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1F481" w14:textId="03B3AE8F" w:rsidR="00E52BD6" w:rsidRPr="00E52BD6" w:rsidRDefault="004C6925" w:rsidP="00E52BD6">
      <w:pPr>
        <w:jc w:val="center"/>
        <w:rPr>
          <w:rFonts w:ascii="Times New Roman" w:eastAsia="Arial" w:hAnsi="Times New Roman" w:cs="Times New Roman"/>
          <w:b/>
          <w:sz w:val="32"/>
          <w:szCs w:val="32"/>
          <w:lang w:val="en-US"/>
        </w:rPr>
      </w:pPr>
      <w:r>
        <w:rPr>
          <w:noProof/>
        </w:rPr>
        <mc:AlternateContent>
          <mc:Choice Requires="wps">
            <w:drawing>
              <wp:anchor distT="0" distB="0" distL="114300" distR="114300" simplePos="0" relativeHeight="251659264" behindDoc="0" locked="0" layoutInCell="1" allowOverlap="1" wp14:anchorId="1F3C52DB" wp14:editId="32A0D0AC">
                <wp:simplePos x="0" y="0"/>
                <wp:positionH relativeFrom="column">
                  <wp:posOffset>225911</wp:posOffset>
                </wp:positionH>
                <wp:positionV relativeFrom="paragraph">
                  <wp:posOffset>-344880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BD44A9" w14:textId="77777777" w:rsidR="004C6925" w:rsidRPr="004C468F" w:rsidRDefault="004C6925" w:rsidP="004C692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3C52DB" id="Rectangle 2" o:spid="_x0000_s1026" style="position:absolute;left:0;text-align:left;margin-left:17.8pt;margin-top:-27.1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" filled="f" stroked="f" strokeweight="1pt">
                <v:textbox>
                  <w:txbxContent>
                    <w:p w14:paraId="03BD44A9" w14:textId="77777777" w:rsidR="004C6925" w:rsidRPr="004C468F" w:rsidRDefault="004C6925" w:rsidP="004C692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E52BD6" w:rsidRPr="00E52BD6">
        <w:rPr>
          <w:rFonts w:ascii="Times New Roman" w:eastAsia="Arial" w:hAnsi="Times New Roman" w:cs="Times New Roman"/>
          <w:b/>
          <w:sz w:val="32"/>
          <w:szCs w:val="32"/>
          <w:highlight w:val="cyan"/>
          <w:lang w:val="en-US"/>
        </w:rPr>
        <w:t>Đề Vip 8+ Số 14</w:t>
      </w:r>
    </w:p>
    <w:p w14:paraId="5AF79A41" w14:textId="77777777" w:rsidR="00E52BD6" w:rsidRDefault="00E52BD6" w:rsidP="00392E5A">
      <w:pPr>
        <w:rPr>
          <w:b/>
          <w:color w:val="FF0000"/>
          <w:lang w:val="en-US"/>
        </w:rPr>
      </w:pPr>
    </w:p>
    <w:p w14:paraId="4D28A6D3" w14:textId="77777777" w:rsidR="00392E5A" w:rsidRPr="00392E5A" w:rsidRDefault="00392E5A" w:rsidP="00392E5A">
      <w:pPr>
        <w:rPr>
          <w:b/>
          <w:i/>
          <w:lang w:val="vi"/>
        </w:rPr>
      </w:pPr>
      <w:r w:rsidRPr="00392E5A">
        <w:rPr>
          <w:b/>
          <w:i/>
          <w:lang w:val="vi"/>
        </w:rPr>
        <w:t>Read the following advertisement and mark the letter A, B, C or D on your answer sheet to indicate the option that best fits each of the numbered blanks from 1 to 6.</w:t>
      </w:r>
    </w:p>
    <w:p w14:paraId="2B94DC99" w14:textId="77777777" w:rsidR="00392E5A" w:rsidRPr="00392E5A" w:rsidRDefault="00392E5A" w:rsidP="00392E5A">
      <w:pPr>
        <w:jc w:val="center"/>
        <w:rPr>
          <w:b/>
          <w:bCs/>
          <w:lang w:val="vi"/>
        </w:rPr>
      </w:pPr>
      <w:r w:rsidRPr="00392E5A">
        <w:rPr>
          <w:b/>
          <w:bCs/>
          <w:lang w:val="vi"/>
        </w:rPr>
        <w:t>Transform Your Smile with BrightBrush!</w:t>
      </w:r>
    </w:p>
    <w:p w14:paraId="0555718E" w14:textId="63293B3E" w:rsidR="00392E5A" w:rsidRPr="00392E5A" w:rsidRDefault="00392E5A" w:rsidP="00392E5A">
      <w:pPr>
        <w:rPr>
          <w:lang w:val="vi"/>
        </w:rPr>
      </w:pPr>
      <w:r w:rsidRPr="00392E5A">
        <w:rPr>
          <w:lang w:val="vi"/>
        </w:rPr>
        <w:t>If you’re searching for an innovative (1) _______ , ‘BrightBrush’ is the perfect fit! Designed for people who value both performance and comfort, ‘BrightBrush’ includes customizable modes, suitable</w:t>
      </w:r>
      <w:r>
        <w:rPr>
          <w:lang w:val="en-US"/>
        </w:rPr>
        <w:t xml:space="preserve"> </w:t>
      </w:r>
      <w:r w:rsidRPr="00392E5A">
        <w:rPr>
          <w:lang w:val="vi"/>
        </w:rPr>
        <w:t>(2) _______ various uses and dental conditions.</w:t>
      </w:r>
    </w:p>
    <w:p w14:paraId="39F1F7E1" w14:textId="77777777" w:rsidR="00392E5A" w:rsidRPr="00392E5A" w:rsidRDefault="00392E5A" w:rsidP="00392E5A">
      <w:pPr>
        <w:rPr>
          <w:lang w:val="vi"/>
        </w:rPr>
      </w:pPr>
      <w:r w:rsidRPr="00392E5A">
        <w:rPr>
          <w:lang w:val="vi"/>
        </w:rPr>
        <w:t>With advanced sonic technology, our (3) _______ toothbrush offers a deep-cleaning experience, removing up to 99% of plaque for a fresh and healthy smile. The high-efficiency motor (4) _______ with soft, dynamic bristles will provide a gentle yet powerful clean. With BrightBrush’s unique timer feature, which guides you through a dentist-recommended brushing time, you will (5) _______ major changes in your dental hygiene habits.</w:t>
      </w:r>
    </w:p>
    <w:p w14:paraId="12BF3B6C" w14:textId="77777777" w:rsidR="00392E5A" w:rsidRPr="00392E5A" w:rsidRDefault="00392E5A" w:rsidP="00392E5A">
      <w:pPr>
        <w:rPr>
          <w:lang w:val="vi"/>
        </w:rPr>
      </w:pPr>
      <w:r w:rsidRPr="00392E5A">
        <w:rPr>
          <w:lang w:val="vi"/>
        </w:rPr>
        <w:t xml:space="preserve">If you’re interested in our product, don’t hesitate (6) _______ us at (555) 789-4321 or visit our website at </w:t>
      </w:r>
      <w:hyperlink r:id="rId7">
        <w:r w:rsidRPr="00392E5A">
          <w:rPr>
            <w:rStyle w:val="Hyperlink"/>
            <w:lang w:val="vi"/>
          </w:rPr>
          <w:t>www.brightbrush.com</w:t>
        </w:r>
      </w:hyperlink>
      <w:r w:rsidRPr="00392E5A">
        <w:rPr>
          <w:lang w:val="vi"/>
        </w:rPr>
        <w:t xml:space="preserve"> for more details.</w:t>
      </w:r>
    </w:p>
    <w:p w14:paraId="3512F857" w14:textId="6E6F8E9E" w:rsidR="00392E5A" w:rsidRPr="00392E5A" w:rsidRDefault="00392E5A" w:rsidP="00392E5A">
      <w:pPr>
        <w:tabs>
          <w:tab w:val="left" w:pos="1418"/>
          <w:tab w:val="left" w:pos="3402"/>
          <w:tab w:val="left" w:pos="5670"/>
          <w:tab w:val="left" w:pos="7938"/>
        </w:tabs>
        <w:rPr>
          <w:lang w:val="vi"/>
        </w:rPr>
      </w:pPr>
      <w:r w:rsidRPr="00392E5A">
        <w:rPr>
          <w:b/>
          <w:lang w:val="vi"/>
        </w:rPr>
        <w:t>Question 1.</w:t>
      </w:r>
      <w:r w:rsidRPr="00392E5A">
        <w:rPr>
          <w:b/>
          <w:lang w:val="vi"/>
        </w:rPr>
        <w:tab/>
        <w:t xml:space="preserve">A. </w:t>
      </w:r>
      <w:r w:rsidRPr="00392E5A">
        <w:rPr>
          <w:lang w:val="vi"/>
        </w:rPr>
        <w:t>care oral solution</w:t>
      </w:r>
      <w:r>
        <w:rPr>
          <w:lang w:val="vi"/>
        </w:rPr>
        <w:tab/>
      </w:r>
      <w:r>
        <w:rPr>
          <w:lang w:val="vi"/>
        </w:rPr>
        <w:tab/>
      </w:r>
      <w:r w:rsidRPr="00392E5A">
        <w:rPr>
          <w:b/>
          <w:lang w:val="vi"/>
        </w:rPr>
        <w:t xml:space="preserve">B. </w:t>
      </w:r>
      <w:r w:rsidRPr="00392E5A">
        <w:rPr>
          <w:lang w:val="vi"/>
        </w:rPr>
        <w:t>solution oral care</w:t>
      </w:r>
    </w:p>
    <w:p w14:paraId="474DADB5" w14:textId="48BF3D9B" w:rsidR="00392E5A" w:rsidRPr="00392E5A" w:rsidRDefault="00392E5A" w:rsidP="00392E5A">
      <w:pPr>
        <w:tabs>
          <w:tab w:val="left" w:pos="1418"/>
          <w:tab w:val="left" w:pos="3402"/>
          <w:tab w:val="left" w:pos="5670"/>
          <w:tab w:val="left" w:pos="7938"/>
        </w:tabs>
        <w:rPr>
          <w:lang w:val="vi"/>
        </w:rPr>
      </w:pPr>
      <w:r>
        <w:rPr>
          <w:b/>
          <w:lang w:val="vi"/>
        </w:rPr>
        <w:tab/>
      </w:r>
      <w:r w:rsidRPr="00392E5A">
        <w:rPr>
          <w:b/>
          <w:lang w:val="vi"/>
        </w:rPr>
        <w:t xml:space="preserve">C. </w:t>
      </w:r>
      <w:r w:rsidRPr="00392E5A">
        <w:rPr>
          <w:lang w:val="vi"/>
        </w:rPr>
        <w:t>oral solution care</w:t>
      </w:r>
      <w:r>
        <w:rPr>
          <w:lang w:val="vi"/>
        </w:rPr>
        <w:tab/>
      </w:r>
      <w:r>
        <w:rPr>
          <w:lang w:val="vi"/>
        </w:rPr>
        <w:tab/>
      </w:r>
      <w:r w:rsidRPr="00392E5A">
        <w:rPr>
          <w:b/>
          <w:lang w:val="vi"/>
        </w:rPr>
        <w:t xml:space="preserve">D. </w:t>
      </w:r>
      <w:r w:rsidRPr="00392E5A">
        <w:rPr>
          <w:lang w:val="vi"/>
        </w:rPr>
        <w:t>oral care solution</w:t>
      </w:r>
    </w:p>
    <w:p w14:paraId="5B0AC146"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2.</w:t>
      </w:r>
      <w:r w:rsidRPr="00392E5A">
        <w:rPr>
          <w:b/>
          <w:lang w:val="vi"/>
        </w:rPr>
        <w:tab/>
        <w:t xml:space="preserve">A. </w:t>
      </w:r>
      <w:r w:rsidRPr="00392E5A">
        <w:rPr>
          <w:lang w:val="vi"/>
        </w:rPr>
        <w:t>with</w:t>
      </w:r>
      <w:r w:rsidRPr="00392E5A">
        <w:rPr>
          <w:lang w:val="vi"/>
        </w:rPr>
        <w:tab/>
      </w:r>
      <w:r w:rsidRPr="00392E5A">
        <w:rPr>
          <w:b/>
          <w:lang w:val="vi"/>
        </w:rPr>
        <w:t xml:space="preserve">B. </w:t>
      </w:r>
      <w:r w:rsidRPr="00392E5A">
        <w:rPr>
          <w:lang w:val="vi"/>
        </w:rPr>
        <w:t>to</w:t>
      </w:r>
      <w:r w:rsidRPr="00392E5A">
        <w:rPr>
          <w:lang w:val="vi"/>
        </w:rPr>
        <w:tab/>
      </w:r>
      <w:r w:rsidRPr="00392E5A">
        <w:rPr>
          <w:b/>
          <w:lang w:val="vi"/>
        </w:rPr>
        <w:t xml:space="preserve">C. </w:t>
      </w:r>
      <w:r w:rsidRPr="00392E5A">
        <w:rPr>
          <w:lang w:val="vi"/>
        </w:rPr>
        <w:t>for</w:t>
      </w:r>
      <w:r w:rsidRPr="00392E5A">
        <w:rPr>
          <w:lang w:val="vi"/>
        </w:rPr>
        <w:tab/>
      </w:r>
      <w:r w:rsidRPr="00392E5A">
        <w:rPr>
          <w:b/>
          <w:lang w:val="vi"/>
        </w:rPr>
        <w:t xml:space="preserve">D. </w:t>
      </w:r>
      <w:r w:rsidRPr="00392E5A">
        <w:rPr>
          <w:lang w:val="vi"/>
        </w:rPr>
        <w:t>in</w:t>
      </w:r>
    </w:p>
    <w:p w14:paraId="46A5826E"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3.</w:t>
      </w:r>
      <w:r w:rsidRPr="00392E5A">
        <w:rPr>
          <w:b/>
          <w:lang w:val="vi"/>
        </w:rPr>
        <w:tab/>
        <w:t xml:space="preserve">A. </w:t>
      </w:r>
      <w:r w:rsidRPr="00392E5A">
        <w:rPr>
          <w:lang w:val="vi"/>
        </w:rPr>
        <w:t>electricity</w:t>
      </w:r>
      <w:r w:rsidRPr="00392E5A">
        <w:rPr>
          <w:lang w:val="vi"/>
        </w:rPr>
        <w:tab/>
      </w:r>
      <w:r w:rsidRPr="00392E5A">
        <w:rPr>
          <w:b/>
          <w:lang w:val="vi"/>
        </w:rPr>
        <w:t xml:space="preserve">B. </w:t>
      </w:r>
      <w:r w:rsidRPr="00392E5A">
        <w:rPr>
          <w:lang w:val="vi"/>
        </w:rPr>
        <w:t>electrify</w:t>
      </w:r>
      <w:r w:rsidRPr="00392E5A">
        <w:rPr>
          <w:lang w:val="vi"/>
        </w:rPr>
        <w:tab/>
      </w:r>
      <w:r w:rsidRPr="00392E5A">
        <w:rPr>
          <w:b/>
          <w:lang w:val="vi"/>
        </w:rPr>
        <w:t xml:space="preserve">C. </w:t>
      </w:r>
      <w:r w:rsidRPr="00392E5A">
        <w:rPr>
          <w:lang w:val="vi"/>
        </w:rPr>
        <w:t>electric</w:t>
      </w:r>
      <w:r w:rsidRPr="00392E5A">
        <w:rPr>
          <w:lang w:val="vi"/>
        </w:rPr>
        <w:tab/>
      </w:r>
      <w:r w:rsidRPr="00392E5A">
        <w:rPr>
          <w:b/>
          <w:lang w:val="vi"/>
        </w:rPr>
        <w:t xml:space="preserve">D. </w:t>
      </w:r>
      <w:r w:rsidRPr="00392E5A">
        <w:rPr>
          <w:lang w:val="vi"/>
        </w:rPr>
        <w:t xml:space="preserve">electrically </w:t>
      </w:r>
    </w:p>
    <w:p w14:paraId="5689944B"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4.</w:t>
      </w:r>
      <w:r w:rsidRPr="00392E5A">
        <w:rPr>
          <w:b/>
          <w:lang w:val="vi"/>
        </w:rPr>
        <w:tab/>
        <w:t xml:space="preserve">A. </w:t>
      </w:r>
      <w:r w:rsidRPr="00392E5A">
        <w:rPr>
          <w:lang w:val="vi"/>
        </w:rPr>
        <w:t>paired</w:t>
      </w:r>
      <w:r w:rsidRPr="00392E5A">
        <w:rPr>
          <w:lang w:val="vi"/>
        </w:rPr>
        <w:tab/>
      </w:r>
      <w:r w:rsidRPr="00392E5A">
        <w:rPr>
          <w:b/>
          <w:lang w:val="vi"/>
        </w:rPr>
        <w:t xml:space="preserve">B. </w:t>
      </w:r>
      <w:r w:rsidRPr="00392E5A">
        <w:rPr>
          <w:lang w:val="vi"/>
        </w:rPr>
        <w:t>is paired</w:t>
      </w:r>
      <w:r w:rsidRPr="00392E5A">
        <w:rPr>
          <w:lang w:val="vi"/>
        </w:rPr>
        <w:tab/>
      </w:r>
      <w:r w:rsidRPr="00392E5A">
        <w:rPr>
          <w:b/>
          <w:lang w:val="vi"/>
        </w:rPr>
        <w:t xml:space="preserve">C. </w:t>
      </w:r>
      <w:r w:rsidRPr="00392E5A">
        <w:rPr>
          <w:lang w:val="vi"/>
        </w:rPr>
        <w:t>pairing</w:t>
      </w:r>
      <w:r w:rsidRPr="00392E5A">
        <w:rPr>
          <w:lang w:val="vi"/>
        </w:rPr>
        <w:tab/>
      </w:r>
      <w:r w:rsidRPr="00392E5A">
        <w:rPr>
          <w:b/>
          <w:lang w:val="vi"/>
        </w:rPr>
        <w:t xml:space="preserve">D. </w:t>
      </w:r>
      <w:r w:rsidRPr="00392E5A">
        <w:rPr>
          <w:lang w:val="vi"/>
        </w:rPr>
        <w:t xml:space="preserve">which paired </w:t>
      </w:r>
    </w:p>
    <w:p w14:paraId="770AF562"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5.</w:t>
      </w:r>
      <w:r w:rsidRPr="00392E5A">
        <w:rPr>
          <w:b/>
          <w:lang w:val="vi"/>
        </w:rPr>
        <w:tab/>
        <w:t xml:space="preserve">A. </w:t>
      </w:r>
      <w:r w:rsidRPr="00392E5A">
        <w:rPr>
          <w:lang w:val="vi"/>
        </w:rPr>
        <w:t>put</w:t>
      </w:r>
      <w:r w:rsidRPr="00392E5A">
        <w:rPr>
          <w:lang w:val="vi"/>
        </w:rPr>
        <w:tab/>
      </w:r>
      <w:r w:rsidRPr="00392E5A">
        <w:rPr>
          <w:b/>
          <w:lang w:val="vi"/>
        </w:rPr>
        <w:t xml:space="preserve">B. </w:t>
      </w:r>
      <w:r w:rsidRPr="00392E5A">
        <w:rPr>
          <w:lang w:val="vi"/>
        </w:rPr>
        <w:t>make</w:t>
      </w:r>
      <w:r w:rsidRPr="00392E5A">
        <w:rPr>
          <w:lang w:val="vi"/>
        </w:rPr>
        <w:tab/>
      </w:r>
      <w:r w:rsidRPr="00392E5A">
        <w:rPr>
          <w:b/>
          <w:lang w:val="vi"/>
        </w:rPr>
        <w:t xml:space="preserve">C. </w:t>
      </w:r>
      <w:r w:rsidRPr="00392E5A">
        <w:rPr>
          <w:lang w:val="vi"/>
        </w:rPr>
        <w:t>take</w:t>
      </w:r>
      <w:r w:rsidRPr="00392E5A">
        <w:rPr>
          <w:lang w:val="vi"/>
        </w:rPr>
        <w:tab/>
      </w:r>
      <w:r w:rsidRPr="00392E5A">
        <w:rPr>
          <w:b/>
          <w:lang w:val="vi"/>
        </w:rPr>
        <w:t xml:space="preserve">D. </w:t>
      </w:r>
      <w:r w:rsidRPr="00392E5A">
        <w:rPr>
          <w:lang w:val="vi"/>
        </w:rPr>
        <w:t xml:space="preserve">keep </w:t>
      </w:r>
    </w:p>
    <w:p w14:paraId="7A749F44"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6.</w:t>
      </w:r>
      <w:r w:rsidRPr="00392E5A">
        <w:rPr>
          <w:b/>
          <w:lang w:val="vi"/>
        </w:rPr>
        <w:tab/>
        <w:t xml:space="preserve">A. </w:t>
      </w:r>
      <w:r w:rsidRPr="00392E5A">
        <w:rPr>
          <w:lang w:val="vi"/>
        </w:rPr>
        <w:t>to calling</w:t>
      </w:r>
      <w:r w:rsidRPr="00392E5A">
        <w:rPr>
          <w:lang w:val="vi"/>
        </w:rPr>
        <w:tab/>
      </w:r>
      <w:r w:rsidRPr="00392E5A">
        <w:rPr>
          <w:b/>
          <w:lang w:val="vi"/>
        </w:rPr>
        <w:t xml:space="preserve">B. </w:t>
      </w:r>
      <w:r w:rsidRPr="00392E5A">
        <w:rPr>
          <w:lang w:val="vi"/>
        </w:rPr>
        <w:t>call</w:t>
      </w:r>
      <w:r w:rsidRPr="00392E5A">
        <w:rPr>
          <w:lang w:val="vi"/>
        </w:rPr>
        <w:tab/>
      </w:r>
      <w:r w:rsidRPr="00392E5A">
        <w:rPr>
          <w:b/>
          <w:lang w:val="vi"/>
        </w:rPr>
        <w:t xml:space="preserve">C. </w:t>
      </w:r>
      <w:r w:rsidRPr="00392E5A">
        <w:rPr>
          <w:lang w:val="vi"/>
        </w:rPr>
        <w:t>calling</w:t>
      </w:r>
      <w:r w:rsidRPr="00392E5A">
        <w:rPr>
          <w:lang w:val="vi"/>
        </w:rPr>
        <w:tab/>
      </w:r>
      <w:r w:rsidRPr="00392E5A">
        <w:rPr>
          <w:b/>
          <w:lang w:val="vi"/>
        </w:rPr>
        <w:t xml:space="preserve">D. </w:t>
      </w:r>
      <w:r w:rsidRPr="00392E5A">
        <w:rPr>
          <w:lang w:val="vi"/>
        </w:rPr>
        <w:t>to call</w:t>
      </w:r>
    </w:p>
    <w:p w14:paraId="670EFED8" w14:textId="77777777" w:rsidR="00392E5A" w:rsidRPr="00392E5A" w:rsidRDefault="00392E5A" w:rsidP="00392E5A">
      <w:pPr>
        <w:rPr>
          <w:lang w:val="vi"/>
        </w:rPr>
      </w:pPr>
    </w:p>
    <w:p w14:paraId="45538A25" w14:textId="77777777" w:rsidR="00392E5A" w:rsidRPr="00392E5A" w:rsidRDefault="00392E5A" w:rsidP="00392E5A">
      <w:pPr>
        <w:rPr>
          <w:b/>
          <w:i/>
          <w:lang w:val="vi"/>
        </w:rPr>
      </w:pPr>
      <w:r w:rsidRPr="00392E5A">
        <w:rPr>
          <w:b/>
          <w:i/>
          <w:lang w:val="vi"/>
        </w:rPr>
        <w:t>Read the following leaflet and mark the letter A, B, C or D on your answer sheet to indicate the option that best fits each of the numbered blanks from 7 to 12.</w:t>
      </w:r>
    </w:p>
    <w:p w14:paraId="30E799F0" w14:textId="77777777" w:rsidR="00392E5A" w:rsidRPr="00392E5A" w:rsidRDefault="00392E5A" w:rsidP="00392E5A">
      <w:pPr>
        <w:jc w:val="center"/>
        <w:rPr>
          <w:b/>
          <w:bCs/>
          <w:lang w:val="vi"/>
        </w:rPr>
      </w:pPr>
      <w:r w:rsidRPr="00392E5A">
        <w:rPr>
          <w:b/>
          <w:bCs/>
          <w:lang w:val="vi"/>
        </w:rPr>
        <w:t>Why Join a Group Fitness Class?</w:t>
      </w:r>
    </w:p>
    <w:p w14:paraId="400966A0" w14:textId="0515376E" w:rsidR="00392E5A" w:rsidRPr="00392E5A" w:rsidRDefault="00392E5A" w:rsidP="00392E5A">
      <w:pPr>
        <w:rPr>
          <w:b/>
          <w:lang w:val="vi"/>
        </w:rPr>
      </w:pPr>
      <w:r>
        <w:rPr>
          <w:rFonts w:ascii="Segoe UI Symbol" w:hAnsi="Segoe UI Symbol" w:cs="Cambria Math"/>
          <w:b/>
          <w:lang w:val="vi"/>
        </w:rPr>
        <w:t>♻</w:t>
      </w:r>
      <w:r>
        <w:rPr>
          <w:rFonts w:ascii="Cambria Math" w:hAnsi="Cambria Math" w:cs="Cambria Math"/>
          <w:b/>
          <w:lang w:val="en-US"/>
        </w:rPr>
        <w:t xml:space="preserve"> </w:t>
      </w:r>
      <w:r w:rsidRPr="00392E5A">
        <w:rPr>
          <w:b/>
          <w:lang w:val="vi"/>
        </w:rPr>
        <w:t>Challenges of Solo Workouts:</w:t>
      </w:r>
    </w:p>
    <w:p w14:paraId="43B2EB2E" w14:textId="77777777" w:rsidR="00392E5A" w:rsidRPr="00392E5A" w:rsidRDefault="00392E5A" w:rsidP="00392E5A">
      <w:pPr>
        <w:rPr>
          <w:lang w:val="vi"/>
        </w:rPr>
      </w:pPr>
      <w:r w:rsidRPr="00392E5A">
        <w:rPr>
          <w:lang w:val="vi"/>
        </w:rPr>
        <w:t>Most individuals find it difficult to (7) _______ a workout plan due to a lack of motivation and a sense of companionship. As a result, many fitness enthusiasts (8) _______ their goals before seeing real progress. So, why not try working out with (9) _______ ?</w:t>
      </w:r>
    </w:p>
    <w:p w14:paraId="41F5227F" w14:textId="5CF2993D" w:rsidR="00392E5A" w:rsidRPr="00392E5A" w:rsidRDefault="00392E5A" w:rsidP="00392E5A">
      <w:pPr>
        <w:rPr>
          <w:b/>
          <w:bCs/>
          <w:lang w:val="vi"/>
        </w:rPr>
      </w:pPr>
      <w:r>
        <w:rPr>
          <w:rFonts w:ascii="Segoe UI Symbol" w:hAnsi="Segoe UI Symbol" w:cs="Cambria Math"/>
          <w:b/>
          <w:bCs/>
          <w:lang w:val="vi"/>
        </w:rPr>
        <w:t>♻</w:t>
      </w:r>
      <w:r>
        <w:rPr>
          <w:rFonts w:ascii="Cambria Math" w:hAnsi="Cambria Math" w:cs="Cambria Math"/>
          <w:b/>
          <w:bCs/>
          <w:lang w:val="en-US"/>
        </w:rPr>
        <w:t xml:space="preserve"> </w:t>
      </w:r>
      <w:r w:rsidRPr="00392E5A">
        <w:rPr>
          <w:b/>
          <w:bCs/>
          <w:lang w:val="vi"/>
        </w:rPr>
        <w:t>Benefits of Group Fitness Classes:</w:t>
      </w:r>
    </w:p>
    <w:p w14:paraId="5174265D" w14:textId="72BA9BF0" w:rsidR="00392E5A" w:rsidRPr="00392E5A" w:rsidRDefault="00392E5A" w:rsidP="00392E5A">
      <w:pPr>
        <w:pStyle w:val="ListParagraph"/>
        <w:numPr>
          <w:ilvl w:val="0"/>
          <w:numId w:val="1"/>
        </w:numPr>
        <w:rPr>
          <w:lang w:val="vi"/>
        </w:rPr>
      </w:pPr>
      <w:r w:rsidRPr="00392E5A">
        <w:rPr>
          <w:b/>
          <w:lang w:val="vi"/>
        </w:rPr>
        <w:t xml:space="preserve">Stay motivated together: </w:t>
      </w:r>
      <w:r w:rsidRPr="00392E5A">
        <w:rPr>
          <w:lang w:val="vi"/>
        </w:rPr>
        <w:t>Exercising in a group creates an encouraging atmosphere; (10)</w:t>
      </w:r>
      <w:r>
        <w:rPr>
          <w:lang w:val="en-US"/>
        </w:rPr>
        <w:t xml:space="preserve"> </w:t>
      </w:r>
      <w:r w:rsidRPr="00392E5A">
        <w:rPr>
          <w:lang w:val="vi"/>
        </w:rPr>
        <w:t>_______, you can push your limits to reach your fitness goals quickly.</w:t>
      </w:r>
    </w:p>
    <w:p w14:paraId="6FF0A4CF" w14:textId="5828417A" w:rsidR="00392E5A" w:rsidRPr="00392E5A" w:rsidRDefault="00392E5A" w:rsidP="00392E5A">
      <w:pPr>
        <w:pStyle w:val="ListParagraph"/>
        <w:numPr>
          <w:ilvl w:val="0"/>
          <w:numId w:val="1"/>
        </w:numPr>
        <w:rPr>
          <w:lang w:val="vi"/>
        </w:rPr>
      </w:pPr>
      <w:r w:rsidRPr="00392E5A">
        <w:rPr>
          <w:b/>
          <w:lang w:val="vi"/>
        </w:rPr>
        <w:t xml:space="preserve">Experience diverse workouts: </w:t>
      </w:r>
      <w:r w:rsidRPr="00392E5A">
        <w:rPr>
          <w:lang w:val="vi"/>
        </w:rPr>
        <w:t>Classes offer a(n) (11) _______ of formats, from HIIT to yoga, ensuring there’s something for everyone’s preferences.</w:t>
      </w:r>
    </w:p>
    <w:p w14:paraId="7DEF9008" w14:textId="15A53E2A" w:rsidR="00392E5A" w:rsidRPr="00392E5A" w:rsidRDefault="00392E5A" w:rsidP="00392E5A">
      <w:pPr>
        <w:pStyle w:val="ListParagraph"/>
        <w:numPr>
          <w:ilvl w:val="0"/>
          <w:numId w:val="1"/>
        </w:numPr>
        <w:rPr>
          <w:lang w:val="vi"/>
        </w:rPr>
      </w:pPr>
      <w:r w:rsidRPr="00392E5A">
        <w:rPr>
          <w:b/>
          <w:lang w:val="vi"/>
        </w:rPr>
        <w:t xml:space="preserve">Learn from skilled instructors: </w:t>
      </w:r>
      <w:r w:rsidRPr="00392E5A">
        <w:rPr>
          <w:lang w:val="vi"/>
        </w:rPr>
        <w:t>Get (12) _______ guidance and tips to improve your form and maximise your results.</w:t>
      </w:r>
    </w:p>
    <w:p w14:paraId="6A758667" w14:textId="0CA6838D" w:rsidR="00392E5A" w:rsidRPr="00392E5A" w:rsidRDefault="00392E5A" w:rsidP="00392E5A">
      <w:pPr>
        <w:tabs>
          <w:tab w:val="left" w:pos="1418"/>
          <w:tab w:val="left" w:pos="3402"/>
          <w:tab w:val="left" w:pos="5670"/>
          <w:tab w:val="left" w:pos="7938"/>
        </w:tabs>
        <w:rPr>
          <w:lang w:val="vi"/>
        </w:rPr>
      </w:pPr>
      <w:r w:rsidRPr="00392E5A">
        <w:rPr>
          <w:b/>
          <w:lang w:val="vi"/>
        </w:rPr>
        <w:t xml:space="preserve">Question 7. </w:t>
      </w:r>
      <w:r>
        <w:rPr>
          <w:b/>
          <w:lang w:val="vi"/>
        </w:rPr>
        <w:tab/>
      </w:r>
      <w:r w:rsidRPr="00392E5A">
        <w:rPr>
          <w:b/>
          <w:lang w:val="vi"/>
        </w:rPr>
        <w:t xml:space="preserve">A. </w:t>
      </w:r>
      <w:r w:rsidRPr="00392E5A">
        <w:rPr>
          <w:lang w:val="vi"/>
        </w:rPr>
        <w:t>stick to</w:t>
      </w:r>
      <w:r w:rsidRPr="00392E5A">
        <w:rPr>
          <w:lang w:val="vi"/>
        </w:rPr>
        <w:tab/>
      </w:r>
      <w:r w:rsidRPr="00392E5A">
        <w:rPr>
          <w:b/>
          <w:lang w:val="vi"/>
        </w:rPr>
        <w:t xml:space="preserve">B. </w:t>
      </w:r>
      <w:r w:rsidRPr="00392E5A">
        <w:rPr>
          <w:lang w:val="vi"/>
        </w:rPr>
        <w:t>get by</w:t>
      </w:r>
      <w:r w:rsidRPr="00392E5A">
        <w:rPr>
          <w:lang w:val="vi"/>
        </w:rPr>
        <w:tab/>
      </w:r>
      <w:r w:rsidRPr="00392E5A">
        <w:rPr>
          <w:b/>
          <w:lang w:val="vi"/>
        </w:rPr>
        <w:t xml:space="preserve">C. </w:t>
      </w:r>
      <w:r w:rsidRPr="00392E5A">
        <w:rPr>
          <w:lang w:val="vi"/>
        </w:rPr>
        <w:t>give away</w:t>
      </w:r>
      <w:r w:rsidRPr="00392E5A">
        <w:rPr>
          <w:lang w:val="vi"/>
        </w:rPr>
        <w:tab/>
      </w:r>
      <w:r w:rsidRPr="00392E5A">
        <w:rPr>
          <w:b/>
          <w:lang w:val="vi"/>
        </w:rPr>
        <w:t xml:space="preserve">D. </w:t>
      </w:r>
      <w:r w:rsidRPr="00392E5A">
        <w:rPr>
          <w:lang w:val="vi"/>
        </w:rPr>
        <w:t>deal with</w:t>
      </w:r>
    </w:p>
    <w:p w14:paraId="39B2153B" w14:textId="6B117D74" w:rsidR="00392E5A" w:rsidRPr="00392E5A" w:rsidRDefault="00392E5A" w:rsidP="00392E5A">
      <w:pPr>
        <w:tabs>
          <w:tab w:val="left" w:pos="1418"/>
          <w:tab w:val="left" w:pos="3402"/>
          <w:tab w:val="left" w:pos="5670"/>
          <w:tab w:val="left" w:pos="7938"/>
        </w:tabs>
        <w:rPr>
          <w:lang w:val="vi"/>
        </w:rPr>
      </w:pPr>
      <w:r w:rsidRPr="00392E5A">
        <w:rPr>
          <w:b/>
          <w:lang w:val="vi"/>
        </w:rPr>
        <w:t xml:space="preserve">Question 8. </w:t>
      </w:r>
      <w:r>
        <w:rPr>
          <w:b/>
          <w:lang w:val="vi"/>
        </w:rPr>
        <w:tab/>
      </w:r>
      <w:r w:rsidRPr="00392E5A">
        <w:rPr>
          <w:b/>
          <w:lang w:val="vi"/>
        </w:rPr>
        <w:t xml:space="preserve">A. </w:t>
      </w:r>
      <w:r w:rsidRPr="00392E5A">
        <w:rPr>
          <w:lang w:val="vi"/>
        </w:rPr>
        <w:t>adjust</w:t>
      </w:r>
      <w:r w:rsidRPr="00392E5A">
        <w:rPr>
          <w:lang w:val="vi"/>
        </w:rPr>
        <w:tab/>
      </w:r>
      <w:r w:rsidRPr="00392E5A">
        <w:rPr>
          <w:b/>
          <w:lang w:val="vi"/>
        </w:rPr>
        <w:t xml:space="preserve">B. </w:t>
      </w:r>
      <w:r w:rsidRPr="00392E5A">
        <w:rPr>
          <w:lang w:val="vi"/>
        </w:rPr>
        <w:t>evaluate</w:t>
      </w:r>
      <w:r w:rsidRPr="00392E5A">
        <w:rPr>
          <w:lang w:val="vi"/>
        </w:rPr>
        <w:tab/>
      </w:r>
      <w:r w:rsidRPr="00392E5A">
        <w:rPr>
          <w:b/>
          <w:lang w:val="vi"/>
        </w:rPr>
        <w:t xml:space="preserve">C. </w:t>
      </w:r>
      <w:r w:rsidRPr="00392E5A">
        <w:rPr>
          <w:lang w:val="vi"/>
        </w:rPr>
        <w:t>achieve</w:t>
      </w:r>
      <w:r w:rsidRPr="00392E5A">
        <w:rPr>
          <w:lang w:val="vi"/>
        </w:rPr>
        <w:tab/>
      </w:r>
      <w:r w:rsidRPr="00392E5A">
        <w:rPr>
          <w:b/>
          <w:lang w:val="vi"/>
        </w:rPr>
        <w:t xml:space="preserve">D. </w:t>
      </w:r>
      <w:r w:rsidRPr="00392E5A">
        <w:rPr>
          <w:lang w:val="vi"/>
        </w:rPr>
        <w:t>abandon</w:t>
      </w:r>
    </w:p>
    <w:p w14:paraId="586973A8"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9.</w:t>
      </w:r>
      <w:r w:rsidRPr="00392E5A">
        <w:rPr>
          <w:b/>
          <w:lang w:val="vi"/>
        </w:rPr>
        <w:tab/>
        <w:t xml:space="preserve">A. </w:t>
      </w:r>
      <w:r w:rsidRPr="00392E5A">
        <w:rPr>
          <w:lang w:val="vi"/>
        </w:rPr>
        <w:t>the other</w:t>
      </w:r>
      <w:r w:rsidRPr="00392E5A">
        <w:rPr>
          <w:lang w:val="vi"/>
        </w:rPr>
        <w:tab/>
      </w:r>
      <w:r w:rsidRPr="00392E5A">
        <w:rPr>
          <w:b/>
          <w:lang w:val="vi"/>
        </w:rPr>
        <w:t xml:space="preserve">B. </w:t>
      </w:r>
      <w:r w:rsidRPr="00392E5A">
        <w:rPr>
          <w:lang w:val="vi"/>
        </w:rPr>
        <w:t>other</w:t>
      </w:r>
      <w:r w:rsidRPr="00392E5A">
        <w:rPr>
          <w:lang w:val="vi"/>
        </w:rPr>
        <w:tab/>
      </w:r>
      <w:r w:rsidRPr="00392E5A">
        <w:rPr>
          <w:b/>
          <w:lang w:val="vi"/>
        </w:rPr>
        <w:t xml:space="preserve">C. </w:t>
      </w:r>
      <w:r w:rsidRPr="00392E5A">
        <w:rPr>
          <w:lang w:val="vi"/>
        </w:rPr>
        <w:t>others</w:t>
      </w:r>
      <w:r w:rsidRPr="00392E5A">
        <w:rPr>
          <w:lang w:val="vi"/>
        </w:rPr>
        <w:tab/>
      </w:r>
      <w:r w:rsidRPr="00392E5A">
        <w:rPr>
          <w:b/>
          <w:lang w:val="vi"/>
        </w:rPr>
        <w:t xml:space="preserve">D. </w:t>
      </w:r>
      <w:r w:rsidRPr="00392E5A">
        <w:rPr>
          <w:lang w:val="vi"/>
        </w:rPr>
        <w:t xml:space="preserve">the others </w:t>
      </w:r>
    </w:p>
    <w:p w14:paraId="6086D510"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10.</w:t>
      </w:r>
      <w:r w:rsidRPr="00392E5A">
        <w:rPr>
          <w:b/>
          <w:lang w:val="vi"/>
        </w:rPr>
        <w:tab/>
        <w:t xml:space="preserve">A. </w:t>
      </w:r>
      <w:r w:rsidRPr="00392E5A">
        <w:rPr>
          <w:lang w:val="vi"/>
        </w:rPr>
        <w:t>therefore</w:t>
      </w:r>
      <w:r w:rsidRPr="00392E5A">
        <w:rPr>
          <w:lang w:val="vi"/>
        </w:rPr>
        <w:tab/>
      </w:r>
      <w:r w:rsidRPr="00392E5A">
        <w:rPr>
          <w:b/>
          <w:lang w:val="vi"/>
        </w:rPr>
        <w:t xml:space="preserve">B. </w:t>
      </w:r>
      <w:r w:rsidRPr="00392E5A">
        <w:rPr>
          <w:lang w:val="vi"/>
        </w:rPr>
        <w:t>however</w:t>
      </w:r>
      <w:r w:rsidRPr="00392E5A">
        <w:rPr>
          <w:lang w:val="vi"/>
        </w:rPr>
        <w:tab/>
      </w:r>
      <w:r w:rsidRPr="00392E5A">
        <w:rPr>
          <w:b/>
          <w:lang w:val="vi"/>
        </w:rPr>
        <w:t xml:space="preserve">C. </w:t>
      </w:r>
      <w:r w:rsidRPr="00392E5A">
        <w:rPr>
          <w:lang w:val="vi"/>
        </w:rPr>
        <w:t>to sum up</w:t>
      </w:r>
      <w:r w:rsidRPr="00392E5A">
        <w:rPr>
          <w:lang w:val="vi"/>
        </w:rPr>
        <w:tab/>
      </w:r>
      <w:r w:rsidRPr="00392E5A">
        <w:rPr>
          <w:b/>
          <w:lang w:val="vi"/>
        </w:rPr>
        <w:t xml:space="preserve">D. </w:t>
      </w:r>
      <w:r w:rsidRPr="00392E5A">
        <w:rPr>
          <w:lang w:val="vi"/>
        </w:rPr>
        <w:t xml:space="preserve">moreover </w:t>
      </w:r>
    </w:p>
    <w:p w14:paraId="2FA8A945"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11.</w:t>
      </w:r>
      <w:r w:rsidRPr="00392E5A">
        <w:rPr>
          <w:b/>
          <w:lang w:val="vi"/>
        </w:rPr>
        <w:tab/>
        <w:t xml:space="preserve">A. </w:t>
      </w:r>
      <w:r w:rsidRPr="00392E5A">
        <w:rPr>
          <w:lang w:val="vi"/>
        </w:rPr>
        <w:t>percentage</w:t>
      </w:r>
      <w:r w:rsidRPr="00392E5A">
        <w:rPr>
          <w:lang w:val="vi"/>
        </w:rPr>
        <w:tab/>
      </w:r>
      <w:r w:rsidRPr="00392E5A">
        <w:rPr>
          <w:b/>
          <w:lang w:val="vi"/>
        </w:rPr>
        <w:t xml:space="preserve">B. </w:t>
      </w:r>
      <w:r w:rsidRPr="00392E5A">
        <w:rPr>
          <w:lang w:val="vi"/>
        </w:rPr>
        <w:t>variety</w:t>
      </w:r>
      <w:r w:rsidRPr="00392E5A">
        <w:rPr>
          <w:lang w:val="vi"/>
        </w:rPr>
        <w:tab/>
      </w:r>
      <w:r w:rsidRPr="00392E5A">
        <w:rPr>
          <w:b/>
          <w:lang w:val="vi"/>
        </w:rPr>
        <w:t xml:space="preserve">C. </w:t>
      </w:r>
      <w:r w:rsidRPr="00392E5A">
        <w:rPr>
          <w:lang w:val="vi"/>
        </w:rPr>
        <w:t>deal</w:t>
      </w:r>
      <w:r w:rsidRPr="00392E5A">
        <w:rPr>
          <w:lang w:val="vi"/>
        </w:rPr>
        <w:tab/>
      </w:r>
      <w:r w:rsidRPr="00392E5A">
        <w:rPr>
          <w:b/>
          <w:lang w:val="vi"/>
        </w:rPr>
        <w:t xml:space="preserve">D. </w:t>
      </w:r>
      <w:r w:rsidRPr="00392E5A">
        <w:rPr>
          <w:lang w:val="vi"/>
        </w:rPr>
        <w:t xml:space="preserve">amount </w:t>
      </w:r>
    </w:p>
    <w:p w14:paraId="74728977" w14:textId="77777777" w:rsidR="00392E5A" w:rsidRPr="00392E5A" w:rsidRDefault="00392E5A" w:rsidP="00392E5A">
      <w:pPr>
        <w:tabs>
          <w:tab w:val="left" w:pos="1418"/>
          <w:tab w:val="left" w:pos="3402"/>
          <w:tab w:val="left" w:pos="5670"/>
          <w:tab w:val="left" w:pos="7938"/>
        </w:tabs>
        <w:rPr>
          <w:lang w:val="vi"/>
        </w:rPr>
      </w:pPr>
      <w:r w:rsidRPr="00392E5A">
        <w:rPr>
          <w:b/>
          <w:lang w:val="vi"/>
        </w:rPr>
        <w:t>Question 12.</w:t>
      </w:r>
      <w:r w:rsidRPr="00392E5A">
        <w:rPr>
          <w:b/>
          <w:lang w:val="vi"/>
        </w:rPr>
        <w:tab/>
        <w:t xml:space="preserve">A. </w:t>
      </w:r>
      <w:r w:rsidRPr="00392E5A">
        <w:rPr>
          <w:lang w:val="vi"/>
        </w:rPr>
        <w:t>specialised</w:t>
      </w:r>
      <w:r w:rsidRPr="00392E5A">
        <w:rPr>
          <w:lang w:val="vi"/>
        </w:rPr>
        <w:tab/>
      </w:r>
      <w:r w:rsidRPr="00392E5A">
        <w:rPr>
          <w:b/>
          <w:lang w:val="vi"/>
        </w:rPr>
        <w:t xml:space="preserve">B. </w:t>
      </w:r>
      <w:r w:rsidRPr="00392E5A">
        <w:rPr>
          <w:lang w:val="vi"/>
        </w:rPr>
        <w:t>acceptable</w:t>
      </w:r>
      <w:r w:rsidRPr="00392E5A">
        <w:rPr>
          <w:lang w:val="vi"/>
        </w:rPr>
        <w:tab/>
      </w:r>
      <w:r w:rsidRPr="00392E5A">
        <w:rPr>
          <w:b/>
          <w:lang w:val="vi"/>
        </w:rPr>
        <w:t xml:space="preserve">C. </w:t>
      </w:r>
      <w:r w:rsidRPr="00392E5A">
        <w:rPr>
          <w:lang w:val="vi"/>
        </w:rPr>
        <w:t>personalised</w:t>
      </w:r>
      <w:r w:rsidRPr="00392E5A">
        <w:rPr>
          <w:lang w:val="vi"/>
        </w:rPr>
        <w:tab/>
      </w:r>
      <w:r w:rsidRPr="00392E5A">
        <w:rPr>
          <w:b/>
          <w:lang w:val="vi"/>
        </w:rPr>
        <w:t xml:space="preserve">D. </w:t>
      </w:r>
      <w:r w:rsidRPr="00392E5A">
        <w:rPr>
          <w:lang w:val="vi"/>
        </w:rPr>
        <w:t>private</w:t>
      </w:r>
    </w:p>
    <w:p w14:paraId="69108C6B" w14:textId="77777777" w:rsidR="00392E5A" w:rsidRPr="00392E5A" w:rsidRDefault="00392E5A" w:rsidP="00392E5A">
      <w:pPr>
        <w:rPr>
          <w:lang w:val="vi"/>
        </w:rPr>
      </w:pPr>
    </w:p>
    <w:p w14:paraId="3AE7DE2E" w14:textId="77777777" w:rsidR="00392E5A" w:rsidRPr="00392E5A" w:rsidRDefault="00392E5A" w:rsidP="00392E5A">
      <w:pPr>
        <w:rPr>
          <w:b/>
          <w:i/>
          <w:lang w:val="vi"/>
        </w:rPr>
      </w:pPr>
      <w:r w:rsidRPr="00392E5A">
        <w:rPr>
          <w:b/>
          <w:i/>
          <w:lang w:val="vi"/>
        </w:rPr>
        <w:t>Mark the letter A, B, C or D on your answer sheet to indicate the best arrangement of utterances or sentences to make a meaningful exchange of text in each of the following questions from 13 to 17.</w:t>
      </w:r>
    </w:p>
    <w:p w14:paraId="6C436778" w14:textId="77777777" w:rsidR="00392E5A" w:rsidRPr="00392E5A" w:rsidRDefault="00392E5A" w:rsidP="00392E5A">
      <w:pPr>
        <w:rPr>
          <w:b/>
          <w:bCs/>
          <w:lang w:val="vi"/>
        </w:rPr>
      </w:pPr>
      <w:r w:rsidRPr="00392E5A">
        <w:rPr>
          <w:b/>
          <w:bCs/>
          <w:lang w:val="vi"/>
        </w:rPr>
        <w:t>Question 13.</w:t>
      </w:r>
    </w:p>
    <w:p w14:paraId="70E561D9" w14:textId="77777777" w:rsidR="00392E5A" w:rsidRPr="00392E5A" w:rsidRDefault="00392E5A" w:rsidP="00392E5A">
      <w:pPr>
        <w:rPr>
          <w:lang w:val="vi"/>
        </w:rPr>
      </w:pPr>
      <w:r w:rsidRPr="00392E5A">
        <w:rPr>
          <w:b/>
          <w:lang w:val="vi"/>
        </w:rPr>
        <w:lastRenderedPageBreak/>
        <w:t xml:space="preserve">a. </w:t>
      </w:r>
      <w:r w:rsidRPr="00392E5A">
        <w:rPr>
          <w:lang w:val="vi"/>
        </w:rPr>
        <w:t>Lily: Oh, that’s awesome. You’ll have to lend it to me sometime!</w:t>
      </w:r>
    </w:p>
    <w:p w14:paraId="2AE7BA65" w14:textId="77777777" w:rsidR="00392E5A" w:rsidRPr="00392E5A" w:rsidRDefault="00392E5A" w:rsidP="00392E5A">
      <w:pPr>
        <w:rPr>
          <w:lang w:val="vi"/>
        </w:rPr>
      </w:pPr>
      <w:r w:rsidRPr="00392E5A">
        <w:rPr>
          <w:b/>
          <w:lang w:val="vi"/>
        </w:rPr>
        <w:t xml:space="preserve">b. </w:t>
      </w:r>
      <w:r w:rsidRPr="00392E5A">
        <w:rPr>
          <w:lang w:val="vi"/>
        </w:rPr>
        <w:t>Lily: Good morning, Jake! Did you finish that book you were reading?</w:t>
      </w:r>
    </w:p>
    <w:p w14:paraId="16E67236" w14:textId="77777777" w:rsidR="00392E5A" w:rsidRPr="00392E5A" w:rsidRDefault="00392E5A" w:rsidP="00392E5A">
      <w:pPr>
        <w:rPr>
          <w:lang w:val="vi"/>
        </w:rPr>
      </w:pPr>
      <w:r w:rsidRPr="00392E5A">
        <w:rPr>
          <w:b/>
          <w:lang w:val="vi"/>
        </w:rPr>
        <w:t xml:space="preserve">c. </w:t>
      </w:r>
      <w:r w:rsidRPr="00392E5A">
        <w:rPr>
          <w:lang w:val="vi"/>
        </w:rPr>
        <w:t>Jake: Morning, Lily! Yes, I finished it last night. It was incredible!</w:t>
      </w:r>
    </w:p>
    <w:p w14:paraId="21B839F7"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b – c – a</w:t>
      </w:r>
      <w:r w:rsidRPr="00392E5A">
        <w:rPr>
          <w:lang w:val="vi"/>
        </w:rPr>
        <w:tab/>
      </w:r>
      <w:r w:rsidRPr="00392E5A">
        <w:rPr>
          <w:b/>
          <w:lang w:val="vi"/>
        </w:rPr>
        <w:t xml:space="preserve">B. </w:t>
      </w:r>
      <w:r w:rsidRPr="00392E5A">
        <w:rPr>
          <w:lang w:val="vi"/>
        </w:rPr>
        <w:t>a – c – b</w:t>
      </w:r>
      <w:r w:rsidRPr="00392E5A">
        <w:rPr>
          <w:lang w:val="vi"/>
        </w:rPr>
        <w:tab/>
      </w:r>
      <w:r w:rsidRPr="00392E5A">
        <w:rPr>
          <w:b/>
          <w:lang w:val="vi"/>
        </w:rPr>
        <w:t xml:space="preserve">C. </w:t>
      </w:r>
      <w:r w:rsidRPr="00392E5A">
        <w:rPr>
          <w:lang w:val="vi"/>
        </w:rPr>
        <w:t>c – a – b</w:t>
      </w:r>
      <w:r w:rsidRPr="00392E5A">
        <w:rPr>
          <w:lang w:val="vi"/>
        </w:rPr>
        <w:tab/>
      </w:r>
      <w:r w:rsidRPr="00392E5A">
        <w:rPr>
          <w:b/>
          <w:lang w:val="vi"/>
        </w:rPr>
        <w:t xml:space="preserve">D. </w:t>
      </w:r>
      <w:r w:rsidRPr="00392E5A">
        <w:rPr>
          <w:lang w:val="vi"/>
        </w:rPr>
        <w:t>c – b – a</w:t>
      </w:r>
    </w:p>
    <w:p w14:paraId="339482FC" w14:textId="77777777" w:rsidR="00392E5A" w:rsidRPr="00392E5A" w:rsidRDefault="00392E5A" w:rsidP="00392E5A">
      <w:pPr>
        <w:tabs>
          <w:tab w:val="left" w:pos="284"/>
          <w:tab w:val="left" w:pos="2835"/>
          <w:tab w:val="left" w:pos="5387"/>
          <w:tab w:val="left" w:pos="7938"/>
        </w:tabs>
        <w:rPr>
          <w:b/>
          <w:bCs/>
          <w:lang w:val="vi"/>
        </w:rPr>
      </w:pPr>
      <w:r w:rsidRPr="00392E5A">
        <w:rPr>
          <w:b/>
          <w:bCs/>
          <w:lang w:val="vi"/>
        </w:rPr>
        <w:t>Question 14.</w:t>
      </w:r>
    </w:p>
    <w:p w14:paraId="6371D79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Amy: Yes! I’ve been growing herbs lately.</w:t>
      </w:r>
    </w:p>
    <w:p w14:paraId="21696240"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Oliver: Oh, cool! What got you into it?</w:t>
      </w:r>
    </w:p>
    <w:p w14:paraId="62EAFE4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Oliver: That’s really cool. I might just have to start my own little garden!</w:t>
      </w:r>
    </w:p>
    <w:p w14:paraId="6C29B924"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Amy: I wanted fresh ingredients for cooking, and it’s so satisfying to grow them myself.</w:t>
      </w:r>
    </w:p>
    <w:p w14:paraId="17B081A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e. </w:t>
      </w:r>
      <w:r w:rsidRPr="00392E5A">
        <w:rPr>
          <w:lang w:val="vi"/>
        </w:rPr>
        <w:t>Oliver: Hey, Amy! Are you still into gardening?</w:t>
      </w:r>
    </w:p>
    <w:p w14:paraId="6969D88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c – d – b – a – e</w:t>
      </w:r>
      <w:r w:rsidRPr="00392E5A">
        <w:rPr>
          <w:lang w:val="vi"/>
        </w:rPr>
        <w:tab/>
      </w:r>
      <w:r w:rsidRPr="00392E5A">
        <w:rPr>
          <w:b/>
          <w:lang w:val="vi"/>
        </w:rPr>
        <w:t xml:space="preserve">B. </w:t>
      </w:r>
      <w:r w:rsidRPr="00392E5A">
        <w:rPr>
          <w:lang w:val="vi"/>
        </w:rPr>
        <w:t>e – d – c – a – b</w:t>
      </w:r>
      <w:r w:rsidRPr="00392E5A">
        <w:rPr>
          <w:lang w:val="vi"/>
        </w:rPr>
        <w:tab/>
      </w:r>
      <w:r w:rsidRPr="00392E5A">
        <w:rPr>
          <w:b/>
          <w:lang w:val="vi"/>
        </w:rPr>
        <w:t xml:space="preserve">C. </w:t>
      </w:r>
      <w:r w:rsidRPr="00392E5A">
        <w:rPr>
          <w:lang w:val="vi"/>
        </w:rPr>
        <w:t>c – a – e – d – b</w:t>
      </w:r>
      <w:r w:rsidRPr="00392E5A">
        <w:rPr>
          <w:lang w:val="vi"/>
        </w:rPr>
        <w:tab/>
      </w:r>
      <w:r w:rsidRPr="00392E5A">
        <w:rPr>
          <w:b/>
          <w:lang w:val="vi"/>
        </w:rPr>
        <w:t xml:space="preserve">D. </w:t>
      </w:r>
      <w:r w:rsidRPr="00392E5A">
        <w:rPr>
          <w:lang w:val="vi"/>
        </w:rPr>
        <w:t>e – a – b – d – c</w:t>
      </w:r>
    </w:p>
    <w:p w14:paraId="1CA4811F" w14:textId="77777777" w:rsidR="00392E5A" w:rsidRPr="00392E5A" w:rsidRDefault="00392E5A" w:rsidP="00392E5A">
      <w:pPr>
        <w:tabs>
          <w:tab w:val="left" w:pos="284"/>
          <w:tab w:val="left" w:pos="2835"/>
          <w:tab w:val="left" w:pos="5387"/>
          <w:tab w:val="left" w:pos="7938"/>
        </w:tabs>
        <w:rPr>
          <w:b/>
          <w:bCs/>
          <w:lang w:val="vi"/>
        </w:rPr>
      </w:pPr>
      <w:r w:rsidRPr="00392E5A">
        <w:rPr>
          <w:b/>
          <w:bCs/>
          <w:lang w:val="vi"/>
        </w:rPr>
        <w:t>Question 15.</w:t>
      </w:r>
    </w:p>
    <w:p w14:paraId="6DFA4013" w14:textId="77777777" w:rsidR="00392E5A" w:rsidRPr="00392E5A" w:rsidRDefault="00392E5A" w:rsidP="00392E5A">
      <w:pPr>
        <w:tabs>
          <w:tab w:val="left" w:pos="284"/>
          <w:tab w:val="left" w:pos="2835"/>
          <w:tab w:val="left" w:pos="5387"/>
          <w:tab w:val="left" w:pos="7938"/>
        </w:tabs>
        <w:rPr>
          <w:lang w:val="vi"/>
        </w:rPr>
      </w:pPr>
      <w:r w:rsidRPr="00392E5A">
        <w:rPr>
          <w:lang w:val="vi"/>
        </w:rPr>
        <w:t>Hi Sam,</w:t>
      </w:r>
    </w:p>
    <w:p w14:paraId="3479137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They even asked a few questions mentioned in the article, so I’m hoping for good news.</w:t>
      </w:r>
    </w:p>
    <w:p w14:paraId="23ED5C2F"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I’ll keep checking my email to see if I made it to the next round.</w:t>
      </w:r>
    </w:p>
    <w:p w14:paraId="63F62C45"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Thank you for the article on job interview tips you sent me last week.</w:t>
      </w:r>
    </w:p>
    <w:p w14:paraId="760D51EB"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Thanks again for your help – it made a huge difference!</w:t>
      </w:r>
    </w:p>
    <w:p w14:paraId="780C9210"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e. </w:t>
      </w:r>
      <w:r w:rsidRPr="00392E5A">
        <w:rPr>
          <w:lang w:val="vi"/>
        </w:rPr>
        <w:t>I felt much more prepared going into my interview then, and it went really well! All the best,</w:t>
      </w:r>
    </w:p>
    <w:p w14:paraId="154C6D05" w14:textId="77777777" w:rsidR="00392E5A" w:rsidRPr="00392E5A" w:rsidRDefault="00392E5A" w:rsidP="00392E5A">
      <w:pPr>
        <w:tabs>
          <w:tab w:val="left" w:pos="284"/>
          <w:tab w:val="left" w:pos="2835"/>
          <w:tab w:val="left" w:pos="5387"/>
          <w:tab w:val="left" w:pos="7938"/>
        </w:tabs>
        <w:rPr>
          <w:lang w:val="vi"/>
        </w:rPr>
      </w:pPr>
      <w:r w:rsidRPr="00392E5A">
        <w:rPr>
          <w:lang w:val="vi"/>
        </w:rPr>
        <w:t>Alex</w:t>
      </w:r>
    </w:p>
    <w:p w14:paraId="2FFF2060"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c – e – d – a – b</w:t>
      </w:r>
      <w:r w:rsidRPr="00392E5A">
        <w:rPr>
          <w:lang w:val="vi"/>
        </w:rPr>
        <w:tab/>
      </w:r>
      <w:r w:rsidRPr="00392E5A">
        <w:rPr>
          <w:b/>
          <w:lang w:val="vi"/>
        </w:rPr>
        <w:t xml:space="preserve">B. </w:t>
      </w:r>
      <w:r w:rsidRPr="00392E5A">
        <w:rPr>
          <w:lang w:val="vi"/>
        </w:rPr>
        <w:t>e – b – c – a – d</w:t>
      </w:r>
      <w:r w:rsidRPr="00392E5A">
        <w:rPr>
          <w:lang w:val="vi"/>
        </w:rPr>
        <w:tab/>
      </w:r>
      <w:r w:rsidRPr="00392E5A">
        <w:rPr>
          <w:b/>
          <w:lang w:val="vi"/>
        </w:rPr>
        <w:t xml:space="preserve">C. </w:t>
      </w:r>
      <w:r w:rsidRPr="00392E5A">
        <w:rPr>
          <w:lang w:val="vi"/>
        </w:rPr>
        <w:t>c – e – a – b – d</w:t>
      </w:r>
      <w:r w:rsidRPr="00392E5A">
        <w:rPr>
          <w:lang w:val="vi"/>
        </w:rPr>
        <w:tab/>
      </w:r>
      <w:r w:rsidRPr="00392E5A">
        <w:rPr>
          <w:b/>
          <w:lang w:val="vi"/>
        </w:rPr>
        <w:t xml:space="preserve">D. </w:t>
      </w:r>
      <w:r w:rsidRPr="00392E5A">
        <w:rPr>
          <w:lang w:val="vi"/>
        </w:rPr>
        <w:t>c – a – e – b – d</w:t>
      </w:r>
    </w:p>
    <w:p w14:paraId="6989C842" w14:textId="77777777" w:rsidR="00392E5A" w:rsidRPr="00392E5A" w:rsidRDefault="00392E5A" w:rsidP="00392E5A">
      <w:pPr>
        <w:tabs>
          <w:tab w:val="left" w:pos="284"/>
          <w:tab w:val="left" w:pos="2835"/>
          <w:tab w:val="left" w:pos="5387"/>
          <w:tab w:val="left" w:pos="7938"/>
        </w:tabs>
        <w:rPr>
          <w:b/>
          <w:bCs/>
          <w:lang w:val="vi"/>
        </w:rPr>
      </w:pPr>
      <w:r w:rsidRPr="00392E5A">
        <w:rPr>
          <w:b/>
          <w:bCs/>
          <w:lang w:val="vi"/>
        </w:rPr>
        <w:t>Question 16.</w:t>
      </w:r>
    </w:p>
    <w:p w14:paraId="65D46D75"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Another outcome of climate change is the threat it poses to agriculture, as farmers struggle with unpredictable weather that disrupts harvests.</w:t>
      </w:r>
    </w:p>
    <w:p w14:paraId="21780769"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Its clearest consequence is the increase in extreme weather events, such as hurricanes and droughts, which can now occur in any country.</w:t>
      </w:r>
    </w:p>
    <w:p w14:paraId="14C0FBD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This environmental shift highlights the urgent need for sustainable practices, requiring changes from both governments and individuals.</w:t>
      </w:r>
    </w:p>
    <w:p w14:paraId="4A89755D"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If ignored, these issues may severely impact future generations and biodiversity as a whole.</w:t>
      </w:r>
    </w:p>
    <w:p w14:paraId="166854F8"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e. </w:t>
      </w:r>
      <w:r w:rsidRPr="00392E5A">
        <w:rPr>
          <w:lang w:val="vi"/>
        </w:rPr>
        <w:t>Climate change, causing changes in weather patterns, is negatively affecting human life.</w:t>
      </w:r>
    </w:p>
    <w:p w14:paraId="3B905BF3"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e – b – c – d – a</w:t>
      </w:r>
      <w:r w:rsidRPr="00392E5A">
        <w:rPr>
          <w:lang w:val="vi"/>
        </w:rPr>
        <w:tab/>
      </w:r>
      <w:r w:rsidRPr="00392E5A">
        <w:rPr>
          <w:b/>
          <w:lang w:val="vi"/>
        </w:rPr>
        <w:t xml:space="preserve">B. </w:t>
      </w:r>
      <w:r w:rsidRPr="00392E5A">
        <w:rPr>
          <w:lang w:val="vi"/>
        </w:rPr>
        <w:t>c – e – a – b – d</w:t>
      </w:r>
      <w:r w:rsidRPr="00392E5A">
        <w:rPr>
          <w:lang w:val="vi"/>
        </w:rPr>
        <w:tab/>
      </w:r>
      <w:r w:rsidRPr="00392E5A">
        <w:rPr>
          <w:b/>
          <w:lang w:val="vi"/>
        </w:rPr>
        <w:t xml:space="preserve">C. </w:t>
      </w:r>
      <w:r w:rsidRPr="00392E5A">
        <w:rPr>
          <w:lang w:val="vi"/>
        </w:rPr>
        <w:t>e – c – d – b – a</w:t>
      </w:r>
      <w:r w:rsidRPr="00392E5A">
        <w:rPr>
          <w:lang w:val="vi"/>
        </w:rPr>
        <w:tab/>
      </w:r>
      <w:r w:rsidRPr="00392E5A">
        <w:rPr>
          <w:b/>
          <w:lang w:val="vi"/>
        </w:rPr>
        <w:t xml:space="preserve">D. </w:t>
      </w:r>
      <w:r w:rsidRPr="00392E5A">
        <w:rPr>
          <w:lang w:val="vi"/>
        </w:rPr>
        <w:t>e – b – a – c – d</w:t>
      </w:r>
    </w:p>
    <w:p w14:paraId="2C245969" w14:textId="77777777" w:rsidR="00392E5A" w:rsidRPr="00392E5A" w:rsidRDefault="00392E5A" w:rsidP="00392E5A">
      <w:pPr>
        <w:tabs>
          <w:tab w:val="left" w:pos="284"/>
          <w:tab w:val="left" w:pos="2835"/>
          <w:tab w:val="left" w:pos="5387"/>
          <w:tab w:val="left" w:pos="7938"/>
        </w:tabs>
        <w:rPr>
          <w:b/>
          <w:bCs/>
          <w:lang w:val="vi"/>
        </w:rPr>
      </w:pPr>
      <w:r w:rsidRPr="00392E5A">
        <w:rPr>
          <w:b/>
          <w:bCs/>
          <w:lang w:val="vi"/>
        </w:rPr>
        <w:t>Question 17.</w:t>
      </w:r>
    </w:p>
    <w:p w14:paraId="0986ECB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It can be said that outdoor recreational activities have brought a breath of fresh air to life in Lakeshore town.</w:t>
      </w:r>
    </w:p>
    <w:p w14:paraId="1833B43F"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The town of Lakeshore has transformed into a popular hub for outdoor sports enthusiasts, thanks to its extensive network of trails and beautiful lakes.</w:t>
      </w:r>
    </w:p>
    <w:p w14:paraId="74914701"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Taking advantage of this trend, local shops have begun renting equipment, creating more employment for the locals.</w:t>
      </w:r>
    </w:p>
    <w:p w14:paraId="045DFA43"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Residents and visitors alike enjoy activities like hiking, biking, and kayaking, making the most of the natural surroundings.</w:t>
      </w:r>
    </w:p>
    <w:p w14:paraId="24568A6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e. </w:t>
      </w:r>
      <w:r w:rsidRPr="00392E5A">
        <w:rPr>
          <w:lang w:val="vi"/>
        </w:rPr>
        <w:t>Seasonal events such as summer triathlons and winter ice-skating festivals also began to be held regularly and attracted many participants.</w:t>
      </w:r>
    </w:p>
    <w:p w14:paraId="27091FE9"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b – a – e – c – d</w:t>
      </w:r>
      <w:r w:rsidRPr="00392E5A">
        <w:rPr>
          <w:lang w:val="vi"/>
        </w:rPr>
        <w:tab/>
      </w:r>
      <w:r w:rsidRPr="00392E5A">
        <w:rPr>
          <w:b/>
          <w:lang w:val="vi"/>
        </w:rPr>
        <w:t xml:space="preserve">B. </w:t>
      </w:r>
      <w:r w:rsidRPr="00392E5A">
        <w:rPr>
          <w:lang w:val="vi"/>
        </w:rPr>
        <w:t>b – d – c – e – a</w:t>
      </w:r>
      <w:r w:rsidRPr="00392E5A">
        <w:rPr>
          <w:lang w:val="vi"/>
        </w:rPr>
        <w:tab/>
      </w:r>
      <w:r w:rsidRPr="00392E5A">
        <w:rPr>
          <w:b/>
          <w:lang w:val="vi"/>
        </w:rPr>
        <w:t xml:space="preserve">C. </w:t>
      </w:r>
      <w:r w:rsidRPr="00392E5A">
        <w:rPr>
          <w:lang w:val="vi"/>
        </w:rPr>
        <w:t>a – d – e – c – a</w:t>
      </w:r>
      <w:r w:rsidRPr="00392E5A">
        <w:rPr>
          <w:lang w:val="vi"/>
        </w:rPr>
        <w:tab/>
      </w:r>
      <w:r w:rsidRPr="00392E5A">
        <w:rPr>
          <w:b/>
          <w:lang w:val="vi"/>
        </w:rPr>
        <w:t xml:space="preserve">D. </w:t>
      </w:r>
      <w:r w:rsidRPr="00392E5A">
        <w:rPr>
          <w:lang w:val="vi"/>
        </w:rPr>
        <w:t>a – c – e – d – b</w:t>
      </w:r>
    </w:p>
    <w:p w14:paraId="2419FCD9" w14:textId="77777777" w:rsidR="00392E5A" w:rsidRPr="00392E5A" w:rsidRDefault="00392E5A" w:rsidP="00392E5A">
      <w:pPr>
        <w:rPr>
          <w:lang w:val="vi"/>
        </w:rPr>
      </w:pPr>
    </w:p>
    <w:p w14:paraId="1405C416" w14:textId="77777777" w:rsidR="00392E5A" w:rsidRPr="00392E5A" w:rsidRDefault="00392E5A" w:rsidP="00392E5A">
      <w:pPr>
        <w:rPr>
          <w:b/>
          <w:i/>
          <w:lang w:val="vi"/>
        </w:rPr>
      </w:pPr>
      <w:r w:rsidRPr="00392E5A">
        <w:rPr>
          <w:b/>
          <w:i/>
          <w:lang w:val="vi"/>
        </w:rPr>
        <w:t>Read the following passage and mark the letter A, B, C, or D on your answer sheet to indicate the correct option that best fits each of the numbered blanks from 18 to 22.</w:t>
      </w:r>
    </w:p>
    <w:p w14:paraId="3C403CC2" w14:textId="77777777" w:rsidR="00392E5A" w:rsidRPr="00392E5A" w:rsidRDefault="00392E5A" w:rsidP="00392E5A">
      <w:pPr>
        <w:rPr>
          <w:lang w:val="vi"/>
        </w:rPr>
      </w:pPr>
      <w:r w:rsidRPr="00392E5A">
        <w:rPr>
          <w:lang w:val="vi"/>
        </w:rPr>
        <w:t xml:space="preserve">Inadequate sleep and irregular sleep patterns can have severe consequences on both physical and mental health. People who do not get enough rest at night often suffer from fatigue, (18) _______ . This disruption </w:t>
      </w:r>
      <w:r w:rsidRPr="00392E5A">
        <w:rPr>
          <w:lang w:val="vi"/>
        </w:rPr>
        <w:lastRenderedPageBreak/>
        <w:t>of the natural circadian rhythms increases stress levels and can lead to mood swings, making it harder for individuals to maintain their daily activities effectively. Furthermore, (19) _______ , which further exacerbates the negative effects on overall well-being.</w:t>
      </w:r>
    </w:p>
    <w:p w14:paraId="0767C43C" w14:textId="77777777" w:rsidR="00392E5A" w:rsidRPr="00392E5A" w:rsidRDefault="00392E5A" w:rsidP="00392E5A">
      <w:pPr>
        <w:rPr>
          <w:lang w:val="vi"/>
        </w:rPr>
      </w:pPr>
      <w:r w:rsidRPr="00392E5A">
        <w:rPr>
          <w:lang w:val="vi"/>
        </w:rPr>
        <w:t>(20) _______ , studies have shown that it is not an effective solution. Although naps may provide a temporary energy boost, they cannot replicate the deep, restorative sleep that occurs during the night. Helping to repair and rejuvenate the body’s cells, tissues, and brain functions, (21) _______ .</w:t>
      </w:r>
    </w:p>
    <w:p w14:paraId="32DFD889" w14:textId="77777777" w:rsidR="00392E5A" w:rsidRPr="00392E5A" w:rsidRDefault="00392E5A" w:rsidP="00392E5A">
      <w:pPr>
        <w:rPr>
          <w:lang w:val="vi"/>
        </w:rPr>
      </w:pPr>
      <w:r w:rsidRPr="00392E5A">
        <w:rPr>
          <w:lang w:val="vi"/>
        </w:rPr>
        <w:t>Over time, chronic sleep deprivation can lead to long-term health problems, including heart disease, obesity, and a weakened immune system. Therefore, (22) _______ . Only by following a consistent sleep schedule can individuals safeguard their health in the long run.</w:t>
      </w:r>
    </w:p>
    <w:p w14:paraId="5082D616" w14:textId="77777777" w:rsidR="00392E5A" w:rsidRPr="00392E5A" w:rsidRDefault="00392E5A" w:rsidP="00392E5A">
      <w:pPr>
        <w:rPr>
          <w:b/>
          <w:bCs/>
          <w:lang w:val="vi"/>
        </w:rPr>
      </w:pPr>
      <w:r w:rsidRPr="00392E5A">
        <w:rPr>
          <w:b/>
          <w:bCs/>
          <w:lang w:val="vi"/>
        </w:rPr>
        <w:t>Question 18.</w:t>
      </w:r>
    </w:p>
    <w:p w14:paraId="465BED6C" w14:textId="77777777" w:rsidR="00392E5A" w:rsidRPr="00392E5A" w:rsidRDefault="00392E5A" w:rsidP="00392E5A">
      <w:pPr>
        <w:rPr>
          <w:lang w:val="vi"/>
        </w:rPr>
      </w:pPr>
      <w:r w:rsidRPr="00392E5A">
        <w:rPr>
          <w:b/>
          <w:lang w:val="vi"/>
        </w:rPr>
        <w:t xml:space="preserve">A. </w:t>
      </w:r>
      <w:r w:rsidRPr="00392E5A">
        <w:rPr>
          <w:lang w:val="vi"/>
        </w:rPr>
        <w:t>this may affect the function of cognition and remembering</w:t>
      </w:r>
    </w:p>
    <w:p w14:paraId="4FB0237F" w14:textId="77777777" w:rsidR="00392E5A" w:rsidRPr="00392E5A" w:rsidRDefault="00392E5A" w:rsidP="00392E5A">
      <w:pPr>
        <w:rPr>
          <w:lang w:val="vi"/>
        </w:rPr>
      </w:pPr>
      <w:r w:rsidRPr="00392E5A">
        <w:rPr>
          <w:b/>
          <w:lang w:val="vi"/>
        </w:rPr>
        <w:t xml:space="preserve">B. </w:t>
      </w:r>
      <w:r w:rsidRPr="00392E5A">
        <w:rPr>
          <w:lang w:val="vi"/>
        </w:rPr>
        <w:t>which affects their cognitive function and impairs memory</w:t>
      </w:r>
    </w:p>
    <w:p w14:paraId="334EA21E" w14:textId="77777777" w:rsidR="00392E5A" w:rsidRPr="00392E5A" w:rsidRDefault="00392E5A" w:rsidP="00392E5A">
      <w:pPr>
        <w:rPr>
          <w:lang w:val="vi"/>
        </w:rPr>
      </w:pPr>
      <w:r w:rsidRPr="00392E5A">
        <w:rPr>
          <w:b/>
          <w:lang w:val="vi"/>
        </w:rPr>
        <w:t xml:space="preserve">C. </w:t>
      </w:r>
      <w:r w:rsidRPr="00392E5A">
        <w:rPr>
          <w:lang w:val="vi"/>
        </w:rPr>
        <w:t>it affects their ways of cognition and remembering things</w:t>
      </w:r>
    </w:p>
    <w:p w14:paraId="6AAE30B6" w14:textId="77777777" w:rsidR="00392E5A" w:rsidRPr="00392E5A" w:rsidRDefault="00392E5A" w:rsidP="00392E5A">
      <w:pPr>
        <w:rPr>
          <w:lang w:val="vi"/>
        </w:rPr>
      </w:pPr>
      <w:r w:rsidRPr="00392E5A">
        <w:rPr>
          <w:b/>
          <w:lang w:val="vi"/>
        </w:rPr>
        <w:t xml:space="preserve">D. </w:t>
      </w:r>
      <w:r w:rsidRPr="00392E5A">
        <w:rPr>
          <w:lang w:val="vi"/>
        </w:rPr>
        <w:t>and affects cognitive function and impairs memory</w:t>
      </w:r>
    </w:p>
    <w:p w14:paraId="378FB1D3" w14:textId="77777777" w:rsidR="00392E5A" w:rsidRPr="00392E5A" w:rsidRDefault="00392E5A" w:rsidP="00392E5A">
      <w:pPr>
        <w:rPr>
          <w:b/>
          <w:bCs/>
          <w:lang w:val="vi"/>
        </w:rPr>
      </w:pPr>
      <w:r w:rsidRPr="00392E5A">
        <w:rPr>
          <w:b/>
          <w:bCs/>
          <w:lang w:val="vi"/>
        </w:rPr>
        <w:t>Question 19.</w:t>
      </w:r>
    </w:p>
    <w:p w14:paraId="1EA5C139" w14:textId="77777777" w:rsidR="00392E5A" w:rsidRPr="00392E5A" w:rsidRDefault="00392E5A" w:rsidP="00392E5A">
      <w:pPr>
        <w:rPr>
          <w:lang w:val="vi"/>
        </w:rPr>
      </w:pPr>
      <w:r w:rsidRPr="00392E5A">
        <w:rPr>
          <w:b/>
          <w:lang w:val="vi"/>
        </w:rPr>
        <w:t xml:space="preserve">A. </w:t>
      </w:r>
      <w:r w:rsidRPr="00392E5A">
        <w:rPr>
          <w:lang w:val="vi"/>
        </w:rPr>
        <w:t>not getting enough sleep affecting the body's ability to heal</w:t>
      </w:r>
    </w:p>
    <w:p w14:paraId="57F26BD1" w14:textId="77777777" w:rsidR="00392E5A" w:rsidRPr="00392E5A" w:rsidRDefault="00392E5A" w:rsidP="00392E5A">
      <w:pPr>
        <w:rPr>
          <w:lang w:val="vi"/>
        </w:rPr>
      </w:pPr>
      <w:r w:rsidRPr="00392E5A">
        <w:rPr>
          <w:b/>
          <w:lang w:val="vi"/>
        </w:rPr>
        <w:t xml:space="preserve">B. </w:t>
      </w:r>
      <w:r w:rsidRPr="00392E5A">
        <w:rPr>
          <w:lang w:val="vi"/>
        </w:rPr>
        <w:t>our body with the ability to restore itself with enough sleep</w:t>
      </w:r>
    </w:p>
    <w:p w14:paraId="0A1F0F0A" w14:textId="77777777" w:rsidR="00392E5A" w:rsidRPr="00392E5A" w:rsidRDefault="00392E5A" w:rsidP="00392E5A">
      <w:pPr>
        <w:rPr>
          <w:lang w:val="vi"/>
        </w:rPr>
      </w:pPr>
      <w:r w:rsidRPr="00392E5A">
        <w:rPr>
          <w:b/>
          <w:lang w:val="vi"/>
        </w:rPr>
        <w:t xml:space="preserve">C. </w:t>
      </w:r>
      <w:r w:rsidRPr="00392E5A">
        <w:rPr>
          <w:lang w:val="vi"/>
        </w:rPr>
        <w:t>that a person who doesn't get enough sleep has difficulty recovering</w:t>
      </w:r>
    </w:p>
    <w:p w14:paraId="6490AB80" w14:textId="77777777" w:rsidR="00392E5A" w:rsidRPr="00392E5A" w:rsidRDefault="00392E5A" w:rsidP="00392E5A">
      <w:pPr>
        <w:rPr>
          <w:lang w:val="vi"/>
        </w:rPr>
      </w:pPr>
      <w:r w:rsidRPr="00392E5A">
        <w:rPr>
          <w:b/>
          <w:lang w:val="vi"/>
        </w:rPr>
        <w:t xml:space="preserve">D. </w:t>
      </w:r>
      <w:r w:rsidRPr="00392E5A">
        <w:rPr>
          <w:lang w:val="vi"/>
        </w:rPr>
        <w:t>without proper sleep, the body is unable to restore itself</w:t>
      </w:r>
    </w:p>
    <w:p w14:paraId="1D104889" w14:textId="77777777" w:rsidR="00392E5A" w:rsidRPr="00392E5A" w:rsidRDefault="00392E5A" w:rsidP="00392E5A">
      <w:pPr>
        <w:rPr>
          <w:b/>
          <w:bCs/>
          <w:lang w:val="vi"/>
        </w:rPr>
      </w:pPr>
      <w:r w:rsidRPr="00392E5A">
        <w:rPr>
          <w:b/>
          <w:bCs/>
          <w:lang w:val="vi"/>
        </w:rPr>
        <w:t>Question 20.</w:t>
      </w:r>
    </w:p>
    <w:p w14:paraId="14BB6CFD" w14:textId="77777777" w:rsidR="00392E5A" w:rsidRPr="00392E5A" w:rsidRDefault="00392E5A" w:rsidP="00392E5A">
      <w:pPr>
        <w:rPr>
          <w:lang w:val="vi"/>
        </w:rPr>
      </w:pPr>
      <w:r w:rsidRPr="00392E5A">
        <w:rPr>
          <w:b/>
          <w:lang w:val="vi"/>
        </w:rPr>
        <w:t xml:space="preserve">A. </w:t>
      </w:r>
      <w:r w:rsidRPr="00392E5A">
        <w:rPr>
          <w:lang w:val="vi"/>
        </w:rPr>
        <w:t>Napping during daytime is often believed to be able to compensate for lack of sleep</w:t>
      </w:r>
    </w:p>
    <w:p w14:paraId="7550E8BE" w14:textId="77777777" w:rsidR="00392E5A" w:rsidRPr="00392E5A" w:rsidRDefault="00392E5A" w:rsidP="00392E5A">
      <w:pPr>
        <w:rPr>
          <w:lang w:val="vi"/>
        </w:rPr>
      </w:pPr>
      <w:r w:rsidRPr="00392E5A">
        <w:rPr>
          <w:b/>
          <w:lang w:val="vi"/>
        </w:rPr>
        <w:t xml:space="preserve">B. </w:t>
      </w:r>
      <w:r w:rsidRPr="00392E5A">
        <w:rPr>
          <w:lang w:val="vi"/>
        </w:rPr>
        <w:t>Some people believe that they can sleep less at night if they catch up on sleep during the day</w:t>
      </w:r>
    </w:p>
    <w:p w14:paraId="3BFDC220" w14:textId="77777777" w:rsidR="00392E5A" w:rsidRPr="00392E5A" w:rsidRDefault="00392E5A" w:rsidP="00392E5A">
      <w:pPr>
        <w:rPr>
          <w:lang w:val="vi"/>
        </w:rPr>
      </w:pPr>
      <w:r w:rsidRPr="00392E5A">
        <w:rPr>
          <w:b/>
          <w:lang w:val="vi"/>
        </w:rPr>
        <w:t xml:space="preserve">C. </w:t>
      </w:r>
      <w:r w:rsidRPr="00392E5A">
        <w:rPr>
          <w:lang w:val="vi"/>
        </w:rPr>
        <w:t>While some believe that napping during the day can compensate for lost sleep</w:t>
      </w:r>
    </w:p>
    <w:p w14:paraId="110D1E45" w14:textId="77777777" w:rsidR="00392E5A" w:rsidRPr="00392E5A" w:rsidRDefault="00392E5A" w:rsidP="00392E5A">
      <w:pPr>
        <w:rPr>
          <w:lang w:val="vi"/>
        </w:rPr>
      </w:pPr>
      <w:r w:rsidRPr="00392E5A">
        <w:rPr>
          <w:b/>
          <w:lang w:val="vi"/>
        </w:rPr>
        <w:t xml:space="preserve">D. </w:t>
      </w:r>
      <w:r w:rsidRPr="00392E5A">
        <w:rPr>
          <w:lang w:val="vi"/>
        </w:rPr>
        <w:t>When someone is sleep deprived, they will make up for it during the day</w:t>
      </w:r>
    </w:p>
    <w:p w14:paraId="3F4EEBF9" w14:textId="77777777" w:rsidR="00392E5A" w:rsidRPr="00392E5A" w:rsidRDefault="00392E5A" w:rsidP="00392E5A">
      <w:pPr>
        <w:rPr>
          <w:b/>
          <w:bCs/>
          <w:lang w:val="vi"/>
        </w:rPr>
      </w:pPr>
      <w:r w:rsidRPr="00392E5A">
        <w:rPr>
          <w:b/>
          <w:bCs/>
          <w:lang w:val="vi"/>
        </w:rPr>
        <w:t>Question 21.</w:t>
      </w:r>
    </w:p>
    <w:p w14:paraId="51BF7E0E" w14:textId="77777777" w:rsidR="00392E5A" w:rsidRPr="00392E5A" w:rsidRDefault="00392E5A" w:rsidP="00392E5A">
      <w:pPr>
        <w:rPr>
          <w:lang w:val="vi"/>
        </w:rPr>
      </w:pPr>
      <w:r w:rsidRPr="00392E5A">
        <w:rPr>
          <w:b/>
          <w:lang w:val="vi"/>
        </w:rPr>
        <w:t xml:space="preserve">A. </w:t>
      </w:r>
      <w:r w:rsidRPr="00392E5A">
        <w:rPr>
          <w:lang w:val="vi"/>
        </w:rPr>
        <w:t>scientists advise that we should get enough sleep to ensure mental health</w:t>
      </w:r>
    </w:p>
    <w:p w14:paraId="3A53CDAE" w14:textId="77777777" w:rsidR="00392E5A" w:rsidRPr="00392E5A" w:rsidRDefault="00392E5A" w:rsidP="00392E5A">
      <w:pPr>
        <w:rPr>
          <w:lang w:val="vi"/>
        </w:rPr>
      </w:pPr>
      <w:r w:rsidRPr="00392E5A">
        <w:rPr>
          <w:b/>
          <w:lang w:val="vi"/>
        </w:rPr>
        <w:t xml:space="preserve">B. </w:t>
      </w:r>
      <w:r w:rsidRPr="00392E5A">
        <w:rPr>
          <w:lang w:val="vi"/>
        </w:rPr>
        <w:t>this deep sleep is vital for the body’s recovery and mental clarity</w:t>
      </w:r>
    </w:p>
    <w:p w14:paraId="3C0669F2" w14:textId="77777777" w:rsidR="00392E5A" w:rsidRPr="00392E5A" w:rsidRDefault="00392E5A" w:rsidP="00392E5A">
      <w:pPr>
        <w:rPr>
          <w:lang w:val="vi"/>
        </w:rPr>
      </w:pPr>
      <w:r w:rsidRPr="00392E5A">
        <w:rPr>
          <w:b/>
          <w:lang w:val="vi"/>
        </w:rPr>
        <w:t xml:space="preserve">C. </w:t>
      </w:r>
      <w:r w:rsidRPr="00392E5A">
        <w:rPr>
          <w:lang w:val="vi"/>
        </w:rPr>
        <w:t>people who get enough sleep will ensure mental clarity and physical strength</w:t>
      </w:r>
    </w:p>
    <w:p w14:paraId="5D1B4BAB" w14:textId="77777777" w:rsidR="00392E5A" w:rsidRPr="00392E5A" w:rsidRDefault="00392E5A" w:rsidP="00392E5A">
      <w:pPr>
        <w:rPr>
          <w:lang w:val="vi"/>
        </w:rPr>
      </w:pPr>
      <w:r w:rsidRPr="00392E5A">
        <w:rPr>
          <w:b/>
          <w:lang w:val="vi"/>
        </w:rPr>
        <w:t xml:space="preserve">D. </w:t>
      </w:r>
      <w:r w:rsidRPr="00392E5A">
        <w:rPr>
          <w:lang w:val="vi"/>
        </w:rPr>
        <w:t>lack of sleep will negatively affect not only your mind but also your body</w:t>
      </w:r>
    </w:p>
    <w:p w14:paraId="2EAC1C13" w14:textId="77777777" w:rsidR="00392E5A" w:rsidRPr="00392E5A" w:rsidRDefault="00392E5A" w:rsidP="00392E5A">
      <w:pPr>
        <w:rPr>
          <w:b/>
          <w:bCs/>
          <w:lang w:val="vi"/>
        </w:rPr>
      </w:pPr>
      <w:r w:rsidRPr="00392E5A">
        <w:rPr>
          <w:b/>
          <w:bCs/>
          <w:lang w:val="vi"/>
        </w:rPr>
        <w:t>Question 22.</w:t>
      </w:r>
    </w:p>
    <w:p w14:paraId="1BBDE3EA" w14:textId="77777777" w:rsidR="00392E5A" w:rsidRPr="00392E5A" w:rsidRDefault="00392E5A" w:rsidP="00392E5A">
      <w:pPr>
        <w:rPr>
          <w:lang w:val="vi"/>
        </w:rPr>
      </w:pPr>
      <w:r w:rsidRPr="00392E5A">
        <w:rPr>
          <w:b/>
          <w:lang w:val="vi"/>
        </w:rPr>
        <w:t xml:space="preserve">A. </w:t>
      </w:r>
      <w:r w:rsidRPr="00392E5A">
        <w:rPr>
          <w:lang w:val="vi"/>
        </w:rPr>
        <w:t>it is crucial to prioritise good sleep hygiene and ensure adequate rest each night</w:t>
      </w:r>
    </w:p>
    <w:p w14:paraId="5EDD47C5" w14:textId="77777777" w:rsidR="00392E5A" w:rsidRPr="00392E5A" w:rsidRDefault="00392E5A" w:rsidP="00392E5A">
      <w:pPr>
        <w:rPr>
          <w:lang w:val="vi"/>
        </w:rPr>
      </w:pPr>
      <w:r w:rsidRPr="00392E5A">
        <w:rPr>
          <w:b/>
          <w:lang w:val="vi"/>
        </w:rPr>
        <w:t xml:space="preserve">B. </w:t>
      </w:r>
      <w:r w:rsidRPr="00392E5A">
        <w:rPr>
          <w:lang w:val="vi"/>
        </w:rPr>
        <w:t>learning about sleep science opens up new insights into our health</w:t>
      </w:r>
    </w:p>
    <w:p w14:paraId="6A174082" w14:textId="77777777" w:rsidR="00392E5A" w:rsidRPr="00392E5A" w:rsidRDefault="00392E5A" w:rsidP="00392E5A">
      <w:pPr>
        <w:rPr>
          <w:lang w:val="vi"/>
        </w:rPr>
      </w:pPr>
      <w:r w:rsidRPr="00392E5A">
        <w:rPr>
          <w:b/>
          <w:lang w:val="vi"/>
        </w:rPr>
        <w:t xml:space="preserve">C. </w:t>
      </w:r>
      <w:r w:rsidRPr="00392E5A">
        <w:rPr>
          <w:lang w:val="vi"/>
        </w:rPr>
        <w:t>lack of sleep will affect our studies and work the next day and in the long run</w:t>
      </w:r>
    </w:p>
    <w:p w14:paraId="1912A34E" w14:textId="77777777" w:rsidR="00392E5A" w:rsidRPr="00392E5A" w:rsidRDefault="00392E5A" w:rsidP="00392E5A">
      <w:pPr>
        <w:rPr>
          <w:lang w:val="vi"/>
        </w:rPr>
      </w:pPr>
      <w:r w:rsidRPr="00392E5A">
        <w:rPr>
          <w:b/>
          <w:lang w:val="vi"/>
        </w:rPr>
        <w:t xml:space="preserve">D. </w:t>
      </w:r>
      <w:r w:rsidRPr="00392E5A">
        <w:rPr>
          <w:lang w:val="vi"/>
        </w:rPr>
        <w:t>bad habits like staying up late or waking up late can have long-term effects on our thinking</w:t>
      </w:r>
    </w:p>
    <w:p w14:paraId="7B0FA646" w14:textId="77777777" w:rsidR="00392E5A" w:rsidRPr="00392E5A" w:rsidRDefault="00392E5A" w:rsidP="00392E5A">
      <w:pPr>
        <w:rPr>
          <w:lang w:val="vi"/>
        </w:rPr>
      </w:pPr>
    </w:p>
    <w:p w14:paraId="226ABB73" w14:textId="77777777" w:rsidR="00392E5A" w:rsidRPr="00392E5A" w:rsidRDefault="00392E5A" w:rsidP="00392E5A">
      <w:pPr>
        <w:rPr>
          <w:b/>
          <w:i/>
          <w:lang w:val="vi"/>
        </w:rPr>
      </w:pPr>
      <w:r w:rsidRPr="00392E5A">
        <w:rPr>
          <w:b/>
          <w:i/>
          <w:lang w:val="vi"/>
        </w:rPr>
        <w:t>Read the following passage and mark the letter A, B, C, or D on your answer sheet to indicate the best answer to each of the following questions from 23 to 30.</w:t>
      </w:r>
    </w:p>
    <w:p w14:paraId="73A5F388" w14:textId="77777777" w:rsidR="00392E5A" w:rsidRPr="00392E5A" w:rsidRDefault="00392E5A" w:rsidP="00392E5A">
      <w:pPr>
        <w:ind w:firstLine="426"/>
        <w:rPr>
          <w:lang w:val="vi"/>
        </w:rPr>
      </w:pPr>
      <w:r w:rsidRPr="00392E5A">
        <w:rPr>
          <w:lang w:val="vi"/>
        </w:rPr>
        <w:t>Finding the right job is very important, but not so easy for job seekers. If you can choose a suitable job for yourself, you are motivated to do that job and develop your career path. Below are some things for people to take into account when choosing the right job.</w:t>
      </w:r>
    </w:p>
    <w:p w14:paraId="407C908F" w14:textId="77777777" w:rsidR="00392E5A" w:rsidRPr="00392E5A" w:rsidRDefault="00392E5A" w:rsidP="00392E5A">
      <w:pPr>
        <w:ind w:firstLine="426"/>
        <w:rPr>
          <w:lang w:val="vi"/>
        </w:rPr>
      </w:pPr>
      <w:r w:rsidRPr="00392E5A">
        <w:rPr>
          <w:b/>
          <w:u w:val="single"/>
          <w:lang w:val="vi"/>
        </w:rPr>
        <w:t>Working hours are considered among the most important factors when you choose a job.</w:t>
      </w:r>
      <w:r w:rsidRPr="00392E5A">
        <w:rPr>
          <w:b/>
          <w:lang w:val="vi"/>
        </w:rPr>
        <w:t xml:space="preserve"> </w:t>
      </w:r>
      <w:r w:rsidRPr="00392E5A">
        <w:rPr>
          <w:lang w:val="vi"/>
        </w:rPr>
        <w:t>Many people prefer a nine-to-five job, so they can have a proper work-life balance. For example, working parents may expect to work from 9 am to 5 pm so that they can take their children to school in the morning or pick them up in the afternoon. Others may consider a job with flexible working hours, so they can do things they enjoy, like pursuing hobbies, educating themselves or spending more time with loved ones.</w:t>
      </w:r>
    </w:p>
    <w:p w14:paraId="05C28403" w14:textId="77777777" w:rsidR="00392E5A" w:rsidRPr="00392E5A" w:rsidRDefault="00392E5A" w:rsidP="00392E5A">
      <w:pPr>
        <w:ind w:firstLine="426"/>
        <w:rPr>
          <w:lang w:val="vi"/>
        </w:rPr>
      </w:pPr>
      <w:r w:rsidRPr="00392E5A">
        <w:rPr>
          <w:lang w:val="vi"/>
        </w:rPr>
        <w:t xml:space="preserve">Another key factor you should consider is salary and other rewards. The salary is a </w:t>
      </w:r>
      <w:r w:rsidRPr="00392E5A">
        <w:rPr>
          <w:b/>
          <w:u w:val="single"/>
          <w:lang w:val="vi"/>
        </w:rPr>
        <w:t>huge</w:t>
      </w:r>
      <w:r w:rsidRPr="00392E5A">
        <w:rPr>
          <w:b/>
          <w:lang w:val="vi"/>
        </w:rPr>
        <w:t xml:space="preserve"> </w:t>
      </w:r>
      <w:r w:rsidRPr="00392E5A">
        <w:rPr>
          <w:lang w:val="vi"/>
        </w:rPr>
        <w:t xml:space="preserve">part of the package employers offer, but it does not mean that you should always choose a job based solely on </w:t>
      </w:r>
      <w:r w:rsidRPr="00392E5A">
        <w:rPr>
          <w:b/>
          <w:u w:val="single"/>
          <w:lang w:val="vi"/>
        </w:rPr>
        <w:t>it</w:t>
      </w:r>
      <w:r w:rsidRPr="00392E5A">
        <w:rPr>
          <w:lang w:val="vi"/>
        </w:rPr>
        <w:t xml:space="preserve">. Instead, you should opt for a job with a salary that can cover your cost of living and support you and your </w:t>
      </w:r>
      <w:r w:rsidRPr="00392E5A">
        <w:rPr>
          <w:lang w:val="vi"/>
        </w:rPr>
        <w:lastRenderedPageBreak/>
        <w:t>family comfortably. In addition to benefits such as health insurance and paid leave, you should also check if there are any perks on offer, for example, if working from home is allowed or if you get any employee discounts.</w:t>
      </w:r>
    </w:p>
    <w:p w14:paraId="124F1433" w14:textId="77777777" w:rsidR="00392E5A" w:rsidRPr="00392E5A" w:rsidRDefault="00392E5A" w:rsidP="00392E5A">
      <w:pPr>
        <w:ind w:firstLine="426"/>
        <w:rPr>
          <w:lang w:val="vi"/>
        </w:rPr>
      </w:pPr>
      <w:r w:rsidRPr="00392E5A">
        <w:rPr>
          <w:lang w:val="vi"/>
        </w:rPr>
        <w:t xml:space="preserve">Finally, it is essential to consider the working environment and opportunities for professional development. If you have </w:t>
      </w:r>
      <w:r w:rsidRPr="00392E5A">
        <w:rPr>
          <w:b/>
          <w:u w:val="single"/>
          <w:lang w:val="vi"/>
        </w:rPr>
        <w:t>supportive</w:t>
      </w:r>
      <w:r w:rsidRPr="00392E5A">
        <w:rPr>
          <w:b/>
          <w:lang w:val="vi"/>
        </w:rPr>
        <w:t xml:space="preserve"> </w:t>
      </w:r>
      <w:r w:rsidRPr="00392E5A">
        <w:rPr>
          <w:lang w:val="vi"/>
        </w:rPr>
        <w:t>managers and colleagues, you will be motivated to work harder and overcome any challenges. Opportunities for growth and promotion in a job should be considered carefully.</w:t>
      </w:r>
    </w:p>
    <w:p w14:paraId="5239D3A2" w14:textId="77777777" w:rsidR="00392E5A" w:rsidRDefault="00392E5A" w:rsidP="00392E5A">
      <w:pPr>
        <w:jc w:val="right"/>
        <w:rPr>
          <w:lang w:val="vi"/>
        </w:rPr>
      </w:pPr>
      <w:r w:rsidRPr="00392E5A">
        <w:rPr>
          <w:lang w:val="vi"/>
        </w:rPr>
        <w:t xml:space="preserve">(Adapted from </w:t>
      </w:r>
      <w:r w:rsidRPr="00392E5A">
        <w:rPr>
          <w:i/>
          <w:lang w:val="vi"/>
        </w:rPr>
        <w:t>English Workbook 12 – Global Success</w:t>
      </w:r>
      <w:r w:rsidRPr="00392E5A">
        <w:rPr>
          <w:lang w:val="vi"/>
        </w:rPr>
        <w:t xml:space="preserve">) </w:t>
      </w:r>
    </w:p>
    <w:p w14:paraId="7EC6A956" w14:textId="2C4AF230" w:rsidR="00392E5A" w:rsidRPr="00392E5A" w:rsidRDefault="00392E5A" w:rsidP="00392E5A">
      <w:pPr>
        <w:rPr>
          <w:lang w:val="vi"/>
        </w:rPr>
      </w:pPr>
      <w:r w:rsidRPr="00392E5A">
        <w:rPr>
          <w:b/>
          <w:lang w:val="vi"/>
        </w:rPr>
        <w:t xml:space="preserve">Question 23. </w:t>
      </w:r>
      <w:r w:rsidRPr="00392E5A">
        <w:rPr>
          <w:lang w:val="vi"/>
        </w:rPr>
        <w:t>Which of the following is NOT mentioned as one of the factors to be considered when choosing a job?</w:t>
      </w:r>
    </w:p>
    <w:p w14:paraId="265B4D04"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salary and perks</w:t>
      </w:r>
      <w:r w:rsidRPr="00392E5A">
        <w:rPr>
          <w:lang w:val="vi"/>
        </w:rPr>
        <w:tab/>
      </w:r>
      <w:r w:rsidRPr="00392E5A">
        <w:rPr>
          <w:b/>
          <w:lang w:val="vi"/>
        </w:rPr>
        <w:t xml:space="preserve">B. </w:t>
      </w:r>
      <w:r w:rsidRPr="00392E5A">
        <w:rPr>
          <w:lang w:val="vi"/>
        </w:rPr>
        <w:t>working hours</w:t>
      </w:r>
      <w:r w:rsidRPr="00392E5A">
        <w:rPr>
          <w:lang w:val="vi"/>
        </w:rPr>
        <w:tab/>
      </w:r>
      <w:r w:rsidRPr="00392E5A">
        <w:rPr>
          <w:b/>
          <w:lang w:val="vi"/>
        </w:rPr>
        <w:t xml:space="preserve">C. </w:t>
      </w:r>
      <w:r w:rsidRPr="00392E5A">
        <w:rPr>
          <w:lang w:val="vi"/>
        </w:rPr>
        <w:t>personal hobbies</w:t>
      </w:r>
      <w:r w:rsidRPr="00392E5A">
        <w:rPr>
          <w:lang w:val="vi"/>
        </w:rPr>
        <w:tab/>
      </w:r>
      <w:r w:rsidRPr="00392E5A">
        <w:rPr>
          <w:b/>
          <w:lang w:val="vi"/>
        </w:rPr>
        <w:t xml:space="preserve">D. </w:t>
      </w:r>
      <w:r w:rsidRPr="00392E5A">
        <w:rPr>
          <w:lang w:val="vi"/>
        </w:rPr>
        <w:t>working environment</w:t>
      </w:r>
    </w:p>
    <w:p w14:paraId="17A66733"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24. </w:t>
      </w:r>
      <w:r w:rsidRPr="00392E5A">
        <w:rPr>
          <w:lang w:val="vi"/>
        </w:rPr>
        <w:t xml:space="preserve">The word </w:t>
      </w:r>
      <w:r w:rsidRPr="00392E5A">
        <w:rPr>
          <w:b/>
          <w:u w:val="single"/>
          <w:lang w:val="vi"/>
        </w:rPr>
        <w:t>huge</w:t>
      </w:r>
      <w:r w:rsidRPr="00392E5A">
        <w:rPr>
          <w:b/>
          <w:lang w:val="vi"/>
        </w:rPr>
        <w:t xml:space="preserve"> </w:t>
      </w:r>
      <w:r w:rsidRPr="00392E5A">
        <w:rPr>
          <w:lang w:val="vi"/>
        </w:rPr>
        <w:t>in paragraph 3 is OPPOSITE in meaning to _______ .</w:t>
      </w:r>
    </w:p>
    <w:p w14:paraId="65D1D3B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tiny</w:t>
      </w:r>
      <w:r w:rsidRPr="00392E5A">
        <w:rPr>
          <w:lang w:val="vi"/>
        </w:rPr>
        <w:tab/>
      </w:r>
      <w:r w:rsidRPr="00392E5A">
        <w:rPr>
          <w:b/>
          <w:lang w:val="vi"/>
        </w:rPr>
        <w:t xml:space="preserve">B. </w:t>
      </w:r>
      <w:r w:rsidRPr="00392E5A">
        <w:rPr>
          <w:lang w:val="vi"/>
        </w:rPr>
        <w:t>enormous</w:t>
      </w:r>
      <w:r w:rsidRPr="00392E5A">
        <w:rPr>
          <w:lang w:val="vi"/>
        </w:rPr>
        <w:tab/>
      </w:r>
      <w:r w:rsidRPr="00392E5A">
        <w:rPr>
          <w:b/>
          <w:lang w:val="vi"/>
        </w:rPr>
        <w:t xml:space="preserve">C. </w:t>
      </w:r>
      <w:r w:rsidRPr="00392E5A">
        <w:rPr>
          <w:lang w:val="vi"/>
        </w:rPr>
        <w:t>moderate</w:t>
      </w:r>
      <w:r w:rsidRPr="00392E5A">
        <w:rPr>
          <w:lang w:val="vi"/>
        </w:rPr>
        <w:tab/>
      </w:r>
      <w:r w:rsidRPr="00392E5A">
        <w:rPr>
          <w:b/>
          <w:lang w:val="vi"/>
        </w:rPr>
        <w:t xml:space="preserve">D. </w:t>
      </w:r>
      <w:r w:rsidRPr="00392E5A">
        <w:rPr>
          <w:lang w:val="vi"/>
        </w:rPr>
        <w:t>considerable</w:t>
      </w:r>
    </w:p>
    <w:p w14:paraId="3DB3D23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25. </w:t>
      </w:r>
      <w:r w:rsidRPr="00392E5A">
        <w:rPr>
          <w:lang w:val="vi"/>
        </w:rPr>
        <w:t xml:space="preserve">The word </w:t>
      </w:r>
      <w:r w:rsidRPr="00392E5A">
        <w:rPr>
          <w:b/>
          <w:u w:val="single"/>
          <w:lang w:val="vi"/>
        </w:rPr>
        <w:t>it</w:t>
      </w:r>
      <w:r w:rsidRPr="00392E5A">
        <w:rPr>
          <w:b/>
          <w:lang w:val="vi"/>
        </w:rPr>
        <w:t xml:space="preserve"> </w:t>
      </w:r>
      <w:r w:rsidRPr="00392E5A">
        <w:rPr>
          <w:lang w:val="vi"/>
        </w:rPr>
        <w:t>in paragraph 3 refers to _______ .</w:t>
      </w:r>
    </w:p>
    <w:p w14:paraId="3693A347"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key factor</w:t>
      </w:r>
      <w:r w:rsidRPr="00392E5A">
        <w:rPr>
          <w:lang w:val="vi"/>
        </w:rPr>
        <w:tab/>
      </w:r>
      <w:r w:rsidRPr="00392E5A">
        <w:rPr>
          <w:b/>
          <w:lang w:val="vi"/>
        </w:rPr>
        <w:t xml:space="preserve">B. </w:t>
      </w:r>
      <w:r w:rsidRPr="00392E5A">
        <w:rPr>
          <w:lang w:val="vi"/>
        </w:rPr>
        <w:t>job</w:t>
      </w:r>
      <w:r w:rsidRPr="00392E5A">
        <w:rPr>
          <w:lang w:val="vi"/>
        </w:rPr>
        <w:tab/>
      </w:r>
      <w:r w:rsidRPr="00392E5A">
        <w:rPr>
          <w:b/>
          <w:lang w:val="vi"/>
        </w:rPr>
        <w:t xml:space="preserve">C. </w:t>
      </w:r>
      <w:r w:rsidRPr="00392E5A">
        <w:rPr>
          <w:lang w:val="vi"/>
        </w:rPr>
        <w:t>package</w:t>
      </w:r>
      <w:r w:rsidRPr="00392E5A">
        <w:rPr>
          <w:lang w:val="vi"/>
        </w:rPr>
        <w:tab/>
      </w:r>
      <w:r w:rsidRPr="00392E5A">
        <w:rPr>
          <w:b/>
          <w:lang w:val="vi"/>
        </w:rPr>
        <w:t xml:space="preserve">D. </w:t>
      </w:r>
      <w:r w:rsidRPr="00392E5A">
        <w:rPr>
          <w:lang w:val="vi"/>
        </w:rPr>
        <w:t>salary</w:t>
      </w:r>
    </w:p>
    <w:p w14:paraId="58EBAFD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26. </w:t>
      </w:r>
      <w:r w:rsidRPr="00392E5A">
        <w:rPr>
          <w:lang w:val="vi"/>
        </w:rPr>
        <w:t xml:space="preserve">The word </w:t>
      </w:r>
      <w:r w:rsidRPr="00392E5A">
        <w:rPr>
          <w:b/>
          <w:u w:val="single"/>
          <w:lang w:val="vi"/>
        </w:rPr>
        <w:t>supportive</w:t>
      </w:r>
      <w:r w:rsidRPr="00392E5A">
        <w:rPr>
          <w:b/>
          <w:lang w:val="vi"/>
        </w:rPr>
        <w:t xml:space="preserve"> </w:t>
      </w:r>
      <w:r w:rsidRPr="00392E5A">
        <w:rPr>
          <w:lang w:val="vi"/>
        </w:rPr>
        <w:t>in paragraph 4 can be best replaced by _______ .</w:t>
      </w:r>
    </w:p>
    <w:p w14:paraId="64C584C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dependable</w:t>
      </w:r>
      <w:r w:rsidRPr="00392E5A">
        <w:rPr>
          <w:lang w:val="vi"/>
        </w:rPr>
        <w:tab/>
      </w:r>
      <w:r w:rsidRPr="00392E5A">
        <w:rPr>
          <w:b/>
          <w:lang w:val="vi"/>
        </w:rPr>
        <w:t xml:space="preserve">B. </w:t>
      </w:r>
      <w:r w:rsidRPr="00392E5A">
        <w:rPr>
          <w:lang w:val="vi"/>
        </w:rPr>
        <w:t>encouraging</w:t>
      </w:r>
      <w:r w:rsidRPr="00392E5A">
        <w:rPr>
          <w:lang w:val="vi"/>
        </w:rPr>
        <w:tab/>
      </w:r>
      <w:r w:rsidRPr="00392E5A">
        <w:rPr>
          <w:b/>
          <w:lang w:val="vi"/>
        </w:rPr>
        <w:t xml:space="preserve">C. </w:t>
      </w:r>
      <w:r w:rsidRPr="00392E5A">
        <w:rPr>
          <w:lang w:val="vi"/>
        </w:rPr>
        <w:t>trustworthy</w:t>
      </w:r>
      <w:r w:rsidRPr="00392E5A">
        <w:rPr>
          <w:lang w:val="vi"/>
        </w:rPr>
        <w:tab/>
      </w:r>
      <w:r w:rsidRPr="00392E5A">
        <w:rPr>
          <w:b/>
          <w:lang w:val="vi"/>
        </w:rPr>
        <w:t xml:space="preserve">D. </w:t>
      </w:r>
      <w:r w:rsidRPr="00392E5A">
        <w:rPr>
          <w:lang w:val="vi"/>
        </w:rPr>
        <w:t>conservative</w:t>
      </w:r>
    </w:p>
    <w:p w14:paraId="0884811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27. </w:t>
      </w:r>
      <w:r w:rsidRPr="00392E5A">
        <w:rPr>
          <w:lang w:val="vi"/>
        </w:rPr>
        <w:t>Which of the following best paraphrases the underlined sentence in paragraph 2?</w:t>
      </w:r>
    </w:p>
    <w:p w14:paraId="5E5845C9" w14:textId="77777777" w:rsidR="00392E5A" w:rsidRPr="00392E5A" w:rsidRDefault="00392E5A" w:rsidP="00392E5A">
      <w:pPr>
        <w:tabs>
          <w:tab w:val="left" w:pos="284"/>
          <w:tab w:val="left" w:pos="2835"/>
          <w:tab w:val="left" w:pos="5387"/>
          <w:tab w:val="left" w:pos="7938"/>
        </w:tabs>
        <w:rPr>
          <w:b/>
          <w:bCs/>
          <w:lang w:val="vi"/>
        </w:rPr>
      </w:pPr>
      <w:r w:rsidRPr="00392E5A">
        <w:rPr>
          <w:b/>
          <w:bCs/>
          <w:u w:val="single"/>
          <w:lang w:val="vi"/>
        </w:rPr>
        <w:t>Working hours are considered among the most important factors when you choose a job.</w:t>
      </w:r>
    </w:p>
    <w:p w14:paraId="7B7A1D5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When deciding on a job, the schedule of work ranks among the most significant factors.</w:t>
      </w:r>
    </w:p>
    <w:p w14:paraId="16C46CF9"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Among the factors of a job, working hours are of the greatest importance</w:t>
      </w:r>
    </w:p>
    <w:p w14:paraId="08954256"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Working hours must be given priority over any other factors when we select a career.</w:t>
      </w:r>
    </w:p>
    <w:p w14:paraId="611E815B"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People believe that the schedule of work is the most important factor, but they’re wrong.</w:t>
      </w:r>
    </w:p>
    <w:p w14:paraId="0A0F3F27"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28. </w:t>
      </w:r>
      <w:r w:rsidRPr="00392E5A">
        <w:rPr>
          <w:lang w:val="vi"/>
        </w:rPr>
        <w:t>Which of the following is TRUE according to the passage?</w:t>
      </w:r>
    </w:p>
    <w:p w14:paraId="05F682BA"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It is a huge mistake to give priority to salary over other hidden benefits of a job.</w:t>
      </w:r>
    </w:p>
    <w:p w14:paraId="5D01DEF4"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B. </w:t>
      </w:r>
      <w:r w:rsidRPr="00392E5A">
        <w:rPr>
          <w:lang w:val="vi"/>
        </w:rPr>
        <w:t>If a person chooses a suitable job for themselves, their career will definitely take off.</w:t>
      </w:r>
    </w:p>
    <w:p w14:paraId="2BD31820"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C. </w:t>
      </w:r>
      <w:r w:rsidRPr="00392E5A">
        <w:rPr>
          <w:lang w:val="vi"/>
        </w:rPr>
        <w:t>It’s advised to carefully consider the professional development prospects of the job.</w:t>
      </w:r>
    </w:p>
    <w:p w14:paraId="5C51432A"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D. </w:t>
      </w:r>
      <w:r w:rsidRPr="00392E5A">
        <w:rPr>
          <w:lang w:val="vi"/>
        </w:rPr>
        <w:t>Most employees prefer flexible working hours and even consider it a perk of a job.</w:t>
      </w:r>
    </w:p>
    <w:p w14:paraId="348A7D4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29. </w:t>
      </w:r>
      <w:r w:rsidRPr="00392E5A">
        <w:rPr>
          <w:lang w:val="vi"/>
        </w:rPr>
        <w:t>In which paragraph does the writer mention some advantages of a flexible working schedule?</w:t>
      </w:r>
    </w:p>
    <w:p w14:paraId="3FF59AAF"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paragraph 1</w:t>
      </w:r>
      <w:r w:rsidRPr="00392E5A">
        <w:rPr>
          <w:lang w:val="vi"/>
        </w:rPr>
        <w:tab/>
      </w:r>
      <w:r w:rsidRPr="00392E5A">
        <w:rPr>
          <w:b/>
          <w:lang w:val="vi"/>
        </w:rPr>
        <w:t xml:space="preserve">B. </w:t>
      </w:r>
      <w:r w:rsidRPr="00392E5A">
        <w:rPr>
          <w:lang w:val="vi"/>
        </w:rPr>
        <w:t>paragraph 2</w:t>
      </w:r>
      <w:r w:rsidRPr="00392E5A">
        <w:rPr>
          <w:lang w:val="vi"/>
        </w:rPr>
        <w:tab/>
      </w:r>
      <w:r w:rsidRPr="00392E5A">
        <w:rPr>
          <w:b/>
          <w:lang w:val="vi"/>
        </w:rPr>
        <w:t xml:space="preserve">C. </w:t>
      </w:r>
      <w:r w:rsidRPr="00392E5A">
        <w:rPr>
          <w:lang w:val="vi"/>
        </w:rPr>
        <w:t>paragraph 3</w:t>
      </w:r>
      <w:r w:rsidRPr="00392E5A">
        <w:rPr>
          <w:lang w:val="vi"/>
        </w:rPr>
        <w:tab/>
      </w:r>
      <w:r w:rsidRPr="00392E5A">
        <w:rPr>
          <w:b/>
          <w:lang w:val="vi"/>
        </w:rPr>
        <w:t xml:space="preserve">D. </w:t>
      </w:r>
      <w:r w:rsidRPr="00392E5A">
        <w:rPr>
          <w:lang w:val="vi"/>
        </w:rPr>
        <w:t>paragraph 4</w:t>
      </w:r>
    </w:p>
    <w:p w14:paraId="4C3C0FC1"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30. </w:t>
      </w:r>
      <w:r w:rsidRPr="00392E5A">
        <w:rPr>
          <w:lang w:val="vi"/>
        </w:rPr>
        <w:t>In which paragraph does the writer explore various benefits brought by employment?</w:t>
      </w:r>
    </w:p>
    <w:p w14:paraId="37353355"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paragraph 1</w:t>
      </w:r>
      <w:r w:rsidRPr="00392E5A">
        <w:rPr>
          <w:lang w:val="vi"/>
        </w:rPr>
        <w:tab/>
      </w:r>
      <w:r w:rsidRPr="00392E5A">
        <w:rPr>
          <w:b/>
          <w:lang w:val="vi"/>
        </w:rPr>
        <w:t xml:space="preserve">B. </w:t>
      </w:r>
      <w:r w:rsidRPr="00392E5A">
        <w:rPr>
          <w:lang w:val="vi"/>
        </w:rPr>
        <w:t>paragraph 2</w:t>
      </w:r>
      <w:r w:rsidRPr="00392E5A">
        <w:rPr>
          <w:lang w:val="vi"/>
        </w:rPr>
        <w:tab/>
      </w:r>
      <w:r w:rsidRPr="00392E5A">
        <w:rPr>
          <w:b/>
          <w:lang w:val="vi"/>
        </w:rPr>
        <w:t xml:space="preserve">C. </w:t>
      </w:r>
      <w:r w:rsidRPr="00392E5A">
        <w:rPr>
          <w:lang w:val="vi"/>
        </w:rPr>
        <w:t>paragraph 3</w:t>
      </w:r>
      <w:r w:rsidRPr="00392E5A">
        <w:rPr>
          <w:lang w:val="vi"/>
        </w:rPr>
        <w:tab/>
      </w:r>
      <w:r w:rsidRPr="00392E5A">
        <w:rPr>
          <w:b/>
          <w:lang w:val="vi"/>
        </w:rPr>
        <w:t xml:space="preserve">D. </w:t>
      </w:r>
      <w:r w:rsidRPr="00392E5A">
        <w:rPr>
          <w:lang w:val="vi"/>
        </w:rPr>
        <w:t>paragraph 4</w:t>
      </w:r>
    </w:p>
    <w:p w14:paraId="0EFF2404" w14:textId="77777777" w:rsidR="00392E5A" w:rsidRPr="00392E5A" w:rsidRDefault="00392E5A" w:rsidP="00392E5A">
      <w:pPr>
        <w:rPr>
          <w:lang w:val="vi"/>
        </w:rPr>
      </w:pPr>
    </w:p>
    <w:p w14:paraId="6D1562A6" w14:textId="77777777" w:rsidR="00392E5A" w:rsidRPr="00392E5A" w:rsidRDefault="00392E5A" w:rsidP="00392E5A">
      <w:pPr>
        <w:rPr>
          <w:b/>
          <w:i/>
          <w:lang w:val="vi"/>
        </w:rPr>
      </w:pPr>
      <w:r w:rsidRPr="00392E5A">
        <w:rPr>
          <w:b/>
          <w:i/>
          <w:lang w:val="vi"/>
        </w:rPr>
        <w:t>Read the following passage and mark the letter A, B, C, or D on your answer sheet to indicate the best answer to each of the following questions from 31 to 40.</w:t>
      </w:r>
    </w:p>
    <w:p w14:paraId="68767928" w14:textId="77777777" w:rsidR="00392E5A" w:rsidRPr="00392E5A" w:rsidRDefault="00392E5A" w:rsidP="00392E5A">
      <w:pPr>
        <w:ind w:firstLine="426"/>
        <w:rPr>
          <w:lang w:val="vi"/>
        </w:rPr>
      </w:pPr>
      <w:r w:rsidRPr="00392E5A">
        <w:rPr>
          <w:lang w:val="vi"/>
        </w:rPr>
        <w:t xml:space="preserve">Biodiversity on our planet is rapidly declining mainly due to human activities such as climate change and pollution. That is why governments and organisations have taken measures to protect wildlife and stop biodiversity loss. The emergence of artificial intelligence has dramatically changed wildlife protection. Conservationists are now turning to </w:t>
      </w:r>
      <w:r w:rsidRPr="00392E5A">
        <w:rPr>
          <w:b/>
          <w:u w:val="single"/>
          <w:lang w:val="vi"/>
        </w:rPr>
        <w:t>it</w:t>
      </w:r>
      <w:r w:rsidRPr="00392E5A">
        <w:rPr>
          <w:b/>
          <w:lang w:val="vi"/>
        </w:rPr>
        <w:t xml:space="preserve"> </w:t>
      </w:r>
      <w:r w:rsidRPr="00392E5A">
        <w:rPr>
          <w:lang w:val="vi"/>
        </w:rPr>
        <w:t xml:space="preserve">to find solutions to the rapid loss of plants and animals. </w:t>
      </w:r>
      <w:r w:rsidRPr="00392E5A">
        <w:rPr>
          <w:b/>
          <w:u w:val="single"/>
          <w:lang w:val="vi"/>
        </w:rPr>
        <w:t>One of the biggest threats to endangered species is poaching for commercial purposes.</w:t>
      </w:r>
      <w:r w:rsidRPr="00392E5A">
        <w:rPr>
          <w:b/>
          <w:lang w:val="vi"/>
        </w:rPr>
        <w:t xml:space="preserve"> [I] </w:t>
      </w:r>
      <w:r w:rsidRPr="00392E5A">
        <w:rPr>
          <w:lang w:val="vi"/>
        </w:rPr>
        <w:t xml:space="preserve">However, rangers, whose job is to take care of such large areas, find it hard to monitor wildlife and prevent poaching. </w:t>
      </w:r>
      <w:r w:rsidRPr="00392E5A">
        <w:rPr>
          <w:b/>
          <w:lang w:val="vi"/>
        </w:rPr>
        <w:t xml:space="preserve">[II] </w:t>
      </w:r>
      <w:r w:rsidRPr="00392E5A">
        <w:rPr>
          <w:lang w:val="vi"/>
        </w:rPr>
        <w:t>That is why many national parks are using AI cameras to track both animals and poachers.</w:t>
      </w:r>
    </w:p>
    <w:p w14:paraId="2412E14E" w14:textId="77777777" w:rsidR="00392E5A" w:rsidRPr="00392E5A" w:rsidRDefault="00392E5A" w:rsidP="00392E5A">
      <w:pPr>
        <w:ind w:firstLine="426"/>
        <w:rPr>
          <w:lang w:val="vi"/>
        </w:rPr>
      </w:pPr>
      <w:r w:rsidRPr="00392E5A">
        <w:rPr>
          <w:b/>
          <w:lang w:val="vi"/>
        </w:rPr>
        <w:t xml:space="preserve">[III] </w:t>
      </w:r>
      <w:r w:rsidRPr="00392E5A">
        <w:rPr>
          <w:lang w:val="vi"/>
        </w:rPr>
        <w:t xml:space="preserve">Furthermore, the cameras can send real-time updates to rangers' phones and alert them to any illegal activities within minutes. The cutting-edge technology is even effective at night when poachers operate under cover of darkness. </w:t>
      </w:r>
      <w:r w:rsidRPr="00392E5A">
        <w:rPr>
          <w:b/>
          <w:lang w:val="vi"/>
        </w:rPr>
        <w:t xml:space="preserve">[IV] </w:t>
      </w:r>
      <w:r w:rsidRPr="00392E5A">
        <w:rPr>
          <w:lang w:val="vi"/>
        </w:rPr>
        <w:t>The AI cameras are designed to automatically notice any illegal cars or boats entering forests or other protected areas.</w:t>
      </w:r>
    </w:p>
    <w:p w14:paraId="035A24C9" w14:textId="77777777" w:rsidR="00392E5A" w:rsidRPr="00392E5A" w:rsidRDefault="00392E5A" w:rsidP="00392E5A">
      <w:pPr>
        <w:ind w:firstLine="426"/>
        <w:rPr>
          <w:lang w:val="vi"/>
        </w:rPr>
      </w:pPr>
      <w:r w:rsidRPr="00392E5A">
        <w:rPr>
          <w:lang w:val="vi"/>
        </w:rPr>
        <w:t xml:space="preserve">Another factor responsible for the decline in biodiversity is habitat loss. When natural habitats or environmental conditions change, it's nearly impossible for scientists to identify the changes until they discover strong evidence. For example, some countries have faced increasing pressure from climate change </w:t>
      </w:r>
      <w:r w:rsidRPr="00392E5A">
        <w:rPr>
          <w:lang w:val="vi"/>
        </w:rPr>
        <w:lastRenderedPageBreak/>
        <w:t xml:space="preserve">and economic growth, and have lost a huge amount of surface water. However, the situation has only been </w:t>
      </w:r>
      <w:r w:rsidRPr="00392E5A">
        <w:rPr>
          <w:b/>
          <w:u w:val="single"/>
          <w:lang w:val="vi"/>
        </w:rPr>
        <w:t>brought to light</w:t>
      </w:r>
      <w:r w:rsidRPr="00392E5A">
        <w:rPr>
          <w:b/>
          <w:lang w:val="vi"/>
        </w:rPr>
        <w:t xml:space="preserve"> </w:t>
      </w:r>
      <w:r w:rsidRPr="00392E5A">
        <w:rPr>
          <w:lang w:val="vi"/>
        </w:rPr>
        <w:t xml:space="preserve">with the help of artificial intelligence. Without AI, scientists could not have identified and analysed the changes nationwide. AI has played an important role in collecting data and analysing the factors affecting wildlife, thus helping governments and organisations </w:t>
      </w:r>
      <w:r w:rsidRPr="00392E5A">
        <w:rPr>
          <w:b/>
          <w:u w:val="single"/>
          <w:lang w:val="vi"/>
        </w:rPr>
        <w:t>respond</w:t>
      </w:r>
      <w:r w:rsidRPr="00392E5A">
        <w:rPr>
          <w:b/>
          <w:lang w:val="vi"/>
        </w:rPr>
        <w:t xml:space="preserve"> </w:t>
      </w:r>
      <w:r w:rsidRPr="00392E5A">
        <w:rPr>
          <w:lang w:val="vi"/>
        </w:rPr>
        <w:t>to critical situations in the quickest way possible.</w:t>
      </w:r>
    </w:p>
    <w:p w14:paraId="3441F662" w14:textId="77777777" w:rsidR="00392E5A" w:rsidRPr="00392E5A" w:rsidRDefault="00392E5A" w:rsidP="00392E5A">
      <w:pPr>
        <w:jc w:val="right"/>
        <w:rPr>
          <w:lang w:val="vi"/>
        </w:rPr>
      </w:pPr>
      <w:r w:rsidRPr="00392E5A">
        <w:rPr>
          <w:lang w:val="vi"/>
        </w:rPr>
        <w:t xml:space="preserve">(Adapted from </w:t>
      </w:r>
      <w:r w:rsidRPr="00392E5A">
        <w:rPr>
          <w:i/>
          <w:lang w:val="vi"/>
        </w:rPr>
        <w:t>English Workbook 12 – Global Success</w:t>
      </w:r>
      <w:r w:rsidRPr="00392E5A">
        <w:rPr>
          <w:lang w:val="vi"/>
        </w:rPr>
        <w:t>)</w:t>
      </w:r>
    </w:p>
    <w:p w14:paraId="6195CC64" w14:textId="77777777" w:rsidR="00392E5A" w:rsidRPr="00392E5A" w:rsidRDefault="00392E5A" w:rsidP="00392E5A">
      <w:pPr>
        <w:rPr>
          <w:lang w:val="vi"/>
        </w:rPr>
      </w:pPr>
      <w:r w:rsidRPr="00392E5A">
        <w:rPr>
          <w:b/>
          <w:lang w:val="vi"/>
        </w:rPr>
        <w:t xml:space="preserve">Question 31. </w:t>
      </w:r>
      <w:r w:rsidRPr="00392E5A">
        <w:rPr>
          <w:lang w:val="vi"/>
        </w:rPr>
        <w:t>Where in paragraph 2 does the following sentence best fit?</w:t>
      </w:r>
    </w:p>
    <w:p w14:paraId="4ACEFA69" w14:textId="77777777" w:rsidR="00392E5A" w:rsidRPr="00392E5A" w:rsidRDefault="00392E5A" w:rsidP="00392E5A">
      <w:pPr>
        <w:jc w:val="center"/>
        <w:rPr>
          <w:b/>
          <w:bCs/>
          <w:lang w:val="vi"/>
        </w:rPr>
      </w:pPr>
      <w:r w:rsidRPr="00392E5A">
        <w:rPr>
          <w:b/>
          <w:bCs/>
          <w:lang w:val="vi"/>
        </w:rPr>
        <w:t>Therefore, it is essential to stop this illegal activity in forests and nature reserves.</w:t>
      </w:r>
    </w:p>
    <w:p w14:paraId="01695F1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[I]</w:t>
      </w:r>
      <w:r w:rsidRPr="00392E5A">
        <w:rPr>
          <w:lang w:val="vi"/>
        </w:rPr>
        <w:tab/>
      </w:r>
      <w:r w:rsidRPr="00392E5A">
        <w:rPr>
          <w:b/>
          <w:lang w:val="vi"/>
        </w:rPr>
        <w:t xml:space="preserve">B. </w:t>
      </w:r>
      <w:r w:rsidRPr="00392E5A">
        <w:rPr>
          <w:lang w:val="vi"/>
        </w:rPr>
        <w:t>[II]</w:t>
      </w:r>
      <w:r w:rsidRPr="00392E5A">
        <w:rPr>
          <w:lang w:val="vi"/>
        </w:rPr>
        <w:tab/>
      </w:r>
      <w:r w:rsidRPr="00392E5A">
        <w:rPr>
          <w:b/>
          <w:lang w:val="vi"/>
        </w:rPr>
        <w:t xml:space="preserve">C. </w:t>
      </w:r>
      <w:r w:rsidRPr="00392E5A">
        <w:rPr>
          <w:lang w:val="vi"/>
        </w:rPr>
        <w:t>[III]</w:t>
      </w:r>
      <w:r w:rsidRPr="00392E5A">
        <w:rPr>
          <w:lang w:val="vi"/>
        </w:rPr>
        <w:tab/>
      </w:r>
      <w:r w:rsidRPr="00392E5A">
        <w:rPr>
          <w:b/>
          <w:lang w:val="vi"/>
        </w:rPr>
        <w:t xml:space="preserve">D. </w:t>
      </w:r>
      <w:r w:rsidRPr="00392E5A">
        <w:rPr>
          <w:lang w:val="vi"/>
        </w:rPr>
        <w:t>[IV]</w:t>
      </w:r>
    </w:p>
    <w:p w14:paraId="4270EF9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32. </w:t>
      </w:r>
      <w:r w:rsidRPr="00392E5A">
        <w:rPr>
          <w:lang w:val="vi"/>
        </w:rPr>
        <w:t xml:space="preserve">The phrase </w:t>
      </w:r>
      <w:r w:rsidRPr="00392E5A">
        <w:rPr>
          <w:b/>
          <w:u w:val="single"/>
          <w:lang w:val="vi"/>
        </w:rPr>
        <w:t>brought to light</w:t>
      </w:r>
      <w:r w:rsidRPr="00392E5A">
        <w:rPr>
          <w:b/>
          <w:lang w:val="vi"/>
        </w:rPr>
        <w:t xml:space="preserve"> </w:t>
      </w:r>
      <w:r w:rsidRPr="00392E5A">
        <w:rPr>
          <w:lang w:val="vi"/>
        </w:rPr>
        <w:t>in paragraph 3 could be best replaced by _______ .</w:t>
      </w:r>
    </w:p>
    <w:p w14:paraId="01A504C0"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found out</w:t>
      </w:r>
      <w:r w:rsidRPr="00392E5A">
        <w:rPr>
          <w:lang w:val="vi"/>
        </w:rPr>
        <w:tab/>
      </w:r>
      <w:r w:rsidRPr="00392E5A">
        <w:rPr>
          <w:b/>
          <w:lang w:val="vi"/>
        </w:rPr>
        <w:t xml:space="preserve">B. </w:t>
      </w:r>
      <w:r w:rsidRPr="00392E5A">
        <w:rPr>
          <w:lang w:val="vi"/>
        </w:rPr>
        <w:t>come across</w:t>
      </w:r>
      <w:r w:rsidRPr="00392E5A">
        <w:rPr>
          <w:lang w:val="vi"/>
        </w:rPr>
        <w:tab/>
      </w:r>
      <w:r w:rsidRPr="00392E5A">
        <w:rPr>
          <w:b/>
          <w:lang w:val="vi"/>
        </w:rPr>
        <w:t xml:space="preserve">C. </w:t>
      </w:r>
      <w:r w:rsidRPr="00392E5A">
        <w:rPr>
          <w:lang w:val="vi"/>
        </w:rPr>
        <w:t>taken off</w:t>
      </w:r>
      <w:r w:rsidRPr="00392E5A">
        <w:rPr>
          <w:lang w:val="vi"/>
        </w:rPr>
        <w:tab/>
      </w:r>
      <w:r w:rsidRPr="00392E5A">
        <w:rPr>
          <w:b/>
          <w:lang w:val="vi"/>
        </w:rPr>
        <w:t xml:space="preserve">D. </w:t>
      </w:r>
      <w:r w:rsidRPr="00392E5A">
        <w:rPr>
          <w:lang w:val="vi"/>
        </w:rPr>
        <w:t>turned up</w:t>
      </w:r>
    </w:p>
    <w:p w14:paraId="32B3E6DC"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33. </w:t>
      </w:r>
      <w:r w:rsidRPr="00392E5A">
        <w:rPr>
          <w:lang w:val="vi"/>
        </w:rPr>
        <w:t xml:space="preserve">The word </w:t>
      </w:r>
      <w:r w:rsidRPr="00392E5A">
        <w:rPr>
          <w:b/>
          <w:u w:val="single"/>
          <w:lang w:val="vi"/>
        </w:rPr>
        <w:t>it</w:t>
      </w:r>
      <w:r w:rsidRPr="00392E5A">
        <w:rPr>
          <w:b/>
          <w:lang w:val="vi"/>
        </w:rPr>
        <w:t xml:space="preserve"> </w:t>
      </w:r>
      <w:r w:rsidRPr="00392E5A">
        <w:rPr>
          <w:lang w:val="vi"/>
        </w:rPr>
        <w:t>in paragraph 1 refers to _______ .</w:t>
      </w:r>
    </w:p>
    <w:p w14:paraId="3AAC46BD"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wildlife protection</w:t>
      </w:r>
      <w:r w:rsidRPr="00392E5A">
        <w:rPr>
          <w:lang w:val="vi"/>
        </w:rPr>
        <w:tab/>
      </w:r>
      <w:r w:rsidRPr="00392E5A">
        <w:rPr>
          <w:b/>
          <w:lang w:val="vi"/>
        </w:rPr>
        <w:t xml:space="preserve">B. </w:t>
      </w:r>
      <w:r w:rsidRPr="00392E5A">
        <w:rPr>
          <w:lang w:val="vi"/>
        </w:rPr>
        <w:t>emergence</w:t>
      </w:r>
      <w:r w:rsidRPr="00392E5A">
        <w:rPr>
          <w:lang w:val="vi"/>
        </w:rPr>
        <w:tab/>
      </w:r>
      <w:r w:rsidRPr="00392E5A">
        <w:rPr>
          <w:b/>
          <w:lang w:val="vi"/>
        </w:rPr>
        <w:t xml:space="preserve">C. </w:t>
      </w:r>
      <w:r w:rsidRPr="00392E5A">
        <w:rPr>
          <w:lang w:val="vi"/>
        </w:rPr>
        <w:t>biodiversity loss</w:t>
      </w:r>
      <w:r w:rsidRPr="00392E5A">
        <w:rPr>
          <w:lang w:val="vi"/>
        </w:rPr>
        <w:tab/>
      </w:r>
      <w:r w:rsidRPr="00392E5A">
        <w:rPr>
          <w:b/>
          <w:lang w:val="vi"/>
        </w:rPr>
        <w:t xml:space="preserve">D. </w:t>
      </w:r>
      <w:r w:rsidRPr="00392E5A">
        <w:rPr>
          <w:lang w:val="vi"/>
        </w:rPr>
        <w:t>artificial intelligence</w:t>
      </w:r>
    </w:p>
    <w:p w14:paraId="7E228434"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34. </w:t>
      </w:r>
      <w:r w:rsidRPr="00392E5A">
        <w:rPr>
          <w:lang w:val="vi"/>
        </w:rPr>
        <w:t>Which of the following is NOT mentioned as one of the causes of biodiversity decline?</w:t>
      </w:r>
    </w:p>
    <w:p w14:paraId="0D36C89D"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climate change</w:t>
      </w:r>
      <w:r w:rsidRPr="00392E5A">
        <w:rPr>
          <w:lang w:val="vi"/>
        </w:rPr>
        <w:tab/>
      </w:r>
      <w:r w:rsidRPr="00392E5A">
        <w:rPr>
          <w:b/>
          <w:lang w:val="vi"/>
        </w:rPr>
        <w:t xml:space="preserve">B. </w:t>
      </w:r>
      <w:r w:rsidRPr="00392E5A">
        <w:rPr>
          <w:lang w:val="vi"/>
        </w:rPr>
        <w:t>habitat loss</w:t>
      </w:r>
      <w:r w:rsidRPr="00392E5A">
        <w:rPr>
          <w:lang w:val="vi"/>
        </w:rPr>
        <w:tab/>
      </w:r>
      <w:r w:rsidRPr="00392E5A">
        <w:rPr>
          <w:b/>
          <w:lang w:val="vi"/>
        </w:rPr>
        <w:t xml:space="preserve">C. </w:t>
      </w:r>
      <w:r w:rsidRPr="00392E5A">
        <w:rPr>
          <w:lang w:val="vi"/>
        </w:rPr>
        <w:t>poaching</w:t>
      </w:r>
      <w:r w:rsidRPr="00392E5A">
        <w:rPr>
          <w:lang w:val="vi"/>
        </w:rPr>
        <w:tab/>
      </w:r>
      <w:r w:rsidRPr="00392E5A">
        <w:rPr>
          <w:b/>
          <w:lang w:val="vi"/>
        </w:rPr>
        <w:t xml:space="preserve">D. </w:t>
      </w:r>
      <w:r w:rsidRPr="00392E5A">
        <w:rPr>
          <w:lang w:val="vi"/>
        </w:rPr>
        <w:t>economic growth</w:t>
      </w:r>
    </w:p>
    <w:p w14:paraId="09BADD1F"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Question 35. </w:t>
      </w:r>
      <w:r w:rsidRPr="00392E5A">
        <w:rPr>
          <w:lang w:val="vi"/>
        </w:rPr>
        <w:t xml:space="preserve">The word </w:t>
      </w:r>
      <w:r w:rsidRPr="00392E5A">
        <w:rPr>
          <w:b/>
          <w:u w:val="single"/>
          <w:lang w:val="vi"/>
        </w:rPr>
        <w:t>respond</w:t>
      </w:r>
      <w:r w:rsidRPr="00392E5A">
        <w:rPr>
          <w:b/>
          <w:lang w:val="vi"/>
        </w:rPr>
        <w:t xml:space="preserve"> </w:t>
      </w:r>
      <w:r w:rsidRPr="00392E5A">
        <w:rPr>
          <w:lang w:val="vi"/>
        </w:rPr>
        <w:t>in paragraph 3 is OPPOSITE in meaning to _______ .</w:t>
      </w:r>
    </w:p>
    <w:p w14:paraId="60C19692" w14:textId="77777777" w:rsidR="00392E5A" w:rsidRPr="00392E5A" w:rsidRDefault="00392E5A" w:rsidP="00392E5A">
      <w:pPr>
        <w:tabs>
          <w:tab w:val="left" w:pos="284"/>
          <w:tab w:val="left" w:pos="2835"/>
          <w:tab w:val="left" w:pos="5387"/>
          <w:tab w:val="left" w:pos="7938"/>
        </w:tabs>
        <w:rPr>
          <w:lang w:val="vi"/>
        </w:rPr>
      </w:pPr>
      <w:r w:rsidRPr="00392E5A">
        <w:rPr>
          <w:b/>
          <w:lang w:val="vi"/>
        </w:rPr>
        <w:t xml:space="preserve">A. </w:t>
      </w:r>
      <w:r w:rsidRPr="00392E5A">
        <w:rPr>
          <w:lang w:val="vi"/>
        </w:rPr>
        <w:t>oversee</w:t>
      </w:r>
      <w:r w:rsidRPr="00392E5A">
        <w:rPr>
          <w:lang w:val="vi"/>
        </w:rPr>
        <w:tab/>
      </w:r>
      <w:r w:rsidRPr="00392E5A">
        <w:rPr>
          <w:b/>
          <w:lang w:val="vi"/>
        </w:rPr>
        <w:t xml:space="preserve">B. </w:t>
      </w:r>
      <w:r w:rsidRPr="00392E5A">
        <w:rPr>
          <w:lang w:val="vi"/>
        </w:rPr>
        <w:t>reply</w:t>
      </w:r>
      <w:r w:rsidRPr="00392E5A">
        <w:rPr>
          <w:lang w:val="vi"/>
        </w:rPr>
        <w:tab/>
      </w:r>
      <w:r w:rsidRPr="00392E5A">
        <w:rPr>
          <w:b/>
          <w:lang w:val="vi"/>
        </w:rPr>
        <w:t xml:space="preserve">C. </w:t>
      </w:r>
      <w:r w:rsidRPr="00392E5A">
        <w:rPr>
          <w:lang w:val="vi"/>
        </w:rPr>
        <w:t>ignore</w:t>
      </w:r>
      <w:r w:rsidRPr="00392E5A">
        <w:rPr>
          <w:lang w:val="vi"/>
        </w:rPr>
        <w:tab/>
      </w:r>
      <w:r w:rsidRPr="00392E5A">
        <w:rPr>
          <w:b/>
          <w:lang w:val="vi"/>
        </w:rPr>
        <w:t xml:space="preserve">D. </w:t>
      </w:r>
      <w:r w:rsidRPr="00392E5A">
        <w:rPr>
          <w:lang w:val="vi"/>
        </w:rPr>
        <w:t>react</w:t>
      </w:r>
    </w:p>
    <w:p w14:paraId="0D609AFB" w14:textId="77777777" w:rsidR="00392E5A" w:rsidRPr="00392E5A" w:rsidRDefault="00392E5A" w:rsidP="00392E5A">
      <w:pPr>
        <w:rPr>
          <w:lang w:val="vi"/>
        </w:rPr>
      </w:pPr>
      <w:r w:rsidRPr="00392E5A">
        <w:rPr>
          <w:b/>
          <w:lang w:val="vi"/>
        </w:rPr>
        <w:t xml:space="preserve">Question 36. </w:t>
      </w:r>
      <w:r w:rsidRPr="00392E5A">
        <w:rPr>
          <w:lang w:val="vi"/>
        </w:rPr>
        <w:t>Which of the following best summarises paragraph 3?</w:t>
      </w:r>
    </w:p>
    <w:p w14:paraId="4E264B47" w14:textId="77777777" w:rsidR="00392E5A" w:rsidRPr="00392E5A" w:rsidRDefault="00392E5A" w:rsidP="00392E5A">
      <w:pPr>
        <w:rPr>
          <w:lang w:val="vi"/>
        </w:rPr>
      </w:pPr>
      <w:r w:rsidRPr="00392E5A">
        <w:rPr>
          <w:b/>
          <w:lang w:val="vi"/>
        </w:rPr>
        <w:t xml:space="preserve">A. </w:t>
      </w:r>
      <w:r w:rsidRPr="00392E5A">
        <w:rPr>
          <w:lang w:val="vi"/>
        </w:rPr>
        <w:t>Climate change and economic growth have no significant impact on habitat loss, and AI is irrelevant.</w:t>
      </w:r>
    </w:p>
    <w:p w14:paraId="2E22B032" w14:textId="77777777" w:rsidR="00392E5A" w:rsidRPr="00392E5A" w:rsidRDefault="00392E5A" w:rsidP="00392E5A">
      <w:pPr>
        <w:rPr>
          <w:lang w:val="vi"/>
        </w:rPr>
      </w:pPr>
      <w:r w:rsidRPr="00392E5A">
        <w:rPr>
          <w:b/>
          <w:lang w:val="vi"/>
        </w:rPr>
        <w:t xml:space="preserve">B. </w:t>
      </w:r>
      <w:r w:rsidRPr="00392E5A">
        <w:rPr>
          <w:lang w:val="vi"/>
        </w:rPr>
        <w:t>Habitat loss is the biggest biodiversity decline, but AI is not useful for tracking environmental changes.</w:t>
      </w:r>
    </w:p>
    <w:p w14:paraId="03CE39FF" w14:textId="77777777" w:rsidR="00392E5A" w:rsidRPr="00392E5A" w:rsidRDefault="00392E5A" w:rsidP="00392E5A">
      <w:pPr>
        <w:rPr>
          <w:lang w:val="vi"/>
        </w:rPr>
      </w:pPr>
      <w:r w:rsidRPr="00392E5A">
        <w:rPr>
          <w:b/>
          <w:lang w:val="vi"/>
        </w:rPr>
        <w:t xml:space="preserve">C. </w:t>
      </w:r>
      <w:r w:rsidRPr="00392E5A">
        <w:rPr>
          <w:lang w:val="vi"/>
        </w:rPr>
        <w:t>Habitat loss is one factor contributing to biodiversity decline, but AI has helped identify and analyse these changes.</w:t>
      </w:r>
    </w:p>
    <w:p w14:paraId="19939839" w14:textId="77777777" w:rsidR="00392E5A" w:rsidRPr="00392E5A" w:rsidRDefault="00392E5A" w:rsidP="00392E5A">
      <w:pPr>
        <w:rPr>
          <w:lang w:val="vi"/>
        </w:rPr>
      </w:pPr>
      <w:r w:rsidRPr="00392E5A">
        <w:rPr>
          <w:b/>
          <w:lang w:val="vi"/>
        </w:rPr>
        <w:t xml:space="preserve">D. </w:t>
      </w:r>
      <w:r w:rsidRPr="00392E5A">
        <w:rPr>
          <w:lang w:val="vi"/>
        </w:rPr>
        <w:t>AI has only helped identify habitat loss caused by human activities, not natural environmental changes.</w:t>
      </w:r>
    </w:p>
    <w:p w14:paraId="4E43791B" w14:textId="77777777" w:rsidR="00392E5A" w:rsidRPr="00392E5A" w:rsidRDefault="00392E5A" w:rsidP="00392E5A">
      <w:pPr>
        <w:rPr>
          <w:lang w:val="vi"/>
        </w:rPr>
      </w:pPr>
      <w:r w:rsidRPr="00392E5A">
        <w:rPr>
          <w:b/>
          <w:lang w:val="vi"/>
        </w:rPr>
        <w:t xml:space="preserve">Question 37. </w:t>
      </w:r>
      <w:r w:rsidRPr="00392E5A">
        <w:rPr>
          <w:lang w:val="vi"/>
        </w:rPr>
        <w:t>Which of the following is TRUE according to the passage?</w:t>
      </w:r>
    </w:p>
    <w:p w14:paraId="0D89D5B5" w14:textId="77777777" w:rsidR="00392E5A" w:rsidRPr="00392E5A" w:rsidRDefault="00392E5A" w:rsidP="00392E5A">
      <w:pPr>
        <w:rPr>
          <w:lang w:val="vi"/>
        </w:rPr>
      </w:pPr>
      <w:r w:rsidRPr="00392E5A">
        <w:rPr>
          <w:b/>
          <w:lang w:val="vi"/>
        </w:rPr>
        <w:t xml:space="preserve">A. </w:t>
      </w:r>
      <w:r w:rsidRPr="00392E5A">
        <w:rPr>
          <w:lang w:val="vi"/>
        </w:rPr>
        <w:t>AI cameras have helped track poachers and wildlife, making conservation efforts more effective.</w:t>
      </w:r>
    </w:p>
    <w:p w14:paraId="7BD82C82" w14:textId="77777777" w:rsidR="00392E5A" w:rsidRPr="00392E5A" w:rsidRDefault="00392E5A" w:rsidP="00392E5A">
      <w:pPr>
        <w:rPr>
          <w:lang w:val="vi"/>
        </w:rPr>
      </w:pPr>
      <w:r w:rsidRPr="00392E5A">
        <w:rPr>
          <w:b/>
          <w:lang w:val="vi"/>
        </w:rPr>
        <w:t xml:space="preserve">B. </w:t>
      </w:r>
      <w:r w:rsidRPr="00392E5A">
        <w:rPr>
          <w:lang w:val="vi"/>
        </w:rPr>
        <w:t>Despite efforts, governments and organisations have not managed to reduce biodiversity decline.</w:t>
      </w:r>
    </w:p>
    <w:p w14:paraId="2F307A6D" w14:textId="77777777" w:rsidR="00392E5A" w:rsidRPr="00392E5A" w:rsidRDefault="00392E5A" w:rsidP="00392E5A">
      <w:pPr>
        <w:rPr>
          <w:lang w:val="vi"/>
        </w:rPr>
      </w:pPr>
      <w:r w:rsidRPr="00392E5A">
        <w:rPr>
          <w:b/>
          <w:lang w:val="vi"/>
        </w:rPr>
        <w:t xml:space="preserve">C. </w:t>
      </w:r>
      <w:r w:rsidRPr="00392E5A">
        <w:rPr>
          <w:lang w:val="vi"/>
        </w:rPr>
        <w:t>AI has yet to demonstrate effectiveness in aiding conservation efforts or tracking poachers.</w:t>
      </w:r>
    </w:p>
    <w:p w14:paraId="71D58388" w14:textId="77777777" w:rsidR="00392E5A" w:rsidRPr="00392E5A" w:rsidRDefault="00392E5A" w:rsidP="00392E5A">
      <w:pPr>
        <w:rPr>
          <w:lang w:val="vi"/>
        </w:rPr>
      </w:pPr>
      <w:r w:rsidRPr="00392E5A">
        <w:rPr>
          <w:b/>
          <w:lang w:val="vi"/>
        </w:rPr>
        <w:t xml:space="preserve">D. </w:t>
      </w:r>
      <w:r w:rsidRPr="00392E5A">
        <w:rPr>
          <w:lang w:val="vi"/>
        </w:rPr>
        <w:t>Poaching is no longer a threat to endangered species due to advancements in technology.</w:t>
      </w:r>
    </w:p>
    <w:p w14:paraId="2723F3BD" w14:textId="77777777" w:rsidR="00392E5A" w:rsidRPr="00392E5A" w:rsidRDefault="00392E5A" w:rsidP="00392E5A">
      <w:pPr>
        <w:rPr>
          <w:lang w:val="vi"/>
        </w:rPr>
      </w:pPr>
      <w:r w:rsidRPr="00392E5A">
        <w:rPr>
          <w:b/>
          <w:lang w:val="vi"/>
        </w:rPr>
        <w:t xml:space="preserve">Question 38. </w:t>
      </w:r>
      <w:r w:rsidRPr="00392E5A">
        <w:rPr>
          <w:lang w:val="vi"/>
        </w:rPr>
        <w:t>Which of the following best paraphrases the underlined sentence in paragraph 2?</w:t>
      </w:r>
    </w:p>
    <w:p w14:paraId="294A72E7" w14:textId="77777777" w:rsidR="00392E5A" w:rsidRPr="00392E5A" w:rsidRDefault="00392E5A" w:rsidP="00392E5A">
      <w:pPr>
        <w:rPr>
          <w:b/>
          <w:bCs/>
          <w:lang w:val="vi"/>
        </w:rPr>
      </w:pPr>
      <w:r w:rsidRPr="00392E5A">
        <w:rPr>
          <w:b/>
          <w:bCs/>
          <w:u w:val="single"/>
          <w:lang w:val="vi"/>
        </w:rPr>
        <w:t>One of the biggest threats to endangered species is poaching for commercial purposes.</w:t>
      </w:r>
    </w:p>
    <w:p w14:paraId="2826C835" w14:textId="77777777" w:rsidR="00392E5A" w:rsidRPr="00392E5A" w:rsidRDefault="00392E5A" w:rsidP="00392E5A">
      <w:pPr>
        <w:rPr>
          <w:lang w:val="vi"/>
        </w:rPr>
      </w:pPr>
      <w:r w:rsidRPr="00392E5A">
        <w:rPr>
          <w:b/>
          <w:lang w:val="vi"/>
        </w:rPr>
        <w:t xml:space="preserve">A. </w:t>
      </w:r>
      <w:r w:rsidRPr="00392E5A">
        <w:rPr>
          <w:lang w:val="vi"/>
        </w:rPr>
        <w:t>Illegal poaching for profit is a major threat to endangered species.</w:t>
      </w:r>
    </w:p>
    <w:p w14:paraId="72DB6D3F" w14:textId="77777777" w:rsidR="00392E5A" w:rsidRPr="00392E5A" w:rsidRDefault="00392E5A" w:rsidP="00392E5A">
      <w:pPr>
        <w:rPr>
          <w:lang w:val="vi"/>
        </w:rPr>
      </w:pPr>
      <w:r w:rsidRPr="00392E5A">
        <w:rPr>
          <w:b/>
          <w:lang w:val="vi"/>
        </w:rPr>
        <w:t xml:space="preserve">B. </w:t>
      </w:r>
      <w:r w:rsidRPr="00392E5A">
        <w:rPr>
          <w:lang w:val="vi"/>
        </w:rPr>
        <w:t>Hunting is a minor issue compared to any other problems facing animals.</w:t>
      </w:r>
    </w:p>
    <w:p w14:paraId="66FAFB7A" w14:textId="77777777" w:rsidR="00392E5A" w:rsidRPr="00392E5A" w:rsidRDefault="00392E5A" w:rsidP="00392E5A">
      <w:pPr>
        <w:rPr>
          <w:lang w:val="vi"/>
        </w:rPr>
      </w:pPr>
      <w:r w:rsidRPr="00392E5A">
        <w:rPr>
          <w:b/>
          <w:lang w:val="vi"/>
        </w:rPr>
        <w:t xml:space="preserve">C. </w:t>
      </w:r>
      <w:r w:rsidRPr="00392E5A">
        <w:rPr>
          <w:lang w:val="vi"/>
        </w:rPr>
        <w:t>Poaching affects endangered species less than other environmental factors.</w:t>
      </w:r>
    </w:p>
    <w:p w14:paraId="458E5F3F" w14:textId="77777777" w:rsidR="00392E5A" w:rsidRPr="00392E5A" w:rsidRDefault="00392E5A" w:rsidP="00392E5A">
      <w:pPr>
        <w:rPr>
          <w:lang w:val="vi"/>
        </w:rPr>
      </w:pPr>
      <w:r w:rsidRPr="00392E5A">
        <w:rPr>
          <w:b/>
          <w:lang w:val="vi"/>
        </w:rPr>
        <w:t xml:space="preserve">D. </w:t>
      </w:r>
      <w:r w:rsidRPr="00392E5A">
        <w:rPr>
          <w:lang w:val="vi"/>
        </w:rPr>
        <w:t>Commercial poaching is less harmful than poaching for subsistence.</w:t>
      </w:r>
    </w:p>
    <w:p w14:paraId="01E8CB42" w14:textId="77777777" w:rsidR="00392E5A" w:rsidRPr="00392E5A" w:rsidRDefault="00392E5A" w:rsidP="00392E5A">
      <w:pPr>
        <w:rPr>
          <w:lang w:val="vi"/>
        </w:rPr>
      </w:pPr>
      <w:r w:rsidRPr="00392E5A">
        <w:rPr>
          <w:b/>
          <w:lang w:val="vi"/>
        </w:rPr>
        <w:t xml:space="preserve">Question 39. </w:t>
      </w:r>
      <w:r w:rsidRPr="00392E5A">
        <w:rPr>
          <w:lang w:val="vi"/>
        </w:rPr>
        <w:t>Which of the following can be inferred from the passage?</w:t>
      </w:r>
    </w:p>
    <w:p w14:paraId="5ACA4E82" w14:textId="77777777" w:rsidR="00392E5A" w:rsidRPr="00392E5A" w:rsidRDefault="00392E5A" w:rsidP="00392E5A">
      <w:pPr>
        <w:rPr>
          <w:lang w:val="vi"/>
        </w:rPr>
      </w:pPr>
      <w:r w:rsidRPr="00392E5A">
        <w:rPr>
          <w:b/>
          <w:lang w:val="vi"/>
        </w:rPr>
        <w:t xml:space="preserve">A. </w:t>
      </w:r>
      <w:r w:rsidRPr="00392E5A">
        <w:rPr>
          <w:lang w:val="vi"/>
        </w:rPr>
        <w:t>AI mainly helps monitor and alert rather than directly solving biodiversity issues.</w:t>
      </w:r>
    </w:p>
    <w:p w14:paraId="1E32BF87" w14:textId="77777777" w:rsidR="00392E5A" w:rsidRPr="00392E5A" w:rsidRDefault="00392E5A" w:rsidP="00392E5A">
      <w:pPr>
        <w:rPr>
          <w:lang w:val="vi"/>
        </w:rPr>
      </w:pPr>
      <w:r w:rsidRPr="00392E5A">
        <w:rPr>
          <w:b/>
          <w:lang w:val="vi"/>
        </w:rPr>
        <w:t xml:space="preserve">B. </w:t>
      </w:r>
      <w:r w:rsidRPr="00392E5A">
        <w:rPr>
          <w:lang w:val="vi"/>
        </w:rPr>
        <w:t>Poaching and climate change are no longer major threats to biodiversity thanks to AI.</w:t>
      </w:r>
    </w:p>
    <w:p w14:paraId="1BEA508C" w14:textId="77777777" w:rsidR="00392E5A" w:rsidRPr="00392E5A" w:rsidRDefault="00392E5A" w:rsidP="00392E5A">
      <w:pPr>
        <w:rPr>
          <w:lang w:val="vi"/>
        </w:rPr>
      </w:pPr>
      <w:r w:rsidRPr="00392E5A">
        <w:rPr>
          <w:b/>
          <w:lang w:val="vi"/>
        </w:rPr>
        <w:t xml:space="preserve">C. </w:t>
      </w:r>
      <w:r w:rsidRPr="00392E5A">
        <w:rPr>
          <w:lang w:val="vi"/>
        </w:rPr>
        <w:t>The use of AI in conservation has been focused on addressing pollution and climate change.</w:t>
      </w:r>
    </w:p>
    <w:p w14:paraId="0720CEAC" w14:textId="77777777" w:rsidR="00392E5A" w:rsidRPr="00392E5A" w:rsidRDefault="00392E5A" w:rsidP="00392E5A">
      <w:pPr>
        <w:rPr>
          <w:lang w:val="vi"/>
        </w:rPr>
      </w:pPr>
      <w:r w:rsidRPr="00392E5A">
        <w:rPr>
          <w:b/>
          <w:lang w:val="vi"/>
        </w:rPr>
        <w:t xml:space="preserve">D. </w:t>
      </w:r>
      <w:r w:rsidRPr="00392E5A">
        <w:rPr>
          <w:lang w:val="vi"/>
        </w:rPr>
        <w:t>AI's main role in conservation is to help scientists monitor wildlife behaviours.</w:t>
      </w:r>
    </w:p>
    <w:p w14:paraId="10A55EB9" w14:textId="77777777" w:rsidR="00392E5A" w:rsidRPr="00392E5A" w:rsidRDefault="00392E5A" w:rsidP="00392E5A">
      <w:pPr>
        <w:rPr>
          <w:lang w:val="vi"/>
        </w:rPr>
      </w:pPr>
      <w:r w:rsidRPr="00392E5A">
        <w:rPr>
          <w:b/>
          <w:lang w:val="vi"/>
        </w:rPr>
        <w:t xml:space="preserve">Question 40. </w:t>
      </w:r>
      <w:r w:rsidRPr="00392E5A">
        <w:rPr>
          <w:lang w:val="vi"/>
        </w:rPr>
        <w:t>Which of the following best summarises the passage?</w:t>
      </w:r>
    </w:p>
    <w:p w14:paraId="332FA890" w14:textId="77777777" w:rsidR="00392E5A" w:rsidRPr="00392E5A" w:rsidRDefault="00392E5A" w:rsidP="00392E5A">
      <w:pPr>
        <w:rPr>
          <w:lang w:val="vi"/>
        </w:rPr>
      </w:pPr>
      <w:r w:rsidRPr="00392E5A">
        <w:rPr>
          <w:b/>
          <w:lang w:val="vi"/>
        </w:rPr>
        <w:t xml:space="preserve">A. </w:t>
      </w:r>
      <w:r w:rsidRPr="00392E5A">
        <w:rPr>
          <w:lang w:val="vi"/>
        </w:rPr>
        <w:t>AI's role in conservation is focused on improving education and awareness of biodiversity issues.</w:t>
      </w:r>
    </w:p>
    <w:p w14:paraId="46626F7C" w14:textId="77777777" w:rsidR="00392E5A" w:rsidRPr="00392E5A" w:rsidRDefault="00392E5A" w:rsidP="00392E5A">
      <w:pPr>
        <w:rPr>
          <w:lang w:val="vi"/>
        </w:rPr>
      </w:pPr>
      <w:r w:rsidRPr="00392E5A">
        <w:rPr>
          <w:b/>
          <w:lang w:val="vi"/>
        </w:rPr>
        <w:t xml:space="preserve">B. </w:t>
      </w:r>
      <w:r w:rsidRPr="00392E5A">
        <w:rPr>
          <w:lang w:val="vi"/>
        </w:rPr>
        <w:t>AI is mainly used to address poaching and logging, with limited impact on biodiversity loss.</w:t>
      </w:r>
    </w:p>
    <w:p w14:paraId="495BB359" w14:textId="77777777" w:rsidR="00392E5A" w:rsidRPr="00392E5A" w:rsidRDefault="00392E5A" w:rsidP="00392E5A">
      <w:pPr>
        <w:rPr>
          <w:lang w:val="vi"/>
        </w:rPr>
      </w:pPr>
      <w:r w:rsidRPr="00392E5A">
        <w:rPr>
          <w:b/>
          <w:lang w:val="vi"/>
        </w:rPr>
        <w:t xml:space="preserve">C. </w:t>
      </w:r>
      <w:r w:rsidRPr="00392E5A">
        <w:rPr>
          <w:lang w:val="vi"/>
        </w:rPr>
        <w:t>AI has helped combat biodiversity loss by monitoring wildlife and environmental changes.</w:t>
      </w:r>
    </w:p>
    <w:p w14:paraId="5DFC4C39" w14:textId="77777777" w:rsidR="00392E5A" w:rsidRPr="00392E5A" w:rsidRDefault="00392E5A" w:rsidP="00392E5A">
      <w:pPr>
        <w:rPr>
          <w:lang w:val="vi"/>
        </w:rPr>
      </w:pPr>
      <w:r w:rsidRPr="00392E5A">
        <w:rPr>
          <w:b/>
          <w:lang w:val="vi"/>
        </w:rPr>
        <w:t xml:space="preserve">D. </w:t>
      </w:r>
      <w:r w:rsidRPr="00392E5A">
        <w:rPr>
          <w:lang w:val="vi"/>
        </w:rPr>
        <w:t>AI tools are used exclusively to monitor environmental conditions, not to protect wildlife.</w:t>
      </w:r>
    </w:p>
    <w:p w14:paraId="33CDE379" w14:textId="0A0DD49F" w:rsidR="00392E5A" w:rsidRPr="00392E5A" w:rsidRDefault="00392E5A" w:rsidP="00392E5A">
      <w:pPr>
        <w:rPr>
          <w:lang w:val="vi"/>
        </w:rPr>
      </w:pPr>
    </w:p>
    <w:p w14:paraId="2F8D1F71" w14:textId="5C8F1448" w:rsidR="0069785B" w:rsidRDefault="0069785B" w:rsidP="0069785B">
      <w:pPr>
        <w:rPr>
          <w:lang w:val="en-US"/>
        </w:rPr>
      </w:pPr>
    </w:p>
    <w:p w14:paraId="7809FA46" w14:textId="31D353C1" w:rsidR="0069785B" w:rsidRDefault="0069785B" w:rsidP="0069785B">
      <w:pPr>
        <w:rPr>
          <w:lang w:val="en-US"/>
        </w:rPr>
      </w:pPr>
    </w:p>
    <w:p w14:paraId="1340E490" w14:textId="3B8D2CCC" w:rsidR="0069785B" w:rsidRDefault="0069785B" w:rsidP="0069785B">
      <w:pPr>
        <w:rPr>
          <w:lang w:val="en-US"/>
        </w:rPr>
      </w:pP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4126E4C5" w14:textId="77777777" w:rsidR="0082247A" w:rsidRPr="0082247A" w:rsidRDefault="0082247A" w:rsidP="0082247A">
      <w:r w:rsidRPr="0082247A">
        <w:rPr>
          <w:b/>
          <w:bCs/>
        </w:rPr>
        <w:t>Giải thích</w:t>
      </w:r>
      <w:r w:rsidRPr="0082247A">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3B8984B3"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232685" w14:textId="77777777" w:rsidR="0082247A" w:rsidRPr="0082247A" w:rsidRDefault="0082247A" w:rsidP="0082247A">
            <w:r w:rsidRPr="0082247A">
              <w:rPr>
                <w:b/>
                <w:bCs/>
              </w:rPr>
              <w:t>DỊCH BÀI</w:t>
            </w:r>
          </w:p>
        </w:tc>
      </w:tr>
      <w:tr w:rsidR="0082247A" w:rsidRPr="0082247A" w14:paraId="1FAF6B24"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5B48C57" w14:textId="77777777" w:rsidR="0082247A" w:rsidRPr="0082247A" w:rsidRDefault="0082247A" w:rsidP="0082247A">
            <w:r w:rsidRPr="0082247A">
              <w:rPr>
                <w:b/>
                <w:bCs/>
              </w:rPr>
              <w:t>Transform Your Smile with BrightBrush!</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1A7899C2" w14:textId="77777777" w:rsidR="0082247A" w:rsidRPr="0082247A" w:rsidRDefault="0082247A" w:rsidP="0082247A">
            <w:r w:rsidRPr="0082247A">
              <w:rPr>
                <w:b/>
                <w:bCs/>
              </w:rPr>
              <w:t>Biến đổi nụ cười của bạn với BrightBrush!</w:t>
            </w:r>
          </w:p>
        </w:tc>
      </w:tr>
      <w:tr w:rsidR="0082247A" w:rsidRPr="0082247A" w14:paraId="23284E2A"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7ADF861" w14:textId="77777777" w:rsidR="0082247A" w:rsidRPr="0082247A" w:rsidRDefault="0082247A" w:rsidP="0082247A">
            <w:r w:rsidRPr="0082247A">
              <w:t>If you’re searching for an innovative oral care solution, ‘BrightBrush’ is the perfect fit! Designed for people who value both performance and comfort, ‘BrightBrush’ includes customizable modes, suitable for various uses and dental conditions.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581E72D6" w14:textId="77777777" w:rsidR="0082247A" w:rsidRPr="0082247A" w:rsidRDefault="0082247A" w:rsidP="0082247A">
            <w:r w:rsidRPr="0082247A">
              <w:t>Nếu bạn đang tìm kiếm một giải pháp chăm sóc răng miệng tiên tiến, ‘BrightBrush’ là sự lựa chọn hoàn hảo! Được thiết kế dành cho những người coi trọng cả hiệu suất và sự thoải mái, ‘BrightBrush’ bao gồm các chế độ tùy chỉnh, phù hợp với nhiều mục đích sử dụng và tình trạng răng miệng khác nhau.</w:t>
            </w:r>
          </w:p>
        </w:tc>
      </w:tr>
      <w:tr w:rsidR="0082247A" w:rsidRPr="0082247A" w14:paraId="481F4B70"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5C4B739A" w14:textId="77777777" w:rsidR="0082247A" w:rsidRPr="0082247A" w:rsidRDefault="0082247A" w:rsidP="0082247A">
            <w:r w:rsidRPr="0082247A">
              <w:t>With advanced sonic technology, our electric toothbrush offers a deep-cleaning experience, removing up to 99% of plaque for a fresh and healthy smile. The high-efficiency motor paired with soft, dynamic bristles will provide a gentle yet powerful clean. With BrightBrush’s unique timer feature, which guides you through a dentist-recommended brushing time, you will make major changes in your dental hygiene habits.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559ECCAF" w14:textId="77777777" w:rsidR="0082247A" w:rsidRPr="0082247A" w:rsidRDefault="0082247A" w:rsidP="0082247A">
            <w:r w:rsidRPr="0082247A">
              <w:t>Với công nghệ sóng âm tiên tiến, bàn chải đánh răng điện của chúng tôi mang lại trải nghiệm làm sạch sâu, loại bỏ tới 99% mảng bám để bạn có một nụ cười tươi tắn và khỏe mạnh. Động cơ hiệu suất cao kết hợp cùng lông bàn chải mềm mại, linh hoạt sẽ mang lại sự làm sạch nhẹ nhàng nhưng đầy sức mạnh. Với tính năng hẹn giờ độc đáo của BrightBrush, giúp bạn tuân theo thời gian chải răng được nha sĩ khuyến nghị, bạn sẽ thấy sự thay đổi lớn trong thói quen chăm sóc răng miệng của mình.</w:t>
            </w:r>
          </w:p>
        </w:tc>
      </w:tr>
      <w:tr w:rsidR="0082247A" w:rsidRPr="0082247A" w14:paraId="79AF2494" w14:textId="77777777" w:rsidTr="0082247A">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39DD6CF" w14:textId="77777777" w:rsidR="0082247A" w:rsidRPr="0082247A" w:rsidRDefault="0082247A" w:rsidP="0082247A">
            <w:r w:rsidRPr="0082247A">
              <w:t>If you’re interested in our product, don’t hesitate to call us at (555) 789-4321 or visit our website at</w:t>
            </w:r>
            <w:hyperlink r:id="rId8" w:history="1">
              <w:r w:rsidRPr="0082247A">
                <w:rPr>
                  <w:rStyle w:val="Hyperlink"/>
                </w:rPr>
                <w:t> </w:t>
              </w:r>
            </w:hyperlink>
            <w:hyperlink r:id="rId9" w:history="1">
              <w:r w:rsidRPr="0082247A">
                <w:rPr>
                  <w:rStyle w:val="Hyperlink"/>
                </w:rPr>
                <w:t>www.brightbrush.com</w:t>
              </w:r>
            </w:hyperlink>
            <w:r w:rsidRPr="0082247A">
              <w:t> for more details.</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0946BC36" w14:textId="77777777" w:rsidR="0082247A" w:rsidRPr="0082247A" w:rsidRDefault="0082247A" w:rsidP="0082247A">
            <w:r w:rsidRPr="0082247A">
              <w:t>Nếu bạn quan tâm đến sản phẩm của chúng tôi, đừng ngần ngại gọi cho chúng tôi theo số (555) 789-4321 hoặc truy cập trang web</w:t>
            </w:r>
            <w:hyperlink r:id="rId10" w:history="1">
              <w:r w:rsidRPr="0082247A">
                <w:rPr>
                  <w:rStyle w:val="Hyperlink"/>
                </w:rPr>
                <w:t> </w:t>
              </w:r>
            </w:hyperlink>
            <w:hyperlink r:id="rId11" w:history="1">
              <w:r w:rsidRPr="0082247A">
                <w:rPr>
                  <w:rStyle w:val="Hyperlink"/>
                </w:rPr>
                <w:t>www.brightbrush.com</w:t>
              </w:r>
            </w:hyperlink>
            <w:r w:rsidRPr="0082247A">
              <w:t> để biết thêm chi tiết.</w:t>
            </w:r>
          </w:p>
        </w:tc>
      </w:tr>
    </w:tbl>
    <w:p w14:paraId="3140557C" w14:textId="0E912026" w:rsidR="001505FF" w:rsidRDefault="001505FF" w:rsidP="001505FF">
      <w:pPr>
        <w:rPr>
          <w:lang w:val="en-US"/>
        </w:rPr>
      </w:pPr>
    </w:p>
    <w:p w14:paraId="1ED81E08" w14:textId="77777777" w:rsidR="008F6889" w:rsidRPr="00487DCF" w:rsidRDefault="008F6889" w:rsidP="008F6889">
      <w:pPr>
        <w:rPr>
          <w:lang w:val="en-US"/>
        </w:rPr>
      </w:pPr>
      <w:r w:rsidRPr="00487DCF">
        <w:rPr>
          <w:b/>
          <w:bCs/>
          <w:color w:val="FF0000"/>
        </w:rPr>
        <w:t>Question 1</w:t>
      </w:r>
      <w:r w:rsidRPr="00487DCF">
        <w:rPr>
          <w:color w:val="FF0000"/>
        </w:rPr>
        <w:t>:</w:t>
      </w:r>
      <w:r w:rsidRPr="00487DCF">
        <w:t xml:space="preserve"> </w:t>
      </w:r>
    </w:p>
    <w:p w14:paraId="600D6549" w14:textId="77777777" w:rsidR="0082247A" w:rsidRDefault="0082247A" w:rsidP="001505FF">
      <w:r w:rsidRPr="0082247A">
        <w:rPr>
          <w:b/>
          <w:bCs/>
        </w:rPr>
        <w:t>Trật tự từ:</w:t>
      </w:r>
    </w:p>
    <w:p w14:paraId="2717A455" w14:textId="77777777" w:rsidR="0082247A" w:rsidRDefault="0082247A" w:rsidP="001505FF">
      <w:r w:rsidRPr="0082247A">
        <w:t>tính từ + danh từ bổ nghĩa + danh từ chính</w:t>
      </w:r>
    </w:p>
    <w:p w14:paraId="3F33BF59" w14:textId="77777777" w:rsidR="0082247A" w:rsidRDefault="0082247A" w:rsidP="001505FF">
      <w:r w:rsidRPr="0082247A">
        <w:t>‘oral care solution’ là cụm từ đúng trật tự từ, các đáp án còn lại không chính xác.</w:t>
      </w:r>
    </w:p>
    <w:p w14:paraId="2921AA44" w14:textId="77777777" w:rsidR="0082247A" w:rsidRDefault="0082247A" w:rsidP="001505FF">
      <w:r w:rsidRPr="0082247A">
        <w:rPr>
          <w:b/>
          <w:bCs/>
        </w:rPr>
        <w:t>Tạm dịch:</w:t>
      </w:r>
      <w:r w:rsidRPr="0082247A">
        <w:t> If you’re searching for an innovative oral care solution, ‘BrightBrush’ is the perfect fit! (Nếu bạn đang tìm kiếm một giải pháp chăm sóc răng miệng tiên tiến, ‘BrightBrush’ là sự lựa chọn hoàn hảo!)</w:t>
      </w:r>
    </w:p>
    <w:p w14:paraId="708AFB50" w14:textId="3F408456" w:rsidR="008F6889" w:rsidRPr="00487DCF" w:rsidRDefault="0082247A" w:rsidP="001505FF">
      <w:pPr>
        <w:rPr>
          <w:lang w:val="en-US"/>
        </w:rPr>
      </w:pPr>
      <w:r w:rsidRPr="0082247A">
        <w:rPr>
          <w:b/>
          <w:bCs/>
        </w:rPr>
        <w:t>→ Chọn đáp án D</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55A87350" w14:textId="77777777" w:rsidR="0082247A" w:rsidRDefault="0082247A" w:rsidP="001505FF">
      <w:r w:rsidRPr="0082247A">
        <w:rPr>
          <w:b/>
          <w:bCs/>
        </w:rPr>
        <w:t>Collocation:</w:t>
      </w:r>
    </w:p>
    <w:p w14:paraId="0D08C544" w14:textId="77777777" w:rsidR="0082247A" w:rsidRDefault="0082247A" w:rsidP="001505FF">
      <w:r w:rsidRPr="0082247A">
        <w:t>suitable for: phù hợp, thích hợp với</w:t>
      </w:r>
    </w:p>
    <w:p w14:paraId="0B87153F" w14:textId="77777777" w:rsidR="0082247A" w:rsidRDefault="0082247A" w:rsidP="001505FF">
      <w:r w:rsidRPr="0082247A">
        <w:rPr>
          <w:b/>
          <w:bCs/>
        </w:rPr>
        <w:lastRenderedPageBreak/>
        <w:t>Tạm dịch:</w:t>
      </w:r>
      <w:r w:rsidRPr="0082247A">
        <w:t> Designed for people who value both performance and comfort, ‘BrightBrush’ includes customizable modes, suitable for various uses and dental conditions. (Được thiết kế dành cho những người coi trọng cả hiệu suất và sự thoải mái, ‘BrightBrush’ bao gồm các chế độ tùy chỉnh, phù hợp với nhiều mục đích sử dụng và tình trạng răng miệng khác nhau.)</w:t>
      </w:r>
    </w:p>
    <w:p w14:paraId="357C45C6" w14:textId="248488F6" w:rsidR="001505FF" w:rsidRPr="00487DCF" w:rsidRDefault="0082247A" w:rsidP="001505FF">
      <w:r w:rsidRPr="0082247A">
        <w:rPr>
          <w:b/>
          <w:bCs/>
        </w:rPr>
        <w:t>→ Chọn đáp án C</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2BEC2B08" w14:textId="77777777" w:rsidR="0082247A" w:rsidRDefault="0082247A" w:rsidP="001505FF">
      <w:r w:rsidRPr="0082247A">
        <w:rPr>
          <w:b/>
          <w:bCs/>
        </w:rPr>
        <w:t>Kiến thức từ vựng:</w:t>
      </w:r>
    </w:p>
    <w:p w14:paraId="6EC337E3" w14:textId="77777777" w:rsidR="0082247A" w:rsidRDefault="0082247A" w:rsidP="001505FF">
      <w:r w:rsidRPr="0082247A">
        <w:t>electricity /ɪˌlekˈtrɪsɪti/ (n): điện</w:t>
      </w:r>
    </w:p>
    <w:p w14:paraId="16214FF5" w14:textId="77777777" w:rsidR="0082247A" w:rsidRDefault="0082247A" w:rsidP="001505FF">
      <w:r w:rsidRPr="0082247A">
        <w:t>electrify /ɪˈlektrɪˌfaɪ/ (v): cung cấp điện</w:t>
      </w:r>
    </w:p>
    <w:p w14:paraId="3ACA2389" w14:textId="77777777" w:rsidR="0082247A" w:rsidRDefault="0082247A" w:rsidP="001505FF">
      <w:r w:rsidRPr="0082247A">
        <w:t>electric /ɪˈlektrɪk/ (adj): thuộc về điện</w:t>
      </w:r>
    </w:p>
    <w:p w14:paraId="6D1A0020" w14:textId="77777777" w:rsidR="0082247A" w:rsidRDefault="0082247A" w:rsidP="001505FF">
      <w:r w:rsidRPr="0082247A">
        <w:t>electrically /ɪˈlektrɪkli/ (adv): bằng điện</w:t>
      </w:r>
    </w:p>
    <w:p w14:paraId="6D55369C" w14:textId="77777777" w:rsidR="0082247A" w:rsidRDefault="0082247A" w:rsidP="001505FF">
      <w:r w:rsidRPr="0082247A">
        <w:t>Trước danh từ ‘toothbrush’ ta cần một tính từ nên ‘electric’ là lựa chọn chính xác.</w:t>
      </w:r>
    </w:p>
    <w:p w14:paraId="6548AD20" w14:textId="77777777" w:rsidR="0082247A" w:rsidRDefault="0082247A" w:rsidP="001505FF">
      <w:r w:rsidRPr="0082247A">
        <w:rPr>
          <w:b/>
          <w:bCs/>
        </w:rPr>
        <w:t>Tạm dịch:</w:t>
      </w:r>
      <w:r w:rsidRPr="0082247A">
        <w:t> With advanced sonic technology, our electric toothbrush offers a deep-cleaning experience, removing up to 99% of plaque for a fresh and healthy smile. (Với công nghệ sóng âm tiên tiến, bàn chải đánh răng điện của chúng tôi mang lại trải nghiệm làm sạch sâu, loại bỏ tới 99% mảng bám để bạn có một nụ cười tươi tắn và khỏe mạnh.)</w:t>
      </w:r>
    </w:p>
    <w:p w14:paraId="02FD484F" w14:textId="791CE9F7" w:rsidR="001505FF" w:rsidRPr="00487DCF" w:rsidRDefault="0082247A" w:rsidP="001505FF">
      <w:r w:rsidRPr="0082247A">
        <w:rPr>
          <w:b/>
          <w:bCs/>
        </w:rPr>
        <w:t>→ Chọn đáp án C</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5554AD46" w14:textId="77777777" w:rsidR="0082247A" w:rsidRDefault="0082247A" w:rsidP="001505FF">
      <w:r w:rsidRPr="0082247A">
        <w:rPr>
          <w:b/>
          <w:bCs/>
        </w:rPr>
        <w:t>Rút gọn mệnh đề quan hệ:</w:t>
      </w:r>
    </w:p>
    <w:p w14:paraId="0079CFB1" w14:textId="77777777" w:rsidR="0082247A" w:rsidRDefault="0082247A" w:rsidP="001505FF">
      <w:r w:rsidRPr="0082247A">
        <w:t>Ta có ‘The high-efficiency motor which is paired with soft, dynamic bristles will provide a gentle yet powerful clean.’ được rút gọn thành ‘The high-efficiency motor paired with soft, dynamic bristles will provide a gentle yet powerful clean.’</w:t>
      </w:r>
    </w:p>
    <w:p w14:paraId="06490325" w14:textId="77777777" w:rsidR="0082247A" w:rsidRDefault="0082247A" w:rsidP="001505FF">
      <w:r w:rsidRPr="0082247A">
        <w:rPr>
          <w:b/>
          <w:bCs/>
        </w:rPr>
        <w:t>Tạm dịch:</w:t>
      </w:r>
      <w:r w:rsidRPr="0082247A">
        <w:t> The high-efficiency motor paired with soft, dynamic bristles will provide a gentle yet powerful clean. (Động cơ hiệu suất cao kết hợp cùng lông bàn chải mềm mại, linh hoạt sẽ mang lại sự làm sạch nhẹ nhàng nhưng đầy sức mạnh.)</w:t>
      </w:r>
    </w:p>
    <w:p w14:paraId="27EF2978" w14:textId="5C215865" w:rsidR="001505FF" w:rsidRPr="00487DCF" w:rsidRDefault="0082247A" w:rsidP="001505FF">
      <w:r w:rsidRPr="0082247A">
        <w:rPr>
          <w:b/>
          <w:bCs/>
        </w:rPr>
        <w:t>→ Chọn đáp án A</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3C77688C" w14:textId="77777777" w:rsidR="0082247A" w:rsidRDefault="0082247A" w:rsidP="001505FF">
      <w:r w:rsidRPr="0082247A">
        <w:rPr>
          <w:b/>
          <w:bCs/>
        </w:rPr>
        <w:t>Collocation:</w:t>
      </w:r>
    </w:p>
    <w:p w14:paraId="3666A5B5" w14:textId="77777777" w:rsidR="0082247A" w:rsidRDefault="0082247A" w:rsidP="001505FF">
      <w:r w:rsidRPr="0082247A">
        <w:t>make changes: tạo ra sự thay đổi</w:t>
      </w:r>
    </w:p>
    <w:p w14:paraId="0035C456" w14:textId="77777777" w:rsidR="0082247A" w:rsidRDefault="0082247A" w:rsidP="001505FF">
      <w:r w:rsidRPr="0082247A">
        <w:rPr>
          <w:b/>
          <w:bCs/>
        </w:rPr>
        <w:t>Tạm dịch:</w:t>
      </w:r>
      <w:r w:rsidRPr="0082247A">
        <w:t> With BrightBrush’s unique timer feature, which guides you through a dentist-recommended brushing time, you will make major changes in your dental hygiene habits.</w:t>
      </w:r>
    </w:p>
    <w:p w14:paraId="56A8B1C4" w14:textId="77777777" w:rsidR="0082247A" w:rsidRDefault="0082247A" w:rsidP="001505FF">
      <w:r w:rsidRPr="0082247A">
        <w:t>(Với tính năng hẹn giờ độc đáo của BrightBrush, giúp bạn tuân theo thời gian chải răng được nha sĩ khuyến nghị, bạn sẽ thấy sự thay đổi lớn trong thói quen chăm sóc răng miệng của mình.)</w:t>
      </w:r>
    </w:p>
    <w:p w14:paraId="0B0C70BC" w14:textId="29B9C433" w:rsidR="001505FF" w:rsidRPr="00487DCF" w:rsidRDefault="0082247A" w:rsidP="001505FF">
      <w:r w:rsidRPr="0082247A">
        <w:rPr>
          <w:b/>
          <w:bCs/>
        </w:rPr>
        <w:t>→ Chọn đáp án B</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660E96B8" w14:textId="77777777" w:rsidR="0082247A" w:rsidRDefault="0082247A" w:rsidP="001505FF">
      <w:r w:rsidRPr="0082247A">
        <w:rPr>
          <w:b/>
          <w:bCs/>
        </w:rPr>
        <w:t>Kiến thức về động từ nguyên mẫu:</w:t>
      </w:r>
    </w:p>
    <w:p w14:paraId="4EC72B6B" w14:textId="77777777" w:rsidR="0082247A" w:rsidRDefault="0082247A" w:rsidP="001505FF">
      <w:r w:rsidRPr="0082247A">
        <w:t>hesitate + to V: ngần ngại làm gì đó</w:t>
      </w:r>
    </w:p>
    <w:p w14:paraId="3A1B003A" w14:textId="77777777" w:rsidR="0082247A" w:rsidRDefault="0082247A" w:rsidP="001505FF">
      <w:r w:rsidRPr="0082247A">
        <w:rPr>
          <w:b/>
          <w:bCs/>
        </w:rPr>
        <w:t>Tạm dịch: </w:t>
      </w:r>
      <w:r w:rsidRPr="0082247A">
        <w:t>If you’re interested in our product, don’t hesitate to call us at (555) 789-4321 or visit our website at</w:t>
      </w:r>
      <w:ins w:id="0" w:author="Unknown">
        <w:r w:rsidRPr="0082247A">
          <w:t> www.brightbrush.com</w:t>
        </w:r>
      </w:ins>
      <w:r w:rsidRPr="0082247A">
        <w:t> for more details. (Nếu bạn quan tâm đến sản phẩm của chúng tôi, đừng ngần ngại gọi cho chúng tôi theo số (555) 789-4321 hoặc truy cập trang web</w:t>
      </w:r>
      <w:ins w:id="1" w:author="Unknown">
        <w:r w:rsidRPr="0082247A">
          <w:t> www.brightbrush.com</w:t>
        </w:r>
      </w:ins>
      <w:r w:rsidRPr="0082247A">
        <w:t> để biết thêm chi tiết.)</w:t>
      </w:r>
    </w:p>
    <w:p w14:paraId="750496F0" w14:textId="49D98DA0" w:rsidR="001505FF" w:rsidRPr="00487DCF" w:rsidRDefault="0082247A" w:rsidP="001505FF">
      <w:r w:rsidRPr="0082247A">
        <w:rPr>
          <w:b/>
          <w:bCs/>
        </w:rPr>
        <w:t>→ Chọn đáp án D</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23517D90" w14:textId="77777777" w:rsidR="0082247A" w:rsidRPr="0082247A" w:rsidRDefault="0082247A" w:rsidP="0082247A">
      <w:r w:rsidRPr="0082247A">
        <w:rPr>
          <w:b/>
          <w:bCs/>
        </w:rPr>
        <w:t>Giải thích</w:t>
      </w:r>
      <w:r w:rsidRPr="0082247A">
        <w:t>:</w:t>
      </w:r>
    </w:p>
    <w:tbl>
      <w:tblPr>
        <w:tblW w:w="5000" w:type="pct"/>
        <w:tblCellMar>
          <w:top w:w="15" w:type="dxa"/>
          <w:left w:w="15" w:type="dxa"/>
          <w:bottom w:w="15" w:type="dxa"/>
          <w:right w:w="15" w:type="dxa"/>
        </w:tblCellMar>
        <w:tblLook w:val="04A0" w:firstRow="1" w:lastRow="0" w:firstColumn="1" w:lastColumn="0" w:noHBand="0" w:noVBand="1"/>
      </w:tblPr>
      <w:tblGrid>
        <w:gridCol w:w="5337"/>
        <w:gridCol w:w="5355"/>
      </w:tblGrid>
      <w:tr w:rsidR="0082247A" w:rsidRPr="0082247A" w14:paraId="36BA4C8B" w14:textId="77777777" w:rsidTr="0082247A">
        <w:trPr>
          <w:trHeight w:val="43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4AC027" w14:textId="77777777" w:rsidR="0082247A" w:rsidRPr="0082247A" w:rsidRDefault="0082247A" w:rsidP="0082247A">
            <w:r w:rsidRPr="0082247A">
              <w:rPr>
                <w:b/>
                <w:bCs/>
              </w:rPr>
              <w:t>DỊCH BÀI</w:t>
            </w:r>
          </w:p>
        </w:tc>
      </w:tr>
      <w:tr w:rsidR="0082247A" w:rsidRPr="0082247A" w14:paraId="2F7C6042" w14:textId="77777777" w:rsidTr="0082247A">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24174910" w14:textId="77777777" w:rsidR="0082247A" w:rsidRPr="0082247A" w:rsidRDefault="0082247A" w:rsidP="0082247A">
            <w:r w:rsidRPr="0082247A">
              <w:rPr>
                <w:b/>
                <w:bCs/>
              </w:rPr>
              <w:t>Why Join a Group Fitness Class?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2C5AB91D" w14:textId="77777777" w:rsidR="0082247A" w:rsidRPr="0082247A" w:rsidRDefault="0082247A" w:rsidP="0082247A">
            <w:r w:rsidRPr="0082247A">
              <w:rPr>
                <w:b/>
                <w:bCs/>
              </w:rPr>
              <w:t>Tại sao nên tham gia lớp thể dục nhóm?</w:t>
            </w:r>
          </w:p>
        </w:tc>
      </w:tr>
      <w:tr w:rsidR="0082247A" w:rsidRPr="0082247A" w14:paraId="6F2C7D36" w14:textId="77777777" w:rsidTr="0082247A">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322AC465" w14:textId="77777777" w:rsidR="0082247A" w:rsidRDefault="0082247A" w:rsidP="0082247A">
            <w:r w:rsidRPr="0082247A">
              <w:rPr>
                <w:rFonts w:ascii="Segoe UI Emoji" w:hAnsi="Segoe UI Emoji" w:cs="Segoe UI Emoji"/>
              </w:rPr>
              <w:lastRenderedPageBreak/>
              <w:t>🌀</w:t>
            </w:r>
            <w:r w:rsidRPr="0082247A">
              <w:t> </w:t>
            </w:r>
            <w:r w:rsidRPr="0082247A">
              <w:rPr>
                <w:b/>
                <w:bCs/>
              </w:rPr>
              <w:t>Challenges of Solo Workouts:</w:t>
            </w:r>
          </w:p>
          <w:p w14:paraId="51858BD5" w14:textId="38E48763" w:rsidR="0082247A" w:rsidRPr="0082247A" w:rsidRDefault="0082247A" w:rsidP="0082247A">
            <w:r w:rsidRPr="0082247A">
              <w:t>Most individuals find it difficult to stick to a workout plan due to a lack of motivation and a sense of companionship. As a result, many fitness enthusiasts abandon their goals before seeing real progress. So, why not try working out with others?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4E32409F" w14:textId="77777777" w:rsidR="0082247A" w:rsidRDefault="0082247A" w:rsidP="0082247A">
            <w:r w:rsidRPr="0082247A">
              <w:rPr>
                <w:rFonts w:ascii="Segoe UI Emoji" w:hAnsi="Segoe UI Emoji" w:cs="Segoe UI Emoji"/>
              </w:rPr>
              <w:t>🌀</w:t>
            </w:r>
            <w:r w:rsidRPr="0082247A">
              <w:t> </w:t>
            </w:r>
            <w:r w:rsidRPr="0082247A">
              <w:rPr>
                <w:b/>
                <w:bCs/>
              </w:rPr>
              <w:t>Những thách thức khi tập một mình:</w:t>
            </w:r>
          </w:p>
          <w:p w14:paraId="0B524BA4" w14:textId="2DBD31F5" w:rsidR="0082247A" w:rsidRPr="0082247A" w:rsidRDefault="0082247A" w:rsidP="0082247A">
            <w:r w:rsidRPr="0082247A">
              <w:t>Hầu hết mọi người đều thấy khó khăn trong việc duy trì kế hoạch tập luyện do thiếu động lực và cảm giác đồng hành. Kết quả là, nhiều người đam mê thể dục bỏ cuộc trước khi thấy sự tiến bộ thực sự. Vậy tại sao không thử tập cùng với người khác?</w:t>
            </w:r>
          </w:p>
        </w:tc>
      </w:tr>
      <w:tr w:rsidR="0082247A" w:rsidRPr="0082247A" w14:paraId="6B23D1F2" w14:textId="77777777" w:rsidTr="0082247A">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8CC6805" w14:textId="77777777" w:rsidR="0082247A" w:rsidRPr="0082247A" w:rsidRDefault="0082247A" w:rsidP="0082247A">
            <w:r w:rsidRPr="0082247A">
              <w:rPr>
                <w:rFonts w:ascii="Segoe UI Emoji" w:hAnsi="Segoe UI Emoji" w:cs="Segoe UI Emoji"/>
              </w:rPr>
              <w:t>🌀</w:t>
            </w:r>
            <w:r w:rsidRPr="0082247A">
              <w:t> </w:t>
            </w:r>
            <w:r w:rsidRPr="0082247A">
              <w:rPr>
                <w:b/>
                <w:bCs/>
              </w:rPr>
              <w:t>Benefits of Group Fitness Classes: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74BF54C4" w14:textId="77777777" w:rsidR="0082247A" w:rsidRPr="0082247A" w:rsidRDefault="0082247A" w:rsidP="0082247A">
            <w:r w:rsidRPr="0082247A">
              <w:rPr>
                <w:rFonts w:ascii="Segoe UI Emoji" w:hAnsi="Segoe UI Emoji" w:cs="Segoe UI Emoji"/>
              </w:rPr>
              <w:t>🌀</w:t>
            </w:r>
            <w:r w:rsidRPr="0082247A">
              <w:t> </w:t>
            </w:r>
            <w:r w:rsidRPr="0082247A">
              <w:rPr>
                <w:b/>
                <w:bCs/>
              </w:rPr>
              <w:t>Lợi ích của các lớp thể dục nhóm:</w:t>
            </w:r>
          </w:p>
        </w:tc>
      </w:tr>
      <w:tr w:rsidR="0082247A" w:rsidRPr="0082247A" w14:paraId="225CA10A" w14:textId="77777777" w:rsidTr="0082247A">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583A1CBC" w14:textId="77777777" w:rsidR="0082247A" w:rsidRPr="0082247A" w:rsidRDefault="0082247A" w:rsidP="0082247A">
            <w:r w:rsidRPr="0082247A">
              <w:rPr>
                <w:b/>
                <w:bCs/>
              </w:rPr>
              <w:t>- Stay motivated together:</w:t>
            </w:r>
            <w:r w:rsidRPr="0082247A">
              <w:t> Exercising in a group creates an encouraging atmosphere; moreover, you can push your limits to reach your fitness goals quickly.</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486D40D2" w14:textId="77777777" w:rsidR="0082247A" w:rsidRPr="0082247A" w:rsidRDefault="0082247A" w:rsidP="0082247A">
            <w:r w:rsidRPr="0082247A">
              <w:rPr>
                <w:b/>
                <w:bCs/>
              </w:rPr>
              <w:t>- Duy trì động lực cùng nhau:</w:t>
            </w:r>
            <w:r w:rsidRPr="0082247A">
              <w:t> Tập thể dục trong nhóm tạo ra một bầu không khí khích lệ; hơn nữa, bạn có thể vượt qua giới hạn của mình để nhanh chóng đạt được mục tiêu thể chất.</w:t>
            </w:r>
          </w:p>
        </w:tc>
      </w:tr>
      <w:tr w:rsidR="0082247A" w:rsidRPr="0082247A" w14:paraId="61AB3698" w14:textId="77777777" w:rsidTr="0082247A">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569AD3EC" w14:textId="77777777" w:rsidR="0082247A" w:rsidRPr="0082247A" w:rsidRDefault="0082247A" w:rsidP="0082247A">
            <w:r w:rsidRPr="0082247A">
              <w:rPr>
                <w:b/>
                <w:bCs/>
              </w:rPr>
              <w:t>- Experience diverse workouts: </w:t>
            </w:r>
            <w:r w:rsidRPr="0082247A">
              <w:t>Classes offer a variety of formats, from HIIT to yoga, ensuring there’s something for everyone’s preferences.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0CC0F608" w14:textId="77777777" w:rsidR="0082247A" w:rsidRPr="0082247A" w:rsidRDefault="0082247A" w:rsidP="0082247A">
            <w:r w:rsidRPr="0082247A">
              <w:rPr>
                <w:b/>
                <w:bCs/>
              </w:rPr>
              <w:t>- Trải nghiệm các bài tập đa dạng:</w:t>
            </w:r>
            <w:r w:rsidRPr="0082247A">
              <w:t> Các lớp học cung cấp nhiều hình thức khác nhau, từ HIIT đến yoga, đảm bảo có gì đó phù hợp với sở thích của mọi người.</w:t>
            </w:r>
          </w:p>
        </w:tc>
      </w:tr>
      <w:tr w:rsidR="0082247A" w:rsidRPr="0082247A" w14:paraId="21DE7C35" w14:textId="77777777" w:rsidTr="0082247A">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05A4D13" w14:textId="77777777" w:rsidR="0082247A" w:rsidRPr="0082247A" w:rsidRDefault="0082247A" w:rsidP="0082247A">
            <w:r w:rsidRPr="0082247A">
              <w:rPr>
                <w:b/>
                <w:bCs/>
              </w:rPr>
              <w:t>- Learn from skilled instructors:</w:t>
            </w:r>
            <w:r w:rsidRPr="0082247A">
              <w:t> Get personalised guidance and tips to improve your form and maximise your results.</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234B7BF0" w14:textId="77777777" w:rsidR="0082247A" w:rsidRPr="0082247A" w:rsidRDefault="0082247A" w:rsidP="0082247A">
            <w:r w:rsidRPr="0082247A">
              <w:rPr>
                <w:b/>
                <w:bCs/>
              </w:rPr>
              <w:t>- Học hỏi từ các huấn luyện viên có kỹ năng:</w:t>
            </w:r>
            <w:r w:rsidRPr="0082247A">
              <w:t> Nhận được hướng dẫn cá nhân hóa và mẹo để cải thiện dáng tập và tối đa hóa kết quả.</w:t>
            </w:r>
          </w:p>
        </w:tc>
      </w:tr>
    </w:tbl>
    <w:p w14:paraId="699D407A" w14:textId="28B9CAE9" w:rsidR="001505FF" w:rsidRDefault="001505FF" w:rsidP="001505FF"/>
    <w:p w14:paraId="6B0C464E" w14:textId="77777777" w:rsidR="008F6889" w:rsidRPr="00487DCF" w:rsidRDefault="008F6889" w:rsidP="008F6889">
      <w:r w:rsidRPr="00487DCF">
        <w:rPr>
          <w:b/>
          <w:bCs/>
          <w:color w:val="FF0000"/>
        </w:rPr>
        <w:t>Question 7</w:t>
      </w:r>
      <w:r w:rsidRPr="00487DCF">
        <w:rPr>
          <w:color w:val="FF0000"/>
        </w:rPr>
        <w:t>:</w:t>
      </w:r>
      <w:r w:rsidRPr="00487DCF">
        <w:t xml:space="preserve"> </w:t>
      </w:r>
    </w:p>
    <w:p w14:paraId="278B621C" w14:textId="77777777" w:rsidR="0082247A" w:rsidRDefault="0082247A" w:rsidP="001505FF">
      <w:r w:rsidRPr="0082247A">
        <w:rPr>
          <w:b/>
          <w:bCs/>
        </w:rPr>
        <w:t>Kiến thức về cụm động từ:</w:t>
      </w:r>
    </w:p>
    <w:p w14:paraId="092F9A02" w14:textId="77777777" w:rsidR="0082247A" w:rsidRDefault="0082247A" w:rsidP="001505FF">
      <w:r w:rsidRPr="0082247A">
        <w:t>stick to (pv): bám sát, duy trì</w:t>
      </w:r>
    </w:p>
    <w:p w14:paraId="1DE5464E" w14:textId="77777777" w:rsidR="0082247A" w:rsidRDefault="0082247A" w:rsidP="001505FF">
      <w:r w:rsidRPr="0082247A">
        <w:t>get by (pv): xoay xở, đối phó để sống qua ngày</w:t>
      </w:r>
    </w:p>
    <w:p w14:paraId="0DDE4E07" w14:textId="77777777" w:rsidR="0082247A" w:rsidRDefault="0082247A" w:rsidP="001505FF">
      <w:r w:rsidRPr="0082247A">
        <w:t>give away (pv): tặng, cho đi; tiết lộ bí mật</w:t>
      </w:r>
    </w:p>
    <w:p w14:paraId="2FE9C144" w14:textId="77777777" w:rsidR="0082247A" w:rsidRDefault="0082247A" w:rsidP="001505FF">
      <w:r w:rsidRPr="0082247A">
        <w:t>deal with (pv): xử lý, giải quyết</w:t>
      </w:r>
    </w:p>
    <w:p w14:paraId="0A3F0801" w14:textId="77777777" w:rsidR="0082247A" w:rsidRDefault="0082247A" w:rsidP="001505FF">
      <w:r w:rsidRPr="0082247A">
        <w:rPr>
          <w:b/>
          <w:bCs/>
        </w:rPr>
        <w:t>Tạm dịch:</w:t>
      </w:r>
      <w:r w:rsidRPr="0082247A">
        <w:t> Most individuals find it difficult to stick to a workout plan due to a lack of motivation and a sense of companionship. (Hầu hết mọi người đều thấy khó khăn trong việc duy trì kế hoạch tập luyện do thiếu động lực và cảm giác đồng hành.)</w:t>
      </w:r>
    </w:p>
    <w:p w14:paraId="7AAA1C4A" w14:textId="35A807C6" w:rsidR="008F6889" w:rsidRPr="00487DCF" w:rsidRDefault="0082247A" w:rsidP="001505FF">
      <w:r w:rsidRPr="0082247A">
        <w:rPr>
          <w:b/>
          <w:bCs/>
        </w:rPr>
        <w:t>→ Chọn đáp án A</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6686C357" w14:textId="77777777" w:rsidR="0082247A" w:rsidRDefault="0082247A" w:rsidP="001505FF">
      <w:r w:rsidRPr="0082247A">
        <w:rPr>
          <w:b/>
          <w:bCs/>
        </w:rPr>
        <w:t>Kiến thức từ vựng:</w:t>
      </w:r>
    </w:p>
    <w:p w14:paraId="492DD45B" w14:textId="77777777" w:rsidR="0082247A" w:rsidRDefault="0082247A" w:rsidP="001505FF">
      <w:r w:rsidRPr="0082247A">
        <w:t>adjust /əˈdʒʌst/ (v): điều chỉnh</w:t>
      </w:r>
    </w:p>
    <w:p w14:paraId="5B78E969" w14:textId="77777777" w:rsidR="0082247A" w:rsidRDefault="0082247A" w:rsidP="001505FF">
      <w:r w:rsidRPr="0082247A">
        <w:t>evaluate /ɪˈvæljueɪt/ (v): đánh giá</w:t>
      </w:r>
    </w:p>
    <w:p w14:paraId="22E281FA" w14:textId="77777777" w:rsidR="0082247A" w:rsidRDefault="0082247A" w:rsidP="001505FF">
      <w:r w:rsidRPr="0082247A">
        <w:t>achieve /əˈtʃiːv/ (v): đạt được</w:t>
      </w:r>
    </w:p>
    <w:p w14:paraId="4AEC7CEB" w14:textId="77777777" w:rsidR="0082247A" w:rsidRDefault="0082247A" w:rsidP="001505FF">
      <w:r w:rsidRPr="0082247A">
        <w:t>abandon /əˈbændən/ (v): từ bỏ</w:t>
      </w:r>
    </w:p>
    <w:p w14:paraId="0E69E55C" w14:textId="77777777" w:rsidR="0082247A" w:rsidRDefault="0082247A" w:rsidP="001505FF">
      <w:r w:rsidRPr="0082247A">
        <w:rPr>
          <w:b/>
          <w:bCs/>
        </w:rPr>
        <w:t>Tạm dịch:</w:t>
      </w:r>
      <w:r w:rsidRPr="0082247A">
        <w:t> As a result, many fitness enthusiasts abandon their goals before seeing real progress. (Kết quả là, nhiều người đam mê thể dục bỏ cuộc trước khi thấy sự tiến bộ thực sự.)</w:t>
      </w:r>
    </w:p>
    <w:p w14:paraId="5A5362FC" w14:textId="6D8124B3" w:rsidR="001505FF" w:rsidRPr="00487DCF" w:rsidRDefault="0082247A" w:rsidP="001505FF">
      <w:r w:rsidRPr="0082247A">
        <w:rPr>
          <w:b/>
          <w:bCs/>
        </w:rPr>
        <w:t>→ Chọn đáp án D</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3DDC11AC" w14:textId="77777777" w:rsidR="0082247A" w:rsidRDefault="0082247A" w:rsidP="001505FF">
      <w:r w:rsidRPr="0082247A">
        <w:rPr>
          <w:b/>
          <w:bCs/>
        </w:rPr>
        <w:t>Kiến thức về từ chỉ lượng:</w:t>
      </w:r>
    </w:p>
    <w:p w14:paraId="6E966B0B" w14:textId="77777777" w:rsidR="0082247A" w:rsidRDefault="0082247A" w:rsidP="001505FF">
      <w:r w:rsidRPr="0082247A">
        <w:t>the other + N (số ít/số nhiều): cái còn lại/những cái còn lại (có thể được dùng một mình nếu danh từ đã rõ từ ngữ cảnh).</w:t>
      </w:r>
    </w:p>
    <w:p w14:paraId="51774F08" w14:textId="77777777" w:rsidR="0082247A" w:rsidRDefault="0082247A" w:rsidP="001505FF">
      <w:r w:rsidRPr="0082247A">
        <w:t>other + N (số nhiều/không đếm được): những cái/người/vật khác so với cái/người/vật đã nhắc đến.</w:t>
      </w:r>
    </w:p>
    <w:p w14:paraId="05954B53" w14:textId="77777777" w:rsidR="0082247A" w:rsidRDefault="0082247A" w:rsidP="001505FF">
      <w:r w:rsidRPr="0082247A">
        <w:t>others: những người/cái/vật khác mà không cụ thể là ai/cái gì, và không cần thêm danh từ phía sau.</w:t>
      </w:r>
    </w:p>
    <w:p w14:paraId="3EECE234" w14:textId="77777777" w:rsidR="0082247A" w:rsidRDefault="0082247A" w:rsidP="001505FF">
      <w:r w:rsidRPr="0082247A">
        <w:lastRenderedPageBreak/>
        <w:t>the others: những người/cái/vật còn lại trong một nhóm đã biết rõ.</w:t>
      </w:r>
    </w:p>
    <w:p w14:paraId="6937105B" w14:textId="77777777" w:rsidR="0082247A" w:rsidRDefault="0082247A" w:rsidP="001505FF">
      <w:r w:rsidRPr="0082247A">
        <w:rPr>
          <w:b/>
          <w:bCs/>
        </w:rPr>
        <w:t>Tạm dịch:</w:t>
      </w:r>
      <w:r w:rsidRPr="0082247A">
        <w:t> These initial issues often lead to others, such as missed connections or running out of budget. (Những vấn đề ban đầu này thường dẫn đến các vấn đề khác, chẳng hạn như lỡ chuyến hoặc hết ngân sách.)</w:t>
      </w:r>
    </w:p>
    <w:p w14:paraId="1CB213B2" w14:textId="20AEB3DE" w:rsidR="001505FF" w:rsidRPr="00487DCF" w:rsidRDefault="0082247A" w:rsidP="001505FF">
      <w:r w:rsidRPr="0082247A">
        <w:rPr>
          <w:b/>
          <w:bCs/>
        </w:rPr>
        <w:t>→ Chọn đáp án C</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18809FDB" w14:textId="77777777" w:rsidR="0082247A" w:rsidRDefault="0082247A" w:rsidP="001505FF">
      <w:r w:rsidRPr="0082247A">
        <w:rPr>
          <w:b/>
          <w:bCs/>
        </w:rPr>
        <w:t>Kiến thức về từ nối:</w:t>
      </w:r>
    </w:p>
    <w:p w14:paraId="0F620232" w14:textId="77777777" w:rsidR="0082247A" w:rsidRDefault="0082247A" w:rsidP="001505FF">
      <w:r w:rsidRPr="0082247A">
        <w:t>therefore: do đó, vì vậy</w:t>
      </w:r>
    </w:p>
    <w:p w14:paraId="60F9141C" w14:textId="77777777" w:rsidR="0082247A" w:rsidRDefault="0082247A" w:rsidP="001505FF">
      <w:r w:rsidRPr="0082247A">
        <w:t>however: tuy nhiên</w:t>
      </w:r>
    </w:p>
    <w:p w14:paraId="6FED4020" w14:textId="77777777" w:rsidR="0082247A" w:rsidRDefault="0082247A" w:rsidP="001505FF">
      <w:r w:rsidRPr="0082247A">
        <w:t>to sum up: tóm lại</w:t>
      </w:r>
    </w:p>
    <w:p w14:paraId="5A16A62F" w14:textId="77777777" w:rsidR="0082247A" w:rsidRDefault="0082247A" w:rsidP="001505FF">
      <w:r w:rsidRPr="0082247A">
        <w:t>moreover: hơn nữa</w:t>
      </w:r>
    </w:p>
    <w:p w14:paraId="352A7A93" w14:textId="77777777" w:rsidR="0082247A" w:rsidRDefault="0082247A" w:rsidP="001505FF">
      <w:r w:rsidRPr="0082247A">
        <w:rPr>
          <w:b/>
          <w:bCs/>
        </w:rPr>
        <w:t>Tạm dịch:</w:t>
      </w:r>
      <w:r w:rsidRPr="0082247A">
        <w:t> Các tour đảm bảo bạn sẽ khám phá những điểm đến hàng đầu; vì vậy, bạn có thể tận dụng tối đa thời gian của mình. (Tours ensure you explore top destinations; accordingly, you can make the most of your time.)</w:t>
      </w:r>
    </w:p>
    <w:p w14:paraId="7D6F6222" w14:textId="31F23D68" w:rsidR="001505FF" w:rsidRPr="00487DCF" w:rsidRDefault="0082247A" w:rsidP="001505FF">
      <w:r w:rsidRPr="0082247A">
        <w:rPr>
          <w:b/>
          <w:bCs/>
        </w:rPr>
        <w:t>→ Chọn đáp án A</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4448E68F" w14:textId="77777777" w:rsidR="0082247A" w:rsidRDefault="0082247A" w:rsidP="001505FF">
      <w:r w:rsidRPr="0082247A">
        <w:rPr>
          <w:b/>
          <w:bCs/>
        </w:rPr>
        <w:t>Kiến thức cụm từ cố định:</w:t>
      </w:r>
    </w:p>
    <w:p w14:paraId="14F1868B" w14:textId="77777777" w:rsidR="0082247A" w:rsidRDefault="0082247A" w:rsidP="001505FF">
      <w:r w:rsidRPr="0082247A">
        <w:t>a percentage of + N (số nhiều/không đếm được): tỷ lệ phần trăm của</w:t>
      </w:r>
    </w:p>
    <w:p w14:paraId="2C1721D6" w14:textId="77777777" w:rsidR="0082247A" w:rsidRDefault="0082247A" w:rsidP="001505FF">
      <w:r w:rsidRPr="0082247A">
        <w:t>a variety of + N (số nhiều): sự đa dạng hoặc nhiều loại của cái gì đó</w:t>
      </w:r>
    </w:p>
    <w:p w14:paraId="755DF37D" w14:textId="77777777" w:rsidR="0082247A" w:rsidRDefault="0082247A" w:rsidP="001505FF">
      <w:r w:rsidRPr="0082247A">
        <w:t>a deal of + N (không đếm được): một lượng lớn hoặc nhiều điều gì đó</w:t>
      </w:r>
    </w:p>
    <w:p w14:paraId="79F465A9" w14:textId="77777777" w:rsidR="0082247A" w:rsidRDefault="0082247A" w:rsidP="001505FF">
      <w:r w:rsidRPr="0082247A">
        <w:t>an amount of + N (không đếm được): một lượng của cái gì đó</w:t>
      </w:r>
    </w:p>
    <w:p w14:paraId="31FE9CF4" w14:textId="77777777" w:rsidR="0082247A" w:rsidRDefault="0082247A" w:rsidP="001505FF">
      <w:r w:rsidRPr="0082247A">
        <w:t>Ta có ‘formats’ là danh từ đếm được số nhiều, dựa vào nghĩa ta có ‘variety’ là đáp án chính xác.</w:t>
      </w:r>
    </w:p>
    <w:p w14:paraId="70255B61" w14:textId="77777777" w:rsidR="0082247A" w:rsidRDefault="0082247A" w:rsidP="001505FF">
      <w:r w:rsidRPr="0082247A">
        <w:rPr>
          <w:b/>
          <w:bCs/>
        </w:rPr>
        <w:t>Tạm dịch: </w:t>
      </w:r>
      <w:r w:rsidRPr="0082247A">
        <w:t>Classes offer a variety of formats, from HIIT to yoga, ensuring there’s something for everyone’s preferences. (Các lớp học cung cấp nhiều hình thức khác nhau, từ HIIT đến yoga, đảm bảo có gì đó phù hợp với sở thích của mọi người.)</w:t>
      </w:r>
    </w:p>
    <w:p w14:paraId="77DEAEA3" w14:textId="0FD81835" w:rsidR="001505FF" w:rsidRPr="00487DCF" w:rsidRDefault="0082247A" w:rsidP="001505FF">
      <w:r w:rsidRPr="0082247A">
        <w:rPr>
          <w:b/>
          <w:bCs/>
        </w:rPr>
        <w:t>→ Chọn đáp án B</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0E31F8AB" w14:textId="77777777" w:rsidR="0082247A" w:rsidRDefault="0082247A" w:rsidP="001505FF">
      <w:r w:rsidRPr="0082247A">
        <w:rPr>
          <w:b/>
          <w:bCs/>
        </w:rPr>
        <w:t>Kiến thức cụm từ cố định:</w:t>
      </w:r>
    </w:p>
    <w:p w14:paraId="3CB51BB9" w14:textId="77777777" w:rsidR="0082247A" w:rsidRDefault="0082247A" w:rsidP="001505FF">
      <w:r w:rsidRPr="0082247A">
        <w:t>specialised /ˈspɛʃəlaɪzd/ (adj): chuyên biệt, chuyên ngành</w:t>
      </w:r>
    </w:p>
    <w:p w14:paraId="048283BB" w14:textId="77777777" w:rsidR="0082247A" w:rsidRDefault="0082247A" w:rsidP="001505FF">
      <w:r w:rsidRPr="0082247A">
        <w:t>acceptable /əkˈsɛptəbl/ (adj): có thể chấp nhận được</w:t>
      </w:r>
    </w:p>
    <w:p w14:paraId="2742B5AC" w14:textId="77777777" w:rsidR="0082247A" w:rsidRDefault="0082247A" w:rsidP="001505FF">
      <w:r w:rsidRPr="0082247A">
        <w:t>personalised /ˈpɜːrsənəlaɪzd/ (adj): cá nhân hóa, tùy chỉnh theo cá nhân</w:t>
      </w:r>
    </w:p>
    <w:p w14:paraId="4D67926D" w14:textId="77777777" w:rsidR="0082247A" w:rsidRDefault="0082247A" w:rsidP="001505FF">
      <w:r w:rsidRPr="0082247A">
        <w:t>private /ˈpraɪvɪt/ (adj): riêng tư</w:t>
      </w:r>
    </w:p>
    <w:p w14:paraId="73EFF951" w14:textId="77777777" w:rsidR="0082247A" w:rsidRDefault="0082247A" w:rsidP="001505FF">
      <w:r w:rsidRPr="0082247A">
        <w:rPr>
          <w:b/>
          <w:bCs/>
        </w:rPr>
        <w:t>Tạm dịch: </w:t>
      </w:r>
      <w:r w:rsidRPr="0082247A">
        <w:t>Get personalised guidance and tips to improve your form and maximise your results. (Nhận được hướng dẫn cá nhân hóa và mẹo để cải thiện dáng tập và tối đa hóa kết quả.)</w:t>
      </w:r>
    </w:p>
    <w:p w14:paraId="5C1632DB" w14:textId="196933AB" w:rsidR="001505FF" w:rsidRPr="00487DCF" w:rsidRDefault="0082247A" w:rsidP="001505FF">
      <w:r w:rsidRPr="0082247A">
        <w:rPr>
          <w:b/>
          <w:bCs/>
        </w:rPr>
        <w:t>→ Chọn đáp án C</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4181FCCA"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D08B12E" w14:textId="77777777" w:rsidR="0082247A" w:rsidRPr="0082247A" w:rsidRDefault="0082247A" w:rsidP="0082247A">
            <w:r w:rsidRPr="0082247A">
              <w:rPr>
                <w:b/>
                <w:bCs/>
              </w:rPr>
              <w:t>DỊCH BÀI</w:t>
            </w:r>
          </w:p>
        </w:tc>
      </w:tr>
      <w:tr w:rsidR="0082247A" w:rsidRPr="0082247A" w14:paraId="6D74D38F"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2CBB6E0" w14:textId="77777777" w:rsidR="0082247A" w:rsidRPr="0082247A" w:rsidRDefault="0082247A" w:rsidP="0082247A">
            <w:r w:rsidRPr="0082247A">
              <w:t>Lily: Good morning, Jake! Did you finish that book you were reading?</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4C33774E" w14:textId="77777777" w:rsidR="0082247A" w:rsidRPr="0082247A" w:rsidRDefault="0082247A" w:rsidP="0082247A">
            <w:r w:rsidRPr="0082247A">
              <w:t>Lily: Chào buổi sáng, Jake! Bạn đã đọc xong cuốn sách đó chưa?</w:t>
            </w:r>
          </w:p>
        </w:tc>
      </w:tr>
      <w:tr w:rsidR="0082247A" w:rsidRPr="0082247A" w14:paraId="4CD92427"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5E50831" w14:textId="77777777" w:rsidR="0082247A" w:rsidRPr="0082247A" w:rsidRDefault="0082247A" w:rsidP="0082247A">
            <w:r w:rsidRPr="0082247A">
              <w:t>Jake: Morning, Lily! Yes, I finished it last night. It was incredible!</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2E78015D" w14:textId="77777777" w:rsidR="0082247A" w:rsidRPr="0082247A" w:rsidRDefault="0082247A" w:rsidP="0082247A">
            <w:r w:rsidRPr="0082247A">
              <w:t>Jake: Chào buổi sáng, Lily! Rồi, mình đã đọc xong tối qua. Cuốn sách đó thật tuyệt!</w:t>
            </w:r>
          </w:p>
        </w:tc>
      </w:tr>
      <w:tr w:rsidR="0082247A" w:rsidRPr="0082247A" w14:paraId="65A1A608" w14:textId="77777777" w:rsidTr="0082247A">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14CBE11" w14:textId="77777777" w:rsidR="0082247A" w:rsidRPr="0082247A" w:rsidRDefault="0082247A" w:rsidP="0082247A">
            <w:r w:rsidRPr="0082247A">
              <w:t>Lily: Oh, that’s awesome. You’ll have to lend it to me sometime!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8245A1C" w14:textId="77777777" w:rsidR="0082247A" w:rsidRPr="0082247A" w:rsidRDefault="0082247A" w:rsidP="0082247A">
            <w:r w:rsidRPr="0082247A">
              <w:t>Lily: Ồ, tuyệt quá. Lúc nào đó bạn phải cho mình mượn nhé!</w:t>
            </w:r>
          </w:p>
        </w:tc>
      </w:tr>
      <w:tr w:rsidR="0082247A" w:rsidRPr="0082247A" w14:paraId="06539739" w14:textId="77777777" w:rsidTr="0082247A">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56B7426" w14:textId="77777777" w:rsidR="0082247A" w:rsidRPr="0082247A" w:rsidRDefault="0082247A" w:rsidP="0082247A">
            <w:r w:rsidRPr="0082247A">
              <w:rPr>
                <w:b/>
                <w:bCs/>
              </w:rPr>
              <w:lastRenderedPageBreak/>
              <w:t>→ Chọn đáp án A</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7BA725EF"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E01F1D5" w14:textId="77777777" w:rsidR="0082247A" w:rsidRPr="0082247A" w:rsidRDefault="0082247A" w:rsidP="0082247A">
            <w:r w:rsidRPr="0082247A">
              <w:rPr>
                <w:b/>
                <w:bCs/>
              </w:rPr>
              <w:t>DỊCH BÀI</w:t>
            </w:r>
          </w:p>
        </w:tc>
      </w:tr>
      <w:tr w:rsidR="0082247A" w:rsidRPr="0082247A" w14:paraId="3FAB4EBB"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6672C72" w14:textId="77777777" w:rsidR="0082247A" w:rsidRPr="0082247A" w:rsidRDefault="0082247A" w:rsidP="0082247A">
            <w:r w:rsidRPr="0082247A">
              <w:t>Oliver: Hey, Amy! Are you still into gardening?</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4F20FD89" w14:textId="77777777" w:rsidR="0082247A" w:rsidRPr="0082247A" w:rsidRDefault="0082247A" w:rsidP="0082247A">
            <w:r w:rsidRPr="0082247A">
              <w:t>Oliver: Chào Amy! Bạn vẫn còn thích làm vườn chứ?</w:t>
            </w:r>
          </w:p>
        </w:tc>
      </w:tr>
      <w:tr w:rsidR="0082247A" w:rsidRPr="0082247A" w14:paraId="6AC8CBCC"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9F82D3C" w14:textId="77777777" w:rsidR="0082247A" w:rsidRPr="0082247A" w:rsidRDefault="0082247A" w:rsidP="0082247A">
            <w:r w:rsidRPr="0082247A">
              <w:t>Amy: Yes! I’ve been growing herbs lately.</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30EC0D59" w14:textId="77777777" w:rsidR="0082247A" w:rsidRPr="0082247A" w:rsidRDefault="0082247A" w:rsidP="0082247A">
            <w:r w:rsidRPr="0082247A">
              <w:t>Amy: Đúng vậy! Mình đang trồng các loại thảo mộc gần đây.</w:t>
            </w:r>
          </w:p>
        </w:tc>
      </w:tr>
      <w:tr w:rsidR="0082247A" w:rsidRPr="0082247A" w14:paraId="14B319B8"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43F415A" w14:textId="77777777" w:rsidR="0082247A" w:rsidRPr="0082247A" w:rsidRDefault="0082247A" w:rsidP="0082247A">
            <w:r w:rsidRPr="0082247A">
              <w:t>Oliver: Oh, cool! What got you into it?</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79BAF76D" w14:textId="77777777" w:rsidR="0082247A" w:rsidRPr="0082247A" w:rsidRDefault="0082247A" w:rsidP="0082247A">
            <w:r w:rsidRPr="0082247A">
              <w:t>Oliver: Ồ, hay đó! Điều gì khiến bạn bắt đầu trồng cây vậy?</w:t>
            </w:r>
          </w:p>
        </w:tc>
      </w:tr>
      <w:tr w:rsidR="0082247A" w:rsidRPr="0082247A" w14:paraId="7CC9D383"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35EE6AE8" w14:textId="77777777" w:rsidR="0082247A" w:rsidRPr="0082247A" w:rsidRDefault="0082247A" w:rsidP="0082247A">
            <w:r w:rsidRPr="0082247A">
              <w:t>Amy: I wanted fresh ingredients for cooking, and it’s so satisfying to grow them myself.</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16880F90" w14:textId="77777777" w:rsidR="0082247A" w:rsidRPr="0082247A" w:rsidRDefault="0082247A" w:rsidP="0082247A">
            <w:r w:rsidRPr="0082247A">
              <w:t>Amy: Mình muốn có nguyên liệu tươi để nấu ăn, và tự tay trồng được chúng thật thỏa mãn.</w:t>
            </w:r>
          </w:p>
        </w:tc>
      </w:tr>
      <w:tr w:rsidR="0082247A" w:rsidRPr="0082247A" w14:paraId="0CE91476" w14:textId="77777777" w:rsidTr="0082247A">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5C43E60" w14:textId="77777777" w:rsidR="0082247A" w:rsidRPr="0082247A" w:rsidRDefault="0082247A" w:rsidP="0082247A">
            <w:r w:rsidRPr="0082247A">
              <w:t>Oliver: That’s really cool. I might just have to start my own little garden!</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499D765" w14:textId="77777777" w:rsidR="0082247A" w:rsidRPr="0082247A" w:rsidRDefault="0082247A" w:rsidP="0082247A">
            <w:r w:rsidRPr="0082247A">
              <w:t>Oliver: Thật tuyệt. Có lẽ mình cũng phải bắt đầu một khu vườn nhỏ cho riêng mình thôi!</w:t>
            </w:r>
          </w:p>
        </w:tc>
      </w:tr>
      <w:tr w:rsidR="0082247A" w:rsidRPr="0082247A" w14:paraId="1C687924" w14:textId="77777777" w:rsidTr="0082247A">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4C2B361" w14:textId="77777777" w:rsidR="0082247A" w:rsidRPr="0082247A" w:rsidRDefault="0082247A" w:rsidP="0082247A">
            <w:r w:rsidRPr="0082247A">
              <w:rPr>
                <w:b/>
                <w:bCs/>
              </w:rPr>
              <w:t>→ Chọn đáp án D</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19F81D4C"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D8F9FF3" w14:textId="77777777" w:rsidR="0082247A" w:rsidRPr="0082247A" w:rsidRDefault="0082247A" w:rsidP="0082247A">
            <w:r w:rsidRPr="0082247A">
              <w:rPr>
                <w:b/>
                <w:bCs/>
              </w:rPr>
              <w:t>DỊCH BÀI</w:t>
            </w:r>
          </w:p>
        </w:tc>
      </w:tr>
      <w:tr w:rsidR="0082247A" w:rsidRPr="0082247A" w14:paraId="256847E6" w14:textId="77777777" w:rsidTr="0082247A">
        <w:tc>
          <w:tcPr>
            <w:tcW w:w="4815" w:type="dxa"/>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E88B54A" w14:textId="77777777" w:rsidR="0082247A" w:rsidRPr="0082247A" w:rsidRDefault="0082247A" w:rsidP="0082247A">
            <w:r w:rsidRPr="0082247A">
              <w:t>Hi Sam,</w:t>
            </w:r>
          </w:p>
          <w:p w14:paraId="3D9FB911" w14:textId="77777777" w:rsidR="0082247A" w:rsidRPr="0082247A" w:rsidRDefault="0082247A" w:rsidP="0082247A">
            <w:r w:rsidRPr="0082247A">
              <w:t>Thank you for the article on job interview tips you sent me last week. I felt much more prepared going into my interview then, and it went really well! Thanks again for your help – it made a huge difference! They even asked a few questions mentioned in the article, so I’m hoping for good news. I’ll keep checking my email to see if I made it to the next round.</w:t>
            </w:r>
          </w:p>
          <w:p w14:paraId="338B8B35" w14:textId="77777777" w:rsidR="0082247A" w:rsidRPr="0082247A" w:rsidRDefault="0082247A" w:rsidP="0082247A">
            <w:r w:rsidRPr="0082247A">
              <w:t> </w:t>
            </w:r>
          </w:p>
        </w:tc>
        <w:tc>
          <w:tcPr>
            <w:tcW w:w="4815" w:type="dxa"/>
            <w:tcBorders>
              <w:top w:val="nil"/>
              <w:left w:val="nil"/>
              <w:bottom w:val="nil"/>
              <w:right w:val="single" w:sz="6" w:space="0" w:color="000000"/>
            </w:tcBorders>
            <w:shd w:val="clear" w:color="auto" w:fill="F9F5FA"/>
            <w:tcMar>
              <w:top w:w="105" w:type="dxa"/>
              <w:left w:w="105" w:type="dxa"/>
              <w:bottom w:w="105" w:type="dxa"/>
              <w:right w:w="105" w:type="dxa"/>
            </w:tcMar>
            <w:hideMark/>
          </w:tcPr>
          <w:p w14:paraId="0B68356B" w14:textId="77777777" w:rsidR="0082247A" w:rsidRPr="0082247A" w:rsidRDefault="0082247A" w:rsidP="0082247A">
            <w:r w:rsidRPr="0082247A">
              <w:t>Chào Sam,</w:t>
            </w:r>
          </w:p>
          <w:p w14:paraId="37D5F016" w14:textId="77777777" w:rsidR="0082247A" w:rsidRPr="0082247A" w:rsidRDefault="0082247A" w:rsidP="0082247A">
            <w:r w:rsidRPr="0082247A">
              <w:t>Cảm ơn bạn về bài viết về các mẹo phỏng vấn xin việc mà bạn đã gửi cho mình tuần trước. Mình cảm thấy tự tin hơn rất nhiều khi vào buổi phỏng vấn, và mọi chuyện đã diễn ra rất suôn sẻ! Cảm ơn bạn lần nữa vì sự giúp đỡ – nó thực sự tạo nên sự khác biệt! Họ thậm chí còn hỏi một vài câu được nhắc đến trong bài viết, nên mình đang hy vọng có tin tốt. Mình sẽ tiếp tục kiểm tra email để xem liệu mình có vào vòng tiếp theo không.</w:t>
            </w:r>
          </w:p>
        </w:tc>
      </w:tr>
      <w:tr w:rsidR="0082247A" w:rsidRPr="0082247A" w14:paraId="6F753A98" w14:textId="77777777" w:rsidTr="0082247A">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C9AF61B" w14:textId="77777777" w:rsidR="0082247A" w:rsidRPr="0082247A" w:rsidRDefault="0082247A" w:rsidP="0082247A">
            <w:r w:rsidRPr="0082247A">
              <w:t>All the best,</w:t>
            </w:r>
          </w:p>
          <w:p w14:paraId="4FE04273" w14:textId="77777777" w:rsidR="0082247A" w:rsidRPr="0082247A" w:rsidRDefault="0082247A" w:rsidP="0082247A">
            <w:r w:rsidRPr="0082247A">
              <w:t>Alex</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9620B0B" w14:textId="77777777" w:rsidR="0082247A" w:rsidRPr="0082247A" w:rsidRDefault="0082247A" w:rsidP="0082247A">
            <w:r w:rsidRPr="0082247A">
              <w:t>Thân mến,</w:t>
            </w:r>
          </w:p>
          <w:p w14:paraId="714E99F5" w14:textId="77777777" w:rsidR="0082247A" w:rsidRPr="0082247A" w:rsidRDefault="0082247A" w:rsidP="0082247A">
            <w:r w:rsidRPr="0082247A">
              <w:t>Alex</w:t>
            </w:r>
          </w:p>
        </w:tc>
      </w:tr>
      <w:tr w:rsidR="0082247A" w:rsidRPr="0082247A" w14:paraId="1C184F42" w14:textId="77777777" w:rsidTr="0082247A">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F55DD50" w14:textId="77777777" w:rsidR="0082247A" w:rsidRPr="0082247A" w:rsidRDefault="0082247A" w:rsidP="0082247A">
            <w:r w:rsidRPr="0082247A">
              <w:rPr>
                <w:b/>
                <w:bCs/>
              </w:rPr>
              <w:t>→ Chọn đáp án C</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t>Question 16</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095ED7D0"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758165D" w14:textId="77777777" w:rsidR="0082247A" w:rsidRPr="0082247A" w:rsidRDefault="0082247A" w:rsidP="0082247A">
            <w:r w:rsidRPr="0082247A">
              <w:rPr>
                <w:b/>
                <w:bCs/>
              </w:rPr>
              <w:t>DỊCH BÀI</w:t>
            </w:r>
          </w:p>
        </w:tc>
      </w:tr>
      <w:tr w:rsidR="0082247A" w:rsidRPr="0082247A" w14:paraId="5086376A" w14:textId="77777777" w:rsidTr="0082247A">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689FAF1" w14:textId="77777777" w:rsidR="0082247A" w:rsidRPr="0082247A" w:rsidRDefault="0082247A" w:rsidP="0082247A">
            <w:r w:rsidRPr="0082247A">
              <w:lastRenderedPageBreak/>
              <w:t>Climate change, causing changes in weather patterns, is negatively affecting human life. Its clearest consequence is the increase in extreme weather events, such as hurricanes and droughts, which can now occur in any country. Another outcome of climate change is the threat it poses to agriculture, as farmers struggle with unpredictable weather that disrupts harvests. This environmental shift highlights the urgent need for sustainable practices, requiring changes from both governments and individuals. If ignored, these issues may severely impact future generations and biodiversity as a whole.</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66CA1C1" w14:textId="77777777" w:rsidR="0082247A" w:rsidRPr="0082247A" w:rsidRDefault="0082247A" w:rsidP="0082247A">
            <w:r w:rsidRPr="0082247A">
              <w:t>Biến đổi khí hậu, gây ra những thay đổi trong các mô hình thời tiết, đang tác động tiêu cực đến đời sống con người. Hậu quả rõ ràng nhất của nó là sự gia tăng các hiện tượng thời tiết cực đoan, như bão và hạn hán, có thể xảy ra ở bất kỳ quốc gia nào. Một hệ quả khác của biến đổi khí hậu là mối đe dọa đối với nông nghiệp, khi nông dân phải đối mặt với thời tiết khó đoán, gây gián đoạn vụ mùa.Sự thay đổi môi trường này nhấn mạnh sự cần thiết cấp bách của các biện pháp bền vững, đòi hỏi sự thay đổi từ cả chính phủ và cá nhân. Nếu bị phớt lờ, những vấn đề này có thể ảnh hưởng nghiêm trọng đến các thế hệ tương lai và đa dạng sinh học nói chung.</w:t>
            </w:r>
          </w:p>
        </w:tc>
      </w:tr>
      <w:tr w:rsidR="0082247A" w:rsidRPr="0082247A" w14:paraId="105D8F4B" w14:textId="77777777" w:rsidTr="0082247A">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808B03A" w14:textId="77777777" w:rsidR="0082247A" w:rsidRPr="0082247A" w:rsidRDefault="0082247A" w:rsidP="0082247A">
            <w:r w:rsidRPr="0082247A">
              <w:rPr>
                <w:b/>
                <w:bCs/>
              </w:rPr>
              <w:t>→ Chọn đáp án D</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9645" w:type="dxa"/>
        <w:shd w:val="clear" w:color="auto" w:fill="F9F5F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77FAD2F6"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4C22B10" w14:textId="77777777" w:rsidR="0082247A" w:rsidRPr="0082247A" w:rsidRDefault="0082247A" w:rsidP="0082247A">
            <w:r w:rsidRPr="0082247A">
              <w:rPr>
                <w:b/>
                <w:bCs/>
              </w:rPr>
              <w:t>DỊCH BÀI</w:t>
            </w:r>
          </w:p>
        </w:tc>
      </w:tr>
      <w:tr w:rsidR="0082247A" w:rsidRPr="0082247A" w14:paraId="012FED0D" w14:textId="77777777" w:rsidTr="0082247A">
        <w:tc>
          <w:tcPr>
            <w:tcW w:w="4815" w:type="dxa"/>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C7C1283" w14:textId="77777777" w:rsidR="0082247A" w:rsidRPr="0082247A" w:rsidRDefault="0082247A" w:rsidP="0082247A">
            <w:r w:rsidRPr="0082247A">
              <w:t>The town of Lakeshore has transformed into a popular hub for outdoor sports enthusiasts, thanks to its extensive network of trails and beautiful lakes. Residents and visitors alike enjoy activities like hiking, biking, and kayaking, making the most of the natural surroundings. Taking advantage of this trend, local shops have begun renting equipment, creating more employment for the locals. Seasonal events such as summer triathlons and winter ice-skating festivals also began to be held regularly and attracted many participants. It can be said that outdoor recreational activities have brought a breath of fresh air to life in Lakeshore town.</w:t>
            </w:r>
          </w:p>
        </w:tc>
        <w:tc>
          <w:tcPr>
            <w:tcW w:w="4815" w:type="dxa"/>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EDF2233" w14:textId="77777777" w:rsidR="0082247A" w:rsidRPr="0082247A" w:rsidRDefault="0082247A" w:rsidP="0082247A">
            <w:r w:rsidRPr="0082247A">
              <w:t>Thị trấn Lakeshore đã trở thành một điểm đến phổ biến cho những người đam mê thể thao ngoài trời, nhờ vào mạng lưới đường mòn rộng lớn và những hồ nước tuyệt đẹp. Cả cư dân và du khách đều yêu thích các hoạt động như đi bộ đường dài, đạp xe và chèo thuyền kayak, tận hưởng tối đa vẻ đẹp thiên nhiên xung quanh. Nắm bắt xu hướng này, các cửa hàng địa phương đã bắt đầu cho thuê thiết bị, tạo thêm việc làm cho người dân trong vùng. Các sự kiện theo mùa như thi ba môn phối hợp vào mùa hè và lễ hội trượt băng vào mùa đông cũng được tổ chức thường xuyên và thu hút nhiều người tham gia. Có thể nói rằng các hoạt động giải trí ngoài trời đã mang đến làn gió mới cho cuộc sống tại thị trấn Lakeshore.</w:t>
            </w:r>
          </w:p>
        </w:tc>
      </w:tr>
      <w:tr w:rsidR="0082247A" w:rsidRPr="0082247A" w14:paraId="3F31DE60" w14:textId="77777777" w:rsidTr="0082247A">
        <w:trPr>
          <w:trHeight w:val="435"/>
        </w:trPr>
        <w:tc>
          <w:tcPr>
            <w:tcW w:w="9645" w:type="dxa"/>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6A5BC34" w14:textId="77777777" w:rsidR="0082247A" w:rsidRPr="0082247A" w:rsidRDefault="0082247A" w:rsidP="0082247A">
            <w:r w:rsidRPr="0082247A">
              <w:rPr>
                <w:b/>
                <w:bCs/>
              </w:rPr>
              <w:t>→ Chọn đáp án B</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6B9460F5" w14:textId="77777777" w:rsidR="0082247A" w:rsidRPr="0082247A" w:rsidRDefault="0082247A" w:rsidP="0082247A">
      <w:r w:rsidRPr="0082247A">
        <w:rPr>
          <w:b/>
          <w:bCs/>
        </w:rPr>
        <w:t>Giải thích</w:t>
      </w:r>
      <w:r w:rsidRPr="0082247A">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7D187BBE" w14:textId="77777777" w:rsidTr="0082247A">
        <w:trPr>
          <w:trHeight w:val="43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5885F9" w14:textId="77777777" w:rsidR="0082247A" w:rsidRPr="0082247A" w:rsidRDefault="0082247A" w:rsidP="0082247A">
            <w:r w:rsidRPr="0082247A">
              <w:rPr>
                <w:b/>
                <w:bCs/>
              </w:rPr>
              <w:t>DỊCH BÀI</w:t>
            </w:r>
          </w:p>
        </w:tc>
      </w:tr>
      <w:tr w:rsidR="0082247A" w:rsidRPr="0082247A" w14:paraId="2B68E54D"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F502382" w14:textId="77777777" w:rsidR="0082247A" w:rsidRPr="0082247A" w:rsidRDefault="0082247A" w:rsidP="0082247A">
            <w:r w:rsidRPr="0082247A">
              <w:t xml:space="preserve">Inadequate sleep and irregular sleep patterns can have severe consequences on both physical and mental health. People who do not get </w:t>
            </w:r>
            <w:r w:rsidRPr="0082247A">
              <w:lastRenderedPageBreak/>
              <w:t>enough rest at night often suffer from fatigue, which affects their cognitive function and impairs memory. This disruption of the natural circadian rhythms increases stress levels and can lead to mood swings, making it harder for individuals to maintain their daily activities effectively. Furthermore, without proper sleep, the body is unable to restore itself, which further exacerbates the negative effects on overall well-being.</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306EF2E4" w14:textId="77777777" w:rsidR="0082247A" w:rsidRPr="0082247A" w:rsidRDefault="0082247A" w:rsidP="0082247A">
            <w:r w:rsidRPr="0082247A">
              <w:lastRenderedPageBreak/>
              <w:t xml:space="preserve">Giấc ngủ không đủ và các thói quen ngủ thất thường có thể gây ra hậu quả nghiêm trọng đối với cả sức khỏe thể chất và tinh thần. Những </w:t>
            </w:r>
            <w:r w:rsidRPr="0082247A">
              <w:lastRenderedPageBreak/>
              <w:t>người không ngủ đủ giấc vào ban đêm thường xuyên cảm thấy mệt mỏi, dẫn đến chức năng nhận thức bị ảnh hưởng và suy giảm trí nhớ. Sự gián đoạn tronxg nhịp sinh học tự nhiên này làm tăng mức độ căng thẳng và có thể dẫn đến thay đổi tâm trạng, khiến họ khó duy trì các hoạt động hàng ngày một cách hiệu quả. Hơn nữa, khi không ngủ đủ giấc, cơ thể không thể tự phục hồi, điều này càng làm trầm trọng thêm các tác động tiêu cực đến sức khỏe tổng thể.</w:t>
            </w:r>
          </w:p>
        </w:tc>
      </w:tr>
      <w:tr w:rsidR="0082247A" w:rsidRPr="0082247A" w14:paraId="485D5398"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723197F5" w14:textId="77777777" w:rsidR="0082247A" w:rsidRPr="0082247A" w:rsidRDefault="0082247A" w:rsidP="0082247A">
            <w:r w:rsidRPr="0082247A">
              <w:lastRenderedPageBreak/>
              <w:t>While some believe that napping during the day can compensate for lost sleep, studies have shown that it is not an effective solution. Although naps may provide a temporary energy boost, they cannot replicate the deep, restorative sleep that occurs during the night. Helping to repair and rejuvenate the body’s cells, tissues, and brain functions, this deep sleep is vital for the body’s recovery and mental clarity.</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739F7BCD" w14:textId="77777777" w:rsidR="0082247A" w:rsidRPr="0082247A" w:rsidRDefault="0082247A" w:rsidP="0082247A">
            <w:r w:rsidRPr="0082247A">
              <w:t>Mặc dù một số người tin rằng ngủ trưa có thể bù đắp cho giấc ngủ bị thiếu hụt, các nghiên cứu đã chỉ ra rằng đây không phải là giải pháp hiệu quả. Dù ngủ trưa có thể cung cấp một sự tăng cường năng lượng tạm thời, nhưng không thể thay thế giấc ngủ sâu, phục hồi xảy ra vào ban đêm. Giấc ngủ sâu này rất cần thiết cho việc phục hồi cơ thể và sự minh mẫn về tinh thần, vì nó giúp sửa chữa và tái tạo các tế bào, mô, và chức năng não bộ.</w:t>
            </w:r>
          </w:p>
        </w:tc>
      </w:tr>
      <w:tr w:rsidR="0082247A" w:rsidRPr="0082247A" w14:paraId="42F8DD87" w14:textId="77777777" w:rsidTr="0082247A">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F5CCC41" w14:textId="77777777" w:rsidR="0082247A" w:rsidRPr="0082247A" w:rsidRDefault="0082247A" w:rsidP="0082247A">
            <w:r w:rsidRPr="0082247A">
              <w:t>Over time, chronic sleep deprivation can lead to long-term health problems, including heart disease, obesity, and a weakened immune system. Therefore, it is crucial to prioritise good sleep hygiene and ensure adequate rest each night. Only by following a consistent sleep schedule can individuals safeguard their health in the long run.</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6614B1E0" w14:textId="77777777" w:rsidR="0082247A" w:rsidRPr="0082247A" w:rsidRDefault="0082247A" w:rsidP="0082247A">
            <w:r w:rsidRPr="0082247A">
              <w:t>Theo thời gian, thiếu ngủ kinh niên có thể dẫn đến các vấn đề sức khỏe lâu dài, bao gồm bệnh tim, béo phì và hệ miễn dịch suy yếu. Do đó, việc ưu tiên vệ sinh giấc ngủ tốt và đảm bảo nghỉ ngơi đầy đủ mỗi đêm là rất quan trọng. Chỉ bằng cách tuân theo một lịch trình ngủ nhất quán, con người mới có thể bảo vệ sức khỏe của mình lâu dài.</w:t>
            </w:r>
          </w:p>
        </w:tc>
      </w:tr>
    </w:tbl>
    <w:p w14:paraId="3D8663CF" w14:textId="71400042" w:rsidR="001505FF" w:rsidRDefault="001505FF" w:rsidP="001505FF"/>
    <w:p w14:paraId="03F824FA" w14:textId="77777777" w:rsidR="008F6889" w:rsidRPr="00487DCF" w:rsidRDefault="008F6889" w:rsidP="008F6889">
      <w:r w:rsidRPr="00487DCF">
        <w:rPr>
          <w:b/>
          <w:bCs/>
          <w:color w:val="FF0000"/>
        </w:rPr>
        <w:t>Question 18</w:t>
      </w:r>
      <w:r w:rsidRPr="00487DCF">
        <w:rPr>
          <w:color w:val="FF0000"/>
        </w:rPr>
        <w:t>:</w:t>
      </w:r>
      <w:r w:rsidRPr="00487DCF">
        <w:t xml:space="preserve"> </w:t>
      </w:r>
    </w:p>
    <w:p w14:paraId="2376BB2D" w14:textId="77777777" w:rsidR="0082247A" w:rsidRDefault="0082247A" w:rsidP="001505FF">
      <w:r w:rsidRPr="0082247A">
        <w:rPr>
          <w:b/>
          <w:bCs/>
        </w:rPr>
        <w:t>Giải thích:</w:t>
      </w:r>
    </w:p>
    <w:p w14:paraId="5D5241E5" w14:textId="77777777" w:rsidR="0082247A" w:rsidRDefault="0082247A" w:rsidP="001505FF">
      <w:r w:rsidRPr="0082247A">
        <w:t>Ta có mệnh đề ‘people who do not get enough rest at night often suffer from fatigue’, phía sau cần một mệnh đề quan hệ bổ sung ý nghĩa cho mệnh đề này.</w:t>
      </w:r>
    </w:p>
    <w:p w14:paraId="7C947083" w14:textId="77777777" w:rsidR="0082247A" w:rsidRDefault="0082247A" w:rsidP="001505FF">
      <w:r w:rsidRPr="0082247A">
        <w:t>A. this may affect the function of cognition and remembering (Sai vì dùng ‘this’ không liên kết mạch lạc.)</w:t>
      </w:r>
    </w:p>
    <w:p w14:paraId="434D5FE8" w14:textId="77777777" w:rsidR="0082247A" w:rsidRDefault="0082247A" w:rsidP="001505FF">
      <w:r w:rsidRPr="0082247A">
        <w:t>B. which affects their cognitive function and impairs memory (Đúng, đại từ quan hệ ‘which’ phù hợp quy chiếu cả mệnh đề phía trước.)</w:t>
      </w:r>
    </w:p>
    <w:p w14:paraId="65248EE3" w14:textId="77777777" w:rsidR="0082247A" w:rsidRDefault="0082247A" w:rsidP="001505FF">
      <w:r w:rsidRPr="0082247A">
        <w:t>C. it affects their ways of cognition and remembering things (Sai vì không liên kết mạch lạc.)</w:t>
      </w:r>
    </w:p>
    <w:p w14:paraId="4D34511D" w14:textId="77777777" w:rsidR="0082247A" w:rsidRDefault="0082247A" w:rsidP="001505FF">
      <w:r w:rsidRPr="0082247A">
        <w:t>D. and affects cognitive function and impairs memory (Sai vì không phù hợp cấu trúc và ngữ cảnh.)</w:t>
      </w:r>
    </w:p>
    <w:p w14:paraId="2AF4940F" w14:textId="77777777" w:rsidR="0082247A" w:rsidRDefault="0082247A" w:rsidP="001505FF">
      <w:r w:rsidRPr="0082247A">
        <w:rPr>
          <w:b/>
          <w:bCs/>
        </w:rPr>
        <w:t>Tạm dịch:</w:t>
      </w:r>
      <w:r w:rsidRPr="0082247A">
        <w:t> People who do not get enough rest at night often suffer from fatigue, which affects their cognitive function and impairs memory. (Những người không ngủ đủ giấc vào ban đêm thường xuyên cảm thấy mệt mỏi, dẫn đến chức năng nhận thức bị ảnh hưởng và suy giảm trí nhớ.)</w:t>
      </w:r>
    </w:p>
    <w:p w14:paraId="3F56E767" w14:textId="6B18A165" w:rsidR="008F6889" w:rsidRPr="00487DCF" w:rsidRDefault="0082247A" w:rsidP="001505FF">
      <w:r w:rsidRPr="0082247A">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5F5AADD2" w14:textId="77777777" w:rsidR="0082247A" w:rsidRDefault="0082247A" w:rsidP="001505FF">
      <w:r w:rsidRPr="0082247A">
        <w:rPr>
          <w:b/>
          <w:bCs/>
        </w:rPr>
        <w:t>Giải thích:</w:t>
      </w:r>
    </w:p>
    <w:p w14:paraId="71875F8E" w14:textId="77777777" w:rsidR="0082247A" w:rsidRDefault="0082247A" w:rsidP="001505FF">
      <w:r w:rsidRPr="0082247A">
        <w:t>A. not getting enough sleep affecting the body's ability to heal (Sai ngữ pháp, ‘affecting’ ở dạng V-ing nên không thể là động từ chính.)</w:t>
      </w:r>
    </w:p>
    <w:p w14:paraId="7F31602F" w14:textId="77777777" w:rsidR="0082247A" w:rsidRDefault="0082247A" w:rsidP="001505FF">
      <w:r w:rsidRPr="0082247A">
        <w:lastRenderedPageBreak/>
        <w:t>B. our body with the ability to restore itself with enough sleep (Câu thiếu động từ chính, nên không phải câu hoàn chỉnh. Nó chỉ là một cụm danh từ.)</w:t>
      </w:r>
    </w:p>
    <w:p w14:paraId="5A6CAE25" w14:textId="77777777" w:rsidR="0082247A" w:rsidRDefault="0082247A" w:rsidP="001505FF">
      <w:r w:rsidRPr="0082247A">
        <w:t>C. that a person who doesn't get enough sleep has difficulty recovering (Sai ngữ pháp, thiếu chủ ngữ và động từ chính để hoàn chỉnh ý.)</w:t>
      </w:r>
    </w:p>
    <w:p w14:paraId="3C15ADBB" w14:textId="77777777" w:rsidR="0082247A" w:rsidRDefault="0082247A" w:rsidP="001505FF">
      <w:r w:rsidRPr="0082247A">
        <w:t>D. without proper sleep, the body is unable to restore itself (Đúng vì có cấu trúc chuẩn với một trạng từ chỉ điều kiện và một mệnh đề chính, phù hợp về cấu trúc và ngữ cảnh.)</w:t>
      </w:r>
    </w:p>
    <w:p w14:paraId="49D001A1" w14:textId="77777777" w:rsidR="0082247A" w:rsidRDefault="0082247A" w:rsidP="001505FF">
      <w:r w:rsidRPr="0082247A">
        <w:rPr>
          <w:b/>
          <w:bCs/>
        </w:rPr>
        <w:t>Tạm dịch:</w:t>
      </w:r>
      <w:r w:rsidRPr="0082247A">
        <w:t> Furthermore, without proper sleep, the body is unable to restore itself, which further exacerbates the negative effects on overall well-being. (Hơn nữa, khi không ngủ đủ giấc, cơ thể không thể tự phục hồi, điều này càng làm trầm trọng thêm các tác động tiêu cực đến sức khỏe tổng thể.)</w:t>
      </w:r>
    </w:p>
    <w:p w14:paraId="5E403FFC" w14:textId="26B6B1CE" w:rsidR="001505FF" w:rsidRPr="00487DCF" w:rsidRDefault="0082247A" w:rsidP="001505FF">
      <w:r w:rsidRPr="0082247A">
        <w:rPr>
          <w:b/>
          <w:bCs/>
        </w:rPr>
        <w:t>→ Chọn đáp án D</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3892649C" w14:textId="77777777" w:rsidR="0082247A" w:rsidRDefault="0082247A" w:rsidP="001505FF">
      <w:r w:rsidRPr="0082247A">
        <w:rPr>
          <w:b/>
          <w:bCs/>
        </w:rPr>
        <w:t>Giải thích:</w:t>
      </w:r>
    </w:p>
    <w:p w14:paraId="73A41E02" w14:textId="77777777" w:rsidR="0082247A" w:rsidRDefault="0082247A" w:rsidP="001505FF">
      <w:r w:rsidRPr="0082247A">
        <w:t>Ta có một mệnh đề độc lập ‘studies have shown that it is not an effective solution’ nên phía trước cần một mệnh đề phù hợp hoặc một mệnh đề độc lập được nối bởi liên từ phù hợp.</w:t>
      </w:r>
    </w:p>
    <w:p w14:paraId="3E409DCD" w14:textId="77777777" w:rsidR="0082247A" w:rsidRDefault="0082247A" w:rsidP="001505FF">
      <w:r w:rsidRPr="0082247A">
        <w:t>A. Napping during daytime is often believed to be able to compensate for lack of sleep (Sai ngữ pháp vì là mệnh đề độc lập mà không có liên từ hoặc dấu chấm phù hợp.)</w:t>
      </w:r>
    </w:p>
    <w:p w14:paraId="2737B504" w14:textId="77777777" w:rsidR="0082247A" w:rsidRDefault="0082247A" w:rsidP="001505FF">
      <w:r w:rsidRPr="0082247A">
        <w:t>B. Some people believe that they can sleep less at night if they catch up on sleep during the day (Sai ngữ pháp vì là mệnh đề độc lập mà không có liên từ hoặc dấu chấm phù hợp.)</w:t>
      </w:r>
    </w:p>
    <w:p w14:paraId="60885FAA" w14:textId="77777777" w:rsidR="0082247A" w:rsidRDefault="0082247A" w:rsidP="001505FF">
      <w:r w:rsidRPr="0082247A">
        <w:t>C. While some believe that napping during the day can compensate for lost sleep (Đúng vì là một mệnh đề phụ thuộc phù hợp cấu trúc và ngữ cảnh.)</w:t>
      </w:r>
    </w:p>
    <w:p w14:paraId="037D72E9" w14:textId="77777777" w:rsidR="0082247A" w:rsidRDefault="0082247A" w:rsidP="001505FF">
      <w:r w:rsidRPr="0082247A">
        <w:t>D. When someone is sleep deprived, they will make up for it during the day (Không phù hợp về ý nghĩa)</w:t>
      </w:r>
    </w:p>
    <w:p w14:paraId="77C4C48C" w14:textId="77777777" w:rsidR="0082247A" w:rsidRDefault="0082247A" w:rsidP="001505FF">
      <w:r w:rsidRPr="0082247A">
        <w:rPr>
          <w:b/>
          <w:bCs/>
        </w:rPr>
        <w:t>Tạm dịch:</w:t>
      </w:r>
      <w:r w:rsidRPr="0082247A">
        <w:t> While some believe that napping during the day can compensate for lost sleep, studies have shown that it is not an effective solution. (Mặc dù một số người tin rằng ngủ trưa có thể bù đắp cho giấc ngủ bị thiếu hụt, các nghiên cứu đã chỉ ra rằng đây không phải là giải pháp hiệu quả.)</w:t>
      </w:r>
    </w:p>
    <w:p w14:paraId="749DCFA3" w14:textId="7EAE1767" w:rsidR="001505FF" w:rsidRPr="00487DCF" w:rsidRDefault="0082247A" w:rsidP="001505FF">
      <w:r w:rsidRPr="0082247A">
        <w:rPr>
          <w:b/>
          <w:bCs/>
        </w:rPr>
        <w:t>→ Chọn đáp án C</w:t>
      </w:r>
    </w:p>
    <w:p w14:paraId="65338C42" w14:textId="77777777" w:rsidR="001505FF" w:rsidRPr="00487DCF" w:rsidRDefault="001505FF" w:rsidP="001505FF">
      <w:r w:rsidRPr="00487DCF">
        <w:rPr>
          <w:b/>
          <w:bCs/>
          <w:color w:val="FF0000"/>
        </w:rPr>
        <w:t>Question 21</w:t>
      </w:r>
      <w:r w:rsidRPr="00487DCF">
        <w:rPr>
          <w:color w:val="FF0000"/>
        </w:rPr>
        <w:t>:</w:t>
      </w:r>
      <w:r w:rsidRPr="00487DCF">
        <w:t xml:space="preserve"> </w:t>
      </w:r>
    </w:p>
    <w:p w14:paraId="0C4E4564" w14:textId="77777777" w:rsidR="0082247A" w:rsidRDefault="0082247A" w:rsidP="0082247A">
      <w:r w:rsidRPr="0082247A">
        <w:rPr>
          <w:b/>
          <w:bCs/>
        </w:rPr>
        <w:t>Giải thích:</w:t>
      </w:r>
    </w:p>
    <w:p w14:paraId="7CDE98E9" w14:textId="77777777" w:rsidR="0082247A" w:rsidRDefault="0082247A" w:rsidP="0082247A">
      <w:r w:rsidRPr="0082247A">
        <w:t>A. scientists advise that we should get enough sleep to ensure mental health (Sai vì không phù hợp ngữ cảnh, không liên quan trực tiếp đến nội dung được nêu trước.)</w:t>
      </w:r>
    </w:p>
    <w:p w14:paraId="61239271" w14:textId="77777777" w:rsidR="0082247A" w:rsidRDefault="0082247A" w:rsidP="0082247A">
      <w:r w:rsidRPr="0082247A">
        <w:t>B. this deep sleep is vital for the body’s recovery and mental clarity (Phù hợp ngữ pháp và ngữ cảnh.)</w:t>
      </w:r>
    </w:p>
    <w:p w14:paraId="59DAD5CC" w14:textId="77777777" w:rsidR="0082247A" w:rsidRDefault="0082247A" w:rsidP="0082247A">
      <w:r w:rsidRPr="0082247A">
        <w:t>C. people who get enough sleep will ensure mental clarity and physical strength (Sai vì không phù hợp ngữ cảnh, không liên quan trực tiếp đến cụm phân từ ‘helping to…’ mở đầu.)</w:t>
      </w:r>
    </w:p>
    <w:p w14:paraId="775DA4BC" w14:textId="77777777" w:rsidR="0082247A" w:rsidRDefault="0082247A" w:rsidP="0082247A">
      <w:r w:rsidRPr="0082247A">
        <w:t>D. lack of sleep will negatively affect not only your mind but also your body (Không phù hợp ngữ cảnh của câu.)</w:t>
      </w:r>
    </w:p>
    <w:p w14:paraId="490C24B7" w14:textId="77777777" w:rsidR="0082247A" w:rsidRDefault="0082247A" w:rsidP="0082247A">
      <w:r w:rsidRPr="0082247A">
        <w:rPr>
          <w:b/>
          <w:bCs/>
        </w:rPr>
        <w:t>Tạm dịch:</w:t>
      </w:r>
      <w:r w:rsidRPr="0082247A">
        <w:t> Helping to repair and rejuvenate the body’s cells, tissues, and brain functions, this deep sleep is vital for the body’s recovery and mental clarity. (Giấc ngủ sâu này rất cần thiết cho việc phục hồi cơ thể và sự minh mẫn về tinh thần, vì nó giúp sửa chữa và tái tạo các tế bào, mô, và chức năng não bộ.)</w:t>
      </w:r>
    </w:p>
    <w:p w14:paraId="06373340" w14:textId="5E85AB5E" w:rsidR="0082247A" w:rsidRPr="0082247A" w:rsidRDefault="0082247A" w:rsidP="0082247A">
      <w:r w:rsidRPr="0082247A">
        <w:rPr>
          <w:b/>
          <w:bCs/>
        </w:rPr>
        <w:t>→ Chọn đáp án B</w:t>
      </w:r>
    </w:p>
    <w:p w14:paraId="22E40ED0" w14:textId="77777777" w:rsidR="0082247A" w:rsidRDefault="0082247A" w:rsidP="0082247A"/>
    <w:p w14:paraId="0598BD7C" w14:textId="71E96C13" w:rsidR="001505FF" w:rsidRPr="00487DCF" w:rsidRDefault="001505FF" w:rsidP="0082247A"/>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358B2F21" w14:textId="77777777" w:rsidR="0082247A" w:rsidRDefault="0082247A" w:rsidP="001505FF">
      <w:r w:rsidRPr="0082247A">
        <w:rPr>
          <w:b/>
          <w:bCs/>
        </w:rPr>
        <w:t>Giải thích:</w:t>
      </w:r>
    </w:p>
    <w:p w14:paraId="706D0BF2" w14:textId="77777777" w:rsidR="0082247A" w:rsidRDefault="0082247A" w:rsidP="001505FF">
      <w:r w:rsidRPr="0082247A">
        <w:t>A. it is crucial to prioritise good sleep hygiene and ensure adequate rest each night (Đúng vì là mệnh đề độc lập phù hợp với cấu trúc và ngữ cảnh.)</w:t>
      </w:r>
    </w:p>
    <w:p w14:paraId="45DD3DE4" w14:textId="77777777" w:rsidR="0082247A" w:rsidRDefault="0082247A" w:rsidP="001505FF">
      <w:r w:rsidRPr="0082247A">
        <w:t>B. learning about sleep science opens up new insights into our health (Sai vì không phù hợp ngữ cảnh.)</w:t>
      </w:r>
    </w:p>
    <w:p w14:paraId="27888234" w14:textId="77777777" w:rsidR="0082247A" w:rsidRDefault="0082247A" w:rsidP="001505FF">
      <w:r w:rsidRPr="0082247A">
        <w:t>C. lack of sleep will affect our studies and work the next day and in the long run (Sai vì không phù hợp ngữ cảnh.)</w:t>
      </w:r>
    </w:p>
    <w:p w14:paraId="4EE4033D" w14:textId="77777777" w:rsidR="0082247A" w:rsidRDefault="0082247A" w:rsidP="001505FF">
      <w:r w:rsidRPr="0082247A">
        <w:lastRenderedPageBreak/>
        <w:t>D. bad habits like staying up late or waking up late can have long-term effects on our thinking (Sai vì không phù hợp ngữ cảnh.)</w:t>
      </w:r>
    </w:p>
    <w:p w14:paraId="3B688240" w14:textId="77777777" w:rsidR="0082247A" w:rsidRDefault="0082247A" w:rsidP="001505FF">
      <w:r w:rsidRPr="0082247A">
        <w:rPr>
          <w:b/>
          <w:bCs/>
        </w:rPr>
        <w:t>Tạm dịch:</w:t>
      </w:r>
      <w:r w:rsidRPr="0082247A">
        <w:t> Therefore, it is crucial to prioritise good sleep hygiene and ensure adequate rest each night. (Do đó, việc ưu tiên vệ sinh giấc ngủ tốt và đảm bảo nghỉ ngơi đầy đủ mỗi đêm là rất quan trọng.)</w:t>
      </w:r>
    </w:p>
    <w:p w14:paraId="471082ED" w14:textId="1C5D1E84" w:rsidR="001505FF" w:rsidRPr="00487DCF" w:rsidRDefault="0082247A" w:rsidP="001505FF">
      <w:r w:rsidRPr="0082247A">
        <w:rPr>
          <w:b/>
          <w:bCs/>
        </w:rPr>
        <w:t>→ Chọn đáp án A</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7F5B1A00" w14:textId="77777777" w:rsidR="0082247A" w:rsidRPr="0082247A" w:rsidRDefault="0082247A" w:rsidP="0082247A">
      <w:r w:rsidRPr="0082247A">
        <w:rPr>
          <w:b/>
          <w:bCs/>
        </w:rPr>
        <w:t>Giải thích</w:t>
      </w:r>
      <w:r w:rsidRPr="0082247A">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02171732" w14:textId="77777777" w:rsidTr="0082247A">
        <w:trPr>
          <w:trHeight w:val="40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01689C" w14:textId="77777777" w:rsidR="0082247A" w:rsidRPr="0082247A" w:rsidRDefault="0082247A" w:rsidP="0082247A">
            <w:r w:rsidRPr="0082247A">
              <w:rPr>
                <w:b/>
                <w:bCs/>
              </w:rPr>
              <w:t>DỊCH BÀI</w:t>
            </w:r>
          </w:p>
        </w:tc>
      </w:tr>
      <w:tr w:rsidR="0082247A" w:rsidRPr="0082247A" w14:paraId="1ED62F21"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4AE18991" w14:textId="77777777" w:rsidR="0082247A" w:rsidRPr="0082247A" w:rsidRDefault="0082247A" w:rsidP="0082247A">
            <w:r w:rsidRPr="0082247A">
              <w:t>Finding the right job is very important, but not so easy for job seekers. If you can choose a suitable job for yourself, you are motivated to do that job and develop your career path. Below are some things for people to take into account when choosing the right job.</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4967668E" w14:textId="77777777" w:rsidR="0082247A" w:rsidRPr="0082247A" w:rsidRDefault="0082247A" w:rsidP="0082247A">
            <w:r w:rsidRPr="0082247A">
              <w:t>Tìm được công việc phù hợp rất quan trọng nhưng không dễ dàng cho những người tìm việc. Nếu bạn có thể chọn một công việc phù hợp với mình, bạn sẽ có động lực làm việc đó và phát triển con đường sự nghiệp của mình. Dưới đây là một số điều mọi người cần xem xét khi chọn công việc phù hợp.</w:t>
            </w:r>
          </w:p>
        </w:tc>
      </w:tr>
      <w:tr w:rsidR="0082247A" w:rsidRPr="0082247A" w14:paraId="6B0F0FEA"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19DABACA" w14:textId="77777777" w:rsidR="0082247A" w:rsidRPr="0082247A" w:rsidRDefault="0082247A" w:rsidP="0082247A">
            <w:r w:rsidRPr="0082247A">
              <w:t>Working hours are considered among the most important factors when you choose a job. Many people prefer a nine-to-five job, so they can have a proper work-life balance. For example, working parents may expect to work from 9 am to 5 pm so that they can take their children to school in the morning or pick them up in the afternoon. Others may consider a job with flexible working hours, so they can do things they enjoy, like pursuing hobbies, educating themselves or spending more time with loved ones.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773C9AE4" w14:textId="77777777" w:rsidR="0082247A" w:rsidRPr="0082247A" w:rsidRDefault="0082247A" w:rsidP="0082247A">
            <w:r w:rsidRPr="0082247A">
              <w:t>Giờ làm việc được coi là một trong những yếu tố quan trọng nhất khi chọn một công việc. Nhiều người thích công việc từ 9 giờ sáng đến 5 giờ chiều để có thể duy trì cân bằng giữa công việc và cuộc sống. Ví dụ, các bậc cha mẹ có con nhỏ có thể mong muốn làm từ 9 giờ sáng đến 5 giờ chiều để có thể đưa con đến trường vào buổi sáng hoặc đón con vào buổi chiều. Những người khác có thể cân nhắc công việc với giờ làm linh hoạt để có thể làm những điều họ yêu thích, như theo đuổi sở thích cá nhân, học hỏi thêm hoặc dành nhiều thời gian cho người thân.</w:t>
            </w:r>
          </w:p>
        </w:tc>
      </w:tr>
      <w:tr w:rsidR="0082247A" w:rsidRPr="0082247A" w14:paraId="48971925"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3BE28436" w14:textId="77777777" w:rsidR="0082247A" w:rsidRPr="0082247A" w:rsidRDefault="0082247A" w:rsidP="0082247A">
            <w:r w:rsidRPr="0082247A">
              <w:t>Another key factor you should consider is salary and other rewards. The salary is a huge part of the package employers offer, but it does not mean that you should always choose a job based solely on it. Instead, you should opt for a job with a salary that can cover your cost of living and support you and your family comfortably. In addition to benefits such as health insurance and paid leave, you should also check if there are any perks on offer, for example, if working from home is allowed or if you get any employee discounts.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7BF6DD5C" w14:textId="77777777" w:rsidR="0082247A" w:rsidRPr="0082247A" w:rsidRDefault="0082247A" w:rsidP="0082247A">
            <w:r w:rsidRPr="0082247A">
              <w:t>Một yếu tố quan trọng khác bạn nên cân nhắc là lương và các phúc lợi khác. Lương là phần lớn trong gói đãi ngộ mà nhà tuyển dụng đưa ra, nhưng không có nghĩa bạn luôn nên chọn công việc chỉ dựa vào lương. Thay vào đó, bạn nên chọn công việc có mức lương có thể đáp ứng chi phí sinh hoạt của bạn và giúp bạn cùng gia đình sống thoải mái. Bên cạnh các phúc lợi như bảo hiểm sức khỏe và ngày nghỉ có lương, bạn cũng nên kiểm tra xem có những ưu đãi nào khác không, chẳng hạn như cho phép làm việc từ xa hoặc giảm giá cho nhân viên.</w:t>
            </w:r>
          </w:p>
        </w:tc>
      </w:tr>
      <w:tr w:rsidR="0082247A" w:rsidRPr="0082247A" w14:paraId="1D09AE26" w14:textId="77777777" w:rsidTr="0082247A">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7AC6AB1" w14:textId="77777777" w:rsidR="0082247A" w:rsidRPr="0082247A" w:rsidRDefault="0082247A" w:rsidP="0082247A">
            <w:r w:rsidRPr="0082247A">
              <w:t xml:space="preserve">Finally, it is essential to consider the working environment and opportunities for professional development. If you have supportive managers and colleagues, you will be motivated to work harder and overcome any challenges. Opportunities for growth and promotion in a </w:t>
            </w:r>
            <w:r w:rsidRPr="0082247A">
              <w:lastRenderedPageBreak/>
              <w:t>job should be considered carefully.</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5C8608BA" w14:textId="77777777" w:rsidR="0082247A" w:rsidRPr="0082247A" w:rsidRDefault="0082247A" w:rsidP="0082247A">
            <w:r w:rsidRPr="0082247A">
              <w:lastRenderedPageBreak/>
              <w:t xml:space="preserve">Cuối cùng, việc xem xét môi trường làm việc và các cơ hội phát triển chuyên môn là điều thiết yếu. Nếu bạn có các quản lý và đồng nghiệp hỗ trợ, bạn sẽ có động lực làm việc chăm chỉ hơn và vượt qua bất kỳ thử thách nào. Cơ hội thăng tiến và phát triển trong công việc </w:t>
            </w:r>
            <w:r w:rsidRPr="0082247A">
              <w:lastRenderedPageBreak/>
              <w:t>cũng nên được cân nhắc kỹ lưỡng.</w:t>
            </w:r>
          </w:p>
        </w:tc>
      </w:tr>
    </w:tbl>
    <w:p w14:paraId="257D6CF8" w14:textId="196BED00" w:rsidR="001505FF" w:rsidRDefault="001505FF" w:rsidP="001505FF"/>
    <w:p w14:paraId="4C11E74E" w14:textId="77777777" w:rsidR="008F6889" w:rsidRPr="00487DCF" w:rsidRDefault="008F6889" w:rsidP="008F6889">
      <w:pPr>
        <w:tabs>
          <w:tab w:val="center" w:pos="5241"/>
        </w:tabs>
      </w:pPr>
      <w:r w:rsidRPr="00487DCF">
        <w:rPr>
          <w:b/>
          <w:bCs/>
          <w:color w:val="FF0000"/>
        </w:rPr>
        <w:t>Question 23</w:t>
      </w:r>
      <w:r w:rsidRPr="00487DCF">
        <w:rPr>
          <w:color w:val="FF0000"/>
        </w:rPr>
        <w:t>:</w:t>
      </w:r>
      <w:r w:rsidRPr="00487DCF">
        <w:t xml:space="preserve"> </w:t>
      </w:r>
    </w:p>
    <w:p w14:paraId="0E426E5B" w14:textId="77777777" w:rsidR="0082247A" w:rsidRDefault="0082247A" w:rsidP="001505FF">
      <w:r w:rsidRPr="0082247A">
        <w:t>Yếu tố nào sau đây KHÔNG được đề cập đến như một trong những yếu tố cần cân nhắc khi lựa chọn công việc?</w:t>
      </w:r>
    </w:p>
    <w:p w14:paraId="2BAF9720" w14:textId="77777777" w:rsidR="0082247A" w:rsidRDefault="0082247A" w:rsidP="001505FF">
      <w:r w:rsidRPr="0082247A">
        <w:t>A. lương và phúc lợi</w:t>
      </w:r>
    </w:p>
    <w:p w14:paraId="23D4AFA4" w14:textId="77777777" w:rsidR="0082247A" w:rsidRDefault="0082247A" w:rsidP="001505FF">
      <w:r w:rsidRPr="0082247A">
        <w:t>B. giờ làm việc</w:t>
      </w:r>
    </w:p>
    <w:p w14:paraId="3D14060E" w14:textId="77777777" w:rsidR="0082247A" w:rsidRDefault="0082247A" w:rsidP="001505FF">
      <w:r w:rsidRPr="0082247A">
        <w:t>C. sở thích cá nhân</w:t>
      </w:r>
    </w:p>
    <w:p w14:paraId="5C18F3A4" w14:textId="77777777" w:rsidR="0082247A" w:rsidRDefault="0082247A" w:rsidP="001505FF">
      <w:r w:rsidRPr="0082247A">
        <w:t>D. môi trường làm việc</w:t>
      </w:r>
    </w:p>
    <w:p w14:paraId="127EA965" w14:textId="77777777" w:rsidR="0082247A" w:rsidRDefault="0082247A" w:rsidP="001505FF">
      <w:r w:rsidRPr="0082247A">
        <w:rPr>
          <w:b/>
          <w:bCs/>
        </w:rPr>
        <w:t>Thông tin:</w:t>
      </w:r>
    </w:p>
    <w:p w14:paraId="343D1D07" w14:textId="77777777" w:rsidR="0082247A" w:rsidRDefault="0082247A" w:rsidP="001505FF">
      <w:r w:rsidRPr="0082247A">
        <w:t>Another key factor you should consider is salary and other rewards. (Một yếu tố quan trọng khác bạn nên cân nhắc là lương và các phúc lợi khác.)</w:t>
      </w:r>
    </w:p>
    <w:p w14:paraId="4423FA9C" w14:textId="77777777" w:rsidR="0082247A" w:rsidRDefault="0082247A" w:rsidP="001505FF">
      <w:r w:rsidRPr="0082247A">
        <w:t>→ A được đề cập</w:t>
      </w:r>
    </w:p>
    <w:p w14:paraId="6F299E93" w14:textId="77777777" w:rsidR="0082247A" w:rsidRDefault="0082247A" w:rsidP="001505FF">
      <w:r w:rsidRPr="0082247A">
        <w:t>Working hours are considered among the most important factors when you choose a job. (Giờ làm việc được coi là một trong những yếu tố quan trọng nhất khi chọn một công việc.)</w:t>
      </w:r>
    </w:p>
    <w:p w14:paraId="0DFB3C78" w14:textId="77777777" w:rsidR="0082247A" w:rsidRDefault="0082247A" w:rsidP="001505FF">
      <w:r w:rsidRPr="0082247A">
        <w:t>→ B được đề cập</w:t>
      </w:r>
    </w:p>
    <w:p w14:paraId="3DA048FF" w14:textId="77777777" w:rsidR="0082247A" w:rsidRDefault="0082247A" w:rsidP="001505FF">
      <w:r w:rsidRPr="0082247A">
        <w:t>Finally, it is essential to consider the working environment and opportunities for professional development. (Cuối cùng, việc xem xét môi trường làm việc và các cơ hội phát triển chuyên môn là điều thiết yếu.)</w:t>
      </w:r>
    </w:p>
    <w:p w14:paraId="7E3252D6" w14:textId="77777777" w:rsidR="0082247A" w:rsidRDefault="0082247A" w:rsidP="001505FF">
      <w:r w:rsidRPr="0082247A">
        <w:t>→ D được đề cập</w:t>
      </w:r>
    </w:p>
    <w:p w14:paraId="16B5128F" w14:textId="77777777" w:rsidR="0082247A" w:rsidRDefault="0082247A" w:rsidP="001505FF">
      <w:r w:rsidRPr="0082247A">
        <w:t>→ C không được đề cập như một trong những yếu tố cần cân nhắc khi lựa chọn công việc.</w:t>
      </w:r>
    </w:p>
    <w:p w14:paraId="5C6FE786" w14:textId="6BA0E66F" w:rsidR="008F6889" w:rsidRPr="00487DCF" w:rsidRDefault="0082247A" w:rsidP="001505FF">
      <w:r w:rsidRPr="0082247A">
        <w:rPr>
          <w:b/>
          <w:bCs/>
        </w:rPr>
        <w:t>→ Chọn đáp án C</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78A1BD79" w14:textId="77777777" w:rsidR="0082247A" w:rsidRDefault="0082247A" w:rsidP="001505FF">
      <w:r w:rsidRPr="0082247A">
        <w:t>Từ ‘</w:t>
      </w:r>
      <w:r w:rsidRPr="0082247A">
        <w:rPr>
          <w:b/>
          <w:bCs/>
        </w:rPr>
        <w:t>huge</w:t>
      </w:r>
      <w:r w:rsidRPr="0082247A">
        <w:t>’ trong đoạn 3 trái nghĩa với _______.</w:t>
      </w:r>
    </w:p>
    <w:p w14:paraId="35230A98" w14:textId="77777777" w:rsidR="0082247A" w:rsidRDefault="0082247A" w:rsidP="001505FF">
      <w:r w:rsidRPr="0082247A">
        <w:t>A. tiny /ˈtaɪni/ (adj): rất nhỏ, bé xíu</w:t>
      </w:r>
    </w:p>
    <w:p w14:paraId="4B58C450" w14:textId="77777777" w:rsidR="0082247A" w:rsidRDefault="0082247A" w:rsidP="001505FF">
      <w:r w:rsidRPr="0082247A">
        <w:t>B. massive /ˈmæsɪv/ (adj): to lớn, đồ sộ</w:t>
      </w:r>
    </w:p>
    <w:p w14:paraId="12B4F6B1" w14:textId="77777777" w:rsidR="0082247A" w:rsidRDefault="0082247A" w:rsidP="001505FF">
      <w:r w:rsidRPr="0082247A">
        <w:t>C. moderate /ˈmɒdərət/ (adj): vừa phải, không quá lớn hoặc nhỏ</w:t>
      </w:r>
    </w:p>
    <w:p w14:paraId="2248144A" w14:textId="77777777" w:rsidR="0082247A" w:rsidRDefault="0082247A" w:rsidP="001505FF">
      <w:r w:rsidRPr="0082247A">
        <w:t>D. significant /sɪɡˈnɪfɪkənt/ (adj): đáng kể, có ý nghĩa</w:t>
      </w:r>
    </w:p>
    <w:p w14:paraId="0B300D67" w14:textId="77777777" w:rsidR="0082247A" w:rsidRDefault="0082247A" w:rsidP="001505FF">
      <w:r w:rsidRPr="0082247A">
        <w:t>huge (adj) to lớn &gt;&lt; tiny</w:t>
      </w:r>
    </w:p>
    <w:p w14:paraId="18BADB5D" w14:textId="77777777" w:rsidR="0082247A" w:rsidRDefault="0082247A" w:rsidP="001505FF">
      <w:r w:rsidRPr="0082247A">
        <w:rPr>
          <w:b/>
          <w:bCs/>
        </w:rPr>
        <w:t>Thông tin:</w:t>
      </w:r>
      <w:r w:rsidRPr="0082247A">
        <w:t> The salary is a </w:t>
      </w:r>
      <w:ins w:id="2" w:author="Unknown">
        <w:r w:rsidRPr="0082247A">
          <w:rPr>
            <w:b/>
            <w:bCs/>
          </w:rPr>
          <w:t>huge</w:t>
        </w:r>
      </w:ins>
      <w:r w:rsidRPr="0082247A">
        <w:t> part of the package employers offer, but it does not mean that you should always choose a job based solely on it. (Lương là phần lớn trong gói đãi ngộ mà nhà tuyển dụng đưa ra, nhưng không có nghĩa bạn luôn nên chọn công việc chỉ dựa vào lương.)</w:t>
      </w:r>
    </w:p>
    <w:p w14:paraId="04DE272E" w14:textId="4D7EE8EE" w:rsidR="001505FF" w:rsidRPr="00487DCF" w:rsidRDefault="0082247A" w:rsidP="001505FF">
      <w:r w:rsidRPr="0082247A">
        <w:rPr>
          <w:b/>
          <w:bCs/>
        </w:rPr>
        <w:t>→ Chọn đáp án A</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2D0FF25B" w14:textId="77777777" w:rsidR="0082247A" w:rsidRDefault="0082247A" w:rsidP="001505FF">
      <w:r w:rsidRPr="0082247A">
        <w:t>Từ ‘It’ trong đoạn 1 ám chỉ _______.</w:t>
      </w:r>
    </w:p>
    <w:p w14:paraId="15712DBB" w14:textId="77777777" w:rsidR="0082247A" w:rsidRDefault="0082247A" w:rsidP="001505FF">
      <w:r w:rsidRPr="0082247A">
        <w:t>A. key factor /kiː ˈfæktər/ (n): yếu tố then chốt, nhân tố quan trọng</w:t>
      </w:r>
    </w:p>
    <w:p w14:paraId="7F5B6ACF" w14:textId="77777777" w:rsidR="0082247A" w:rsidRDefault="0082247A" w:rsidP="001505FF">
      <w:r w:rsidRPr="0082247A">
        <w:t>B. ​​job /dʒɒb/ (n): công việc</w:t>
      </w:r>
    </w:p>
    <w:p w14:paraId="129BA64B" w14:textId="77777777" w:rsidR="0082247A" w:rsidRDefault="0082247A" w:rsidP="001505FF">
      <w:r w:rsidRPr="0082247A">
        <w:t>C. package /ˈpækɪdʒ/ (n): gói (phúc lợi, dịch vụ), kiện hàng</w:t>
      </w:r>
    </w:p>
    <w:p w14:paraId="5F80596A" w14:textId="77777777" w:rsidR="0082247A" w:rsidRDefault="0082247A" w:rsidP="001505FF">
      <w:r w:rsidRPr="0082247A">
        <w:t>D. salary /ˈsæləri/ (n): tiền lương</w:t>
      </w:r>
    </w:p>
    <w:p w14:paraId="5D604FD4" w14:textId="77777777" w:rsidR="0082247A" w:rsidRDefault="0082247A" w:rsidP="001505FF">
      <w:r w:rsidRPr="0082247A">
        <w:t>Từ ‘It’ trong đoạn 1 ám chỉ ‘salary’.</w:t>
      </w:r>
    </w:p>
    <w:p w14:paraId="79C1A272" w14:textId="77777777" w:rsidR="0082247A" w:rsidRDefault="0082247A" w:rsidP="001505FF">
      <w:r w:rsidRPr="0082247A">
        <w:rPr>
          <w:b/>
          <w:bCs/>
        </w:rPr>
        <w:t>Thông tin:</w:t>
      </w:r>
      <w:r w:rsidRPr="0082247A">
        <w:t> The salary is a huge part of the package employers offer, but it does not mean that you should always choose a job based solely on </w:t>
      </w:r>
      <w:ins w:id="3" w:author="Unknown">
        <w:r w:rsidRPr="0082247A">
          <w:rPr>
            <w:b/>
            <w:bCs/>
          </w:rPr>
          <w:t>it</w:t>
        </w:r>
      </w:ins>
      <w:r w:rsidRPr="0082247A">
        <w:t>. ( Lương là phần lớn trong gói đãi ngộ mà nhà tuyển dụng đưa ra, nhưng không có nghĩa bạn luôn nên chọn công việc chỉ dựa vào lương.)</w:t>
      </w:r>
    </w:p>
    <w:p w14:paraId="4A3020A2" w14:textId="52E36C61" w:rsidR="001505FF" w:rsidRPr="00487DCF" w:rsidRDefault="0082247A" w:rsidP="001505FF">
      <w:r w:rsidRPr="0082247A">
        <w:rPr>
          <w:b/>
          <w:bCs/>
        </w:rPr>
        <w:t>→ Chọn đáp án D</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5798D4BB" w14:textId="77777777" w:rsidR="0082247A" w:rsidRDefault="0082247A" w:rsidP="001505FF">
      <w:r w:rsidRPr="0082247A">
        <w:t>Từ ‘supportive’ trong đoạn 4 có thể được thay thế tốt nhất bằng _______.</w:t>
      </w:r>
    </w:p>
    <w:p w14:paraId="53747F85" w14:textId="77777777" w:rsidR="0082247A" w:rsidRDefault="0082247A" w:rsidP="001505FF">
      <w:r w:rsidRPr="0082247A">
        <w:t>A. dependable /dɪˈpendəbl/ (adj): đáng tin cậy</w:t>
      </w:r>
    </w:p>
    <w:p w14:paraId="1FA66F85" w14:textId="77777777" w:rsidR="0082247A" w:rsidRDefault="0082247A" w:rsidP="001505FF">
      <w:r w:rsidRPr="0082247A">
        <w:lastRenderedPageBreak/>
        <w:t>B. encouraging /ɪnˈkʌrɪdʒɪŋ/ (adj): khích lệ, động viên</w:t>
      </w:r>
    </w:p>
    <w:p w14:paraId="5C65D50F" w14:textId="77777777" w:rsidR="0082247A" w:rsidRDefault="0082247A" w:rsidP="001505FF">
      <w:r w:rsidRPr="0082247A">
        <w:t>C. trustworthy /ˈtrʌstwɜːrði/ (adj): đáng tin cậy</w:t>
      </w:r>
    </w:p>
    <w:p w14:paraId="5351111D" w14:textId="77777777" w:rsidR="0082247A" w:rsidRDefault="0082247A" w:rsidP="001505FF">
      <w:r w:rsidRPr="0082247A">
        <w:t>D. conservative /kənˈsɜːrvətɪv/ (adj): bảo thủ</w:t>
      </w:r>
    </w:p>
    <w:p w14:paraId="71D14DD8" w14:textId="77777777" w:rsidR="0082247A" w:rsidRDefault="0082247A" w:rsidP="001505FF">
      <w:r w:rsidRPr="0082247A">
        <w:t>supportive (adj) cổ vũ, động viên = encouraging</w:t>
      </w:r>
    </w:p>
    <w:p w14:paraId="0C5F97B0" w14:textId="77777777" w:rsidR="0082247A" w:rsidRDefault="0082247A" w:rsidP="001505FF">
      <w:r w:rsidRPr="0082247A">
        <w:rPr>
          <w:b/>
          <w:bCs/>
        </w:rPr>
        <w:t>Thông tin:</w:t>
      </w:r>
      <w:r w:rsidRPr="0082247A">
        <w:t> If you have </w:t>
      </w:r>
      <w:ins w:id="4" w:author="Unknown">
        <w:r w:rsidRPr="0082247A">
          <w:rPr>
            <w:b/>
            <w:bCs/>
          </w:rPr>
          <w:t>supportive</w:t>
        </w:r>
      </w:ins>
      <w:r w:rsidRPr="0082247A">
        <w:t> managers and colleagues, you will be motivated to work harder and overcome any challenges. (Nếu bạn có các quản lý và đồng nghiệp hỗ trợ, bạn sẽ có động lực làm việc chăm chỉ hơn và vượt qua bất kỳ thử thách nào.)</w:t>
      </w:r>
    </w:p>
    <w:p w14:paraId="20CD437C" w14:textId="05A4550D" w:rsidR="001505FF" w:rsidRPr="00487DCF" w:rsidRDefault="0082247A" w:rsidP="001505FF">
      <w:r w:rsidRPr="0082247A">
        <w:rPr>
          <w:b/>
          <w:bCs/>
        </w:rPr>
        <w:t>→ Chọn đáp án B</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36365ADD" w14:textId="77777777" w:rsidR="0082247A" w:rsidRDefault="0082247A" w:rsidP="001505FF">
      <w:r w:rsidRPr="0082247A">
        <w:t>Câu nào sau đây diễn giải đúng nhất câu gạch chân trong đoạn 2?</w:t>
      </w:r>
    </w:p>
    <w:p w14:paraId="23D04984" w14:textId="77777777" w:rsidR="0082247A" w:rsidRDefault="0082247A" w:rsidP="001505FF">
      <w:r w:rsidRPr="0082247A">
        <w:t>A. Khi quyết định chọn một công việc, lịch trình làm việc được xếp vào một trong những yếu tố quan trọng nhất.</w:t>
      </w:r>
    </w:p>
    <w:p w14:paraId="2654CE35" w14:textId="77777777" w:rsidR="0082247A" w:rsidRDefault="0082247A" w:rsidP="001505FF">
      <w:r w:rsidRPr="0082247A">
        <w:t>B. Trong số các yếu tố của một công việc, giờ làm việc là quan trọng nhất</w:t>
      </w:r>
    </w:p>
    <w:p w14:paraId="6DC24F05" w14:textId="77777777" w:rsidR="0082247A" w:rsidRDefault="0082247A" w:rsidP="001505FF">
      <w:r w:rsidRPr="0082247A">
        <w:t>C. Giờ làm việc phải được ưu tiên hơn bất kỳ yếu tố nào khác khi chúng ta lựa chọn một nghề nghiệp.</w:t>
      </w:r>
    </w:p>
    <w:p w14:paraId="088FA542" w14:textId="77777777" w:rsidR="0082247A" w:rsidRDefault="0082247A" w:rsidP="001505FF">
      <w:r w:rsidRPr="0082247A">
        <w:t>D. Mọi người tin rằng lịch trình làm việc là yếu tố quan trọng nhất, nhưng họ đã sai.</w:t>
      </w:r>
    </w:p>
    <w:p w14:paraId="2FB52087" w14:textId="77777777" w:rsidR="0082247A" w:rsidRDefault="0082247A" w:rsidP="001505FF">
      <w:r w:rsidRPr="0082247A">
        <w:rPr>
          <w:b/>
          <w:bCs/>
        </w:rPr>
        <w:t>Thông tin:</w:t>
      </w:r>
      <w:ins w:id="5" w:author="Unknown">
        <w:r w:rsidRPr="0082247A">
          <w:rPr>
            <w:b/>
            <w:bCs/>
          </w:rPr>
          <w:t> Working hours are considered among the most important factors when you choose a job.</w:t>
        </w:r>
      </w:ins>
      <w:r w:rsidRPr="0082247A">
        <w:t> (Giờ làm việc được coi là một trong những yếu tố quan trọng nhất khi chọn một công việc.)</w:t>
      </w:r>
    </w:p>
    <w:p w14:paraId="65F66502" w14:textId="09C39844" w:rsidR="001505FF" w:rsidRPr="00487DCF" w:rsidRDefault="0082247A" w:rsidP="001505FF">
      <w:r w:rsidRPr="0082247A">
        <w:rPr>
          <w:b/>
          <w:bCs/>
        </w:rPr>
        <w:t>→ Chọn đáp án A</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691BA0A6" w14:textId="77777777" w:rsidR="0082247A" w:rsidRDefault="0082247A" w:rsidP="001505FF">
      <w:r w:rsidRPr="0082247A">
        <w:t>Theo đoạn văn, câu nào sau đây là ĐÚNG?</w:t>
      </w:r>
    </w:p>
    <w:p w14:paraId="5EB79DA7" w14:textId="77777777" w:rsidR="0082247A" w:rsidRDefault="0082247A" w:rsidP="001505FF">
      <w:r w:rsidRPr="0082247A">
        <w:t>A. Việc ưu tiên mức lương hơn các phúc lợi tiềm ẩn khác của một công việc là một sai lầm lớn.</w:t>
      </w:r>
    </w:p>
    <w:p w14:paraId="2A01B1B3" w14:textId="77777777" w:rsidR="0082247A" w:rsidRDefault="0082247A" w:rsidP="001505FF">
      <w:r w:rsidRPr="0082247A">
        <w:t>B. Nếu một người chọn được một công việc phù hợp với mình, sự nghiệp của họ chắc chắn sẽ cất cánh.</w:t>
      </w:r>
    </w:p>
    <w:p w14:paraId="21C25DA1" w14:textId="77777777" w:rsidR="0082247A" w:rsidRDefault="0082247A" w:rsidP="001505FF">
      <w:r w:rsidRPr="0082247A">
        <w:t>C. Nên cân nhắc kỹ lưỡng triển vọng phát triển nghề nghiệp của công việc.</w:t>
      </w:r>
    </w:p>
    <w:p w14:paraId="569DAE0F" w14:textId="77777777" w:rsidR="0082247A" w:rsidRDefault="0082247A" w:rsidP="001505FF">
      <w:r w:rsidRPr="0082247A">
        <w:t>D. Hầu hết nhân viên thích giờ làm việc linh hoạt và thậm chí coi đó là một đặc quyền của công việc.</w:t>
      </w:r>
    </w:p>
    <w:p w14:paraId="6C84A4EC" w14:textId="77777777" w:rsidR="0082247A" w:rsidRDefault="0082247A" w:rsidP="001505FF">
      <w:r w:rsidRPr="0082247A">
        <w:rPr>
          <w:b/>
          <w:bCs/>
        </w:rPr>
        <w:t>Thông tin:</w:t>
      </w:r>
    </w:p>
    <w:p w14:paraId="22234B7A" w14:textId="77777777" w:rsidR="0082247A" w:rsidRDefault="0082247A" w:rsidP="001505FF">
      <w:r w:rsidRPr="0082247A">
        <w:t>The salary is a huge part of the package employers offer, but it does not mean that you should always choose a job based solely on it. (Lương là phần lớn trong gói đãi ngộ mà nhà tuyển dụng đưa ra, nhưng không có nghĩa bạn luôn nên chọn công việc chỉ dựa vào lương.)</w:t>
      </w:r>
    </w:p>
    <w:p w14:paraId="63752B3B" w14:textId="77777777" w:rsidR="0082247A" w:rsidRDefault="0082247A" w:rsidP="001505FF">
      <w:r w:rsidRPr="0082247A">
        <w:t>→ A sai vì không có căn cứ</w:t>
      </w:r>
    </w:p>
    <w:p w14:paraId="5AB3D44B" w14:textId="77777777" w:rsidR="0082247A" w:rsidRDefault="0082247A" w:rsidP="001505FF">
      <w:r w:rsidRPr="0082247A">
        <w:t>If you can choose a suitable job for yourself, you are motivated to do that job and develop your career path. (Nếu bạn có thể chọn một công việc phù hợp với mình, bạn sẽ có động lực làm việc đó và phát triển con đường sự nghiệp của mình.)</w:t>
      </w:r>
    </w:p>
    <w:p w14:paraId="2F6B3016" w14:textId="77777777" w:rsidR="0082247A" w:rsidRDefault="0082247A" w:rsidP="001505FF">
      <w:r w:rsidRPr="0082247A">
        <w:t>→ B sai vì không có căn cứ</w:t>
      </w:r>
    </w:p>
    <w:p w14:paraId="7ECE2FD6" w14:textId="77777777" w:rsidR="0082247A" w:rsidRDefault="0082247A" w:rsidP="001505FF">
      <w:r w:rsidRPr="0082247A">
        <w:t>Những người khác có thể cân nhắc công việc với giờ làm linh hoạt để có thể làm những điều họ yêu thích, như theo đuổi sở thích cá nhân, học hỏi thêm hoặc dành nhiều thời gian cho người thân.</w:t>
      </w:r>
    </w:p>
    <w:p w14:paraId="06A8F2B3" w14:textId="77777777" w:rsidR="0082247A" w:rsidRDefault="0082247A" w:rsidP="001505FF">
      <w:r w:rsidRPr="0082247A">
        <w:t>→ D sai vì không có căn cứ</w:t>
      </w:r>
    </w:p>
    <w:p w14:paraId="598A7837" w14:textId="77777777" w:rsidR="0082247A" w:rsidRDefault="0082247A" w:rsidP="001505FF">
      <w:r w:rsidRPr="0082247A">
        <w:t>Opportunities for growth and promotion in a job should be considered carefully. (Cơ hội thăng tiến và phát triển trong công việc cũng nên được cân nhắc kỹ lưỡng.</w:t>
      </w:r>
      <w:r w:rsidRPr="0082247A">
        <w:rPr>
          <w:b/>
          <w:bCs/>
        </w:rPr>
        <w:t>)</w:t>
      </w:r>
    </w:p>
    <w:p w14:paraId="25C6237C" w14:textId="77777777" w:rsidR="0082247A" w:rsidRDefault="0082247A" w:rsidP="001505FF">
      <w:r w:rsidRPr="0082247A">
        <w:t>→ C đúng</w:t>
      </w:r>
    </w:p>
    <w:p w14:paraId="3933F211" w14:textId="3032BE95" w:rsidR="001505FF" w:rsidRPr="00487DCF" w:rsidRDefault="0082247A" w:rsidP="001505FF">
      <w:r w:rsidRPr="0082247A">
        <w:rPr>
          <w:b/>
          <w:bCs/>
        </w:rPr>
        <w:t>→ Chọn đáp án C</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2C5672A6" w14:textId="77777777" w:rsidR="0082247A" w:rsidRDefault="0082247A" w:rsidP="001505FF">
      <w:r w:rsidRPr="0082247A">
        <w:t>Trong đoạn văn nào tác giả đề cập đến một số lợi thế của lịch làm việc linh hoạt?</w:t>
      </w:r>
    </w:p>
    <w:p w14:paraId="3ED46EFD" w14:textId="77777777" w:rsidR="0082247A" w:rsidRDefault="0082247A" w:rsidP="001505FF">
      <w:r w:rsidRPr="0082247A">
        <w:t>A. đoạn văn 1</w:t>
      </w:r>
    </w:p>
    <w:p w14:paraId="406A797C" w14:textId="77777777" w:rsidR="0082247A" w:rsidRDefault="0082247A" w:rsidP="001505FF">
      <w:r w:rsidRPr="0082247A">
        <w:t>B. đoạn văn 2</w:t>
      </w:r>
    </w:p>
    <w:p w14:paraId="14F017BF" w14:textId="77777777" w:rsidR="0082247A" w:rsidRDefault="0082247A" w:rsidP="001505FF">
      <w:r w:rsidRPr="0082247A">
        <w:t>C. đoạn văn 3</w:t>
      </w:r>
    </w:p>
    <w:p w14:paraId="74AED667" w14:textId="77777777" w:rsidR="0082247A" w:rsidRDefault="0082247A" w:rsidP="001505FF">
      <w:r w:rsidRPr="0082247A">
        <w:t>D. đoạn văn 4</w:t>
      </w:r>
    </w:p>
    <w:p w14:paraId="0922B3E8" w14:textId="77777777" w:rsidR="0082247A" w:rsidRDefault="0082247A" w:rsidP="001505FF">
      <w:r w:rsidRPr="0082247A">
        <w:t>Tác giả đề cập đến một số lợi thế của lịch làm việc linh hoạt trong đoạn văn 2.</w:t>
      </w:r>
    </w:p>
    <w:p w14:paraId="608E5218" w14:textId="77777777" w:rsidR="0082247A" w:rsidRDefault="0082247A" w:rsidP="001505FF">
      <w:r w:rsidRPr="0082247A">
        <w:rPr>
          <w:b/>
          <w:bCs/>
        </w:rPr>
        <w:lastRenderedPageBreak/>
        <w:t>Thông tin:</w:t>
      </w:r>
      <w:r w:rsidRPr="0082247A">
        <w:t> Others may consider a job with flexible working hours, so they can do things they enjoy, like pursuing hobbies, educating themselves or spending more time with loved ones. (Những người khác có thể cân nhắc công việc với giờ làm linh hoạt để có thể làm những điều họ yêu thích, như theo đuổi sở thích cá nhân, học hỏi thêm hoặc dành nhiều thời gian cho người thân.)</w:t>
      </w:r>
    </w:p>
    <w:p w14:paraId="08AFCCFA" w14:textId="135C8CB2" w:rsidR="001505FF" w:rsidRPr="00487DCF" w:rsidRDefault="0082247A" w:rsidP="001505FF">
      <w:r w:rsidRPr="0082247A">
        <w:rPr>
          <w:b/>
          <w:bCs/>
        </w:rPr>
        <w:t>→ Chọn đáp án B</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715B8B1A" w14:textId="77777777" w:rsidR="0082247A" w:rsidRDefault="0082247A" w:rsidP="001505FF">
      <w:r w:rsidRPr="0082247A">
        <w:t>Trong đoạn văn nào, tác giả khám phá những lợi ích khác nhau do việc làm mang lại?</w:t>
      </w:r>
    </w:p>
    <w:p w14:paraId="3B3C6348" w14:textId="77777777" w:rsidR="0082247A" w:rsidRDefault="0082247A" w:rsidP="001505FF">
      <w:r w:rsidRPr="0082247A">
        <w:t>A. đoạn 1</w:t>
      </w:r>
    </w:p>
    <w:p w14:paraId="664E7EE8" w14:textId="77777777" w:rsidR="0082247A" w:rsidRDefault="0082247A" w:rsidP="001505FF">
      <w:r w:rsidRPr="0082247A">
        <w:t>B. đoạn 2</w:t>
      </w:r>
    </w:p>
    <w:p w14:paraId="57B4D132" w14:textId="77777777" w:rsidR="0082247A" w:rsidRDefault="0082247A" w:rsidP="001505FF">
      <w:r w:rsidRPr="0082247A">
        <w:t>C. đoạn 3</w:t>
      </w:r>
    </w:p>
    <w:p w14:paraId="444CA06D" w14:textId="77777777" w:rsidR="0082247A" w:rsidRDefault="0082247A" w:rsidP="001505FF">
      <w:r w:rsidRPr="0082247A">
        <w:t>D. đoạn 4</w:t>
      </w:r>
    </w:p>
    <w:p w14:paraId="5D76BC49" w14:textId="77777777" w:rsidR="0082247A" w:rsidRDefault="0082247A" w:rsidP="001505FF">
      <w:r w:rsidRPr="0082247A">
        <w:t>Tác giả khám phá những lợi ích khác nhau do việc làm mang lại trong đoạn 3.</w:t>
      </w:r>
    </w:p>
    <w:p w14:paraId="4E66A38D" w14:textId="77777777" w:rsidR="0082247A" w:rsidRDefault="0082247A" w:rsidP="001505FF">
      <w:r w:rsidRPr="0082247A">
        <w:rPr>
          <w:b/>
          <w:bCs/>
        </w:rPr>
        <w:t>Thông tin:</w:t>
      </w:r>
      <w:r w:rsidRPr="0082247A">
        <w:t> In addition to benefits such as health insurance and paid leave, you should also check if there are any perks on offer, for example, if working from home is allowed or if you get any employee discounts. (Bên cạnh các phúc lợi như bảo hiểm sức khỏe và ngày nghỉ có lương, bạn cũng nên kiểm tra xem có những ưu đãi nào khác không, chẳng hạn như cho phép làm việc từ xa hoặc giảm giá cho nhân viên.)</w:t>
      </w:r>
    </w:p>
    <w:p w14:paraId="3D1CAFB2" w14:textId="2F223561" w:rsidR="001505FF" w:rsidRPr="00487DCF" w:rsidRDefault="0082247A" w:rsidP="001505FF">
      <w:r w:rsidRPr="0082247A">
        <w:rPr>
          <w:b/>
          <w:bCs/>
        </w:rPr>
        <w:t>→ Chọn đáp án C</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24306685" w14:textId="77777777" w:rsidR="0082247A" w:rsidRPr="0082247A" w:rsidRDefault="0082247A" w:rsidP="0082247A">
      <w:r w:rsidRPr="0082247A">
        <w:rPr>
          <w:b/>
          <w:bCs/>
        </w:rPr>
        <w:t>Giải thích</w:t>
      </w:r>
      <w:r w:rsidRPr="0082247A">
        <w:t>:</w:t>
      </w:r>
    </w:p>
    <w:tbl>
      <w:tblPr>
        <w:tblW w:w="9645" w:type="dxa"/>
        <w:tblCellMar>
          <w:top w:w="15" w:type="dxa"/>
          <w:left w:w="15" w:type="dxa"/>
          <w:bottom w:w="15" w:type="dxa"/>
          <w:right w:w="15" w:type="dxa"/>
        </w:tblCellMar>
        <w:tblLook w:val="04A0" w:firstRow="1" w:lastRow="0" w:firstColumn="1" w:lastColumn="0" w:noHBand="0" w:noVBand="1"/>
      </w:tblPr>
      <w:tblGrid>
        <w:gridCol w:w="4815"/>
        <w:gridCol w:w="4830"/>
      </w:tblGrid>
      <w:tr w:rsidR="0082247A" w:rsidRPr="0082247A" w14:paraId="0DB28AFD" w14:textId="77777777" w:rsidTr="0082247A">
        <w:trPr>
          <w:trHeight w:val="405"/>
        </w:trPr>
        <w:tc>
          <w:tcPr>
            <w:tcW w:w="964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9B2F0" w14:textId="77777777" w:rsidR="0082247A" w:rsidRPr="0082247A" w:rsidRDefault="0082247A" w:rsidP="0082247A">
            <w:r w:rsidRPr="0082247A">
              <w:rPr>
                <w:b/>
                <w:bCs/>
              </w:rPr>
              <w:t>DỊCH BÀI</w:t>
            </w:r>
          </w:p>
        </w:tc>
      </w:tr>
      <w:tr w:rsidR="0082247A" w:rsidRPr="0082247A" w14:paraId="040AD5EE"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158AD1AC" w14:textId="77777777" w:rsidR="0082247A" w:rsidRPr="0082247A" w:rsidRDefault="0082247A" w:rsidP="0082247A">
            <w:r w:rsidRPr="0082247A">
              <w:t>Biodiversity on our planet is rapidly declining mainly due to human activities such as climate change and pollution. That is why governments and organisations have taken measures to protect wildlife and stop biodiversity loss. The emergence of artificial intelligence has dramatically changed wildlife protection. Conservationists are now turning to it to find solutions to the rapid loss of plants and animals.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099A6B16" w14:textId="77777777" w:rsidR="0082247A" w:rsidRPr="0082247A" w:rsidRDefault="0082247A" w:rsidP="0082247A">
            <w:r w:rsidRPr="0082247A">
              <w:t>Đa dạng sinh học trên hành tinh của chúng ta đang giảm sút nhanh chóng, chủ yếu do các hoạt động của con người như biến đổi khí hậu và ô nhiễm. Đó là lý do tại sao các chính phủ và tổ chức đã thực hiện các biện pháp để bảo vệ động vật hoang dã và ngăn chặn sự mất mát đa dạng sinh học. Sự xuất hiện của trí tuệ nhân tạo đã thay đổi đáng kể cách bảo vệ động vật hoang dã. Các nhà bảo tồn hiện đang chuyển sang sử dụng nó để tìm giải pháp cho sự mất mát nhanh chóng của thực vật và động vật.</w:t>
            </w:r>
          </w:p>
        </w:tc>
      </w:tr>
      <w:tr w:rsidR="0082247A" w:rsidRPr="0082247A" w14:paraId="6D1D9CD3" w14:textId="77777777" w:rsidTr="0082247A">
        <w:tc>
          <w:tcPr>
            <w:tcW w:w="4815" w:type="dxa"/>
            <w:tcBorders>
              <w:top w:val="nil"/>
              <w:left w:val="single" w:sz="6" w:space="0" w:color="000000"/>
              <w:bottom w:val="nil"/>
              <w:right w:val="single" w:sz="6" w:space="0" w:color="000000"/>
            </w:tcBorders>
            <w:tcMar>
              <w:top w:w="105" w:type="dxa"/>
              <w:left w:w="105" w:type="dxa"/>
              <w:bottom w:w="105" w:type="dxa"/>
              <w:right w:w="105" w:type="dxa"/>
            </w:tcMar>
            <w:hideMark/>
          </w:tcPr>
          <w:p w14:paraId="2EBDC203" w14:textId="77777777" w:rsidR="0082247A" w:rsidRPr="0082247A" w:rsidRDefault="0082247A" w:rsidP="0082247A">
            <w:r w:rsidRPr="0082247A">
              <w:t xml:space="preserve">One of the biggest threats to endangered species is poaching for commercial purposes. Therefore, it is essential to stop this illegal activity in forests and nature reserves. However, rangers, whose job is to take care of such large areas, find it hard to monitor wildlife and prevent poaching. That is why many national parks are using AI cameras to track both animals and poachers. Furthermore, the cameras can send real-time updates to rangers' phones and alert them to any illegal activities within minutes. The cutting-edge technology is even effective at night when poachers operate under cover of darkness. The AI cameras are designed to automatically notice any illegal cars or boats entering forests or other protected </w:t>
            </w:r>
            <w:r w:rsidRPr="0082247A">
              <w:lastRenderedPageBreak/>
              <w:t>areas.</w:t>
            </w:r>
          </w:p>
        </w:tc>
        <w:tc>
          <w:tcPr>
            <w:tcW w:w="4815" w:type="dxa"/>
            <w:tcBorders>
              <w:top w:val="nil"/>
              <w:left w:val="nil"/>
              <w:bottom w:val="nil"/>
              <w:right w:val="single" w:sz="6" w:space="0" w:color="000000"/>
            </w:tcBorders>
            <w:tcMar>
              <w:top w:w="105" w:type="dxa"/>
              <w:left w:w="105" w:type="dxa"/>
              <w:bottom w:w="105" w:type="dxa"/>
              <w:right w:w="105" w:type="dxa"/>
            </w:tcMar>
            <w:hideMark/>
          </w:tcPr>
          <w:p w14:paraId="40C8A98F" w14:textId="77777777" w:rsidR="0082247A" w:rsidRPr="0082247A" w:rsidRDefault="0082247A" w:rsidP="0082247A">
            <w:r w:rsidRPr="0082247A">
              <w:lastRenderedPageBreak/>
              <w:t xml:space="preserve">Một trong những mối đe dọa lớn nhất đối với các loài có nguy cơ tuyệt chủng là săn trộm vì mục đích thương mại. Do đó, điều cần thiết là phải chấm dứt hoạt động bất hợp pháp này trong các khu rừng và khu bảo tồn thiên nhiên. Tuy nhiên, những người kiểm lâm, với nhiệm vụ chăm sóc những khu vực rộng lớn, gặp khó khăn trong việc giám sát động vật hoang dã và ngăn chặn săn trộm. Đó là lý do tại sao nhiều công viên quốc gia đang sử dụng các camera AI để theo dõi cả động vật và những kẻ săn trộm. Hơn nữa, các camera này có thể gửi thông báo theo thời gian thực tới điện thoại của kiểm lâm viên và cảnh báo họ về bất kỳ hoạt động bất hợp pháp nào chỉ trong vài phút. Công nghệ tiên tiến này thậm chí còn hiệu quả vào ban </w:t>
            </w:r>
            <w:r w:rsidRPr="0082247A">
              <w:lastRenderedPageBreak/>
              <w:t>đêm khi những kẻ săn trộm hoạt động dưới sự che giấu của bóng tối. Camera AI được thiết kế để tự động phát hiện bất kỳ xe hoặc thuyền bất hợp pháp nào đi vào rừng hoặc các khu vực được bảo vệ khác.</w:t>
            </w:r>
          </w:p>
        </w:tc>
      </w:tr>
      <w:tr w:rsidR="0082247A" w:rsidRPr="0082247A" w14:paraId="4AC1903A" w14:textId="77777777" w:rsidTr="0082247A">
        <w:tc>
          <w:tcPr>
            <w:tcW w:w="4815" w:type="dxa"/>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4164E9A" w14:textId="77777777" w:rsidR="0082247A" w:rsidRPr="0082247A" w:rsidRDefault="0082247A" w:rsidP="0082247A">
            <w:r w:rsidRPr="0082247A">
              <w:lastRenderedPageBreak/>
              <w:t>Another factor responsible for the decline in biodiversity is habitat loss. When natural habitats or environmental conditions change, it's nearly impossible for scientists to identify the changes until they discover strong evidence. For example, some countries have faced increasing pressure from climate change and economic growth, and have lost a huge amount of surface water. However, the situation has only been brought to light with the help of artificial intelligence. Without AI, scientists could not have identified and analysed the changes nationwide. AI has played an important role in collecting data and analysing the factors affecting wildlife, thus helping governments and organisations respond to critical situations in the quickest way possible.</w:t>
            </w:r>
          </w:p>
        </w:tc>
        <w:tc>
          <w:tcPr>
            <w:tcW w:w="4815" w:type="dxa"/>
            <w:tcBorders>
              <w:top w:val="nil"/>
              <w:left w:val="nil"/>
              <w:bottom w:val="single" w:sz="6" w:space="0" w:color="000000"/>
              <w:right w:val="single" w:sz="6" w:space="0" w:color="000000"/>
            </w:tcBorders>
            <w:tcMar>
              <w:top w:w="105" w:type="dxa"/>
              <w:left w:w="105" w:type="dxa"/>
              <w:bottom w:w="105" w:type="dxa"/>
              <w:right w:w="105" w:type="dxa"/>
            </w:tcMar>
            <w:hideMark/>
          </w:tcPr>
          <w:p w14:paraId="06D23ED8" w14:textId="77777777" w:rsidR="0082247A" w:rsidRPr="0082247A" w:rsidRDefault="0082247A" w:rsidP="0082247A">
            <w:r w:rsidRPr="0082247A">
              <w:t>Một yếu tố khác gây ra sự suy giảm đa dạng sinh học là mất môi trường sống. Khi môi trường sống tự nhiên hoặc các điều kiện môi trường thay đổi, các nhà khoa học hầu như không thể xác định được những thay đổi này cho đến khi họ phát hiện bằng chứng rõ ràng. Ví dụ, một số quốc gia đã phải đối mặt với áp lực ngày càng tăng từ biến đổi khí hậu và tăng trưởng kinh tế, dẫn đến mất một lượng lớn nước bề mặt. Tuy nhiên, tình hình chỉ được làm sáng tỏ nhờ trí tuệ nhân tạo. Nếu không có AI, các nhà khoa học không thể xác định và phân tích các thay đổi trên toàn quốc. AI đóng vai trò quan trọng trong việc thu thập dữ liệu và phân tích các yếu tố ảnh hưởng đến động vật hoang dã, do đó giúp chính phủ và các tổ chức ứng phó với các tình huống quan trọng một cách nhanh nhất có thể.</w:t>
            </w:r>
          </w:p>
        </w:tc>
      </w:tr>
    </w:tbl>
    <w:p w14:paraId="11D2E79F" w14:textId="6346A32E" w:rsidR="001505FF" w:rsidRDefault="001505FF" w:rsidP="001505FF"/>
    <w:p w14:paraId="1826332E" w14:textId="77777777" w:rsidR="008F6889" w:rsidRPr="00487DCF" w:rsidRDefault="008F6889" w:rsidP="008F6889">
      <w:r w:rsidRPr="00487DCF">
        <w:rPr>
          <w:b/>
          <w:bCs/>
          <w:color w:val="FF0000"/>
        </w:rPr>
        <w:t>Question 31</w:t>
      </w:r>
      <w:r w:rsidRPr="00487DCF">
        <w:rPr>
          <w:color w:val="FF0000"/>
        </w:rPr>
        <w:t>:</w:t>
      </w:r>
      <w:r w:rsidRPr="00487DCF">
        <w:t xml:space="preserve"> </w:t>
      </w:r>
    </w:p>
    <w:p w14:paraId="768D3F57" w14:textId="77777777" w:rsidR="0082247A" w:rsidRDefault="0082247A" w:rsidP="0082247A">
      <w:r w:rsidRPr="0082247A">
        <w:t>Câu sau đây phù hợp nhất ở đâu trong đoạn 2?</w:t>
      </w:r>
    </w:p>
    <w:p w14:paraId="2C3E6B85" w14:textId="77777777" w:rsidR="0082247A" w:rsidRDefault="0082247A" w:rsidP="0082247A">
      <w:r w:rsidRPr="0082247A">
        <w:rPr>
          <w:b/>
          <w:bCs/>
        </w:rPr>
        <w:t>Do đó, điều cần thiết là phải chấm dứt hoạt động bất hợp pháp này trong các khu rừng và khu bảo tồn thiên nhiên.</w:t>
      </w:r>
    </w:p>
    <w:p w14:paraId="78427701" w14:textId="77777777" w:rsidR="0082247A" w:rsidRDefault="0082247A" w:rsidP="0082247A">
      <w:r w:rsidRPr="0082247A">
        <w:t>A. (I)</w:t>
      </w:r>
    </w:p>
    <w:p w14:paraId="2A1643BC" w14:textId="77777777" w:rsidR="0082247A" w:rsidRDefault="0082247A" w:rsidP="0082247A">
      <w:r w:rsidRPr="0082247A">
        <w:t>B. (II)</w:t>
      </w:r>
    </w:p>
    <w:p w14:paraId="049B9E40" w14:textId="77777777" w:rsidR="0082247A" w:rsidRDefault="0082247A" w:rsidP="0082247A">
      <w:r w:rsidRPr="0082247A">
        <w:t>C. (III)</w:t>
      </w:r>
    </w:p>
    <w:p w14:paraId="22CB1B7F" w14:textId="77777777" w:rsidR="0082247A" w:rsidRDefault="0082247A" w:rsidP="0082247A">
      <w:r w:rsidRPr="0082247A">
        <w:t>D. (IV)</w:t>
      </w:r>
    </w:p>
    <w:p w14:paraId="19666613" w14:textId="77777777" w:rsidR="0082247A" w:rsidRDefault="0082247A" w:rsidP="0082247A">
      <w:r w:rsidRPr="0082247A">
        <w:rPr>
          <w:b/>
          <w:bCs/>
        </w:rPr>
        <w:t>Thông tin:</w:t>
      </w:r>
      <w:r w:rsidRPr="0082247A">
        <w:t> One of the biggest threats to endangered species is poaching for commercial purposes. </w:t>
      </w:r>
      <w:r w:rsidRPr="0082247A">
        <w:rPr>
          <w:b/>
          <w:bCs/>
        </w:rPr>
        <w:t>Therefore, it is essential to stop this illegal activity in forests and nature reserves. </w:t>
      </w:r>
      <w:r w:rsidRPr="0082247A">
        <w:t>However, rangers, whose job is to take care of such large areas, find it hard to monitor wildlife and prevent poaching. (Một trong những mối đe dọa lớn nhất đối với các loài có nguy cơ tuyệt chủng là săn trộm vì mục đích thương mại. Do đó, điều cần thiết là phải chấm dứt hoạt động bất hợp pháp này trong các khu rừng và khu bảo tồn thiên nhiên. Tuy nhiên, những người kiểm lâm, với nhiệm vụ chăm sóc những khu vực rộng lớn, gặp khó khăn trong việc giám sát động vật hoang dã và ngăn chặn săn trộm.)</w:t>
      </w:r>
    </w:p>
    <w:p w14:paraId="4F3DDE81" w14:textId="64EAA91B" w:rsidR="0082247A" w:rsidRPr="0082247A" w:rsidRDefault="0082247A" w:rsidP="0082247A">
      <w:r w:rsidRPr="0082247A">
        <w:rPr>
          <w:b/>
          <w:bCs/>
        </w:rPr>
        <w:t>→ Chọn đáp án A</w:t>
      </w:r>
    </w:p>
    <w:p w14:paraId="64C71B31" w14:textId="77777777" w:rsidR="0082247A" w:rsidRDefault="0082247A" w:rsidP="0082247A"/>
    <w:p w14:paraId="27EF0882" w14:textId="0866A4A6" w:rsidR="008F6889" w:rsidRPr="00487DCF" w:rsidRDefault="008F6889" w:rsidP="0082247A"/>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3693F346" w14:textId="77777777" w:rsidR="0082247A" w:rsidRDefault="0082247A" w:rsidP="001505FF">
      <w:r w:rsidRPr="0082247A">
        <w:t>Cụm từ ‘brought to light’ trong đoạn 3 có thể được thay thế tốt nhất bằng ________.</w:t>
      </w:r>
    </w:p>
    <w:p w14:paraId="4B5FEAFD" w14:textId="77777777" w:rsidR="0082247A" w:rsidRDefault="0082247A" w:rsidP="001505FF">
      <w:r w:rsidRPr="0082247A">
        <w:t>A. find out /faɪnd aʊt/: tìm ra, khám phá</w:t>
      </w:r>
    </w:p>
    <w:p w14:paraId="18E250D5" w14:textId="77777777" w:rsidR="0082247A" w:rsidRDefault="0082247A" w:rsidP="001505FF">
      <w:r w:rsidRPr="0082247A">
        <w:t>B. come across /kʌm əˈkrɒs/: tình cờ gặp, tình cờ thấy</w:t>
      </w:r>
    </w:p>
    <w:p w14:paraId="686CBB2B" w14:textId="77777777" w:rsidR="0082247A" w:rsidRDefault="0082247A" w:rsidP="001505FF">
      <w:r w:rsidRPr="0082247A">
        <w:t>C. take off /teɪk ɒf/: cất cánh, thành công nhanh chóng</w:t>
      </w:r>
    </w:p>
    <w:p w14:paraId="1A230AD7" w14:textId="77777777" w:rsidR="0082247A" w:rsidRDefault="0082247A" w:rsidP="001505FF">
      <w:r w:rsidRPr="0082247A">
        <w:t>D. turn up /tɜːrn ʌp/: xuất hiện, đến</w:t>
      </w:r>
    </w:p>
    <w:p w14:paraId="7F49BE27" w14:textId="77777777" w:rsidR="0082247A" w:rsidRDefault="0082247A" w:rsidP="001505FF">
      <w:r w:rsidRPr="0082247A">
        <w:lastRenderedPageBreak/>
        <w:t>bring to light: làm sáng tỏ = find out</w:t>
      </w:r>
    </w:p>
    <w:p w14:paraId="5E07F8AC" w14:textId="77777777" w:rsidR="0082247A" w:rsidRDefault="0082247A" w:rsidP="001505FF">
      <w:r w:rsidRPr="0082247A">
        <w:rPr>
          <w:b/>
          <w:bCs/>
        </w:rPr>
        <w:t>Thông tin:</w:t>
      </w:r>
      <w:r w:rsidRPr="0082247A">
        <w:t> However, the situation has only been </w:t>
      </w:r>
      <w:ins w:id="6" w:author="Unknown">
        <w:r w:rsidRPr="0082247A">
          <w:rPr>
            <w:b/>
            <w:bCs/>
          </w:rPr>
          <w:t>brought to light</w:t>
        </w:r>
      </w:ins>
      <w:r w:rsidRPr="0082247A">
        <w:t> with the help of artificial intelligence. (Khi môi trường sống tự nhiên hoặc các điều kiện môi trường thay đổi, các nhà khoa học hầu như không thể xác định được những thay đổi này cho đến khi họ phát hiện bằng chứng rõ ràng.)</w:t>
      </w:r>
    </w:p>
    <w:p w14:paraId="7216C258" w14:textId="4B10C951" w:rsidR="001505FF" w:rsidRPr="00487DCF" w:rsidRDefault="0082247A" w:rsidP="001505FF">
      <w:r w:rsidRPr="0082247A">
        <w:rPr>
          <w:b/>
          <w:bCs/>
        </w:rPr>
        <w:t>→ Chọn đáp án A</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75519642" w14:textId="77777777" w:rsidR="0082247A" w:rsidRDefault="0082247A" w:rsidP="001505FF">
      <w:r w:rsidRPr="0082247A">
        <w:t>Từ ‘it’ trong đoạn 1 đề cập đến _______.</w:t>
      </w:r>
    </w:p>
    <w:p w14:paraId="17DEB4EE" w14:textId="77777777" w:rsidR="0082247A" w:rsidRDefault="0082247A" w:rsidP="001505FF">
      <w:r w:rsidRPr="0082247A">
        <w:t>A. bảo vệ động vật hoang dã</w:t>
      </w:r>
    </w:p>
    <w:p w14:paraId="20F92736" w14:textId="77777777" w:rsidR="0082247A" w:rsidRDefault="0082247A" w:rsidP="001505FF">
      <w:r w:rsidRPr="0082247A">
        <w:t>B. xuất hiện</w:t>
      </w:r>
    </w:p>
    <w:p w14:paraId="7935C557" w14:textId="77777777" w:rsidR="0082247A" w:rsidRDefault="0082247A" w:rsidP="001505FF">
      <w:r w:rsidRPr="0082247A">
        <w:t>C. mất đa dạng sinh học</w:t>
      </w:r>
    </w:p>
    <w:p w14:paraId="28EAB105" w14:textId="77777777" w:rsidR="0082247A" w:rsidRDefault="0082247A" w:rsidP="001505FF">
      <w:r w:rsidRPr="0082247A">
        <w:t>D. trí tuệ nhân tạo</w:t>
      </w:r>
    </w:p>
    <w:p w14:paraId="66573CDE" w14:textId="77777777" w:rsidR="0082247A" w:rsidRDefault="0082247A" w:rsidP="001505FF">
      <w:r w:rsidRPr="0082247A">
        <w:t>Từ ‘it’ trong đoạn 1 đề cập đến ‘artificial intelligence’ (trí tuệ nhân tạo).</w:t>
      </w:r>
    </w:p>
    <w:p w14:paraId="5B82D389" w14:textId="77777777" w:rsidR="0082247A" w:rsidRDefault="0082247A" w:rsidP="001505FF">
      <w:r w:rsidRPr="0082247A">
        <w:rPr>
          <w:b/>
          <w:bCs/>
        </w:rPr>
        <w:t>Thông tin:</w:t>
      </w:r>
      <w:r w:rsidRPr="0082247A">
        <w:t> The emergence of artificial intelligence has dramatically changed wildlife protection. Conservationists are now turning to </w:t>
      </w:r>
      <w:ins w:id="7" w:author="Unknown">
        <w:r w:rsidRPr="0082247A">
          <w:rPr>
            <w:b/>
            <w:bCs/>
          </w:rPr>
          <w:t>it</w:t>
        </w:r>
      </w:ins>
      <w:r w:rsidRPr="0082247A">
        <w:t> to find solutions to the rapid loss of plants and animals. (Sự xuất hiện của trí tuệ nhân tạo đã thay đổi đáng kể cách bảo vệ động vật hoang dã. Các nhà bảo tồn hiện đang chuyển sang sử dụng nó để tìm giải pháp cho sự mất mát nhanh chóng của thực vật và động vật.)</w:t>
      </w:r>
    </w:p>
    <w:p w14:paraId="72E98D18" w14:textId="3BC6FA73" w:rsidR="001505FF" w:rsidRPr="00487DCF" w:rsidRDefault="0082247A" w:rsidP="001505FF">
      <w:r w:rsidRPr="0082247A">
        <w:rPr>
          <w:b/>
          <w:bCs/>
        </w:rPr>
        <w:t>→ Chọn đáp án D</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47C7333B" w14:textId="77777777" w:rsidR="0082247A" w:rsidRDefault="0082247A" w:rsidP="001505FF">
      <w:r w:rsidRPr="0082247A">
        <w:t>Cái nào sau đây KHÔNG được đề cập đến như là một trong những nguyên nhân gây ra sự suy giảm đa dạng sinh học?</w:t>
      </w:r>
    </w:p>
    <w:p w14:paraId="23C281CD" w14:textId="77777777" w:rsidR="0082247A" w:rsidRDefault="0082247A" w:rsidP="001505FF">
      <w:r w:rsidRPr="0082247A">
        <w:t>A. biến đổi khí hậu</w:t>
      </w:r>
    </w:p>
    <w:p w14:paraId="5B28DD48" w14:textId="77777777" w:rsidR="0082247A" w:rsidRDefault="0082247A" w:rsidP="001505FF">
      <w:r w:rsidRPr="0082247A">
        <w:t>B. mất môi trường sống</w:t>
      </w:r>
    </w:p>
    <w:p w14:paraId="157C0CD9" w14:textId="77777777" w:rsidR="0082247A" w:rsidRDefault="0082247A" w:rsidP="001505FF">
      <w:r w:rsidRPr="0082247A">
        <w:t>C. săn trộm</w:t>
      </w:r>
    </w:p>
    <w:p w14:paraId="188A6733" w14:textId="77777777" w:rsidR="0082247A" w:rsidRDefault="0082247A" w:rsidP="001505FF">
      <w:r w:rsidRPr="0082247A">
        <w:t>D. tăng trưởng kinh tế</w:t>
      </w:r>
    </w:p>
    <w:p w14:paraId="46306141" w14:textId="77777777" w:rsidR="0082247A" w:rsidRDefault="0082247A" w:rsidP="001505FF">
      <w:r w:rsidRPr="0082247A">
        <w:rPr>
          <w:b/>
          <w:bCs/>
        </w:rPr>
        <w:t>Thông tin:</w:t>
      </w:r>
    </w:p>
    <w:p w14:paraId="7F1CBA65" w14:textId="77777777" w:rsidR="0082247A" w:rsidRDefault="0082247A" w:rsidP="001505FF">
      <w:r w:rsidRPr="0082247A">
        <w:t>Biodiversity on our planet is rapidly declining mainly due to human activities such as climate change and pollution. (Đa dạng sinh học trên hành tinh của chúng ta đang giảm sút nhanh chóng, chủ yếu do các hoạt động của con người như biến đổi khí hậu và ô nhiễm.)</w:t>
      </w:r>
    </w:p>
    <w:p w14:paraId="6B1CBDE2" w14:textId="77777777" w:rsidR="0082247A" w:rsidRDefault="0082247A" w:rsidP="001505FF">
      <w:r w:rsidRPr="0082247A">
        <w:t>→ A được đề cập</w:t>
      </w:r>
    </w:p>
    <w:p w14:paraId="422A0428" w14:textId="77777777" w:rsidR="0082247A" w:rsidRDefault="0082247A" w:rsidP="001505FF">
      <w:r w:rsidRPr="0082247A">
        <w:t>Another factor responsible for the decline in biodiversity is habitat loss. (Một yếu tố khác gây ra sự suy giảm đa dạng sinh học là mất môi trường sống.)</w:t>
      </w:r>
    </w:p>
    <w:p w14:paraId="3233BBD4" w14:textId="77777777" w:rsidR="0082247A" w:rsidRDefault="0082247A" w:rsidP="001505FF">
      <w:r w:rsidRPr="0082247A">
        <w:t>→ B không được đề cập</w:t>
      </w:r>
    </w:p>
    <w:p w14:paraId="3AE2B7F7" w14:textId="77777777" w:rsidR="0082247A" w:rsidRDefault="0082247A" w:rsidP="001505FF">
      <w:r w:rsidRPr="0082247A">
        <w:t>One of the biggest threats to endangered species is poaching for commercial purposes. (Một trong những mối đe dọa lớn nhất đối với các loài có nguy cơ tuyệt chủng là săn trộm vì mục đích thương mại.)</w:t>
      </w:r>
    </w:p>
    <w:p w14:paraId="05F76F93" w14:textId="77777777" w:rsidR="0082247A" w:rsidRDefault="0082247A" w:rsidP="001505FF">
      <w:r w:rsidRPr="0082247A">
        <w:t>→ C được đề cập</w:t>
      </w:r>
    </w:p>
    <w:p w14:paraId="4959BCAA" w14:textId="77777777" w:rsidR="0082247A" w:rsidRDefault="0082247A" w:rsidP="001505FF">
      <w:r w:rsidRPr="0082247A">
        <w:t>For example, some countries have faced increasing pressure from climate change and economic growth, and have lost a huge amount of surface water. However, the situation has only been </w:t>
      </w:r>
      <w:ins w:id="8" w:author="Unknown">
        <w:r w:rsidRPr="0082247A">
          <w:rPr>
            <w:b/>
            <w:bCs/>
          </w:rPr>
          <w:t>brought to light</w:t>
        </w:r>
      </w:ins>
      <w:r w:rsidRPr="0082247A">
        <w:t> with the help of artificial intelligence. (Ví dụ, một số quốc gia đã phải đối mặt với áp lực ngày càng tăng từ biến đổi khí hậu và tăng trưởng kinh tế, dẫn đến mất một lượng lớn nước bề mặt. Tuy nhiên, tình hình chỉ được làm sáng tỏ nhờ trí tuệ nhân tạo.)</w:t>
      </w:r>
    </w:p>
    <w:p w14:paraId="4274BB4C" w14:textId="77777777" w:rsidR="0082247A" w:rsidRDefault="0082247A" w:rsidP="001505FF">
      <w:r w:rsidRPr="0082247A">
        <w:t>→ D có được đề cập nhưng không đề cập như là một trong những nguyên nhân gây ra sự suy giảm đa dạng sinh học.</w:t>
      </w:r>
    </w:p>
    <w:p w14:paraId="3F9963FB" w14:textId="12A797BC" w:rsidR="001505FF" w:rsidRPr="00487DCF" w:rsidRDefault="0082247A" w:rsidP="001505FF">
      <w:r w:rsidRPr="0082247A">
        <w:rPr>
          <w:b/>
          <w:bCs/>
        </w:rPr>
        <w:t>→ Chọn đáp án D</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D064591" w14:textId="77777777" w:rsidR="0082247A" w:rsidRDefault="0082247A" w:rsidP="001505FF">
      <w:r w:rsidRPr="0082247A">
        <w:t>Từ ‘respond’ trong đoạn 3 TRÁI NGHĨA với _______.</w:t>
      </w:r>
    </w:p>
    <w:p w14:paraId="52EC5801" w14:textId="77777777" w:rsidR="0082247A" w:rsidRDefault="0082247A" w:rsidP="001505FF">
      <w:r w:rsidRPr="0082247A">
        <w:t>A. oversee /ˌoʊvərˈsiː/ (v): giám sát, trông nom</w:t>
      </w:r>
    </w:p>
    <w:p w14:paraId="1DAFD08E" w14:textId="77777777" w:rsidR="0082247A" w:rsidRDefault="0082247A" w:rsidP="001505FF">
      <w:r w:rsidRPr="0082247A">
        <w:t>B. reply /rɪˈplaɪ/ (v): trả lời, hồi đáp</w:t>
      </w:r>
    </w:p>
    <w:p w14:paraId="510C6AE7" w14:textId="77777777" w:rsidR="0082247A" w:rsidRDefault="0082247A" w:rsidP="001505FF">
      <w:r w:rsidRPr="0082247A">
        <w:t>C. ignore /ɪɡˈnɔːr/ (v): phớt lờ, làm ngơ</w:t>
      </w:r>
    </w:p>
    <w:p w14:paraId="68DCE71D" w14:textId="77777777" w:rsidR="0082247A" w:rsidRDefault="0082247A" w:rsidP="001505FF">
      <w:r w:rsidRPr="0082247A">
        <w:lastRenderedPageBreak/>
        <w:t>D. react /riˈækt/ (v): phản ứng</w:t>
      </w:r>
    </w:p>
    <w:p w14:paraId="4626D67E" w14:textId="77777777" w:rsidR="0082247A" w:rsidRDefault="0082247A" w:rsidP="001505FF">
      <w:r w:rsidRPr="0082247A">
        <w:t>respond (v) phản hồi, ứng phó &gt;&lt; ignore</w:t>
      </w:r>
    </w:p>
    <w:p w14:paraId="134E6BB7" w14:textId="77777777" w:rsidR="0082247A" w:rsidRDefault="0082247A" w:rsidP="001505FF">
      <w:r w:rsidRPr="0082247A">
        <w:rPr>
          <w:b/>
          <w:bCs/>
        </w:rPr>
        <w:t>Thông tin:</w:t>
      </w:r>
      <w:r w:rsidRPr="0082247A">
        <w:t> AI has played an important role in collecting data and analysing the factors affecting wildlife, thus helping governments and organisations </w:t>
      </w:r>
      <w:ins w:id="9" w:author="Unknown">
        <w:r w:rsidRPr="0082247A">
          <w:rPr>
            <w:b/>
            <w:bCs/>
          </w:rPr>
          <w:t>respond</w:t>
        </w:r>
      </w:ins>
      <w:r w:rsidRPr="0082247A">
        <w:t> to critical situations in the quickest way possible. (AI đóng vai trò quan trọng trong việc thu thập dữ liệu và phân tích các yếu tố ảnh hưởng đến động vật hoang dã, do đó giúp chính phủ và các tổ chức ứng phó với các tình huống quan trọng một cách nhanh nhất có thể.)</w:t>
      </w:r>
    </w:p>
    <w:p w14:paraId="06DFF358" w14:textId="5AFF683A" w:rsidR="001505FF" w:rsidRPr="00487DCF" w:rsidRDefault="0082247A" w:rsidP="001505FF">
      <w:r w:rsidRPr="0082247A">
        <w:rPr>
          <w:b/>
          <w:bCs/>
        </w:rPr>
        <w:t>→ Chọn đáp án C</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4F6B94A0" w14:textId="77777777" w:rsidR="0082247A" w:rsidRDefault="0082247A" w:rsidP="001505FF">
      <w:r w:rsidRPr="0082247A">
        <w:t>Câu nào sau đây tóm tắt tốt nhất đoạn 3?</w:t>
      </w:r>
    </w:p>
    <w:p w14:paraId="2238350F" w14:textId="77777777" w:rsidR="0082247A" w:rsidRDefault="0082247A" w:rsidP="001505FF">
      <w:r w:rsidRPr="0082247A">
        <w:t>A. Biến đổi khí hậu và tăng trưởng kinh tế không có tác động đáng kể đến tình trạng mất môi trường sống và AI không liên quan.</w:t>
      </w:r>
    </w:p>
    <w:p w14:paraId="14BDA3DE" w14:textId="77777777" w:rsidR="0082247A" w:rsidRDefault="0082247A" w:rsidP="001505FF">
      <w:r w:rsidRPr="0082247A">
        <w:t>B. Mất môi trường sống là sự suy giảm đa dạng sinh học lớn nhất, nhưng AI không hữu ích để theo dõi những thay đổi về môi trường.</w:t>
      </w:r>
    </w:p>
    <w:p w14:paraId="38F84072" w14:textId="77777777" w:rsidR="0082247A" w:rsidRDefault="0082247A" w:rsidP="001505FF">
      <w:r w:rsidRPr="0082247A">
        <w:t>C. Mất môi trường sống là một yếu tố góp phần làm suy giảm đa dạng sinh học, nhưng AI đã giúp xác định và phân tích những thay đổi này.</w:t>
      </w:r>
    </w:p>
    <w:p w14:paraId="29FF1240" w14:textId="77777777" w:rsidR="0082247A" w:rsidRDefault="0082247A" w:rsidP="001505FF">
      <w:r w:rsidRPr="0082247A">
        <w:t>D. AI chỉ giúp xác định tình trạng mất môi trường sống do hoạt động của con người gây ra, chứ không phải do những thay đổi tự nhiên của môi trường.</w:t>
      </w:r>
    </w:p>
    <w:p w14:paraId="7CA3C902" w14:textId="77777777" w:rsidR="0082247A" w:rsidRDefault="0082247A" w:rsidP="001505FF">
      <w:r w:rsidRPr="0082247A">
        <w:rPr>
          <w:b/>
          <w:bCs/>
        </w:rPr>
        <w:t>Thông tin:</w:t>
      </w:r>
      <w:r w:rsidRPr="0082247A">
        <w:t> Without AI, scientists could not have identified and analysed the changes nationwide. AI has played an important role in collecting data and analysing the factors affecting wildlife, thus helping governments and organisations respond to critical situations in the quickest way possible. (Nếu không có AI, các nhà khoa học không thể xác định và phân tích các thay đổi trên toàn quốc. AI đóng vai trò quan trọng trong việc thu thập dữ liệu và phân tích các yếu tố ảnh hưởng đến động vật hoang dã, do đó giúp chính phủ và các tổ chức ứng phó với các tình huống quan trọng một cách nhanh nhất có thể.)</w:t>
      </w:r>
    </w:p>
    <w:p w14:paraId="54462B27" w14:textId="396BEE5A" w:rsidR="001505FF" w:rsidRPr="00487DCF" w:rsidRDefault="0082247A" w:rsidP="001505FF">
      <w:r w:rsidRPr="0082247A">
        <w:rPr>
          <w:b/>
          <w:bCs/>
        </w:rPr>
        <w:t>→ Chọn đáp án C</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28BAD8A8" w14:textId="77777777" w:rsidR="0082247A" w:rsidRDefault="0082247A" w:rsidP="001505FF">
      <w:r w:rsidRPr="0082247A">
        <w:t>Theo đoạn văn, câu nào sau đây là ĐÚNG?</w:t>
      </w:r>
    </w:p>
    <w:p w14:paraId="2DB84918" w14:textId="77777777" w:rsidR="0082247A" w:rsidRDefault="0082247A" w:rsidP="001505FF">
      <w:r w:rsidRPr="0082247A">
        <w:t>A. Camera AI đã giúp theo dõi những kẻ săn trộm và động vật hoang dã, giúp các nỗ lực bảo tồn hiệu quả hơn.</w:t>
      </w:r>
    </w:p>
    <w:p w14:paraId="4AFFE1BC" w14:textId="77777777" w:rsidR="0082247A" w:rsidRDefault="0082247A" w:rsidP="001505FF">
      <w:r w:rsidRPr="0082247A">
        <w:t>B. Mặc dù đã nỗ lực, các chính phủ và tổ chức vẫn chưa thể giảm thiểu sự suy giảm đa dạng sinh học.</w:t>
      </w:r>
    </w:p>
    <w:p w14:paraId="3A498E3E" w14:textId="77777777" w:rsidR="0082247A" w:rsidRDefault="0082247A" w:rsidP="001505FF">
      <w:r w:rsidRPr="0082247A">
        <w:t>C. AI vẫn chưa chứng minh được hiệu quả trong việc hỗ trợ các nỗ lực bảo tồn hoặc theo dõi những kẻ săn trộm.</w:t>
      </w:r>
    </w:p>
    <w:p w14:paraId="3D3FC88A" w14:textId="77777777" w:rsidR="0082247A" w:rsidRDefault="0082247A" w:rsidP="001505FF">
      <w:r w:rsidRPr="0082247A">
        <w:t>D. Săn trộm không còn là mối đe dọa đối với các loài có nguy cơ tuyệt chủng nữa nhờ những tiến bộ trong công nghệ.</w:t>
      </w:r>
    </w:p>
    <w:p w14:paraId="5343765D" w14:textId="77777777" w:rsidR="0082247A" w:rsidRDefault="0082247A" w:rsidP="001505FF">
      <w:r w:rsidRPr="0082247A">
        <w:rPr>
          <w:b/>
          <w:bCs/>
        </w:rPr>
        <w:t>Thông tin:</w:t>
      </w:r>
      <w:r w:rsidRPr="0082247A">
        <w:t> That is why many national parks are using AI cameras to track both animals and poachers. (Đó là lý do tại sao nhiều công viên quốc gia đang sử dụng các camera AI để theo dõi cả động vật và những kẻ săn trộm.)</w:t>
      </w:r>
    </w:p>
    <w:p w14:paraId="492B1C95" w14:textId="52FD1CB7" w:rsidR="001505FF" w:rsidRPr="00487DCF" w:rsidRDefault="0082247A" w:rsidP="001505FF">
      <w:r w:rsidRPr="0082247A">
        <w:rPr>
          <w:b/>
          <w:bCs/>
        </w:rPr>
        <w:t>→ Chọn đáp án A</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29382F5B" w14:textId="77777777" w:rsidR="0082247A" w:rsidRDefault="0082247A" w:rsidP="001505FF">
      <w:r w:rsidRPr="0082247A">
        <w:t>Câu nào sau đây diễn giải lại câu được gạch chân trong đoạn 2 một cách tốt nhất?</w:t>
      </w:r>
    </w:p>
    <w:p w14:paraId="46910F92" w14:textId="77777777" w:rsidR="0082247A" w:rsidRDefault="0082247A" w:rsidP="001505FF">
      <w:r w:rsidRPr="0082247A">
        <w:t>A. Săn trộm trái phép vì lợi nhuận là mối đe dọa lớn đối với các loài có nguy cơ tuyệt chủng.</w:t>
      </w:r>
    </w:p>
    <w:p w14:paraId="4D493A77" w14:textId="77777777" w:rsidR="0082247A" w:rsidRDefault="0082247A" w:rsidP="001505FF">
      <w:r w:rsidRPr="0082247A">
        <w:t>B. Săn bắn là vấn đề nhỏ so với bất kỳ vấn đề nào khác mà động vật phải đối mặt.</w:t>
      </w:r>
    </w:p>
    <w:p w14:paraId="0751A349" w14:textId="77777777" w:rsidR="0082247A" w:rsidRDefault="0082247A" w:rsidP="001505FF">
      <w:r w:rsidRPr="0082247A">
        <w:t>C. Săn trộm ảnh hưởng đến các loài có nguy cơ tuyệt chủng ít hơn các yếu tố môi trường khác.</w:t>
      </w:r>
    </w:p>
    <w:p w14:paraId="14BC0DB6" w14:textId="77777777" w:rsidR="0082247A" w:rsidRDefault="0082247A" w:rsidP="001505FF">
      <w:r w:rsidRPr="0082247A">
        <w:t>D. Săn trộm thương mại ít gây hại hơn săn trộm để kiếm sống.</w:t>
      </w:r>
    </w:p>
    <w:p w14:paraId="3873BC2B" w14:textId="77777777" w:rsidR="0082247A" w:rsidRDefault="0082247A" w:rsidP="001505FF">
      <w:r w:rsidRPr="0082247A">
        <w:rPr>
          <w:b/>
          <w:bCs/>
        </w:rPr>
        <w:t>Thông tin:</w:t>
      </w:r>
      <w:r w:rsidRPr="0082247A">
        <w:t> One of the biggest threats to endangered species is poaching for commercial purposes. (Một trong những mối đe dọa lớn nhất đối với các loài có nguy cơ tuyệt chủng là săn trộm vì mục đích thương mại.)</w:t>
      </w:r>
    </w:p>
    <w:p w14:paraId="5AC1CA0A" w14:textId="0D66B67E" w:rsidR="001505FF" w:rsidRPr="00487DCF" w:rsidRDefault="0082247A" w:rsidP="001505FF">
      <w:r w:rsidRPr="0082247A">
        <w:rPr>
          <w:b/>
          <w:bCs/>
        </w:rPr>
        <w:t>→ Chọn đáp án A</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537DC31D" w14:textId="77777777" w:rsidR="0082247A" w:rsidRDefault="0082247A" w:rsidP="001505FF">
      <w:r w:rsidRPr="0082247A">
        <w:lastRenderedPageBreak/>
        <w:t>Có thể suy ra điều nào sau đây từ đoạn văn?</w:t>
      </w:r>
    </w:p>
    <w:p w14:paraId="60AC82DB" w14:textId="77777777" w:rsidR="0082247A" w:rsidRDefault="0082247A" w:rsidP="001505FF">
      <w:r w:rsidRPr="0082247A">
        <w:t>A. AI chủ yếu giúp giám sát và cảnh báo hơn là giải quyết trực tiếp các vấn đề về đa dạng sinh học.</w:t>
      </w:r>
    </w:p>
    <w:p w14:paraId="07A8DBE1" w14:textId="77777777" w:rsidR="0082247A" w:rsidRDefault="0082247A" w:rsidP="001505FF">
      <w:r w:rsidRPr="0082247A">
        <w:t>B. Săn trộm và biến đổi khí hậu không còn là mối đe dọa lớn đối với đa dạng sinh học nữa nhờ AI.</w:t>
      </w:r>
    </w:p>
    <w:p w14:paraId="727B519D" w14:textId="77777777" w:rsidR="0082247A" w:rsidRDefault="0082247A" w:rsidP="001505FF">
      <w:r w:rsidRPr="0082247A">
        <w:t>C. Việc sử dụng AI trong bảo tồn tập trung vào việc giải quyết ô nhiễm và biến đổi khí hậu.</w:t>
      </w:r>
    </w:p>
    <w:p w14:paraId="3E21AFA2" w14:textId="77777777" w:rsidR="0082247A" w:rsidRDefault="0082247A" w:rsidP="001505FF">
      <w:r w:rsidRPr="0082247A">
        <w:t>D. Vai trò chính của AI trong bảo tồn là giúp các nhà khoa học theo dõi hành vi của động vật hoang dã.</w:t>
      </w:r>
    </w:p>
    <w:p w14:paraId="334B507D" w14:textId="77777777" w:rsidR="0082247A" w:rsidRDefault="0082247A" w:rsidP="001505FF">
      <w:r w:rsidRPr="0082247A">
        <w:rPr>
          <w:b/>
          <w:bCs/>
        </w:rPr>
        <w:t>Thông tin:</w:t>
      </w:r>
      <w:r w:rsidRPr="0082247A">
        <w:t> AI has played an important role in collecting data and analysing the factors affecting wildlife, thus helping governments and organisations </w:t>
      </w:r>
      <w:ins w:id="10" w:author="Unknown">
        <w:r w:rsidRPr="0082247A">
          <w:rPr>
            <w:b/>
            <w:bCs/>
          </w:rPr>
          <w:t>respond</w:t>
        </w:r>
      </w:ins>
      <w:r w:rsidRPr="0082247A">
        <w:t> to critical situations in the quickest way possible. (AI đóng vai trò quan trọng trong việc thu thập dữ liệu và phân tích các yếu tố ảnh hưởng đến động vật hoang dã, do đó giúp chính phủ và các tổ chức ứng phó với các tình huống quan trọng một cách nhanh nhất có thể.)</w:t>
      </w:r>
    </w:p>
    <w:p w14:paraId="1D2507FD" w14:textId="2D5BBC16" w:rsidR="001505FF" w:rsidRPr="00487DCF" w:rsidRDefault="0082247A" w:rsidP="001505FF">
      <w:r w:rsidRPr="0082247A">
        <w:rPr>
          <w:b/>
          <w:bCs/>
        </w:rPr>
        <w:t>→ Chọn đáp án A</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35A01CC5" w14:textId="77777777" w:rsidR="0082247A" w:rsidRDefault="0082247A" w:rsidP="001505FF">
      <w:r w:rsidRPr="0082247A">
        <w:t>Câu nào sau đây tóm tắt tốt nhất đoạn văn này?</w:t>
      </w:r>
    </w:p>
    <w:p w14:paraId="73429163" w14:textId="77777777" w:rsidR="0082247A" w:rsidRDefault="0082247A" w:rsidP="001505FF">
      <w:r w:rsidRPr="0082247A">
        <w:t>A. Vai trò của AI trong bảo tồn tập trung vào việc cải thiện giáo dục và nhận thức về các vấn đề đa dạng sinh học. → (Không phù hợp vì Bài không đề cập đến việc AI cải thiện giáo dục hay nâng cao nhận thức về các vấn đề đa dạng sinh học.)</w:t>
      </w:r>
    </w:p>
    <w:p w14:paraId="522D9618" w14:textId="5A7C7287" w:rsidR="0082247A" w:rsidRDefault="0082247A" w:rsidP="001505FF">
      <w:r w:rsidRPr="0082247A">
        <w:t>B. AI chủ yếu được sử dụng để giải quyết nạn săn trộm và khai thác gỗ, với tác động hạn chế đến tình trạng mất đa dạng sinh học. → (Không phù hợp vì bài không đề cập đến việc AI cải thiện giáo dục hay nâng cao nhận thức về các vấn đề đa dạng sinh học.)</w:t>
      </w:r>
    </w:p>
    <w:p w14:paraId="7BF7686F" w14:textId="77777777" w:rsidR="0082247A" w:rsidRDefault="0082247A" w:rsidP="001505FF">
      <w:r w:rsidRPr="0082247A">
        <w:t>C. AI đã giúp chống lại tình trạng mất đa dạng sinh học bằng cách theo dõi động vật hoang dã và những thay đổi về môi trường. → (Đúng vì bài viết nhấn mạnh rằng AI hỗ trợ bảo vệ đa dạng sinh học bằng cách giám sát động vật hoang dã và giám sát thay đổi môi trường)</w:t>
      </w:r>
    </w:p>
    <w:p w14:paraId="6CC093D4" w14:textId="77777777" w:rsidR="0082247A" w:rsidRDefault="0082247A" w:rsidP="001505FF">
      <w:r w:rsidRPr="0082247A">
        <w:t>D. Các công cụ AI được sử dụng riêng để theo dõi các điều kiện môi trường, không phải để bảo vệ động vật hoang dã. → (Sai vì bài viết nói rõ rằng AI được sử dụng cả để bảo vệ động vật hoang dã (ngăn chặn săn bắn trộm) và giám sát các điều kiện môi trường.)</w:t>
      </w:r>
    </w:p>
    <w:p w14:paraId="5B45DE31" w14:textId="77777777" w:rsidR="0082247A" w:rsidRDefault="0082247A" w:rsidP="001505FF">
      <w:r w:rsidRPr="0082247A">
        <w:rPr>
          <w:b/>
          <w:bCs/>
        </w:rPr>
        <w:t>Thông tin:</w:t>
      </w:r>
      <w:r w:rsidRPr="0082247A">
        <w:t> The emergence of artificial intelligence has dramatically changed wildlife protection. Conservationists are now turning to </w:t>
      </w:r>
      <w:ins w:id="11" w:author="Unknown">
        <w:r w:rsidRPr="0082247A">
          <w:rPr>
            <w:b/>
            <w:bCs/>
          </w:rPr>
          <w:t>it</w:t>
        </w:r>
      </w:ins>
      <w:r w:rsidRPr="0082247A">
        <w:t> to find solutions to the rapid loss of plants and animals.</w:t>
      </w:r>
    </w:p>
    <w:p w14:paraId="5379899E" w14:textId="77777777" w:rsidR="0082247A" w:rsidRDefault="0082247A" w:rsidP="001505FF">
      <w:r w:rsidRPr="0082247A">
        <w:t>(Sự xuất hiện của trí tuệ nhân tạo đã thay đổi đáng kể cách bảo vệ động vật hoang dã. Các nhà bảo tồn hiện đang chuyển sang sử dụng nó để tìm giải pháp cho sự mất mát nhanh chóng của thực vật và động vật.)</w:t>
      </w:r>
    </w:p>
    <w:p w14:paraId="75FAF6BB" w14:textId="2269E4C1" w:rsidR="001505FF" w:rsidRPr="00487DCF" w:rsidRDefault="0082247A" w:rsidP="001505FF">
      <w:r w:rsidRPr="0082247A">
        <w:rPr>
          <w:b/>
          <w:bCs/>
        </w:rPr>
        <w:t>→ Chọn đáp án C</w:t>
      </w:r>
    </w:p>
    <w:p w14:paraId="704945C5" w14:textId="1F95F39B" w:rsidR="0028688B" w:rsidRPr="00487DCF" w:rsidRDefault="004C6925" w:rsidP="001505FF">
      <w:r>
        <w:rPr>
          <w:noProof/>
        </w:rPr>
        <mc:AlternateContent>
          <mc:Choice Requires="wps">
            <w:drawing>
              <wp:anchor distT="0" distB="0" distL="114300" distR="114300" simplePos="0" relativeHeight="251661312" behindDoc="0" locked="0" layoutInCell="1" allowOverlap="1" wp14:anchorId="56AF390E" wp14:editId="1B2CAD53">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722BD3" w14:textId="77777777" w:rsidR="004C6925" w:rsidRPr="004C468F" w:rsidRDefault="004C6925" w:rsidP="004C6925">
                            <w:pPr>
                              <w:jc w:val="center"/>
                              <w:rPr>
                                <w:rFonts w:ascii="UTM Swiss Condensed" w:hAnsi="UTM Swiss Condensed" w:cs="Times New Roman"/>
                                <w:sz w:val="16"/>
                              </w:rPr>
                            </w:pPr>
                            <w:bookmarkStart w:id="1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AF390E" id="Rectangle 1"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14:paraId="5E722BD3" w14:textId="77777777" w:rsidR="004C6925" w:rsidRPr="004C468F" w:rsidRDefault="004C6925" w:rsidP="004C6925">
                      <w:pPr>
                        <w:jc w:val="center"/>
                        <w:rPr>
                          <w:rFonts w:ascii="UTM Swiss Condensed" w:hAnsi="UTM Swiss Condensed" w:cs="Times New Roman"/>
                          <w:sz w:val="16"/>
                        </w:rPr>
                      </w:pPr>
                      <w:bookmarkStart w:id="13"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3"/>
                    </w:p>
                  </w:txbxContent>
                </v:textbox>
              </v:rect>
            </w:pict>
          </mc:Fallback>
        </mc:AlternateContent>
      </w:r>
    </w:p>
    <w:sectPr w:rsidR="0028688B" w:rsidRPr="00487DCF" w:rsidSect="00240B08">
      <w:footerReference w:type="default" r:id="rId12"/>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95D1" w14:textId="77777777" w:rsidR="00DD5396" w:rsidRDefault="00DD5396" w:rsidP="007C684A">
      <w:pPr>
        <w:spacing w:before="0" w:after="0"/>
      </w:pPr>
      <w:r>
        <w:separator/>
      </w:r>
    </w:p>
  </w:endnote>
  <w:endnote w:type="continuationSeparator" w:id="0">
    <w:p w14:paraId="43FAA478" w14:textId="77777777" w:rsidR="00DD5396" w:rsidRDefault="00DD5396"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4C6925">
          <w:rPr>
            <w:noProof/>
          </w:rPr>
          <w:t>21</w:t>
        </w:r>
        <w:r>
          <w:fldChar w:fldCharType="end"/>
        </w:r>
      </w:p>
    </w:sdtContent>
  </w:sdt>
  <w:p w14:paraId="6862FECA" w14:textId="77777777" w:rsidR="00240B08" w:rsidRDefault="00240B08">
    <w:pPr>
      <w:pStyle w:val="Footer"/>
    </w:pPr>
  </w:p>
  <w:p w14:paraId="6BB3BA81" w14:textId="77777777" w:rsidR="00AA4241" w:rsidRDefault="00AA4241"/>
  <w:p w14:paraId="6A46F0F4" w14:textId="77777777" w:rsidR="00AA4241" w:rsidRDefault="00AA4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B962" w14:textId="77777777" w:rsidR="00DD5396" w:rsidRDefault="00DD5396" w:rsidP="007C684A">
      <w:pPr>
        <w:spacing w:before="0" w:after="0"/>
      </w:pPr>
      <w:r>
        <w:separator/>
      </w:r>
    </w:p>
  </w:footnote>
  <w:footnote w:type="continuationSeparator" w:id="0">
    <w:p w14:paraId="68A7F784" w14:textId="77777777" w:rsidR="00DD5396" w:rsidRDefault="00DD5396" w:rsidP="007C684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B12CA"/>
    <w:multiLevelType w:val="hybridMultilevel"/>
    <w:tmpl w:val="F19469E4"/>
    <w:lvl w:ilvl="0" w:tplc="5520300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1F0948"/>
    <w:multiLevelType w:val="hybridMultilevel"/>
    <w:tmpl w:val="5DA0270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1505FF"/>
    <w:rsid w:val="0017185E"/>
    <w:rsid w:val="00194557"/>
    <w:rsid w:val="001B5FE5"/>
    <w:rsid w:val="00240B08"/>
    <w:rsid w:val="00254BBE"/>
    <w:rsid w:val="0028688B"/>
    <w:rsid w:val="00290643"/>
    <w:rsid w:val="0036548E"/>
    <w:rsid w:val="00392E5A"/>
    <w:rsid w:val="003F094D"/>
    <w:rsid w:val="004266B7"/>
    <w:rsid w:val="0045364B"/>
    <w:rsid w:val="00465767"/>
    <w:rsid w:val="00487DCF"/>
    <w:rsid w:val="004C6925"/>
    <w:rsid w:val="005844A2"/>
    <w:rsid w:val="005A49F4"/>
    <w:rsid w:val="005A7021"/>
    <w:rsid w:val="0069785B"/>
    <w:rsid w:val="006D684D"/>
    <w:rsid w:val="0076524D"/>
    <w:rsid w:val="007B473D"/>
    <w:rsid w:val="007C684A"/>
    <w:rsid w:val="007D0543"/>
    <w:rsid w:val="0082247A"/>
    <w:rsid w:val="00860A63"/>
    <w:rsid w:val="00866135"/>
    <w:rsid w:val="00897E1B"/>
    <w:rsid w:val="008D2018"/>
    <w:rsid w:val="008F6889"/>
    <w:rsid w:val="009169F8"/>
    <w:rsid w:val="009E4C67"/>
    <w:rsid w:val="009E5E9B"/>
    <w:rsid w:val="00A16D39"/>
    <w:rsid w:val="00A477A5"/>
    <w:rsid w:val="00AA4241"/>
    <w:rsid w:val="00AB3F78"/>
    <w:rsid w:val="00AC4BC0"/>
    <w:rsid w:val="00AD5E9F"/>
    <w:rsid w:val="00AF4A72"/>
    <w:rsid w:val="00B021E2"/>
    <w:rsid w:val="00B07C97"/>
    <w:rsid w:val="00B30F60"/>
    <w:rsid w:val="00B333A8"/>
    <w:rsid w:val="00B5412F"/>
    <w:rsid w:val="00B606B5"/>
    <w:rsid w:val="00B644AE"/>
    <w:rsid w:val="00BC383D"/>
    <w:rsid w:val="00C6107A"/>
    <w:rsid w:val="00C906DB"/>
    <w:rsid w:val="00D55998"/>
    <w:rsid w:val="00D568B8"/>
    <w:rsid w:val="00D6478D"/>
    <w:rsid w:val="00DD5396"/>
    <w:rsid w:val="00E35CA6"/>
    <w:rsid w:val="00E52BD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5E149A3D-7172-4140-A98C-E0CA091C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character" w:styleId="Hyperlink">
    <w:name w:val="Hyperlink"/>
    <w:basedOn w:val="DefaultParagraphFont"/>
    <w:uiPriority w:val="99"/>
    <w:unhideWhenUsed/>
    <w:rsid w:val="00392E5A"/>
    <w:rPr>
      <w:color w:val="0563C1" w:themeColor="hyperlink"/>
      <w:u w:val="single"/>
    </w:rPr>
  </w:style>
  <w:style w:type="character" w:customStyle="1" w:styleId="UnresolvedMention">
    <w:name w:val="Unresolved Mention"/>
    <w:basedOn w:val="DefaultParagraphFont"/>
    <w:uiPriority w:val="99"/>
    <w:semiHidden/>
    <w:unhideWhenUsed/>
    <w:rsid w:val="00392E5A"/>
    <w:rPr>
      <w:color w:val="605E5C"/>
      <w:shd w:val="clear" w:color="auto" w:fill="E1DFDD"/>
    </w:rPr>
  </w:style>
  <w:style w:type="paragraph" w:styleId="BodyText">
    <w:name w:val="Body Text"/>
    <w:basedOn w:val="Normal"/>
    <w:link w:val="BodyTextChar"/>
    <w:uiPriority w:val="99"/>
    <w:semiHidden/>
    <w:unhideWhenUsed/>
    <w:rsid w:val="00392E5A"/>
    <w:pPr>
      <w:spacing w:after="120"/>
    </w:pPr>
  </w:style>
  <w:style w:type="character" w:customStyle="1" w:styleId="BodyTextChar">
    <w:name w:val="Body Text Char"/>
    <w:basedOn w:val="DefaultParagraphFont"/>
    <w:link w:val="BodyText"/>
    <w:uiPriority w:val="99"/>
    <w:semiHidden/>
    <w:rsid w:val="00392E5A"/>
    <w:rPr>
      <w:rFonts w:asciiTheme="majorHAnsi" w:hAnsiTheme="majorHAnsi"/>
      <w:sz w:val="24"/>
    </w:rPr>
  </w:style>
  <w:style w:type="paragraph" w:styleId="ListParagraph">
    <w:name w:val="List Paragraph"/>
    <w:basedOn w:val="Normal"/>
    <w:uiPriority w:val="34"/>
    <w:qFormat/>
    <w:rsid w:val="0039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480">
      <w:bodyDiv w:val="1"/>
      <w:marLeft w:val="0"/>
      <w:marRight w:val="0"/>
      <w:marTop w:val="0"/>
      <w:marBottom w:val="0"/>
      <w:divBdr>
        <w:top w:val="none" w:sz="0" w:space="0" w:color="auto"/>
        <w:left w:val="none" w:sz="0" w:space="0" w:color="auto"/>
        <w:bottom w:val="none" w:sz="0" w:space="0" w:color="auto"/>
        <w:right w:val="none" w:sz="0" w:space="0" w:color="auto"/>
      </w:divBdr>
      <w:divsChild>
        <w:div w:id="223030827">
          <w:marLeft w:val="0"/>
          <w:marRight w:val="0"/>
          <w:marTop w:val="0"/>
          <w:marBottom w:val="0"/>
          <w:divBdr>
            <w:top w:val="none" w:sz="0" w:space="0" w:color="auto"/>
            <w:left w:val="none" w:sz="0" w:space="0" w:color="auto"/>
            <w:bottom w:val="none" w:sz="0" w:space="0" w:color="auto"/>
            <w:right w:val="none" w:sz="0" w:space="0" w:color="auto"/>
          </w:divBdr>
        </w:div>
        <w:div w:id="25449661">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97454582">
      <w:bodyDiv w:val="1"/>
      <w:marLeft w:val="0"/>
      <w:marRight w:val="0"/>
      <w:marTop w:val="0"/>
      <w:marBottom w:val="0"/>
      <w:divBdr>
        <w:top w:val="none" w:sz="0" w:space="0" w:color="auto"/>
        <w:left w:val="none" w:sz="0" w:space="0" w:color="auto"/>
        <w:bottom w:val="none" w:sz="0" w:space="0" w:color="auto"/>
        <w:right w:val="none" w:sz="0" w:space="0" w:color="auto"/>
      </w:divBdr>
      <w:divsChild>
        <w:div w:id="933323345">
          <w:marLeft w:val="0"/>
          <w:marRight w:val="0"/>
          <w:marTop w:val="0"/>
          <w:marBottom w:val="0"/>
          <w:divBdr>
            <w:top w:val="none" w:sz="0" w:space="0" w:color="auto"/>
            <w:left w:val="none" w:sz="0" w:space="0" w:color="auto"/>
            <w:bottom w:val="none" w:sz="0" w:space="0" w:color="auto"/>
            <w:right w:val="none" w:sz="0" w:space="0" w:color="auto"/>
          </w:divBdr>
          <w:divsChild>
            <w:div w:id="866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72">
      <w:bodyDiv w:val="1"/>
      <w:marLeft w:val="0"/>
      <w:marRight w:val="0"/>
      <w:marTop w:val="0"/>
      <w:marBottom w:val="0"/>
      <w:divBdr>
        <w:top w:val="none" w:sz="0" w:space="0" w:color="auto"/>
        <w:left w:val="none" w:sz="0" w:space="0" w:color="auto"/>
        <w:bottom w:val="none" w:sz="0" w:space="0" w:color="auto"/>
        <w:right w:val="none" w:sz="0" w:space="0" w:color="auto"/>
      </w:divBdr>
    </w:div>
    <w:div w:id="147786592">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06407160">
      <w:bodyDiv w:val="1"/>
      <w:marLeft w:val="0"/>
      <w:marRight w:val="0"/>
      <w:marTop w:val="0"/>
      <w:marBottom w:val="0"/>
      <w:divBdr>
        <w:top w:val="none" w:sz="0" w:space="0" w:color="auto"/>
        <w:left w:val="none" w:sz="0" w:space="0" w:color="auto"/>
        <w:bottom w:val="none" w:sz="0" w:space="0" w:color="auto"/>
        <w:right w:val="none" w:sz="0" w:space="0" w:color="auto"/>
      </w:divBdr>
    </w:div>
    <w:div w:id="636498391">
      <w:bodyDiv w:val="1"/>
      <w:marLeft w:val="0"/>
      <w:marRight w:val="0"/>
      <w:marTop w:val="0"/>
      <w:marBottom w:val="0"/>
      <w:divBdr>
        <w:top w:val="none" w:sz="0" w:space="0" w:color="auto"/>
        <w:left w:val="none" w:sz="0" w:space="0" w:color="auto"/>
        <w:bottom w:val="none" w:sz="0" w:space="0" w:color="auto"/>
        <w:right w:val="none" w:sz="0" w:space="0" w:color="auto"/>
      </w:divBdr>
    </w:div>
    <w:div w:id="641078288">
      <w:bodyDiv w:val="1"/>
      <w:marLeft w:val="0"/>
      <w:marRight w:val="0"/>
      <w:marTop w:val="0"/>
      <w:marBottom w:val="0"/>
      <w:divBdr>
        <w:top w:val="none" w:sz="0" w:space="0" w:color="auto"/>
        <w:left w:val="none" w:sz="0" w:space="0" w:color="auto"/>
        <w:bottom w:val="none" w:sz="0" w:space="0" w:color="auto"/>
        <w:right w:val="none" w:sz="0" w:space="0" w:color="auto"/>
      </w:divBdr>
      <w:divsChild>
        <w:div w:id="311643026">
          <w:marLeft w:val="0"/>
          <w:marRight w:val="0"/>
          <w:marTop w:val="0"/>
          <w:marBottom w:val="0"/>
          <w:divBdr>
            <w:top w:val="none" w:sz="0" w:space="0" w:color="auto"/>
            <w:left w:val="none" w:sz="0" w:space="0" w:color="auto"/>
            <w:bottom w:val="none" w:sz="0" w:space="0" w:color="auto"/>
            <w:right w:val="none" w:sz="0" w:space="0" w:color="auto"/>
          </w:divBdr>
        </w:div>
        <w:div w:id="2100523968">
          <w:marLeft w:val="0"/>
          <w:marRight w:val="0"/>
          <w:marTop w:val="0"/>
          <w:marBottom w:val="0"/>
          <w:divBdr>
            <w:top w:val="none" w:sz="0" w:space="0" w:color="auto"/>
            <w:left w:val="none" w:sz="0" w:space="0" w:color="auto"/>
            <w:bottom w:val="none" w:sz="0" w:space="0" w:color="auto"/>
            <w:right w:val="none" w:sz="0" w:space="0" w:color="auto"/>
          </w:divBdr>
        </w:div>
      </w:divsChild>
    </w:div>
    <w:div w:id="679746641">
      <w:bodyDiv w:val="1"/>
      <w:marLeft w:val="0"/>
      <w:marRight w:val="0"/>
      <w:marTop w:val="0"/>
      <w:marBottom w:val="0"/>
      <w:divBdr>
        <w:top w:val="none" w:sz="0" w:space="0" w:color="auto"/>
        <w:left w:val="none" w:sz="0" w:space="0" w:color="auto"/>
        <w:bottom w:val="none" w:sz="0" w:space="0" w:color="auto"/>
        <w:right w:val="none" w:sz="0" w:space="0" w:color="auto"/>
      </w:divBdr>
    </w:div>
    <w:div w:id="801273098">
      <w:bodyDiv w:val="1"/>
      <w:marLeft w:val="0"/>
      <w:marRight w:val="0"/>
      <w:marTop w:val="0"/>
      <w:marBottom w:val="0"/>
      <w:divBdr>
        <w:top w:val="none" w:sz="0" w:space="0" w:color="auto"/>
        <w:left w:val="none" w:sz="0" w:space="0" w:color="auto"/>
        <w:bottom w:val="none" w:sz="0" w:space="0" w:color="auto"/>
        <w:right w:val="none" w:sz="0" w:space="0" w:color="auto"/>
      </w:divBdr>
      <w:divsChild>
        <w:div w:id="1439063900">
          <w:marLeft w:val="0"/>
          <w:marRight w:val="0"/>
          <w:marTop w:val="0"/>
          <w:marBottom w:val="0"/>
          <w:divBdr>
            <w:top w:val="none" w:sz="0" w:space="0" w:color="auto"/>
            <w:left w:val="none" w:sz="0" w:space="0" w:color="auto"/>
            <w:bottom w:val="none" w:sz="0" w:space="0" w:color="auto"/>
            <w:right w:val="none" w:sz="0" w:space="0" w:color="auto"/>
          </w:divBdr>
          <w:divsChild>
            <w:div w:id="1186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7014617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0920162">
      <w:bodyDiv w:val="1"/>
      <w:marLeft w:val="0"/>
      <w:marRight w:val="0"/>
      <w:marTop w:val="0"/>
      <w:marBottom w:val="0"/>
      <w:divBdr>
        <w:top w:val="none" w:sz="0" w:space="0" w:color="auto"/>
        <w:left w:val="none" w:sz="0" w:space="0" w:color="auto"/>
        <w:bottom w:val="none" w:sz="0" w:space="0" w:color="auto"/>
        <w:right w:val="none" w:sz="0" w:space="0" w:color="auto"/>
      </w:divBdr>
      <w:divsChild>
        <w:div w:id="1049591">
          <w:marLeft w:val="0"/>
          <w:marRight w:val="0"/>
          <w:marTop w:val="0"/>
          <w:marBottom w:val="0"/>
          <w:divBdr>
            <w:top w:val="none" w:sz="0" w:space="0" w:color="auto"/>
            <w:left w:val="none" w:sz="0" w:space="0" w:color="auto"/>
            <w:bottom w:val="none" w:sz="0" w:space="0" w:color="auto"/>
            <w:right w:val="none" w:sz="0" w:space="0" w:color="auto"/>
          </w:divBdr>
        </w:div>
        <w:div w:id="1577782481">
          <w:marLeft w:val="0"/>
          <w:marRight w:val="0"/>
          <w:marTop w:val="0"/>
          <w:marBottom w:val="0"/>
          <w:divBdr>
            <w:top w:val="none" w:sz="0" w:space="0" w:color="auto"/>
            <w:left w:val="none" w:sz="0" w:space="0" w:color="auto"/>
            <w:bottom w:val="none" w:sz="0" w:space="0" w:color="auto"/>
            <w:right w:val="none" w:sz="0" w:space="0" w:color="auto"/>
          </w:divBdr>
        </w:div>
      </w:divsChild>
    </w:div>
    <w:div w:id="1024940038">
      <w:bodyDiv w:val="1"/>
      <w:marLeft w:val="0"/>
      <w:marRight w:val="0"/>
      <w:marTop w:val="0"/>
      <w:marBottom w:val="0"/>
      <w:divBdr>
        <w:top w:val="none" w:sz="0" w:space="0" w:color="auto"/>
        <w:left w:val="none" w:sz="0" w:space="0" w:color="auto"/>
        <w:bottom w:val="none" w:sz="0" w:space="0" w:color="auto"/>
        <w:right w:val="none" w:sz="0" w:space="0" w:color="auto"/>
      </w:divBdr>
    </w:div>
    <w:div w:id="1236814376">
      <w:bodyDiv w:val="1"/>
      <w:marLeft w:val="0"/>
      <w:marRight w:val="0"/>
      <w:marTop w:val="0"/>
      <w:marBottom w:val="0"/>
      <w:divBdr>
        <w:top w:val="none" w:sz="0" w:space="0" w:color="auto"/>
        <w:left w:val="none" w:sz="0" w:space="0" w:color="auto"/>
        <w:bottom w:val="none" w:sz="0" w:space="0" w:color="auto"/>
        <w:right w:val="none" w:sz="0" w:space="0" w:color="auto"/>
      </w:divBdr>
    </w:div>
    <w:div w:id="1240603480">
      <w:bodyDiv w:val="1"/>
      <w:marLeft w:val="0"/>
      <w:marRight w:val="0"/>
      <w:marTop w:val="0"/>
      <w:marBottom w:val="0"/>
      <w:divBdr>
        <w:top w:val="none" w:sz="0" w:space="0" w:color="auto"/>
        <w:left w:val="none" w:sz="0" w:space="0" w:color="auto"/>
        <w:bottom w:val="none" w:sz="0" w:space="0" w:color="auto"/>
        <w:right w:val="none" w:sz="0" w:space="0" w:color="auto"/>
      </w:divBdr>
      <w:divsChild>
        <w:div w:id="257447030">
          <w:marLeft w:val="0"/>
          <w:marRight w:val="0"/>
          <w:marTop w:val="0"/>
          <w:marBottom w:val="0"/>
          <w:divBdr>
            <w:top w:val="none" w:sz="0" w:space="0" w:color="auto"/>
            <w:left w:val="none" w:sz="0" w:space="0" w:color="auto"/>
            <w:bottom w:val="none" w:sz="0" w:space="0" w:color="auto"/>
            <w:right w:val="none" w:sz="0" w:space="0" w:color="auto"/>
          </w:divBdr>
        </w:div>
        <w:div w:id="274213172">
          <w:marLeft w:val="0"/>
          <w:marRight w:val="0"/>
          <w:marTop w:val="0"/>
          <w:marBottom w:val="0"/>
          <w:divBdr>
            <w:top w:val="none" w:sz="0" w:space="0" w:color="auto"/>
            <w:left w:val="none" w:sz="0" w:space="0" w:color="auto"/>
            <w:bottom w:val="none" w:sz="0" w:space="0" w:color="auto"/>
            <w:right w:val="none" w:sz="0" w:space="0" w:color="auto"/>
          </w:divBdr>
        </w:div>
      </w:divsChild>
    </w:div>
    <w:div w:id="1277983512">
      <w:bodyDiv w:val="1"/>
      <w:marLeft w:val="0"/>
      <w:marRight w:val="0"/>
      <w:marTop w:val="0"/>
      <w:marBottom w:val="0"/>
      <w:divBdr>
        <w:top w:val="none" w:sz="0" w:space="0" w:color="auto"/>
        <w:left w:val="none" w:sz="0" w:space="0" w:color="auto"/>
        <w:bottom w:val="none" w:sz="0" w:space="0" w:color="auto"/>
        <w:right w:val="none" w:sz="0" w:space="0" w:color="auto"/>
      </w:divBdr>
    </w:div>
    <w:div w:id="1279068384">
      <w:bodyDiv w:val="1"/>
      <w:marLeft w:val="0"/>
      <w:marRight w:val="0"/>
      <w:marTop w:val="0"/>
      <w:marBottom w:val="0"/>
      <w:divBdr>
        <w:top w:val="none" w:sz="0" w:space="0" w:color="auto"/>
        <w:left w:val="none" w:sz="0" w:space="0" w:color="auto"/>
        <w:bottom w:val="none" w:sz="0" w:space="0" w:color="auto"/>
        <w:right w:val="none" w:sz="0" w:space="0" w:color="auto"/>
      </w:divBdr>
      <w:divsChild>
        <w:div w:id="845559730">
          <w:marLeft w:val="0"/>
          <w:marRight w:val="0"/>
          <w:marTop w:val="0"/>
          <w:marBottom w:val="0"/>
          <w:divBdr>
            <w:top w:val="none" w:sz="0" w:space="0" w:color="auto"/>
            <w:left w:val="none" w:sz="0" w:space="0" w:color="auto"/>
            <w:bottom w:val="none" w:sz="0" w:space="0" w:color="auto"/>
            <w:right w:val="none" w:sz="0" w:space="0" w:color="auto"/>
          </w:divBdr>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295722293">
      <w:bodyDiv w:val="1"/>
      <w:marLeft w:val="0"/>
      <w:marRight w:val="0"/>
      <w:marTop w:val="0"/>
      <w:marBottom w:val="0"/>
      <w:divBdr>
        <w:top w:val="none" w:sz="0" w:space="0" w:color="auto"/>
        <w:left w:val="none" w:sz="0" w:space="0" w:color="auto"/>
        <w:bottom w:val="none" w:sz="0" w:space="0" w:color="auto"/>
        <w:right w:val="none" w:sz="0" w:space="0" w:color="auto"/>
      </w:divBdr>
      <w:divsChild>
        <w:div w:id="188108505">
          <w:marLeft w:val="0"/>
          <w:marRight w:val="0"/>
          <w:marTop w:val="0"/>
          <w:marBottom w:val="0"/>
          <w:divBdr>
            <w:top w:val="none" w:sz="0" w:space="0" w:color="auto"/>
            <w:left w:val="none" w:sz="0" w:space="0" w:color="auto"/>
            <w:bottom w:val="none" w:sz="0" w:space="0" w:color="auto"/>
            <w:right w:val="none" w:sz="0" w:space="0" w:color="auto"/>
          </w:divBdr>
        </w:div>
        <w:div w:id="375357000">
          <w:marLeft w:val="0"/>
          <w:marRight w:val="0"/>
          <w:marTop w:val="0"/>
          <w:marBottom w:val="0"/>
          <w:divBdr>
            <w:top w:val="none" w:sz="0" w:space="0" w:color="auto"/>
            <w:left w:val="none" w:sz="0" w:space="0" w:color="auto"/>
            <w:bottom w:val="none" w:sz="0" w:space="0" w:color="auto"/>
            <w:right w:val="none" w:sz="0" w:space="0" w:color="auto"/>
          </w:divBdr>
        </w:div>
      </w:divsChild>
    </w:div>
    <w:div w:id="1464421971">
      <w:bodyDiv w:val="1"/>
      <w:marLeft w:val="0"/>
      <w:marRight w:val="0"/>
      <w:marTop w:val="0"/>
      <w:marBottom w:val="0"/>
      <w:divBdr>
        <w:top w:val="none" w:sz="0" w:space="0" w:color="auto"/>
        <w:left w:val="none" w:sz="0" w:space="0" w:color="auto"/>
        <w:bottom w:val="none" w:sz="0" w:space="0" w:color="auto"/>
        <w:right w:val="none" w:sz="0" w:space="0" w:color="auto"/>
      </w:divBdr>
      <w:divsChild>
        <w:div w:id="420562575">
          <w:marLeft w:val="0"/>
          <w:marRight w:val="0"/>
          <w:marTop w:val="0"/>
          <w:marBottom w:val="0"/>
          <w:divBdr>
            <w:top w:val="none" w:sz="0" w:space="0" w:color="auto"/>
            <w:left w:val="none" w:sz="0" w:space="0" w:color="auto"/>
            <w:bottom w:val="none" w:sz="0" w:space="0" w:color="auto"/>
            <w:right w:val="none" w:sz="0" w:space="0" w:color="auto"/>
          </w:divBdr>
          <w:divsChild>
            <w:div w:id="3789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422">
      <w:bodyDiv w:val="1"/>
      <w:marLeft w:val="0"/>
      <w:marRight w:val="0"/>
      <w:marTop w:val="0"/>
      <w:marBottom w:val="0"/>
      <w:divBdr>
        <w:top w:val="none" w:sz="0" w:space="0" w:color="auto"/>
        <w:left w:val="none" w:sz="0" w:space="0" w:color="auto"/>
        <w:bottom w:val="none" w:sz="0" w:space="0" w:color="auto"/>
        <w:right w:val="none" w:sz="0" w:space="0" w:color="auto"/>
      </w:divBdr>
      <w:divsChild>
        <w:div w:id="904529571">
          <w:marLeft w:val="0"/>
          <w:marRight w:val="0"/>
          <w:marTop w:val="0"/>
          <w:marBottom w:val="0"/>
          <w:divBdr>
            <w:top w:val="none" w:sz="0" w:space="0" w:color="auto"/>
            <w:left w:val="none" w:sz="0" w:space="0" w:color="auto"/>
            <w:bottom w:val="none" w:sz="0" w:space="0" w:color="auto"/>
            <w:right w:val="none" w:sz="0" w:space="0" w:color="auto"/>
          </w:divBdr>
          <w:divsChild>
            <w:div w:id="40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99273">
      <w:bodyDiv w:val="1"/>
      <w:marLeft w:val="0"/>
      <w:marRight w:val="0"/>
      <w:marTop w:val="0"/>
      <w:marBottom w:val="0"/>
      <w:divBdr>
        <w:top w:val="none" w:sz="0" w:space="0" w:color="auto"/>
        <w:left w:val="none" w:sz="0" w:space="0" w:color="auto"/>
        <w:bottom w:val="none" w:sz="0" w:space="0" w:color="auto"/>
        <w:right w:val="none" w:sz="0" w:space="0" w:color="auto"/>
      </w:divBdr>
      <w:divsChild>
        <w:div w:id="453838865">
          <w:marLeft w:val="0"/>
          <w:marRight w:val="0"/>
          <w:marTop w:val="0"/>
          <w:marBottom w:val="0"/>
          <w:divBdr>
            <w:top w:val="none" w:sz="0" w:space="0" w:color="auto"/>
            <w:left w:val="none" w:sz="0" w:space="0" w:color="auto"/>
            <w:bottom w:val="none" w:sz="0" w:space="0" w:color="auto"/>
            <w:right w:val="none" w:sz="0" w:space="0" w:color="auto"/>
          </w:divBdr>
        </w:div>
        <w:div w:id="1875773653">
          <w:marLeft w:val="0"/>
          <w:marRight w:val="0"/>
          <w:marTop w:val="0"/>
          <w:marBottom w:val="0"/>
          <w:divBdr>
            <w:top w:val="none" w:sz="0" w:space="0" w:color="auto"/>
            <w:left w:val="none" w:sz="0" w:space="0" w:color="auto"/>
            <w:bottom w:val="none" w:sz="0" w:space="0" w:color="auto"/>
            <w:right w:val="none" w:sz="0" w:space="0" w:color="auto"/>
          </w:divBdr>
        </w:div>
      </w:divsChild>
    </w:div>
    <w:div w:id="1543592078">
      <w:bodyDiv w:val="1"/>
      <w:marLeft w:val="0"/>
      <w:marRight w:val="0"/>
      <w:marTop w:val="0"/>
      <w:marBottom w:val="0"/>
      <w:divBdr>
        <w:top w:val="none" w:sz="0" w:space="0" w:color="auto"/>
        <w:left w:val="none" w:sz="0" w:space="0" w:color="auto"/>
        <w:bottom w:val="none" w:sz="0" w:space="0" w:color="auto"/>
        <w:right w:val="none" w:sz="0" w:space="0" w:color="auto"/>
      </w:divBdr>
      <w:divsChild>
        <w:div w:id="1179546549">
          <w:marLeft w:val="0"/>
          <w:marRight w:val="0"/>
          <w:marTop w:val="0"/>
          <w:marBottom w:val="0"/>
          <w:divBdr>
            <w:top w:val="none" w:sz="0" w:space="0" w:color="auto"/>
            <w:left w:val="none" w:sz="0" w:space="0" w:color="auto"/>
            <w:bottom w:val="none" w:sz="0" w:space="0" w:color="auto"/>
            <w:right w:val="none" w:sz="0" w:space="0" w:color="auto"/>
          </w:divBdr>
        </w:div>
        <w:div w:id="457114433">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76960975">
      <w:bodyDiv w:val="1"/>
      <w:marLeft w:val="0"/>
      <w:marRight w:val="0"/>
      <w:marTop w:val="0"/>
      <w:marBottom w:val="0"/>
      <w:divBdr>
        <w:top w:val="none" w:sz="0" w:space="0" w:color="auto"/>
        <w:left w:val="none" w:sz="0" w:space="0" w:color="auto"/>
        <w:bottom w:val="none" w:sz="0" w:space="0" w:color="auto"/>
        <w:right w:val="none" w:sz="0" w:space="0" w:color="auto"/>
      </w:divBdr>
      <w:divsChild>
        <w:div w:id="1451974010">
          <w:marLeft w:val="0"/>
          <w:marRight w:val="0"/>
          <w:marTop w:val="0"/>
          <w:marBottom w:val="0"/>
          <w:divBdr>
            <w:top w:val="none" w:sz="0" w:space="0" w:color="auto"/>
            <w:left w:val="none" w:sz="0" w:space="0" w:color="auto"/>
            <w:bottom w:val="none" w:sz="0" w:space="0" w:color="auto"/>
            <w:right w:val="none" w:sz="0" w:space="0" w:color="auto"/>
          </w:divBdr>
        </w:div>
        <w:div w:id="498617512">
          <w:marLeft w:val="0"/>
          <w:marRight w:val="0"/>
          <w:marTop w:val="0"/>
          <w:marBottom w:val="0"/>
          <w:divBdr>
            <w:top w:val="none" w:sz="0" w:space="0" w:color="auto"/>
            <w:left w:val="none" w:sz="0" w:space="0" w:color="auto"/>
            <w:bottom w:val="none" w:sz="0" w:space="0" w:color="auto"/>
            <w:right w:val="none" w:sz="0" w:space="0" w:color="auto"/>
          </w:divBdr>
        </w:div>
      </w:divsChild>
    </w:div>
    <w:div w:id="1685522143">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16013566">
      <w:bodyDiv w:val="1"/>
      <w:marLeft w:val="0"/>
      <w:marRight w:val="0"/>
      <w:marTop w:val="0"/>
      <w:marBottom w:val="0"/>
      <w:divBdr>
        <w:top w:val="none" w:sz="0" w:space="0" w:color="auto"/>
        <w:left w:val="none" w:sz="0" w:space="0" w:color="auto"/>
        <w:bottom w:val="none" w:sz="0" w:space="0" w:color="auto"/>
        <w:right w:val="none" w:sz="0" w:space="0" w:color="auto"/>
      </w:divBdr>
    </w:div>
    <w:div w:id="1921058977">
      <w:bodyDiv w:val="1"/>
      <w:marLeft w:val="0"/>
      <w:marRight w:val="0"/>
      <w:marTop w:val="0"/>
      <w:marBottom w:val="0"/>
      <w:divBdr>
        <w:top w:val="none" w:sz="0" w:space="0" w:color="auto"/>
        <w:left w:val="none" w:sz="0" w:space="0" w:color="auto"/>
        <w:bottom w:val="none" w:sz="0" w:space="0" w:color="auto"/>
        <w:right w:val="none" w:sz="0" w:space="0" w:color="auto"/>
      </w:divBdr>
      <w:divsChild>
        <w:div w:id="1583562168">
          <w:marLeft w:val="0"/>
          <w:marRight w:val="0"/>
          <w:marTop w:val="0"/>
          <w:marBottom w:val="0"/>
          <w:divBdr>
            <w:top w:val="none" w:sz="0" w:space="0" w:color="auto"/>
            <w:left w:val="none" w:sz="0" w:space="0" w:color="auto"/>
            <w:bottom w:val="none" w:sz="0" w:space="0" w:color="auto"/>
            <w:right w:val="none" w:sz="0" w:space="0" w:color="auto"/>
          </w:divBdr>
        </w:div>
        <w:div w:id="162118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brus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ghtbrush.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ghtbrush.com/" TargetMode="External"/><Relationship Id="rId5" Type="http://schemas.openxmlformats.org/officeDocument/2006/relationships/footnotes" Target="footnotes.xml"/><Relationship Id="rId10" Type="http://schemas.openxmlformats.org/officeDocument/2006/relationships/hyperlink" Target="http://www.brightbrush.com/" TargetMode="External"/><Relationship Id="rId4" Type="http://schemas.openxmlformats.org/officeDocument/2006/relationships/webSettings" Target="webSettings.xml"/><Relationship Id="rId9" Type="http://schemas.openxmlformats.org/officeDocument/2006/relationships/hyperlink" Target="http://www.brightbru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9168</Words>
  <Characters>52261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8</cp:revision>
  <dcterms:created xsi:type="dcterms:W3CDTF">2025-03-21T05:53:00Z</dcterms:created>
  <dcterms:modified xsi:type="dcterms:W3CDTF">2025-06-13T01:47:00Z</dcterms:modified>
</cp:coreProperties>
</file>