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D1F71" w14:textId="33430A56" w:rsidR="0069785B" w:rsidRDefault="006D5299" w:rsidP="006D5299">
      <w:pPr>
        <w:jc w:val="center"/>
        <w:rPr>
          <w:lang w:val="en-US"/>
        </w:rPr>
      </w:pPr>
      <w:r w:rsidRPr="006D5299">
        <w:rPr>
          <w:b/>
          <w:color w:val="FF0000"/>
          <w:lang w:val="vi"/>
        </w:rPr>
        <w:t>ĐỀ SỐ 19 - ĐỀ DỰ ĐOÁN 2025</w:t>
      </w:r>
    </w:p>
    <w:p w14:paraId="7F30354A" w14:textId="77777777" w:rsidR="00192C19" w:rsidRPr="00192C19" w:rsidRDefault="00192C19" w:rsidP="00192C19">
      <w:pPr>
        <w:rPr>
          <w:b/>
          <w:i/>
          <w:lang w:val="vi"/>
        </w:rPr>
      </w:pPr>
      <w:r w:rsidRPr="00192C19">
        <w:rPr>
          <w:b/>
          <w:i/>
          <w:lang w:val="vi"/>
        </w:rPr>
        <w:t>Read the following advertisement and mark the letter A, B, C, or D on your answer sheet to indicate the option that best fits each of the numbered blanks from 1 to 6.</w:t>
      </w:r>
    </w:p>
    <w:p w14:paraId="77794D71" w14:textId="77777777" w:rsidR="00192C19" w:rsidRPr="00192C19" w:rsidRDefault="00192C19" w:rsidP="00192C19">
      <w:pPr>
        <w:jc w:val="center"/>
        <w:rPr>
          <w:b/>
          <w:bCs/>
          <w:lang w:val="vi"/>
        </w:rPr>
      </w:pPr>
      <w:r w:rsidRPr="00192C19">
        <w:rPr>
          <w:b/>
          <w:bCs/>
          <w:lang w:val="vi"/>
        </w:rPr>
        <w:t>SMARTPHONES</w:t>
      </w:r>
    </w:p>
    <w:p w14:paraId="3581179F" w14:textId="674D4FE4" w:rsidR="00192C19" w:rsidRPr="00192C19" w:rsidRDefault="00192C19" w:rsidP="00192C19">
      <w:pPr>
        <w:ind w:firstLine="426"/>
        <w:rPr>
          <w:lang w:val="vi"/>
        </w:rPr>
      </w:pPr>
      <w:r w:rsidRPr="00192C19">
        <w:rPr>
          <w:lang w:val="vi"/>
        </w:rPr>
        <w:t>Smartphones have become an essential part of our daily lives. They offer a variety of apps</w:t>
      </w:r>
      <w:r>
        <w:rPr>
          <w:lang w:val="en-US"/>
        </w:rPr>
        <w:t xml:space="preserve"> </w:t>
      </w:r>
      <w:r w:rsidRPr="00192C19">
        <w:rPr>
          <w:lang w:val="vi"/>
        </w:rPr>
        <w:t>(</w:t>
      </w:r>
      <w:r w:rsidRPr="00192C19">
        <w:rPr>
          <w:b/>
          <w:lang w:val="vi"/>
        </w:rPr>
        <w:t>1</w:t>
      </w:r>
      <w:r w:rsidRPr="00192C19">
        <w:rPr>
          <w:lang w:val="vi"/>
        </w:rPr>
        <w:t>) ______ to help us with various tasks. One particularly (</w:t>
      </w:r>
      <w:r w:rsidRPr="00192C19">
        <w:rPr>
          <w:b/>
          <w:lang w:val="vi"/>
        </w:rPr>
        <w:t>2</w:t>
      </w:r>
      <w:r w:rsidRPr="00192C19">
        <w:rPr>
          <w:lang w:val="vi"/>
        </w:rPr>
        <w:t>) ______ is Giant. It allows users to create to-do lists and set reminders for (</w:t>
      </w:r>
      <w:r w:rsidRPr="00192C19">
        <w:rPr>
          <w:b/>
          <w:lang w:val="vi"/>
        </w:rPr>
        <w:t>3</w:t>
      </w:r>
      <w:r w:rsidRPr="00192C19">
        <w:rPr>
          <w:lang w:val="vi"/>
        </w:rPr>
        <w:t>) ______ deadlines. The app provides users (</w:t>
      </w:r>
      <w:r w:rsidRPr="00192C19">
        <w:rPr>
          <w:b/>
          <w:lang w:val="vi"/>
        </w:rPr>
        <w:t>4</w:t>
      </w:r>
      <w:r w:rsidRPr="00192C19">
        <w:rPr>
          <w:lang w:val="vi"/>
        </w:rPr>
        <w:t>) ______ a well-organized way to organize tasks effectively.</w:t>
      </w:r>
    </w:p>
    <w:p w14:paraId="3473F100" w14:textId="77777777" w:rsidR="00192C19" w:rsidRPr="00192C19" w:rsidRDefault="00192C19" w:rsidP="00192C19">
      <w:pPr>
        <w:ind w:firstLine="426"/>
        <w:rPr>
          <w:lang w:val="vi"/>
        </w:rPr>
      </w:pPr>
      <w:r w:rsidRPr="00192C19">
        <w:rPr>
          <w:lang w:val="vi"/>
        </w:rPr>
        <w:t>With this app, users can easily set their schedules, making it simpler to (</w:t>
      </w:r>
      <w:r w:rsidRPr="00192C19">
        <w:rPr>
          <w:b/>
          <w:lang w:val="vi"/>
        </w:rPr>
        <w:t>5</w:t>
      </w:r>
      <w:r w:rsidRPr="00192C19">
        <w:rPr>
          <w:lang w:val="vi"/>
        </w:rPr>
        <w:t>) ______ track what needs to be done. Many people also enjoy the feature that allows them (</w:t>
      </w:r>
      <w:r w:rsidRPr="00192C19">
        <w:rPr>
          <w:b/>
          <w:lang w:val="vi"/>
        </w:rPr>
        <w:t>6</w:t>
      </w:r>
      <w:r w:rsidRPr="00192C19">
        <w:rPr>
          <w:lang w:val="vi"/>
        </w:rPr>
        <w:t>) ______ their progress daily, which can be very motivating. It’s a useful way to ensure that nothing gets overlooked.</w:t>
      </w:r>
    </w:p>
    <w:p w14:paraId="5EF1565A" w14:textId="77777777" w:rsidR="00192C19" w:rsidRPr="00192C19" w:rsidRDefault="00192C19" w:rsidP="00192C19">
      <w:pPr>
        <w:jc w:val="right"/>
        <w:rPr>
          <w:i/>
          <w:lang w:val="vi"/>
        </w:rPr>
      </w:pPr>
      <w:r w:rsidRPr="00192C19">
        <w:rPr>
          <w:i/>
          <w:lang w:val="vi"/>
        </w:rPr>
        <w:t>(Adapted from Tiếng Anh 12 - Bright)</w:t>
      </w:r>
    </w:p>
    <w:p w14:paraId="6B8AB43A" w14:textId="7FB516CB" w:rsidR="00192C19" w:rsidRPr="00192C19" w:rsidRDefault="00192C19" w:rsidP="00192C19">
      <w:pPr>
        <w:tabs>
          <w:tab w:val="left" w:pos="3402"/>
          <w:tab w:val="left" w:pos="5670"/>
          <w:tab w:val="left" w:pos="7938"/>
        </w:tabs>
        <w:rPr>
          <w:lang w:val="vi"/>
        </w:rPr>
      </w:pPr>
      <w:r w:rsidRPr="00192C19">
        <w:rPr>
          <w:b/>
          <w:lang w:val="vi"/>
        </w:rPr>
        <w:t>Question 1</w:t>
      </w:r>
      <w:r w:rsidRPr="00192C19">
        <w:rPr>
          <w:lang w:val="vi"/>
        </w:rPr>
        <w:t>:</w:t>
      </w:r>
      <w:r>
        <w:rPr>
          <w:lang w:val="vi"/>
        </w:rPr>
        <w:t xml:space="preserve"> </w:t>
      </w:r>
      <w:r w:rsidRPr="00192C19">
        <w:rPr>
          <w:b/>
          <w:lang w:val="vi"/>
        </w:rPr>
        <w:t xml:space="preserve">A. </w:t>
      </w:r>
      <w:r w:rsidRPr="00192C19">
        <w:rPr>
          <w:lang w:val="vi"/>
        </w:rPr>
        <w:t xml:space="preserve">designed </w:t>
      </w:r>
      <w:r>
        <w:rPr>
          <w:lang w:val="vi"/>
        </w:rPr>
        <w:tab/>
      </w:r>
      <w:r w:rsidRPr="00192C19">
        <w:rPr>
          <w:b/>
          <w:lang w:val="vi"/>
        </w:rPr>
        <w:t xml:space="preserve">B. </w:t>
      </w:r>
      <w:r w:rsidRPr="00192C19">
        <w:rPr>
          <w:lang w:val="vi"/>
        </w:rPr>
        <w:t xml:space="preserve">designing </w:t>
      </w:r>
      <w:r>
        <w:rPr>
          <w:lang w:val="vi"/>
        </w:rPr>
        <w:tab/>
      </w:r>
      <w:r w:rsidRPr="00192C19">
        <w:rPr>
          <w:b/>
          <w:lang w:val="vi"/>
        </w:rPr>
        <w:t xml:space="preserve">C. </w:t>
      </w:r>
      <w:r w:rsidRPr="00192C19">
        <w:rPr>
          <w:lang w:val="vi"/>
        </w:rPr>
        <w:t>to design</w:t>
      </w:r>
      <w:r w:rsidRPr="00192C19">
        <w:rPr>
          <w:lang w:val="vi"/>
        </w:rPr>
        <w:tab/>
      </w:r>
      <w:r w:rsidRPr="00192C19">
        <w:rPr>
          <w:b/>
          <w:lang w:val="vi"/>
        </w:rPr>
        <w:t xml:space="preserve">D. </w:t>
      </w:r>
      <w:r w:rsidRPr="00192C19">
        <w:rPr>
          <w:lang w:val="vi"/>
        </w:rPr>
        <w:t>is designing</w:t>
      </w:r>
    </w:p>
    <w:p w14:paraId="433106BD" w14:textId="4CE379FC" w:rsidR="00192C19" w:rsidRPr="00192C19" w:rsidRDefault="00192C19" w:rsidP="00192C19">
      <w:pPr>
        <w:tabs>
          <w:tab w:val="left" w:pos="3402"/>
          <w:tab w:val="left" w:pos="5670"/>
          <w:tab w:val="left" w:pos="7938"/>
        </w:tabs>
        <w:rPr>
          <w:lang w:val="vi"/>
        </w:rPr>
      </w:pPr>
      <w:r w:rsidRPr="00192C19">
        <w:rPr>
          <w:b/>
          <w:lang w:val="vi"/>
        </w:rPr>
        <w:t>Question 2</w:t>
      </w:r>
      <w:r w:rsidRPr="00192C19">
        <w:rPr>
          <w:lang w:val="vi"/>
        </w:rPr>
        <w:t>:</w:t>
      </w:r>
      <w:r>
        <w:rPr>
          <w:lang w:val="vi"/>
        </w:rPr>
        <w:t xml:space="preserve"> </w:t>
      </w:r>
      <w:r w:rsidRPr="00192C19">
        <w:rPr>
          <w:b/>
          <w:lang w:val="vi"/>
        </w:rPr>
        <w:t xml:space="preserve">A. </w:t>
      </w:r>
      <w:r w:rsidRPr="00192C19">
        <w:rPr>
          <w:lang w:val="vi"/>
        </w:rPr>
        <w:t>useful smartphone app</w:t>
      </w:r>
      <w:r w:rsidRPr="00192C19">
        <w:rPr>
          <w:lang w:val="vi"/>
        </w:rPr>
        <w:tab/>
      </w:r>
      <w:r w:rsidRPr="00192C19">
        <w:rPr>
          <w:b/>
          <w:lang w:val="vi"/>
        </w:rPr>
        <w:t xml:space="preserve">B. </w:t>
      </w:r>
      <w:r w:rsidRPr="00192C19">
        <w:rPr>
          <w:lang w:val="vi"/>
        </w:rPr>
        <w:t>useful app smartphone</w:t>
      </w:r>
    </w:p>
    <w:p w14:paraId="4ADC4944" w14:textId="51A622D3" w:rsidR="00192C19" w:rsidRPr="00192C19" w:rsidRDefault="00192C19" w:rsidP="003E7D6A">
      <w:pPr>
        <w:tabs>
          <w:tab w:val="left" w:pos="3402"/>
          <w:tab w:val="left" w:pos="5670"/>
          <w:tab w:val="left" w:pos="7938"/>
        </w:tabs>
        <w:rPr>
          <w:lang w:val="vi"/>
        </w:rPr>
      </w:pPr>
      <w:r>
        <w:rPr>
          <w:b/>
          <w:lang w:val="en-US"/>
        </w:rPr>
        <w:t xml:space="preserve"> </w:t>
      </w:r>
      <w:r w:rsidR="003E7D6A">
        <w:rPr>
          <w:b/>
          <w:lang w:val="en-US"/>
        </w:rPr>
        <w:t xml:space="preserve">                   </w:t>
      </w:r>
      <w:r w:rsidRPr="00192C19">
        <w:rPr>
          <w:b/>
          <w:lang w:val="vi"/>
        </w:rPr>
        <w:t xml:space="preserve">C. </w:t>
      </w:r>
      <w:r w:rsidRPr="00192C19">
        <w:rPr>
          <w:lang w:val="vi"/>
        </w:rPr>
        <w:t>app useful smartphone</w:t>
      </w:r>
      <w:r w:rsidRPr="00192C19">
        <w:rPr>
          <w:lang w:val="vi"/>
        </w:rPr>
        <w:tab/>
      </w:r>
      <w:r w:rsidRPr="00192C19">
        <w:rPr>
          <w:b/>
          <w:lang w:val="vi"/>
        </w:rPr>
        <w:t xml:space="preserve">D. </w:t>
      </w:r>
      <w:r w:rsidRPr="00192C19">
        <w:rPr>
          <w:lang w:val="vi"/>
        </w:rPr>
        <w:t>smartphone useful app</w:t>
      </w:r>
    </w:p>
    <w:p w14:paraId="7FF38FEA" w14:textId="18483448" w:rsidR="00192C19" w:rsidRPr="00192C19" w:rsidRDefault="00192C19" w:rsidP="00192C19">
      <w:pPr>
        <w:tabs>
          <w:tab w:val="left" w:pos="3402"/>
          <w:tab w:val="left" w:pos="5670"/>
          <w:tab w:val="left" w:pos="7938"/>
        </w:tabs>
        <w:rPr>
          <w:lang w:val="vi"/>
        </w:rPr>
      </w:pPr>
      <w:r w:rsidRPr="00192C19">
        <w:rPr>
          <w:b/>
          <w:lang w:val="vi"/>
        </w:rPr>
        <w:t>Question 3</w:t>
      </w:r>
      <w:r w:rsidRPr="00192C19">
        <w:rPr>
          <w:lang w:val="vi"/>
        </w:rPr>
        <w:t>:</w:t>
      </w:r>
      <w:r>
        <w:rPr>
          <w:lang w:val="vi"/>
        </w:rPr>
        <w:t xml:space="preserve"> </w:t>
      </w:r>
      <w:r w:rsidRPr="00192C19">
        <w:rPr>
          <w:b/>
          <w:lang w:val="vi"/>
        </w:rPr>
        <w:t xml:space="preserve">A. </w:t>
      </w:r>
      <w:r w:rsidRPr="00192C19">
        <w:rPr>
          <w:lang w:val="vi"/>
        </w:rPr>
        <w:t xml:space="preserve">import </w:t>
      </w:r>
      <w:r>
        <w:rPr>
          <w:lang w:val="vi"/>
        </w:rPr>
        <w:tab/>
      </w:r>
      <w:r w:rsidRPr="00192C19">
        <w:rPr>
          <w:b/>
          <w:lang w:val="vi"/>
        </w:rPr>
        <w:t xml:space="preserve">B. </w:t>
      </w:r>
      <w:r w:rsidRPr="00192C19">
        <w:rPr>
          <w:lang w:val="vi"/>
        </w:rPr>
        <w:t>importantly</w:t>
      </w:r>
      <w:r w:rsidRPr="00192C19">
        <w:rPr>
          <w:lang w:val="vi"/>
        </w:rPr>
        <w:tab/>
      </w:r>
      <w:r w:rsidRPr="00192C19">
        <w:rPr>
          <w:b/>
          <w:lang w:val="vi"/>
        </w:rPr>
        <w:t xml:space="preserve">C. </w:t>
      </w:r>
      <w:r w:rsidRPr="00192C19">
        <w:rPr>
          <w:lang w:val="vi"/>
        </w:rPr>
        <w:t>important</w:t>
      </w:r>
      <w:r w:rsidRPr="00192C19">
        <w:rPr>
          <w:lang w:val="vi"/>
        </w:rPr>
        <w:tab/>
      </w:r>
      <w:r w:rsidRPr="00192C19">
        <w:rPr>
          <w:b/>
          <w:lang w:val="vi"/>
        </w:rPr>
        <w:t xml:space="preserve">D. </w:t>
      </w:r>
      <w:r w:rsidRPr="00192C19">
        <w:rPr>
          <w:lang w:val="vi"/>
        </w:rPr>
        <w:t xml:space="preserve">importance </w:t>
      </w:r>
    </w:p>
    <w:p w14:paraId="3DE4F886" w14:textId="1DC88D90" w:rsidR="00192C19" w:rsidRPr="00192C19" w:rsidRDefault="00192C19" w:rsidP="00192C19">
      <w:pPr>
        <w:tabs>
          <w:tab w:val="left" w:pos="3402"/>
          <w:tab w:val="left" w:pos="5670"/>
          <w:tab w:val="left" w:pos="7938"/>
        </w:tabs>
        <w:rPr>
          <w:lang w:val="vi"/>
        </w:rPr>
      </w:pPr>
      <w:r w:rsidRPr="00192C19">
        <w:rPr>
          <w:b/>
          <w:lang w:val="vi"/>
        </w:rPr>
        <w:t>Question 4</w:t>
      </w:r>
      <w:r w:rsidRPr="00192C19">
        <w:rPr>
          <w:lang w:val="vi"/>
        </w:rPr>
        <w:t>:</w:t>
      </w:r>
      <w:r>
        <w:rPr>
          <w:lang w:val="vi"/>
        </w:rPr>
        <w:t xml:space="preserve"> </w:t>
      </w:r>
      <w:r w:rsidRPr="00192C19">
        <w:rPr>
          <w:b/>
          <w:lang w:val="vi"/>
        </w:rPr>
        <w:t xml:space="preserve">A. </w:t>
      </w:r>
      <w:r w:rsidRPr="00192C19">
        <w:rPr>
          <w:lang w:val="vi"/>
        </w:rPr>
        <w:t>at</w:t>
      </w:r>
      <w:r w:rsidRPr="00192C19">
        <w:rPr>
          <w:lang w:val="vi"/>
        </w:rPr>
        <w:tab/>
      </w:r>
      <w:r w:rsidRPr="00192C19">
        <w:rPr>
          <w:b/>
          <w:lang w:val="vi"/>
        </w:rPr>
        <w:t xml:space="preserve">B. </w:t>
      </w:r>
      <w:r w:rsidRPr="00192C19">
        <w:rPr>
          <w:lang w:val="vi"/>
        </w:rPr>
        <w:t>for</w:t>
      </w:r>
      <w:r w:rsidRPr="00192C19">
        <w:rPr>
          <w:lang w:val="vi"/>
        </w:rPr>
        <w:tab/>
      </w:r>
      <w:r w:rsidRPr="00192C19">
        <w:rPr>
          <w:b/>
          <w:lang w:val="vi"/>
        </w:rPr>
        <w:t xml:space="preserve">C. </w:t>
      </w:r>
      <w:r w:rsidRPr="00192C19">
        <w:rPr>
          <w:lang w:val="vi"/>
        </w:rPr>
        <w:t>with</w:t>
      </w:r>
      <w:r w:rsidRPr="00192C19">
        <w:rPr>
          <w:lang w:val="vi"/>
        </w:rPr>
        <w:tab/>
      </w:r>
      <w:r w:rsidRPr="00192C19">
        <w:rPr>
          <w:b/>
          <w:lang w:val="vi"/>
        </w:rPr>
        <w:t xml:space="preserve">D. </w:t>
      </w:r>
      <w:r w:rsidRPr="00192C19">
        <w:rPr>
          <w:lang w:val="vi"/>
        </w:rPr>
        <w:t xml:space="preserve">in </w:t>
      </w:r>
    </w:p>
    <w:p w14:paraId="141EF18B" w14:textId="374A826B" w:rsidR="00192C19" w:rsidRPr="00192C19" w:rsidRDefault="00192C19" w:rsidP="00192C19">
      <w:pPr>
        <w:tabs>
          <w:tab w:val="left" w:pos="3402"/>
          <w:tab w:val="left" w:pos="5670"/>
          <w:tab w:val="left" w:pos="7938"/>
        </w:tabs>
        <w:rPr>
          <w:lang w:val="vi"/>
        </w:rPr>
      </w:pPr>
      <w:r w:rsidRPr="00192C19">
        <w:rPr>
          <w:b/>
          <w:lang w:val="vi"/>
        </w:rPr>
        <w:t>Question 5</w:t>
      </w:r>
      <w:r w:rsidRPr="00192C19">
        <w:rPr>
          <w:lang w:val="vi"/>
        </w:rPr>
        <w:t>:</w:t>
      </w:r>
      <w:r>
        <w:rPr>
          <w:lang w:val="vi"/>
        </w:rPr>
        <w:t xml:space="preserve"> </w:t>
      </w:r>
      <w:r w:rsidRPr="00192C19">
        <w:rPr>
          <w:b/>
          <w:lang w:val="vi"/>
        </w:rPr>
        <w:t xml:space="preserve">A. </w:t>
      </w:r>
      <w:r w:rsidRPr="00192C19">
        <w:rPr>
          <w:lang w:val="vi"/>
        </w:rPr>
        <w:t>set</w:t>
      </w:r>
      <w:r w:rsidRPr="00192C19">
        <w:rPr>
          <w:lang w:val="vi"/>
        </w:rPr>
        <w:tab/>
      </w:r>
      <w:r w:rsidRPr="00192C19">
        <w:rPr>
          <w:b/>
          <w:lang w:val="vi"/>
        </w:rPr>
        <w:t xml:space="preserve">B. </w:t>
      </w:r>
      <w:r w:rsidRPr="00192C19">
        <w:rPr>
          <w:lang w:val="vi"/>
        </w:rPr>
        <w:t>keep</w:t>
      </w:r>
      <w:r w:rsidRPr="00192C19">
        <w:rPr>
          <w:lang w:val="vi"/>
        </w:rPr>
        <w:tab/>
      </w:r>
      <w:r w:rsidRPr="00192C19">
        <w:rPr>
          <w:b/>
          <w:lang w:val="vi"/>
        </w:rPr>
        <w:t xml:space="preserve">C. </w:t>
      </w:r>
      <w:r w:rsidRPr="00192C19">
        <w:rPr>
          <w:lang w:val="vi"/>
        </w:rPr>
        <w:t>pay</w:t>
      </w:r>
      <w:r w:rsidRPr="00192C19">
        <w:rPr>
          <w:lang w:val="vi"/>
        </w:rPr>
        <w:tab/>
      </w:r>
      <w:r w:rsidRPr="00192C19">
        <w:rPr>
          <w:b/>
          <w:lang w:val="vi"/>
        </w:rPr>
        <w:t xml:space="preserve">D. </w:t>
      </w:r>
      <w:r w:rsidRPr="00192C19">
        <w:rPr>
          <w:lang w:val="vi"/>
        </w:rPr>
        <w:t xml:space="preserve">take </w:t>
      </w:r>
    </w:p>
    <w:p w14:paraId="02251234" w14:textId="29361213" w:rsidR="00192C19" w:rsidRPr="00192C19" w:rsidRDefault="00192C19" w:rsidP="00192C19">
      <w:pPr>
        <w:tabs>
          <w:tab w:val="left" w:pos="3402"/>
          <w:tab w:val="left" w:pos="5670"/>
          <w:tab w:val="left" w:pos="7938"/>
        </w:tabs>
        <w:rPr>
          <w:lang w:val="vi"/>
        </w:rPr>
      </w:pPr>
      <w:r w:rsidRPr="00192C19">
        <w:rPr>
          <w:b/>
          <w:lang w:val="vi"/>
        </w:rPr>
        <w:t>Question 6</w:t>
      </w:r>
      <w:r w:rsidRPr="00192C19">
        <w:rPr>
          <w:lang w:val="vi"/>
        </w:rPr>
        <w:t>:</w:t>
      </w:r>
      <w:r>
        <w:rPr>
          <w:lang w:val="vi"/>
        </w:rPr>
        <w:t xml:space="preserve"> </w:t>
      </w:r>
      <w:r w:rsidRPr="00192C19">
        <w:rPr>
          <w:b/>
          <w:lang w:val="vi"/>
        </w:rPr>
        <w:t xml:space="preserve">A. </w:t>
      </w:r>
      <w:r w:rsidRPr="00192C19">
        <w:rPr>
          <w:lang w:val="vi"/>
        </w:rPr>
        <w:t xml:space="preserve">check </w:t>
      </w:r>
      <w:r>
        <w:rPr>
          <w:lang w:val="vi"/>
        </w:rPr>
        <w:tab/>
      </w:r>
      <w:r w:rsidRPr="00192C19">
        <w:rPr>
          <w:b/>
          <w:lang w:val="vi"/>
        </w:rPr>
        <w:t xml:space="preserve">B. </w:t>
      </w:r>
      <w:r w:rsidRPr="00192C19">
        <w:rPr>
          <w:lang w:val="vi"/>
        </w:rPr>
        <w:t>checking</w:t>
      </w:r>
      <w:r w:rsidRPr="00192C19">
        <w:rPr>
          <w:lang w:val="vi"/>
        </w:rPr>
        <w:tab/>
      </w:r>
      <w:r w:rsidRPr="00192C19">
        <w:rPr>
          <w:b/>
          <w:lang w:val="vi"/>
        </w:rPr>
        <w:t xml:space="preserve">C. </w:t>
      </w:r>
      <w:r w:rsidRPr="00192C19">
        <w:rPr>
          <w:lang w:val="vi"/>
        </w:rPr>
        <w:t>to checking</w:t>
      </w:r>
      <w:r w:rsidRPr="00192C19">
        <w:rPr>
          <w:lang w:val="vi"/>
        </w:rPr>
        <w:tab/>
      </w:r>
      <w:r w:rsidRPr="00192C19">
        <w:rPr>
          <w:b/>
          <w:lang w:val="vi"/>
        </w:rPr>
        <w:t xml:space="preserve">D. </w:t>
      </w:r>
      <w:r w:rsidRPr="00192C19">
        <w:rPr>
          <w:lang w:val="vi"/>
        </w:rPr>
        <w:t>to check</w:t>
      </w:r>
    </w:p>
    <w:p w14:paraId="63380AE9" w14:textId="77777777" w:rsidR="00192C19" w:rsidRPr="00192C19" w:rsidRDefault="00192C19" w:rsidP="00192C19">
      <w:pPr>
        <w:rPr>
          <w:lang w:val="vi"/>
        </w:rPr>
      </w:pPr>
    </w:p>
    <w:p w14:paraId="78078B6C" w14:textId="77777777" w:rsidR="00192C19" w:rsidRPr="00192C19" w:rsidRDefault="00192C19" w:rsidP="00192C19">
      <w:pPr>
        <w:rPr>
          <w:b/>
          <w:i/>
          <w:lang w:val="vi"/>
        </w:rPr>
      </w:pPr>
      <w:r w:rsidRPr="00192C19">
        <w:rPr>
          <w:b/>
          <w:i/>
          <w:lang w:val="vi"/>
        </w:rPr>
        <w:t>Read the following leaflet and mark the letter A, B, C, or D on your answer sheet to indicate the option that best fits each of the numbered blanks from 7 to 12.</w:t>
      </w:r>
    </w:p>
    <w:p w14:paraId="547CABF7" w14:textId="77777777" w:rsidR="00192C19" w:rsidRPr="00192C19" w:rsidRDefault="00192C19" w:rsidP="00192C19">
      <w:pPr>
        <w:jc w:val="center"/>
        <w:rPr>
          <w:b/>
          <w:bCs/>
          <w:lang w:val="vi"/>
        </w:rPr>
      </w:pPr>
      <w:r w:rsidRPr="00192C19">
        <w:rPr>
          <w:b/>
          <w:bCs/>
          <w:lang w:val="vi"/>
        </w:rPr>
        <w:t>ANOTHER OPPORTUNITY AT TECH WORLD MAGAZINE ONLINE!</w:t>
      </w:r>
    </w:p>
    <w:p w14:paraId="4DDDF4C7" w14:textId="77777777" w:rsidR="00192C19" w:rsidRPr="00192C19" w:rsidRDefault="00192C19" w:rsidP="00192C19">
      <w:pPr>
        <w:rPr>
          <w:lang w:val="vi"/>
        </w:rPr>
      </w:pPr>
      <w:r w:rsidRPr="00192C19">
        <w:rPr>
          <w:lang w:val="vi"/>
        </w:rPr>
        <w:t>Are you searching for another exciting way to share your love for technology? Tech World Magazine Online is looking for two (</w:t>
      </w:r>
      <w:r w:rsidRPr="00192C19">
        <w:rPr>
          <w:b/>
          <w:lang w:val="vi"/>
        </w:rPr>
        <w:t>7</w:t>
      </w:r>
      <w:r w:rsidRPr="00192C19">
        <w:rPr>
          <w:lang w:val="vi"/>
        </w:rPr>
        <w:t>) ______ to join our Technology Section!</w:t>
      </w:r>
    </w:p>
    <w:p w14:paraId="57044C29" w14:textId="77777777" w:rsidR="00192C19" w:rsidRPr="00192C19" w:rsidRDefault="00192C19" w:rsidP="00192C19">
      <w:pPr>
        <w:rPr>
          <w:b/>
          <w:bCs/>
          <w:lang w:val="vi"/>
        </w:rPr>
      </w:pPr>
      <w:r w:rsidRPr="00192C19">
        <w:rPr>
          <w:b/>
          <w:bCs/>
          <w:lang w:val="vi"/>
        </w:rPr>
        <w:t>What we offer:</w:t>
      </w:r>
    </w:p>
    <w:p w14:paraId="5AEAA0E0" w14:textId="77777777" w:rsidR="00192C19" w:rsidRPr="00192C19" w:rsidRDefault="00192C19" w:rsidP="00192C19">
      <w:pPr>
        <w:rPr>
          <w:lang w:val="vi"/>
        </w:rPr>
      </w:pPr>
      <w:r w:rsidRPr="00192C19">
        <w:rPr>
          <w:lang w:val="vi"/>
        </w:rPr>
        <w:t>- Flexible working hours, so you can work (</w:t>
      </w:r>
      <w:r w:rsidRPr="00192C19">
        <w:rPr>
          <w:b/>
          <w:lang w:val="vi"/>
        </w:rPr>
        <w:t>8</w:t>
      </w:r>
      <w:r w:rsidRPr="00192C19">
        <w:rPr>
          <w:lang w:val="vi"/>
        </w:rPr>
        <w:t>) ______ your own schedule.</w:t>
      </w:r>
    </w:p>
    <w:p w14:paraId="762AA55C" w14:textId="77777777" w:rsidR="00192C19" w:rsidRPr="00192C19" w:rsidRDefault="00192C19" w:rsidP="00192C19">
      <w:pPr>
        <w:rPr>
          <w:lang w:val="vi"/>
        </w:rPr>
      </w:pPr>
      <w:r w:rsidRPr="00192C19">
        <w:rPr>
          <w:lang w:val="vi"/>
        </w:rPr>
        <w:t>- A bonus based on the (</w:t>
      </w:r>
      <w:r w:rsidRPr="00192C19">
        <w:rPr>
          <w:b/>
          <w:lang w:val="vi"/>
        </w:rPr>
        <w:t>9</w:t>
      </w:r>
      <w:r w:rsidRPr="00192C19">
        <w:rPr>
          <w:lang w:val="vi"/>
        </w:rPr>
        <w:t>) ______ of views, shares, and comments your reviews receive.</w:t>
      </w:r>
    </w:p>
    <w:p w14:paraId="5D16C184" w14:textId="77777777" w:rsidR="00192C19" w:rsidRPr="00192C19" w:rsidRDefault="00192C19" w:rsidP="00192C19">
      <w:pPr>
        <w:rPr>
          <w:b/>
          <w:bCs/>
          <w:lang w:val="vi"/>
        </w:rPr>
      </w:pPr>
      <w:r w:rsidRPr="00192C19">
        <w:rPr>
          <w:b/>
          <w:bCs/>
          <w:lang w:val="vi"/>
        </w:rPr>
        <w:t>What we’re looking for:</w:t>
      </w:r>
    </w:p>
    <w:p w14:paraId="4D0AD1F9" w14:textId="77777777" w:rsidR="00192C19" w:rsidRPr="00192C19" w:rsidRDefault="00192C19" w:rsidP="00192C19">
      <w:pPr>
        <w:rPr>
          <w:lang w:val="vi"/>
        </w:rPr>
      </w:pPr>
      <w:r w:rsidRPr="00192C19">
        <w:rPr>
          <w:lang w:val="vi"/>
        </w:rPr>
        <w:t>- Someone with a deep understanding of electronic (</w:t>
      </w:r>
      <w:r w:rsidRPr="00192C19">
        <w:rPr>
          <w:b/>
          <w:lang w:val="vi"/>
        </w:rPr>
        <w:t>10</w:t>
      </w:r>
      <w:r w:rsidRPr="00192C19">
        <w:rPr>
          <w:lang w:val="vi"/>
        </w:rPr>
        <w:t>) ______ .</w:t>
      </w:r>
    </w:p>
    <w:p w14:paraId="33262250" w14:textId="77777777" w:rsidR="00192C19" w:rsidRPr="00192C19" w:rsidRDefault="00192C19" w:rsidP="00192C19">
      <w:pPr>
        <w:rPr>
          <w:lang w:val="vi"/>
        </w:rPr>
      </w:pPr>
      <w:r w:rsidRPr="00192C19">
        <w:rPr>
          <w:lang w:val="vi"/>
        </w:rPr>
        <w:t>- The ability to communicate clearly and (</w:t>
      </w:r>
      <w:r w:rsidRPr="00192C19">
        <w:rPr>
          <w:b/>
          <w:lang w:val="vi"/>
        </w:rPr>
        <w:t>11</w:t>
      </w:r>
      <w:r w:rsidRPr="00192C19">
        <w:rPr>
          <w:lang w:val="vi"/>
        </w:rPr>
        <w:t>) ______ creative ideas.</w:t>
      </w:r>
    </w:p>
    <w:p w14:paraId="58FF1D45" w14:textId="77777777" w:rsidR="00192C19" w:rsidRPr="00192C19" w:rsidRDefault="00192C19" w:rsidP="00192C19">
      <w:pPr>
        <w:rPr>
          <w:lang w:val="vi"/>
        </w:rPr>
      </w:pPr>
      <w:r w:rsidRPr="00192C19">
        <w:rPr>
          <w:lang w:val="vi"/>
        </w:rPr>
        <w:t>- A (</w:t>
      </w:r>
      <w:r w:rsidRPr="00192C19">
        <w:rPr>
          <w:b/>
          <w:lang w:val="vi"/>
        </w:rPr>
        <w:t>12</w:t>
      </w:r>
      <w:r w:rsidRPr="00192C19">
        <w:rPr>
          <w:lang w:val="vi"/>
        </w:rPr>
        <w:t>) ______ for technology instead of just basic knowledge.</w:t>
      </w:r>
    </w:p>
    <w:p w14:paraId="4E12C179" w14:textId="77777777" w:rsidR="00192C19" w:rsidRPr="00192C19" w:rsidRDefault="00192C19" w:rsidP="00192C19">
      <w:pPr>
        <w:rPr>
          <w:lang w:val="vi"/>
        </w:rPr>
      </w:pPr>
      <w:r w:rsidRPr="00192C19">
        <w:rPr>
          <w:lang w:val="vi"/>
        </w:rPr>
        <w:t xml:space="preserve">Don’t miss out on this amazing opportunity! Contact us at </w:t>
      </w:r>
      <w:hyperlink r:id="rId6">
        <w:r w:rsidRPr="00192C19">
          <w:rPr>
            <w:rStyle w:val="Hyperlink"/>
            <w:lang w:val="vi"/>
          </w:rPr>
          <w:t>info@techworldmagazine.com</w:t>
        </w:r>
      </w:hyperlink>
      <w:r w:rsidRPr="00192C19">
        <w:rPr>
          <w:lang w:val="vi"/>
        </w:rPr>
        <w:t xml:space="preserve"> to apply. Join us now and be part of the future in tech media!</w:t>
      </w:r>
    </w:p>
    <w:p w14:paraId="40951DE4" w14:textId="77777777" w:rsidR="00192C19" w:rsidRPr="00192C19" w:rsidRDefault="00192C19" w:rsidP="00192C19">
      <w:pPr>
        <w:jc w:val="right"/>
        <w:rPr>
          <w:i/>
          <w:lang w:val="vi"/>
        </w:rPr>
      </w:pPr>
      <w:r w:rsidRPr="00192C19">
        <w:rPr>
          <w:i/>
          <w:lang w:val="vi"/>
        </w:rPr>
        <w:t>(Adapted from Tiếng anh 12 – Global Success)</w:t>
      </w:r>
    </w:p>
    <w:p w14:paraId="33A892FD" w14:textId="74D6E6EE" w:rsidR="00192C19" w:rsidRPr="00192C19" w:rsidRDefault="00192C19" w:rsidP="00192C19">
      <w:pPr>
        <w:tabs>
          <w:tab w:val="left" w:pos="3402"/>
          <w:tab w:val="left" w:pos="5670"/>
          <w:tab w:val="left" w:pos="7938"/>
        </w:tabs>
        <w:rPr>
          <w:lang w:val="vi"/>
        </w:rPr>
      </w:pPr>
      <w:r>
        <w:rPr>
          <w:b/>
          <w:lang w:val="vi"/>
        </w:rPr>
        <w:t xml:space="preserve">Question </w:t>
      </w:r>
      <w:r w:rsidRPr="00192C19">
        <w:rPr>
          <w:b/>
          <w:lang w:val="vi"/>
        </w:rPr>
        <w:t>7</w:t>
      </w:r>
      <w:r w:rsidRPr="00192C19">
        <w:rPr>
          <w:lang w:val="vi"/>
        </w:rPr>
        <w:t>.</w:t>
      </w:r>
      <w:r>
        <w:rPr>
          <w:lang w:val="vi"/>
        </w:rPr>
        <w:t xml:space="preserve"> </w:t>
      </w:r>
      <w:r w:rsidRPr="00192C19">
        <w:rPr>
          <w:b/>
          <w:lang w:val="vi"/>
        </w:rPr>
        <w:t xml:space="preserve">A. </w:t>
      </w:r>
      <w:r w:rsidRPr="00192C19">
        <w:rPr>
          <w:lang w:val="vi"/>
        </w:rPr>
        <w:t>other</w:t>
      </w:r>
      <w:r w:rsidRPr="00192C19">
        <w:rPr>
          <w:lang w:val="vi"/>
        </w:rPr>
        <w:tab/>
      </w:r>
      <w:r w:rsidRPr="00192C19">
        <w:rPr>
          <w:b/>
          <w:lang w:val="vi"/>
        </w:rPr>
        <w:t xml:space="preserve">B. </w:t>
      </w:r>
      <w:r w:rsidRPr="00192C19">
        <w:rPr>
          <w:lang w:val="vi"/>
        </w:rPr>
        <w:t>another</w:t>
      </w:r>
      <w:r w:rsidRPr="00192C19">
        <w:rPr>
          <w:lang w:val="vi"/>
        </w:rPr>
        <w:tab/>
      </w:r>
      <w:r w:rsidRPr="00192C19">
        <w:rPr>
          <w:b/>
          <w:lang w:val="vi"/>
        </w:rPr>
        <w:t xml:space="preserve">C. </w:t>
      </w:r>
      <w:r w:rsidRPr="00192C19">
        <w:rPr>
          <w:lang w:val="vi"/>
        </w:rPr>
        <w:t>others</w:t>
      </w:r>
      <w:r w:rsidRPr="00192C19">
        <w:rPr>
          <w:lang w:val="vi"/>
        </w:rPr>
        <w:tab/>
      </w:r>
      <w:r w:rsidRPr="00192C19">
        <w:rPr>
          <w:b/>
          <w:lang w:val="vi"/>
        </w:rPr>
        <w:t xml:space="preserve">D. </w:t>
      </w:r>
      <w:r w:rsidRPr="00192C19">
        <w:rPr>
          <w:lang w:val="vi"/>
        </w:rPr>
        <w:t>the other</w:t>
      </w:r>
    </w:p>
    <w:p w14:paraId="651BC19C" w14:textId="33EBFFAE" w:rsidR="00192C19" w:rsidRPr="00192C19" w:rsidRDefault="00192C19" w:rsidP="00192C19">
      <w:pPr>
        <w:tabs>
          <w:tab w:val="left" w:pos="3402"/>
          <w:tab w:val="left" w:pos="5670"/>
          <w:tab w:val="left" w:pos="7938"/>
        </w:tabs>
        <w:rPr>
          <w:lang w:val="vi"/>
        </w:rPr>
      </w:pPr>
      <w:r>
        <w:rPr>
          <w:b/>
          <w:lang w:val="vi"/>
        </w:rPr>
        <w:t xml:space="preserve">Question </w:t>
      </w:r>
      <w:r w:rsidRPr="00192C19">
        <w:rPr>
          <w:b/>
          <w:lang w:val="vi"/>
        </w:rPr>
        <w:t>8</w:t>
      </w:r>
      <w:r w:rsidRPr="00192C19">
        <w:rPr>
          <w:lang w:val="vi"/>
        </w:rPr>
        <w:t>.</w:t>
      </w:r>
      <w:r>
        <w:rPr>
          <w:lang w:val="vi"/>
        </w:rPr>
        <w:t xml:space="preserve"> </w:t>
      </w:r>
      <w:r w:rsidRPr="00192C19">
        <w:rPr>
          <w:b/>
          <w:lang w:val="vi"/>
        </w:rPr>
        <w:t xml:space="preserve">A. </w:t>
      </w:r>
      <w:r w:rsidRPr="00192C19">
        <w:rPr>
          <w:lang w:val="vi"/>
        </w:rPr>
        <w:t>with a view to</w:t>
      </w:r>
      <w:r w:rsidRPr="00192C19">
        <w:rPr>
          <w:lang w:val="vi"/>
        </w:rPr>
        <w:tab/>
      </w:r>
      <w:r w:rsidRPr="00192C19">
        <w:rPr>
          <w:b/>
          <w:lang w:val="vi"/>
        </w:rPr>
        <w:t xml:space="preserve">B. </w:t>
      </w:r>
      <w:r w:rsidRPr="00192C19">
        <w:rPr>
          <w:lang w:val="vi"/>
        </w:rPr>
        <w:t>instead of</w:t>
      </w:r>
      <w:r w:rsidRPr="00192C19">
        <w:rPr>
          <w:lang w:val="vi"/>
        </w:rPr>
        <w:tab/>
      </w:r>
      <w:r w:rsidRPr="00192C19">
        <w:rPr>
          <w:b/>
          <w:lang w:val="vi"/>
        </w:rPr>
        <w:t xml:space="preserve">C. </w:t>
      </w:r>
      <w:r w:rsidRPr="00192C19">
        <w:rPr>
          <w:lang w:val="vi"/>
        </w:rPr>
        <w:t>in view of</w:t>
      </w:r>
      <w:r w:rsidRPr="00192C19">
        <w:rPr>
          <w:lang w:val="vi"/>
        </w:rPr>
        <w:tab/>
      </w:r>
      <w:r w:rsidRPr="00192C19">
        <w:rPr>
          <w:b/>
          <w:lang w:val="vi"/>
        </w:rPr>
        <w:t xml:space="preserve">D. </w:t>
      </w:r>
      <w:r w:rsidRPr="00192C19">
        <w:rPr>
          <w:lang w:val="vi"/>
        </w:rPr>
        <w:t>irrespective of</w:t>
      </w:r>
    </w:p>
    <w:p w14:paraId="74DF655F" w14:textId="7F371CAB" w:rsidR="00192C19" w:rsidRPr="00192C19" w:rsidRDefault="00192C19" w:rsidP="00192C19">
      <w:pPr>
        <w:tabs>
          <w:tab w:val="left" w:pos="3402"/>
          <w:tab w:val="left" w:pos="5670"/>
          <w:tab w:val="left" w:pos="7938"/>
        </w:tabs>
        <w:rPr>
          <w:lang w:val="vi"/>
        </w:rPr>
      </w:pPr>
      <w:r>
        <w:rPr>
          <w:b/>
          <w:lang w:val="vi"/>
        </w:rPr>
        <w:t xml:space="preserve">Question </w:t>
      </w:r>
      <w:r w:rsidRPr="00192C19">
        <w:rPr>
          <w:b/>
          <w:lang w:val="vi"/>
        </w:rPr>
        <w:t>9</w:t>
      </w:r>
      <w:r w:rsidRPr="00192C19">
        <w:rPr>
          <w:lang w:val="vi"/>
        </w:rPr>
        <w:t>.</w:t>
      </w:r>
      <w:r>
        <w:rPr>
          <w:lang w:val="vi"/>
        </w:rPr>
        <w:t xml:space="preserve"> </w:t>
      </w:r>
      <w:r w:rsidRPr="00192C19">
        <w:rPr>
          <w:b/>
          <w:lang w:val="vi"/>
        </w:rPr>
        <w:t xml:space="preserve">A. </w:t>
      </w:r>
      <w:r w:rsidRPr="00192C19">
        <w:rPr>
          <w:lang w:val="vi"/>
        </w:rPr>
        <w:t>amount</w:t>
      </w:r>
      <w:r w:rsidRPr="00192C19">
        <w:rPr>
          <w:lang w:val="vi"/>
        </w:rPr>
        <w:tab/>
      </w:r>
      <w:r w:rsidRPr="00192C19">
        <w:rPr>
          <w:b/>
          <w:lang w:val="vi"/>
        </w:rPr>
        <w:t xml:space="preserve">B. </w:t>
      </w:r>
      <w:r w:rsidRPr="00192C19">
        <w:rPr>
          <w:lang w:val="vi"/>
        </w:rPr>
        <w:t>number</w:t>
      </w:r>
      <w:r w:rsidRPr="00192C19">
        <w:rPr>
          <w:lang w:val="vi"/>
        </w:rPr>
        <w:tab/>
      </w:r>
      <w:r w:rsidRPr="00192C19">
        <w:rPr>
          <w:b/>
          <w:lang w:val="vi"/>
        </w:rPr>
        <w:t xml:space="preserve">C. </w:t>
      </w:r>
      <w:r w:rsidRPr="00192C19">
        <w:rPr>
          <w:lang w:val="vi"/>
        </w:rPr>
        <w:t>plenty</w:t>
      </w:r>
      <w:r w:rsidRPr="00192C19">
        <w:rPr>
          <w:lang w:val="vi"/>
        </w:rPr>
        <w:tab/>
      </w:r>
      <w:r w:rsidRPr="00192C19">
        <w:rPr>
          <w:b/>
          <w:lang w:val="vi"/>
        </w:rPr>
        <w:t xml:space="preserve">D. </w:t>
      </w:r>
      <w:r w:rsidRPr="00192C19">
        <w:rPr>
          <w:lang w:val="vi"/>
        </w:rPr>
        <w:t>sum</w:t>
      </w:r>
    </w:p>
    <w:p w14:paraId="42AEE899" w14:textId="290EE6B2" w:rsidR="00192C19" w:rsidRPr="00192C19" w:rsidRDefault="00192C19" w:rsidP="00192C19">
      <w:pPr>
        <w:tabs>
          <w:tab w:val="left" w:pos="3402"/>
          <w:tab w:val="left" w:pos="5670"/>
          <w:tab w:val="left" w:pos="7938"/>
        </w:tabs>
        <w:rPr>
          <w:lang w:val="vi"/>
        </w:rPr>
      </w:pPr>
      <w:r>
        <w:rPr>
          <w:b/>
          <w:lang w:val="vi"/>
        </w:rPr>
        <w:t xml:space="preserve">Question </w:t>
      </w:r>
      <w:r w:rsidRPr="00192C19">
        <w:rPr>
          <w:b/>
          <w:lang w:val="vi"/>
        </w:rPr>
        <w:t>10</w:t>
      </w:r>
      <w:r w:rsidRPr="00192C19">
        <w:rPr>
          <w:lang w:val="vi"/>
        </w:rPr>
        <w:t>.</w:t>
      </w:r>
      <w:r>
        <w:rPr>
          <w:lang w:val="vi"/>
        </w:rPr>
        <w:t xml:space="preserve"> </w:t>
      </w:r>
      <w:r w:rsidRPr="00192C19">
        <w:rPr>
          <w:b/>
          <w:lang w:val="vi"/>
        </w:rPr>
        <w:t xml:space="preserve">A. </w:t>
      </w:r>
      <w:r w:rsidRPr="00192C19">
        <w:rPr>
          <w:lang w:val="vi"/>
        </w:rPr>
        <w:t xml:space="preserve">products </w:t>
      </w:r>
      <w:r w:rsidRPr="00192C19">
        <w:rPr>
          <w:lang w:val="vi"/>
        </w:rPr>
        <w:tab/>
      </w:r>
      <w:r w:rsidRPr="00192C19">
        <w:rPr>
          <w:b/>
          <w:lang w:val="vi"/>
        </w:rPr>
        <w:t xml:space="preserve">B. </w:t>
      </w:r>
      <w:r w:rsidRPr="00192C19">
        <w:rPr>
          <w:lang w:val="vi"/>
        </w:rPr>
        <w:t>services</w:t>
      </w:r>
      <w:r>
        <w:rPr>
          <w:lang w:val="vi"/>
        </w:rPr>
        <w:tab/>
      </w:r>
      <w:r w:rsidRPr="00192C19">
        <w:rPr>
          <w:b/>
          <w:lang w:val="vi"/>
        </w:rPr>
        <w:t xml:space="preserve">C. </w:t>
      </w:r>
      <w:r w:rsidRPr="00192C19">
        <w:rPr>
          <w:lang w:val="vi"/>
        </w:rPr>
        <w:t>devices</w:t>
      </w:r>
      <w:r>
        <w:rPr>
          <w:lang w:val="vi"/>
        </w:rPr>
        <w:tab/>
      </w:r>
      <w:r w:rsidRPr="00192C19">
        <w:rPr>
          <w:b/>
          <w:lang w:val="vi"/>
        </w:rPr>
        <w:t xml:space="preserve">D. </w:t>
      </w:r>
      <w:r w:rsidRPr="00192C19">
        <w:rPr>
          <w:lang w:val="vi"/>
        </w:rPr>
        <w:t>facilities</w:t>
      </w:r>
    </w:p>
    <w:p w14:paraId="4EA8B0A7" w14:textId="29DB3BB6" w:rsidR="00192C19" w:rsidRPr="00192C19" w:rsidRDefault="00192C19" w:rsidP="00192C19">
      <w:pPr>
        <w:tabs>
          <w:tab w:val="left" w:pos="3402"/>
          <w:tab w:val="left" w:pos="3475"/>
          <w:tab w:val="left" w:pos="5670"/>
          <w:tab w:val="left" w:pos="7938"/>
        </w:tabs>
        <w:jc w:val="left"/>
        <w:rPr>
          <w:lang w:val="vi"/>
        </w:rPr>
      </w:pPr>
      <w:r>
        <w:rPr>
          <w:b/>
          <w:lang w:val="vi"/>
        </w:rPr>
        <w:t xml:space="preserve">Question </w:t>
      </w:r>
      <w:r w:rsidRPr="00192C19">
        <w:rPr>
          <w:b/>
          <w:lang w:val="vi"/>
        </w:rPr>
        <w:t>11</w:t>
      </w:r>
      <w:r w:rsidRPr="00192C19">
        <w:rPr>
          <w:lang w:val="vi"/>
        </w:rPr>
        <w:t>.</w:t>
      </w:r>
      <w:r>
        <w:rPr>
          <w:lang w:val="vi"/>
        </w:rPr>
        <w:t xml:space="preserve"> </w:t>
      </w:r>
      <w:r w:rsidRPr="00192C19">
        <w:rPr>
          <w:b/>
          <w:lang w:val="vi"/>
        </w:rPr>
        <w:t xml:space="preserve">A. </w:t>
      </w:r>
      <w:r w:rsidRPr="00192C19">
        <w:rPr>
          <w:lang w:val="vi"/>
        </w:rPr>
        <w:t>come up with</w:t>
      </w:r>
      <w:r>
        <w:rPr>
          <w:lang w:val="vi"/>
        </w:rPr>
        <w:tab/>
      </w:r>
      <w:r w:rsidRPr="00192C19">
        <w:rPr>
          <w:b/>
          <w:lang w:val="vi"/>
        </w:rPr>
        <w:t xml:space="preserve">B. </w:t>
      </w:r>
      <w:r w:rsidRPr="00192C19">
        <w:rPr>
          <w:lang w:val="vi"/>
        </w:rPr>
        <w:t>keep up with</w:t>
      </w:r>
      <w:r>
        <w:rPr>
          <w:lang w:val="vi"/>
        </w:rPr>
        <w:tab/>
      </w:r>
      <w:r w:rsidRPr="00192C19">
        <w:rPr>
          <w:b/>
          <w:lang w:val="vi"/>
        </w:rPr>
        <w:t xml:space="preserve">C. </w:t>
      </w:r>
      <w:r w:rsidRPr="00192C19">
        <w:rPr>
          <w:lang w:val="vi"/>
        </w:rPr>
        <w:t>put up with</w:t>
      </w:r>
      <w:r>
        <w:rPr>
          <w:lang w:val="vi"/>
        </w:rPr>
        <w:tab/>
      </w:r>
      <w:r w:rsidRPr="00192C19">
        <w:rPr>
          <w:b/>
          <w:lang w:val="vi"/>
        </w:rPr>
        <w:t xml:space="preserve">D. </w:t>
      </w:r>
      <w:r w:rsidRPr="00192C19">
        <w:rPr>
          <w:lang w:val="vi"/>
        </w:rPr>
        <w:t>look down upon</w:t>
      </w:r>
    </w:p>
    <w:p w14:paraId="2073E7E3" w14:textId="28AD8E96" w:rsidR="00192C19" w:rsidRPr="00192C19" w:rsidRDefault="00192C19" w:rsidP="00192C19">
      <w:pPr>
        <w:tabs>
          <w:tab w:val="left" w:pos="3402"/>
          <w:tab w:val="left" w:pos="5670"/>
          <w:tab w:val="left" w:pos="7938"/>
        </w:tabs>
        <w:rPr>
          <w:i/>
          <w:lang w:val="vi"/>
        </w:rPr>
      </w:pPr>
      <w:r>
        <w:rPr>
          <w:b/>
          <w:lang w:val="vi"/>
        </w:rPr>
        <w:t xml:space="preserve">Question </w:t>
      </w:r>
      <w:r w:rsidRPr="00192C19">
        <w:rPr>
          <w:b/>
          <w:lang w:val="vi"/>
        </w:rPr>
        <w:t>12</w:t>
      </w:r>
      <w:r w:rsidRPr="00192C19">
        <w:rPr>
          <w:lang w:val="vi"/>
        </w:rPr>
        <w:t>.</w:t>
      </w:r>
      <w:r>
        <w:rPr>
          <w:lang w:val="vi"/>
        </w:rPr>
        <w:t xml:space="preserve"> </w:t>
      </w:r>
      <w:r w:rsidRPr="00192C19">
        <w:rPr>
          <w:b/>
          <w:lang w:val="vi"/>
        </w:rPr>
        <w:t xml:space="preserve">A. </w:t>
      </w:r>
      <w:r w:rsidRPr="00192C19">
        <w:rPr>
          <w:lang w:val="vi"/>
        </w:rPr>
        <w:t>interest.</w:t>
      </w:r>
      <w:r w:rsidRPr="00192C19">
        <w:rPr>
          <w:lang w:val="vi"/>
        </w:rPr>
        <w:tab/>
      </w:r>
      <w:r w:rsidRPr="00192C19">
        <w:rPr>
          <w:b/>
          <w:lang w:val="vi"/>
        </w:rPr>
        <w:t xml:space="preserve">B. </w:t>
      </w:r>
      <w:r w:rsidRPr="00192C19">
        <w:rPr>
          <w:lang w:val="vi"/>
        </w:rPr>
        <w:t>passion</w:t>
      </w:r>
      <w:r w:rsidRPr="00192C19">
        <w:rPr>
          <w:lang w:val="vi"/>
        </w:rPr>
        <w:tab/>
      </w:r>
      <w:r w:rsidRPr="00192C19">
        <w:rPr>
          <w:b/>
          <w:lang w:val="vi"/>
        </w:rPr>
        <w:t xml:space="preserve">C. </w:t>
      </w:r>
      <w:r w:rsidRPr="00192C19">
        <w:rPr>
          <w:lang w:val="vi"/>
        </w:rPr>
        <w:t>hobby</w:t>
      </w:r>
      <w:r w:rsidRPr="00192C19">
        <w:rPr>
          <w:lang w:val="vi"/>
        </w:rPr>
        <w:tab/>
      </w:r>
      <w:r w:rsidRPr="00192C19">
        <w:rPr>
          <w:b/>
          <w:lang w:val="vi"/>
        </w:rPr>
        <w:t xml:space="preserve">D. </w:t>
      </w:r>
      <w:r w:rsidRPr="00192C19">
        <w:rPr>
          <w:lang w:val="vi"/>
        </w:rPr>
        <w:t>pursuit</w:t>
      </w:r>
    </w:p>
    <w:p w14:paraId="5F793CB3" w14:textId="388DCFC2" w:rsidR="00192C19" w:rsidRPr="00192C19" w:rsidRDefault="00192C19" w:rsidP="00192C19">
      <w:pPr>
        <w:rPr>
          <w:lang w:val="vi"/>
        </w:rPr>
      </w:pPr>
    </w:p>
    <w:p w14:paraId="0B85BC7D" w14:textId="77777777" w:rsidR="00192C19" w:rsidRPr="00192C19" w:rsidRDefault="00192C19" w:rsidP="00192C19">
      <w:pPr>
        <w:rPr>
          <w:b/>
          <w:i/>
          <w:lang w:val="vi"/>
        </w:rPr>
      </w:pPr>
      <w:r w:rsidRPr="00192C19">
        <w:rPr>
          <w:b/>
          <w:i/>
          <w:lang w:val="vi"/>
        </w:rPr>
        <w:t>Mark the letter A, B, C, or D on your answer sheet to indicate the best arrangement of utterances or sentences to make a meaningful exchange or text in each of the following Questions from 13 to 17.</w:t>
      </w:r>
    </w:p>
    <w:p w14:paraId="249CC8AD" w14:textId="3912DF15" w:rsidR="00192C19" w:rsidRPr="00192C19" w:rsidRDefault="00192C19" w:rsidP="00192C19">
      <w:pPr>
        <w:rPr>
          <w:lang w:val="vi"/>
        </w:rPr>
      </w:pPr>
      <w:r w:rsidRPr="00192C19">
        <w:rPr>
          <w:b/>
          <w:lang w:val="vi"/>
        </w:rPr>
        <w:t>Question 13</w:t>
      </w:r>
      <w:r w:rsidRPr="00192C19">
        <w:rPr>
          <w:lang w:val="vi"/>
        </w:rPr>
        <w:t>:</w:t>
      </w:r>
    </w:p>
    <w:p w14:paraId="2DCB5058" w14:textId="77777777" w:rsidR="00192C19" w:rsidRPr="00192C19" w:rsidRDefault="00192C19" w:rsidP="00192C19">
      <w:pPr>
        <w:rPr>
          <w:lang w:val="vi"/>
        </w:rPr>
      </w:pPr>
      <w:r w:rsidRPr="00192C19">
        <w:rPr>
          <w:lang w:val="vi"/>
        </w:rPr>
        <w:t>a. Anna: I’ve been busy with work and studies, but doing well. How about you?</w:t>
      </w:r>
    </w:p>
    <w:p w14:paraId="6BD5FBFC" w14:textId="77777777" w:rsidR="00192C19" w:rsidRPr="00192C19" w:rsidRDefault="00192C19" w:rsidP="00192C19">
      <w:pPr>
        <w:rPr>
          <w:lang w:val="vi"/>
        </w:rPr>
      </w:pPr>
      <w:r w:rsidRPr="00192C19">
        <w:rPr>
          <w:lang w:val="vi"/>
        </w:rPr>
        <w:t>b. Nick: I started a new project. It’s keeping me busy, but it’s rewarding.</w:t>
      </w:r>
    </w:p>
    <w:p w14:paraId="0B30DF59" w14:textId="77777777" w:rsidR="00192C19" w:rsidRPr="00192C19" w:rsidRDefault="00192C19" w:rsidP="00192C19">
      <w:pPr>
        <w:rPr>
          <w:lang w:val="vi"/>
        </w:rPr>
      </w:pPr>
      <w:r w:rsidRPr="00192C19">
        <w:rPr>
          <w:lang w:val="vi"/>
        </w:rPr>
        <w:t>c. Nick: Hey! It’s been a while. How have you been?</w:t>
      </w:r>
    </w:p>
    <w:p w14:paraId="6CF502EA"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A. </w:t>
      </w:r>
      <w:r w:rsidRPr="00192C19">
        <w:rPr>
          <w:lang w:val="vi"/>
        </w:rPr>
        <w:t>b-a-c</w:t>
      </w:r>
      <w:r w:rsidRPr="00192C19">
        <w:rPr>
          <w:lang w:val="vi"/>
        </w:rPr>
        <w:tab/>
      </w:r>
      <w:r w:rsidRPr="00192C19">
        <w:rPr>
          <w:b/>
          <w:lang w:val="vi"/>
        </w:rPr>
        <w:t xml:space="preserve">B. </w:t>
      </w:r>
      <w:r w:rsidRPr="00192C19">
        <w:rPr>
          <w:lang w:val="vi"/>
        </w:rPr>
        <w:t>b-c-a</w:t>
      </w:r>
      <w:r w:rsidRPr="00192C19">
        <w:rPr>
          <w:lang w:val="vi"/>
        </w:rPr>
        <w:tab/>
      </w:r>
      <w:r w:rsidRPr="00192C19">
        <w:rPr>
          <w:b/>
          <w:lang w:val="vi"/>
        </w:rPr>
        <w:t xml:space="preserve">C. </w:t>
      </w:r>
      <w:r w:rsidRPr="00192C19">
        <w:rPr>
          <w:lang w:val="vi"/>
        </w:rPr>
        <w:t>c-a-b</w:t>
      </w:r>
      <w:r w:rsidRPr="00192C19">
        <w:rPr>
          <w:lang w:val="vi"/>
        </w:rPr>
        <w:tab/>
      </w:r>
      <w:r w:rsidRPr="00192C19">
        <w:rPr>
          <w:b/>
          <w:lang w:val="vi"/>
        </w:rPr>
        <w:t xml:space="preserve">D. </w:t>
      </w:r>
      <w:r w:rsidRPr="00192C19">
        <w:rPr>
          <w:lang w:val="vi"/>
        </w:rPr>
        <w:t>c-b-a</w:t>
      </w:r>
    </w:p>
    <w:p w14:paraId="0E7DC3F2" w14:textId="2C069D51" w:rsidR="00192C19" w:rsidRPr="00192C19" w:rsidRDefault="00192C19" w:rsidP="003E7D6A">
      <w:pPr>
        <w:tabs>
          <w:tab w:val="left" w:pos="284"/>
          <w:tab w:val="left" w:pos="2835"/>
          <w:tab w:val="left" w:pos="5387"/>
          <w:tab w:val="left" w:pos="7938"/>
        </w:tabs>
        <w:rPr>
          <w:lang w:val="vi"/>
        </w:rPr>
      </w:pPr>
      <w:r w:rsidRPr="00192C19">
        <w:rPr>
          <w:b/>
          <w:lang w:val="vi"/>
        </w:rPr>
        <w:lastRenderedPageBreak/>
        <w:t>Question 14</w:t>
      </w:r>
      <w:r w:rsidRPr="00192C19">
        <w:rPr>
          <w:lang w:val="vi"/>
        </w:rPr>
        <w:t>:</w:t>
      </w:r>
    </w:p>
    <w:p w14:paraId="09D2D4FD" w14:textId="77777777" w:rsidR="00192C19" w:rsidRPr="00192C19" w:rsidRDefault="00192C19" w:rsidP="003E7D6A">
      <w:pPr>
        <w:tabs>
          <w:tab w:val="left" w:pos="284"/>
          <w:tab w:val="left" w:pos="2835"/>
          <w:tab w:val="left" w:pos="5387"/>
          <w:tab w:val="left" w:pos="7938"/>
        </w:tabs>
        <w:rPr>
          <w:lang w:val="vi"/>
        </w:rPr>
      </w:pPr>
      <w:r w:rsidRPr="00192C19">
        <w:rPr>
          <w:lang w:val="vi"/>
        </w:rPr>
        <w:t>a. Tom: Oh, I’ve heard about that one! Is it playing at our local theater?</w:t>
      </w:r>
    </w:p>
    <w:p w14:paraId="7841989E" w14:textId="77777777" w:rsidR="00192C19" w:rsidRPr="00192C19" w:rsidRDefault="00192C19" w:rsidP="003E7D6A">
      <w:pPr>
        <w:tabs>
          <w:tab w:val="left" w:pos="284"/>
          <w:tab w:val="left" w:pos="2835"/>
          <w:tab w:val="left" w:pos="5387"/>
          <w:tab w:val="left" w:pos="7938"/>
        </w:tabs>
        <w:rPr>
          <w:lang w:val="vi"/>
        </w:rPr>
      </w:pPr>
      <w:r w:rsidRPr="00192C19">
        <w:rPr>
          <w:lang w:val="vi"/>
        </w:rPr>
        <w:t>b. Tom: Not yet! There are so many good ones out right now. Do you have any suggestions?</w:t>
      </w:r>
    </w:p>
    <w:p w14:paraId="0788D3C6" w14:textId="77777777" w:rsidR="00192C19" w:rsidRPr="00192C19" w:rsidRDefault="00192C19" w:rsidP="003E7D6A">
      <w:pPr>
        <w:tabs>
          <w:tab w:val="left" w:pos="284"/>
          <w:tab w:val="left" w:pos="2835"/>
          <w:tab w:val="left" w:pos="5387"/>
          <w:tab w:val="left" w:pos="7938"/>
        </w:tabs>
        <w:rPr>
          <w:lang w:val="vi"/>
        </w:rPr>
      </w:pPr>
      <w:r w:rsidRPr="00192C19">
        <w:rPr>
          <w:lang w:val="vi"/>
        </w:rPr>
        <w:t>c. Mia: Yes, it is! I checked the showtime, and there’s a screening at 7 PM.</w:t>
      </w:r>
    </w:p>
    <w:p w14:paraId="2730F579" w14:textId="77777777" w:rsidR="00192C19" w:rsidRPr="00192C19" w:rsidRDefault="00192C19" w:rsidP="003E7D6A">
      <w:pPr>
        <w:tabs>
          <w:tab w:val="left" w:pos="284"/>
          <w:tab w:val="left" w:pos="2835"/>
          <w:tab w:val="left" w:pos="5387"/>
          <w:tab w:val="left" w:pos="7938"/>
        </w:tabs>
        <w:rPr>
          <w:lang w:val="vi"/>
        </w:rPr>
      </w:pPr>
      <w:r w:rsidRPr="00192C19">
        <w:rPr>
          <w:lang w:val="vi"/>
        </w:rPr>
        <w:t>d. Mia: I was thinking we could watch that new action movie, “Chase the Night.” I heard it's really exciting!</w:t>
      </w:r>
    </w:p>
    <w:p w14:paraId="1C45F2AF" w14:textId="77777777" w:rsidR="00192C19" w:rsidRPr="00192C19" w:rsidRDefault="00192C19" w:rsidP="003E7D6A">
      <w:pPr>
        <w:tabs>
          <w:tab w:val="left" w:pos="284"/>
          <w:tab w:val="left" w:pos="2835"/>
          <w:tab w:val="left" w:pos="5387"/>
          <w:tab w:val="left" w:pos="7938"/>
        </w:tabs>
        <w:rPr>
          <w:lang w:val="vi"/>
        </w:rPr>
      </w:pPr>
      <w:r w:rsidRPr="00192C19">
        <w:rPr>
          <w:lang w:val="vi"/>
        </w:rPr>
        <w:t>e. Mia: Hey Tom, Have you decided what movie we should watch this Saturday?</w:t>
      </w:r>
    </w:p>
    <w:p w14:paraId="427BE13E"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A. </w:t>
      </w:r>
      <w:r w:rsidRPr="00192C19">
        <w:rPr>
          <w:lang w:val="vi"/>
        </w:rPr>
        <w:t>c-b-d-a-e</w:t>
      </w:r>
      <w:r w:rsidRPr="00192C19">
        <w:rPr>
          <w:lang w:val="vi"/>
        </w:rPr>
        <w:tab/>
      </w:r>
      <w:r w:rsidRPr="00192C19">
        <w:rPr>
          <w:b/>
          <w:lang w:val="vi"/>
        </w:rPr>
        <w:t xml:space="preserve">B. </w:t>
      </w:r>
      <w:r w:rsidRPr="00192C19">
        <w:rPr>
          <w:lang w:val="vi"/>
        </w:rPr>
        <w:t>b-a-e-d-c</w:t>
      </w:r>
      <w:r w:rsidRPr="00192C19">
        <w:rPr>
          <w:lang w:val="vi"/>
        </w:rPr>
        <w:tab/>
      </w:r>
      <w:r w:rsidRPr="00192C19">
        <w:rPr>
          <w:b/>
          <w:lang w:val="vi"/>
        </w:rPr>
        <w:t xml:space="preserve">C. </w:t>
      </w:r>
      <w:r w:rsidRPr="00192C19">
        <w:rPr>
          <w:lang w:val="vi"/>
        </w:rPr>
        <w:t>e-b-d-a-c</w:t>
      </w:r>
      <w:r w:rsidRPr="00192C19">
        <w:rPr>
          <w:lang w:val="vi"/>
        </w:rPr>
        <w:tab/>
      </w:r>
      <w:r w:rsidRPr="00192C19">
        <w:rPr>
          <w:b/>
          <w:lang w:val="vi"/>
        </w:rPr>
        <w:t xml:space="preserve">D. </w:t>
      </w:r>
      <w:r w:rsidRPr="00192C19">
        <w:rPr>
          <w:lang w:val="vi"/>
        </w:rPr>
        <w:t>d-e-c-b-a</w:t>
      </w:r>
    </w:p>
    <w:p w14:paraId="257CCDCF" w14:textId="14CDF87B" w:rsidR="00192C19" w:rsidRPr="00192C19" w:rsidRDefault="00192C19" w:rsidP="003E7D6A">
      <w:pPr>
        <w:tabs>
          <w:tab w:val="left" w:pos="284"/>
          <w:tab w:val="left" w:pos="2835"/>
          <w:tab w:val="left" w:pos="5387"/>
          <w:tab w:val="left" w:pos="7938"/>
        </w:tabs>
        <w:rPr>
          <w:lang w:val="vi"/>
        </w:rPr>
      </w:pPr>
      <w:r w:rsidRPr="00192C19">
        <w:rPr>
          <w:b/>
          <w:lang w:val="vi"/>
        </w:rPr>
        <w:t>Question 15</w:t>
      </w:r>
      <w:r w:rsidRPr="00192C19">
        <w:rPr>
          <w:lang w:val="vi"/>
        </w:rPr>
        <w:t xml:space="preserve">: </w:t>
      </w:r>
    </w:p>
    <w:p w14:paraId="3FF04036" w14:textId="77777777" w:rsidR="00192C19" w:rsidRPr="00192C19" w:rsidRDefault="00192C19" w:rsidP="003E7D6A">
      <w:pPr>
        <w:tabs>
          <w:tab w:val="left" w:pos="284"/>
          <w:tab w:val="left" w:pos="2835"/>
          <w:tab w:val="left" w:pos="5387"/>
          <w:tab w:val="left" w:pos="7938"/>
        </w:tabs>
        <w:rPr>
          <w:lang w:val="vi"/>
        </w:rPr>
      </w:pPr>
      <w:r w:rsidRPr="00192C19">
        <w:rPr>
          <w:lang w:val="vi"/>
        </w:rPr>
        <w:t>Hi Emma,</w:t>
      </w:r>
    </w:p>
    <w:p w14:paraId="7EDC326D" w14:textId="77777777" w:rsidR="00192C19" w:rsidRPr="00192C19" w:rsidRDefault="00192C19" w:rsidP="003E7D6A">
      <w:pPr>
        <w:tabs>
          <w:tab w:val="left" w:pos="284"/>
          <w:tab w:val="left" w:pos="2835"/>
          <w:tab w:val="left" w:pos="5387"/>
          <w:tab w:val="left" w:pos="7938"/>
        </w:tabs>
        <w:rPr>
          <w:lang w:val="vi"/>
        </w:rPr>
      </w:pPr>
      <w:r w:rsidRPr="00192C19">
        <w:rPr>
          <w:lang w:val="vi"/>
        </w:rPr>
        <w:t>a. Please keep it a secret, as it’s going to be a surprise for Jake. Let me know if you can make it.</w:t>
      </w:r>
    </w:p>
    <w:p w14:paraId="6087857E" w14:textId="77777777" w:rsidR="00192C19" w:rsidRPr="00192C19" w:rsidRDefault="00192C19" w:rsidP="003E7D6A">
      <w:pPr>
        <w:tabs>
          <w:tab w:val="left" w:pos="284"/>
          <w:tab w:val="left" w:pos="2835"/>
          <w:tab w:val="left" w:pos="5387"/>
          <w:tab w:val="left" w:pos="7938"/>
        </w:tabs>
        <w:rPr>
          <w:lang w:val="vi"/>
        </w:rPr>
      </w:pPr>
      <w:r w:rsidRPr="00192C19">
        <w:rPr>
          <w:lang w:val="vi"/>
        </w:rPr>
        <w:t>b. We’ll have games, music, and lots of food, including his favorite pizza and cake.</w:t>
      </w:r>
    </w:p>
    <w:p w14:paraId="4A192364" w14:textId="77777777" w:rsidR="00192C19" w:rsidRPr="00192C19" w:rsidRDefault="00192C19" w:rsidP="003E7D6A">
      <w:pPr>
        <w:tabs>
          <w:tab w:val="left" w:pos="284"/>
          <w:tab w:val="left" w:pos="2835"/>
          <w:tab w:val="left" w:pos="5387"/>
          <w:tab w:val="left" w:pos="7938"/>
        </w:tabs>
        <w:rPr>
          <w:lang w:val="vi"/>
        </w:rPr>
      </w:pPr>
      <w:r w:rsidRPr="00192C19">
        <w:rPr>
          <w:lang w:val="vi"/>
        </w:rPr>
        <w:t>c. I hope you’re doing well! I’m writing to let you know that I’m throwing a birthday party for my brother Jake next Saturday at our house. It starts at 5 PM, and I’d love for you to come!</w:t>
      </w:r>
    </w:p>
    <w:p w14:paraId="416F8D64" w14:textId="77777777" w:rsidR="00192C19" w:rsidRPr="00192C19" w:rsidRDefault="00192C19" w:rsidP="003E7D6A">
      <w:pPr>
        <w:tabs>
          <w:tab w:val="left" w:pos="284"/>
          <w:tab w:val="left" w:pos="2835"/>
          <w:tab w:val="left" w:pos="5387"/>
          <w:tab w:val="left" w:pos="7938"/>
        </w:tabs>
        <w:rPr>
          <w:lang w:val="vi"/>
        </w:rPr>
      </w:pPr>
      <w:r w:rsidRPr="00192C19">
        <w:rPr>
          <w:lang w:val="vi"/>
        </w:rPr>
        <w:t>d. I think it would be a great opportunity for everyone to catch up and have some fun. Plus, it wouldn’t be the same without you there!</w:t>
      </w:r>
    </w:p>
    <w:p w14:paraId="6F901BE7" w14:textId="77777777" w:rsidR="00192C19" w:rsidRPr="00192C19" w:rsidRDefault="00192C19" w:rsidP="003E7D6A">
      <w:pPr>
        <w:tabs>
          <w:tab w:val="left" w:pos="284"/>
          <w:tab w:val="left" w:pos="2835"/>
          <w:tab w:val="left" w:pos="5387"/>
          <w:tab w:val="left" w:pos="7938"/>
        </w:tabs>
        <w:rPr>
          <w:lang w:val="vi"/>
        </w:rPr>
      </w:pPr>
      <w:r w:rsidRPr="00192C19">
        <w:rPr>
          <w:lang w:val="vi"/>
        </w:rPr>
        <w:t xml:space="preserve">e. Looking forward to celebrating together! </w:t>
      </w:r>
    </w:p>
    <w:p w14:paraId="068B6050" w14:textId="77777777" w:rsidR="00192C19" w:rsidRPr="00192C19" w:rsidRDefault="00192C19" w:rsidP="003E7D6A">
      <w:pPr>
        <w:tabs>
          <w:tab w:val="left" w:pos="284"/>
          <w:tab w:val="left" w:pos="2835"/>
          <w:tab w:val="left" w:pos="5387"/>
          <w:tab w:val="left" w:pos="7938"/>
        </w:tabs>
        <w:rPr>
          <w:lang w:val="vi"/>
        </w:rPr>
      </w:pPr>
      <w:r w:rsidRPr="00192C19">
        <w:rPr>
          <w:lang w:val="vi"/>
        </w:rPr>
        <w:t>Best wishes,</w:t>
      </w:r>
    </w:p>
    <w:p w14:paraId="2BFA860D" w14:textId="77777777" w:rsidR="00192C19" w:rsidRPr="00192C19" w:rsidRDefault="00192C19" w:rsidP="003E7D6A">
      <w:pPr>
        <w:tabs>
          <w:tab w:val="left" w:pos="284"/>
          <w:tab w:val="left" w:pos="2835"/>
          <w:tab w:val="left" w:pos="5387"/>
          <w:tab w:val="left" w:pos="7938"/>
        </w:tabs>
        <w:rPr>
          <w:lang w:val="vi"/>
        </w:rPr>
      </w:pPr>
      <w:r w:rsidRPr="00192C19">
        <w:rPr>
          <w:lang w:val="vi"/>
        </w:rPr>
        <w:t>LK</w:t>
      </w:r>
    </w:p>
    <w:p w14:paraId="44F561E9"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A. </w:t>
      </w:r>
      <w:r w:rsidRPr="00192C19">
        <w:rPr>
          <w:lang w:val="vi"/>
        </w:rPr>
        <w:t>c-b-d-a-e</w:t>
      </w:r>
      <w:r w:rsidRPr="00192C19">
        <w:rPr>
          <w:lang w:val="vi"/>
        </w:rPr>
        <w:tab/>
      </w:r>
      <w:r w:rsidRPr="00192C19">
        <w:rPr>
          <w:b/>
          <w:lang w:val="vi"/>
        </w:rPr>
        <w:t xml:space="preserve">B. </w:t>
      </w:r>
      <w:r w:rsidRPr="00192C19">
        <w:rPr>
          <w:lang w:val="vi"/>
        </w:rPr>
        <w:t>c-a-b-d-e</w:t>
      </w:r>
      <w:r w:rsidRPr="00192C19">
        <w:rPr>
          <w:lang w:val="vi"/>
        </w:rPr>
        <w:tab/>
      </w:r>
      <w:r w:rsidRPr="00192C19">
        <w:rPr>
          <w:b/>
          <w:lang w:val="vi"/>
        </w:rPr>
        <w:t xml:space="preserve">C. </w:t>
      </w:r>
      <w:r w:rsidRPr="00192C19">
        <w:rPr>
          <w:lang w:val="vi"/>
        </w:rPr>
        <w:t>d-c-a-b-e</w:t>
      </w:r>
      <w:r w:rsidRPr="00192C19">
        <w:rPr>
          <w:lang w:val="vi"/>
        </w:rPr>
        <w:tab/>
      </w:r>
      <w:r w:rsidRPr="00192C19">
        <w:rPr>
          <w:b/>
          <w:lang w:val="vi"/>
        </w:rPr>
        <w:t xml:space="preserve">D. </w:t>
      </w:r>
      <w:r w:rsidRPr="00192C19">
        <w:rPr>
          <w:lang w:val="vi"/>
        </w:rPr>
        <w:t>e-c-d-b-a</w:t>
      </w:r>
    </w:p>
    <w:p w14:paraId="14BA0289" w14:textId="3CC2482C" w:rsidR="00192C19" w:rsidRPr="00192C19" w:rsidRDefault="00192C19" w:rsidP="003E7D6A">
      <w:pPr>
        <w:tabs>
          <w:tab w:val="left" w:pos="284"/>
          <w:tab w:val="left" w:pos="2835"/>
          <w:tab w:val="left" w:pos="5387"/>
          <w:tab w:val="left" w:pos="7938"/>
        </w:tabs>
        <w:rPr>
          <w:lang w:val="vi"/>
        </w:rPr>
      </w:pPr>
      <w:r w:rsidRPr="00192C19">
        <w:rPr>
          <w:b/>
          <w:lang w:val="vi"/>
        </w:rPr>
        <w:t>Question 16</w:t>
      </w:r>
      <w:r w:rsidRPr="00192C19">
        <w:rPr>
          <w:lang w:val="vi"/>
        </w:rPr>
        <w:t>:</w:t>
      </w:r>
    </w:p>
    <w:p w14:paraId="3F0001E9" w14:textId="77777777" w:rsidR="00192C19" w:rsidRPr="00192C19" w:rsidRDefault="00192C19" w:rsidP="003E7D6A">
      <w:pPr>
        <w:tabs>
          <w:tab w:val="left" w:pos="284"/>
          <w:tab w:val="left" w:pos="2835"/>
          <w:tab w:val="left" w:pos="5387"/>
          <w:tab w:val="left" w:pos="7938"/>
        </w:tabs>
        <w:rPr>
          <w:lang w:val="vi"/>
        </w:rPr>
      </w:pPr>
      <w:r w:rsidRPr="00192C19">
        <w:rPr>
          <w:lang w:val="vi"/>
        </w:rPr>
        <w:t>a. Mastering time management also fosters the ability to prioritize goals, enhancing productivity and focus.</w:t>
      </w:r>
    </w:p>
    <w:p w14:paraId="7E560DB3" w14:textId="77777777" w:rsidR="00192C19" w:rsidRPr="00192C19" w:rsidRDefault="00192C19" w:rsidP="003E7D6A">
      <w:pPr>
        <w:tabs>
          <w:tab w:val="left" w:pos="284"/>
          <w:tab w:val="left" w:pos="2835"/>
          <w:tab w:val="left" w:pos="5387"/>
          <w:tab w:val="left" w:pos="7938"/>
        </w:tabs>
        <w:rPr>
          <w:lang w:val="vi"/>
        </w:rPr>
      </w:pPr>
      <w:r w:rsidRPr="00192C19">
        <w:rPr>
          <w:lang w:val="vi"/>
        </w:rPr>
        <w:t>b. In conclusion, adopting effective time management strategies can lead to a more balanced, fulfilling, and goal-oriented life.</w:t>
      </w:r>
    </w:p>
    <w:p w14:paraId="465885DC" w14:textId="77777777" w:rsidR="00192C19" w:rsidRPr="00192C19" w:rsidRDefault="00192C19" w:rsidP="003E7D6A">
      <w:pPr>
        <w:tabs>
          <w:tab w:val="left" w:pos="284"/>
          <w:tab w:val="left" w:pos="2835"/>
          <w:tab w:val="left" w:pos="5387"/>
          <w:tab w:val="left" w:pos="7938"/>
        </w:tabs>
        <w:rPr>
          <w:lang w:val="vi"/>
        </w:rPr>
      </w:pPr>
      <w:r w:rsidRPr="00192C19">
        <w:rPr>
          <w:lang w:val="vi"/>
        </w:rPr>
        <w:t>c. Effective time management is widely recognized as a cornerstone of success in both personal and professional contexts.</w:t>
      </w:r>
    </w:p>
    <w:p w14:paraId="4D14303F" w14:textId="77777777" w:rsidR="00192C19" w:rsidRPr="00192C19" w:rsidRDefault="00192C19" w:rsidP="003E7D6A">
      <w:pPr>
        <w:tabs>
          <w:tab w:val="left" w:pos="284"/>
          <w:tab w:val="left" w:pos="2835"/>
          <w:tab w:val="left" w:pos="5387"/>
          <w:tab w:val="left" w:pos="7938"/>
        </w:tabs>
        <w:rPr>
          <w:lang w:val="vi"/>
        </w:rPr>
      </w:pPr>
      <w:r w:rsidRPr="00192C19">
        <w:rPr>
          <w:lang w:val="vi"/>
        </w:rPr>
        <w:t>d. It allows individuals to allocate their resources efficiently, ensuring that important tasks are completed on time.</w:t>
      </w:r>
    </w:p>
    <w:p w14:paraId="1A8BCD3C" w14:textId="77777777" w:rsidR="00192C19" w:rsidRPr="00192C19" w:rsidRDefault="00192C19" w:rsidP="003E7D6A">
      <w:pPr>
        <w:tabs>
          <w:tab w:val="left" w:pos="284"/>
          <w:tab w:val="left" w:pos="2835"/>
          <w:tab w:val="left" w:pos="5387"/>
          <w:tab w:val="left" w:pos="7938"/>
        </w:tabs>
        <w:rPr>
          <w:lang w:val="vi"/>
        </w:rPr>
      </w:pPr>
      <w:r w:rsidRPr="00192C19">
        <w:rPr>
          <w:lang w:val="vi"/>
        </w:rPr>
        <w:t>e. Another benefit of managing time effectively is that it is helpful to reduce stress and promotes mental well-being, as well.</w:t>
      </w:r>
    </w:p>
    <w:p w14:paraId="2F1BA5E8" w14:textId="3FD499BC" w:rsidR="00192C19" w:rsidRPr="00192C19" w:rsidRDefault="00192C19" w:rsidP="003E7D6A">
      <w:pPr>
        <w:tabs>
          <w:tab w:val="left" w:pos="284"/>
          <w:tab w:val="left" w:pos="2835"/>
          <w:tab w:val="left" w:pos="5387"/>
          <w:tab w:val="left" w:pos="7938"/>
        </w:tabs>
        <w:rPr>
          <w:lang w:val="vi"/>
        </w:rPr>
      </w:pPr>
      <w:r w:rsidRPr="00192C19">
        <w:rPr>
          <w:b/>
          <w:lang w:val="vi"/>
        </w:rPr>
        <w:t xml:space="preserve">A. </w:t>
      </w:r>
      <w:r w:rsidRPr="00192C19">
        <w:rPr>
          <w:lang w:val="vi"/>
        </w:rPr>
        <w:t>c – d – a – e – b</w:t>
      </w:r>
      <w:r w:rsidRPr="00192C19">
        <w:rPr>
          <w:lang w:val="vi"/>
        </w:rPr>
        <w:tab/>
      </w:r>
      <w:r w:rsidRPr="00192C19">
        <w:rPr>
          <w:b/>
          <w:lang w:val="vi"/>
        </w:rPr>
        <w:t xml:space="preserve">B. </w:t>
      </w:r>
      <w:r w:rsidRPr="00192C19">
        <w:rPr>
          <w:lang w:val="vi"/>
        </w:rPr>
        <w:t>a – c – e – d – b.</w:t>
      </w:r>
      <w:r w:rsidR="003E7D6A">
        <w:rPr>
          <w:lang w:val="vi"/>
        </w:rPr>
        <w:tab/>
      </w:r>
      <w:r w:rsidRPr="00192C19">
        <w:rPr>
          <w:b/>
          <w:lang w:val="vi"/>
        </w:rPr>
        <w:t xml:space="preserve">C. </w:t>
      </w:r>
      <w:r w:rsidRPr="00192C19">
        <w:rPr>
          <w:lang w:val="vi"/>
        </w:rPr>
        <w:t>b – a – c – d – e</w:t>
      </w:r>
      <w:r w:rsidRPr="00192C19">
        <w:rPr>
          <w:lang w:val="vi"/>
        </w:rPr>
        <w:tab/>
      </w:r>
      <w:r w:rsidRPr="00192C19">
        <w:rPr>
          <w:b/>
          <w:lang w:val="vi"/>
        </w:rPr>
        <w:t xml:space="preserve">D. </w:t>
      </w:r>
      <w:r w:rsidRPr="00192C19">
        <w:rPr>
          <w:lang w:val="vi"/>
        </w:rPr>
        <w:t>a – d – b – c – e</w:t>
      </w:r>
    </w:p>
    <w:p w14:paraId="023240EC" w14:textId="04579063" w:rsidR="00192C19" w:rsidRPr="00192C19" w:rsidRDefault="00192C19" w:rsidP="003E7D6A">
      <w:pPr>
        <w:tabs>
          <w:tab w:val="left" w:pos="284"/>
          <w:tab w:val="left" w:pos="2835"/>
          <w:tab w:val="left" w:pos="5387"/>
          <w:tab w:val="left" w:pos="7938"/>
        </w:tabs>
        <w:rPr>
          <w:lang w:val="vi"/>
        </w:rPr>
      </w:pPr>
      <w:r w:rsidRPr="00192C19">
        <w:rPr>
          <w:b/>
          <w:lang w:val="vi"/>
        </w:rPr>
        <w:t>Question 17</w:t>
      </w:r>
      <w:r w:rsidRPr="00192C19">
        <w:rPr>
          <w:lang w:val="vi"/>
        </w:rPr>
        <w:t>:</w:t>
      </w:r>
    </w:p>
    <w:p w14:paraId="5CF13DBA" w14:textId="77777777" w:rsidR="00192C19" w:rsidRPr="00192C19" w:rsidRDefault="00192C19" w:rsidP="003E7D6A">
      <w:pPr>
        <w:tabs>
          <w:tab w:val="left" w:pos="284"/>
          <w:tab w:val="left" w:pos="2835"/>
          <w:tab w:val="left" w:pos="5387"/>
          <w:tab w:val="left" w:pos="7938"/>
        </w:tabs>
        <w:rPr>
          <w:lang w:val="vi"/>
        </w:rPr>
      </w:pPr>
      <w:r w:rsidRPr="00192C19">
        <w:rPr>
          <w:lang w:val="vi"/>
        </w:rPr>
        <w:t>a. Protecting our planet is crucial for future generations. Simple actions like recycling, conserving water, and reducing waste can make a significant difference.</w:t>
      </w:r>
    </w:p>
    <w:p w14:paraId="2DD9F7EB" w14:textId="77777777" w:rsidR="00192C19" w:rsidRPr="00192C19" w:rsidRDefault="00192C19" w:rsidP="003E7D6A">
      <w:pPr>
        <w:tabs>
          <w:tab w:val="left" w:pos="284"/>
          <w:tab w:val="left" w:pos="2835"/>
          <w:tab w:val="left" w:pos="5387"/>
          <w:tab w:val="left" w:pos="7938"/>
        </w:tabs>
        <w:rPr>
          <w:lang w:val="vi"/>
        </w:rPr>
      </w:pPr>
      <w:r w:rsidRPr="00192C19">
        <w:rPr>
          <w:lang w:val="vi"/>
        </w:rPr>
        <w:t>b. Education is key; by raising awareness about environmental issues, we can inspire others to take action.</w:t>
      </w:r>
    </w:p>
    <w:p w14:paraId="1E08B9B5" w14:textId="77777777" w:rsidR="00192C19" w:rsidRPr="00192C19" w:rsidRDefault="00192C19" w:rsidP="003E7D6A">
      <w:pPr>
        <w:tabs>
          <w:tab w:val="left" w:pos="284"/>
          <w:tab w:val="left" w:pos="2835"/>
          <w:tab w:val="left" w:pos="5387"/>
          <w:tab w:val="left" w:pos="7938"/>
        </w:tabs>
        <w:rPr>
          <w:lang w:val="vi"/>
        </w:rPr>
      </w:pPr>
      <w:r w:rsidRPr="00192C19">
        <w:rPr>
          <w:lang w:val="vi"/>
        </w:rPr>
        <w:t>c. In conclusion, it is our responsibility to protect the environment. Together, we can create a healthier, more sustainable world for everyone.</w:t>
      </w:r>
    </w:p>
    <w:p w14:paraId="4FC9053B" w14:textId="77777777" w:rsidR="00192C19" w:rsidRPr="00192C19" w:rsidRDefault="00192C19" w:rsidP="003E7D6A">
      <w:pPr>
        <w:tabs>
          <w:tab w:val="left" w:pos="284"/>
          <w:tab w:val="left" w:pos="2835"/>
          <w:tab w:val="left" w:pos="5387"/>
          <w:tab w:val="left" w:pos="7938"/>
        </w:tabs>
        <w:rPr>
          <w:lang w:val="vi"/>
        </w:rPr>
      </w:pPr>
      <w:r w:rsidRPr="00192C19">
        <w:rPr>
          <w:lang w:val="vi"/>
        </w:rPr>
        <w:t>d. The environment is essential for our survival, yet it faces numerous threats from pollution, deforestation, and climate change.</w:t>
      </w:r>
    </w:p>
    <w:p w14:paraId="6DDA9647" w14:textId="77777777" w:rsidR="00192C19" w:rsidRPr="00192C19" w:rsidRDefault="00192C19" w:rsidP="003E7D6A">
      <w:pPr>
        <w:tabs>
          <w:tab w:val="left" w:pos="284"/>
          <w:tab w:val="left" w:pos="2835"/>
          <w:tab w:val="left" w:pos="5387"/>
          <w:tab w:val="left" w:pos="7938"/>
        </w:tabs>
        <w:rPr>
          <w:lang w:val="vi"/>
        </w:rPr>
      </w:pPr>
      <w:r w:rsidRPr="00192C19">
        <w:rPr>
          <w:lang w:val="vi"/>
        </w:rPr>
        <w:t>e. Planting trees helps combat air pollution and supports wildlife. Additionally, using public transport or biking reduces carbon emissions.</w:t>
      </w:r>
    </w:p>
    <w:p w14:paraId="75C40692"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A. </w:t>
      </w:r>
      <w:r w:rsidRPr="00192C19">
        <w:rPr>
          <w:lang w:val="vi"/>
        </w:rPr>
        <w:t>b-a-d-e-c</w:t>
      </w:r>
      <w:r w:rsidRPr="00192C19">
        <w:rPr>
          <w:lang w:val="vi"/>
        </w:rPr>
        <w:tab/>
      </w:r>
      <w:r w:rsidRPr="00192C19">
        <w:rPr>
          <w:b/>
          <w:lang w:val="vi"/>
        </w:rPr>
        <w:t xml:space="preserve">B. </w:t>
      </w:r>
      <w:r w:rsidRPr="00192C19">
        <w:rPr>
          <w:lang w:val="vi"/>
        </w:rPr>
        <w:t>d-a-e-b-c</w:t>
      </w:r>
      <w:r w:rsidRPr="00192C19">
        <w:rPr>
          <w:lang w:val="vi"/>
        </w:rPr>
        <w:tab/>
      </w:r>
      <w:r w:rsidRPr="00192C19">
        <w:rPr>
          <w:b/>
          <w:lang w:val="vi"/>
        </w:rPr>
        <w:t xml:space="preserve">C. </w:t>
      </w:r>
      <w:r w:rsidRPr="00192C19">
        <w:rPr>
          <w:lang w:val="vi"/>
        </w:rPr>
        <w:t>a-e-c-d-b</w:t>
      </w:r>
      <w:r w:rsidRPr="00192C19">
        <w:rPr>
          <w:lang w:val="vi"/>
        </w:rPr>
        <w:tab/>
      </w:r>
      <w:r w:rsidRPr="00192C19">
        <w:rPr>
          <w:b/>
          <w:lang w:val="vi"/>
        </w:rPr>
        <w:t xml:space="preserve">D. </w:t>
      </w:r>
      <w:r w:rsidRPr="00192C19">
        <w:rPr>
          <w:lang w:val="vi"/>
        </w:rPr>
        <w:t>e-d-b-a-c</w:t>
      </w:r>
    </w:p>
    <w:p w14:paraId="7C3CF4B7" w14:textId="77777777" w:rsidR="00192C19" w:rsidRPr="00192C19" w:rsidRDefault="00192C19" w:rsidP="00192C19">
      <w:pPr>
        <w:rPr>
          <w:lang w:val="vi"/>
        </w:rPr>
      </w:pPr>
    </w:p>
    <w:p w14:paraId="4984FD0D" w14:textId="77777777" w:rsidR="00192C19" w:rsidRPr="00192C19" w:rsidRDefault="00192C19" w:rsidP="00192C19">
      <w:pPr>
        <w:rPr>
          <w:b/>
          <w:i/>
          <w:lang w:val="vi"/>
        </w:rPr>
      </w:pPr>
      <w:r w:rsidRPr="00192C19">
        <w:rPr>
          <w:b/>
          <w:i/>
          <w:lang w:val="vi"/>
        </w:rPr>
        <w:t>Read the following passage about humanoid robots and mark the letter A, B, C or D on your answer sheet to indicate the option that best fits each of the numbered blanks from 18 to 22.</w:t>
      </w:r>
    </w:p>
    <w:p w14:paraId="0DECBD35" w14:textId="77777777" w:rsidR="00192C19" w:rsidRPr="00192C19" w:rsidRDefault="00192C19" w:rsidP="003E7D6A">
      <w:pPr>
        <w:jc w:val="center"/>
        <w:rPr>
          <w:b/>
          <w:bCs/>
          <w:lang w:val="vi"/>
        </w:rPr>
      </w:pPr>
      <w:r w:rsidRPr="00192C19">
        <w:rPr>
          <w:b/>
          <w:bCs/>
          <w:lang w:val="vi"/>
        </w:rPr>
        <w:t>THE INVENTION OF THE STEAM ENGINE</w:t>
      </w:r>
    </w:p>
    <w:p w14:paraId="4E2359CB" w14:textId="77777777" w:rsidR="00192C19" w:rsidRPr="00192C19" w:rsidRDefault="00192C19" w:rsidP="003E7D6A">
      <w:pPr>
        <w:ind w:firstLine="426"/>
        <w:rPr>
          <w:lang w:val="vi"/>
        </w:rPr>
      </w:pPr>
      <w:r w:rsidRPr="00192C19">
        <w:rPr>
          <w:lang w:val="vi"/>
        </w:rPr>
        <w:t>The steam engine is widely considered one of the most important inventions in human history. Before its invention, people relied on human or animal power, as well as natural forces like wind and water. (</w:t>
      </w:r>
      <w:r w:rsidRPr="00192C19">
        <w:rPr>
          <w:b/>
          <w:lang w:val="vi"/>
        </w:rPr>
        <w:t>18</w:t>
      </w:r>
      <w:r w:rsidRPr="00192C19">
        <w:rPr>
          <w:lang w:val="vi"/>
        </w:rPr>
        <w:t>)</w:t>
      </w:r>
      <w:r w:rsidRPr="00192C19">
        <w:rPr>
          <w:lang w:val="en-US"/>
        </w:rPr>
        <w:t xml:space="preserve"> _____</w:t>
      </w:r>
      <w:r w:rsidRPr="00192C19">
        <w:rPr>
          <w:lang w:val="vi"/>
        </w:rPr>
        <w:t>. It made it possible to generate mechanical power independently of natural forces, revolutionizing industries and transportation.</w:t>
      </w:r>
    </w:p>
    <w:p w14:paraId="3D389BC9" w14:textId="77777777" w:rsidR="00192C19" w:rsidRPr="00192C19" w:rsidRDefault="00192C19" w:rsidP="003E7D6A">
      <w:pPr>
        <w:ind w:firstLine="426"/>
        <w:rPr>
          <w:lang w:val="vi"/>
        </w:rPr>
      </w:pPr>
      <w:r w:rsidRPr="00192C19">
        <w:rPr>
          <w:lang w:val="vi"/>
        </w:rPr>
        <w:t>The man credited with improving the steam engine, James Watt, was not its original inventor. It was the result of improvements made to earlier designs by engineers like Watt. The first practical steam-powered machine (</w:t>
      </w:r>
      <w:r w:rsidRPr="00192C19">
        <w:rPr>
          <w:b/>
          <w:lang w:val="vi"/>
        </w:rPr>
        <w:t>19</w:t>
      </w:r>
      <w:r w:rsidRPr="00192C19">
        <w:rPr>
          <w:lang w:val="vi"/>
        </w:rPr>
        <w:t>)</w:t>
      </w:r>
      <w:r w:rsidRPr="00192C19">
        <w:rPr>
          <w:lang w:val="en-US"/>
        </w:rPr>
        <w:t xml:space="preserve"> ______</w:t>
      </w:r>
      <w:r w:rsidRPr="00192C19">
        <w:rPr>
          <w:lang w:val="vi"/>
        </w:rPr>
        <w:t>. However, Newcomen's engine was inefficient, and Watt realized it could be improved. Watt's innovation came when he added a separate condenser to the engine, significantly improving its efficiency. (</w:t>
      </w:r>
      <w:r w:rsidRPr="00192C19">
        <w:rPr>
          <w:b/>
          <w:lang w:val="vi"/>
        </w:rPr>
        <w:t>20</w:t>
      </w:r>
      <w:r w:rsidRPr="00192C19">
        <w:rPr>
          <w:lang w:val="vi"/>
        </w:rPr>
        <w:t>) ______ .</w:t>
      </w:r>
    </w:p>
    <w:p w14:paraId="3FBD3C18" w14:textId="77777777" w:rsidR="00192C19" w:rsidRPr="00192C19" w:rsidRDefault="00192C19" w:rsidP="003E7D6A">
      <w:pPr>
        <w:ind w:firstLine="426"/>
        <w:rPr>
          <w:lang w:val="vi"/>
        </w:rPr>
      </w:pPr>
      <w:r w:rsidRPr="00192C19">
        <w:rPr>
          <w:lang w:val="vi"/>
        </w:rPr>
        <w:t>Watt's invention, (</w:t>
      </w:r>
      <w:r w:rsidRPr="00192C19">
        <w:rPr>
          <w:b/>
          <w:lang w:val="vi"/>
        </w:rPr>
        <w:t>21</w:t>
      </w:r>
      <w:r w:rsidRPr="00192C19">
        <w:rPr>
          <w:lang w:val="vi"/>
        </w:rPr>
        <w:t>) ______ , also transformed transportation by leading to the development of steam-powered locomotives and ships. The Industrial Revolution relied heavily on this invention, and within a few decades, steam engines became the driving force behind it, enabling unprecedented economic and social changes.</w:t>
      </w:r>
    </w:p>
    <w:p w14:paraId="59B748E6" w14:textId="77777777" w:rsidR="00192C19" w:rsidRPr="00192C19" w:rsidRDefault="00192C19" w:rsidP="003E7D6A">
      <w:pPr>
        <w:ind w:firstLine="426"/>
        <w:rPr>
          <w:lang w:val="vi"/>
        </w:rPr>
      </w:pPr>
      <w:r w:rsidRPr="00192C19">
        <w:rPr>
          <w:lang w:val="vi"/>
        </w:rPr>
        <w:t>Today, recognized as one of the most significant inventions of the modern era, (</w:t>
      </w:r>
      <w:r w:rsidRPr="00192C19">
        <w:rPr>
          <w:b/>
          <w:lang w:val="vi"/>
        </w:rPr>
        <w:t>22</w:t>
      </w:r>
      <w:r w:rsidRPr="00192C19">
        <w:rPr>
          <w:lang w:val="vi"/>
        </w:rPr>
        <w:t>) ______ .</w:t>
      </w:r>
    </w:p>
    <w:p w14:paraId="677473C6" w14:textId="69699B2C" w:rsidR="00192C19" w:rsidRPr="00192C19" w:rsidRDefault="00192C19" w:rsidP="00192C19">
      <w:pPr>
        <w:rPr>
          <w:lang w:val="vi"/>
        </w:rPr>
      </w:pPr>
      <w:r w:rsidRPr="00192C19">
        <w:rPr>
          <w:b/>
          <w:lang w:val="vi"/>
        </w:rPr>
        <w:t>Question 18</w:t>
      </w:r>
      <w:r w:rsidRPr="00192C19">
        <w:rPr>
          <w:lang w:val="vi"/>
        </w:rPr>
        <w:t xml:space="preserve">: </w:t>
      </w:r>
    </w:p>
    <w:p w14:paraId="798A530F" w14:textId="77777777" w:rsidR="00192C19" w:rsidRPr="00192C19" w:rsidRDefault="00192C19" w:rsidP="00192C19">
      <w:pPr>
        <w:rPr>
          <w:lang w:val="vi"/>
        </w:rPr>
      </w:pPr>
      <w:r w:rsidRPr="00192C19">
        <w:rPr>
          <w:b/>
          <w:lang w:val="vi"/>
        </w:rPr>
        <w:t xml:space="preserve">A. </w:t>
      </w:r>
      <w:r w:rsidRPr="00192C19">
        <w:rPr>
          <w:lang w:val="vi"/>
        </w:rPr>
        <w:t>The invention of the steam engine has changed the world in a completely new direction.</w:t>
      </w:r>
    </w:p>
    <w:p w14:paraId="4AA16860" w14:textId="77777777" w:rsidR="00192C19" w:rsidRPr="00192C19" w:rsidRDefault="00192C19" w:rsidP="00192C19">
      <w:pPr>
        <w:rPr>
          <w:lang w:val="vi"/>
        </w:rPr>
      </w:pPr>
      <w:r w:rsidRPr="00192C19">
        <w:rPr>
          <w:b/>
          <w:lang w:val="vi"/>
        </w:rPr>
        <w:t xml:space="preserve">B. </w:t>
      </w:r>
      <w:r w:rsidRPr="00192C19">
        <w:rPr>
          <w:lang w:val="vi"/>
        </w:rPr>
        <w:t>The invention of the steam engine was changing the world towards a completely new direction.</w:t>
      </w:r>
    </w:p>
    <w:p w14:paraId="2D2E0384" w14:textId="77777777" w:rsidR="00192C19" w:rsidRPr="00192C19" w:rsidRDefault="00192C19" w:rsidP="00192C19">
      <w:pPr>
        <w:rPr>
          <w:lang w:val="vi"/>
        </w:rPr>
      </w:pPr>
      <w:r w:rsidRPr="00192C19">
        <w:rPr>
          <w:b/>
          <w:lang w:val="vi"/>
        </w:rPr>
        <w:t xml:space="preserve">C. </w:t>
      </w:r>
      <w:r w:rsidRPr="00192C19">
        <w:rPr>
          <w:lang w:val="vi"/>
        </w:rPr>
        <w:t>The world has been changed by the invention of the steam engine to a direction that was new.</w:t>
      </w:r>
    </w:p>
    <w:p w14:paraId="5949B438" w14:textId="77777777" w:rsidR="00192C19" w:rsidRPr="00192C19" w:rsidRDefault="00192C19" w:rsidP="00192C19">
      <w:pPr>
        <w:rPr>
          <w:lang w:val="vi"/>
        </w:rPr>
      </w:pPr>
      <w:r w:rsidRPr="00192C19">
        <w:rPr>
          <w:b/>
          <w:lang w:val="vi"/>
        </w:rPr>
        <w:t xml:space="preserve">D. </w:t>
      </w:r>
      <w:r w:rsidRPr="00192C19">
        <w:rPr>
          <w:lang w:val="vi"/>
        </w:rPr>
        <w:t>The invention of the steam engine changed the direction of history.</w:t>
      </w:r>
    </w:p>
    <w:p w14:paraId="7B93BD4E" w14:textId="2A96EAFE" w:rsidR="00192C19" w:rsidRPr="00192C19" w:rsidRDefault="00192C19" w:rsidP="00192C19">
      <w:pPr>
        <w:rPr>
          <w:lang w:val="vi"/>
        </w:rPr>
      </w:pPr>
      <w:r w:rsidRPr="00192C19">
        <w:rPr>
          <w:b/>
          <w:lang w:val="vi"/>
        </w:rPr>
        <w:t>Question 19</w:t>
      </w:r>
      <w:r w:rsidRPr="00192C19">
        <w:rPr>
          <w:lang w:val="vi"/>
        </w:rPr>
        <w:t xml:space="preserve">: </w:t>
      </w:r>
    </w:p>
    <w:p w14:paraId="6DD247ED" w14:textId="77777777" w:rsidR="00192C19" w:rsidRPr="00192C19" w:rsidRDefault="00192C19" w:rsidP="00192C19">
      <w:pPr>
        <w:rPr>
          <w:lang w:val="vi"/>
        </w:rPr>
      </w:pPr>
      <w:r w:rsidRPr="00192C19">
        <w:rPr>
          <w:b/>
          <w:lang w:val="vi"/>
        </w:rPr>
        <w:t xml:space="preserve">A. </w:t>
      </w:r>
      <w:r w:rsidRPr="00192C19">
        <w:rPr>
          <w:lang w:val="vi"/>
        </w:rPr>
        <w:t>was built by Thomas Newcomen in 1712 to pump water out of mines.</w:t>
      </w:r>
    </w:p>
    <w:p w14:paraId="371E5332" w14:textId="77777777" w:rsidR="00192C19" w:rsidRPr="00192C19" w:rsidRDefault="00192C19" w:rsidP="00192C19">
      <w:pPr>
        <w:rPr>
          <w:lang w:val="vi"/>
        </w:rPr>
      </w:pPr>
      <w:r w:rsidRPr="00192C19">
        <w:rPr>
          <w:b/>
          <w:lang w:val="vi"/>
        </w:rPr>
        <w:t xml:space="preserve">B. </w:t>
      </w:r>
      <w:r w:rsidRPr="00192C19">
        <w:rPr>
          <w:lang w:val="vi"/>
        </w:rPr>
        <w:t>of which Thomas Newcomen built in 1712 to pump water out of mines.</w:t>
      </w:r>
    </w:p>
    <w:p w14:paraId="216A87FF" w14:textId="77777777" w:rsidR="00192C19" w:rsidRPr="00192C19" w:rsidRDefault="00192C19" w:rsidP="00192C19">
      <w:pPr>
        <w:rPr>
          <w:lang w:val="vi"/>
        </w:rPr>
      </w:pPr>
      <w:r w:rsidRPr="00192C19">
        <w:rPr>
          <w:b/>
          <w:lang w:val="vi"/>
        </w:rPr>
        <w:t xml:space="preserve">C. </w:t>
      </w:r>
      <w:r w:rsidRPr="00192C19">
        <w:rPr>
          <w:lang w:val="vi"/>
        </w:rPr>
        <w:t>that Thomas Newcomen built in 1712 to pump water out of mines.</w:t>
      </w:r>
    </w:p>
    <w:p w14:paraId="0EF00B85" w14:textId="77777777" w:rsidR="00192C19" w:rsidRPr="00192C19" w:rsidRDefault="00192C19" w:rsidP="00192C19">
      <w:pPr>
        <w:rPr>
          <w:lang w:val="vi"/>
        </w:rPr>
      </w:pPr>
      <w:r w:rsidRPr="00192C19">
        <w:rPr>
          <w:b/>
          <w:lang w:val="vi"/>
        </w:rPr>
        <w:t xml:space="preserve">D. </w:t>
      </w:r>
      <w:r w:rsidRPr="00192C19">
        <w:rPr>
          <w:lang w:val="vi"/>
        </w:rPr>
        <w:t>having been built by Thomas Newcomen in 1712 to pump water out of mines.</w:t>
      </w:r>
    </w:p>
    <w:p w14:paraId="29F6A48A" w14:textId="1372C878" w:rsidR="00192C19" w:rsidRPr="00192C19" w:rsidRDefault="00192C19" w:rsidP="00192C19">
      <w:pPr>
        <w:rPr>
          <w:lang w:val="vi"/>
        </w:rPr>
      </w:pPr>
      <w:r w:rsidRPr="00192C19">
        <w:rPr>
          <w:b/>
          <w:lang w:val="vi"/>
        </w:rPr>
        <w:t>Question 20</w:t>
      </w:r>
      <w:r w:rsidRPr="00192C19">
        <w:rPr>
          <w:lang w:val="vi"/>
        </w:rPr>
        <w:t xml:space="preserve">: </w:t>
      </w:r>
    </w:p>
    <w:p w14:paraId="761316F3" w14:textId="77777777" w:rsidR="00192C19" w:rsidRPr="00192C19" w:rsidRDefault="00192C19" w:rsidP="00192C19">
      <w:pPr>
        <w:rPr>
          <w:lang w:val="vi"/>
        </w:rPr>
      </w:pPr>
      <w:r w:rsidRPr="00192C19">
        <w:rPr>
          <w:b/>
          <w:lang w:val="vi"/>
        </w:rPr>
        <w:t xml:space="preserve">A. </w:t>
      </w:r>
      <w:r w:rsidRPr="00192C19">
        <w:rPr>
          <w:lang w:val="vi"/>
        </w:rPr>
        <w:t>Watt's improvements made it viable for wider use.</w:t>
      </w:r>
    </w:p>
    <w:p w14:paraId="556459CB" w14:textId="77777777" w:rsidR="00192C19" w:rsidRPr="00192C19" w:rsidRDefault="00192C19" w:rsidP="00192C19">
      <w:pPr>
        <w:rPr>
          <w:lang w:val="vi"/>
        </w:rPr>
      </w:pPr>
      <w:r w:rsidRPr="00192C19">
        <w:rPr>
          <w:b/>
          <w:lang w:val="vi"/>
        </w:rPr>
        <w:t xml:space="preserve">B. </w:t>
      </w:r>
      <w:r w:rsidRPr="00192C19">
        <w:rPr>
          <w:lang w:val="vi"/>
        </w:rPr>
        <w:t>His designs paved the way for better industrial applications.</w:t>
      </w:r>
    </w:p>
    <w:p w14:paraId="05D5A1C8" w14:textId="77777777" w:rsidR="00192C19" w:rsidRPr="00192C19" w:rsidRDefault="00192C19" w:rsidP="00192C19">
      <w:pPr>
        <w:rPr>
          <w:lang w:val="vi"/>
        </w:rPr>
      </w:pPr>
      <w:r w:rsidRPr="00192C19">
        <w:rPr>
          <w:b/>
          <w:lang w:val="vi"/>
        </w:rPr>
        <w:t xml:space="preserve">C. </w:t>
      </w:r>
      <w:r w:rsidRPr="00192C19">
        <w:rPr>
          <w:lang w:val="vi"/>
        </w:rPr>
        <w:t>This marked a turning point in mechanical innovation.</w:t>
      </w:r>
    </w:p>
    <w:p w14:paraId="6FAC31BF" w14:textId="77777777" w:rsidR="00192C19" w:rsidRPr="00192C19" w:rsidRDefault="00192C19" w:rsidP="00192C19">
      <w:pPr>
        <w:rPr>
          <w:lang w:val="vi"/>
        </w:rPr>
      </w:pPr>
      <w:r w:rsidRPr="00192C19">
        <w:rPr>
          <w:b/>
          <w:lang w:val="vi"/>
        </w:rPr>
        <w:t xml:space="preserve">D. </w:t>
      </w:r>
      <w:r w:rsidRPr="00192C19">
        <w:rPr>
          <w:lang w:val="vi"/>
        </w:rPr>
        <w:t>His work was revolutionary in its application.</w:t>
      </w:r>
    </w:p>
    <w:p w14:paraId="59548BA4" w14:textId="35816322" w:rsidR="00192C19" w:rsidRPr="00192C19" w:rsidRDefault="00192C19" w:rsidP="00192C19">
      <w:pPr>
        <w:rPr>
          <w:lang w:val="vi"/>
        </w:rPr>
      </w:pPr>
      <w:r w:rsidRPr="00192C19">
        <w:rPr>
          <w:b/>
          <w:lang w:val="vi"/>
        </w:rPr>
        <w:t>Question 21</w:t>
      </w:r>
      <w:r w:rsidRPr="00192C19">
        <w:rPr>
          <w:lang w:val="vi"/>
        </w:rPr>
        <w:t xml:space="preserve">: </w:t>
      </w:r>
    </w:p>
    <w:p w14:paraId="1B7E0658" w14:textId="77777777" w:rsidR="00192C19" w:rsidRPr="00192C19" w:rsidRDefault="00192C19" w:rsidP="00192C19">
      <w:pPr>
        <w:rPr>
          <w:lang w:val="vi"/>
        </w:rPr>
      </w:pPr>
      <w:r w:rsidRPr="00192C19">
        <w:rPr>
          <w:b/>
          <w:lang w:val="vi"/>
        </w:rPr>
        <w:t xml:space="preserve">A. </w:t>
      </w:r>
      <w:r w:rsidRPr="00192C19">
        <w:rPr>
          <w:lang w:val="vi"/>
        </w:rPr>
        <w:t>which had profound effects on many industries including textiles and mining.</w:t>
      </w:r>
    </w:p>
    <w:p w14:paraId="4CC629CC" w14:textId="77777777" w:rsidR="00192C19" w:rsidRPr="00192C19" w:rsidRDefault="00192C19" w:rsidP="00192C19">
      <w:pPr>
        <w:rPr>
          <w:lang w:val="vi"/>
        </w:rPr>
      </w:pPr>
      <w:r w:rsidRPr="00192C19">
        <w:rPr>
          <w:b/>
          <w:lang w:val="vi"/>
        </w:rPr>
        <w:t xml:space="preserve">B. </w:t>
      </w:r>
      <w:r w:rsidRPr="00192C19">
        <w:rPr>
          <w:lang w:val="vi"/>
        </w:rPr>
        <w:t>had profound effects on many industries including textiles and mining.</w:t>
      </w:r>
    </w:p>
    <w:p w14:paraId="693E4A0E" w14:textId="77777777" w:rsidR="00192C19" w:rsidRPr="00192C19" w:rsidRDefault="00192C19" w:rsidP="00192C19">
      <w:pPr>
        <w:rPr>
          <w:lang w:val="vi"/>
        </w:rPr>
      </w:pPr>
      <w:r w:rsidRPr="00192C19">
        <w:rPr>
          <w:b/>
          <w:lang w:val="vi"/>
        </w:rPr>
        <w:t xml:space="preserve">C. </w:t>
      </w:r>
      <w:r w:rsidRPr="00192C19">
        <w:rPr>
          <w:lang w:val="vi"/>
        </w:rPr>
        <w:t>benefits many industries including textiles and mining.</w:t>
      </w:r>
    </w:p>
    <w:p w14:paraId="15ABD7DA" w14:textId="77777777" w:rsidR="00192C19" w:rsidRPr="00192C19" w:rsidRDefault="00192C19" w:rsidP="00192C19">
      <w:pPr>
        <w:rPr>
          <w:lang w:val="vi"/>
        </w:rPr>
      </w:pPr>
      <w:r w:rsidRPr="00192C19">
        <w:rPr>
          <w:b/>
          <w:lang w:val="vi"/>
        </w:rPr>
        <w:t xml:space="preserve">D. </w:t>
      </w:r>
      <w:r w:rsidRPr="00192C19">
        <w:rPr>
          <w:lang w:val="vi"/>
        </w:rPr>
        <w:t>of which had profound effects on many industries including textiles and mining.</w:t>
      </w:r>
    </w:p>
    <w:p w14:paraId="7C8474B9" w14:textId="3FC4EA64" w:rsidR="00192C19" w:rsidRPr="00192C19" w:rsidRDefault="00192C19" w:rsidP="00192C19">
      <w:pPr>
        <w:rPr>
          <w:lang w:val="vi"/>
        </w:rPr>
      </w:pPr>
      <w:r w:rsidRPr="00192C19">
        <w:rPr>
          <w:b/>
          <w:lang w:val="vi"/>
        </w:rPr>
        <w:t>Question 22</w:t>
      </w:r>
      <w:r w:rsidRPr="00192C19">
        <w:rPr>
          <w:lang w:val="vi"/>
        </w:rPr>
        <w:t xml:space="preserve">: </w:t>
      </w:r>
    </w:p>
    <w:p w14:paraId="007ED5B2" w14:textId="77777777" w:rsidR="00192C19" w:rsidRPr="00192C19" w:rsidRDefault="00192C19" w:rsidP="00192C19">
      <w:pPr>
        <w:rPr>
          <w:lang w:val="vi"/>
        </w:rPr>
      </w:pPr>
      <w:r w:rsidRPr="00192C19">
        <w:rPr>
          <w:b/>
          <w:lang w:val="vi"/>
        </w:rPr>
        <w:t xml:space="preserve">A. </w:t>
      </w:r>
      <w:r w:rsidRPr="00192C19">
        <w:rPr>
          <w:lang w:val="vi"/>
        </w:rPr>
        <w:t>the steam engine marks the beginning of the shift to mechanized industry.</w:t>
      </w:r>
    </w:p>
    <w:p w14:paraId="1CD8C424" w14:textId="77777777" w:rsidR="00192C19" w:rsidRPr="00192C19" w:rsidRDefault="00192C19" w:rsidP="00192C19">
      <w:pPr>
        <w:rPr>
          <w:lang w:val="vi"/>
        </w:rPr>
      </w:pPr>
      <w:r w:rsidRPr="00192C19">
        <w:rPr>
          <w:b/>
          <w:lang w:val="vi"/>
        </w:rPr>
        <w:t xml:space="preserve">B. </w:t>
      </w:r>
      <w:r w:rsidRPr="00192C19">
        <w:rPr>
          <w:lang w:val="vi"/>
        </w:rPr>
        <w:t>mechanized industry was greatly advanced by the invention of the steam engine.</w:t>
      </w:r>
    </w:p>
    <w:p w14:paraId="42E94E94" w14:textId="77777777" w:rsidR="00192C19" w:rsidRPr="00192C19" w:rsidRDefault="00192C19" w:rsidP="00192C19">
      <w:pPr>
        <w:rPr>
          <w:lang w:val="vi"/>
        </w:rPr>
      </w:pPr>
      <w:r w:rsidRPr="00192C19">
        <w:rPr>
          <w:b/>
          <w:lang w:val="vi"/>
        </w:rPr>
        <w:t xml:space="preserve">C. </w:t>
      </w:r>
      <w:r w:rsidRPr="00192C19">
        <w:rPr>
          <w:lang w:val="vi"/>
        </w:rPr>
        <w:t>the steam engine marks the shift towards a fully human-powered industry.</w:t>
      </w:r>
    </w:p>
    <w:p w14:paraId="0B785D45" w14:textId="77777777" w:rsidR="00192C19" w:rsidRPr="00192C19" w:rsidRDefault="00192C19" w:rsidP="00192C19">
      <w:pPr>
        <w:rPr>
          <w:lang w:val="vi"/>
        </w:rPr>
      </w:pPr>
      <w:r w:rsidRPr="00192C19">
        <w:rPr>
          <w:b/>
          <w:lang w:val="vi"/>
        </w:rPr>
        <w:t xml:space="preserve">D. </w:t>
      </w:r>
      <w:r w:rsidRPr="00192C19">
        <w:rPr>
          <w:lang w:val="vi"/>
        </w:rPr>
        <w:t>industrial machines were developed long after the invention of the steam engine.</w:t>
      </w:r>
    </w:p>
    <w:p w14:paraId="239EE59A" w14:textId="77777777" w:rsidR="00192C19" w:rsidRPr="00192C19" w:rsidRDefault="00192C19" w:rsidP="00192C19">
      <w:pPr>
        <w:rPr>
          <w:lang w:val="vi"/>
        </w:rPr>
      </w:pPr>
    </w:p>
    <w:p w14:paraId="21DB0E01" w14:textId="77777777" w:rsidR="00192C19" w:rsidRPr="00192C19" w:rsidRDefault="00192C19" w:rsidP="00192C19">
      <w:pPr>
        <w:rPr>
          <w:b/>
          <w:i/>
          <w:lang w:val="vi"/>
        </w:rPr>
      </w:pPr>
      <w:r w:rsidRPr="00192C19">
        <w:rPr>
          <w:b/>
          <w:i/>
          <w:lang w:val="vi"/>
        </w:rPr>
        <w:t>Read the following passage about endangered languages and mark the letter A, B, C or D on your answer sheet to indicate the best answer to each of the following Questions from 23 to 30. (1.1)</w:t>
      </w:r>
    </w:p>
    <w:p w14:paraId="6BB4F3A8" w14:textId="77777777" w:rsidR="00192C19" w:rsidRPr="00192C19" w:rsidRDefault="00192C19" w:rsidP="003E7D6A">
      <w:pPr>
        <w:ind w:firstLine="426"/>
        <w:rPr>
          <w:lang w:val="vi"/>
        </w:rPr>
      </w:pPr>
      <w:r w:rsidRPr="00192C19">
        <w:rPr>
          <w:lang w:val="vi"/>
        </w:rPr>
        <w:t xml:space="preserve">Career development is an ongoing process that requires continuous effort, self-reflection, and adaptability. </w:t>
      </w:r>
      <w:r w:rsidRPr="00192C19">
        <w:rPr>
          <w:b/>
          <w:u w:val="single"/>
          <w:lang w:val="vi"/>
        </w:rPr>
        <w:t>It</w:t>
      </w:r>
      <w:r w:rsidRPr="00192C19">
        <w:rPr>
          <w:b/>
          <w:lang w:val="vi"/>
        </w:rPr>
        <w:t xml:space="preserve"> </w:t>
      </w:r>
      <w:r w:rsidRPr="00192C19">
        <w:rPr>
          <w:lang w:val="vi"/>
        </w:rPr>
        <w:t xml:space="preserve">involves setting realistic and measurable </w:t>
      </w:r>
      <w:r w:rsidRPr="00192C19">
        <w:rPr>
          <w:b/>
          <w:u w:val="single"/>
          <w:lang w:val="vi"/>
        </w:rPr>
        <w:t>objectives</w:t>
      </w:r>
      <w:r w:rsidRPr="00192C19">
        <w:rPr>
          <w:b/>
          <w:lang w:val="vi"/>
        </w:rPr>
        <w:t xml:space="preserve"> </w:t>
      </w:r>
      <w:r w:rsidRPr="00192C19">
        <w:rPr>
          <w:lang w:val="vi"/>
        </w:rPr>
        <w:t>that guide a person toward achieving their professional goals. The first step in career development is evaluating one's skills, interests, and values. This self-assessment helps individuals make informed decisions about their future careers.</w:t>
      </w:r>
    </w:p>
    <w:p w14:paraId="17F4762F" w14:textId="77777777" w:rsidR="00192C19" w:rsidRPr="00192C19" w:rsidRDefault="00192C19" w:rsidP="003E7D6A">
      <w:pPr>
        <w:ind w:firstLine="426"/>
        <w:rPr>
          <w:lang w:val="vi"/>
        </w:rPr>
      </w:pPr>
      <w:r w:rsidRPr="00192C19">
        <w:rPr>
          <w:lang w:val="vi"/>
        </w:rPr>
        <w:t>Once you understand your strengths and areas for improvement, it is important to set clear and achievable goals. These goals should be specific and structured in a way that allows individuals to track their progress and make adjustments along the way. A well-defined career plan helps people stay focused and motivated, while also giving them a sense of direction in their professional lives.</w:t>
      </w:r>
    </w:p>
    <w:p w14:paraId="1866B02F" w14:textId="77777777" w:rsidR="00192C19" w:rsidRPr="00192C19" w:rsidRDefault="00192C19" w:rsidP="003E7D6A">
      <w:pPr>
        <w:ind w:firstLine="426"/>
        <w:rPr>
          <w:lang w:val="vi"/>
        </w:rPr>
      </w:pPr>
      <w:r w:rsidRPr="00192C19">
        <w:rPr>
          <w:lang w:val="vi"/>
        </w:rPr>
        <w:t xml:space="preserve">Networking plays a crucial role in career development. Building a strong network can open up opportunities for </w:t>
      </w:r>
      <w:r w:rsidRPr="00192C19">
        <w:rPr>
          <w:b/>
          <w:u w:val="single"/>
          <w:lang w:val="vi"/>
        </w:rPr>
        <w:t>mentorship</w:t>
      </w:r>
      <w:r w:rsidRPr="00192C19">
        <w:rPr>
          <w:lang w:val="vi"/>
        </w:rPr>
        <w:t>, collaboration, and even new job offers. Staying open to new ideas and embracing diverse experiences helps individuals grow both personally and professionally, enabling them to thrive in their careers.</w:t>
      </w:r>
    </w:p>
    <w:p w14:paraId="3681BD03" w14:textId="77777777" w:rsidR="00192C19" w:rsidRPr="00192C19" w:rsidRDefault="00192C19" w:rsidP="003E7D6A">
      <w:pPr>
        <w:ind w:firstLine="426"/>
        <w:rPr>
          <w:lang w:val="vi"/>
        </w:rPr>
      </w:pPr>
      <w:r w:rsidRPr="00192C19">
        <w:rPr>
          <w:lang w:val="vi"/>
        </w:rPr>
        <w:t>In conclusion, career development is a lifelong journey that requires dedication, planning, and flexibility. By setting clear goals, building meaningful connections, and continuously improving oneself, individuals can enhance their career prospects and achieve lasting success.’</w:t>
      </w:r>
    </w:p>
    <w:p w14:paraId="2A3CEFF0" w14:textId="77777777" w:rsidR="00192C19" w:rsidRPr="00192C19" w:rsidRDefault="00192C19" w:rsidP="003E7D6A">
      <w:pPr>
        <w:jc w:val="right"/>
        <w:rPr>
          <w:i/>
          <w:lang w:val="vi"/>
        </w:rPr>
      </w:pPr>
      <w:r w:rsidRPr="00192C19">
        <w:rPr>
          <w:i/>
          <w:lang w:val="vi"/>
        </w:rPr>
        <w:t>(Adapted from https://trainual.com/manual/career-development)</w:t>
      </w:r>
    </w:p>
    <w:p w14:paraId="7ECD877A" w14:textId="418C7235" w:rsidR="00192C19" w:rsidRPr="00192C19" w:rsidRDefault="00192C19" w:rsidP="00192C19">
      <w:pPr>
        <w:rPr>
          <w:lang w:val="vi"/>
        </w:rPr>
      </w:pPr>
      <w:r w:rsidRPr="00192C19">
        <w:rPr>
          <w:b/>
          <w:lang w:val="vi"/>
        </w:rPr>
        <w:t>Question 23</w:t>
      </w:r>
      <w:r w:rsidRPr="00192C19">
        <w:rPr>
          <w:lang w:val="vi"/>
        </w:rPr>
        <w:t>: In the passage, the word "</w:t>
      </w:r>
      <w:r w:rsidRPr="00192C19">
        <w:rPr>
          <w:b/>
          <w:u w:val="single"/>
          <w:lang w:val="vi"/>
        </w:rPr>
        <w:t>objectives</w:t>
      </w:r>
      <w:r w:rsidRPr="00192C19">
        <w:rPr>
          <w:lang w:val="vi"/>
        </w:rPr>
        <w:t>" is CLOSEST in meaning to:</w:t>
      </w:r>
    </w:p>
    <w:p w14:paraId="2DD3437D"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A. </w:t>
      </w:r>
      <w:r w:rsidRPr="00192C19">
        <w:rPr>
          <w:lang w:val="vi"/>
        </w:rPr>
        <w:t>outcomes</w:t>
      </w:r>
      <w:r w:rsidRPr="00192C19">
        <w:rPr>
          <w:lang w:val="vi"/>
        </w:rPr>
        <w:tab/>
      </w:r>
      <w:r w:rsidRPr="00192C19">
        <w:rPr>
          <w:b/>
          <w:lang w:val="vi"/>
        </w:rPr>
        <w:t xml:space="preserve">B. </w:t>
      </w:r>
      <w:r w:rsidRPr="00192C19">
        <w:rPr>
          <w:lang w:val="vi"/>
        </w:rPr>
        <w:t>tasks</w:t>
      </w:r>
      <w:r w:rsidRPr="00192C19">
        <w:rPr>
          <w:lang w:val="vi"/>
        </w:rPr>
        <w:tab/>
      </w:r>
      <w:r w:rsidRPr="00192C19">
        <w:rPr>
          <w:b/>
          <w:lang w:val="vi"/>
        </w:rPr>
        <w:t xml:space="preserve">C. </w:t>
      </w:r>
      <w:r w:rsidRPr="00192C19">
        <w:rPr>
          <w:lang w:val="vi"/>
        </w:rPr>
        <w:t>goals</w:t>
      </w:r>
      <w:r w:rsidRPr="00192C19">
        <w:rPr>
          <w:lang w:val="vi"/>
        </w:rPr>
        <w:tab/>
      </w:r>
      <w:r w:rsidRPr="00192C19">
        <w:rPr>
          <w:b/>
          <w:lang w:val="vi"/>
        </w:rPr>
        <w:t xml:space="preserve">D. </w:t>
      </w:r>
      <w:r w:rsidRPr="00192C19">
        <w:rPr>
          <w:lang w:val="vi"/>
        </w:rPr>
        <w:t>activities</w:t>
      </w:r>
    </w:p>
    <w:p w14:paraId="1CD0E91B" w14:textId="7AC1E90A" w:rsidR="00192C19" w:rsidRPr="00192C19" w:rsidRDefault="00192C19" w:rsidP="003E7D6A">
      <w:pPr>
        <w:tabs>
          <w:tab w:val="left" w:pos="284"/>
          <w:tab w:val="left" w:pos="2835"/>
          <w:tab w:val="left" w:pos="5387"/>
          <w:tab w:val="left" w:pos="7938"/>
        </w:tabs>
        <w:rPr>
          <w:lang w:val="vi"/>
        </w:rPr>
      </w:pPr>
      <w:r w:rsidRPr="00192C19">
        <w:rPr>
          <w:b/>
          <w:lang w:val="vi"/>
        </w:rPr>
        <w:t>Question 24</w:t>
      </w:r>
      <w:r w:rsidRPr="00192C19">
        <w:rPr>
          <w:lang w:val="vi"/>
        </w:rPr>
        <w:t>: The word "</w:t>
      </w:r>
      <w:r w:rsidRPr="00192C19">
        <w:rPr>
          <w:b/>
          <w:u w:val="single"/>
          <w:lang w:val="vi"/>
        </w:rPr>
        <w:t>it</w:t>
      </w:r>
      <w:r w:rsidRPr="00192C19">
        <w:rPr>
          <w:lang w:val="vi"/>
        </w:rPr>
        <w:t>" in paragraph 1 refers to:</w:t>
      </w:r>
    </w:p>
    <w:p w14:paraId="158B6A5B"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A. </w:t>
      </w:r>
      <w:r w:rsidRPr="00192C19">
        <w:rPr>
          <w:lang w:val="vi"/>
        </w:rPr>
        <w:t>The process of career development</w:t>
      </w:r>
    </w:p>
    <w:p w14:paraId="207BEBB8"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B. </w:t>
      </w:r>
      <w:r w:rsidRPr="00192C19">
        <w:rPr>
          <w:lang w:val="vi"/>
        </w:rPr>
        <w:t>The evaluation process of one's skills</w:t>
      </w:r>
    </w:p>
    <w:p w14:paraId="4D0EB055"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C. </w:t>
      </w:r>
      <w:r w:rsidRPr="00192C19">
        <w:rPr>
          <w:lang w:val="vi"/>
        </w:rPr>
        <w:t>Setting clear and achievable goals</w:t>
      </w:r>
    </w:p>
    <w:p w14:paraId="478F9973"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D. </w:t>
      </w:r>
      <w:r w:rsidRPr="00192C19">
        <w:rPr>
          <w:lang w:val="vi"/>
        </w:rPr>
        <w:t>The role of self-assessment in career development</w:t>
      </w:r>
    </w:p>
    <w:p w14:paraId="6AFEB22F" w14:textId="7C160B82" w:rsidR="00192C19" w:rsidRPr="00192C19" w:rsidRDefault="00192C19" w:rsidP="003E7D6A">
      <w:pPr>
        <w:tabs>
          <w:tab w:val="left" w:pos="284"/>
          <w:tab w:val="left" w:pos="2835"/>
          <w:tab w:val="left" w:pos="5387"/>
          <w:tab w:val="left" w:pos="7938"/>
        </w:tabs>
        <w:rPr>
          <w:lang w:val="vi"/>
        </w:rPr>
      </w:pPr>
      <w:r w:rsidRPr="00192C19">
        <w:rPr>
          <w:b/>
          <w:lang w:val="vi"/>
        </w:rPr>
        <w:t>Question 25</w:t>
      </w:r>
      <w:r w:rsidRPr="00192C19">
        <w:rPr>
          <w:lang w:val="vi"/>
        </w:rPr>
        <w:t>: The word "</w:t>
      </w:r>
      <w:r w:rsidRPr="00192C19">
        <w:rPr>
          <w:b/>
          <w:u w:val="single"/>
          <w:lang w:val="vi"/>
        </w:rPr>
        <w:t>mentorship</w:t>
      </w:r>
      <w:r w:rsidRPr="00192C19">
        <w:rPr>
          <w:lang w:val="vi"/>
        </w:rPr>
        <w:t>" in paragraph 3 is OPPOSITE in meaning to:</w:t>
      </w:r>
    </w:p>
    <w:p w14:paraId="48069402"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A. </w:t>
      </w:r>
      <w:r w:rsidRPr="00192C19">
        <w:rPr>
          <w:lang w:val="vi"/>
        </w:rPr>
        <w:t>Independence</w:t>
      </w:r>
      <w:r w:rsidRPr="00192C19">
        <w:rPr>
          <w:lang w:val="vi"/>
        </w:rPr>
        <w:tab/>
      </w:r>
      <w:r w:rsidRPr="00192C19">
        <w:rPr>
          <w:b/>
          <w:lang w:val="vi"/>
        </w:rPr>
        <w:t xml:space="preserve">B. </w:t>
      </w:r>
      <w:r w:rsidRPr="00192C19">
        <w:rPr>
          <w:lang w:val="vi"/>
        </w:rPr>
        <w:t>Collaboration</w:t>
      </w:r>
      <w:r w:rsidRPr="00192C19">
        <w:rPr>
          <w:lang w:val="vi"/>
        </w:rPr>
        <w:tab/>
      </w:r>
      <w:r w:rsidRPr="00192C19">
        <w:rPr>
          <w:b/>
          <w:lang w:val="vi"/>
        </w:rPr>
        <w:t xml:space="preserve">C. </w:t>
      </w:r>
      <w:r w:rsidRPr="00192C19">
        <w:rPr>
          <w:lang w:val="vi"/>
        </w:rPr>
        <w:t>Networking</w:t>
      </w:r>
      <w:r w:rsidRPr="00192C19">
        <w:rPr>
          <w:lang w:val="vi"/>
        </w:rPr>
        <w:tab/>
      </w:r>
      <w:r w:rsidRPr="00192C19">
        <w:rPr>
          <w:b/>
          <w:lang w:val="vi"/>
        </w:rPr>
        <w:t xml:space="preserve">D. </w:t>
      </w:r>
      <w:r w:rsidRPr="00192C19">
        <w:rPr>
          <w:lang w:val="vi"/>
        </w:rPr>
        <w:t>Guidance</w:t>
      </w:r>
    </w:p>
    <w:p w14:paraId="3F68EFF6" w14:textId="74C46333" w:rsidR="00192C19" w:rsidRPr="00192C19" w:rsidRDefault="00192C19" w:rsidP="003E7D6A">
      <w:pPr>
        <w:tabs>
          <w:tab w:val="left" w:pos="284"/>
          <w:tab w:val="left" w:pos="2835"/>
          <w:tab w:val="left" w:pos="5387"/>
          <w:tab w:val="left" w:pos="7938"/>
        </w:tabs>
        <w:rPr>
          <w:lang w:val="vi"/>
        </w:rPr>
      </w:pPr>
      <w:r w:rsidRPr="00192C19">
        <w:rPr>
          <w:b/>
          <w:lang w:val="vi"/>
        </w:rPr>
        <w:t>Question 26</w:t>
      </w:r>
      <w:r w:rsidRPr="00192C19">
        <w:rPr>
          <w:lang w:val="vi"/>
        </w:rPr>
        <w:t>: Which of the following is TRUE, according to paragraphs 2 and 3?</w:t>
      </w:r>
    </w:p>
    <w:p w14:paraId="37CA8509"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A. </w:t>
      </w:r>
      <w:r w:rsidRPr="00192C19">
        <w:rPr>
          <w:lang w:val="vi"/>
        </w:rPr>
        <w:t>Setting clear and achievable goals is unnecessary if you already have a professional network.</w:t>
      </w:r>
    </w:p>
    <w:p w14:paraId="6F5E8DD9"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B. </w:t>
      </w:r>
      <w:r w:rsidRPr="00192C19">
        <w:rPr>
          <w:lang w:val="vi"/>
        </w:rPr>
        <w:t>A well-defined career plan can help individuals stay focused and motivated.</w:t>
      </w:r>
    </w:p>
    <w:p w14:paraId="1974A709"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C. </w:t>
      </w:r>
      <w:r w:rsidRPr="00192C19">
        <w:rPr>
          <w:lang w:val="vi"/>
        </w:rPr>
        <w:t>Networking is only important when you are actively looking for a job.</w:t>
      </w:r>
    </w:p>
    <w:p w14:paraId="2B38B8A5"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D. </w:t>
      </w:r>
      <w:r w:rsidRPr="00192C19">
        <w:rPr>
          <w:lang w:val="vi"/>
        </w:rPr>
        <w:t>Clear goals should be broad and flexible, with no need to track progress.</w:t>
      </w:r>
    </w:p>
    <w:p w14:paraId="1DB6188A" w14:textId="2D1E87CD" w:rsidR="00192C19" w:rsidRPr="00192C19" w:rsidRDefault="00192C19" w:rsidP="003E7D6A">
      <w:pPr>
        <w:tabs>
          <w:tab w:val="left" w:pos="284"/>
          <w:tab w:val="left" w:pos="2835"/>
          <w:tab w:val="left" w:pos="5387"/>
          <w:tab w:val="left" w:pos="7938"/>
        </w:tabs>
        <w:rPr>
          <w:lang w:val="vi"/>
        </w:rPr>
      </w:pPr>
      <w:r w:rsidRPr="00192C19">
        <w:rPr>
          <w:b/>
          <w:lang w:val="vi"/>
        </w:rPr>
        <w:t>Question 27</w:t>
      </w:r>
      <w:r w:rsidRPr="00192C19">
        <w:rPr>
          <w:lang w:val="vi"/>
        </w:rPr>
        <w:t>: In which paragraph does the writer mention the importance of evaluating one's skills, interests, and values in the career development process?</w:t>
      </w:r>
    </w:p>
    <w:p w14:paraId="6DD8369A"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A. </w:t>
      </w:r>
      <w:r w:rsidRPr="00192C19">
        <w:rPr>
          <w:lang w:val="vi"/>
        </w:rPr>
        <w:t>Paragraph 1</w:t>
      </w:r>
      <w:r w:rsidRPr="00192C19">
        <w:rPr>
          <w:lang w:val="vi"/>
        </w:rPr>
        <w:tab/>
      </w:r>
      <w:r w:rsidRPr="00192C19">
        <w:rPr>
          <w:b/>
          <w:lang w:val="vi"/>
        </w:rPr>
        <w:t xml:space="preserve">B. </w:t>
      </w:r>
      <w:r w:rsidRPr="00192C19">
        <w:rPr>
          <w:lang w:val="vi"/>
        </w:rPr>
        <w:t>Paragraph 2</w:t>
      </w:r>
      <w:r w:rsidRPr="00192C19">
        <w:rPr>
          <w:lang w:val="vi"/>
        </w:rPr>
        <w:tab/>
      </w:r>
      <w:r w:rsidRPr="00192C19">
        <w:rPr>
          <w:b/>
          <w:lang w:val="vi"/>
        </w:rPr>
        <w:t xml:space="preserve">C. </w:t>
      </w:r>
      <w:r w:rsidRPr="00192C19">
        <w:rPr>
          <w:lang w:val="vi"/>
        </w:rPr>
        <w:t>Paragraph 3</w:t>
      </w:r>
      <w:r w:rsidRPr="00192C19">
        <w:rPr>
          <w:lang w:val="vi"/>
        </w:rPr>
        <w:tab/>
      </w:r>
      <w:r w:rsidRPr="00192C19">
        <w:rPr>
          <w:b/>
          <w:lang w:val="vi"/>
        </w:rPr>
        <w:t xml:space="preserve">D. </w:t>
      </w:r>
      <w:r w:rsidRPr="00192C19">
        <w:rPr>
          <w:lang w:val="vi"/>
        </w:rPr>
        <w:t>Paragraph 4</w:t>
      </w:r>
    </w:p>
    <w:p w14:paraId="1AB3B54C" w14:textId="074C8916" w:rsidR="00192C19" w:rsidRPr="00192C19" w:rsidRDefault="00192C19" w:rsidP="003E7D6A">
      <w:pPr>
        <w:tabs>
          <w:tab w:val="left" w:pos="284"/>
          <w:tab w:val="left" w:pos="2835"/>
          <w:tab w:val="left" w:pos="5387"/>
          <w:tab w:val="left" w:pos="7938"/>
        </w:tabs>
        <w:rPr>
          <w:lang w:val="vi"/>
        </w:rPr>
      </w:pPr>
      <w:r w:rsidRPr="00192C19">
        <w:rPr>
          <w:b/>
          <w:lang w:val="vi"/>
        </w:rPr>
        <w:t>Question 28</w:t>
      </w:r>
      <w:r w:rsidRPr="00192C19">
        <w:rPr>
          <w:lang w:val="vi"/>
        </w:rPr>
        <w:t>: In which paragraph does the writer emphasize the role of networking in career development?</w:t>
      </w:r>
    </w:p>
    <w:p w14:paraId="7B3EE81E" w14:textId="77777777" w:rsidR="00192C19" w:rsidRPr="00192C19" w:rsidRDefault="00192C19" w:rsidP="003E7D6A">
      <w:pPr>
        <w:tabs>
          <w:tab w:val="left" w:pos="284"/>
          <w:tab w:val="left" w:pos="2835"/>
          <w:tab w:val="left" w:pos="5387"/>
          <w:tab w:val="left" w:pos="7938"/>
        </w:tabs>
        <w:rPr>
          <w:lang w:val="vi"/>
        </w:rPr>
      </w:pPr>
      <w:r w:rsidRPr="00192C19">
        <w:rPr>
          <w:b/>
          <w:lang w:val="vi"/>
        </w:rPr>
        <w:t xml:space="preserve">A. </w:t>
      </w:r>
      <w:r w:rsidRPr="00192C19">
        <w:rPr>
          <w:lang w:val="vi"/>
        </w:rPr>
        <w:t>Paragraph 1</w:t>
      </w:r>
      <w:r w:rsidRPr="00192C19">
        <w:rPr>
          <w:lang w:val="vi"/>
        </w:rPr>
        <w:tab/>
      </w:r>
      <w:r w:rsidRPr="00192C19">
        <w:rPr>
          <w:b/>
          <w:lang w:val="vi"/>
        </w:rPr>
        <w:t xml:space="preserve">B. </w:t>
      </w:r>
      <w:r w:rsidRPr="00192C19">
        <w:rPr>
          <w:lang w:val="vi"/>
        </w:rPr>
        <w:t>Paragraph 2</w:t>
      </w:r>
      <w:r w:rsidRPr="00192C19">
        <w:rPr>
          <w:lang w:val="vi"/>
        </w:rPr>
        <w:tab/>
      </w:r>
      <w:r w:rsidRPr="00192C19">
        <w:rPr>
          <w:b/>
          <w:lang w:val="vi"/>
        </w:rPr>
        <w:t xml:space="preserve">C. </w:t>
      </w:r>
      <w:r w:rsidRPr="00192C19">
        <w:rPr>
          <w:lang w:val="vi"/>
        </w:rPr>
        <w:t>Paragraph 3</w:t>
      </w:r>
      <w:r w:rsidRPr="00192C19">
        <w:rPr>
          <w:lang w:val="vi"/>
        </w:rPr>
        <w:tab/>
      </w:r>
      <w:r w:rsidRPr="00192C19">
        <w:rPr>
          <w:b/>
          <w:lang w:val="vi"/>
        </w:rPr>
        <w:t xml:space="preserve">D. </w:t>
      </w:r>
      <w:r w:rsidRPr="00192C19">
        <w:rPr>
          <w:lang w:val="vi"/>
        </w:rPr>
        <w:t>Paragraph 4</w:t>
      </w:r>
    </w:p>
    <w:p w14:paraId="375BB9FD" w14:textId="1E33BAA8" w:rsidR="00192C19" w:rsidRPr="00192C19" w:rsidRDefault="00192C19" w:rsidP="00192C19">
      <w:pPr>
        <w:rPr>
          <w:lang w:val="vi"/>
        </w:rPr>
      </w:pPr>
      <w:r w:rsidRPr="00192C19">
        <w:rPr>
          <w:b/>
          <w:lang w:val="vi"/>
        </w:rPr>
        <w:t>Question 29</w:t>
      </w:r>
      <w:r w:rsidRPr="00192C19">
        <w:rPr>
          <w:lang w:val="vi"/>
        </w:rPr>
        <w:t>: Which of the following is NOT mentioned in paragraph 3?</w:t>
      </w:r>
    </w:p>
    <w:p w14:paraId="54FAF8C0" w14:textId="77777777" w:rsidR="00192C19" w:rsidRPr="00192C19" w:rsidRDefault="00192C19" w:rsidP="00192C19">
      <w:pPr>
        <w:rPr>
          <w:lang w:val="vi"/>
        </w:rPr>
      </w:pPr>
      <w:r w:rsidRPr="00192C19">
        <w:rPr>
          <w:b/>
          <w:lang w:val="vi"/>
        </w:rPr>
        <w:t xml:space="preserve">A. </w:t>
      </w:r>
      <w:r w:rsidRPr="00192C19">
        <w:rPr>
          <w:lang w:val="vi"/>
        </w:rPr>
        <w:t>Setting specific and achievable goals</w:t>
      </w:r>
    </w:p>
    <w:p w14:paraId="3B25AF6C" w14:textId="77777777" w:rsidR="00192C19" w:rsidRPr="00192C19" w:rsidRDefault="00192C19" w:rsidP="00192C19">
      <w:pPr>
        <w:rPr>
          <w:lang w:val="vi"/>
        </w:rPr>
      </w:pPr>
      <w:r w:rsidRPr="00192C19">
        <w:rPr>
          <w:b/>
          <w:lang w:val="vi"/>
        </w:rPr>
        <w:t xml:space="preserve">B. </w:t>
      </w:r>
      <w:r w:rsidRPr="00192C19">
        <w:rPr>
          <w:lang w:val="vi"/>
        </w:rPr>
        <w:t>Tracking progress and making adjustments</w:t>
      </w:r>
    </w:p>
    <w:p w14:paraId="2FC79BA0" w14:textId="77777777" w:rsidR="00192C19" w:rsidRPr="00192C19" w:rsidRDefault="00192C19" w:rsidP="00192C19">
      <w:pPr>
        <w:rPr>
          <w:lang w:val="vi"/>
        </w:rPr>
      </w:pPr>
      <w:r w:rsidRPr="00192C19">
        <w:rPr>
          <w:b/>
          <w:lang w:val="vi"/>
        </w:rPr>
        <w:t xml:space="preserve">C. </w:t>
      </w:r>
      <w:r w:rsidRPr="00192C19">
        <w:rPr>
          <w:lang w:val="vi"/>
        </w:rPr>
        <w:t>Creating a career development plan</w:t>
      </w:r>
    </w:p>
    <w:p w14:paraId="17AA175A" w14:textId="77777777" w:rsidR="00192C19" w:rsidRPr="00192C19" w:rsidRDefault="00192C19" w:rsidP="00192C19">
      <w:pPr>
        <w:rPr>
          <w:lang w:val="vi"/>
        </w:rPr>
      </w:pPr>
      <w:r w:rsidRPr="00192C19">
        <w:rPr>
          <w:b/>
          <w:lang w:val="vi"/>
        </w:rPr>
        <w:t xml:space="preserve">D. </w:t>
      </w:r>
      <w:r w:rsidRPr="00192C19">
        <w:rPr>
          <w:lang w:val="vi"/>
        </w:rPr>
        <w:t>Seeking mentorship and collaboration</w:t>
      </w:r>
    </w:p>
    <w:p w14:paraId="734EA372" w14:textId="0060CC68" w:rsidR="00192C19" w:rsidRPr="00192C19" w:rsidRDefault="00192C19" w:rsidP="00192C19">
      <w:pPr>
        <w:rPr>
          <w:lang w:val="vi"/>
        </w:rPr>
      </w:pPr>
      <w:r w:rsidRPr="00192C19">
        <w:rPr>
          <w:b/>
          <w:lang w:val="vi"/>
        </w:rPr>
        <w:t>Question 30</w:t>
      </w:r>
      <w:r w:rsidRPr="00192C19">
        <w:rPr>
          <w:lang w:val="vi"/>
        </w:rPr>
        <w:t>: Which of the following best paraphrases the underlined sentence in paragraph 4?</w:t>
      </w:r>
    </w:p>
    <w:p w14:paraId="2AE13EC2" w14:textId="77777777" w:rsidR="00192C19" w:rsidRPr="00192C19" w:rsidRDefault="00192C19" w:rsidP="00192C19">
      <w:pPr>
        <w:rPr>
          <w:lang w:val="vi"/>
        </w:rPr>
      </w:pPr>
      <w:r w:rsidRPr="00192C19">
        <w:rPr>
          <w:b/>
          <w:lang w:val="vi"/>
        </w:rPr>
        <w:t xml:space="preserve">A. </w:t>
      </w:r>
      <w:r w:rsidRPr="00192C19">
        <w:rPr>
          <w:lang w:val="vi"/>
        </w:rPr>
        <w:t>Establishing goals, networking, and personal growth are key steps to long-term career success.</w:t>
      </w:r>
    </w:p>
    <w:p w14:paraId="1E315326" w14:textId="77777777" w:rsidR="00192C19" w:rsidRPr="00192C19" w:rsidRDefault="00192C19" w:rsidP="00192C19">
      <w:pPr>
        <w:rPr>
          <w:lang w:val="vi"/>
        </w:rPr>
      </w:pPr>
      <w:r w:rsidRPr="00192C19">
        <w:rPr>
          <w:b/>
          <w:lang w:val="vi"/>
        </w:rPr>
        <w:t xml:space="preserve">B. </w:t>
      </w:r>
      <w:r w:rsidRPr="00192C19">
        <w:rPr>
          <w:lang w:val="vi"/>
        </w:rPr>
        <w:t>Success comes from focusing on individual growth and developing a strong network of contacts.</w:t>
      </w:r>
    </w:p>
    <w:p w14:paraId="654F94E5" w14:textId="77777777" w:rsidR="00192C19" w:rsidRPr="00192C19" w:rsidRDefault="00192C19" w:rsidP="00192C19">
      <w:pPr>
        <w:rPr>
          <w:lang w:val="vi"/>
        </w:rPr>
      </w:pPr>
      <w:r w:rsidRPr="00192C19">
        <w:rPr>
          <w:b/>
          <w:lang w:val="vi"/>
        </w:rPr>
        <w:t xml:space="preserve">C. </w:t>
      </w:r>
      <w:r w:rsidRPr="00192C19">
        <w:rPr>
          <w:lang w:val="vi"/>
        </w:rPr>
        <w:t>Setting goals and staying committed is all that is needed to guarantee success in your career.</w:t>
      </w:r>
    </w:p>
    <w:p w14:paraId="391008F5" w14:textId="77777777" w:rsidR="00192C19" w:rsidRPr="00192C19" w:rsidRDefault="00192C19" w:rsidP="00192C19">
      <w:pPr>
        <w:rPr>
          <w:lang w:val="vi"/>
        </w:rPr>
      </w:pPr>
      <w:r w:rsidRPr="00192C19">
        <w:rPr>
          <w:b/>
          <w:lang w:val="vi"/>
        </w:rPr>
        <w:t xml:space="preserve">D. </w:t>
      </w:r>
      <w:r w:rsidRPr="00192C19">
        <w:rPr>
          <w:lang w:val="vi"/>
        </w:rPr>
        <w:t>Achieving career success is only possible if you work independently and avoid distractions.</w:t>
      </w:r>
    </w:p>
    <w:p w14:paraId="37346AD5" w14:textId="77777777" w:rsidR="00192C19" w:rsidRPr="00192C19" w:rsidRDefault="00192C19" w:rsidP="00192C19">
      <w:pPr>
        <w:rPr>
          <w:lang w:val="vi"/>
        </w:rPr>
      </w:pPr>
    </w:p>
    <w:p w14:paraId="70F34052" w14:textId="77777777" w:rsidR="00192C19" w:rsidRPr="00192C19" w:rsidRDefault="00192C19" w:rsidP="00192C19">
      <w:pPr>
        <w:rPr>
          <w:b/>
          <w:i/>
          <w:lang w:val="vi"/>
        </w:rPr>
      </w:pPr>
      <w:r w:rsidRPr="00192C19">
        <w:rPr>
          <w:b/>
          <w:i/>
          <w:lang w:val="vi"/>
        </w:rPr>
        <w:t>Read the following passage about the urban shift and mark the letter A, B, C or D on your answer sheet to indicate the best answer to each of the following Questions from 31 to 40.</w:t>
      </w:r>
    </w:p>
    <w:p w14:paraId="3EF78CEA" w14:textId="77777777" w:rsidR="00192C19" w:rsidRPr="00192C19" w:rsidRDefault="00192C19" w:rsidP="00192C19">
      <w:pPr>
        <w:ind w:firstLine="426"/>
        <w:rPr>
          <w:b/>
          <w:lang w:val="vi"/>
        </w:rPr>
      </w:pPr>
      <w:r w:rsidRPr="00192C19">
        <w:rPr>
          <w:lang w:val="vi"/>
        </w:rPr>
        <w:t xml:space="preserve">TikTok is a popular social media app where people can create and share short videos </w:t>
      </w:r>
      <w:r w:rsidRPr="00192C19">
        <w:rPr>
          <w:b/>
          <w:lang w:val="vi"/>
        </w:rPr>
        <w:t xml:space="preserve">[I]. </w:t>
      </w:r>
      <w:r w:rsidRPr="00192C19">
        <w:rPr>
          <w:lang w:val="vi"/>
        </w:rPr>
        <w:t xml:space="preserve">It started in China in 2016 as Douyin </w:t>
      </w:r>
      <w:r w:rsidRPr="00192C19">
        <w:rPr>
          <w:b/>
          <w:lang w:val="vi"/>
        </w:rPr>
        <w:t xml:space="preserve">[II]. </w:t>
      </w:r>
      <w:r w:rsidRPr="00192C19">
        <w:rPr>
          <w:lang w:val="vi"/>
        </w:rPr>
        <w:t xml:space="preserve">The app is known for its easy-to-use tools that let users add music, effects, and filters to their videos </w:t>
      </w:r>
      <w:r w:rsidRPr="00192C19">
        <w:rPr>
          <w:b/>
          <w:lang w:val="vi"/>
        </w:rPr>
        <w:t xml:space="preserve">[III]. </w:t>
      </w:r>
      <w:r w:rsidRPr="00192C19">
        <w:rPr>
          <w:lang w:val="vi"/>
        </w:rPr>
        <w:t xml:space="preserve">People of all ages enjoy making and watching TikTok videos, which can be funny, educational, or creative </w:t>
      </w:r>
      <w:r w:rsidRPr="00192C19">
        <w:rPr>
          <w:b/>
          <w:lang w:val="vi"/>
        </w:rPr>
        <w:t>[IV].</w:t>
      </w:r>
    </w:p>
    <w:p w14:paraId="39E5C20D" w14:textId="77777777" w:rsidR="00192C19" w:rsidRPr="00192C19" w:rsidRDefault="00192C19" w:rsidP="00192C19">
      <w:pPr>
        <w:ind w:firstLine="426"/>
        <w:rPr>
          <w:lang w:val="vi"/>
        </w:rPr>
      </w:pPr>
      <w:r w:rsidRPr="00192C19">
        <w:rPr>
          <w:lang w:val="vi"/>
        </w:rPr>
        <w:t xml:space="preserve">One of the reasons TikTok is so popular is because of its algorithm, which shows users videos that </w:t>
      </w:r>
      <w:r w:rsidRPr="00192C19">
        <w:rPr>
          <w:b/>
          <w:u w:val="single"/>
          <w:lang w:val="vi"/>
        </w:rPr>
        <w:t>match their interests</w:t>
      </w:r>
      <w:r w:rsidRPr="00192C19">
        <w:rPr>
          <w:lang w:val="vi"/>
        </w:rPr>
        <w:t xml:space="preserve">. When you open the app, you see a personalized feed called the "For You" page. This page is different for everyone and updates with new videos all the time. Users can also follow </w:t>
      </w:r>
      <w:r w:rsidRPr="00192C19">
        <w:rPr>
          <w:b/>
          <w:u w:val="single"/>
          <w:lang w:val="vi"/>
        </w:rPr>
        <w:t>their</w:t>
      </w:r>
      <w:r w:rsidRPr="00192C19">
        <w:rPr>
          <w:b/>
          <w:lang w:val="vi"/>
        </w:rPr>
        <w:t xml:space="preserve"> </w:t>
      </w:r>
      <w:r w:rsidRPr="00192C19">
        <w:rPr>
          <w:lang w:val="vi"/>
        </w:rPr>
        <w:t>favorite creators to see more of their content.</w:t>
      </w:r>
    </w:p>
    <w:p w14:paraId="3E524CC8" w14:textId="77777777" w:rsidR="00192C19" w:rsidRPr="00192C19" w:rsidRDefault="00192C19" w:rsidP="00192C19">
      <w:pPr>
        <w:ind w:firstLine="426"/>
        <w:rPr>
          <w:lang w:val="vi"/>
        </w:rPr>
      </w:pPr>
      <w:r w:rsidRPr="00192C19">
        <w:rPr>
          <w:lang w:val="vi"/>
        </w:rPr>
        <w:t xml:space="preserve">TikTok has become a platform for trends and challenges. Many users participate in dance challenges, lip-syncing, and other viral activities. These trends can spread quickly, reaching millions of people in a short time. Because of this, TikTok has influenced music charts, fashion, and even language. Songs that go </w:t>
      </w:r>
      <w:r w:rsidRPr="00192C19">
        <w:rPr>
          <w:b/>
          <w:u w:val="single"/>
          <w:lang w:val="vi"/>
        </w:rPr>
        <w:t>viral</w:t>
      </w:r>
      <w:r w:rsidRPr="00192C19">
        <w:rPr>
          <w:b/>
          <w:lang w:val="vi"/>
        </w:rPr>
        <w:t xml:space="preserve"> </w:t>
      </w:r>
      <w:r w:rsidRPr="00192C19">
        <w:rPr>
          <w:lang w:val="vi"/>
        </w:rPr>
        <w:t>on TikTok often become hits on other platforms too.</w:t>
      </w:r>
    </w:p>
    <w:p w14:paraId="7658693F" w14:textId="77777777" w:rsidR="00192C19" w:rsidRPr="00192C19" w:rsidRDefault="00192C19" w:rsidP="00192C19">
      <w:pPr>
        <w:ind w:firstLine="426"/>
        <w:rPr>
          <w:lang w:val="vi"/>
        </w:rPr>
      </w:pPr>
      <w:r w:rsidRPr="00192C19">
        <w:rPr>
          <w:lang w:val="vi"/>
        </w:rPr>
        <w:t xml:space="preserve">The app is also a space for education and advocacy. </w:t>
      </w:r>
      <w:r w:rsidRPr="0033258A">
        <w:rPr>
          <w:b/>
          <w:u w:val="single"/>
          <w:lang w:val="vi"/>
        </w:rPr>
        <w:t>Many creators use TikTok to share knowledge about various topics, such as science, history, cooking, and fitness</w:t>
      </w:r>
      <w:r w:rsidRPr="00192C19">
        <w:rPr>
          <w:lang w:val="vi"/>
        </w:rPr>
        <w:t>. Others use the platform to raise awareness about social issues and promote positive change.</w:t>
      </w:r>
    </w:p>
    <w:p w14:paraId="38CA98DD" w14:textId="77777777" w:rsidR="00192C19" w:rsidRPr="00192C19" w:rsidRDefault="00192C19" w:rsidP="00192C19">
      <w:pPr>
        <w:ind w:firstLine="426"/>
        <w:rPr>
          <w:lang w:val="vi"/>
        </w:rPr>
      </w:pPr>
      <w:r w:rsidRPr="00192C19">
        <w:rPr>
          <w:lang w:val="vi"/>
        </w:rPr>
        <w:t>In addition to individual creators, many brands and businesses use TikTok for marketing. They create content to engage with their audience, often using popular trends and challenges to promote their products.</w:t>
      </w:r>
    </w:p>
    <w:p w14:paraId="4F571D3E" w14:textId="77777777" w:rsidR="00192C19" w:rsidRPr="00192C19" w:rsidRDefault="00192C19" w:rsidP="00192C19">
      <w:pPr>
        <w:ind w:firstLine="426"/>
        <w:rPr>
          <w:lang w:val="vi"/>
        </w:rPr>
      </w:pPr>
      <w:r w:rsidRPr="00192C19">
        <w:rPr>
          <w:lang w:val="vi"/>
        </w:rPr>
        <w:t>However, TikTok has faced some criticism and challenges. Concerns about privacy and data security have led to scrutiny from governments. Despite these issues, TikTok still remains one of the most downloaded apps in the world.</w:t>
      </w:r>
    </w:p>
    <w:p w14:paraId="5C09ADE3" w14:textId="77777777" w:rsidR="00192C19" w:rsidRPr="00192C19" w:rsidRDefault="00192C19" w:rsidP="00192C19">
      <w:pPr>
        <w:jc w:val="right"/>
        <w:rPr>
          <w:i/>
          <w:lang w:val="vi"/>
        </w:rPr>
      </w:pPr>
      <w:r w:rsidRPr="00192C19">
        <w:rPr>
          <w:i/>
          <w:lang w:val="vi"/>
        </w:rPr>
        <w:t>(Adapted from Bright)</w:t>
      </w:r>
    </w:p>
    <w:p w14:paraId="7A60B98C" w14:textId="34E9E572" w:rsidR="00192C19" w:rsidRPr="00192C19" w:rsidRDefault="00192C19" w:rsidP="00192C19">
      <w:pPr>
        <w:rPr>
          <w:lang w:val="vi"/>
        </w:rPr>
      </w:pPr>
      <w:r w:rsidRPr="00192C19">
        <w:rPr>
          <w:b/>
          <w:lang w:val="vi"/>
        </w:rPr>
        <w:t>Question 31</w:t>
      </w:r>
      <w:r w:rsidRPr="00192C19">
        <w:rPr>
          <w:lang w:val="vi"/>
        </w:rPr>
        <w:t>:</w:t>
      </w:r>
      <w:r>
        <w:rPr>
          <w:lang w:val="vi"/>
        </w:rPr>
        <w:t xml:space="preserve"> </w:t>
      </w:r>
      <w:r w:rsidRPr="00192C19">
        <w:rPr>
          <w:lang w:val="vi"/>
        </w:rPr>
        <w:t>Where in paragraph 1 does the following sentence best fit?</w:t>
      </w:r>
    </w:p>
    <w:p w14:paraId="6BBB3920" w14:textId="77777777" w:rsidR="00192C19" w:rsidRPr="00192C19" w:rsidRDefault="00192C19" w:rsidP="00192C19">
      <w:pPr>
        <w:jc w:val="center"/>
        <w:rPr>
          <w:b/>
          <w:bCs/>
          <w:lang w:val="vi"/>
        </w:rPr>
      </w:pPr>
      <w:r w:rsidRPr="00192C19">
        <w:rPr>
          <w:b/>
          <w:bCs/>
          <w:lang w:val="vi"/>
        </w:rPr>
        <w:t>but became TikTok when it launched internationally in 2018</w:t>
      </w:r>
    </w:p>
    <w:p w14:paraId="088B77D7" w14:textId="77777777" w:rsidR="00192C19" w:rsidRPr="00192C19" w:rsidRDefault="00192C19" w:rsidP="00192C19">
      <w:pPr>
        <w:tabs>
          <w:tab w:val="left" w:pos="284"/>
          <w:tab w:val="left" w:pos="2835"/>
          <w:tab w:val="left" w:pos="5387"/>
          <w:tab w:val="left" w:pos="7938"/>
        </w:tabs>
        <w:rPr>
          <w:lang w:val="vi"/>
        </w:rPr>
      </w:pPr>
      <w:r w:rsidRPr="00192C19">
        <w:rPr>
          <w:b/>
          <w:lang w:val="vi"/>
        </w:rPr>
        <w:t xml:space="preserve">A. </w:t>
      </w:r>
      <w:r w:rsidRPr="00192C19">
        <w:rPr>
          <w:lang w:val="vi"/>
        </w:rPr>
        <w:t>[I]</w:t>
      </w:r>
      <w:r w:rsidRPr="00192C19">
        <w:rPr>
          <w:lang w:val="vi"/>
        </w:rPr>
        <w:tab/>
      </w:r>
      <w:r w:rsidRPr="00192C19">
        <w:rPr>
          <w:b/>
          <w:lang w:val="vi"/>
        </w:rPr>
        <w:t xml:space="preserve">B. </w:t>
      </w:r>
      <w:r w:rsidRPr="00192C19">
        <w:rPr>
          <w:lang w:val="vi"/>
        </w:rPr>
        <w:t>[II]</w:t>
      </w:r>
      <w:r w:rsidRPr="00192C19">
        <w:rPr>
          <w:lang w:val="vi"/>
        </w:rPr>
        <w:tab/>
      </w:r>
      <w:r w:rsidRPr="00192C19">
        <w:rPr>
          <w:b/>
          <w:lang w:val="vi"/>
        </w:rPr>
        <w:t xml:space="preserve">C. </w:t>
      </w:r>
      <w:r w:rsidRPr="00192C19">
        <w:rPr>
          <w:lang w:val="vi"/>
        </w:rPr>
        <w:t>[III]</w:t>
      </w:r>
      <w:r w:rsidRPr="00192C19">
        <w:rPr>
          <w:lang w:val="vi"/>
        </w:rPr>
        <w:tab/>
      </w:r>
      <w:r w:rsidRPr="00192C19">
        <w:rPr>
          <w:b/>
          <w:lang w:val="vi"/>
        </w:rPr>
        <w:t xml:space="preserve">D. </w:t>
      </w:r>
      <w:r w:rsidRPr="00192C19">
        <w:rPr>
          <w:lang w:val="vi"/>
        </w:rPr>
        <w:t>[IV]</w:t>
      </w:r>
    </w:p>
    <w:p w14:paraId="7262F35D" w14:textId="7AB61453" w:rsidR="00192C19" w:rsidRPr="00192C19" w:rsidRDefault="00192C19" w:rsidP="00192C19">
      <w:pPr>
        <w:tabs>
          <w:tab w:val="left" w:pos="284"/>
          <w:tab w:val="left" w:pos="2835"/>
          <w:tab w:val="left" w:pos="5387"/>
          <w:tab w:val="left" w:pos="7938"/>
        </w:tabs>
        <w:rPr>
          <w:lang w:val="vi"/>
        </w:rPr>
      </w:pPr>
      <w:r w:rsidRPr="00192C19">
        <w:rPr>
          <w:b/>
          <w:lang w:val="vi"/>
        </w:rPr>
        <w:t>Question 32</w:t>
      </w:r>
      <w:r w:rsidRPr="00192C19">
        <w:rPr>
          <w:lang w:val="vi"/>
        </w:rPr>
        <w:t>:</w:t>
      </w:r>
      <w:r>
        <w:rPr>
          <w:lang w:val="vi"/>
        </w:rPr>
        <w:t xml:space="preserve"> </w:t>
      </w:r>
      <w:r w:rsidRPr="00192C19">
        <w:rPr>
          <w:lang w:val="vi"/>
        </w:rPr>
        <w:t>The phrase match their interests in paragraph 2 could best be replaced by ______ .</w:t>
      </w:r>
    </w:p>
    <w:p w14:paraId="591F22C2" w14:textId="7807498D" w:rsidR="00192C19" w:rsidRPr="00192C19" w:rsidRDefault="00192C19" w:rsidP="00192C19">
      <w:pPr>
        <w:tabs>
          <w:tab w:val="left" w:pos="284"/>
          <w:tab w:val="left" w:pos="2835"/>
          <w:tab w:val="left" w:pos="5387"/>
          <w:tab w:val="left" w:pos="7938"/>
        </w:tabs>
        <w:rPr>
          <w:lang w:val="vi"/>
        </w:rPr>
      </w:pPr>
      <w:r w:rsidRPr="00192C19">
        <w:rPr>
          <w:b/>
          <w:lang w:val="vi"/>
        </w:rPr>
        <w:t xml:space="preserve">A. </w:t>
      </w:r>
      <w:r w:rsidRPr="00192C19">
        <w:rPr>
          <w:lang w:val="vi"/>
        </w:rPr>
        <w:t>ignore their preferences</w:t>
      </w:r>
      <w:r w:rsidRPr="00192C19">
        <w:rPr>
          <w:lang w:val="vi"/>
        </w:rPr>
        <w:tab/>
      </w:r>
      <w:r>
        <w:rPr>
          <w:lang w:val="vi"/>
        </w:rPr>
        <w:tab/>
      </w:r>
      <w:r w:rsidRPr="00192C19">
        <w:rPr>
          <w:b/>
          <w:lang w:val="vi"/>
        </w:rPr>
        <w:t xml:space="preserve">B. </w:t>
      </w:r>
      <w:r w:rsidRPr="00192C19">
        <w:rPr>
          <w:lang w:val="vi"/>
        </w:rPr>
        <w:t>fit their needs</w:t>
      </w:r>
    </w:p>
    <w:p w14:paraId="1A85481E" w14:textId="4A9D8BAD" w:rsidR="00192C19" w:rsidRPr="00192C19" w:rsidRDefault="00192C19" w:rsidP="00192C19">
      <w:pPr>
        <w:tabs>
          <w:tab w:val="left" w:pos="284"/>
          <w:tab w:val="left" w:pos="2835"/>
          <w:tab w:val="left" w:pos="5387"/>
          <w:tab w:val="left" w:pos="7938"/>
        </w:tabs>
        <w:rPr>
          <w:lang w:val="vi"/>
        </w:rPr>
      </w:pPr>
      <w:r w:rsidRPr="00192C19">
        <w:rPr>
          <w:b/>
          <w:lang w:val="vi"/>
        </w:rPr>
        <w:t xml:space="preserve">C. </w:t>
      </w:r>
      <w:r w:rsidRPr="00192C19">
        <w:rPr>
          <w:lang w:val="vi"/>
        </w:rPr>
        <w:t>oppose their opinions</w:t>
      </w:r>
      <w:r w:rsidRPr="00192C19">
        <w:rPr>
          <w:lang w:val="vi"/>
        </w:rPr>
        <w:tab/>
      </w:r>
      <w:r>
        <w:rPr>
          <w:lang w:val="vi"/>
        </w:rPr>
        <w:tab/>
      </w:r>
      <w:r w:rsidRPr="00192C19">
        <w:rPr>
          <w:b/>
          <w:lang w:val="vi"/>
        </w:rPr>
        <w:t xml:space="preserve">D. </w:t>
      </w:r>
      <w:r w:rsidRPr="00192C19">
        <w:rPr>
          <w:lang w:val="vi"/>
        </w:rPr>
        <w:t>reduce their choices</w:t>
      </w:r>
    </w:p>
    <w:p w14:paraId="062C5FFF" w14:textId="6CB76D1C" w:rsidR="00192C19" w:rsidRPr="00192C19" w:rsidRDefault="00192C19" w:rsidP="00192C19">
      <w:pPr>
        <w:tabs>
          <w:tab w:val="left" w:pos="284"/>
          <w:tab w:val="left" w:pos="2835"/>
          <w:tab w:val="left" w:pos="5387"/>
          <w:tab w:val="left" w:pos="7938"/>
        </w:tabs>
        <w:rPr>
          <w:lang w:val="vi"/>
        </w:rPr>
      </w:pPr>
      <w:r w:rsidRPr="00192C19">
        <w:rPr>
          <w:b/>
          <w:lang w:val="vi"/>
        </w:rPr>
        <w:t>Question 33</w:t>
      </w:r>
      <w:r w:rsidRPr="00192C19">
        <w:rPr>
          <w:lang w:val="vi"/>
        </w:rPr>
        <w:t>:</w:t>
      </w:r>
      <w:r>
        <w:rPr>
          <w:lang w:val="vi"/>
        </w:rPr>
        <w:t xml:space="preserve"> </w:t>
      </w:r>
      <w:r w:rsidRPr="00192C19">
        <w:rPr>
          <w:lang w:val="vi"/>
        </w:rPr>
        <w:t xml:space="preserve">The word </w:t>
      </w:r>
      <w:r w:rsidRPr="00192C19">
        <w:rPr>
          <w:b/>
          <w:u w:val="single"/>
          <w:lang w:val="vi"/>
        </w:rPr>
        <w:t>their</w:t>
      </w:r>
      <w:r w:rsidRPr="00192C19">
        <w:rPr>
          <w:b/>
          <w:lang w:val="vi"/>
        </w:rPr>
        <w:t xml:space="preserve"> </w:t>
      </w:r>
      <w:r w:rsidRPr="00192C19">
        <w:rPr>
          <w:lang w:val="vi"/>
        </w:rPr>
        <w:t>in paragraph 2 refers to ______ .</w:t>
      </w:r>
    </w:p>
    <w:p w14:paraId="6F6B7CD8" w14:textId="77777777" w:rsidR="00192C19" w:rsidRPr="00192C19" w:rsidRDefault="00192C19" w:rsidP="00192C19">
      <w:pPr>
        <w:tabs>
          <w:tab w:val="left" w:pos="284"/>
          <w:tab w:val="left" w:pos="2835"/>
          <w:tab w:val="left" w:pos="5387"/>
          <w:tab w:val="left" w:pos="7938"/>
        </w:tabs>
        <w:rPr>
          <w:lang w:val="vi"/>
        </w:rPr>
      </w:pPr>
      <w:r w:rsidRPr="00192C19">
        <w:rPr>
          <w:b/>
          <w:lang w:val="vi"/>
        </w:rPr>
        <w:t xml:space="preserve">A. </w:t>
      </w:r>
      <w:r w:rsidRPr="00192C19">
        <w:rPr>
          <w:lang w:val="vi"/>
        </w:rPr>
        <w:t>creators’</w:t>
      </w:r>
      <w:r w:rsidRPr="00192C19">
        <w:rPr>
          <w:lang w:val="vi"/>
        </w:rPr>
        <w:tab/>
      </w:r>
      <w:r w:rsidRPr="00192C19">
        <w:rPr>
          <w:b/>
          <w:lang w:val="vi"/>
        </w:rPr>
        <w:t xml:space="preserve">B. </w:t>
      </w:r>
      <w:r w:rsidRPr="00192C19">
        <w:rPr>
          <w:lang w:val="vi"/>
        </w:rPr>
        <w:t>videos’</w:t>
      </w:r>
      <w:r w:rsidRPr="00192C19">
        <w:rPr>
          <w:lang w:val="vi"/>
        </w:rPr>
        <w:tab/>
      </w:r>
      <w:r w:rsidRPr="00192C19">
        <w:rPr>
          <w:b/>
          <w:lang w:val="vi"/>
        </w:rPr>
        <w:t xml:space="preserve">C. </w:t>
      </w:r>
      <w:r w:rsidRPr="00192C19">
        <w:rPr>
          <w:lang w:val="vi"/>
        </w:rPr>
        <w:t>everyone’s</w:t>
      </w:r>
      <w:r w:rsidRPr="00192C19">
        <w:rPr>
          <w:lang w:val="vi"/>
        </w:rPr>
        <w:tab/>
      </w:r>
      <w:r w:rsidRPr="00192C19">
        <w:rPr>
          <w:b/>
          <w:lang w:val="vi"/>
        </w:rPr>
        <w:t xml:space="preserve">D. </w:t>
      </w:r>
      <w:r w:rsidRPr="00192C19">
        <w:rPr>
          <w:lang w:val="vi"/>
        </w:rPr>
        <w:t>users’</w:t>
      </w:r>
    </w:p>
    <w:p w14:paraId="09A1680D" w14:textId="15D42FC3" w:rsidR="00192C19" w:rsidRPr="00192C19" w:rsidRDefault="00192C19" w:rsidP="00192C19">
      <w:pPr>
        <w:tabs>
          <w:tab w:val="left" w:pos="284"/>
          <w:tab w:val="left" w:pos="2835"/>
          <w:tab w:val="left" w:pos="5387"/>
          <w:tab w:val="left" w:pos="7938"/>
        </w:tabs>
        <w:rPr>
          <w:lang w:val="vi"/>
        </w:rPr>
      </w:pPr>
      <w:r w:rsidRPr="00192C19">
        <w:rPr>
          <w:b/>
          <w:lang w:val="vi"/>
        </w:rPr>
        <w:t>Question 34</w:t>
      </w:r>
      <w:r w:rsidRPr="00192C19">
        <w:rPr>
          <w:lang w:val="vi"/>
        </w:rPr>
        <w:t>:</w:t>
      </w:r>
      <w:r>
        <w:rPr>
          <w:lang w:val="vi"/>
        </w:rPr>
        <w:t xml:space="preserve"> </w:t>
      </w:r>
      <w:r w:rsidRPr="00192C19">
        <w:rPr>
          <w:lang w:val="vi"/>
        </w:rPr>
        <w:t>According to paragraph 2, which of the following is NOT true about TikTok's algorithm?</w:t>
      </w:r>
    </w:p>
    <w:p w14:paraId="10217EB0" w14:textId="77777777" w:rsidR="00192C19" w:rsidRPr="00192C19" w:rsidRDefault="00192C19" w:rsidP="00192C19">
      <w:pPr>
        <w:tabs>
          <w:tab w:val="left" w:pos="284"/>
          <w:tab w:val="left" w:pos="2835"/>
          <w:tab w:val="left" w:pos="5387"/>
          <w:tab w:val="left" w:pos="7938"/>
        </w:tabs>
        <w:rPr>
          <w:lang w:val="vi"/>
        </w:rPr>
      </w:pPr>
      <w:r w:rsidRPr="00192C19">
        <w:rPr>
          <w:b/>
          <w:lang w:val="vi"/>
        </w:rPr>
        <w:t xml:space="preserve">A. </w:t>
      </w:r>
      <w:r w:rsidRPr="00192C19">
        <w:rPr>
          <w:lang w:val="vi"/>
        </w:rPr>
        <w:t>It personalizes the feed for each user.</w:t>
      </w:r>
    </w:p>
    <w:p w14:paraId="7005CFBF" w14:textId="77777777" w:rsidR="00192C19" w:rsidRPr="00192C19" w:rsidRDefault="00192C19" w:rsidP="00192C19">
      <w:pPr>
        <w:tabs>
          <w:tab w:val="left" w:pos="284"/>
          <w:tab w:val="left" w:pos="2835"/>
          <w:tab w:val="left" w:pos="5387"/>
          <w:tab w:val="left" w:pos="7938"/>
        </w:tabs>
        <w:rPr>
          <w:lang w:val="vi"/>
        </w:rPr>
      </w:pPr>
      <w:r w:rsidRPr="00192C19">
        <w:rPr>
          <w:b/>
          <w:lang w:val="vi"/>
        </w:rPr>
        <w:t xml:space="preserve">B. </w:t>
      </w:r>
      <w:r w:rsidRPr="00192C19">
        <w:rPr>
          <w:lang w:val="vi"/>
        </w:rPr>
        <w:t>It updates with new videos frequently.</w:t>
      </w:r>
    </w:p>
    <w:p w14:paraId="29FFB9DD" w14:textId="77777777" w:rsidR="00192C19" w:rsidRPr="00192C19" w:rsidRDefault="00192C19" w:rsidP="00192C19">
      <w:pPr>
        <w:tabs>
          <w:tab w:val="left" w:pos="284"/>
          <w:tab w:val="left" w:pos="2835"/>
          <w:tab w:val="left" w:pos="5387"/>
          <w:tab w:val="left" w:pos="7938"/>
        </w:tabs>
        <w:rPr>
          <w:lang w:val="vi"/>
        </w:rPr>
      </w:pPr>
      <w:r w:rsidRPr="00192C19">
        <w:rPr>
          <w:b/>
          <w:lang w:val="vi"/>
        </w:rPr>
        <w:t xml:space="preserve">C. </w:t>
      </w:r>
      <w:r w:rsidRPr="00192C19">
        <w:rPr>
          <w:lang w:val="vi"/>
        </w:rPr>
        <w:t>It prohibits hot content from all creators.</w:t>
      </w:r>
    </w:p>
    <w:p w14:paraId="528A2747" w14:textId="77777777" w:rsidR="00192C19" w:rsidRPr="00192C19" w:rsidRDefault="00192C19" w:rsidP="00192C19">
      <w:pPr>
        <w:tabs>
          <w:tab w:val="left" w:pos="284"/>
          <w:tab w:val="left" w:pos="2835"/>
          <w:tab w:val="left" w:pos="5387"/>
          <w:tab w:val="left" w:pos="7938"/>
        </w:tabs>
        <w:rPr>
          <w:lang w:val="vi"/>
        </w:rPr>
      </w:pPr>
      <w:r w:rsidRPr="00192C19">
        <w:rPr>
          <w:b/>
          <w:lang w:val="vi"/>
        </w:rPr>
        <w:t xml:space="preserve">D. </w:t>
      </w:r>
      <w:r w:rsidRPr="00192C19">
        <w:rPr>
          <w:lang w:val="vi"/>
        </w:rPr>
        <w:t>It helps users discover content they enjoy.</w:t>
      </w:r>
    </w:p>
    <w:p w14:paraId="1911C063" w14:textId="051130F5" w:rsidR="00192C19" w:rsidRPr="00192C19" w:rsidRDefault="00192C19" w:rsidP="00192C19">
      <w:pPr>
        <w:tabs>
          <w:tab w:val="left" w:pos="284"/>
          <w:tab w:val="left" w:pos="2835"/>
          <w:tab w:val="left" w:pos="5387"/>
          <w:tab w:val="left" w:pos="7938"/>
        </w:tabs>
        <w:rPr>
          <w:lang w:val="vi"/>
        </w:rPr>
      </w:pPr>
      <w:r w:rsidRPr="00192C19">
        <w:rPr>
          <w:b/>
          <w:lang w:val="vi"/>
        </w:rPr>
        <w:t>Question 35</w:t>
      </w:r>
      <w:r w:rsidRPr="00192C19">
        <w:rPr>
          <w:lang w:val="vi"/>
        </w:rPr>
        <w:t>: Which of the following best summarises paragraph 3?</w:t>
      </w:r>
    </w:p>
    <w:p w14:paraId="590E5787" w14:textId="77777777" w:rsidR="00192C19" w:rsidRPr="00192C19" w:rsidRDefault="00192C19" w:rsidP="00192C19">
      <w:pPr>
        <w:tabs>
          <w:tab w:val="left" w:pos="284"/>
          <w:tab w:val="left" w:pos="2835"/>
          <w:tab w:val="left" w:pos="5387"/>
          <w:tab w:val="left" w:pos="7938"/>
        </w:tabs>
        <w:rPr>
          <w:lang w:val="vi"/>
        </w:rPr>
      </w:pPr>
      <w:r w:rsidRPr="00192C19">
        <w:rPr>
          <w:b/>
          <w:lang w:val="vi"/>
        </w:rPr>
        <w:t xml:space="preserve">A. </w:t>
      </w:r>
      <w:r w:rsidRPr="00192C19">
        <w:rPr>
          <w:lang w:val="vi"/>
        </w:rPr>
        <w:t>TikTok trends often fail to gain popularity on other platforms.</w:t>
      </w:r>
    </w:p>
    <w:p w14:paraId="1640AD6A" w14:textId="77777777" w:rsidR="00192C19" w:rsidRPr="00192C19" w:rsidRDefault="00192C19" w:rsidP="00192C19">
      <w:pPr>
        <w:tabs>
          <w:tab w:val="left" w:pos="284"/>
          <w:tab w:val="left" w:pos="2835"/>
          <w:tab w:val="left" w:pos="5387"/>
          <w:tab w:val="left" w:pos="7938"/>
        </w:tabs>
        <w:rPr>
          <w:lang w:val="vi"/>
        </w:rPr>
      </w:pPr>
      <w:r w:rsidRPr="00192C19">
        <w:rPr>
          <w:b/>
          <w:lang w:val="vi"/>
        </w:rPr>
        <w:t xml:space="preserve">B. </w:t>
      </w:r>
      <w:r w:rsidRPr="00192C19">
        <w:rPr>
          <w:lang w:val="vi"/>
        </w:rPr>
        <w:t>TikTok trends quickly influence music, fashion, and language.</w:t>
      </w:r>
    </w:p>
    <w:p w14:paraId="4A49670A" w14:textId="77777777" w:rsidR="00192C19" w:rsidRPr="00192C19" w:rsidRDefault="00192C19" w:rsidP="00192C19">
      <w:pPr>
        <w:tabs>
          <w:tab w:val="left" w:pos="284"/>
          <w:tab w:val="left" w:pos="2835"/>
          <w:tab w:val="left" w:pos="5387"/>
          <w:tab w:val="left" w:pos="7938"/>
        </w:tabs>
        <w:rPr>
          <w:lang w:val="vi"/>
        </w:rPr>
      </w:pPr>
      <w:r w:rsidRPr="00192C19">
        <w:rPr>
          <w:b/>
          <w:lang w:val="vi"/>
        </w:rPr>
        <w:t xml:space="preserve">C. </w:t>
      </w:r>
      <w:r w:rsidRPr="00192C19">
        <w:rPr>
          <w:lang w:val="vi"/>
        </w:rPr>
        <w:t>TikTok challenges are mainly focused on educational content.</w:t>
      </w:r>
    </w:p>
    <w:p w14:paraId="7D02D8ED" w14:textId="77777777" w:rsidR="00192C19" w:rsidRPr="00192C19" w:rsidRDefault="00192C19" w:rsidP="00192C19">
      <w:pPr>
        <w:tabs>
          <w:tab w:val="left" w:pos="284"/>
          <w:tab w:val="left" w:pos="2835"/>
          <w:tab w:val="left" w:pos="5387"/>
          <w:tab w:val="left" w:pos="7938"/>
        </w:tabs>
        <w:rPr>
          <w:lang w:val="vi"/>
        </w:rPr>
      </w:pPr>
      <w:r w:rsidRPr="00192C19">
        <w:rPr>
          <w:b/>
          <w:lang w:val="vi"/>
        </w:rPr>
        <w:t xml:space="preserve">D. </w:t>
      </w:r>
      <w:r w:rsidRPr="00192C19">
        <w:rPr>
          <w:lang w:val="vi"/>
        </w:rPr>
        <w:t>TikTok trends are limited to dance and lip-syncing music videos.</w:t>
      </w:r>
    </w:p>
    <w:p w14:paraId="7148E452" w14:textId="11760C42" w:rsidR="00192C19" w:rsidRPr="00192C19" w:rsidRDefault="00192C19" w:rsidP="00192C19">
      <w:pPr>
        <w:tabs>
          <w:tab w:val="left" w:pos="284"/>
          <w:tab w:val="left" w:pos="2835"/>
          <w:tab w:val="left" w:pos="5387"/>
          <w:tab w:val="left" w:pos="7938"/>
        </w:tabs>
        <w:rPr>
          <w:lang w:val="vi"/>
        </w:rPr>
      </w:pPr>
      <w:r w:rsidRPr="00192C19">
        <w:rPr>
          <w:b/>
          <w:lang w:val="vi"/>
        </w:rPr>
        <w:t>Question 36</w:t>
      </w:r>
      <w:r w:rsidRPr="00192C19">
        <w:rPr>
          <w:lang w:val="vi"/>
        </w:rPr>
        <w:t>:</w:t>
      </w:r>
      <w:r>
        <w:rPr>
          <w:lang w:val="vi"/>
        </w:rPr>
        <w:t xml:space="preserve"> </w:t>
      </w:r>
      <w:r w:rsidRPr="00192C19">
        <w:rPr>
          <w:lang w:val="vi"/>
        </w:rPr>
        <w:t xml:space="preserve">The word </w:t>
      </w:r>
      <w:r w:rsidRPr="00192C19">
        <w:rPr>
          <w:b/>
          <w:u w:val="single"/>
          <w:lang w:val="vi"/>
        </w:rPr>
        <w:t>viral</w:t>
      </w:r>
      <w:r w:rsidRPr="00192C19">
        <w:rPr>
          <w:b/>
          <w:lang w:val="vi"/>
        </w:rPr>
        <w:t xml:space="preserve"> </w:t>
      </w:r>
      <w:r w:rsidRPr="00192C19">
        <w:rPr>
          <w:lang w:val="vi"/>
        </w:rPr>
        <w:t>in paragraph 3 is OPPOSITE in meaning to ______ .</w:t>
      </w:r>
    </w:p>
    <w:p w14:paraId="146C111B" w14:textId="77777777" w:rsidR="00192C19" w:rsidRPr="00192C19" w:rsidRDefault="00192C19" w:rsidP="00192C19">
      <w:pPr>
        <w:tabs>
          <w:tab w:val="left" w:pos="284"/>
          <w:tab w:val="left" w:pos="2835"/>
          <w:tab w:val="left" w:pos="5387"/>
          <w:tab w:val="left" w:pos="7938"/>
        </w:tabs>
        <w:rPr>
          <w:lang w:val="vi"/>
        </w:rPr>
      </w:pPr>
      <w:r w:rsidRPr="00192C19">
        <w:rPr>
          <w:b/>
          <w:lang w:val="vi"/>
        </w:rPr>
        <w:t xml:space="preserve">A. </w:t>
      </w:r>
      <w:r w:rsidRPr="00192C19">
        <w:rPr>
          <w:lang w:val="vi"/>
        </w:rPr>
        <w:t>infectious</w:t>
      </w:r>
      <w:r w:rsidRPr="00192C19">
        <w:rPr>
          <w:lang w:val="vi"/>
        </w:rPr>
        <w:tab/>
      </w:r>
      <w:r w:rsidRPr="00192C19">
        <w:rPr>
          <w:b/>
          <w:lang w:val="vi"/>
        </w:rPr>
        <w:t xml:space="preserve">B. </w:t>
      </w:r>
      <w:r w:rsidRPr="00192C19">
        <w:rPr>
          <w:lang w:val="vi"/>
        </w:rPr>
        <w:t>unpopular</w:t>
      </w:r>
      <w:r w:rsidRPr="00192C19">
        <w:rPr>
          <w:lang w:val="vi"/>
        </w:rPr>
        <w:tab/>
      </w:r>
      <w:r w:rsidRPr="00192C19">
        <w:rPr>
          <w:b/>
          <w:lang w:val="vi"/>
        </w:rPr>
        <w:t xml:space="preserve">C. </w:t>
      </w:r>
      <w:r w:rsidRPr="00192C19">
        <w:rPr>
          <w:lang w:val="vi"/>
        </w:rPr>
        <w:t>famous</w:t>
      </w:r>
      <w:r w:rsidRPr="00192C19">
        <w:rPr>
          <w:lang w:val="vi"/>
        </w:rPr>
        <w:tab/>
      </w:r>
      <w:r w:rsidRPr="00192C19">
        <w:rPr>
          <w:b/>
          <w:lang w:val="vi"/>
        </w:rPr>
        <w:t xml:space="preserve">D. </w:t>
      </w:r>
      <w:r w:rsidRPr="00192C19">
        <w:rPr>
          <w:lang w:val="vi"/>
        </w:rPr>
        <w:t>catchy</w:t>
      </w:r>
    </w:p>
    <w:p w14:paraId="10D90144" w14:textId="477D1790" w:rsidR="00192C19" w:rsidRPr="00192C19" w:rsidRDefault="00192C19" w:rsidP="00192C19">
      <w:pPr>
        <w:rPr>
          <w:lang w:val="vi"/>
        </w:rPr>
      </w:pPr>
      <w:r w:rsidRPr="00192C19">
        <w:rPr>
          <w:b/>
          <w:lang w:val="vi"/>
        </w:rPr>
        <w:t>Question 37</w:t>
      </w:r>
      <w:r w:rsidRPr="00192C19">
        <w:rPr>
          <w:lang w:val="vi"/>
        </w:rPr>
        <w:t>:</w:t>
      </w:r>
      <w:r>
        <w:rPr>
          <w:lang w:val="vi"/>
        </w:rPr>
        <w:t xml:space="preserve"> </w:t>
      </w:r>
      <w:r w:rsidRPr="00192C19">
        <w:rPr>
          <w:lang w:val="vi"/>
        </w:rPr>
        <w:t>Which of the following is TRUE according to the passage?</w:t>
      </w:r>
    </w:p>
    <w:p w14:paraId="701259FA" w14:textId="77777777" w:rsidR="00192C19" w:rsidRPr="00192C19" w:rsidRDefault="00192C19" w:rsidP="00192C19">
      <w:pPr>
        <w:rPr>
          <w:lang w:val="vi"/>
        </w:rPr>
      </w:pPr>
      <w:r w:rsidRPr="00192C19">
        <w:rPr>
          <w:b/>
          <w:lang w:val="vi"/>
        </w:rPr>
        <w:t xml:space="preserve">A. </w:t>
      </w:r>
      <w:r w:rsidRPr="00192C19">
        <w:rPr>
          <w:lang w:val="vi"/>
        </w:rPr>
        <w:t>TikTok’s algorithm shows the same content to all mobile users.</w:t>
      </w:r>
    </w:p>
    <w:p w14:paraId="0B12C894" w14:textId="77777777" w:rsidR="00192C19" w:rsidRPr="00192C19" w:rsidRDefault="00192C19" w:rsidP="00192C19">
      <w:pPr>
        <w:rPr>
          <w:lang w:val="vi"/>
        </w:rPr>
      </w:pPr>
      <w:r w:rsidRPr="00192C19">
        <w:rPr>
          <w:b/>
          <w:lang w:val="vi"/>
        </w:rPr>
        <w:t xml:space="preserve">B. </w:t>
      </w:r>
      <w:r w:rsidRPr="00192C19">
        <w:rPr>
          <w:lang w:val="vi"/>
        </w:rPr>
        <w:t>Many creators use TikTok to share knowledge on various topics.</w:t>
      </w:r>
    </w:p>
    <w:p w14:paraId="6AA599E0" w14:textId="77777777" w:rsidR="00192C19" w:rsidRPr="00192C19" w:rsidRDefault="00192C19" w:rsidP="00192C19">
      <w:pPr>
        <w:rPr>
          <w:lang w:val="vi"/>
        </w:rPr>
      </w:pPr>
      <w:r w:rsidRPr="00192C19">
        <w:rPr>
          <w:b/>
          <w:lang w:val="vi"/>
        </w:rPr>
        <w:t xml:space="preserve">C. </w:t>
      </w:r>
      <w:r w:rsidRPr="00192C19">
        <w:rPr>
          <w:lang w:val="vi"/>
        </w:rPr>
        <w:t>TikTok trends rarely influence music or fashion outside the app.</w:t>
      </w:r>
    </w:p>
    <w:p w14:paraId="6E0D047C" w14:textId="77777777" w:rsidR="00192C19" w:rsidRPr="00192C19" w:rsidRDefault="00192C19" w:rsidP="00192C19">
      <w:pPr>
        <w:rPr>
          <w:lang w:val="vi"/>
        </w:rPr>
      </w:pPr>
      <w:r w:rsidRPr="00192C19">
        <w:rPr>
          <w:b/>
          <w:lang w:val="vi"/>
        </w:rPr>
        <w:t xml:space="preserve">D. </w:t>
      </w:r>
      <w:r w:rsidRPr="00192C19">
        <w:rPr>
          <w:lang w:val="vi"/>
        </w:rPr>
        <w:t>Brands avoid using TikTok for marketing due to privacy concerns.</w:t>
      </w:r>
    </w:p>
    <w:p w14:paraId="0471E849" w14:textId="3634B930" w:rsidR="00192C19" w:rsidRPr="00192C19" w:rsidRDefault="00192C19" w:rsidP="00192C19">
      <w:pPr>
        <w:rPr>
          <w:lang w:val="vi"/>
        </w:rPr>
      </w:pPr>
      <w:r w:rsidRPr="00192C19">
        <w:rPr>
          <w:b/>
          <w:lang w:val="vi"/>
        </w:rPr>
        <w:t>Question 38</w:t>
      </w:r>
      <w:r w:rsidRPr="00192C19">
        <w:rPr>
          <w:lang w:val="vi"/>
        </w:rPr>
        <w:t>:</w:t>
      </w:r>
      <w:r>
        <w:rPr>
          <w:lang w:val="vi"/>
        </w:rPr>
        <w:t xml:space="preserve"> </w:t>
      </w:r>
      <w:r w:rsidRPr="00192C19">
        <w:rPr>
          <w:lang w:val="vi"/>
        </w:rPr>
        <w:t>Which of the following best paraphrases the underlined sentence in paragraph 4?</w:t>
      </w:r>
    </w:p>
    <w:p w14:paraId="20E8E6E7" w14:textId="77777777" w:rsidR="00192C19" w:rsidRPr="00192C19" w:rsidRDefault="00192C19" w:rsidP="00192C19">
      <w:pPr>
        <w:rPr>
          <w:lang w:val="vi"/>
        </w:rPr>
      </w:pPr>
      <w:r w:rsidRPr="00192C19">
        <w:rPr>
          <w:b/>
          <w:lang w:val="vi"/>
        </w:rPr>
        <w:t xml:space="preserve">A. </w:t>
      </w:r>
      <w:r w:rsidRPr="00192C19">
        <w:rPr>
          <w:lang w:val="vi"/>
        </w:rPr>
        <w:t>Many creators use TikTok to share basic entertainment content.</w:t>
      </w:r>
    </w:p>
    <w:p w14:paraId="21EEF01B" w14:textId="77777777" w:rsidR="00192C19" w:rsidRPr="00192C19" w:rsidRDefault="00192C19" w:rsidP="00192C19">
      <w:pPr>
        <w:rPr>
          <w:lang w:val="vi"/>
        </w:rPr>
      </w:pPr>
      <w:r w:rsidRPr="00192C19">
        <w:rPr>
          <w:b/>
          <w:lang w:val="vi"/>
        </w:rPr>
        <w:t xml:space="preserve">B. </w:t>
      </w:r>
      <w:r w:rsidRPr="00192C19">
        <w:rPr>
          <w:lang w:val="vi"/>
        </w:rPr>
        <w:t>TikTok is mainly a platform for dance and music videos.</w:t>
      </w:r>
    </w:p>
    <w:p w14:paraId="667DFA86" w14:textId="77777777" w:rsidR="00192C19" w:rsidRPr="00192C19" w:rsidRDefault="00192C19" w:rsidP="00192C19">
      <w:pPr>
        <w:rPr>
          <w:lang w:val="vi"/>
        </w:rPr>
      </w:pPr>
      <w:r w:rsidRPr="00192C19">
        <w:rPr>
          <w:b/>
          <w:lang w:val="vi"/>
        </w:rPr>
        <w:t xml:space="preserve">C. </w:t>
      </w:r>
      <w:r w:rsidRPr="00192C19">
        <w:rPr>
          <w:lang w:val="vi"/>
        </w:rPr>
        <w:t>Creators on TikTok can also share educational content.</w:t>
      </w:r>
    </w:p>
    <w:p w14:paraId="0A00C1CC" w14:textId="77777777" w:rsidR="00192C19" w:rsidRPr="00192C19" w:rsidRDefault="00192C19" w:rsidP="00192C19">
      <w:pPr>
        <w:rPr>
          <w:lang w:val="vi"/>
        </w:rPr>
      </w:pPr>
      <w:r w:rsidRPr="00192C19">
        <w:rPr>
          <w:b/>
          <w:lang w:val="vi"/>
        </w:rPr>
        <w:t xml:space="preserve">D. </w:t>
      </w:r>
      <w:r w:rsidRPr="00192C19">
        <w:rPr>
          <w:lang w:val="vi"/>
        </w:rPr>
        <w:t>TikTok is used mostly for promotional and advertising purposes.</w:t>
      </w:r>
    </w:p>
    <w:p w14:paraId="5A175DCA" w14:textId="6B949123" w:rsidR="00192C19" w:rsidRPr="00192C19" w:rsidRDefault="00192C19" w:rsidP="00192C19">
      <w:pPr>
        <w:rPr>
          <w:lang w:val="vi"/>
        </w:rPr>
      </w:pPr>
      <w:r w:rsidRPr="00192C19">
        <w:rPr>
          <w:b/>
          <w:lang w:val="vi"/>
        </w:rPr>
        <w:t>Question 39</w:t>
      </w:r>
      <w:r w:rsidRPr="00192C19">
        <w:rPr>
          <w:lang w:val="vi"/>
        </w:rPr>
        <w:t>:</w:t>
      </w:r>
      <w:r>
        <w:rPr>
          <w:lang w:val="vi"/>
        </w:rPr>
        <w:t xml:space="preserve"> </w:t>
      </w:r>
      <w:r w:rsidRPr="00192C19">
        <w:rPr>
          <w:lang w:val="vi"/>
        </w:rPr>
        <w:t>Which of the following can be inferred from the passage?</w:t>
      </w:r>
    </w:p>
    <w:p w14:paraId="4D75EE71" w14:textId="77777777" w:rsidR="00192C19" w:rsidRPr="00192C19" w:rsidRDefault="00192C19" w:rsidP="00192C19">
      <w:pPr>
        <w:rPr>
          <w:lang w:val="vi"/>
        </w:rPr>
      </w:pPr>
      <w:r w:rsidRPr="00192C19">
        <w:rPr>
          <w:b/>
          <w:lang w:val="vi"/>
        </w:rPr>
        <w:t xml:space="preserve">A. </w:t>
      </w:r>
      <w:r w:rsidRPr="00192C19">
        <w:rPr>
          <w:lang w:val="vi"/>
        </w:rPr>
        <w:t>TikTok’s growth continues despite facing criticism and challenges.</w:t>
      </w:r>
    </w:p>
    <w:p w14:paraId="404939A5" w14:textId="77777777" w:rsidR="00192C19" w:rsidRPr="00192C19" w:rsidRDefault="00192C19" w:rsidP="00192C19">
      <w:pPr>
        <w:rPr>
          <w:lang w:val="vi"/>
        </w:rPr>
      </w:pPr>
      <w:r w:rsidRPr="00192C19">
        <w:rPr>
          <w:b/>
          <w:lang w:val="vi"/>
        </w:rPr>
        <w:t xml:space="preserve">C. </w:t>
      </w:r>
      <w:r w:rsidRPr="00192C19">
        <w:rPr>
          <w:lang w:val="vi"/>
        </w:rPr>
        <w:t>TikTok’s popularity is declining gradually due to privacy concerns.</w:t>
      </w:r>
    </w:p>
    <w:p w14:paraId="54354B8D" w14:textId="77777777" w:rsidR="00192C19" w:rsidRPr="00192C19" w:rsidRDefault="00192C19" w:rsidP="00192C19">
      <w:pPr>
        <w:rPr>
          <w:lang w:val="vi"/>
        </w:rPr>
      </w:pPr>
      <w:r w:rsidRPr="00192C19">
        <w:rPr>
          <w:b/>
          <w:lang w:val="vi"/>
        </w:rPr>
        <w:t xml:space="preserve">B. </w:t>
      </w:r>
      <w:r w:rsidRPr="00192C19">
        <w:rPr>
          <w:lang w:val="vi"/>
        </w:rPr>
        <w:t>TikTok’s influence on music and culture is limited to Southeast Asia.</w:t>
      </w:r>
    </w:p>
    <w:p w14:paraId="1BA04D8C" w14:textId="77777777" w:rsidR="00192C19" w:rsidRPr="00192C19" w:rsidRDefault="00192C19" w:rsidP="00192C19">
      <w:pPr>
        <w:rPr>
          <w:lang w:val="vi"/>
        </w:rPr>
      </w:pPr>
      <w:r w:rsidRPr="00192C19">
        <w:rPr>
          <w:b/>
          <w:lang w:val="vi"/>
        </w:rPr>
        <w:t xml:space="preserve">D. </w:t>
      </w:r>
      <w:r w:rsidRPr="00192C19">
        <w:rPr>
          <w:lang w:val="vi"/>
        </w:rPr>
        <w:t>The algorithm of TikTok makes it difficult for trends to spread quickly.</w:t>
      </w:r>
    </w:p>
    <w:p w14:paraId="6FCBA7DB" w14:textId="7B94E9AB" w:rsidR="00192C19" w:rsidRPr="00192C19" w:rsidRDefault="00192C19" w:rsidP="00192C19">
      <w:pPr>
        <w:rPr>
          <w:lang w:val="vi"/>
        </w:rPr>
      </w:pPr>
      <w:r w:rsidRPr="00192C19">
        <w:rPr>
          <w:b/>
          <w:lang w:val="vi"/>
        </w:rPr>
        <w:t>Question 40</w:t>
      </w:r>
      <w:r w:rsidRPr="00192C19">
        <w:rPr>
          <w:lang w:val="vi"/>
        </w:rPr>
        <w:t>:</w:t>
      </w:r>
      <w:r>
        <w:rPr>
          <w:lang w:val="vi"/>
        </w:rPr>
        <w:t xml:space="preserve"> </w:t>
      </w:r>
      <w:r w:rsidRPr="00192C19">
        <w:rPr>
          <w:lang w:val="vi"/>
        </w:rPr>
        <w:t>Which of the following best summarises the passage?</w:t>
      </w:r>
    </w:p>
    <w:p w14:paraId="72F37F02" w14:textId="77777777" w:rsidR="00192C19" w:rsidRPr="00192C19" w:rsidRDefault="00192C19" w:rsidP="00192C19">
      <w:pPr>
        <w:rPr>
          <w:lang w:val="vi"/>
        </w:rPr>
      </w:pPr>
      <w:r w:rsidRPr="00192C19">
        <w:rPr>
          <w:b/>
          <w:lang w:val="vi"/>
        </w:rPr>
        <w:t xml:space="preserve">A. </w:t>
      </w:r>
      <w:r w:rsidRPr="00192C19">
        <w:rPr>
          <w:lang w:val="vi"/>
        </w:rPr>
        <w:t>Although popular among the teenagers, TikTok is a platform known mainly for its privacy issues and lack of engaging content.</w:t>
      </w:r>
    </w:p>
    <w:p w14:paraId="025C52B6" w14:textId="77777777" w:rsidR="00192C19" w:rsidRPr="00192C19" w:rsidRDefault="00192C19" w:rsidP="00192C19">
      <w:pPr>
        <w:rPr>
          <w:lang w:val="vi"/>
        </w:rPr>
      </w:pPr>
      <w:r w:rsidRPr="00192C19">
        <w:rPr>
          <w:b/>
          <w:lang w:val="vi"/>
        </w:rPr>
        <w:t xml:space="preserve">B. </w:t>
      </w:r>
      <w:r w:rsidRPr="00192C19">
        <w:rPr>
          <w:lang w:val="vi"/>
        </w:rPr>
        <w:t>TikTok's popularity is due entirely to its effective marketing strategies and brand collaborations because its contents are heavily criticised.</w:t>
      </w:r>
    </w:p>
    <w:p w14:paraId="2ADDC1A5" w14:textId="77777777" w:rsidR="00192C19" w:rsidRPr="00192C19" w:rsidRDefault="00192C19" w:rsidP="00192C19">
      <w:pPr>
        <w:rPr>
          <w:lang w:val="vi"/>
        </w:rPr>
      </w:pPr>
      <w:r w:rsidRPr="00192C19">
        <w:rPr>
          <w:b/>
          <w:lang w:val="vi"/>
        </w:rPr>
        <w:t xml:space="preserve">C. </w:t>
      </w:r>
      <w:r w:rsidRPr="00192C19">
        <w:rPr>
          <w:lang w:val="vi"/>
        </w:rPr>
        <w:t>Because of the trending content, TikTok is primarily focused on providing educational and beneficial content for its users.</w:t>
      </w:r>
    </w:p>
    <w:p w14:paraId="185AB342" w14:textId="6D92E0BA" w:rsidR="00192C19" w:rsidRDefault="00192C19" w:rsidP="00192C19">
      <w:pPr>
        <w:rPr>
          <w:lang w:val="vi"/>
        </w:rPr>
      </w:pPr>
      <w:r w:rsidRPr="00192C19">
        <w:rPr>
          <w:b/>
          <w:lang w:val="vi"/>
        </w:rPr>
        <w:t xml:space="preserve">D. </w:t>
      </w:r>
      <w:r w:rsidRPr="00192C19">
        <w:rPr>
          <w:lang w:val="vi"/>
        </w:rPr>
        <w:t>TikTok has become a significant platform for trends, education, and marketing, despite facing some criticism.</w:t>
      </w:r>
    </w:p>
    <w:p w14:paraId="36C43343" w14:textId="1FEF5634" w:rsidR="003E7D6A" w:rsidRDefault="003E7D6A" w:rsidP="00192C19">
      <w:pPr>
        <w:rPr>
          <w:lang w:val="vi"/>
        </w:rPr>
      </w:pPr>
    </w:p>
    <w:p w14:paraId="3BCAB998" w14:textId="77777777" w:rsidR="003E7D6A" w:rsidRPr="00192C19" w:rsidRDefault="003E7D6A" w:rsidP="00192C19">
      <w:pPr>
        <w:rPr>
          <w:lang w:val="vi"/>
        </w:rPr>
      </w:pPr>
    </w:p>
    <w:tbl>
      <w:tblPr>
        <w:tblStyle w:val="TableGrid"/>
        <w:tblW w:w="5000" w:type="pct"/>
        <w:tblLook w:val="01E0" w:firstRow="1" w:lastRow="1" w:firstColumn="1" w:lastColumn="1" w:noHBand="0" w:noVBand="0"/>
      </w:tblPr>
      <w:tblGrid>
        <w:gridCol w:w="869"/>
        <w:gridCol w:w="1795"/>
        <w:gridCol w:w="1194"/>
        <w:gridCol w:w="2572"/>
        <w:gridCol w:w="4042"/>
      </w:tblGrid>
      <w:tr w:rsidR="00192C19" w:rsidRPr="00192C19" w14:paraId="4E869DAF" w14:textId="77777777" w:rsidTr="003E7D6A">
        <w:tc>
          <w:tcPr>
            <w:tcW w:w="5000" w:type="pct"/>
            <w:gridSpan w:val="5"/>
          </w:tcPr>
          <w:p w14:paraId="53646BC1" w14:textId="77777777" w:rsidR="00192C19" w:rsidRPr="00192C19" w:rsidRDefault="00192C19" w:rsidP="003E7D6A">
            <w:pPr>
              <w:jc w:val="center"/>
              <w:rPr>
                <w:b/>
                <w:lang w:val="vi"/>
              </w:rPr>
            </w:pPr>
            <w:r w:rsidRPr="003E7D6A">
              <w:rPr>
                <w:b/>
                <w:color w:val="FF0000"/>
                <w:lang w:val="vi"/>
              </w:rPr>
              <w:t>BẢNG TỪ VỰNG</w:t>
            </w:r>
          </w:p>
        </w:tc>
      </w:tr>
      <w:tr w:rsidR="00192C19" w:rsidRPr="00192C19" w14:paraId="2B2CFEFC" w14:textId="77777777" w:rsidTr="003E7D6A">
        <w:tc>
          <w:tcPr>
            <w:tcW w:w="415" w:type="pct"/>
          </w:tcPr>
          <w:p w14:paraId="1D5C22DC" w14:textId="77777777" w:rsidR="00192C19" w:rsidRPr="00192C19" w:rsidRDefault="00192C19" w:rsidP="00192C19">
            <w:pPr>
              <w:rPr>
                <w:b/>
                <w:lang w:val="vi"/>
              </w:rPr>
            </w:pPr>
            <w:r w:rsidRPr="00192C19">
              <w:rPr>
                <w:b/>
                <w:lang w:val="vi"/>
              </w:rPr>
              <w:t>STT</w:t>
            </w:r>
          </w:p>
        </w:tc>
        <w:tc>
          <w:tcPr>
            <w:tcW w:w="857" w:type="pct"/>
          </w:tcPr>
          <w:p w14:paraId="72B2150E" w14:textId="77777777" w:rsidR="00192C19" w:rsidRPr="00192C19" w:rsidRDefault="00192C19" w:rsidP="00192C19">
            <w:pPr>
              <w:rPr>
                <w:b/>
                <w:lang w:val="vi"/>
              </w:rPr>
            </w:pPr>
            <w:r w:rsidRPr="00192C19">
              <w:rPr>
                <w:b/>
                <w:lang w:val="vi"/>
              </w:rPr>
              <w:t>Từ vựng</w:t>
            </w:r>
          </w:p>
        </w:tc>
        <w:tc>
          <w:tcPr>
            <w:tcW w:w="570" w:type="pct"/>
          </w:tcPr>
          <w:p w14:paraId="34DEB0B3" w14:textId="77777777" w:rsidR="00192C19" w:rsidRPr="00192C19" w:rsidRDefault="00192C19" w:rsidP="00192C19">
            <w:pPr>
              <w:rPr>
                <w:b/>
                <w:lang w:val="vi"/>
              </w:rPr>
            </w:pPr>
            <w:r w:rsidRPr="00192C19">
              <w:rPr>
                <w:b/>
                <w:lang w:val="vi"/>
              </w:rPr>
              <w:t>Từ loại</w:t>
            </w:r>
          </w:p>
        </w:tc>
        <w:tc>
          <w:tcPr>
            <w:tcW w:w="1228" w:type="pct"/>
          </w:tcPr>
          <w:p w14:paraId="5E2D8B2F" w14:textId="77777777" w:rsidR="00192C19" w:rsidRPr="00192C19" w:rsidRDefault="00192C19" w:rsidP="00192C19">
            <w:pPr>
              <w:rPr>
                <w:b/>
                <w:lang w:val="vi"/>
              </w:rPr>
            </w:pPr>
            <w:r w:rsidRPr="00192C19">
              <w:rPr>
                <w:b/>
                <w:lang w:val="vi"/>
              </w:rPr>
              <w:t>Phiên âm</w:t>
            </w:r>
          </w:p>
        </w:tc>
        <w:tc>
          <w:tcPr>
            <w:tcW w:w="1930" w:type="pct"/>
          </w:tcPr>
          <w:p w14:paraId="144160D8" w14:textId="77777777" w:rsidR="00192C19" w:rsidRPr="00192C19" w:rsidRDefault="00192C19" w:rsidP="00192C19">
            <w:pPr>
              <w:rPr>
                <w:b/>
                <w:lang w:val="vi"/>
              </w:rPr>
            </w:pPr>
            <w:r w:rsidRPr="00192C19">
              <w:rPr>
                <w:b/>
                <w:lang w:val="vi"/>
              </w:rPr>
              <w:t>Nghĩa</w:t>
            </w:r>
          </w:p>
        </w:tc>
      </w:tr>
      <w:tr w:rsidR="00192C19" w:rsidRPr="00192C19" w14:paraId="1DEC33F6" w14:textId="77777777" w:rsidTr="003E7D6A">
        <w:tc>
          <w:tcPr>
            <w:tcW w:w="415" w:type="pct"/>
          </w:tcPr>
          <w:p w14:paraId="783ECC15" w14:textId="77777777" w:rsidR="00192C19" w:rsidRPr="00192C19" w:rsidRDefault="00192C19" w:rsidP="00192C19">
            <w:pPr>
              <w:rPr>
                <w:b/>
                <w:lang w:val="vi"/>
              </w:rPr>
            </w:pPr>
            <w:r w:rsidRPr="00192C19">
              <w:rPr>
                <w:b/>
                <w:lang w:val="vi"/>
              </w:rPr>
              <w:t>1</w:t>
            </w:r>
          </w:p>
        </w:tc>
        <w:tc>
          <w:tcPr>
            <w:tcW w:w="857" w:type="pct"/>
          </w:tcPr>
          <w:p w14:paraId="1C2826DC" w14:textId="77777777" w:rsidR="00192C19" w:rsidRPr="00192C19" w:rsidRDefault="00192C19" w:rsidP="00192C19">
            <w:pPr>
              <w:rPr>
                <w:lang w:val="vi"/>
              </w:rPr>
            </w:pPr>
            <w:r w:rsidRPr="00192C19">
              <w:rPr>
                <w:lang w:val="vi"/>
              </w:rPr>
              <w:t>achievable</w:t>
            </w:r>
          </w:p>
        </w:tc>
        <w:tc>
          <w:tcPr>
            <w:tcW w:w="570" w:type="pct"/>
          </w:tcPr>
          <w:p w14:paraId="4B6788AF" w14:textId="77777777" w:rsidR="00192C19" w:rsidRPr="00192C19" w:rsidRDefault="00192C19" w:rsidP="00192C19">
            <w:pPr>
              <w:rPr>
                <w:lang w:val="vi"/>
              </w:rPr>
            </w:pPr>
            <w:r w:rsidRPr="00192C19">
              <w:rPr>
                <w:lang w:val="vi"/>
              </w:rPr>
              <w:t>adj</w:t>
            </w:r>
          </w:p>
        </w:tc>
        <w:tc>
          <w:tcPr>
            <w:tcW w:w="1228" w:type="pct"/>
          </w:tcPr>
          <w:p w14:paraId="5DF37558" w14:textId="77777777" w:rsidR="00192C19" w:rsidRPr="00192C19" w:rsidRDefault="00192C19" w:rsidP="00192C19">
            <w:pPr>
              <w:rPr>
                <w:lang w:val="vi"/>
              </w:rPr>
            </w:pPr>
            <w:r w:rsidRPr="00192C19">
              <w:rPr>
                <w:lang w:val="vi"/>
              </w:rPr>
              <w:t>/əˈtʃiːvəbl/</w:t>
            </w:r>
          </w:p>
        </w:tc>
        <w:tc>
          <w:tcPr>
            <w:tcW w:w="1930" w:type="pct"/>
          </w:tcPr>
          <w:p w14:paraId="5FE98DA7" w14:textId="77777777" w:rsidR="00192C19" w:rsidRPr="00192C19" w:rsidRDefault="00192C19" w:rsidP="00192C19">
            <w:pPr>
              <w:rPr>
                <w:lang w:val="vi"/>
              </w:rPr>
            </w:pPr>
            <w:r w:rsidRPr="00192C19">
              <w:rPr>
                <w:lang w:val="vi"/>
              </w:rPr>
              <w:t>có thể đạt được</w:t>
            </w:r>
          </w:p>
        </w:tc>
      </w:tr>
      <w:tr w:rsidR="00192C19" w:rsidRPr="00192C19" w14:paraId="7CC21C76" w14:textId="77777777" w:rsidTr="003E7D6A">
        <w:tc>
          <w:tcPr>
            <w:tcW w:w="415" w:type="pct"/>
          </w:tcPr>
          <w:p w14:paraId="09921440" w14:textId="77777777" w:rsidR="00192C19" w:rsidRPr="00192C19" w:rsidRDefault="00192C19" w:rsidP="00192C19">
            <w:pPr>
              <w:rPr>
                <w:b/>
                <w:lang w:val="vi"/>
              </w:rPr>
            </w:pPr>
            <w:r w:rsidRPr="00192C19">
              <w:rPr>
                <w:b/>
                <w:lang w:val="vi"/>
              </w:rPr>
              <w:t>2</w:t>
            </w:r>
          </w:p>
        </w:tc>
        <w:tc>
          <w:tcPr>
            <w:tcW w:w="857" w:type="pct"/>
          </w:tcPr>
          <w:p w14:paraId="441F9159" w14:textId="77777777" w:rsidR="00192C19" w:rsidRPr="00192C19" w:rsidRDefault="00192C19" w:rsidP="00192C19">
            <w:pPr>
              <w:rPr>
                <w:lang w:val="vi"/>
              </w:rPr>
            </w:pPr>
            <w:r w:rsidRPr="00192C19">
              <w:rPr>
                <w:lang w:val="vi"/>
              </w:rPr>
              <w:t>adaptability</w:t>
            </w:r>
          </w:p>
        </w:tc>
        <w:tc>
          <w:tcPr>
            <w:tcW w:w="570" w:type="pct"/>
          </w:tcPr>
          <w:p w14:paraId="0A17E2B8" w14:textId="77777777" w:rsidR="00192C19" w:rsidRPr="00192C19" w:rsidRDefault="00192C19" w:rsidP="00192C19">
            <w:pPr>
              <w:rPr>
                <w:lang w:val="vi"/>
              </w:rPr>
            </w:pPr>
            <w:r w:rsidRPr="00192C19">
              <w:rPr>
                <w:lang w:val="vi"/>
              </w:rPr>
              <w:t>n</w:t>
            </w:r>
          </w:p>
        </w:tc>
        <w:tc>
          <w:tcPr>
            <w:tcW w:w="1228" w:type="pct"/>
          </w:tcPr>
          <w:p w14:paraId="51616916" w14:textId="77777777" w:rsidR="00192C19" w:rsidRPr="00192C19" w:rsidRDefault="00192C19" w:rsidP="00192C19">
            <w:pPr>
              <w:rPr>
                <w:lang w:val="vi"/>
              </w:rPr>
            </w:pPr>
            <w:r w:rsidRPr="00192C19">
              <w:rPr>
                <w:lang w:val="vi"/>
              </w:rPr>
              <w:t>/əˌdæptəˈbɪləti/</w:t>
            </w:r>
          </w:p>
        </w:tc>
        <w:tc>
          <w:tcPr>
            <w:tcW w:w="1930" w:type="pct"/>
          </w:tcPr>
          <w:p w14:paraId="21094C55" w14:textId="77777777" w:rsidR="00192C19" w:rsidRPr="00192C19" w:rsidRDefault="00192C19" w:rsidP="00192C19">
            <w:pPr>
              <w:rPr>
                <w:lang w:val="vi"/>
              </w:rPr>
            </w:pPr>
            <w:r w:rsidRPr="00192C19">
              <w:rPr>
                <w:lang w:val="vi"/>
              </w:rPr>
              <w:t>khả năng thích nghi</w:t>
            </w:r>
          </w:p>
        </w:tc>
      </w:tr>
      <w:tr w:rsidR="00192C19" w:rsidRPr="00192C19" w14:paraId="592565B5" w14:textId="77777777" w:rsidTr="003E7D6A">
        <w:tc>
          <w:tcPr>
            <w:tcW w:w="415" w:type="pct"/>
          </w:tcPr>
          <w:p w14:paraId="3DCAD4ED" w14:textId="77777777" w:rsidR="00192C19" w:rsidRPr="00192C19" w:rsidRDefault="00192C19" w:rsidP="00192C19">
            <w:pPr>
              <w:rPr>
                <w:b/>
                <w:lang w:val="vi"/>
              </w:rPr>
            </w:pPr>
            <w:r w:rsidRPr="00192C19">
              <w:rPr>
                <w:b/>
                <w:lang w:val="vi"/>
              </w:rPr>
              <w:t>3</w:t>
            </w:r>
          </w:p>
        </w:tc>
        <w:tc>
          <w:tcPr>
            <w:tcW w:w="857" w:type="pct"/>
          </w:tcPr>
          <w:p w14:paraId="29575DE4" w14:textId="77777777" w:rsidR="00192C19" w:rsidRPr="00192C19" w:rsidRDefault="00192C19" w:rsidP="00192C19">
            <w:pPr>
              <w:rPr>
                <w:lang w:val="vi"/>
              </w:rPr>
            </w:pPr>
            <w:r w:rsidRPr="00192C19">
              <w:rPr>
                <w:lang w:val="vi"/>
              </w:rPr>
              <w:t>adjustment</w:t>
            </w:r>
          </w:p>
        </w:tc>
        <w:tc>
          <w:tcPr>
            <w:tcW w:w="570" w:type="pct"/>
          </w:tcPr>
          <w:p w14:paraId="17B9CCD9" w14:textId="77777777" w:rsidR="00192C19" w:rsidRPr="00192C19" w:rsidRDefault="00192C19" w:rsidP="00192C19">
            <w:pPr>
              <w:rPr>
                <w:lang w:val="vi"/>
              </w:rPr>
            </w:pPr>
            <w:r w:rsidRPr="00192C19">
              <w:rPr>
                <w:lang w:val="vi"/>
              </w:rPr>
              <w:t>n</w:t>
            </w:r>
          </w:p>
        </w:tc>
        <w:tc>
          <w:tcPr>
            <w:tcW w:w="1228" w:type="pct"/>
          </w:tcPr>
          <w:p w14:paraId="4DF44C37" w14:textId="77777777" w:rsidR="00192C19" w:rsidRPr="00192C19" w:rsidRDefault="00192C19" w:rsidP="00192C19">
            <w:pPr>
              <w:rPr>
                <w:lang w:val="vi"/>
              </w:rPr>
            </w:pPr>
            <w:r w:rsidRPr="00192C19">
              <w:rPr>
                <w:lang w:val="vi"/>
              </w:rPr>
              <w:t>/əˈdʒʌstmənt/</w:t>
            </w:r>
          </w:p>
        </w:tc>
        <w:tc>
          <w:tcPr>
            <w:tcW w:w="1930" w:type="pct"/>
          </w:tcPr>
          <w:p w14:paraId="301CBA57" w14:textId="77777777" w:rsidR="00192C19" w:rsidRPr="00192C19" w:rsidRDefault="00192C19" w:rsidP="00192C19">
            <w:pPr>
              <w:rPr>
                <w:lang w:val="vi"/>
              </w:rPr>
            </w:pPr>
            <w:r w:rsidRPr="00192C19">
              <w:rPr>
                <w:lang w:val="vi"/>
              </w:rPr>
              <w:t>sự điều chỉnh</w:t>
            </w:r>
          </w:p>
        </w:tc>
      </w:tr>
      <w:tr w:rsidR="00192C19" w:rsidRPr="00192C19" w14:paraId="351C7FF2" w14:textId="77777777" w:rsidTr="003E7D6A">
        <w:tc>
          <w:tcPr>
            <w:tcW w:w="415" w:type="pct"/>
          </w:tcPr>
          <w:p w14:paraId="0ABBC33F" w14:textId="77777777" w:rsidR="00192C19" w:rsidRPr="00192C19" w:rsidRDefault="00192C19" w:rsidP="00192C19">
            <w:pPr>
              <w:rPr>
                <w:b/>
                <w:lang w:val="vi"/>
              </w:rPr>
            </w:pPr>
            <w:r w:rsidRPr="00192C19">
              <w:rPr>
                <w:b/>
                <w:lang w:val="vi"/>
              </w:rPr>
              <w:t>4</w:t>
            </w:r>
          </w:p>
        </w:tc>
        <w:tc>
          <w:tcPr>
            <w:tcW w:w="857" w:type="pct"/>
          </w:tcPr>
          <w:p w14:paraId="603E1057" w14:textId="77777777" w:rsidR="00192C19" w:rsidRPr="00192C19" w:rsidRDefault="00192C19" w:rsidP="00192C19">
            <w:pPr>
              <w:rPr>
                <w:lang w:val="vi"/>
              </w:rPr>
            </w:pPr>
            <w:r w:rsidRPr="00192C19">
              <w:rPr>
                <w:lang w:val="vi"/>
              </w:rPr>
              <w:t>adopt</w:t>
            </w:r>
          </w:p>
        </w:tc>
        <w:tc>
          <w:tcPr>
            <w:tcW w:w="570" w:type="pct"/>
          </w:tcPr>
          <w:p w14:paraId="4805CC3F" w14:textId="77777777" w:rsidR="00192C19" w:rsidRPr="00192C19" w:rsidRDefault="00192C19" w:rsidP="00192C19">
            <w:pPr>
              <w:rPr>
                <w:lang w:val="vi"/>
              </w:rPr>
            </w:pPr>
            <w:r w:rsidRPr="00192C19">
              <w:rPr>
                <w:lang w:val="vi"/>
              </w:rPr>
              <w:t>v</w:t>
            </w:r>
          </w:p>
        </w:tc>
        <w:tc>
          <w:tcPr>
            <w:tcW w:w="1228" w:type="pct"/>
          </w:tcPr>
          <w:p w14:paraId="21796348" w14:textId="77777777" w:rsidR="00192C19" w:rsidRPr="00192C19" w:rsidRDefault="00192C19" w:rsidP="00192C19">
            <w:pPr>
              <w:rPr>
                <w:lang w:val="vi"/>
              </w:rPr>
            </w:pPr>
            <w:r w:rsidRPr="00192C19">
              <w:rPr>
                <w:lang w:val="vi"/>
              </w:rPr>
              <w:t>/əˈdɒpt/</w:t>
            </w:r>
          </w:p>
        </w:tc>
        <w:tc>
          <w:tcPr>
            <w:tcW w:w="1930" w:type="pct"/>
          </w:tcPr>
          <w:p w14:paraId="48E28531" w14:textId="77777777" w:rsidR="00192C19" w:rsidRPr="00192C19" w:rsidRDefault="00192C19" w:rsidP="00192C19">
            <w:pPr>
              <w:rPr>
                <w:lang w:val="vi"/>
              </w:rPr>
            </w:pPr>
            <w:r w:rsidRPr="00192C19">
              <w:rPr>
                <w:lang w:val="vi"/>
              </w:rPr>
              <w:t>áp dụng, nhận nuôi</w:t>
            </w:r>
          </w:p>
        </w:tc>
      </w:tr>
      <w:tr w:rsidR="00192C19" w:rsidRPr="00192C19" w14:paraId="460A04B3" w14:textId="77777777" w:rsidTr="003E7D6A">
        <w:tc>
          <w:tcPr>
            <w:tcW w:w="415" w:type="pct"/>
          </w:tcPr>
          <w:p w14:paraId="216523E8" w14:textId="77777777" w:rsidR="00192C19" w:rsidRPr="00192C19" w:rsidRDefault="00192C19" w:rsidP="00192C19">
            <w:pPr>
              <w:rPr>
                <w:b/>
                <w:lang w:val="vi"/>
              </w:rPr>
            </w:pPr>
            <w:r w:rsidRPr="00192C19">
              <w:rPr>
                <w:b/>
                <w:lang w:val="vi"/>
              </w:rPr>
              <w:t>5</w:t>
            </w:r>
          </w:p>
        </w:tc>
        <w:tc>
          <w:tcPr>
            <w:tcW w:w="857" w:type="pct"/>
          </w:tcPr>
          <w:p w14:paraId="401F4F93" w14:textId="77777777" w:rsidR="00192C19" w:rsidRPr="00192C19" w:rsidRDefault="00192C19" w:rsidP="00192C19">
            <w:pPr>
              <w:rPr>
                <w:lang w:val="vi"/>
              </w:rPr>
            </w:pPr>
            <w:r w:rsidRPr="00192C19">
              <w:rPr>
                <w:lang w:val="vi"/>
              </w:rPr>
              <w:t>advocacy</w:t>
            </w:r>
          </w:p>
        </w:tc>
        <w:tc>
          <w:tcPr>
            <w:tcW w:w="570" w:type="pct"/>
          </w:tcPr>
          <w:p w14:paraId="0C3CA182" w14:textId="77777777" w:rsidR="00192C19" w:rsidRPr="00192C19" w:rsidRDefault="00192C19" w:rsidP="00192C19">
            <w:pPr>
              <w:rPr>
                <w:lang w:val="vi"/>
              </w:rPr>
            </w:pPr>
            <w:r w:rsidRPr="00192C19">
              <w:rPr>
                <w:lang w:val="vi"/>
              </w:rPr>
              <w:t>n</w:t>
            </w:r>
          </w:p>
        </w:tc>
        <w:tc>
          <w:tcPr>
            <w:tcW w:w="1228" w:type="pct"/>
          </w:tcPr>
          <w:p w14:paraId="0D0CA94F" w14:textId="77777777" w:rsidR="00192C19" w:rsidRPr="00192C19" w:rsidRDefault="00192C19" w:rsidP="00192C19">
            <w:pPr>
              <w:rPr>
                <w:lang w:val="vi"/>
              </w:rPr>
            </w:pPr>
            <w:r w:rsidRPr="00192C19">
              <w:rPr>
                <w:lang w:val="vi"/>
              </w:rPr>
              <w:t>/ˈædvəkəsi/</w:t>
            </w:r>
          </w:p>
        </w:tc>
        <w:tc>
          <w:tcPr>
            <w:tcW w:w="1930" w:type="pct"/>
          </w:tcPr>
          <w:p w14:paraId="39C7EE34" w14:textId="77777777" w:rsidR="00192C19" w:rsidRPr="00192C19" w:rsidRDefault="00192C19" w:rsidP="00192C19">
            <w:pPr>
              <w:rPr>
                <w:lang w:val="vi"/>
              </w:rPr>
            </w:pPr>
            <w:r w:rsidRPr="00192C19">
              <w:rPr>
                <w:lang w:val="vi"/>
              </w:rPr>
              <w:t>sự ủng hộ, vận động</w:t>
            </w:r>
          </w:p>
        </w:tc>
      </w:tr>
      <w:tr w:rsidR="00192C19" w:rsidRPr="00192C19" w14:paraId="45D9E719" w14:textId="77777777" w:rsidTr="003E7D6A">
        <w:tc>
          <w:tcPr>
            <w:tcW w:w="415" w:type="pct"/>
          </w:tcPr>
          <w:p w14:paraId="09632FA2" w14:textId="77777777" w:rsidR="00192C19" w:rsidRPr="00192C19" w:rsidRDefault="00192C19" w:rsidP="00192C19">
            <w:pPr>
              <w:rPr>
                <w:b/>
                <w:lang w:val="vi"/>
              </w:rPr>
            </w:pPr>
            <w:r w:rsidRPr="00192C19">
              <w:rPr>
                <w:b/>
                <w:lang w:val="vi"/>
              </w:rPr>
              <w:t>6</w:t>
            </w:r>
          </w:p>
        </w:tc>
        <w:tc>
          <w:tcPr>
            <w:tcW w:w="857" w:type="pct"/>
          </w:tcPr>
          <w:p w14:paraId="3D26FCD8" w14:textId="77777777" w:rsidR="00192C19" w:rsidRPr="00192C19" w:rsidRDefault="00192C19" w:rsidP="00192C19">
            <w:pPr>
              <w:rPr>
                <w:lang w:val="vi"/>
              </w:rPr>
            </w:pPr>
            <w:r w:rsidRPr="00192C19">
              <w:rPr>
                <w:lang w:val="vi"/>
              </w:rPr>
              <w:t>algorithm</w:t>
            </w:r>
          </w:p>
        </w:tc>
        <w:tc>
          <w:tcPr>
            <w:tcW w:w="570" w:type="pct"/>
          </w:tcPr>
          <w:p w14:paraId="1BBEBDA4" w14:textId="77777777" w:rsidR="00192C19" w:rsidRPr="00192C19" w:rsidRDefault="00192C19" w:rsidP="00192C19">
            <w:pPr>
              <w:rPr>
                <w:lang w:val="vi"/>
              </w:rPr>
            </w:pPr>
            <w:r w:rsidRPr="00192C19">
              <w:rPr>
                <w:lang w:val="vi"/>
              </w:rPr>
              <w:t>n</w:t>
            </w:r>
          </w:p>
        </w:tc>
        <w:tc>
          <w:tcPr>
            <w:tcW w:w="1228" w:type="pct"/>
          </w:tcPr>
          <w:p w14:paraId="7F7E07E1" w14:textId="77777777" w:rsidR="00192C19" w:rsidRPr="00192C19" w:rsidRDefault="00192C19" w:rsidP="00192C19">
            <w:pPr>
              <w:rPr>
                <w:lang w:val="vi"/>
              </w:rPr>
            </w:pPr>
            <w:r w:rsidRPr="00192C19">
              <w:rPr>
                <w:lang w:val="vi"/>
              </w:rPr>
              <w:t>/ˈælɡərɪðəm/</w:t>
            </w:r>
          </w:p>
        </w:tc>
        <w:tc>
          <w:tcPr>
            <w:tcW w:w="1930" w:type="pct"/>
          </w:tcPr>
          <w:p w14:paraId="210131A2" w14:textId="77777777" w:rsidR="00192C19" w:rsidRPr="00192C19" w:rsidRDefault="00192C19" w:rsidP="00192C19">
            <w:pPr>
              <w:rPr>
                <w:lang w:val="vi"/>
              </w:rPr>
            </w:pPr>
            <w:r w:rsidRPr="00192C19">
              <w:rPr>
                <w:lang w:val="vi"/>
              </w:rPr>
              <w:t>thuật toán</w:t>
            </w:r>
          </w:p>
        </w:tc>
      </w:tr>
      <w:tr w:rsidR="00192C19" w:rsidRPr="00192C19" w14:paraId="490E00F0" w14:textId="77777777" w:rsidTr="003E7D6A">
        <w:tc>
          <w:tcPr>
            <w:tcW w:w="415" w:type="pct"/>
          </w:tcPr>
          <w:p w14:paraId="53837C5A" w14:textId="77777777" w:rsidR="00192C19" w:rsidRPr="00192C19" w:rsidRDefault="00192C19" w:rsidP="00192C19">
            <w:pPr>
              <w:rPr>
                <w:b/>
                <w:lang w:val="vi"/>
              </w:rPr>
            </w:pPr>
            <w:r w:rsidRPr="00192C19">
              <w:rPr>
                <w:b/>
                <w:lang w:val="vi"/>
              </w:rPr>
              <w:t>7</w:t>
            </w:r>
          </w:p>
        </w:tc>
        <w:tc>
          <w:tcPr>
            <w:tcW w:w="857" w:type="pct"/>
          </w:tcPr>
          <w:p w14:paraId="76467377" w14:textId="77777777" w:rsidR="00192C19" w:rsidRPr="00192C19" w:rsidRDefault="00192C19" w:rsidP="00192C19">
            <w:pPr>
              <w:rPr>
                <w:lang w:val="vi"/>
              </w:rPr>
            </w:pPr>
            <w:r w:rsidRPr="00192C19">
              <w:rPr>
                <w:lang w:val="vi"/>
              </w:rPr>
              <w:t>allocate</w:t>
            </w:r>
          </w:p>
        </w:tc>
        <w:tc>
          <w:tcPr>
            <w:tcW w:w="570" w:type="pct"/>
          </w:tcPr>
          <w:p w14:paraId="07C89638" w14:textId="77777777" w:rsidR="00192C19" w:rsidRPr="00192C19" w:rsidRDefault="00192C19" w:rsidP="00192C19">
            <w:pPr>
              <w:rPr>
                <w:lang w:val="vi"/>
              </w:rPr>
            </w:pPr>
            <w:r w:rsidRPr="00192C19">
              <w:rPr>
                <w:lang w:val="vi"/>
              </w:rPr>
              <w:t>v</w:t>
            </w:r>
          </w:p>
        </w:tc>
        <w:tc>
          <w:tcPr>
            <w:tcW w:w="1228" w:type="pct"/>
          </w:tcPr>
          <w:p w14:paraId="35378ABB" w14:textId="77777777" w:rsidR="00192C19" w:rsidRPr="00192C19" w:rsidRDefault="00192C19" w:rsidP="00192C19">
            <w:pPr>
              <w:rPr>
                <w:lang w:val="vi"/>
              </w:rPr>
            </w:pPr>
            <w:r w:rsidRPr="00192C19">
              <w:rPr>
                <w:lang w:val="vi"/>
              </w:rPr>
              <w:t>/ˈæləkeɪt/</w:t>
            </w:r>
          </w:p>
        </w:tc>
        <w:tc>
          <w:tcPr>
            <w:tcW w:w="1930" w:type="pct"/>
          </w:tcPr>
          <w:p w14:paraId="2ED1FE1A" w14:textId="77777777" w:rsidR="00192C19" w:rsidRPr="00192C19" w:rsidRDefault="00192C19" w:rsidP="00192C19">
            <w:pPr>
              <w:rPr>
                <w:lang w:val="vi"/>
              </w:rPr>
            </w:pPr>
            <w:r w:rsidRPr="00192C19">
              <w:rPr>
                <w:lang w:val="vi"/>
              </w:rPr>
              <w:t>phân bổ</w:t>
            </w:r>
          </w:p>
        </w:tc>
      </w:tr>
      <w:tr w:rsidR="00192C19" w:rsidRPr="00192C19" w14:paraId="17432733" w14:textId="77777777" w:rsidTr="003E7D6A">
        <w:tc>
          <w:tcPr>
            <w:tcW w:w="415" w:type="pct"/>
          </w:tcPr>
          <w:p w14:paraId="3946DAB1" w14:textId="77777777" w:rsidR="00192C19" w:rsidRPr="00192C19" w:rsidRDefault="00192C19" w:rsidP="00192C19">
            <w:pPr>
              <w:rPr>
                <w:b/>
                <w:lang w:val="vi"/>
              </w:rPr>
            </w:pPr>
            <w:r w:rsidRPr="00192C19">
              <w:rPr>
                <w:b/>
                <w:lang w:val="vi"/>
              </w:rPr>
              <w:t>8</w:t>
            </w:r>
          </w:p>
        </w:tc>
        <w:tc>
          <w:tcPr>
            <w:tcW w:w="857" w:type="pct"/>
          </w:tcPr>
          <w:p w14:paraId="6E409A87" w14:textId="77777777" w:rsidR="00192C19" w:rsidRPr="00192C19" w:rsidRDefault="00192C19" w:rsidP="00192C19">
            <w:pPr>
              <w:rPr>
                <w:lang w:val="vi"/>
              </w:rPr>
            </w:pPr>
            <w:r w:rsidRPr="00192C19">
              <w:rPr>
                <w:lang w:val="vi"/>
              </w:rPr>
              <w:t>broad</w:t>
            </w:r>
          </w:p>
        </w:tc>
        <w:tc>
          <w:tcPr>
            <w:tcW w:w="570" w:type="pct"/>
          </w:tcPr>
          <w:p w14:paraId="3F753244" w14:textId="77777777" w:rsidR="00192C19" w:rsidRPr="00192C19" w:rsidRDefault="00192C19" w:rsidP="00192C19">
            <w:pPr>
              <w:rPr>
                <w:lang w:val="vi"/>
              </w:rPr>
            </w:pPr>
            <w:r w:rsidRPr="00192C19">
              <w:rPr>
                <w:lang w:val="vi"/>
              </w:rPr>
              <w:t>adj</w:t>
            </w:r>
          </w:p>
        </w:tc>
        <w:tc>
          <w:tcPr>
            <w:tcW w:w="1228" w:type="pct"/>
          </w:tcPr>
          <w:p w14:paraId="0E16330C" w14:textId="77777777" w:rsidR="00192C19" w:rsidRPr="00192C19" w:rsidRDefault="00192C19" w:rsidP="00192C19">
            <w:pPr>
              <w:rPr>
                <w:lang w:val="vi"/>
              </w:rPr>
            </w:pPr>
            <w:r w:rsidRPr="00192C19">
              <w:rPr>
                <w:lang w:val="vi"/>
              </w:rPr>
              <w:t>/brɔːd/</w:t>
            </w:r>
          </w:p>
        </w:tc>
        <w:tc>
          <w:tcPr>
            <w:tcW w:w="1930" w:type="pct"/>
          </w:tcPr>
          <w:p w14:paraId="04B10CC2" w14:textId="77777777" w:rsidR="00192C19" w:rsidRPr="00192C19" w:rsidRDefault="00192C19" w:rsidP="00192C19">
            <w:pPr>
              <w:rPr>
                <w:lang w:val="vi"/>
              </w:rPr>
            </w:pPr>
            <w:r w:rsidRPr="00192C19">
              <w:rPr>
                <w:lang w:val="vi"/>
              </w:rPr>
              <w:t>rộng, bao quát</w:t>
            </w:r>
          </w:p>
        </w:tc>
      </w:tr>
      <w:tr w:rsidR="00192C19" w:rsidRPr="00192C19" w14:paraId="386823E3" w14:textId="77777777" w:rsidTr="003E7D6A">
        <w:tc>
          <w:tcPr>
            <w:tcW w:w="415" w:type="pct"/>
          </w:tcPr>
          <w:p w14:paraId="06439643" w14:textId="77777777" w:rsidR="00192C19" w:rsidRPr="00192C19" w:rsidRDefault="00192C19" w:rsidP="00192C19">
            <w:pPr>
              <w:rPr>
                <w:b/>
                <w:lang w:val="vi"/>
              </w:rPr>
            </w:pPr>
            <w:r w:rsidRPr="00192C19">
              <w:rPr>
                <w:b/>
                <w:lang w:val="vi"/>
              </w:rPr>
              <w:t>9</w:t>
            </w:r>
          </w:p>
        </w:tc>
        <w:tc>
          <w:tcPr>
            <w:tcW w:w="857" w:type="pct"/>
          </w:tcPr>
          <w:p w14:paraId="69E84DCC" w14:textId="77777777" w:rsidR="00192C19" w:rsidRPr="00192C19" w:rsidRDefault="00192C19" w:rsidP="00192C19">
            <w:pPr>
              <w:rPr>
                <w:lang w:val="vi"/>
              </w:rPr>
            </w:pPr>
            <w:r w:rsidRPr="00192C19">
              <w:rPr>
                <w:lang w:val="vi"/>
              </w:rPr>
              <w:t>combat</w:t>
            </w:r>
          </w:p>
        </w:tc>
        <w:tc>
          <w:tcPr>
            <w:tcW w:w="570" w:type="pct"/>
          </w:tcPr>
          <w:p w14:paraId="0FFD7390" w14:textId="77777777" w:rsidR="00192C19" w:rsidRPr="00192C19" w:rsidRDefault="00192C19" w:rsidP="00192C19">
            <w:pPr>
              <w:rPr>
                <w:lang w:val="vi"/>
              </w:rPr>
            </w:pPr>
            <w:r w:rsidRPr="00192C19">
              <w:rPr>
                <w:lang w:val="vi"/>
              </w:rPr>
              <w:t>v</w:t>
            </w:r>
          </w:p>
        </w:tc>
        <w:tc>
          <w:tcPr>
            <w:tcW w:w="1228" w:type="pct"/>
          </w:tcPr>
          <w:p w14:paraId="094716BC" w14:textId="77777777" w:rsidR="00192C19" w:rsidRPr="00192C19" w:rsidRDefault="00192C19" w:rsidP="00192C19">
            <w:pPr>
              <w:rPr>
                <w:lang w:val="vi"/>
              </w:rPr>
            </w:pPr>
            <w:r w:rsidRPr="00192C19">
              <w:rPr>
                <w:lang w:val="vi"/>
              </w:rPr>
              <w:t>/ˈkɒmbæt/</w:t>
            </w:r>
          </w:p>
        </w:tc>
        <w:tc>
          <w:tcPr>
            <w:tcW w:w="1930" w:type="pct"/>
          </w:tcPr>
          <w:p w14:paraId="073FDF5A" w14:textId="77777777" w:rsidR="00192C19" w:rsidRPr="00192C19" w:rsidRDefault="00192C19" w:rsidP="00192C19">
            <w:pPr>
              <w:rPr>
                <w:lang w:val="vi"/>
              </w:rPr>
            </w:pPr>
            <w:r w:rsidRPr="00192C19">
              <w:rPr>
                <w:lang w:val="vi"/>
              </w:rPr>
              <w:t>chống lại</w:t>
            </w:r>
          </w:p>
        </w:tc>
      </w:tr>
      <w:tr w:rsidR="00192C19" w:rsidRPr="00192C19" w14:paraId="68E987FA" w14:textId="77777777" w:rsidTr="003E7D6A">
        <w:tc>
          <w:tcPr>
            <w:tcW w:w="415" w:type="pct"/>
          </w:tcPr>
          <w:p w14:paraId="0E358B0B" w14:textId="77777777" w:rsidR="00192C19" w:rsidRPr="00192C19" w:rsidRDefault="00192C19" w:rsidP="00192C19">
            <w:pPr>
              <w:rPr>
                <w:b/>
                <w:lang w:val="vi"/>
              </w:rPr>
            </w:pPr>
            <w:r w:rsidRPr="00192C19">
              <w:rPr>
                <w:b/>
                <w:lang w:val="vi"/>
              </w:rPr>
              <w:t>10</w:t>
            </w:r>
          </w:p>
        </w:tc>
        <w:tc>
          <w:tcPr>
            <w:tcW w:w="857" w:type="pct"/>
          </w:tcPr>
          <w:p w14:paraId="3723D4BA" w14:textId="77777777" w:rsidR="00192C19" w:rsidRPr="00192C19" w:rsidRDefault="00192C19" w:rsidP="00192C19">
            <w:pPr>
              <w:rPr>
                <w:lang w:val="vi"/>
              </w:rPr>
            </w:pPr>
            <w:r w:rsidRPr="00192C19">
              <w:rPr>
                <w:lang w:val="vi"/>
              </w:rPr>
              <w:t>condenser</w:t>
            </w:r>
          </w:p>
        </w:tc>
        <w:tc>
          <w:tcPr>
            <w:tcW w:w="570" w:type="pct"/>
          </w:tcPr>
          <w:p w14:paraId="74A4B218" w14:textId="77777777" w:rsidR="00192C19" w:rsidRPr="00192C19" w:rsidRDefault="00192C19" w:rsidP="00192C19">
            <w:pPr>
              <w:rPr>
                <w:lang w:val="vi"/>
              </w:rPr>
            </w:pPr>
            <w:r w:rsidRPr="00192C19">
              <w:rPr>
                <w:lang w:val="vi"/>
              </w:rPr>
              <w:t>n</w:t>
            </w:r>
          </w:p>
        </w:tc>
        <w:tc>
          <w:tcPr>
            <w:tcW w:w="1228" w:type="pct"/>
          </w:tcPr>
          <w:p w14:paraId="6D512A58" w14:textId="77777777" w:rsidR="00192C19" w:rsidRPr="00192C19" w:rsidRDefault="00192C19" w:rsidP="00192C19">
            <w:pPr>
              <w:rPr>
                <w:lang w:val="vi"/>
              </w:rPr>
            </w:pPr>
            <w:r w:rsidRPr="00192C19">
              <w:rPr>
                <w:lang w:val="vi"/>
              </w:rPr>
              <w:t>/kənˈdensə(r)/</w:t>
            </w:r>
          </w:p>
        </w:tc>
        <w:tc>
          <w:tcPr>
            <w:tcW w:w="1930" w:type="pct"/>
          </w:tcPr>
          <w:p w14:paraId="5DD253E6" w14:textId="77777777" w:rsidR="00192C19" w:rsidRPr="00192C19" w:rsidRDefault="00192C19" w:rsidP="00192C19">
            <w:pPr>
              <w:rPr>
                <w:lang w:val="vi"/>
              </w:rPr>
            </w:pPr>
            <w:r w:rsidRPr="00192C19">
              <w:rPr>
                <w:lang w:val="vi"/>
              </w:rPr>
              <w:t>bình ngưng</w:t>
            </w:r>
          </w:p>
        </w:tc>
      </w:tr>
      <w:tr w:rsidR="00192C19" w:rsidRPr="00192C19" w14:paraId="25C9DA1C" w14:textId="77777777" w:rsidTr="003E7D6A">
        <w:tc>
          <w:tcPr>
            <w:tcW w:w="415" w:type="pct"/>
          </w:tcPr>
          <w:p w14:paraId="62127176" w14:textId="77777777" w:rsidR="00192C19" w:rsidRPr="00192C19" w:rsidRDefault="00192C19" w:rsidP="00192C19">
            <w:pPr>
              <w:rPr>
                <w:b/>
                <w:lang w:val="vi"/>
              </w:rPr>
            </w:pPr>
            <w:r w:rsidRPr="00192C19">
              <w:rPr>
                <w:b/>
                <w:lang w:val="vi"/>
              </w:rPr>
              <w:t>11</w:t>
            </w:r>
          </w:p>
        </w:tc>
        <w:tc>
          <w:tcPr>
            <w:tcW w:w="857" w:type="pct"/>
          </w:tcPr>
          <w:p w14:paraId="7897AE6E" w14:textId="77777777" w:rsidR="00192C19" w:rsidRPr="00192C19" w:rsidRDefault="00192C19" w:rsidP="00192C19">
            <w:pPr>
              <w:rPr>
                <w:lang w:val="vi"/>
              </w:rPr>
            </w:pPr>
            <w:r w:rsidRPr="00192C19">
              <w:rPr>
                <w:lang w:val="vi"/>
              </w:rPr>
              <w:t>content</w:t>
            </w:r>
          </w:p>
        </w:tc>
        <w:tc>
          <w:tcPr>
            <w:tcW w:w="570" w:type="pct"/>
          </w:tcPr>
          <w:p w14:paraId="6E0BA7BF" w14:textId="77777777" w:rsidR="00192C19" w:rsidRPr="00192C19" w:rsidRDefault="00192C19" w:rsidP="00192C19">
            <w:pPr>
              <w:rPr>
                <w:lang w:val="vi"/>
              </w:rPr>
            </w:pPr>
            <w:r w:rsidRPr="00192C19">
              <w:rPr>
                <w:lang w:val="vi"/>
              </w:rPr>
              <w:t>n</w:t>
            </w:r>
          </w:p>
        </w:tc>
        <w:tc>
          <w:tcPr>
            <w:tcW w:w="1228" w:type="pct"/>
          </w:tcPr>
          <w:p w14:paraId="502F38E8" w14:textId="77777777" w:rsidR="00192C19" w:rsidRPr="00192C19" w:rsidRDefault="00192C19" w:rsidP="00192C19">
            <w:pPr>
              <w:rPr>
                <w:lang w:val="vi"/>
              </w:rPr>
            </w:pPr>
            <w:r w:rsidRPr="00192C19">
              <w:rPr>
                <w:lang w:val="vi"/>
              </w:rPr>
              <w:t>/ˈkɒntent/</w:t>
            </w:r>
          </w:p>
        </w:tc>
        <w:tc>
          <w:tcPr>
            <w:tcW w:w="1930" w:type="pct"/>
          </w:tcPr>
          <w:p w14:paraId="3EA6F320" w14:textId="77777777" w:rsidR="00192C19" w:rsidRPr="00192C19" w:rsidRDefault="00192C19" w:rsidP="00192C19">
            <w:pPr>
              <w:rPr>
                <w:lang w:val="vi"/>
              </w:rPr>
            </w:pPr>
            <w:r w:rsidRPr="00192C19">
              <w:rPr>
                <w:lang w:val="vi"/>
              </w:rPr>
              <w:t>nội dung</w:t>
            </w:r>
          </w:p>
        </w:tc>
      </w:tr>
      <w:tr w:rsidR="00192C19" w:rsidRPr="00192C19" w14:paraId="4FA2EA06" w14:textId="77777777" w:rsidTr="003E7D6A">
        <w:tc>
          <w:tcPr>
            <w:tcW w:w="415" w:type="pct"/>
          </w:tcPr>
          <w:p w14:paraId="4BC12296" w14:textId="77777777" w:rsidR="00192C19" w:rsidRPr="00192C19" w:rsidRDefault="00192C19" w:rsidP="00192C19">
            <w:pPr>
              <w:rPr>
                <w:b/>
                <w:lang w:val="vi"/>
              </w:rPr>
            </w:pPr>
            <w:r w:rsidRPr="00192C19">
              <w:rPr>
                <w:b/>
                <w:lang w:val="vi"/>
              </w:rPr>
              <w:t>12</w:t>
            </w:r>
          </w:p>
        </w:tc>
        <w:tc>
          <w:tcPr>
            <w:tcW w:w="857" w:type="pct"/>
          </w:tcPr>
          <w:p w14:paraId="4B58BA18" w14:textId="77777777" w:rsidR="00192C19" w:rsidRPr="00192C19" w:rsidRDefault="00192C19" w:rsidP="00192C19">
            <w:pPr>
              <w:rPr>
                <w:lang w:val="vi"/>
              </w:rPr>
            </w:pPr>
            <w:r w:rsidRPr="00192C19">
              <w:rPr>
                <w:lang w:val="vi"/>
              </w:rPr>
              <w:t>cornerstone</w:t>
            </w:r>
          </w:p>
        </w:tc>
        <w:tc>
          <w:tcPr>
            <w:tcW w:w="570" w:type="pct"/>
          </w:tcPr>
          <w:p w14:paraId="25E81040" w14:textId="77777777" w:rsidR="00192C19" w:rsidRPr="00192C19" w:rsidRDefault="00192C19" w:rsidP="00192C19">
            <w:pPr>
              <w:rPr>
                <w:lang w:val="vi"/>
              </w:rPr>
            </w:pPr>
            <w:r w:rsidRPr="00192C19">
              <w:rPr>
                <w:lang w:val="vi"/>
              </w:rPr>
              <w:t>n</w:t>
            </w:r>
          </w:p>
        </w:tc>
        <w:tc>
          <w:tcPr>
            <w:tcW w:w="1228" w:type="pct"/>
          </w:tcPr>
          <w:p w14:paraId="52C41F72" w14:textId="77777777" w:rsidR="00192C19" w:rsidRPr="00192C19" w:rsidRDefault="00192C19" w:rsidP="00192C19">
            <w:pPr>
              <w:rPr>
                <w:lang w:val="vi"/>
              </w:rPr>
            </w:pPr>
            <w:r w:rsidRPr="00192C19">
              <w:rPr>
                <w:lang w:val="vi"/>
              </w:rPr>
              <w:t>/ˈkɔːnəˌstəʊn/</w:t>
            </w:r>
          </w:p>
        </w:tc>
        <w:tc>
          <w:tcPr>
            <w:tcW w:w="1930" w:type="pct"/>
          </w:tcPr>
          <w:p w14:paraId="48F73B18" w14:textId="77777777" w:rsidR="00192C19" w:rsidRPr="00192C19" w:rsidRDefault="00192C19" w:rsidP="00192C19">
            <w:pPr>
              <w:rPr>
                <w:lang w:val="vi"/>
              </w:rPr>
            </w:pPr>
            <w:r w:rsidRPr="00192C19">
              <w:rPr>
                <w:lang w:val="vi"/>
              </w:rPr>
              <w:t>nền tảng, cơ sở</w:t>
            </w:r>
          </w:p>
        </w:tc>
      </w:tr>
      <w:tr w:rsidR="00192C19" w:rsidRPr="00192C19" w14:paraId="417310BD" w14:textId="77777777" w:rsidTr="003E7D6A">
        <w:tc>
          <w:tcPr>
            <w:tcW w:w="415" w:type="pct"/>
          </w:tcPr>
          <w:p w14:paraId="37F8CE02" w14:textId="77777777" w:rsidR="00192C19" w:rsidRPr="00192C19" w:rsidRDefault="00192C19" w:rsidP="00192C19">
            <w:pPr>
              <w:rPr>
                <w:b/>
                <w:lang w:val="vi"/>
              </w:rPr>
            </w:pPr>
            <w:r w:rsidRPr="00192C19">
              <w:rPr>
                <w:b/>
                <w:lang w:val="vi"/>
              </w:rPr>
              <w:t>13</w:t>
            </w:r>
          </w:p>
        </w:tc>
        <w:tc>
          <w:tcPr>
            <w:tcW w:w="857" w:type="pct"/>
          </w:tcPr>
          <w:p w14:paraId="5F03F6CB" w14:textId="77777777" w:rsidR="00192C19" w:rsidRPr="00192C19" w:rsidRDefault="00192C19" w:rsidP="00192C19">
            <w:pPr>
              <w:rPr>
                <w:lang w:val="vi"/>
              </w:rPr>
            </w:pPr>
            <w:r w:rsidRPr="00192C19">
              <w:rPr>
                <w:lang w:val="vi"/>
              </w:rPr>
              <w:t>dedication</w:t>
            </w:r>
          </w:p>
        </w:tc>
        <w:tc>
          <w:tcPr>
            <w:tcW w:w="570" w:type="pct"/>
          </w:tcPr>
          <w:p w14:paraId="361FC24F" w14:textId="77777777" w:rsidR="00192C19" w:rsidRPr="00192C19" w:rsidRDefault="00192C19" w:rsidP="00192C19">
            <w:pPr>
              <w:rPr>
                <w:lang w:val="vi"/>
              </w:rPr>
            </w:pPr>
            <w:r w:rsidRPr="00192C19">
              <w:rPr>
                <w:lang w:val="vi"/>
              </w:rPr>
              <w:t>n</w:t>
            </w:r>
          </w:p>
        </w:tc>
        <w:tc>
          <w:tcPr>
            <w:tcW w:w="1228" w:type="pct"/>
          </w:tcPr>
          <w:p w14:paraId="7B6E0E23" w14:textId="77777777" w:rsidR="00192C19" w:rsidRPr="00192C19" w:rsidRDefault="00192C19" w:rsidP="00192C19">
            <w:pPr>
              <w:rPr>
                <w:lang w:val="vi"/>
              </w:rPr>
            </w:pPr>
            <w:r w:rsidRPr="00192C19">
              <w:rPr>
                <w:lang w:val="vi"/>
              </w:rPr>
              <w:t>/ˌdedɪˈkeɪʃn/</w:t>
            </w:r>
          </w:p>
        </w:tc>
        <w:tc>
          <w:tcPr>
            <w:tcW w:w="1930" w:type="pct"/>
          </w:tcPr>
          <w:p w14:paraId="482152D2" w14:textId="77777777" w:rsidR="00192C19" w:rsidRPr="00192C19" w:rsidRDefault="00192C19" w:rsidP="00192C19">
            <w:pPr>
              <w:rPr>
                <w:lang w:val="vi"/>
              </w:rPr>
            </w:pPr>
            <w:r w:rsidRPr="00192C19">
              <w:rPr>
                <w:lang w:val="vi"/>
              </w:rPr>
              <w:t>sự cống hiến</w:t>
            </w:r>
          </w:p>
        </w:tc>
      </w:tr>
      <w:tr w:rsidR="00192C19" w:rsidRPr="00192C19" w14:paraId="6F0AD031" w14:textId="77777777" w:rsidTr="003E7D6A">
        <w:tc>
          <w:tcPr>
            <w:tcW w:w="415" w:type="pct"/>
          </w:tcPr>
          <w:p w14:paraId="76560351" w14:textId="77777777" w:rsidR="00192C19" w:rsidRPr="00192C19" w:rsidRDefault="00192C19" w:rsidP="00192C19">
            <w:pPr>
              <w:rPr>
                <w:b/>
                <w:lang w:val="vi"/>
              </w:rPr>
            </w:pPr>
            <w:r w:rsidRPr="00192C19">
              <w:rPr>
                <w:b/>
                <w:lang w:val="vi"/>
              </w:rPr>
              <w:t>14</w:t>
            </w:r>
          </w:p>
        </w:tc>
        <w:tc>
          <w:tcPr>
            <w:tcW w:w="857" w:type="pct"/>
          </w:tcPr>
          <w:p w14:paraId="5CCA2067" w14:textId="77777777" w:rsidR="00192C19" w:rsidRPr="00192C19" w:rsidRDefault="00192C19" w:rsidP="00192C19">
            <w:pPr>
              <w:rPr>
                <w:lang w:val="vi"/>
              </w:rPr>
            </w:pPr>
            <w:r w:rsidRPr="00192C19">
              <w:rPr>
                <w:lang w:val="vi"/>
              </w:rPr>
              <w:t>diverse</w:t>
            </w:r>
          </w:p>
        </w:tc>
        <w:tc>
          <w:tcPr>
            <w:tcW w:w="570" w:type="pct"/>
          </w:tcPr>
          <w:p w14:paraId="5149F180" w14:textId="77777777" w:rsidR="00192C19" w:rsidRPr="00192C19" w:rsidRDefault="00192C19" w:rsidP="00192C19">
            <w:pPr>
              <w:rPr>
                <w:lang w:val="vi"/>
              </w:rPr>
            </w:pPr>
            <w:r w:rsidRPr="00192C19">
              <w:rPr>
                <w:lang w:val="vi"/>
              </w:rPr>
              <w:t>adj</w:t>
            </w:r>
          </w:p>
        </w:tc>
        <w:tc>
          <w:tcPr>
            <w:tcW w:w="1228" w:type="pct"/>
          </w:tcPr>
          <w:p w14:paraId="1CC28C6D" w14:textId="77777777" w:rsidR="00192C19" w:rsidRPr="00192C19" w:rsidRDefault="00192C19" w:rsidP="00192C19">
            <w:pPr>
              <w:rPr>
                <w:lang w:val="vi"/>
              </w:rPr>
            </w:pPr>
            <w:r w:rsidRPr="00192C19">
              <w:rPr>
                <w:lang w:val="vi"/>
              </w:rPr>
              <w:t>/daɪˈvɜːs/</w:t>
            </w:r>
          </w:p>
        </w:tc>
        <w:tc>
          <w:tcPr>
            <w:tcW w:w="1930" w:type="pct"/>
          </w:tcPr>
          <w:p w14:paraId="6E91EBAA" w14:textId="77777777" w:rsidR="00192C19" w:rsidRPr="00192C19" w:rsidRDefault="00192C19" w:rsidP="00192C19">
            <w:pPr>
              <w:rPr>
                <w:lang w:val="vi"/>
              </w:rPr>
            </w:pPr>
            <w:r w:rsidRPr="00192C19">
              <w:rPr>
                <w:lang w:val="vi"/>
              </w:rPr>
              <w:t>đa dạng</w:t>
            </w:r>
          </w:p>
        </w:tc>
      </w:tr>
      <w:tr w:rsidR="00192C19" w:rsidRPr="00192C19" w14:paraId="6AE9A361" w14:textId="77777777" w:rsidTr="003E7D6A">
        <w:tc>
          <w:tcPr>
            <w:tcW w:w="415" w:type="pct"/>
          </w:tcPr>
          <w:p w14:paraId="0CE1D653" w14:textId="77777777" w:rsidR="00192C19" w:rsidRPr="00192C19" w:rsidRDefault="00192C19" w:rsidP="00192C19">
            <w:pPr>
              <w:rPr>
                <w:b/>
                <w:lang w:val="vi"/>
              </w:rPr>
            </w:pPr>
            <w:r w:rsidRPr="00192C19">
              <w:rPr>
                <w:b/>
                <w:lang w:val="vi"/>
              </w:rPr>
              <w:t>15</w:t>
            </w:r>
          </w:p>
        </w:tc>
        <w:tc>
          <w:tcPr>
            <w:tcW w:w="857" w:type="pct"/>
          </w:tcPr>
          <w:p w14:paraId="4EE7DEA1" w14:textId="77777777" w:rsidR="00192C19" w:rsidRPr="00192C19" w:rsidRDefault="00192C19" w:rsidP="00192C19">
            <w:pPr>
              <w:rPr>
                <w:lang w:val="vi"/>
              </w:rPr>
            </w:pPr>
            <w:r w:rsidRPr="00192C19">
              <w:rPr>
                <w:lang w:val="vi"/>
              </w:rPr>
              <w:t>effectively</w:t>
            </w:r>
          </w:p>
        </w:tc>
        <w:tc>
          <w:tcPr>
            <w:tcW w:w="570" w:type="pct"/>
          </w:tcPr>
          <w:p w14:paraId="3054B456" w14:textId="77777777" w:rsidR="00192C19" w:rsidRPr="00192C19" w:rsidRDefault="00192C19" w:rsidP="00192C19">
            <w:pPr>
              <w:rPr>
                <w:lang w:val="vi"/>
              </w:rPr>
            </w:pPr>
            <w:r w:rsidRPr="00192C19">
              <w:rPr>
                <w:lang w:val="vi"/>
              </w:rPr>
              <w:t>adv</w:t>
            </w:r>
          </w:p>
        </w:tc>
        <w:tc>
          <w:tcPr>
            <w:tcW w:w="1228" w:type="pct"/>
          </w:tcPr>
          <w:p w14:paraId="3C9705A8" w14:textId="77777777" w:rsidR="00192C19" w:rsidRPr="00192C19" w:rsidRDefault="00192C19" w:rsidP="00192C19">
            <w:pPr>
              <w:rPr>
                <w:lang w:val="vi"/>
              </w:rPr>
            </w:pPr>
            <w:r w:rsidRPr="00192C19">
              <w:rPr>
                <w:lang w:val="vi"/>
              </w:rPr>
              <w:t>/ɪˈfektɪvli/</w:t>
            </w:r>
          </w:p>
        </w:tc>
        <w:tc>
          <w:tcPr>
            <w:tcW w:w="1930" w:type="pct"/>
          </w:tcPr>
          <w:p w14:paraId="08C0E3A3" w14:textId="77777777" w:rsidR="00192C19" w:rsidRPr="00192C19" w:rsidRDefault="00192C19" w:rsidP="00192C19">
            <w:pPr>
              <w:rPr>
                <w:lang w:val="vi"/>
              </w:rPr>
            </w:pPr>
            <w:r w:rsidRPr="00192C19">
              <w:rPr>
                <w:lang w:val="vi"/>
              </w:rPr>
              <w:t>một cách hiệu quả</w:t>
            </w:r>
          </w:p>
        </w:tc>
      </w:tr>
      <w:tr w:rsidR="00192C19" w:rsidRPr="00192C19" w14:paraId="50BE6F5D" w14:textId="77777777" w:rsidTr="003E7D6A">
        <w:tc>
          <w:tcPr>
            <w:tcW w:w="415" w:type="pct"/>
          </w:tcPr>
          <w:p w14:paraId="202D9ECD" w14:textId="77777777" w:rsidR="00192C19" w:rsidRPr="00192C19" w:rsidRDefault="00192C19" w:rsidP="00192C19">
            <w:pPr>
              <w:rPr>
                <w:b/>
                <w:lang w:val="vi"/>
              </w:rPr>
            </w:pPr>
            <w:r w:rsidRPr="00192C19">
              <w:rPr>
                <w:b/>
                <w:lang w:val="vi"/>
              </w:rPr>
              <w:t>16</w:t>
            </w:r>
          </w:p>
        </w:tc>
        <w:tc>
          <w:tcPr>
            <w:tcW w:w="857" w:type="pct"/>
          </w:tcPr>
          <w:p w14:paraId="1131DAF1" w14:textId="77777777" w:rsidR="00192C19" w:rsidRPr="00192C19" w:rsidRDefault="00192C19" w:rsidP="00192C19">
            <w:pPr>
              <w:rPr>
                <w:lang w:val="vi"/>
              </w:rPr>
            </w:pPr>
            <w:r w:rsidRPr="00192C19">
              <w:rPr>
                <w:lang w:val="vi"/>
              </w:rPr>
              <w:t>efficiency</w:t>
            </w:r>
          </w:p>
        </w:tc>
        <w:tc>
          <w:tcPr>
            <w:tcW w:w="570" w:type="pct"/>
          </w:tcPr>
          <w:p w14:paraId="40A9196E" w14:textId="77777777" w:rsidR="00192C19" w:rsidRPr="00192C19" w:rsidRDefault="00192C19" w:rsidP="00192C19">
            <w:pPr>
              <w:rPr>
                <w:lang w:val="vi"/>
              </w:rPr>
            </w:pPr>
            <w:r w:rsidRPr="00192C19">
              <w:rPr>
                <w:lang w:val="vi"/>
              </w:rPr>
              <w:t>n</w:t>
            </w:r>
          </w:p>
        </w:tc>
        <w:tc>
          <w:tcPr>
            <w:tcW w:w="1228" w:type="pct"/>
          </w:tcPr>
          <w:p w14:paraId="32416E8C" w14:textId="77777777" w:rsidR="00192C19" w:rsidRPr="00192C19" w:rsidRDefault="00192C19" w:rsidP="00192C19">
            <w:pPr>
              <w:rPr>
                <w:lang w:val="vi"/>
              </w:rPr>
            </w:pPr>
            <w:r w:rsidRPr="00192C19">
              <w:rPr>
                <w:lang w:val="vi"/>
              </w:rPr>
              <w:t>/ɪˈfɪʃnsi/</w:t>
            </w:r>
          </w:p>
        </w:tc>
        <w:tc>
          <w:tcPr>
            <w:tcW w:w="1930" w:type="pct"/>
          </w:tcPr>
          <w:p w14:paraId="133AC5AE" w14:textId="77777777" w:rsidR="00192C19" w:rsidRPr="00192C19" w:rsidRDefault="00192C19" w:rsidP="00192C19">
            <w:pPr>
              <w:rPr>
                <w:lang w:val="vi"/>
              </w:rPr>
            </w:pPr>
            <w:r w:rsidRPr="00192C19">
              <w:rPr>
                <w:lang w:val="vi"/>
              </w:rPr>
              <w:t>hiệu suất, hiệu quả</w:t>
            </w:r>
          </w:p>
        </w:tc>
      </w:tr>
      <w:tr w:rsidR="00192C19" w:rsidRPr="00192C19" w14:paraId="71B5C93D" w14:textId="77777777" w:rsidTr="003E7D6A">
        <w:tc>
          <w:tcPr>
            <w:tcW w:w="415" w:type="pct"/>
          </w:tcPr>
          <w:p w14:paraId="34C323BE" w14:textId="77777777" w:rsidR="00192C19" w:rsidRPr="00192C19" w:rsidRDefault="00192C19" w:rsidP="00192C19">
            <w:pPr>
              <w:rPr>
                <w:b/>
                <w:lang w:val="vi"/>
              </w:rPr>
            </w:pPr>
            <w:r w:rsidRPr="00192C19">
              <w:rPr>
                <w:b/>
                <w:lang w:val="vi"/>
              </w:rPr>
              <w:t>17</w:t>
            </w:r>
          </w:p>
        </w:tc>
        <w:tc>
          <w:tcPr>
            <w:tcW w:w="857" w:type="pct"/>
          </w:tcPr>
          <w:p w14:paraId="3D3F0B83" w14:textId="77777777" w:rsidR="00192C19" w:rsidRPr="00192C19" w:rsidRDefault="00192C19" w:rsidP="00192C19">
            <w:pPr>
              <w:rPr>
                <w:lang w:val="vi"/>
              </w:rPr>
            </w:pPr>
            <w:r w:rsidRPr="00192C19">
              <w:rPr>
                <w:lang w:val="vi"/>
              </w:rPr>
              <w:t>embrace</w:t>
            </w:r>
          </w:p>
        </w:tc>
        <w:tc>
          <w:tcPr>
            <w:tcW w:w="570" w:type="pct"/>
          </w:tcPr>
          <w:p w14:paraId="36A9721D" w14:textId="77777777" w:rsidR="00192C19" w:rsidRPr="00192C19" w:rsidRDefault="00192C19" w:rsidP="00192C19">
            <w:pPr>
              <w:rPr>
                <w:lang w:val="vi"/>
              </w:rPr>
            </w:pPr>
            <w:r w:rsidRPr="00192C19">
              <w:rPr>
                <w:lang w:val="vi"/>
              </w:rPr>
              <w:t>v</w:t>
            </w:r>
          </w:p>
        </w:tc>
        <w:tc>
          <w:tcPr>
            <w:tcW w:w="1228" w:type="pct"/>
          </w:tcPr>
          <w:p w14:paraId="1D8B8DFE" w14:textId="77777777" w:rsidR="00192C19" w:rsidRPr="00192C19" w:rsidRDefault="00192C19" w:rsidP="00192C19">
            <w:pPr>
              <w:rPr>
                <w:lang w:val="vi"/>
              </w:rPr>
            </w:pPr>
            <w:r w:rsidRPr="00192C19">
              <w:rPr>
                <w:lang w:val="vi"/>
              </w:rPr>
              <w:t>/ɪmˈbreɪs/</w:t>
            </w:r>
          </w:p>
        </w:tc>
        <w:tc>
          <w:tcPr>
            <w:tcW w:w="1930" w:type="pct"/>
          </w:tcPr>
          <w:p w14:paraId="0DD2F961" w14:textId="77777777" w:rsidR="00192C19" w:rsidRPr="00192C19" w:rsidRDefault="00192C19" w:rsidP="00192C19">
            <w:pPr>
              <w:rPr>
                <w:lang w:val="vi"/>
              </w:rPr>
            </w:pPr>
            <w:r w:rsidRPr="00192C19">
              <w:rPr>
                <w:lang w:val="vi"/>
              </w:rPr>
              <w:t>đón nhận, chấp nhận</w:t>
            </w:r>
          </w:p>
        </w:tc>
      </w:tr>
      <w:tr w:rsidR="00192C19" w:rsidRPr="00192C19" w14:paraId="067CC39F" w14:textId="77777777" w:rsidTr="003E7D6A">
        <w:tc>
          <w:tcPr>
            <w:tcW w:w="415" w:type="pct"/>
          </w:tcPr>
          <w:p w14:paraId="65F6228B" w14:textId="77777777" w:rsidR="00192C19" w:rsidRPr="00192C19" w:rsidRDefault="00192C19" w:rsidP="00192C19">
            <w:pPr>
              <w:rPr>
                <w:b/>
                <w:lang w:val="vi"/>
              </w:rPr>
            </w:pPr>
            <w:r w:rsidRPr="00192C19">
              <w:rPr>
                <w:b/>
                <w:lang w:val="vi"/>
              </w:rPr>
              <w:t>18</w:t>
            </w:r>
          </w:p>
        </w:tc>
        <w:tc>
          <w:tcPr>
            <w:tcW w:w="857" w:type="pct"/>
          </w:tcPr>
          <w:p w14:paraId="2E98123A" w14:textId="77777777" w:rsidR="00192C19" w:rsidRPr="00192C19" w:rsidRDefault="00192C19" w:rsidP="00192C19">
            <w:pPr>
              <w:rPr>
                <w:lang w:val="vi"/>
              </w:rPr>
            </w:pPr>
            <w:r w:rsidRPr="00192C19">
              <w:rPr>
                <w:lang w:val="vi"/>
              </w:rPr>
              <w:t>evaluate</w:t>
            </w:r>
          </w:p>
        </w:tc>
        <w:tc>
          <w:tcPr>
            <w:tcW w:w="570" w:type="pct"/>
          </w:tcPr>
          <w:p w14:paraId="1B000BD8" w14:textId="77777777" w:rsidR="00192C19" w:rsidRPr="00192C19" w:rsidRDefault="00192C19" w:rsidP="00192C19">
            <w:pPr>
              <w:rPr>
                <w:lang w:val="vi"/>
              </w:rPr>
            </w:pPr>
            <w:r w:rsidRPr="00192C19">
              <w:rPr>
                <w:lang w:val="vi"/>
              </w:rPr>
              <w:t>v</w:t>
            </w:r>
          </w:p>
        </w:tc>
        <w:tc>
          <w:tcPr>
            <w:tcW w:w="1228" w:type="pct"/>
          </w:tcPr>
          <w:p w14:paraId="6BD32FF6" w14:textId="77777777" w:rsidR="00192C19" w:rsidRPr="00192C19" w:rsidRDefault="00192C19" w:rsidP="00192C19">
            <w:pPr>
              <w:rPr>
                <w:lang w:val="vi"/>
              </w:rPr>
            </w:pPr>
            <w:r w:rsidRPr="00192C19">
              <w:rPr>
                <w:lang w:val="vi"/>
              </w:rPr>
              <w:t>/ɪˈvæljueɪt/</w:t>
            </w:r>
          </w:p>
        </w:tc>
        <w:tc>
          <w:tcPr>
            <w:tcW w:w="1930" w:type="pct"/>
          </w:tcPr>
          <w:p w14:paraId="1FE3F00C" w14:textId="77777777" w:rsidR="00192C19" w:rsidRPr="00192C19" w:rsidRDefault="00192C19" w:rsidP="00192C19">
            <w:pPr>
              <w:rPr>
                <w:lang w:val="vi"/>
              </w:rPr>
            </w:pPr>
            <w:r w:rsidRPr="00192C19">
              <w:rPr>
                <w:lang w:val="vi"/>
              </w:rPr>
              <w:t>đánh giá</w:t>
            </w:r>
          </w:p>
        </w:tc>
      </w:tr>
      <w:tr w:rsidR="00192C19" w:rsidRPr="00192C19" w14:paraId="6FBE8D1F" w14:textId="77777777" w:rsidTr="003E7D6A">
        <w:tc>
          <w:tcPr>
            <w:tcW w:w="415" w:type="pct"/>
          </w:tcPr>
          <w:p w14:paraId="7B695445" w14:textId="77777777" w:rsidR="00192C19" w:rsidRPr="00192C19" w:rsidRDefault="00192C19" w:rsidP="00192C19">
            <w:pPr>
              <w:rPr>
                <w:b/>
                <w:lang w:val="vi"/>
              </w:rPr>
            </w:pPr>
            <w:r w:rsidRPr="00192C19">
              <w:rPr>
                <w:b/>
                <w:lang w:val="vi"/>
              </w:rPr>
              <w:t>19</w:t>
            </w:r>
          </w:p>
        </w:tc>
        <w:tc>
          <w:tcPr>
            <w:tcW w:w="857" w:type="pct"/>
          </w:tcPr>
          <w:p w14:paraId="12D2CD09" w14:textId="77777777" w:rsidR="00192C19" w:rsidRPr="00192C19" w:rsidRDefault="00192C19" w:rsidP="00192C19">
            <w:pPr>
              <w:rPr>
                <w:lang w:val="vi"/>
              </w:rPr>
            </w:pPr>
            <w:r w:rsidRPr="00192C19">
              <w:rPr>
                <w:lang w:val="vi"/>
              </w:rPr>
              <w:t>flexibility</w:t>
            </w:r>
          </w:p>
        </w:tc>
        <w:tc>
          <w:tcPr>
            <w:tcW w:w="570" w:type="pct"/>
          </w:tcPr>
          <w:p w14:paraId="3C109063" w14:textId="77777777" w:rsidR="00192C19" w:rsidRPr="00192C19" w:rsidRDefault="00192C19" w:rsidP="00192C19">
            <w:pPr>
              <w:rPr>
                <w:lang w:val="vi"/>
              </w:rPr>
            </w:pPr>
            <w:r w:rsidRPr="00192C19">
              <w:rPr>
                <w:lang w:val="vi"/>
              </w:rPr>
              <w:t>n</w:t>
            </w:r>
          </w:p>
        </w:tc>
        <w:tc>
          <w:tcPr>
            <w:tcW w:w="1228" w:type="pct"/>
          </w:tcPr>
          <w:p w14:paraId="627FEFB1" w14:textId="77777777" w:rsidR="00192C19" w:rsidRPr="00192C19" w:rsidRDefault="00192C19" w:rsidP="00192C19">
            <w:pPr>
              <w:rPr>
                <w:lang w:val="vi"/>
              </w:rPr>
            </w:pPr>
            <w:r w:rsidRPr="00192C19">
              <w:rPr>
                <w:lang w:val="vi"/>
              </w:rPr>
              <w:t>/ˌfleksəˈbɪləti/</w:t>
            </w:r>
          </w:p>
        </w:tc>
        <w:tc>
          <w:tcPr>
            <w:tcW w:w="1930" w:type="pct"/>
          </w:tcPr>
          <w:p w14:paraId="611B4F50" w14:textId="77777777" w:rsidR="00192C19" w:rsidRPr="00192C19" w:rsidRDefault="00192C19" w:rsidP="00192C19">
            <w:pPr>
              <w:rPr>
                <w:lang w:val="vi"/>
              </w:rPr>
            </w:pPr>
            <w:r w:rsidRPr="00192C19">
              <w:rPr>
                <w:lang w:val="vi"/>
              </w:rPr>
              <w:t>sự linh hoạt</w:t>
            </w:r>
          </w:p>
        </w:tc>
      </w:tr>
      <w:tr w:rsidR="00192C19" w:rsidRPr="00192C19" w14:paraId="54E69E04" w14:textId="77777777" w:rsidTr="003E7D6A">
        <w:tc>
          <w:tcPr>
            <w:tcW w:w="415" w:type="pct"/>
          </w:tcPr>
          <w:p w14:paraId="7C38CF07" w14:textId="77777777" w:rsidR="00192C19" w:rsidRPr="00192C19" w:rsidRDefault="00192C19" w:rsidP="00192C19">
            <w:pPr>
              <w:rPr>
                <w:b/>
                <w:lang w:val="vi"/>
              </w:rPr>
            </w:pPr>
            <w:r w:rsidRPr="00192C19">
              <w:rPr>
                <w:b/>
                <w:lang w:val="vi"/>
              </w:rPr>
              <w:t>20</w:t>
            </w:r>
          </w:p>
        </w:tc>
        <w:tc>
          <w:tcPr>
            <w:tcW w:w="857" w:type="pct"/>
          </w:tcPr>
          <w:p w14:paraId="2A6B279F" w14:textId="77777777" w:rsidR="00192C19" w:rsidRPr="00192C19" w:rsidRDefault="00192C19" w:rsidP="00192C19">
            <w:pPr>
              <w:rPr>
                <w:lang w:val="vi"/>
              </w:rPr>
            </w:pPr>
            <w:r w:rsidRPr="00192C19">
              <w:rPr>
                <w:lang w:val="vi"/>
              </w:rPr>
              <w:t>flexible</w:t>
            </w:r>
          </w:p>
        </w:tc>
        <w:tc>
          <w:tcPr>
            <w:tcW w:w="570" w:type="pct"/>
          </w:tcPr>
          <w:p w14:paraId="6BDBBDC6" w14:textId="77777777" w:rsidR="00192C19" w:rsidRPr="00192C19" w:rsidRDefault="00192C19" w:rsidP="00192C19">
            <w:pPr>
              <w:rPr>
                <w:lang w:val="vi"/>
              </w:rPr>
            </w:pPr>
            <w:r w:rsidRPr="00192C19">
              <w:rPr>
                <w:lang w:val="vi"/>
              </w:rPr>
              <w:t>adj</w:t>
            </w:r>
          </w:p>
        </w:tc>
        <w:tc>
          <w:tcPr>
            <w:tcW w:w="1228" w:type="pct"/>
          </w:tcPr>
          <w:p w14:paraId="680C4BEA" w14:textId="77777777" w:rsidR="00192C19" w:rsidRPr="00192C19" w:rsidRDefault="00192C19" w:rsidP="00192C19">
            <w:pPr>
              <w:rPr>
                <w:lang w:val="vi"/>
              </w:rPr>
            </w:pPr>
            <w:r w:rsidRPr="00192C19">
              <w:rPr>
                <w:lang w:val="vi"/>
              </w:rPr>
              <w:t>/ˈfleksəbl/</w:t>
            </w:r>
          </w:p>
        </w:tc>
        <w:tc>
          <w:tcPr>
            <w:tcW w:w="1930" w:type="pct"/>
          </w:tcPr>
          <w:p w14:paraId="3AC93AEE" w14:textId="77777777" w:rsidR="00192C19" w:rsidRPr="00192C19" w:rsidRDefault="00192C19" w:rsidP="00192C19">
            <w:pPr>
              <w:rPr>
                <w:lang w:val="vi"/>
              </w:rPr>
            </w:pPr>
            <w:r w:rsidRPr="00192C19">
              <w:rPr>
                <w:lang w:val="vi"/>
              </w:rPr>
              <w:t>linh hoạt</w:t>
            </w:r>
          </w:p>
        </w:tc>
      </w:tr>
      <w:tr w:rsidR="00192C19" w:rsidRPr="00192C19" w14:paraId="47D6556A" w14:textId="77777777" w:rsidTr="003E7D6A">
        <w:tc>
          <w:tcPr>
            <w:tcW w:w="415" w:type="pct"/>
          </w:tcPr>
          <w:p w14:paraId="2E48EC53" w14:textId="77777777" w:rsidR="00192C19" w:rsidRPr="00192C19" w:rsidRDefault="00192C19" w:rsidP="00192C19">
            <w:pPr>
              <w:rPr>
                <w:b/>
                <w:lang w:val="vi"/>
              </w:rPr>
            </w:pPr>
            <w:r w:rsidRPr="00192C19">
              <w:rPr>
                <w:b/>
                <w:lang w:val="vi"/>
              </w:rPr>
              <w:t>21</w:t>
            </w:r>
          </w:p>
        </w:tc>
        <w:tc>
          <w:tcPr>
            <w:tcW w:w="857" w:type="pct"/>
          </w:tcPr>
          <w:p w14:paraId="3E9F0312" w14:textId="77777777" w:rsidR="00192C19" w:rsidRPr="00192C19" w:rsidRDefault="00192C19" w:rsidP="00192C19">
            <w:pPr>
              <w:rPr>
                <w:lang w:val="vi"/>
              </w:rPr>
            </w:pPr>
            <w:r w:rsidRPr="00192C19">
              <w:rPr>
                <w:lang w:val="vi"/>
              </w:rPr>
              <w:t>fulfilling</w:t>
            </w:r>
          </w:p>
        </w:tc>
        <w:tc>
          <w:tcPr>
            <w:tcW w:w="570" w:type="pct"/>
          </w:tcPr>
          <w:p w14:paraId="754597FC" w14:textId="77777777" w:rsidR="00192C19" w:rsidRPr="00192C19" w:rsidRDefault="00192C19" w:rsidP="00192C19">
            <w:pPr>
              <w:rPr>
                <w:lang w:val="vi"/>
              </w:rPr>
            </w:pPr>
            <w:r w:rsidRPr="00192C19">
              <w:rPr>
                <w:lang w:val="vi"/>
              </w:rPr>
              <w:t>adj</w:t>
            </w:r>
          </w:p>
        </w:tc>
        <w:tc>
          <w:tcPr>
            <w:tcW w:w="1228" w:type="pct"/>
          </w:tcPr>
          <w:p w14:paraId="09E4A592" w14:textId="77777777" w:rsidR="00192C19" w:rsidRPr="00192C19" w:rsidRDefault="00192C19" w:rsidP="00192C19">
            <w:pPr>
              <w:rPr>
                <w:lang w:val="vi"/>
              </w:rPr>
            </w:pPr>
            <w:r w:rsidRPr="00192C19">
              <w:rPr>
                <w:lang w:val="vi"/>
              </w:rPr>
              <w:t>/fʊlˈfɪlɪŋ/</w:t>
            </w:r>
          </w:p>
        </w:tc>
        <w:tc>
          <w:tcPr>
            <w:tcW w:w="1930" w:type="pct"/>
          </w:tcPr>
          <w:p w14:paraId="23B091CE" w14:textId="77777777" w:rsidR="00192C19" w:rsidRPr="00192C19" w:rsidRDefault="00192C19" w:rsidP="00192C19">
            <w:pPr>
              <w:rPr>
                <w:lang w:val="vi"/>
              </w:rPr>
            </w:pPr>
            <w:r w:rsidRPr="00192C19">
              <w:rPr>
                <w:lang w:val="vi"/>
              </w:rPr>
              <w:t>thỏa mãn, viên mãn</w:t>
            </w:r>
          </w:p>
        </w:tc>
      </w:tr>
      <w:tr w:rsidR="00192C19" w:rsidRPr="00192C19" w14:paraId="3CA9A4A0" w14:textId="77777777" w:rsidTr="003E7D6A">
        <w:tc>
          <w:tcPr>
            <w:tcW w:w="415" w:type="pct"/>
          </w:tcPr>
          <w:p w14:paraId="0497AB96" w14:textId="77777777" w:rsidR="00192C19" w:rsidRPr="00192C19" w:rsidRDefault="00192C19" w:rsidP="00192C19">
            <w:pPr>
              <w:rPr>
                <w:b/>
                <w:lang w:val="vi"/>
              </w:rPr>
            </w:pPr>
            <w:r w:rsidRPr="00192C19">
              <w:rPr>
                <w:b/>
                <w:lang w:val="vi"/>
              </w:rPr>
              <w:t>22</w:t>
            </w:r>
          </w:p>
        </w:tc>
        <w:tc>
          <w:tcPr>
            <w:tcW w:w="857" w:type="pct"/>
          </w:tcPr>
          <w:p w14:paraId="499E586F" w14:textId="77777777" w:rsidR="00192C19" w:rsidRPr="00192C19" w:rsidRDefault="00192C19" w:rsidP="00192C19">
            <w:pPr>
              <w:rPr>
                <w:lang w:val="vi"/>
              </w:rPr>
            </w:pPr>
            <w:r w:rsidRPr="00192C19">
              <w:rPr>
                <w:lang w:val="vi"/>
              </w:rPr>
              <w:t>generate</w:t>
            </w:r>
          </w:p>
        </w:tc>
        <w:tc>
          <w:tcPr>
            <w:tcW w:w="570" w:type="pct"/>
          </w:tcPr>
          <w:p w14:paraId="5AB363FA" w14:textId="77777777" w:rsidR="00192C19" w:rsidRPr="00192C19" w:rsidRDefault="00192C19" w:rsidP="00192C19">
            <w:pPr>
              <w:rPr>
                <w:lang w:val="vi"/>
              </w:rPr>
            </w:pPr>
            <w:r w:rsidRPr="00192C19">
              <w:rPr>
                <w:lang w:val="vi"/>
              </w:rPr>
              <w:t>v</w:t>
            </w:r>
          </w:p>
        </w:tc>
        <w:tc>
          <w:tcPr>
            <w:tcW w:w="1228" w:type="pct"/>
          </w:tcPr>
          <w:p w14:paraId="2F0F5CDE" w14:textId="77777777" w:rsidR="00192C19" w:rsidRPr="00192C19" w:rsidRDefault="00192C19" w:rsidP="00192C19">
            <w:pPr>
              <w:rPr>
                <w:lang w:val="vi"/>
              </w:rPr>
            </w:pPr>
            <w:r w:rsidRPr="00192C19">
              <w:rPr>
                <w:lang w:val="vi"/>
              </w:rPr>
              <w:t>/ˈdʒenəreɪt/</w:t>
            </w:r>
          </w:p>
        </w:tc>
        <w:tc>
          <w:tcPr>
            <w:tcW w:w="1930" w:type="pct"/>
          </w:tcPr>
          <w:p w14:paraId="7B6A6B77" w14:textId="77777777" w:rsidR="00192C19" w:rsidRPr="00192C19" w:rsidRDefault="00192C19" w:rsidP="00192C19">
            <w:pPr>
              <w:rPr>
                <w:lang w:val="vi"/>
              </w:rPr>
            </w:pPr>
            <w:r w:rsidRPr="00192C19">
              <w:rPr>
                <w:lang w:val="vi"/>
              </w:rPr>
              <w:t>tạo ra</w:t>
            </w:r>
          </w:p>
        </w:tc>
      </w:tr>
      <w:tr w:rsidR="00192C19" w:rsidRPr="00192C19" w14:paraId="3A90767F" w14:textId="77777777" w:rsidTr="003E7D6A">
        <w:tc>
          <w:tcPr>
            <w:tcW w:w="415" w:type="pct"/>
          </w:tcPr>
          <w:p w14:paraId="531D5348" w14:textId="77777777" w:rsidR="00192C19" w:rsidRPr="00192C19" w:rsidRDefault="00192C19" w:rsidP="00192C19">
            <w:pPr>
              <w:rPr>
                <w:b/>
                <w:lang w:val="vi"/>
              </w:rPr>
            </w:pPr>
            <w:r w:rsidRPr="00192C19">
              <w:rPr>
                <w:b/>
                <w:lang w:val="vi"/>
              </w:rPr>
              <w:t>23</w:t>
            </w:r>
          </w:p>
        </w:tc>
        <w:tc>
          <w:tcPr>
            <w:tcW w:w="857" w:type="pct"/>
          </w:tcPr>
          <w:p w14:paraId="2710E419" w14:textId="77777777" w:rsidR="00192C19" w:rsidRPr="00192C19" w:rsidRDefault="00192C19" w:rsidP="00192C19">
            <w:pPr>
              <w:rPr>
                <w:lang w:val="vi"/>
              </w:rPr>
            </w:pPr>
            <w:r w:rsidRPr="00192C19">
              <w:rPr>
                <w:lang w:val="vi"/>
              </w:rPr>
              <w:t>goal-oriented</w:t>
            </w:r>
          </w:p>
        </w:tc>
        <w:tc>
          <w:tcPr>
            <w:tcW w:w="570" w:type="pct"/>
          </w:tcPr>
          <w:p w14:paraId="4E0B5EFC" w14:textId="77777777" w:rsidR="00192C19" w:rsidRPr="00192C19" w:rsidRDefault="00192C19" w:rsidP="00192C19">
            <w:pPr>
              <w:rPr>
                <w:lang w:val="vi"/>
              </w:rPr>
            </w:pPr>
            <w:r w:rsidRPr="00192C19">
              <w:rPr>
                <w:lang w:val="vi"/>
              </w:rPr>
              <w:t>adj</w:t>
            </w:r>
          </w:p>
        </w:tc>
        <w:tc>
          <w:tcPr>
            <w:tcW w:w="1228" w:type="pct"/>
          </w:tcPr>
          <w:p w14:paraId="2547C376" w14:textId="77777777" w:rsidR="00192C19" w:rsidRPr="00192C19" w:rsidRDefault="00192C19" w:rsidP="00192C19">
            <w:pPr>
              <w:rPr>
                <w:lang w:val="vi"/>
              </w:rPr>
            </w:pPr>
            <w:r w:rsidRPr="00192C19">
              <w:rPr>
                <w:lang w:val="vi"/>
              </w:rPr>
              <w:t>/ɡəʊl-ˈɔːrientɪd/</w:t>
            </w:r>
          </w:p>
        </w:tc>
        <w:tc>
          <w:tcPr>
            <w:tcW w:w="1930" w:type="pct"/>
          </w:tcPr>
          <w:p w14:paraId="4D225E82" w14:textId="77777777" w:rsidR="00192C19" w:rsidRPr="00192C19" w:rsidRDefault="00192C19" w:rsidP="00192C19">
            <w:pPr>
              <w:rPr>
                <w:lang w:val="vi"/>
              </w:rPr>
            </w:pPr>
            <w:r w:rsidRPr="00192C19">
              <w:rPr>
                <w:lang w:val="vi"/>
              </w:rPr>
              <w:t>có định hướng mục tiêu</w:t>
            </w:r>
          </w:p>
        </w:tc>
      </w:tr>
      <w:tr w:rsidR="00192C19" w:rsidRPr="00192C19" w14:paraId="6FD0137C" w14:textId="77777777" w:rsidTr="003E7D6A">
        <w:tc>
          <w:tcPr>
            <w:tcW w:w="415" w:type="pct"/>
          </w:tcPr>
          <w:p w14:paraId="531EB4BC" w14:textId="77777777" w:rsidR="00192C19" w:rsidRPr="00192C19" w:rsidRDefault="00192C19" w:rsidP="00192C19">
            <w:pPr>
              <w:rPr>
                <w:b/>
                <w:lang w:val="vi"/>
              </w:rPr>
            </w:pPr>
            <w:r w:rsidRPr="00192C19">
              <w:rPr>
                <w:b/>
                <w:lang w:val="vi"/>
              </w:rPr>
              <w:t>24</w:t>
            </w:r>
          </w:p>
        </w:tc>
        <w:tc>
          <w:tcPr>
            <w:tcW w:w="857" w:type="pct"/>
          </w:tcPr>
          <w:p w14:paraId="5C087EE4" w14:textId="77777777" w:rsidR="00192C19" w:rsidRPr="00192C19" w:rsidRDefault="00192C19" w:rsidP="00192C19">
            <w:pPr>
              <w:rPr>
                <w:lang w:val="vi"/>
              </w:rPr>
            </w:pPr>
            <w:r w:rsidRPr="00192C19">
              <w:rPr>
                <w:lang w:val="vi"/>
              </w:rPr>
              <w:t>ignore</w:t>
            </w:r>
          </w:p>
        </w:tc>
        <w:tc>
          <w:tcPr>
            <w:tcW w:w="570" w:type="pct"/>
          </w:tcPr>
          <w:p w14:paraId="4CF8CE90" w14:textId="77777777" w:rsidR="00192C19" w:rsidRPr="00192C19" w:rsidRDefault="00192C19" w:rsidP="00192C19">
            <w:pPr>
              <w:rPr>
                <w:lang w:val="vi"/>
              </w:rPr>
            </w:pPr>
            <w:r w:rsidRPr="00192C19">
              <w:rPr>
                <w:lang w:val="vi"/>
              </w:rPr>
              <w:t>v</w:t>
            </w:r>
          </w:p>
        </w:tc>
        <w:tc>
          <w:tcPr>
            <w:tcW w:w="1228" w:type="pct"/>
          </w:tcPr>
          <w:p w14:paraId="00194D12" w14:textId="77777777" w:rsidR="00192C19" w:rsidRPr="00192C19" w:rsidRDefault="00192C19" w:rsidP="00192C19">
            <w:pPr>
              <w:rPr>
                <w:lang w:val="vi"/>
              </w:rPr>
            </w:pPr>
            <w:r w:rsidRPr="00192C19">
              <w:rPr>
                <w:lang w:val="vi"/>
              </w:rPr>
              <w:t>/ɪɡˈnɔː(r)/</w:t>
            </w:r>
          </w:p>
        </w:tc>
        <w:tc>
          <w:tcPr>
            <w:tcW w:w="1930" w:type="pct"/>
          </w:tcPr>
          <w:p w14:paraId="65AE6E73" w14:textId="77777777" w:rsidR="00192C19" w:rsidRPr="00192C19" w:rsidRDefault="00192C19" w:rsidP="00192C19">
            <w:pPr>
              <w:rPr>
                <w:lang w:val="vi"/>
              </w:rPr>
            </w:pPr>
            <w:r w:rsidRPr="00192C19">
              <w:rPr>
                <w:lang w:val="vi"/>
              </w:rPr>
              <w:t>phớt lờ</w:t>
            </w:r>
          </w:p>
        </w:tc>
      </w:tr>
      <w:tr w:rsidR="00192C19" w:rsidRPr="00192C19" w14:paraId="0C81C33D" w14:textId="77777777" w:rsidTr="003E7D6A">
        <w:tc>
          <w:tcPr>
            <w:tcW w:w="415" w:type="pct"/>
          </w:tcPr>
          <w:p w14:paraId="1C885E21" w14:textId="77777777" w:rsidR="00192C19" w:rsidRPr="00192C19" w:rsidRDefault="00192C19" w:rsidP="00192C19">
            <w:pPr>
              <w:rPr>
                <w:b/>
                <w:lang w:val="vi"/>
              </w:rPr>
            </w:pPr>
            <w:r w:rsidRPr="00192C19">
              <w:rPr>
                <w:b/>
                <w:lang w:val="vi"/>
              </w:rPr>
              <w:t>25</w:t>
            </w:r>
          </w:p>
        </w:tc>
        <w:tc>
          <w:tcPr>
            <w:tcW w:w="857" w:type="pct"/>
          </w:tcPr>
          <w:p w14:paraId="368FE8FD" w14:textId="77777777" w:rsidR="00192C19" w:rsidRPr="00192C19" w:rsidRDefault="00192C19" w:rsidP="00192C19">
            <w:pPr>
              <w:rPr>
                <w:lang w:val="vi"/>
              </w:rPr>
            </w:pPr>
            <w:r w:rsidRPr="00192C19">
              <w:rPr>
                <w:lang w:val="vi"/>
              </w:rPr>
              <w:t>inefficient</w:t>
            </w:r>
          </w:p>
        </w:tc>
        <w:tc>
          <w:tcPr>
            <w:tcW w:w="570" w:type="pct"/>
          </w:tcPr>
          <w:p w14:paraId="49E9F2F3" w14:textId="77777777" w:rsidR="00192C19" w:rsidRPr="00192C19" w:rsidRDefault="00192C19" w:rsidP="00192C19">
            <w:pPr>
              <w:rPr>
                <w:lang w:val="vi"/>
              </w:rPr>
            </w:pPr>
            <w:r w:rsidRPr="00192C19">
              <w:rPr>
                <w:lang w:val="vi"/>
              </w:rPr>
              <w:t>adj</w:t>
            </w:r>
          </w:p>
        </w:tc>
        <w:tc>
          <w:tcPr>
            <w:tcW w:w="1228" w:type="pct"/>
          </w:tcPr>
          <w:p w14:paraId="2F1A213B" w14:textId="77777777" w:rsidR="00192C19" w:rsidRPr="00192C19" w:rsidRDefault="00192C19" w:rsidP="00192C19">
            <w:pPr>
              <w:rPr>
                <w:lang w:val="vi"/>
              </w:rPr>
            </w:pPr>
            <w:r w:rsidRPr="00192C19">
              <w:rPr>
                <w:lang w:val="vi"/>
              </w:rPr>
              <w:t>/ˌɪnɪˈfɪʃnt/</w:t>
            </w:r>
          </w:p>
        </w:tc>
        <w:tc>
          <w:tcPr>
            <w:tcW w:w="1930" w:type="pct"/>
          </w:tcPr>
          <w:p w14:paraId="18799CD1" w14:textId="77777777" w:rsidR="00192C19" w:rsidRPr="00192C19" w:rsidRDefault="00192C19" w:rsidP="00192C19">
            <w:pPr>
              <w:rPr>
                <w:lang w:val="vi"/>
              </w:rPr>
            </w:pPr>
            <w:r w:rsidRPr="00192C19">
              <w:rPr>
                <w:lang w:val="vi"/>
              </w:rPr>
              <w:t>không hiệu quả</w:t>
            </w:r>
          </w:p>
        </w:tc>
      </w:tr>
      <w:tr w:rsidR="00192C19" w:rsidRPr="00192C19" w14:paraId="706EB010" w14:textId="77777777" w:rsidTr="003E7D6A">
        <w:tc>
          <w:tcPr>
            <w:tcW w:w="415" w:type="pct"/>
          </w:tcPr>
          <w:p w14:paraId="692BAF4F" w14:textId="77777777" w:rsidR="00192C19" w:rsidRPr="00192C19" w:rsidRDefault="00192C19" w:rsidP="00192C19">
            <w:pPr>
              <w:rPr>
                <w:b/>
                <w:lang w:val="vi"/>
              </w:rPr>
            </w:pPr>
            <w:r w:rsidRPr="00192C19">
              <w:rPr>
                <w:b/>
                <w:lang w:val="vi"/>
              </w:rPr>
              <w:t>26</w:t>
            </w:r>
          </w:p>
        </w:tc>
        <w:tc>
          <w:tcPr>
            <w:tcW w:w="857" w:type="pct"/>
          </w:tcPr>
          <w:p w14:paraId="4BF153B9" w14:textId="77777777" w:rsidR="00192C19" w:rsidRPr="00192C19" w:rsidRDefault="00192C19" w:rsidP="00192C19">
            <w:pPr>
              <w:rPr>
                <w:lang w:val="vi"/>
              </w:rPr>
            </w:pPr>
            <w:r w:rsidRPr="00192C19">
              <w:rPr>
                <w:lang w:val="vi"/>
              </w:rPr>
              <w:t>infectious</w:t>
            </w:r>
          </w:p>
        </w:tc>
        <w:tc>
          <w:tcPr>
            <w:tcW w:w="570" w:type="pct"/>
          </w:tcPr>
          <w:p w14:paraId="0425BAE0" w14:textId="77777777" w:rsidR="00192C19" w:rsidRPr="00192C19" w:rsidRDefault="00192C19" w:rsidP="00192C19">
            <w:pPr>
              <w:rPr>
                <w:lang w:val="vi"/>
              </w:rPr>
            </w:pPr>
            <w:r w:rsidRPr="00192C19">
              <w:rPr>
                <w:lang w:val="vi"/>
              </w:rPr>
              <w:t>adj</w:t>
            </w:r>
          </w:p>
        </w:tc>
        <w:tc>
          <w:tcPr>
            <w:tcW w:w="1228" w:type="pct"/>
          </w:tcPr>
          <w:p w14:paraId="367ECE9C" w14:textId="77777777" w:rsidR="00192C19" w:rsidRPr="00192C19" w:rsidRDefault="00192C19" w:rsidP="00192C19">
            <w:pPr>
              <w:rPr>
                <w:lang w:val="vi"/>
              </w:rPr>
            </w:pPr>
            <w:r w:rsidRPr="00192C19">
              <w:rPr>
                <w:lang w:val="vi"/>
              </w:rPr>
              <w:t>/ɪnˈfekʃəs/</w:t>
            </w:r>
          </w:p>
        </w:tc>
        <w:tc>
          <w:tcPr>
            <w:tcW w:w="1930" w:type="pct"/>
          </w:tcPr>
          <w:p w14:paraId="39C90918" w14:textId="77777777" w:rsidR="00192C19" w:rsidRPr="00192C19" w:rsidRDefault="00192C19" w:rsidP="00192C19">
            <w:pPr>
              <w:rPr>
                <w:lang w:val="vi"/>
              </w:rPr>
            </w:pPr>
            <w:r w:rsidRPr="00192C19">
              <w:rPr>
                <w:lang w:val="vi"/>
              </w:rPr>
              <w:t>dễ lây nhiễm</w:t>
            </w:r>
          </w:p>
        </w:tc>
      </w:tr>
      <w:tr w:rsidR="00192C19" w:rsidRPr="00192C19" w14:paraId="6638C480" w14:textId="77777777" w:rsidTr="003E7D6A">
        <w:tc>
          <w:tcPr>
            <w:tcW w:w="415" w:type="pct"/>
          </w:tcPr>
          <w:p w14:paraId="6165478D" w14:textId="77777777" w:rsidR="00192C19" w:rsidRPr="00192C19" w:rsidRDefault="00192C19" w:rsidP="00192C19">
            <w:pPr>
              <w:rPr>
                <w:b/>
                <w:lang w:val="vi"/>
              </w:rPr>
            </w:pPr>
            <w:r w:rsidRPr="00192C19">
              <w:rPr>
                <w:b/>
                <w:lang w:val="vi"/>
              </w:rPr>
              <w:t>27</w:t>
            </w:r>
          </w:p>
        </w:tc>
        <w:tc>
          <w:tcPr>
            <w:tcW w:w="857" w:type="pct"/>
          </w:tcPr>
          <w:p w14:paraId="0576E23D" w14:textId="77777777" w:rsidR="00192C19" w:rsidRPr="00192C19" w:rsidRDefault="00192C19" w:rsidP="00192C19">
            <w:pPr>
              <w:rPr>
                <w:lang w:val="vi"/>
              </w:rPr>
            </w:pPr>
            <w:r w:rsidRPr="00192C19">
              <w:rPr>
                <w:lang w:val="vi"/>
              </w:rPr>
              <w:t>informed</w:t>
            </w:r>
          </w:p>
        </w:tc>
        <w:tc>
          <w:tcPr>
            <w:tcW w:w="570" w:type="pct"/>
          </w:tcPr>
          <w:p w14:paraId="3CD1F4DC" w14:textId="77777777" w:rsidR="00192C19" w:rsidRPr="00192C19" w:rsidRDefault="00192C19" w:rsidP="00192C19">
            <w:pPr>
              <w:rPr>
                <w:lang w:val="vi"/>
              </w:rPr>
            </w:pPr>
            <w:r w:rsidRPr="00192C19">
              <w:rPr>
                <w:lang w:val="vi"/>
              </w:rPr>
              <w:t>adj</w:t>
            </w:r>
          </w:p>
        </w:tc>
        <w:tc>
          <w:tcPr>
            <w:tcW w:w="1228" w:type="pct"/>
          </w:tcPr>
          <w:p w14:paraId="5DAB6653" w14:textId="77777777" w:rsidR="00192C19" w:rsidRPr="00192C19" w:rsidRDefault="00192C19" w:rsidP="00192C19">
            <w:pPr>
              <w:rPr>
                <w:lang w:val="vi"/>
              </w:rPr>
            </w:pPr>
            <w:r w:rsidRPr="00192C19">
              <w:rPr>
                <w:lang w:val="vi"/>
              </w:rPr>
              <w:t>/ɪnˈfɔːmd/</w:t>
            </w:r>
          </w:p>
        </w:tc>
        <w:tc>
          <w:tcPr>
            <w:tcW w:w="1930" w:type="pct"/>
          </w:tcPr>
          <w:p w14:paraId="13816628" w14:textId="77777777" w:rsidR="00192C19" w:rsidRPr="00192C19" w:rsidRDefault="00192C19" w:rsidP="00192C19">
            <w:pPr>
              <w:rPr>
                <w:lang w:val="vi"/>
              </w:rPr>
            </w:pPr>
            <w:r w:rsidRPr="00192C19">
              <w:rPr>
                <w:lang w:val="vi"/>
              </w:rPr>
              <w:t>có hiểu biết, am hiểu</w:t>
            </w:r>
          </w:p>
        </w:tc>
      </w:tr>
      <w:tr w:rsidR="00192C19" w:rsidRPr="00192C19" w14:paraId="754671B5" w14:textId="77777777" w:rsidTr="003E7D6A">
        <w:tc>
          <w:tcPr>
            <w:tcW w:w="415" w:type="pct"/>
          </w:tcPr>
          <w:p w14:paraId="2AD756A4" w14:textId="77777777" w:rsidR="00192C19" w:rsidRPr="00192C19" w:rsidRDefault="00192C19" w:rsidP="00192C19">
            <w:pPr>
              <w:rPr>
                <w:b/>
                <w:lang w:val="vi"/>
              </w:rPr>
            </w:pPr>
            <w:r w:rsidRPr="00192C19">
              <w:rPr>
                <w:b/>
                <w:lang w:val="vi"/>
              </w:rPr>
              <w:t>28</w:t>
            </w:r>
          </w:p>
        </w:tc>
        <w:tc>
          <w:tcPr>
            <w:tcW w:w="857" w:type="pct"/>
          </w:tcPr>
          <w:p w14:paraId="222399E3" w14:textId="77777777" w:rsidR="00192C19" w:rsidRPr="00192C19" w:rsidRDefault="00192C19" w:rsidP="00192C19">
            <w:pPr>
              <w:rPr>
                <w:lang w:val="vi"/>
              </w:rPr>
            </w:pPr>
            <w:r w:rsidRPr="00192C19">
              <w:rPr>
                <w:lang w:val="vi"/>
              </w:rPr>
              <w:t>inspire</w:t>
            </w:r>
          </w:p>
        </w:tc>
        <w:tc>
          <w:tcPr>
            <w:tcW w:w="570" w:type="pct"/>
          </w:tcPr>
          <w:p w14:paraId="4AD357CE" w14:textId="77777777" w:rsidR="00192C19" w:rsidRPr="00192C19" w:rsidRDefault="00192C19" w:rsidP="00192C19">
            <w:pPr>
              <w:rPr>
                <w:lang w:val="vi"/>
              </w:rPr>
            </w:pPr>
            <w:r w:rsidRPr="00192C19">
              <w:rPr>
                <w:lang w:val="vi"/>
              </w:rPr>
              <w:t>v</w:t>
            </w:r>
          </w:p>
        </w:tc>
        <w:tc>
          <w:tcPr>
            <w:tcW w:w="1228" w:type="pct"/>
          </w:tcPr>
          <w:p w14:paraId="28DC5879" w14:textId="77777777" w:rsidR="00192C19" w:rsidRPr="00192C19" w:rsidRDefault="00192C19" w:rsidP="00192C19">
            <w:pPr>
              <w:rPr>
                <w:lang w:val="vi"/>
              </w:rPr>
            </w:pPr>
            <w:r w:rsidRPr="00192C19">
              <w:rPr>
                <w:lang w:val="vi"/>
              </w:rPr>
              <w:t>/ɪnˈspaɪə(r)/</w:t>
            </w:r>
          </w:p>
        </w:tc>
        <w:tc>
          <w:tcPr>
            <w:tcW w:w="1930" w:type="pct"/>
          </w:tcPr>
          <w:p w14:paraId="283ADD3F" w14:textId="77777777" w:rsidR="00192C19" w:rsidRPr="00192C19" w:rsidRDefault="00192C19" w:rsidP="00192C19">
            <w:pPr>
              <w:rPr>
                <w:lang w:val="vi"/>
              </w:rPr>
            </w:pPr>
            <w:r w:rsidRPr="00192C19">
              <w:rPr>
                <w:lang w:val="vi"/>
              </w:rPr>
              <w:t>truyền cảm hứng</w:t>
            </w:r>
          </w:p>
        </w:tc>
      </w:tr>
      <w:tr w:rsidR="00192C19" w:rsidRPr="00192C19" w14:paraId="2893CF4A" w14:textId="77777777" w:rsidTr="003E7D6A">
        <w:tc>
          <w:tcPr>
            <w:tcW w:w="415" w:type="pct"/>
          </w:tcPr>
          <w:p w14:paraId="2A8512F5" w14:textId="77777777" w:rsidR="00192C19" w:rsidRPr="00192C19" w:rsidRDefault="00192C19" w:rsidP="00192C19">
            <w:pPr>
              <w:rPr>
                <w:b/>
                <w:lang w:val="vi"/>
              </w:rPr>
            </w:pPr>
            <w:r w:rsidRPr="00192C19">
              <w:rPr>
                <w:b/>
                <w:lang w:val="vi"/>
              </w:rPr>
              <w:t>29</w:t>
            </w:r>
          </w:p>
        </w:tc>
        <w:tc>
          <w:tcPr>
            <w:tcW w:w="857" w:type="pct"/>
          </w:tcPr>
          <w:p w14:paraId="4E35118D" w14:textId="77777777" w:rsidR="00192C19" w:rsidRPr="00192C19" w:rsidRDefault="00192C19" w:rsidP="00192C19">
            <w:pPr>
              <w:rPr>
                <w:lang w:val="vi"/>
              </w:rPr>
            </w:pPr>
            <w:r w:rsidRPr="00192C19">
              <w:rPr>
                <w:lang w:val="vi"/>
              </w:rPr>
              <w:t>lasting</w:t>
            </w:r>
          </w:p>
        </w:tc>
        <w:tc>
          <w:tcPr>
            <w:tcW w:w="570" w:type="pct"/>
          </w:tcPr>
          <w:p w14:paraId="64EF322D" w14:textId="77777777" w:rsidR="00192C19" w:rsidRPr="00192C19" w:rsidRDefault="00192C19" w:rsidP="00192C19">
            <w:pPr>
              <w:rPr>
                <w:lang w:val="vi"/>
              </w:rPr>
            </w:pPr>
            <w:r w:rsidRPr="00192C19">
              <w:rPr>
                <w:lang w:val="vi"/>
              </w:rPr>
              <w:t>adj</w:t>
            </w:r>
          </w:p>
        </w:tc>
        <w:tc>
          <w:tcPr>
            <w:tcW w:w="1228" w:type="pct"/>
          </w:tcPr>
          <w:p w14:paraId="4764CE06" w14:textId="77777777" w:rsidR="00192C19" w:rsidRPr="00192C19" w:rsidRDefault="00192C19" w:rsidP="00192C19">
            <w:pPr>
              <w:rPr>
                <w:lang w:val="vi"/>
              </w:rPr>
            </w:pPr>
            <w:r w:rsidRPr="00192C19">
              <w:rPr>
                <w:lang w:val="vi"/>
              </w:rPr>
              <w:t>/ˈlɑːstɪŋ/</w:t>
            </w:r>
          </w:p>
        </w:tc>
        <w:tc>
          <w:tcPr>
            <w:tcW w:w="1930" w:type="pct"/>
          </w:tcPr>
          <w:p w14:paraId="0140A8AE" w14:textId="77777777" w:rsidR="00192C19" w:rsidRPr="00192C19" w:rsidRDefault="00192C19" w:rsidP="00192C19">
            <w:pPr>
              <w:rPr>
                <w:lang w:val="vi"/>
              </w:rPr>
            </w:pPr>
            <w:r w:rsidRPr="00192C19">
              <w:rPr>
                <w:lang w:val="vi"/>
              </w:rPr>
              <w:t>lâu dài</w:t>
            </w:r>
          </w:p>
        </w:tc>
      </w:tr>
      <w:tr w:rsidR="00192C19" w:rsidRPr="00192C19" w14:paraId="6F5E83E9" w14:textId="77777777" w:rsidTr="003E7D6A">
        <w:tc>
          <w:tcPr>
            <w:tcW w:w="415" w:type="pct"/>
          </w:tcPr>
          <w:p w14:paraId="49840693" w14:textId="77777777" w:rsidR="00192C19" w:rsidRPr="00192C19" w:rsidRDefault="00192C19" w:rsidP="00192C19">
            <w:pPr>
              <w:rPr>
                <w:b/>
                <w:lang w:val="vi"/>
              </w:rPr>
            </w:pPr>
            <w:r w:rsidRPr="00192C19">
              <w:rPr>
                <w:b/>
                <w:lang w:val="vi"/>
              </w:rPr>
              <w:t>30</w:t>
            </w:r>
          </w:p>
        </w:tc>
        <w:tc>
          <w:tcPr>
            <w:tcW w:w="857" w:type="pct"/>
          </w:tcPr>
          <w:p w14:paraId="68FD1FB0" w14:textId="77777777" w:rsidR="00192C19" w:rsidRPr="00192C19" w:rsidRDefault="00192C19" w:rsidP="00192C19">
            <w:pPr>
              <w:rPr>
                <w:lang w:val="vi"/>
              </w:rPr>
            </w:pPr>
            <w:r w:rsidRPr="00192C19">
              <w:rPr>
                <w:lang w:val="vi"/>
              </w:rPr>
              <w:t>locomotive</w:t>
            </w:r>
          </w:p>
        </w:tc>
        <w:tc>
          <w:tcPr>
            <w:tcW w:w="570" w:type="pct"/>
          </w:tcPr>
          <w:p w14:paraId="51B582D8" w14:textId="77777777" w:rsidR="00192C19" w:rsidRPr="00192C19" w:rsidRDefault="00192C19" w:rsidP="00192C19">
            <w:pPr>
              <w:rPr>
                <w:lang w:val="vi"/>
              </w:rPr>
            </w:pPr>
            <w:r w:rsidRPr="00192C19">
              <w:rPr>
                <w:lang w:val="vi"/>
              </w:rPr>
              <w:t>n</w:t>
            </w:r>
          </w:p>
        </w:tc>
        <w:tc>
          <w:tcPr>
            <w:tcW w:w="1228" w:type="pct"/>
          </w:tcPr>
          <w:p w14:paraId="3B69857D" w14:textId="77777777" w:rsidR="00192C19" w:rsidRPr="00192C19" w:rsidRDefault="00192C19" w:rsidP="00192C19">
            <w:pPr>
              <w:rPr>
                <w:lang w:val="vi"/>
              </w:rPr>
            </w:pPr>
            <w:r w:rsidRPr="00192C19">
              <w:rPr>
                <w:lang w:val="vi"/>
              </w:rPr>
              <w:t>/ˌləʊkəˈməʊtɪv/</w:t>
            </w:r>
          </w:p>
        </w:tc>
        <w:tc>
          <w:tcPr>
            <w:tcW w:w="1930" w:type="pct"/>
          </w:tcPr>
          <w:p w14:paraId="5A32F143" w14:textId="77777777" w:rsidR="00192C19" w:rsidRPr="00192C19" w:rsidRDefault="00192C19" w:rsidP="00192C19">
            <w:pPr>
              <w:rPr>
                <w:lang w:val="vi"/>
              </w:rPr>
            </w:pPr>
            <w:r w:rsidRPr="00192C19">
              <w:rPr>
                <w:lang w:val="vi"/>
              </w:rPr>
              <w:t>đầu máy xe lửa</w:t>
            </w:r>
          </w:p>
        </w:tc>
      </w:tr>
      <w:tr w:rsidR="00192C19" w:rsidRPr="00192C19" w14:paraId="6F2DFC38" w14:textId="77777777" w:rsidTr="003E7D6A">
        <w:tc>
          <w:tcPr>
            <w:tcW w:w="415" w:type="pct"/>
          </w:tcPr>
          <w:p w14:paraId="17F7630E" w14:textId="77777777" w:rsidR="00192C19" w:rsidRPr="00192C19" w:rsidRDefault="00192C19" w:rsidP="00192C19">
            <w:pPr>
              <w:rPr>
                <w:b/>
                <w:lang w:val="vi"/>
              </w:rPr>
            </w:pPr>
            <w:r w:rsidRPr="00192C19">
              <w:rPr>
                <w:b/>
                <w:lang w:val="vi"/>
              </w:rPr>
              <w:t>31</w:t>
            </w:r>
          </w:p>
        </w:tc>
        <w:tc>
          <w:tcPr>
            <w:tcW w:w="857" w:type="pct"/>
          </w:tcPr>
          <w:p w14:paraId="089FC8A9" w14:textId="77777777" w:rsidR="00192C19" w:rsidRPr="00192C19" w:rsidRDefault="00192C19" w:rsidP="00192C19">
            <w:pPr>
              <w:rPr>
                <w:lang w:val="vi"/>
              </w:rPr>
            </w:pPr>
            <w:r w:rsidRPr="00192C19">
              <w:rPr>
                <w:lang w:val="vi"/>
              </w:rPr>
              <w:t>measurable</w:t>
            </w:r>
          </w:p>
        </w:tc>
        <w:tc>
          <w:tcPr>
            <w:tcW w:w="570" w:type="pct"/>
          </w:tcPr>
          <w:p w14:paraId="74E1B430" w14:textId="77777777" w:rsidR="00192C19" w:rsidRPr="00192C19" w:rsidRDefault="00192C19" w:rsidP="00192C19">
            <w:pPr>
              <w:rPr>
                <w:lang w:val="vi"/>
              </w:rPr>
            </w:pPr>
            <w:r w:rsidRPr="00192C19">
              <w:rPr>
                <w:lang w:val="vi"/>
              </w:rPr>
              <w:t>adj</w:t>
            </w:r>
          </w:p>
        </w:tc>
        <w:tc>
          <w:tcPr>
            <w:tcW w:w="1228" w:type="pct"/>
          </w:tcPr>
          <w:p w14:paraId="11CA8981" w14:textId="77777777" w:rsidR="00192C19" w:rsidRPr="00192C19" w:rsidRDefault="00192C19" w:rsidP="00192C19">
            <w:pPr>
              <w:rPr>
                <w:lang w:val="vi"/>
              </w:rPr>
            </w:pPr>
            <w:r w:rsidRPr="00192C19">
              <w:rPr>
                <w:lang w:val="vi"/>
              </w:rPr>
              <w:t>/ˈmeʒərəbl/</w:t>
            </w:r>
          </w:p>
        </w:tc>
        <w:tc>
          <w:tcPr>
            <w:tcW w:w="1930" w:type="pct"/>
          </w:tcPr>
          <w:p w14:paraId="2209DB47" w14:textId="77777777" w:rsidR="00192C19" w:rsidRPr="00192C19" w:rsidRDefault="00192C19" w:rsidP="00192C19">
            <w:pPr>
              <w:rPr>
                <w:lang w:val="vi"/>
              </w:rPr>
            </w:pPr>
            <w:r w:rsidRPr="00192C19">
              <w:rPr>
                <w:lang w:val="vi"/>
              </w:rPr>
              <w:t>có thể đo lường</w:t>
            </w:r>
          </w:p>
        </w:tc>
      </w:tr>
      <w:tr w:rsidR="00192C19" w:rsidRPr="00192C19" w14:paraId="55A0599C" w14:textId="77777777" w:rsidTr="003E7D6A">
        <w:tc>
          <w:tcPr>
            <w:tcW w:w="415" w:type="pct"/>
          </w:tcPr>
          <w:p w14:paraId="5231F0D8" w14:textId="77777777" w:rsidR="00192C19" w:rsidRPr="00192C19" w:rsidRDefault="00192C19" w:rsidP="00192C19">
            <w:pPr>
              <w:rPr>
                <w:b/>
                <w:lang w:val="vi"/>
              </w:rPr>
            </w:pPr>
            <w:r w:rsidRPr="00192C19">
              <w:rPr>
                <w:b/>
                <w:lang w:val="vi"/>
              </w:rPr>
              <w:t>32</w:t>
            </w:r>
          </w:p>
        </w:tc>
        <w:tc>
          <w:tcPr>
            <w:tcW w:w="857" w:type="pct"/>
          </w:tcPr>
          <w:p w14:paraId="60F17C16" w14:textId="77777777" w:rsidR="00192C19" w:rsidRPr="00192C19" w:rsidRDefault="00192C19" w:rsidP="00192C19">
            <w:pPr>
              <w:rPr>
                <w:lang w:val="vi"/>
              </w:rPr>
            </w:pPr>
            <w:r w:rsidRPr="00192C19">
              <w:rPr>
                <w:lang w:val="vi"/>
              </w:rPr>
              <w:t>mechanical</w:t>
            </w:r>
          </w:p>
        </w:tc>
        <w:tc>
          <w:tcPr>
            <w:tcW w:w="570" w:type="pct"/>
          </w:tcPr>
          <w:p w14:paraId="2B324E3B" w14:textId="77777777" w:rsidR="00192C19" w:rsidRPr="00192C19" w:rsidRDefault="00192C19" w:rsidP="00192C19">
            <w:pPr>
              <w:rPr>
                <w:lang w:val="vi"/>
              </w:rPr>
            </w:pPr>
            <w:r w:rsidRPr="00192C19">
              <w:rPr>
                <w:lang w:val="vi"/>
              </w:rPr>
              <w:t>adj</w:t>
            </w:r>
          </w:p>
        </w:tc>
        <w:tc>
          <w:tcPr>
            <w:tcW w:w="1228" w:type="pct"/>
          </w:tcPr>
          <w:p w14:paraId="43EFF909" w14:textId="77777777" w:rsidR="00192C19" w:rsidRPr="00192C19" w:rsidRDefault="00192C19" w:rsidP="00192C19">
            <w:pPr>
              <w:rPr>
                <w:lang w:val="vi"/>
              </w:rPr>
            </w:pPr>
            <w:r w:rsidRPr="00192C19">
              <w:rPr>
                <w:lang w:val="vi"/>
              </w:rPr>
              <w:t>/məˈkænɪkl/</w:t>
            </w:r>
          </w:p>
        </w:tc>
        <w:tc>
          <w:tcPr>
            <w:tcW w:w="1930" w:type="pct"/>
          </w:tcPr>
          <w:p w14:paraId="6831B2AC" w14:textId="77777777" w:rsidR="00192C19" w:rsidRPr="00192C19" w:rsidRDefault="00192C19" w:rsidP="00192C19">
            <w:pPr>
              <w:rPr>
                <w:lang w:val="vi"/>
              </w:rPr>
            </w:pPr>
            <w:r w:rsidRPr="00192C19">
              <w:rPr>
                <w:lang w:val="vi"/>
              </w:rPr>
              <w:t>thuộc về cơ khí</w:t>
            </w:r>
          </w:p>
        </w:tc>
      </w:tr>
      <w:tr w:rsidR="00192C19" w:rsidRPr="00192C19" w14:paraId="1A85D9DD" w14:textId="77777777" w:rsidTr="003E7D6A">
        <w:tc>
          <w:tcPr>
            <w:tcW w:w="415" w:type="pct"/>
          </w:tcPr>
          <w:p w14:paraId="039A8972" w14:textId="77777777" w:rsidR="00192C19" w:rsidRPr="00192C19" w:rsidRDefault="00192C19" w:rsidP="00192C19">
            <w:pPr>
              <w:rPr>
                <w:b/>
                <w:lang w:val="vi"/>
              </w:rPr>
            </w:pPr>
            <w:r w:rsidRPr="00192C19">
              <w:rPr>
                <w:b/>
                <w:lang w:val="vi"/>
              </w:rPr>
              <w:t>33</w:t>
            </w:r>
          </w:p>
        </w:tc>
        <w:tc>
          <w:tcPr>
            <w:tcW w:w="857" w:type="pct"/>
          </w:tcPr>
          <w:p w14:paraId="5A9790BC" w14:textId="77777777" w:rsidR="00192C19" w:rsidRPr="00192C19" w:rsidRDefault="00192C19" w:rsidP="00192C19">
            <w:pPr>
              <w:rPr>
                <w:lang w:val="vi"/>
              </w:rPr>
            </w:pPr>
            <w:r w:rsidRPr="00192C19">
              <w:rPr>
                <w:lang w:val="vi"/>
              </w:rPr>
              <w:t>mentorship</w:t>
            </w:r>
          </w:p>
        </w:tc>
        <w:tc>
          <w:tcPr>
            <w:tcW w:w="570" w:type="pct"/>
          </w:tcPr>
          <w:p w14:paraId="03987097" w14:textId="77777777" w:rsidR="00192C19" w:rsidRPr="00192C19" w:rsidRDefault="00192C19" w:rsidP="00192C19">
            <w:pPr>
              <w:rPr>
                <w:lang w:val="vi"/>
              </w:rPr>
            </w:pPr>
            <w:r w:rsidRPr="00192C19">
              <w:rPr>
                <w:lang w:val="vi"/>
              </w:rPr>
              <w:t>n</w:t>
            </w:r>
          </w:p>
        </w:tc>
        <w:tc>
          <w:tcPr>
            <w:tcW w:w="1228" w:type="pct"/>
          </w:tcPr>
          <w:p w14:paraId="0A2400BD" w14:textId="77777777" w:rsidR="00192C19" w:rsidRPr="00192C19" w:rsidRDefault="00192C19" w:rsidP="00192C19">
            <w:pPr>
              <w:rPr>
                <w:lang w:val="vi"/>
              </w:rPr>
            </w:pPr>
            <w:r w:rsidRPr="00192C19">
              <w:rPr>
                <w:lang w:val="vi"/>
              </w:rPr>
              <w:t>/ˈmentɔːʃɪp/</w:t>
            </w:r>
          </w:p>
        </w:tc>
        <w:tc>
          <w:tcPr>
            <w:tcW w:w="1930" w:type="pct"/>
          </w:tcPr>
          <w:p w14:paraId="223D08C3" w14:textId="77777777" w:rsidR="00192C19" w:rsidRPr="00192C19" w:rsidRDefault="00192C19" w:rsidP="00192C19">
            <w:pPr>
              <w:rPr>
                <w:lang w:val="vi"/>
              </w:rPr>
            </w:pPr>
            <w:r w:rsidRPr="00192C19">
              <w:rPr>
                <w:lang w:val="vi"/>
              </w:rPr>
              <w:t>sự cố vấn, hướng dẫn</w:t>
            </w:r>
          </w:p>
        </w:tc>
      </w:tr>
      <w:tr w:rsidR="00192C19" w:rsidRPr="00192C19" w14:paraId="6D7B1F95" w14:textId="77777777" w:rsidTr="003E7D6A">
        <w:tc>
          <w:tcPr>
            <w:tcW w:w="415" w:type="pct"/>
          </w:tcPr>
          <w:p w14:paraId="1C03AF88" w14:textId="77777777" w:rsidR="00192C19" w:rsidRPr="00192C19" w:rsidRDefault="00192C19" w:rsidP="00192C19">
            <w:pPr>
              <w:rPr>
                <w:b/>
                <w:lang w:val="vi"/>
              </w:rPr>
            </w:pPr>
            <w:r w:rsidRPr="00192C19">
              <w:rPr>
                <w:b/>
                <w:lang w:val="vi"/>
              </w:rPr>
              <w:t>34</w:t>
            </w:r>
          </w:p>
        </w:tc>
        <w:tc>
          <w:tcPr>
            <w:tcW w:w="857" w:type="pct"/>
          </w:tcPr>
          <w:p w14:paraId="5471A961" w14:textId="77777777" w:rsidR="00192C19" w:rsidRPr="00192C19" w:rsidRDefault="00192C19" w:rsidP="00192C19">
            <w:pPr>
              <w:rPr>
                <w:lang w:val="vi"/>
              </w:rPr>
            </w:pPr>
            <w:r w:rsidRPr="00192C19">
              <w:rPr>
                <w:lang w:val="vi"/>
              </w:rPr>
              <w:t>mine</w:t>
            </w:r>
          </w:p>
        </w:tc>
        <w:tc>
          <w:tcPr>
            <w:tcW w:w="570" w:type="pct"/>
          </w:tcPr>
          <w:p w14:paraId="277BD830" w14:textId="77777777" w:rsidR="00192C19" w:rsidRPr="00192C19" w:rsidRDefault="00192C19" w:rsidP="00192C19">
            <w:pPr>
              <w:rPr>
                <w:lang w:val="vi"/>
              </w:rPr>
            </w:pPr>
            <w:r w:rsidRPr="00192C19">
              <w:rPr>
                <w:lang w:val="vi"/>
              </w:rPr>
              <w:t>n</w:t>
            </w:r>
          </w:p>
        </w:tc>
        <w:tc>
          <w:tcPr>
            <w:tcW w:w="1228" w:type="pct"/>
          </w:tcPr>
          <w:p w14:paraId="55217D22" w14:textId="77777777" w:rsidR="00192C19" w:rsidRPr="00192C19" w:rsidRDefault="00192C19" w:rsidP="00192C19">
            <w:pPr>
              <w:rPr>
                <w:lang w:val="vi"/>
              </w:rPr>
            </w:pPr>
            <w:r w:rsidRPr="00192C19">
              <w:rPr>
                <w:lang w:val="vi"/>
              </w:rPr>
              <w:t>/maɪn/</w:t>
            </w:r>
          </w:p>
        </w:tc>
        <w:tc>
          <w:tcPr>
            <w:tcW w:w="1930" w:type="pct"/>
          </w:tcPr>
          <w:p w14:paraId="00CA5713" w14:textId="77777777" w:rsidR="00192C19" w:rsidRPr="00192C19" w:rsidRDefault="00192C19" w:rsidP="00192C19">
            <w:pPr>
              <w:rPr>
                <w:lang w:val="vi"/>
              </w:rPr>
            </w:pPr>
            <w:r w:rsidRPr="00192C19">
              <w:rPr>
                <w:lang w:val="vi"/>
              </w:rPr>
              <w:t>mỏ</w:t>
            </w:r>
          </w:p>
        </w:tc>
      </w:tr>
      <w:tr w:rsidR="00192C19" w:rsidRPr="00192C19" w14:paraId="2A912F7B" w14:textId="77777777" w:rsidTr="003E7D6A">
        <w:tc>
          <w:tcPr>
            <w:tcW w:w="415" w:type="pct"/>
          </w:tcPr>
          <w:p w14:paraId="2777935D" w14:textId="77777777" w:rsidR="00192C19" w:rsidRPr="00192C19" w:rsidRDefault="00192C19" w:rsidP="00192C19">
            <w:pPr>
              <w:rPr>
                <w:b/>
                <w:lang w:val="vi"/>
              </w:rPr>
            </w:pPr>
            <w:r w:rsidRPr="00192C19">
              <w:rPr>
                <w:b/>
                <w:lang w:val="vi"/>
              </w:rPr>
              <w:t>35</w:t>
            </w:r>
          </w:p>
        </w:tc>
        <w:tc>
          <w:tcPr>
            <w:tcW w:w="857" w:type="pct"/>
          </w:tcPr>
          <w:p w14:paraId="315D1BF2" w14:textId="77777777" w:rsidR="00192C19" w:rsidRPr="00192C19" w:rsidRDefault="00192C19" w:rsidP="00192C19">
            <w:pPr>
              <w:rPr>
                <w:lang w:val="vi"/>
              </w:rPr>
            </w:pPr>
            <w:r w:rsidRPr="00192C19">
              <w:rPr>
                <w:lang w:val="vi"/>
              </w:rPr>
              <w:t>motivating</w:t>
            </w:r>
          </w:p>
        </w:tc>
        <w:tc>
          <w:tcPr>
            <w:tcW w:w="570" w:type="pct"/>
          </w:tcPr>
          <w:p w14:paraId="5C05DF7D" w14:textId="77777777" w:rsidR="00192C19" w:rsidRPr="00192C19" w:rsidRDefault="00192C19" w:rsidP="00192C19">
            <w:pPr>
              <w:rPr>
                <w:lang w:val="vi"/>
              </w:rPr>
            </w:pPr>
            <w:r w:rsidRPr="00192C19">
              <w:rPr>
                <w:lang w:val="vi"/>
              </w:rPr>
              <w:t>adj</w:t>
            </w:r>
          </w:p>
        </w:tc>
        <w:tc>
          <w:tcPr>
            <w:tcW w:w="1228" w:type="pct"/>
          </w:tcPr>
          <w:p w14:paraId="685BB0AC" w14:textId="77777777" w:rsidR="00192C19" w:rsidRPr="00192C19" w:rsidRDefault="00192C19" w:rsidP="00192C19">
            <w:pPr>
              <w:rPr>
                <w:lang w:val="vi"/>
              </w:rPr>
            </w:pPr>
            <w:r w:rsidRPr="00192C19">
              <w:rPr>
                <w:lang w:val="vi"/>
              </w:rPr>
              <w:t>/ˈməʊtɪveɪtɪŋ/</w:t>
            </w:r>
          </w:p>
        </w:tc>
        <w:tc>
          <w:tcPr>
            <w:tcW w:w="1930" w:type="pct"/>
          </w:tcPr>
          <w:p w14:paraId="2095B6C4" w14:textId="77777777" w:rsidR="00192C19" w:rsidRPr="00192C19" w:rsidRDefault="00192C19" w:rsidP="00192C19">
            <w:pPr>
              <w:rPr>
                <w:lang w:val="vi"/>
              </w:rPr>
            </w:pPr>
            <w:r w:rsidRPr="00192C19">
              <w:rPr>
                <w:lang w:val="vi"/>
              </w:rPr>
              <w:t>tạo động lực</w:t>
            </w:r>
          </w:p>
        </w:tc>
      </w:tr>
      <w:tr w:rsidR="00192C19" w:rsidRPr="00192C19" w14:paraId="0CA826C5" w14:textId="77777777" w:rsidTr="003E7D6A">
        <w:tc>
          <w:tcPr>
            <w:tcW w:w="415" w:type="pct"/>
          </w:tcPr>
          <w:p w14:paraId="1ED756F4" w14:textId="77777777" w:rsidR="00192C19" w:rsidRPr="00192C19" w:rsidRDefault="00192C19" w:rsidP="00192C19">
            <w:pPr>
              <w:rPr>
                <w:b/>
                <w:lang w:val="vi"/>
              </w:rPr>
            </w:pPr>
            <w:r w:rsidRPr="00192C19">
              <w:rPr>
                <w:b/>
                <w:lang w:val="vi"/>
              </w:rPr>
              <w:t>36</w:t>
            </w:r>
          </w:p>
        </w:tc>
        <w:tc>
          <w:tcPr>
            <w:tcW w:w="857" w:type="pct"/>
          </w:tcPr>
          <w:p w14:paraId="462F9D3E" w14:textId="77777777" w:rsidR="00192C19" w:rsidRPr="00192C19" w:rsidRDefault="00192C19" w:rsidP="00192C19">
            <w:pPr>
              <w:rPr>
                <w:lang w:val="vi"/>
              </w:rPr>
            </w:pPr>
            <w:r w:rsidRPr="00192C19">
              <w:rPr>
                <w:lang w:val="vi"/>
              </w:rPr>
              <w:t>objective</w:t>
            </w:r>
          </w:p>
        </w:tc>
        <w:tc>
          <w:tcPr>
            <w:tcW w:w="570" w:type="pct"/>
          </w:tcPr>
          <w:p w14:paraId="2BB01BC2" w14:textId="77777777" w:rsidR="00192C19" w:rsidRPr="00192C19" w:rsidRDefault="00192C19" w:rsidP="00192C19">
            <w:pPr>
              <w:rPr>
                <w:lang w:val="vi"/>
              </w:rPr>
            </w:pPr>
            <w:r w:rsidRPr="00192C19">
              <w:rPr>
                <w:lang w:val="vi"/>
              </w:rPr>
              <w:t>n</w:t>
            </w:r>
          </w:p>
        </w:tc>
        <w:tc>
          <w:tcPr>
            <w:tcW w:w="1228" w:type="pct"/>
          </w:tcPr>
          <w:p w14:paraId="1E2598DA" w14:textId="77777777" w:rsidR="00192C19" w:rsidRPr="00192C19" w:rsidRDefault="00192C19" w:rsidP="00192C19">
            <w:pPr>
              <w:rPr>
                <w:lang w:val="vi"/>
              </w:rPr>
            </w:pPr>
            <w:r w:rsidRPr="00192C19">
              <w:rPr>
                <w:lang w:val="vi"/>
              </w:rPr>
              <w:t>/əbˈdʒektɪv/</w:t>
            </w:r>
          </w:p>
        </w:tc>
        <w:tc>
          <w:tcPr>
            <w:tcW w:w="1930" w:type="pct"/>
          </w:tcPr>
          <w:p w14:paraId="23659F97" w14:textId="77777777" w:rsidR="00192C19" w:rsidRPr="00192C19" w:rsidRDefault="00192C19" w:rsidP="00192C19">
            <w:pPr>
              <w:rPr>
                <w:lang w:val="vi"/>
              </w:rPr>
            </w:pPr>
            <w:r w:rsidRPr="00192C19">
              <w:rPr>
                <w:lang w:val="vi"/>
              </w:rPr>
              <w:t>mục tiêu</w:t>
            </w:r>
          </w:p>
        </w:tc>
      </w:tr>
      <w:tr w:rsidR="00192C19" w:rsidRPr="00192C19" w14:paraId="610DFF5D" w14:textId="77777777" w:rsidTr="003E7D6A">
        <w:tc>
          <w:tcPr>
            <w:tcW w:w="415" w:type="pct"/>
          </w:tcPr>
          <w:p w14:paraId="29E40EE9" w14:textId="77777777" w:rsidR="00192C19" w:rsidRPr="00192C19" w:rsidRDefault="00192C19" w:rsidP="00192C19">
            <w:pPr>
              <w:rPr>
                <w:b/>
                <w:lang w:val="vi"/>
              </w:rPr>
            </w:pPr>
            <w:r w:rsidRPr="00192C19">
              <w:rPr>
                <w:b/>
                <w:lang w:val="vi"/>
              </w:rPr>
              <w:t>37</w:t>
            </w:r>
          </w:p>
        </w:tc>
        <w:tc>
          <w:tcPr>
            <w:tcW w:w="857" w:type="pct"/>
          </w:tcPr>
          <w:p w14:paraId="2D1CD517" w14:textId="77777777" w:rsidR="00192C19" w:rsidRPr="00192C19" w:rsidRDefault="00192C19" w:rsidP="00192C19">
            <w:pPr>
              <w:rPr>
                <w:lang w:val="vi"/>
              </w:rPr>
            </w:pPr>
            <w:r w:rsidRPr="00192C19">
              <w:rPr>
                <w:lang w:val="vi"/>
              </w:rPr>
              <w:t>ongoing</w:t>
            </w:r>
          </w:p>
        </w:tc>
        <w:tc>
          <w:tcPr>
            <w:tcW w:w="570" w:type="pct"/>
          </w:tcPr>
          <w:p w14:paraId="4627A208" w14:textId="77777777" w:rsidR="00192C19" w:rsidRPr="00192C19" w:rsidRDefault="00192C19" w:rsidP="00192C19">
            <w:pPr>
              <w:rPr>
                <w:lang w:val="vi"/>
              </w:rPr>
            </w:pPr>
            <w:r w:rsidRPr="00192C19">
              <w:rPr>
                <w:lang w:val="vi"/>
              </w:rPr>
              <w:t>adj</w:t>
            </w:r>
          </w:p>
        </w:tc>
        <w:tc>
          <w:tcPr>
            <w:tcW w:w="1228" w:type="pct"/>
          </w:tcPr>
          <w:p w14:paraId="797FDC1A" w14:textId="77777777" w:rsidR="00192C19" w:rsidRPr="00192C19" w:rsidRDefault="00192C19" w:rsidP="00192C19">
            <w:pPr>
              <w:rPr>
                <w:lang w:val="vi"/>
              </w:rPr>
            </w:pPr>
            <w:r w:rsidRPr="00192C19">
              <w:rPr>
                <w:lang w:val="vi"/>
              </w:rPr>
              <w:t>/ˈɒnɡəʊɪŋ/</w:t>
            </w:r>
          </w:p>
        </w:tc>
        <w:tc>
          <w:tcPr>
            <w:tcW w:w="1930" w:type="pct"/>
          </w:tcPr>
          <w:p w14:paraId="392BD16C" w14:textId="77777777" w:rsidR="00192C19" w:rsidRPr="00192C19" w:rsidRDefault="00192C19" w:rsidP="00192C19">
            <w:pPr>
              <w:rPr>
                <w:lang w:val="vi"/>
              </w:rPr>
            </w:pPr>
            <w:r w:rsidRPr="00192C19">
              <w:rPr>
                <w:lang w:val="vi"/>
              </w:rPr>
              <w:t>đang diễn ra</w:t>
            </w:r>
          </w:p>
        </w:tc>
      </w:tr>
      <w:tr w:rsidR="00192C19" w:rsidRPr="00192C19" w14:paraId="1B57E376" w14:textId="77777777" w:rsidTr="003E7D6A">
        <w:tc>
          <w:tcPr>
            <w:tcW w:w="415" w:type="pct"/>
          </w:tcPr>
          <w:p w14:paraId="710A7889" w14:textId="77777777" w:rsidR="00192C19" w:rsidRPr="00192C19" w:rsidRDefault="00192C19" w:rsidP="00192C19">
            <w:pPr>
              <w:rPr>
                <w:b/>
                <w:lang w:val="vi"/>
              </w:rPr>
            </w:pPr>
            <w:r w:rsidRPr="00192C19">
              <w:rPr>
                <w:b/>
                <w:lang w:val="vi"/>
              </w:rPr>
              <w:t>38</w:t>
            </w:r>
          </w:p>
        </w:tc>
        <w:tc>
          <w:tcPr>
            <w:tcW w:w="857" w:type="pct"/>
          </w:tcPr>
          <w:p w14:paraId="39BF133C" w14:textId="77777777" w:rsidR="00192C19" w:rsidRPr="00192C19" w:rsidRDefault="00192C19" w:rsidP="00192C19">
            <w:pPr>
              <w:rPr>
                <w:lang w:val="vi"/>
              </w:rPr>
            </w:pPr>
            <w:r w:rsidRPr="00192C19">
              <w:rPr>
                <w:lang w:val="vi"/>
              </w:rPr>
              <w:t>oppose</w:t>
            </w:r>
          </w:p>
        </w:tc>
        <w:tc>
          <w:tcPr>
            <w:tcW w:w="570" w:type="pct"/>
          </w:tcPr>
          <w:p w14:paraId="7251BB30" w14:textId="77777777" w:rsidR="00192C19" w:rsidRPr="00192C19" w:rsidRDefault="00192C19" w:rsidP="00192C19">
            <w:pPr>
              <w:rPr>
                <w:lang w:val="vi"/>
              </w:rPr>
            </w:pPr>
            <w:r w:rsidRPr="00192C19">
              <w:rPr>
                <w:lang w:val="vi"/>
              </w:rPr>
              <w:t>v</w:t>
            </w:r>
          </w:p>
        </w:tc>
        <w:tc>
          <w:tcPr>
            <w:tcW w:w="1228" w:type="pct"/>
          </w:tcPr>
          <w:p w14:paraId="44870AD6" w14:textId="77777777" w:rsidR="00192C19" w:rsidRPr="00192C19" w:rsidRDefault="00192C19" w:rsidP="00192C19">
            <w:pPr>
              <w:rPr>
                <w:lang w:val="vi"/>
              </w:rPr>
            </w:pPr>
            <w:r w:rsidRPr="00192C19">
              <w:rPr>
                <w:lang w:val="vi"/>
              </w:rPr>
              <w:t>/əˈpəʊz/</w:t>
            </w:r>
          </w:p>
        </w:tc>
        <w:tc>
          <w:tcPr>
            <w:tcW w:w="1930" w:type="pct"/>
          </w:tcPr>
          <w:p w14:paraId="0BB78AE3" w14:textId="77777777" w:rsidR="00192C19" w:rsidRPr="00192C19" w:rsidRDefault="00192C19" w:rsidP="00192C19">
            <w:pPr>
              <w:rPr>
                <w:lang w:val="vi"/>
              </w:rPr>
            </w:pPr>
            <w:r w:rsidRPr="00192C19">
              <w:rPr>
                <w:lang w:val="vi"/>
              </w:rPr>
              <w:t>phản đối</w:t>
            </w:r>
          </w:p>
        </w:tc>
      </w:tr>
      <w:tr w:rsidR="00192C19" w:rsidRPr="00192C19" w14:paraId="0DFB7466" w14:textId="77777777" w:rsidTr="003E7D6A">
        <w:tc>
          <w:tcPr>
            <w:tcW w:w="415" w:type="pct"/>
          </w:tcPr>
          <w:p w14:paraId="15BDD3CD" w14:textId="77777777" w:rsidR="00192C19" w:rsidRPr="00192C19" w:rsidRDefault="00192C19" w:rsidP="00192C19">
            <w:pPr>
              <w:rPr>
                <w:b/>
                <w:lang w:val="vi"/>
              </w:rPr>
            </w:pPr>
            <w:r w:rsidRPr="00192C19">
              <w:rPr>
                <w:b/>
                <w:lang w:val="vi"/>
              </w:rPr>
              <w:t>39</w:t>
            </w:r>
          </w:p>
        </w:tc>
        <w:tc>
          <w:tcPr>
            <w:tcW w:w="857" w:type="pct"/>
          </w:tcPr>
          <w:p w14:paraId="2E732036" w14:textId="77777777" w:rsidR="00192C19" w:rsidRPr="00192C19" w:rsidRDefault="00192C19" w:rsidP="00192C19">
            <w:pPr>
              <w:rPr>
                <w:lang w:val="vi"/>
              </w:rPr>
            </w:pPr>
            <w:r w:rsidRPr="00192C19">
              <w:rPr>
                <w:lang w:val="vi"/>
              </w:rPr>
              <w:t>overlook</w:t>
            </w:r>
          </w:p>
        </w:tc>
        <w:tc>
          <w:tcPr>
            <w:tcW w:w="570" w:type="pct"/>
          </w:tcPr>
          <w:p w14:paraId="11A78F10" w14:textId="77777777" w:rsidR="00192C19" w:rsidRPr="00192C19" w:rsidRDefault="00192C19" w:rsidP="00192C19">
            <w:pPr>
              <w:rPr>
                <w:lang w:val="vi"/>
              </w:rPr>
            </w:pPr>
            <w:r w:rsidRPr="00192C19">
              <w:rPr>
                <w:lang w:val="vi"/>
              </w:rPr>
              <w:t>v</w:t>
            </w:r>
          </w:p>
        </w:tc>
        <w:tc>
          <w:tcPr>
            <w:tcW w:w="1228" w:type="pct"/>
          </w:tcPr>
          <w:p w14:paraId="64280B50" w14:textId="77777777" w:rsidR="00192C19" w:rsidRPr="00192C19" w:rsidRDefault="00192C19" w:rsidP="00192C19">
            <w:pPr>
              <w:rPr>
                <w:lang w:val="vi"/>
              </w:rPr>
            </w:pPr>
            <w:r w:rsidRPr="00192C19">
              <w:rPr>
                <w:lang w:val="vi"/>
              </w:rPr>
              <w:t>/ˌəʊvəˈlʊk/</w:t>
            </w:r>
          </w:p>
        </w:tc>
        <w:tc>
          <w:tcPr>
            <w:tcW w:w="1930" w:type="pct"/>
          </w:tcPr>
          <w:p w14:paraId="6F46E63C" w14:textId="77777777" w:rsidR="00192C19" w:rsidRPr="00192C19" w:rsidRDefault="00192C19" w:rsidP="00192C19">
            <w:pPr>
              <w:rPr>
                <w:lang w:val="vi"/>
              </w:rPr>
            </w:pPr>
            <w:r w:rsidRPr="00192C19">
              <w:rPr>
                <w:lang w:val="vi"/>
              </w:rPr>
              <w:t>bỏ qua, không để ý</w:t>
            </w:r>
          </w:p>
        </w:tc>
      </w:tr>
      <w:tr w:rsidR="00192C19" w:rsidRPr="00192C19" w14:paraId="730F1FE5" w14:textId="77777777" w:rsidTr="003E7D6A">
        <w:tc>
          <w:tcPr>
            <w:tcW w:w="415" w:type="pct"/>
          </w:tcPr>
          <w:p w14:paraId="02AD366A" w14:textId="77777777" w:rsidR="00192C19" w:rsidRPr="00192C19" w:rsidRDefault="00192C19" w:rsidP="00192C19">
            <w:pPr>
              <w:rPr>
                <w:b/>
                <w:lang w:val="vi"/>
              </w:rPr>
            </w:pPr>
            <w:r w:rsidRPr="00192C19">
              <w:rPr>
                <w:b/>
                <w:lang w:val="vi"/>
              </w:rPr>
              <w:t>40</w:t>
            </w:r>
          </w:p>
        </w:tc>
        <w:tc>
          <w:tcPr>
            <w:tcW w:w="857" w:type="pct"/>
          </w:tcPr>
          <w:p w14:paraId="4A0D2D51" w14:textId="77777777" w:rsidR="00192C19" w:rsidRPr="00192C19" w:rsidRDefault="00192C19" w:rsidP="00192C19">
            <w:pPr>
              <w:rPr>
                <w:lang w:val="vi"/>
              </w:rPr>
            </w:pPr>
            <w:r w:rsidRPr="00192C19">
              <w:rPr>
                <w:lang w:val="vi"/>
              </w:rPr>
              <w:t>personalized</w:t>
            </w:r>
          </w:p>
        </w:tc>
        <w:tc>
          <w:tcPr>
            <w:tcW w:w="570" w:type="pct"/>
          </w:tcPr>
          <w:p w14:paraId="769047BA" w14:textId="77777777" w:rsidR="00192C19" w:rsidRPr="00192C19" w:rsidRDefault="00192C19" w:rsidP="00192C19">
            <w:pPr>
              <w:rPr>
                <w:lang w:val="vi"/>
              </w:rPr>
            </w:pPr>
            <w:r w:rsidRPr="00192C19">
              <w:rPr>
                <w:lang w:val="vi"/>
              </w:rPr>
              <w:t>adj</w:t>
            </w:r>
          </w:p>
        </w:tc>
        <w:tc>
          <w:tcPr>
            <w:tcW w:w="1228" w:type="pct"/>
          </w:tcPr>
          <w:p w14:paraId="181CB078" w14:textId="77777777" w:rsidR="00192C19" w:rsidRPr="00192C19" w:rsidRDefault="00192C19" w:rsidP="00192C19">
            <w:pPr>
              <w:rPr>
                <w:lang w:val="vi"/>
              </w:rPr>
            </w:pPr>
            <w:r w:rsidRPr="00192C19">
              <w:rPr>
                <w:lang w:val="vi"/>
              </w:rPr>
              <w:t>/ˈpɜːsənəlaɪzd/</w:t>
            </w:r>
          </w:p>
        </w:tc>
        <w:tc>
          <w:tcPr>
            <w:tcW w:w="1930" w:type="pct"/>
          </w:tcPr>
          <w:p w14:paraId="1FAAB5DA" w14:textId="77777777" w:rsidR="00192C19" w:rsidRPr="00192C19" w:rsidRDefault="00192C19" w:rsidP="00192C19">
            <w:pPr>
              <w:rPr>
                <w:lang w:val="vi"/>
              </w:rPr>
            </w:pPr>
            <w:r w:rsidRPr="00192C19">
              <w:rPr>
                <w:lang w:val="vi"/>
              </w:rPr>
              <w:t>cá nhân hóa</w:t>
            </w:r>
          </w:p>
        </w:tc>
      </w:tr>
      <w:tr w:rsidR="00192C19" w:rsidRPr="00192C19" w14:paraId="2E43F7E0" w14:textId="77777777" w:rsidTr="003E7D6A">
        <w:tc>
          <w:tcPr>
            <w:tcW w:w="415" w:type="pct"/>
          </w:tcPr>
          <w:p w14:paraId="26477AC5" w14:textId="77777777" w:rsidR="00192C19" w:rsidRPr="00192C19" w:rsidRDefault="00192C19" w:rsidP="00192C19">
            <w:pPr>
              <w:rPr>
                <w:b/>
                <w:lang w:val="vi"/>
              </w:rPr>
            </w:pPr>
            <w:r w:rsidRPr="00192C19">
              <w:rPr>
                <w:b/>
                <w:lang w:val="vi"/>
              </w:rPr>
              <w:t>41</w:t>
            </w:r>
          </w:p>
        </w:tc>
        <w:tc>
          <w:tcPr>
            <w:tcW w:w="857" w:type="pct"/>
          </w:tcPr>
          <w:p w14:paraId="1F3DA4AC" w14:textId="77777777" w:rsidR="00192C19" w:rsidRPr="00192C19" w:rsidRDefault="00192C19" w:rsidP="00192C19">
            <w:pPr>
              <w:rPr>
                <w:lang w:val="vi"/>
              </w:rPr>
            </w:pPr>
            <w:r w:rsidRPr="00192C19">
              <w:rPr>
                <w:lang w:val="vi"/>
              </w:rPr>
              <w:t>productivity</w:t>
            </w:r>
          </w:p>
        </w:tc>
        <w:tc>
          <w:tcPr>
            <w:tcW w:w="570" w:type="pct"/>
          </w:tcPr>
          <w:p w14:paraId="1AE30A71" w14:textId="77777777" w:rsidR="00192C19" w:rsidRPr="00192C19" w:rsidRDefault="00192C19" w:rsidP="00192C19">
            <w:pPr>
              <w:rPr>
                <w:lang w:val="vi"/>
              </w:rPr>
            </w:pPr>
            <w:r w:rsidRPr="00192C19">
              <w:rPr>
                <w:lang w:val="vi"/>
              </w:rPr>
              <w:t>n</w:t>
            </w:r>
          </w:p>
        </w:tc>
        <w:tc>
          <w:tcPr>
            <w:tcW w:w="1228" w:type="pct"/>
          </w:tcPr>
          <w:p w14:paraId="13144E1F" w14:textId="77777777" w:rsidR="00192C19" w:rsidRPr="00192C19" w:rsidRDefault="00192C19" w:rsidP="00192C19">
            <w:pPr>
              <w:rPr>
                <w:lang w:val="vi"/>
              </w:rPr>
            </w:pPr>
            <w:r w:rsidRPr="00192C19">
              <w:rPr>
                <w:lang w:val="vi"/>
              </w:rPr>
              <w:t>/ˌprɒdʌkˈtɪvəti/</w:t>
            </w:r>
          </w:p>
        </w:tc>
        <w:tc>
          <w:tcPr>
            <w:tcW w:w="1930" w:type="pct"/>
          </w:tcPr>
          <w:p w14:paraId="0D05B02A" w14:textId="77777777" w:rsidR="00192C19" w:rsidRPr="00192C19" w:rsidRDefault="00192C19" w:rsidP="00192C19">
            <w:pPr>
              <w:rPr>
                <w:lang w:val="vi"/>
              </w:rPr>
            </w:pPr>
            <w:r w:rsidRPr="00192C19">
              <w:rPr>
                <w:lang w:val="vi"/>
              </w:rPr>
              <w:t>năng suất</w:t>
            </w:r>
          </w:p>
        </w:tc>
      </w:tr>
      <w:tr w:rsidR="00192C19" w14:paraId="69315645" w14:textId="77777777" w:rsidTr="003E7D6A">
        <w:tc>
          <w:tcPr>
            <w:tcW w:w="415" w:type="pct"/>
          </w:tcPr>
          <w:p w14:paraId="1EFAEF07" w14:textId="77777777" w:rsidR="00192C19" w:rsidRPr="00192C19" w:rsidRDefault="00192C19" w:rsidP="00192C19">
            <w:pPr>
              <w:rPr>
                <w:b/>
                <w:lang w:val="vi"/>
              </w:rPr>
            </w:pPr>
            <w:r w:rsidRPr="00192C19">
              <w:rPr>
                <w:b/>
                <w:lang w:val="vi"/>
              </w:rPr>
              <w:t>42</w:t>
            </w:r>
          </w:p>
        </w:tc>
        <w:tc>
          <w:tcPr>
            <w:tcW w:w="857" w:type="pct"/>
          </w:tcPr>
          <w:p w14:paraId="1BB0B0C5" w14:textId="77777777" w:rsidR="00192C19" w:rsidRPr="00192C19" w:rsidRDefault="00192C19" w:rsidP="00192C19">
            <w:pPr>
              <w:rPr>
                <w:lang w:val="vi"/>
              </w:rPr>
            </w:pPr>
            <w:r w:rsidRPr="00192C19">
              <w:rPr>
                <w:lang w:val="vi"/>
              </w:rPr>
              <w:t>profound</w:t>
            </w:r>
          </w:p>
        </w:tc>
        <w:tc>
          <w:tcPr>
            <w:tcW w:w="570" w:type="pct"/>
          </w:tcPr>
          <w:p w14:paraId="647A2525" w14:textId="77777777" w:rsidR="00192C19" w:rsidRPr="00192C19" w:rsidRDefault="00192C19" w:rsidP="00192C19">
            <w:pPr>
              <w:rPr>
                <w:lang w:val="vi"/>
              </w:rPr>
            </w:pPr>
            <w:r w:rsidRPr="00192C19">
              <w:rPr>
                <w:lang w:val="vi"/>
              </w:rPr>
              <w:t>adj</w:t>
            </w:r>
          </w:p>
        </w:tc>
        <w:tc>
          <w:tcPr>
            <w:tcW w:w="1228" w:type="pct"/>
          </w:tcPr>
          <w:p w14:paraId="3CEFE365" w14:textId="77777777" w:rsidR="00192C19" w:rsidRPr="00192C19" w:rsidRDefault="00192C19" w:rsidP="00192C19">
            <w:pPr>
              <w:rPr>
                <w:lang w:val="vi"/>
              </w:rPr>
            </w:pPr>
            <w:r w:rsidRPr="00192C19">
              <w:rPr>
                <w:lang w:val="vi"/>
              </w:rPr>
              <w:t>/prəˈfaʊnd/</w:t>
            </w:r>
          </w:p>
        </w:tc>
        <w:tc>
          <w:tcPr>
            <w:tcW w:w="1930" w:type="pct"/>
          </w:tcPr>
          <w:p w14:paraId="59F36332" w14:textId="77777777" w:rsidR="00192C19" w:rsidRPr="00192C19" w:rsidRDefault="00192C19" w:rsidP="00192C19">
            <w:pPr>
              <w:rPr>
                <w:lang w:val="vi"/>
              </w:rPr>
            </w:pPr>
            <w:r w:rsidRPr="00192C19">
              <w:rPr>
                <w:lang w:val="vi"/>
              </w:rPr>
              <w:t>sâu sắc</w:t>
            </w:r>
          </w:p>
        </w:tc>
      </w:tr>
      <w:tr w:rsidR="00192C19" w14:paraId="7C365E52" w14:textId="77777777" w:rsidTr="003E7D6A">
        <w:tc>
          <w:tcPr>
            <w:tcW w:w="415" w:type="pct"/>
          </w:tcPr>
          <w:p w14:paraId="24C77E7E" w14:textId="77777777" w:rsidR="00192C19" w:rsidRPr="00192C19" w:rsidRDefault="00192C19" w:rsidP="00192C19">
            <w:pPr>
              <w:rPr>
                <w:b/>
                <w:lang w:val="vi"/>
              </w:rPr>
            </w:pPr>
            <w:r w:rsidRPr="00192C19">
              <w:rPr>
                <w:b/>
                <w:lang w:val="vi"/>
              </w:rPr>
              <w:t>43</w:t>
            </w:r>
          </w:p>
        </w:tc>
        <w:tc>
          <w:tcPr>
            <w:tcW w:w="857" w:type="pct"/>
          </w:tcPr>
          <w:p w14:paraId="144C710E" w14:textId="77777777" w:rsidR="00192C19" w:rsidRPr="00192C19" w:rsidRDefault="00192C19" w:rsidP="00192C19">
            <w:pPr>
              <w:rPr>
                <w:lang w:val="vi"/>
              </w:rPr>
            </w:pPr>
            <w:r w:rsidRPr="00192C19">
              <w:rPr>
                <w:lang w:val="vi"/>
              </w:rPr>
              <w:t>progress</w:t>
            </w:r>
          </w:p>
        </w:tc>
        <w:tc>
          <w:tcPr>
            <w:tcW w:w="570" w:type="pct"/>
          </w:tcPr>
          <w:p w14:paraId="5399F24A" w14:textId="77777777" w:rsidR="00192C19" w:rsidRPr="00192C19" w:rsidRDefault="00192C19" w:rsidP="00192C19">
            <w:pPr>
              <w:rPr>
                <w:lang w:val="vi"/>
              </w:rPr>
            </w:pPr>
            <w:r w:rsidRPr="00192C19">
              <w:rPr>
                <w:lang w:val="vi"/>
              </w:rPr>
              <w:t>n</w:t>
            </w:r>
          </w:p>
        </w:tc>
        <w:tc>
          <w:tcPr>
            <w:tcW w:w="1228" w:type="pct"/>
          </w:tcPr>
          <w:p w14:paraId="53F0D04E" w14:textId="77777777" w:rsidR="00192C19" w:rsidRPr="00192C19" w:rsidRDefault="00192C19" w:rsidP="00192C19">
            <w:pPr>
              <w:rPr>
                <w:lang w:val="vi"/>
              </w:rPr>
            </w:pPr>
            <w:r w:rsidRPr="00192C19">
              <w:rPr>
                <w:lang w:val="vi"/>
              </w:rPr>
              <w:t>/ˈprəʊɡres/</w:t>
            </w:r>
          </w:p>
        </w:tc>
        <w:tc>
          <w:tcPr>
            <w:tcW w:w="1930" w:type="pct"/>
          </w:tcPr>
          <w:p w14:paraId="58742EDB" w14:textId="77777777" w:rsidR="00192C19" w:rsidRPr="00192C19" w:rsidRDefault="00192C19" w:rsidP="00192C19">
            <w:pPr>
              <w:rPr>
                <w:lang w:val="vi"/>
              </w:rPr>
            </w:pPr>
            <w:r w:rsidRPr="00192C19">
              <w:rPr>
                <w:lang w:val="vi"/>
              </w:rPr>
              <w:t>sự tiến bộ</w:t>
            </w:r>
          </w:p>
        </w:tc>
      </w:tr>
      <w:tr w:rsidR="00192C19" w14:paraId="3203F48A" w14:textId="77777777" w:rsidTr="003E7D6A">
        <w:tc>
          <w:tcPr>
            <w:tcW w:w="415" w:type="pct"/>
          </w:tcPr>
          <w:p w14:paraId="4CCD7D07" w14:textId="77777777" w:rsidR="00192C19" w:rsidRPr="00192C19" w:rsidRDefault="00192C19" w:rsidP="00192C19">
            <w:pPr>
              <w:rPr>
                <w:b/>
                <w:lang w:val="vi"/>
              </w:rPr>
            </w:pPr>
            <w:r w:rsidRPr="00192C19">
              <w:rPr>
                <w:b/>
                <w:lang w:val="vi"/>
              </w:rPr>
              <w:t>44</w:t>
            </w:r>
          </w:p>
        </w:tc>
        <w:tc>
          <w:tcPr>
            <w:tcW w:w="857" w:type="pct"/>
          </w:tcPr>
          <w:p w14:paraId="02425E86" w14:textId="77777777" w:rsidR="00192C19" w:rsidRPr="00192C19" w:rsidRDefault="00192C19" w:rsidP="00192C19">
            <w:pPr>
              <w:rPr>
                <w:lang w:val="vi"/>
              </w:rPr>
            </w:pPr>
            <w:r w:rsidRPr="00192C19">
              <w:rPr>
                <w:lang w:val="vi"/>
              </w:rPr>
              <w:t>prospect</w:t>
            </w:r>
          </w:p>
        </w:tc>
        <w:tc>
          <w:tcPr>
            <w:tcW w:w="570" w:type="pct"/>
          </w:tcPr>
          <w:p w14:paraId="4730DA26" w14:textId="77777777" w:rsidR="00192C19" w:rsidRPr="00192C19" w:rsidRDefault="00192C19" w:rsidP="00192C19">
            <w:pPr>
              <w:rPr>
                <w:lang w:val="vi"/>
              </w:rPr>
            </w:pPr>
            <w:r w:rsidRPr="00192C19">
              <w:rPr>
                <w:lang w:val="vi"/>
              </w:rPr>
              <w:t>n</w:t>
            </w:r>
          </w:p>
        </w:tc>
        <w:tc>
          <w:tcPr>
            <w:tcW w:w="1228" w:type="pct"/>
          </w:tcPr>
          <w:p w14:paraId="382DC8BC" w14:textId="77777777" w:rsidR="00192C19" w:rsidRPr="00192C19" w:rsidRDefault="00192C19" w:rsidP="00192C19">
            <w:pPr>
              <w:rPr>
                <w:lang w:val="vi"/>
              </w:rPr>
            </w:pPr>
            <w:r w:rsidRPr="00192C19">
              <w:rPr>
                <w:lang w:val="vi"/>
              </w:rPr>
              <w:t>/ˈprɒspekt/</w:t>
            </w:r>
          </w:p>
        </w:tc>
        <w:tc>
          <w:tcPr>
            <w:tcW w:w="1930" w:type="pct"/>
          </w:tcPr>
          <w:p w14:paraId="4F7AB87A" w14:textId="77777777" w:rsidR="00192C19" w:rsidRPr="00192C19" w:rsidRDefault="00192C19" w:rsidP="00192C19">
            <w:pPr>
              <w:rPr>
                <w:lang w:val="vi"/>
              </w:rPr>
            </w:pPr>
            <w:r w:rsidRPr="00192C19">
              <w:rPr>
                <w:lang w:val="vi"/>
              </w:rPr>
              <w:t>triển vọng</w:t>
            </w:r>
          </w:p>
        </w:tc>
      </w:tr>
      <w:tr w:rsidR="00192C19" w14:paraId="5DB07AAA" w14:textId="77777777" w:rsidTr="003E7D6A">
        <w:tc>
          <w:tcPr>
            <w:tcW w:w="415" w:type="pct"/>
          </w:tcPr>
          <w:p w14:paraId="5CC93244" w14:textId="77777777" w:rsidR="00192C19" w:rsidRPr="00192C19" w:rsidRDefault="00192C19" w:rsidP="00192C19">
            <w:pPr>
              <w:rPr>
                <w:b/>
                <w:lang w:val="vi"/>
              </w:rPr>
            </w:pPr>
            <w:r w:rsidRPr="00192C19">
              <w:rPr>
                <w:b/>
                <w:lang w:val="vi"/>
              </w:rPr>
              <w:t>45</w:t>
            </w:r>
          </w:p>
        </w:tc>
        <w:tc>
          <w:tcPr>
            <w:tcW w:w="857" w:type="pct"/>
          </w:tcPr>
          <w:p w14:paraId="2D9A3644" w14:textId="77777777" w:rsidR="00192C19" w:rsidRPr="00192C19" w:rsidRDefault="00192C19" w:rsidP="00192C19">
            <w:pPr>
              <w:rPr>
                <w:lang w:val="vi"/>
              </w:rPr>
            </w:pPr>
            <w:r w:rsidRPr="00192C19">
              <w:rPr>
                <w:lang w:val="vi"/>
              </w:rPr>
              <w:t>pursuit</w:t>
            </w:r>
          </w:p>
        </w:tc>
        <w:tc>
          <w:tcPr>
            <w:tcW w:w="570" w:type="pct"/>
          </w:tcPr>
          <w:p w14:paraId="1020A732" w14:textId="77777777" w:rsidR="00192C19" w:rsidRPr="00192C19" w:rsidRDefault="00192C19" w:rsidP="00192C19">
            <w:pPr>
              <w:rPr>
                <w:lang w:val="vi"/>
              </w:rPr>
            </w:pPr>
            <w:r w:rsidRPr="00192C19">
              <w:rPr>
                <w:lang w:val="vi"/>
              </w:rPr>
              <w:t>n</w:t>
            </w:r>
          </w:p>
        </w:tc>
        <w:tc>
          <w:tcPr>
            <w:tcW w:w="1228" w:type="pct"/>
          </w:tcPr>
          <w:p w14:paraId="4FBAF07F" w14:textId="77777777" w:rsidR="00192C19" w:rsidRPr="00192C19" w:rsidRDefault="00192C19" w:rsidP="00192C19">
            <w:pPr>
              <w:rPr>
                <w:lang w:val="vi"/>
              </w:rPr>
            </w:pPr>
            <w:r w:rsidRPr="00192C19">
              <w:rPr>
                <w:lang w:val="vi"/>
              </w:rPr>
              <w:t>/pəˈsjuːt/</w:t>
            </w:r>
          </w:p>
        </w:tc>
        <w:tc>
          <w:tcPr>
            <w:tcW w:w="1930" w:type="pct"/>
          </w:tcPr>
          <w:p w14:paraId="51A90EFA" w14:textId="77777777" w:rsidR="00192C19" w:rsidRPr="00192C19" w:rsidRDefault="00192C19" w:rsidP="00192C19">
            <w:pPr>
              <w:rPr>
                <w:lang w:val="vi"/>
              </w:rPr>
            </w:pPr>
            <w:r w:rsidRPr="00192C19">
              <w:rPr>
                <w:lang w:val="vi"/>
              </w:rPr>
              <w:t>sự theo đuổi</w:t>
            </w:r>
          </w:p>
        </w:tc>
      </w:tr>
      <w:tr w:rsidR="00192C19" w14:paraId="05ED87BD" w14:textId="77777777" w:rsidTr="003E7D6A">
        <w:tc>
          <w:tcPr>
            <w:tcW w:w="415" w:type="pct"/>
          </w:tcPr>
          <w:p w14:paraId="565EB089" w14:textId="77777777" w:rsidR="00192C19" w:rsidRPr="00192C19" w:rsidRDefault="00192C19" w:rsidP="00192C19">
            <w:pPr>
              <w:rPr>
                <w:b/>
                <w:lang w:val="vi"/>
              </w:rPr>
            </w:pPr>
            <w:r w:rsidRPr="00192C19">
              <w:rPr>
                <w:b/>
                <w:lang w:val="vi"/>
              </w:rPr>
              <w:t>46</w:t>
            </w:r>
          </w:p>
        </w:tc>
        <w:tc>
          <w:tcPr>
            <w:tcW w:w="857" w:type="pct"/>
          </w:tcPr>
          <w:p w14:paraId="09A75D60" w14:textId="77777777" w:rsidR="00192C19" w:rsidRPr="00192C19" w:rsidRDefault="00192C19" w:rsidP="00192C19">
            <w:pPr>
              <w:rPr>
                <w:lang w:val="vi"/>
              </w:rPr>
            </w:pPr>
            <w:r w:rsidRPr="00192C19">
              <w:rPr>
                <w:lang w:val="vi"/>
              </w:rPr>
              <w:t>responsibility</w:t>
            </w:r>
          </w:p>
        </w:tc>
        <w:tc>
          <w:tcPr>
            <w:tcW w:w="570" w:type="pct"/>
          </w:tcPr>
          <w:p w14:paraId="74B5EB09" w14:textId="77777777" w:rsidR="00192C19" w:rsidRPr="00192C19" w:rsidRDefault="00192C19" w:rsidP="00192C19">
            <w:pPr>
              <w:rPr>
                <w:lang w:val="vi"/>
              </w:rPr>
            </w:pPr>
            <w:r w:rsidRPr="00192C19">
              <w:rPr>
                <w:lang w:val="vi"/>
              </w:rPr>
              <w:t>n</w:t>
            </w:r>
          </w:p>
        </w:tc>
        <w:tc>
          <w:tcPr>
            <w:tcW w:w="1228" w:type="pct"/>
          </w:tcPr>
          <w:p w14:paraId="0206BD32" w14:textId="77777777" w:rsidR="00192C19" w:rsidRPr="00192C19" w:rsidRDefault="00192C19" w:rsidP="00192C19">
            <w:pPr>
              <w:rPr>
                <w:lang w:val="vi"/>
              </w:rPr>
            </w:pPr>
            <w:r w:rsidRPr="00192C19">
              <w:rPr>
                <w:lang w:val="vi"/>
              </w:rPr>
              <w:t>/rɪˌspɒnsəˈbɪləti/</w:t>
            </w:r>
          </w:p>
        </w:tc>
        <w:tc>
          <w:tcPr>
            <w:tcW w:w="1930" w:type="pct"/>
          </w:tcPr>
          <w:p w14:paraId="5794E3A1" w14:textId="77777777" w:rsidR="00192C19" w:rsidRPr="00192C19" w:rsidRDefault="00192C19" w:rsidP="00192C19">
            <w:pPr>
              <w:rPr>
                <w:lang w:val="vi"/>
              </w:rPr>
            </w:pPr>
            <w:r w:rsidRPr="00192C19">
              <w:rPr>
                <w:lang w:val="vi"/>
              </w:rPr>
              <w:t>trách nhiệm</w:t>
            </w:r>
          </w:p>
        </w:tc>
      </w:tr>
      <w:tr w:rsidR="00192C19" w14:paraId="109A03E9" w14:textId="77777777" w:rsidTr="003E7D6A">
        <w:tc>
          <w:tcPr>
            <w:tcW w:w="415" w:type="pct"/>
          </w:tcPr>
          <w:p w14:paraId="047D0587" w14:textId="77777777" w:rsidR="00192C19" w:rsidRPr="00192C19" w:rsidRDefault="00192C19" w:rsidP="00192C19">
            <w:pPr>
              <w:rPr>
                <w:b/>
                <w:lang w:val="vi"/>
              </w:rPr>
            </w:pPr>
            <w:r w:rsidRPr="00192C19">
              <w:rPr>
                <w:b/>
                <w:lang w:val="vi"/>
              </w:rPr>
              <w:t>47</w:t>
            </w:r>
          </w:p>
        </w:tc>
        <w:tc>
          <w:tcPr>
            <w:tcW w:w="857" w:type="pct"/>
          </w:tcPr>
          <w:p w14:paraId="4B49B16F" w14:textId="77777777" w:rsidR="00192C19" w:rsidRPr="00192C19" w:rsidRDefault="00192C19" w:rsidP="00192C19">
            <w:pPr>
              <w:rPr>
                <w:lang w:val="vi"/>
              </w:rPr>
            </w:pPr>
            <w:r w:rsidRPr="00192C19">
              <w:rPr>
                <w:lang w:val="vi"/>
              </w:rPr>
              <w:t>revolutionize</w:t>
            </w:r>
          </w:p>
        </w:tc>
        <w:tc>
          <w:tcPr>
            <w:tcW w:w="570" w:type="pct"/>
          </w:tcPr>
          <w:p w14:paraId="6528BB4D" w14:textId="77777777" w:rsidR="00192C19" w:rsidRPr="00192C19" w:rsidRDefault="00192C19" w:rsidP="00192C19">
            <w:pPr>
              <w:rPr>
                <w:lang w:val="vi"/>
              </w:rPr>
            </w:pPr>
            <w:r w:rsidRPr="00192C19">
              <w:rPr>
                <w:lang w:val="vi"/>
              </w:rPr>
              <w:t>v</w:t>
            </w:r>
          </w:p>
        </w:tc>
        <w:tc>
          <w:tcPr>
            <w:tcW w:w="1228" w:type="pct"/>
          </w:tcPr>
          <w:p w14:paraId="66A659DA" w14:textId="77777777" w:rsidR="00192C19" w:rsidRPr="00192C19" w:rsidRDefault="00192C19" w:rsidP="00192C19">
            <w:pPr>
              <w:rPr>
                <w:lang w:val="vi"/>
              </w:rPr>
            </w:pPr>
            <w:r w:rsidRPr="00192C19">
              <w:rPr>
                <w:lang w:val="vi"/>
              </w:rPr>
              <w:t>/ˌrevəˈluːʃənaɪz/</w:t>
            </w:r>
          </w:p>
        </w:tc>
        <w:tc>
          <w:tcPr>
            <w:tcW w:w="1930" w:type="pct"/>
          </w:tcPr>
          <w:p w14:paraId="16D1FB15" w14:textId="77777777" w:rsidR="00192C19" w:rsidRPr="00192C19" w:rsidRDefault="00192C19" w:rsidP="00192C19">
            <w:pPr>
              <w:rPr>
                <w:lang w:val="vi"/>
              </w:rPr>
            </w:pPr>
            <w:r w:rsidRPr="00192C19">
              <w:rPr>
                <w:lang w:val="vi"/>
              </w:rPr>
              <w:t>cách mạng hóa</w:t>
            </w:r>
          </w:p>
        </w:tc>
      </w:tr>
      <w:tr w:rsidR="00192C19" w14:paraId="423D0A70" w14:textId="77777777" w:rsidTr="003E7D6A">
        <w:tc>
          <w:tcPr>
            <w:tcW w:w="415" w:type="pct"/>
          </w:tcPr>
          <w:p w14:paraId="7F94CCB8" w14:textId="77777777" w:rsidR="00192C19" w:rsidRPr="00192C19" w:rsidRDefault="00192C19" w:rsidP="00192C19">
            <w:pPr>
              <w:rPr>
                <w:b/>
                <w:lang w:val="vi"/>
              </w:rPr>
            </w:pPr>
            <w:r w:rsidRPr="00192C19">
              <w:rPr>
                <w:b/>
                <w:lang w:val="vi"/>
              </w:rPr>
              <w:t>48</w:t>
            </w:r>
          </w:p>
        </w:tc>
        <w:tc>
          <w:tcPr>
            <w:tcW w:w="857" w:type="pct"/>
          </w:tcPr>
          <w:p w14:paraId="0A7EAF33" w14:textId="77777777" w:rsidR="00192C19" w:rsidRPr="00192C19" w:rsidRDefault="00192C19" w:rsidP="00192C19">
            <w:pPr>
              <w:rPr>
                <w:lang w:val="vi"/>
              </w:rPr>
            </w:pPr>
            <w:r w:rsidRPr="00192C19">
              <w:rPr>
                <w:lang w:val="vi"/>
              </w:rPr>
              <w:t>rewarding</w:t>
            </w:r>
          </w:p>
        </w:tc>
        <w:tc>
          <w:tcPr>
            <w:tcW w:w="570" w:type="pct"/>
          </w:tcPr>
          <w:p w14:paraId="3913F0D9" w14:textId="77777777" w:rsidR="00192C19" w:rsidRPr="00192C19" w:rsidRDefault="00192C19" w:rsidP="00192C19">
            <w:pPr>
              <w:rPr>
                <w:lang w:val="vi"/>
              </w:rPr>
            </w:pPr>
            <w:r w:rsidRPr="00192C19">
              <w:rPr>
                <w:lang w:val="vi"/>
              </w:rPr>
              <w:t>adj</w:t>
            </w:r>
          </w:p>
        </w:tc>
        <w:tc>
          <w:tcPr>
            <w:tcW w:w="1228" w:type="pct"/>
          </w:tcPr>
          <w:p w14:paraId="4D0B8CF2" w14:textId="77777777" w:rsidR="00192C19" w:rsidRPr="00192C19" w:rsidRDefault="00192C19" w:rsidP="00192C19">
            <w:pPr>
              <w:rPr>
                <w:lang w:val="vi"/>
              </w:rPr>
            </w:pPr>
            <w:r w:rsidRPr="00192C19">
              <w:rPr>
                <w:lang w:val="vi"/>
              </w:rPr>
              <w:t>/rɪˈwɔːdɪŋ/</w:t>
            </w:r>
          </w:p>
        </w:tc>
        <w:tc>
          <w:tcPr>
            <w:tcW w:w="1930" w:type="pct"/>
          </w:tcPr>
          <w:p w14:paraId="4F2B1121" w14:textId="77777777" w:rsidR="00192C19" w:rsidRPr="00192C19" w:rsidRDefault="00192C19" w:rsidP="00192C19">
            <w:pPr>
              <w:rPr>
                <w:lang w:val="vi"/>
              </w:rPr>
            </w:pPr>
            <w:r w:rsidRPr="00192C19">
              <w:rPr>
                <w:lang w:val="vi"/>
              </w:rPr>
              <w:t>đáng giá, bổ ích</w:t>
            </w:r>
          </w:p>
        </w:tc>
      </w:tr>
      <w:tr w:rsidR="00192C19" w14:paraId="6023F93F" w14:textId="77777777" w:rsidTr="003E7D6A">
        <w:tc>
          <w:tcPr>
            <w:tcW w:w="415" w:type="pct"/>
          </w:tcPr>
          <w:p w14:paraId="3AC6304C" w14:textId="77777777" w:rsidR="00192C19" w:rsidRPr="00192C19" w:rsidRDefault="00192C19" w:rsidP="00192C19">
            <w:pPr>
              <w:rPr>
                <w:b/>
                <w:lang w:val="vi"/>
              </w:rPr>
            </w:pPr>
            <w:r w:rsidRPr="00192C19">
              <w:rPr>
                <w:b/>
                <w:lang w:val="vi"/>
              </w:rPr>
              <w:t>49</w:t>
            </w:r>
          </w:p>
        </w:tc>
        <w:tc>
          <w:tcPr>
            <w:tcW w:w="857" w:type="pct"/>
          </w:tcPr>
          <w:p w14:paraId="6037A3A2" w14:textId="77777777" w:rsidR="00192C19" w:rsidRPr="00192C19" w:rsidRDefault="00192C19" w:rsidP="00192C19">
            <w:pPr>
              <w:rPr>
                <w:lang w:val="vi"/>
              </w:rPr>
            </w:pPr>
            <w:r w:rsidRPr="00192C19">
              <w:rPr>
                <w:lang w:val="vi"/>
              </w:rPr>
              <w:t>scrutiny</w:t>
            </w:r>
          </w:p>
        </w:tc>
        <w:tc>
          <w:tcPr>
            <w:tcW w:w="570" w:type="pct"/>
          </w:tcPr>
          <w:p w14:paraId="518D5764" w14:textId="77777777" w:rsidR="00192C19" w:rsidRPr="00192C19" w:rsidRDefault="00192C19" w:rsidP="00192C19">
            <w:pPr>
              <w:rPr>
                <w:lang w:val="vi"/>
              </w:rPr>
            </w:pPr>
            <w:r w:rsidRPr="00192C19">
              <w:rPr>
                <w:lang w:val="vi"/>
              </w:rPr>
              <w:t>n</w:t>
            </w:r>
          </w:p>
        </w:tc>
        <w:tc>
          <w:tcPr>
            <w:tcW w:w="1228" w:type="pct"/>
          </w:tcPr>
          <w:p w14:paraId="365E737E" w14:textId="77777777" w:rsidR="00192C19" w:rsidRPr="00192C19" w:rsidRDefault="00192C19" w:rsidP="00192C19">
            <w:pPr>
              <w:rPr>
                <w:lang w:val="vi"/>
              </w:rPr>
            </w:pPr>
            <w:r w:rsidRPr="00192C19">
              <w:rPr>
                <w:lang w:val="vi"/>
              </w:rPr>
              <w:t>/ˈskruːtəni/</w:t>
            </w:r>
          </w:p>
        </w:tc>
        <w:tc>
          <w:tcPr>
            <w:tcW w:w="1930" w:type="pct"/>
          </w:tcPr>
          <w:p w14:paraId="60816C48" w14:textId="77777777" w:rsidR="00192C19" w:rsidRPr="00192C19" w:rsidRDefault="00192C19" w:rsidP="00192C19">
            <w:pPr>
              <w:rPr>
                <w:lang w:val="vi"/>
              </w:rPr>
            </w:pPr>
            <w:r w:rsidRPr="00192C19">
              <w:rPr>
                <w:lang w:val="vi"/>
              </w:rPr>
              <w:t>sự xem xét kỹ lưỡng</w:t>
            </w:r>
          </w:p>
        </w:tc>
      </w:tr>
      <w:tr w:rsidR="00192C19" w14:paraId="7523E168" w14:textId="77777777" w:rsidTr="003E7D6A">
        <w:tc>
          <w:tcPr>
            <w:tcW w:w="415" w:type="pct"/>
          </w:tcPr>
          <w:p w14:paraId="5F1DBFB9" w14:textId="77777777" w:rsidR="00192C19" w:rsidRPr="00192C19" w:rsidRDefault="00192C19" w:rsidP="00192C19">
            <w:pPr>
              <w:rPr>
                <w:b/>
                <w:lang w:val="vi"/>
              </w:rPr>
            </w:pPr>
            <w:r w:rsidRPr="00192C19">
              <w:rPr>
                <w:b/>
                <w:lang w:val="vi"/>
              </w:rPr>
              <w:t>50</w:t>
            </w:r>
          </w:p>
        </w:tc>
        <w:tc>
          <w:tcPr>
            <w:tcW w:w="857" w:type="pct"/>
          </w:tcPr>
          <w:p w14:paraId="288267EA" w14:textId="13BEC1F0" w:rsidR="00192C19" w:rsidRPr="00192C19" w:rsidRDefault="00192C19" w:rsidP="00192C19">
            <w:pPr>
              <w:rPr>
                <w:lang w:val="vi"/>
              </w:rPr>
            </w:pPr>
            <w:r w:rsidRPr="00192C19">
              <w:rPr>
                <w:lang w:val="vi"/>
              </w:rPr>
              <w:t>self-assessment</w:t>
            </w:r>
          </w:p>
        </w:tc>
        <w:tc>
          <w:tcPr>
            <w:tcW w:w="570" w:type="pct"/>
          </w:tcPr>
          <w:p w14:paraId="2DD94A3C" w14:textId="77777777" w:rsidR="00192C19" w:rsidRPr="00192C19" w:rsidRDefault="00192C19" w:rsidP="00192C19">
            <w:pPr>
              <w:rPr>
                <w:lang w:val="vi"/>
              </w:rPr>
            </w:pPr>
            <w:r w:rsidRPr="00192C19">
              <w:rPr>
                <w:lang w:val="vi"/>
              </w:rPr>
              <w:t>n</w:t>
            </w:r>
          </w:p>
        </w:tc>
        <w:tc>
          <w:tcPr>
            <w:tcW w:w="1228" w:type="pct"/>
          </w:tcPr>
          <w:p w14:paraId="0401AB8E" w14:textId="77777777" w:rsidR="00192C19" w:rsidRPr="00192C19" w:rsidRDefault="00192C19" w:rsidP="00192C19">
            <w:pPr>
              <w:rPr>
                <w:lang w:val="vi"/>
              </w:rPr>
            </w:pPr>
            <w:r w:rsidRPr="00192C19">
              <w:rPr>
                <w:lang w:val="vi"/>
              </w:rPr>
              <w:t>/ˌself əˈsesmənt/</w:t>
            </w:r>
          </w:p>
        </w:tc>
        <w:tc>
          <w:tcPr>
            <w:tcW w:w="1930" w:type="pct"/>
          </w:tcPr>
          <w:p w14:paraId="4F1F0C33" w14:textId="77777777" w:rsidR="00192C19" w:rsidRPr="00192C19" w:rsidRDefault="00192C19" w:rsidP="00192C19">
            <w:pPr>
              <w:rPr>
                <w:lang w:val="vi"/>
              </w:rPr>
            </w:pPr>
            <w:r w:rsidRPr="00192C19">
              <w:rPr>
                <w:lang w:val="vi"/>
              </w:rPr>
              <w:t>sự tự đánh giá</w:t>
            </w:r>
          </w:p>
        </w:tc>
      </w:tr>
      <w:tr w:rsidR="00192C19" w14:paraId="4D809A25" w14:textId="77777777" w:rsidTr="003E7D6A">
        <w:tc>
          <w:tcPr>
            <w:tcW w:w="415" w:type="pct"/>
          </w:tcPr>
          <w:p w14:paraId="7C8B4DA9" w14:textId="77777777" w:rsidR="00192C19" w:rsidRPr="00192C19" w:rsidRDefault="00192C19" w:rsidP="00192C19">
            <w:pPr>
              <w:rPr>
                <w:b/>
                <w:lang w:val="vi"/>
              </w:rPr>
            </w:pPr>
            <w:r w:rsidRPr="00192C19">
              <w:rPr>
                <w:b/>
                <w:lang w:val="vi"/>
              </w:rPr>
              <w:t>51</w:t>
            </w:r>
          </w:p>
        </w:tc>
        <w:tc>
          <w:tcPr>
            <w:tcW w:w="857" w:type="pct"/>
          </w:tcPr>
          <w:p w14:paraId="072F4868" w14:textId="77777777" w:rsidR="00192C19" w:rsidRPr="00192C19" w:rsidRDefault="00192C19" w:rsidP="00192C19">
            <w:pPr>
              <w:rPr>
                <w:lang w:val="vi"/>
              </w:rPr>
            </w:pPr>
            <w:r w:rsidRPr="00192C19">
              <w:rPr>
                <w:lang w:val="vi"/>
              </w:rPr>
              <w:t>self-reflection</w:t>
            </w:r>
          </w:p>
        </w:tc>
        <w:tc>
          <w:tcPr>
            <w:tcW w:w="570" w:type="pct"/>
          </w:tcPr>
          <w:p w14:paraId="3BF96292" w14:textId="77777777" w:rsidR="00192C19" w:rsidRPr="00192C19" w:rsidRDefault="00192C19" w:rsidP="00192C19">
            <w:pPr>
              <w:rPr>
                <w:lang w:val="vi"/>
              </w:rPr>
            </w:pPr>
            <w:r w:rsidRPr="00192C19">
              <w:rPr>
                <w:lang w:val="vi"/>
              </w:rPr>
              <w:t>n</w:t>
            </w:r>
          </w:p>
        </w:tc>
        <w:tc>
          <w:tcPr>
            <w:tcW w:w="1228" w:type="pct"/>
          </w:tcPr>
          <w:p w14:paraId="69475BFE" w14:textId="77777777" w:rsidR="00192C19" w:rsidRPr="00192C19" w:rsidRDefault="00192C19" w:rsidP="00192C19">
            <w:pPr>
              <w:rPr>
                <w:lang w:val="vi"/>
              </w:rPr>
            </w:pPr>
            <w:r w:rsidRPr="00192C19">
              <w:rPr>
                <w:lang w:val="vi"/>
              </w:rPr>
              <w:t>/ˌself rɪˈflekʃn/</w:t>
            </w:r>
          </w:p>
        </w:tc>
        <w:tc>
          <w:tcPr>
            <w:tcW w:w="1930" w:type="pct"/>
          </w:tcPr>
          <w:p w14:paraId="71A1211F" w14:textId="77777777" w:rsidR="00192C19" w:rsidRPr="00192C19" w:rsidRDefault="00192C19" w:rsidP="00192C19">
            <w:pPr>
              <w:rPr>
                <w:lang w:val="vi"/>
              </w:rPr>
            </w:pPr>
            <w:r w:rsidRPr="00192C19">
              <w:rPr>
                <w:lang w:val="vi"/>
              </w:rPr>
              <w:t>sự tự suy ngẫm</w:t>
            </w:r>
          </w:p>
        </w:tc>
      </w:tr>
      <w:tr w:rsidR="00192C19" w14:paraId="1F3744CD" w14:textId="77777777" w:rsidTr="003E7D6A">
        <w:tc>
          <w:tcPr>
            <w:tcW w:w="415" w:type="pct"/>
          </w:tcPr>
          <w:p w14:paraId="59A66F42" w14:textId="77777777" w:rsidR="00192C19" w:rsidRPr="00192C19" w:rsidRDefault="00192C19" w:rsidP="00192C19">
            <w:pPr>
              <w:rPr>
                <w:b/>
                <w:lang w:val="vi"/>
              </w:rPr>
            </w:pPr>
            <w:r w:rsidRPr="00192C19">
              <w:rPr>
                <w:b/>
                <w:lang w:val="vi"/>
              </w:rPr>
              <w:t>52</w:t>
            </w:r>
          </w:p>
        </w:tc>
        <w:tc>
          <w:tcPr>
            <w:tcW w:w="857" w:type="pct"/>
          </w:tcPr>
          <w:p w14:paraId="61070D71" w14:textId="77777777" w:rsidR="00192C19" w:rsidRPr="00192C19" w:rsidRDefault="00192C19" w:rsidP="00192C19">
            <w:pPr>
              <w:rPr>
                <w:lang w:val="vi"/>
              </w:rPr>
            </w:pPr>
            <w:r w:rsidRPr="00192C19">
              <w:rPr>
                <w:lang w:val="vi"/>
              </w:rPr>
              <w:t>separate</w:t>
            </w:r>
          </w:p>
        </w:tc>
        <w:tc>
          <w:tcPr>
            <w:tcW w:w="570" w:type="pct"/>
          </w:tcPr>
          <w:p w14:paraId="669B996A" w14:textId="77777777" w:rsidR="00192C19" w:rsidRPr="00192C19" w:rsidRDefault="00192C19" w:rsidP="00192C19">
            <w:pPr>
              <w:rPr>
                <w:lang w:val="vi"/>
              </w:rPr>
            </w:pPr>
            <w:r w:rsidRPr="00192C19">
              <w:rPr>
                <w:lang w:val="vi"/>
              </w:rPr>
              <w:t>adj</w:t>
            </w:r>
          </w:p>
        </w:tc>
        <w:tc>
          <w:tcPr>
            <w:tcW w:w="1228" w:type="pct"/>
          </w:tcPr>
          <w:p w14:paraId="7A5970E3" w14:textId="77777777" w:rsidR="00192C19" w:rsidRPr="00192C19" w:rsidRDefault="00192C19" w:rsidP="00192C19">
            <w:pPr>
              <w:rPr>
                <w:lang w:val="vi"/>
              </w:rPr>
            </w:pPr>
            <w:r w:rsidRPr="00192C19">
              <w:rPr>
                <w:lang w:val="vi"/>
              </w:rPr>
              <w:t>/ˈsepərət/</w:t>
            </w:r>
          </w:p>
        </w:tc>
        <w:tc>
          <w:tcPr>
            <w:tcW w:w="1930" w:type="pct"/>
          </w:tcPr>
          <w:p w14:paraId="544CBE8F" w14:textId="77777777" w:rsidR="00192C19" w:rsidRPr="00192C19" w:rsidRDefault="00192C19" w:rsidP="00192C19">
            <w:pPr>
              <w:rPr>
                <w:lang w:val="vi"/>
              </w:rPr>
            </w:pPr>
            <w:r w:rsidRPr="00192C19">
              <w:rPr>
                <w:lang w:val="vi"/>
              </w:rPr>
              <w:t>riêng biệt, tách rời</w:t>
            </w:r>
          </w:p>
        </w:tc>
      </w:tr>
      <w:tr w:rsidR="00192C19" w14:paraId="57A5AE70" w14:textId="77777777" w:rsidTr="003E7D6A">
        <w:tc>
          <w:tcPr>
            <w:tcW w:w="415" w:type="pct"/>
          </w:tcPr>
          <w:p w14:paraId="26571F93" w14:textId="77777777" w:rsidR="00192C19" w:rsidRPr="00192C19" w:rsidRDefault="00192C19" w:rsidP="00192C19">
            <w:pPr>
              <w:rPr>
                <w:b/>
                <w:lang w:val="vi"/>
              </w:rPr>
            </w:pPr>
            <w:r w:rsidRPr="00192C19">
              <w:rPr>
                <w:b/>
                <w:lang w:val="vi"/>
              </w:rPr>
              <w:t>53</w:t>
            </w:r>
          </w:p>
        </w:tc>
        <w:tc>
          <w:tcPr>
            <w:tcW w:w="857" w:type="pct"/>
          </w:tcPr>
          <w:p w14:paraId="77631F98" w14:textId="77777777" w:rsidR="00192C19" w:rsidRPr="00192C19" w:rsidRDefault="00192C19" w:rsidP="00192C19">
            <w:pPr>
              <w:rPr>
                <w:lang w:val="vi"/>
              </w:rPr>
            </w:pPr>
            <w:r w:rsidRPr="00192C19">
              <w:rPr>
                <w:lang w:val="vi"/>
              </w:rPr>
              <w:t>steam engine</w:t>
            </w:r>
          </w:p>
        </w:tc>
        <w:tc>
          <w:tcPr>
            <w:tcW w:w="570" w:type="pct"/>
          </w:tcPr>
          <w:p w14:paraId="30BFF837" w14:textId="77777777" w:rsidR="00192C19" w:rsidRPr="00192C19" w:rsidRDefault="00192C19" w:rsidP="00192C19">
            <w:pPr>
              <w:rPr>
                <w:lang w:val="vi"/>
              </w:rPr>
            </w:pPr>
            <w:r w:rsidRPr="00192C19">
              <w:rPr>
                <w:lang w:val="vi"/>
              </w:rPr>
              <w:t>n</w:t>
            </w:r>
          </w:p>
        </w:tc>
        <w:tc>
          <w:tcPr>
            <w:tcW w:w="1228" w:type="pct"/>
          </w:tcPr>
          <w:p w14:paraId="4FA22255" w14:textId="77777777" w:rsidR="00192C19" w:rsidRPr="00192C19" w:rsidRDefault="00192C19" w:rsidP="00192C19">
            <w:pPr>
              <w:rPr>
                <w:lang w:val="vi"/>
              </w:rPr>
            </w:pPr>
            <w:r w:rsidRPr="00192C19">
              <w:rPr>
                <w:lang w:val="vi"/>
              </w:rPr>
              <w:t>/ˈstiːm ˌendʒɪn/</w:t>
            </w:r>
          </w:p>
        </w:tc>
        <w:tc>
          <w:tcPr>
            <w:tcW w:w="1930" w:type="pct"/>
          </w:tcPr>
          <w:p w14:paraId="1A0BF43E" w14:textId="77777777" w:rsidR="00192C19" w:rsidRPr="00192C19" w:rsidRDefault="00192C19" w:rsidP="00192C19">
            <w:pPr>
              <w:rPr>
                <w:lang w:val="vi"/>
              </w:rPr>
            </w:pPr>
            <w:r w:rsidRPr="00192C19">
              <w:rPr>
                <w:lang w:val="vi"/>
              </w:rPr>
              <w:t>động cơ hơi nước</w:t>
            </w:r>
          </w:p>
        </w:tc>
      </w:tr>
      <w:tr w:rsidR="00192C19" w14:paraId="481473E3" w14:textId="77777777" w:rsidTr="003E7D6A">
        <w:tc>
          <w:tcPr>
            <w:tcW w:w="415" w:type="pct"/>
          </w:tcPr>
          <w:p w14:paraId="0A21D635" w14:textId="77777777" w:rsidR="00192C19" w:rsidRPr="00192C19" w:rsidRDefault="00192C19" w:rsidP="00192C19">
            <w:pPr>
              <w:rPr>
                <w:b/>
                <w:lang w:val="vi"/>
              </w:rPr>
            </w:pPr>
            <w:r w:rsidRPr="00192C19">
              <w:rPr>
                <w:b/>
                <w:lang w:val="vi"/>
              </w:rPr>
              <w:t>54</w:t>
            </w:r>
          </w:p>
        </w:tc>
        <w:tc>
          <w:tcPr>
            <w:tcW w:w="857" w:type="pct"/>
          </w:tcPr>
          <w:p w14:paraId="4F2368B9" w14:textId="77777777" w:rsidR="00192C19" w:rsidRPr="00192C19" w:rsidRDefault="00192C19" w:rsidP="00192C19">
            <w:pPr>
              <w:rPr>
                <w:lang w:val="vi"/>
              </w:rPr>
            </w:pPr>
            <w:r w:rsidRPr="00192C19">
              <w:rPr>
                <w:lang w:val="vi"/>
              </w:rPr>
              <w:t>sustainable</w:t>
            </w:r>
          </w:p>
        </w:tc>
        <w:tc>
          <w:tcPr>
            <w:tcW w:w="570" w:type="pct"/>
          </w:tcPr>
          <w:p w14:paraId="1C756743" w14:textId="77777777" w:rsidR="00192C19" w:rsidRPr="00192C19" w:rsidRDefault="00192C19" w:rsidP="00192C19">
            <w:pPr>
              <w:rPr>
                <w:lang w:val="vi"/>
              </w:rPr>
            </w:pPr>
            <w:r w:rsidRPr="00192C19">
              <w:rPr>
                <w:lang w:val="vi"/>
              </w:rPr>
              <w:t>adj</w:t>
            </w:r>
          </w:p>
        </w:tc>
        <w:tc>
          <w:tcPr>
            <w:tcW w:w="1228" w:type="pct"/>
          </w:tcPr>
          <w:p w14:paraId="5F0737F3" w14:textId="77777777" w:rsidR="00192C19" w:rsidRPr="00192C19" w:rsidRDefault="00192C19" w:rsidP="00192C19">
            <w:pPr>
              <w:rPr>
                <w:lang w:val="vi"/>
              </w:rPr>
            </w:pPr>
            <w:r w:rsidRPr="00192C19">
              <w:rPr>
                <w:lang w:val="vi"/>
              </w:rPr>
              <w:t>/səˈsteɪnəbl/</w:t>
            </w:r>
          </w:p>
        </w:tc>
        <w:tc>
          <w:tcPr>
            <w:tcW w:w="1930" w:type="pct"/>
          </w:tcPr>
          <w:p w14:paraId="32FA517A" w14:textId="77777777" w:rsidR="00192C19" w:rsidRPr="00192C19" w:rsidRDefault="00192C19" w:rsidP="00192C19">
            <w:pPr>
              <w:rPr>
                <w:lang w:val="vi"/>
              </w:rPr>
            </w:pPr>
            <w:r w:rsidRPr="00192C19">
              <w:rPr>
                <w:lang w:val="vi"/>
              </w:rPr>
              <w:t>bền vững</w:t>
            </w:r>
          </w:p>
        </w:tc>
      </w:tr>
      <w:tr w:rsidR="00192C19" w14:paraId="74F21B06" w14:textId="77777777" w:rsidTr="003E7D6A">
        <w:tc>
          <w:tcPr>
            <w:tcW w:w="415" w:type="pct"/>
          </w:tcPr>
          <w:p w14:paraId="53AE98A4" w14:textId="77777777" w:rsidR="00192C19" w:rsidRPr="00192C19" w:rsidRDefault="00192C19" w:rsidP="00192C19">
            <w:pPr>
              <w:rPr>
                <w:b/>
                <w:lang w:val="vi"/>
              </w:rPr>
            </w:pPr>
            <w:r w:rsidRPr="00192C19">
              <w:rPr>
                <w:b/>
                <w:lang w:val="vi"/>
              </w:rPr>
              <w:t>55</w:t>
            </w:r>
          </w:p>
        </w:tc>
        <w:tc>
          <w:tcPr>
            <w:tcW w:w="857" w:type="pct"/>
          </w:tcPr>
          <w:p w14:paraId="6C22A8DD" w14:textId="77777777" w:rsidR="00192C19" w:rsidRPr="00192C19" w:rsidRDefault="00192C19" w:rsidP="00192C19">
            <w:pPr>
              <w:rPr>
                <w:lang w:val="vi"/>
              </w:rPr>
            </w:pPr>
            <w:r w:rsidRPr="00192C19">
              <w:rPr>
                <w:lang w:val="vi"/>
              </w:rPr>
              <w:t>threat</w:t>
            </w:r>
          </w:p>
        </w:tc>
        <w:tc>
          <w:tcPr>
            <w:tcW w:w="570" w:type="pct"/>
          </w:tcPr>
          <w:p w14:paraId="08B50599" w14:textId="77777777" w:rsidR="00192C19" w:rsidRPr="00192C19" w:rsidRDefault="00192C19" w:rsidP="00192C19">
            <w:pPr>
              <w:rPr>
                <w:lang w:val="vi"/>
              </w:rPr>
            </w:pPr>
            <w:r w:rsidRPr="00192C19">
              <w:rPr>
                <w:lang w:val="vi"/>
              </w:rPr>
              <w:t>n</w:t>
            </w:r>
          </w:p>
        </w:tc>
        <w:tc>
          <w:tcPr>
            <w:tcW w:w="1228" w:type="pct"/>
          </w:tcPr>
          <w:p w14:paraId="23A473DC" w14:textId="77777777" w:rsidR="00192C19" w:rsidRPr="00192C19" w:rsidRDefault="00192C19" w:rsidP="00192C19">
            <w:pPr>
              <w:rPr>
                <w:lang w:val="vi"/>
              </w:rPr>
            </w:pPr>
            <w:r w:rsidRPr="00192C19">
              <w:rPr>
                <w:lang w:val="vi"/>
              </w:rPr>
              <w:t>/θret/</w:t>
            </w:r>
          </w:p>
        </w:tc>
        <w:tc>
          <w:tcPr>
            <w:tcW w:w="1930" w:type="pct"/>
          </w:tcPr>
          <w:p w14:paraId="76FD7804" w14:textId="77777777" w:rsidR="00192C19" w:rsidRPr="00192C19" w:rsidRDefault="00192C19" w:rsidP="00192C19">
            <w:pPr>
              <w:rPr>
                <w:lang w:val="vi"/>
              </w:rPr>
            </w:pPr>
            <w:r w:rsidRPr="00192C19">
              <w:rPr>
                <w:lang w:val="vi"/>
              </w:rPr>
              <w:t>mối đe dọa</w:t>
            </w:r>
          </w:p>
        </w:tc>
      </w:tr>
      <w:tr w:rsidR="00192C19" w14:paraId="28A6CD6F" w14:textId="77777777" w:rsidTr="003E7D6A">
        <w:tc>
          <w:tcPr>
            <w:tcW w:w="415" w:type="pct"/>
          </w:tcPr>
          <w:p w14:paraId="0703B2D7" w14:textId="77777777" w:rsidR="00192C19" w:rsidRPr="00192C19" w:rsidRDefault="00192C19" w:rsidP="00192C19">
            <w:pPr>
              <w:rPr>
                <w:b/>
                <w:lang w:val="vi"/>
              </w:rPr>
            </w:pPr>
            <w:r w:rsidRPr="00192C19">
              <w:rPr>
                <w:b/>
                <w:lang w:val="vi"/>
              </w:rPr>
              <w:t>56</w:t>
            </w:r>
          </w:p>
        </w:tc>
        <w:tc>
          <w:tcPr>
            <w:tcW w:w="857" w:type="pct"/>
          </w:tcPr>
          <w:p w14:paraId="33F086BF" w14:textId="77777777" w:rsidR="00192C19" w:rsidRPr="00192C19" w:rsidRDefault="00192C19" w:rsidP="00192C19">
            <w:pPr>
              <w:rPr>
                <w:lang w:val="vi"/>
              </w:rPr>
            </w:pPr>
            <w:r w:rsidRPr="00192C19">
              <w:rPr>
                <w:lang w:val="vi"/>
              </w:rPr>
              <w:t>thrive</w:t>
            </w:r>
          </w:p>
        </w:tc>
        <w:tc>
          <w:tcPr>
            <w:tcW w:w="570" w:type="pct"/>
          </w:tcPr>
          <w:p w14:paraId="2D6E2069" w14:textId="77777777" w:rsidR="00192C19" w:rsidRPr="00192C19" w:rsidRDefault="00192C19" w:rsidP="00192C19">
            <w:pPr>
              <w:rPr>
                <w:lang w:val="vi"/>
              </w:rPr>
            </w:pPr>
            <w:r w:rsidRPr="00192C19">
              <w:rPr>
                <w:lang w:val="vi"/>
              </w:rPr>
              <w:t>v</w:t>
            </w:r>
          </w:p>
        </w:tc>
        <w:tc>
          <w:tcPr>
            <w:tcW w:w="1228" w:type="pct"/>
          </w:tcPr>
          <w:p w14:paraId="74DE1982" w14:textId="77777777" w:rsidR="00192C19" w:rsidRPr="00192C19" w:rsidRDefault="00192C19" w:rsidP="00192C19">
            <w:pPr>
              <w:rPr>
                <w:lang w:val="vi"/>
              </w:rPr>
            </w:pPr>
            <w:r w:rsidRPr="00192C19">
              <w:rPr>
                <w:lang w:val="vi"/>
              </w:rPr>
              <w:t>/θraɪv/</w:t>
            </w:r>
          </w:p>
        </w:tc>
        <w:tc>
          <w:tcPr>
            <w:tcW w:w="1930" w:type="pct"/>
          </w:tcPr>
          <w:p w14:paraId="0785875E" w14:textId="77777777" w:rsidR="00192C19" w:rsidRPr="00192C19" w:rsidRDefault="00192C19" w:rsidP="00192C19">
            <w:pPr>
              <w:rPr>
                <w:lang w:val="vi"/>
              </w:rPr>
            </w:pPr>
            <w:r w:rsidRPr="00192C19">
              <w:rPr>
                <w:lang w:val="vi"/>
              </w:rPr>
              <w:t>phát triển mạnh</w:t>
            </w:r>
          </w:p>
        </w:tc>
      </w:tr>
      <w:tr w:rsidR="00192C19" w14:paraId="003A9CEB" w14:textId="77777777" w:rsidTr="003E7D6A">
        <w:tc>
          <w:tcPr>
            <w:tcW w:w="415" w:type="pct"/>
          </w:tcPr>
          <w:p w14:paraId="2223DC37" w14:textId="77777777" w:rsidR="00192C19" w:rsidRPr="00192C19" w:rsidRDefault="00192C19" w:rsidP="00192C19">
            <w:pPr>
              <w:rPr>
                <w:b/>
                <w:lang w:val="vi"/>
              </w:rPr>
            </w:pPr>
            <w:r w:rsidRPr="00192C19">
              <w:rPr>
                <w:b/>
                <w:lang w:val="vi"/>
              </w:rPr>
              <w:t>57</w:t>
            </w:r>
          </w:p>
        </w:tc>
        <w:tc>
          <w:tcPr>
            <w:tcW w:w="857" w:type="pct"/>
          </w:tcPr>
          <w:p w14:paraId="54C3E8FF" w14:textId="77777777" w:rsidR="00192C19" w:rsidRPr="00192C19" w:rsidRDefault="00192C19" w:rsidP="00192C19">
            <w:pPr>
              <w:rPr>
                <w:lang w:val="vi"/>
              </w:rPr>
            </w:pPr>
            <w:r w:rsidRPr="00192C19">
              <w:rPr>
                <w:lang w:val="vi"/>
              </w:rPr>
              <w:t>unprecedented</w:t>
            </w:r>
          </w:p>
        </w:tc>
        <w:tc>
          <w:tcPr>
            <w:tcW w:w="570" w:type="pct"/>
          </w:tcPr>
          <w:p w14:paraId="7ACE4F42" w14:textId="77777777" w:rsidR="00192C19" w:rsidRPr="00192C19" w:rsidRDefault="00192C19" w:rsidP="00192C19">
            <w:pPr>
              <w:rPr>
                <w:lang w:val="vi"/>
              </w:rPr>
            </w:pPr>
            <w:r w:rsidRPr="00192C19">
              <w:rPr>
                <w:lang w:val="vi"/>
              </w:rPr>
              <w:t>adj</w:t>
            </w:r>
          </w:p>
        </w:tc>
        <w:tc>
          <w:tcPr>
            <w:tcW w:w="1228" w:type="pct"/>
          </w:tcPr>
          <w:p w14:paraId="57C381E6" w14:textId="77777777" w:rsidR="00192C19" w:rsidRPr="00192C19" w:rsidRDefault="00192C19" w:rsidP="00192C19">
            <w:pPr>
              <w:rPr>
                <w:lang w:val="vi"/>
              </w:rPr>
            </w:pPr>
            <w:r w:rsidRPr="00192C19">
              <w:rPr>
                <w:lang w:val="vi"/>
              </w:rPr>
              <w:t>/ʌnˈpresɪdentɪd/</w:t>
            </w:r>
          </w:p>
        </w:tc>
        <w:tc>
          <w:tcPr>
            <w:tcW w:w="1930" w:type="pct"/>
          </w:tcPr>
          <w:p w14:paraId="025B3631" w14:textId="77777777" w:rsidR="00192C19" w:rsidRPr="00192C19" w:rsidRDefault="00192C19" w:rsidP="00192C19">
            <w:pPr>
              <w:rPr>
                <w:lang w:val="vi"/>
              </w:rPr>
            </w:pPr>
            <w:r w:rsidRPr="00192C19">
              <w:rPr>
                <w:lang w:val="vi"/>
              </w:rPr>
              <w:t>chưa từng có</w:t>
            </w:r>
          </w:p>
        </w:tc>
      </w:tr>
      <w:tr w:rsidR="00192C19" w14:paraId="0972B30E" w14:textId="77777777" w:rsidTr="003E7D6A">
        <w:tc>
          <w:tcPr>
            <w:tcW w:w="415" w:type="pct"/>
          </w:tcPr>
          <w:p w14:paraId="63A28FCE" w14:textId="77777777" w:rsidR="00192C19" w:rsidRPr="00192C19" w:rsidRDefault="00192C19" w:rsidP="00192C19">
            <w:pPr>
              <w:rPr>
                <w:b/>
                <w:lang w:val="vi"/>
              </w:rPr>
            </w:pPr>
            <w:r w:rsidRPr="00192C19">
              <w:rPr>
                <w:b/>
                <w:lang w:val="vi"/>
              </w:rPr>
              <w:t>58</w:t>
            </w:r>
          </w:p>
        </w:tc>
        <w:tc>
          <w:tcPr>
            <w:tcW w:w="857" w:type="pct"/>
          </w:tcPr>
          <w:p w14:paraId="6E73B7A8" w14:textId="77777777" w:rsidR="00192C19" w:rsidRPr="00192C19" w:rsidRDefault="00192C19" w:rsidP="00192C19">
            <w:pPr>
              <w:rPr>
                <w:lang w:val="vi"/>
              </w:rPr>
            </w:pPr>
            <w:r w:rsidRPr="00192C19">
              <w:rPr>
                <w:lang w:val="vi"/>
              </w:rPr>
              <w:t>viable</w:t>
            </w:r>
          </w:p>
        </w:tc>
        <w:tc>
          <w:tcPr>
            <w:tcW w:w="570" w:type="pct"/>
          </w:tcPr>
          <w:p w14:paraId="68599234" w14:textId="77777777" w:rsidR="00192C19" w:rsidRPr="00192C19" w:rsidRDefault="00192C19" w:rsidP="00192C19">
            <w:pPr>
              <w:rPr>
                <w:lang w:val="vi"/>
              </w:rPr>
            </w:pPr>
            <w:r w:rsidRPr="00192C19">
              <w:rPr>
                <w:lang w:val="vi"/>
              </w:rPr>
              <w:t>adj</w:t>
            </w:r>
          </w:p>
        </w:tc>
        <w:tc>
          <w:tcPr>
            <w:tcW w:w="1228" w:type="pct"/>
          </w:tcPr>
          <w:p w14:paraId="4F4ABD91" w14:textId="77777777" w:rsidR="00192C19" w:rsidRPr="00192C19" w:rsidRDefault="00192C19" w:rsidP="00192C19">
            <w:pPr>
              <w:rPr>
                <w:lang w:val="vi"/>
              </w:rPr>
            </w:pPr>
            <w:r w:rsidRPr="00192C19">
              <w:rPr>
                <w:lang w:val="vi"/>
              </w:rPr>
              <w:t>/ˈvaɪəbl/</w:t>
            </w:r>
          </w:p>
        </w:tc>
        <w:tc>
          <w:tcPr>
            <w:tcW w:w="1930" w:type="pct"/>
          </w:tcPr>
          <w:p w14:paraId="01573401" w14:textId="77777777" w:rsidR="00192C19" w:rsidRPr="00192C19" w:rsidRDefault="00192C19" w:rsidP="00192C19">
            <w:pPr>
              <w:rPr>
                <w:lang w:val="vi"/>
              </w:rPr>
            </w:pPr>
            <w:r w:rsidRPr="00192C19">
              <w:rPr>
                <w:lang w:val="vi"/>
              </w:rPr>
              <w:t>khả thi</w:t>
            </w:r>
          </w:p>
        </w:tc>
      </w:tr>
      <w:tr w:rsidR="00192C19" w14:paraId="4D9B1A32" w14:textId="77777777" w:rsidTr="003E7D6A">
        <w:tc>
          <w:tcPr>
            <w:tcW w:w="415" w:type="pct"/>
          </w:tcPr>
          <w:p w14:paraId="104BC568" w14:textId="77777777" w:rsidR="00192C19" w:rsidRPr="00192C19" w:rsidRDefault="00192C19" w:rsidP="00192C19">
            <w:pPr>
              <w:rPr>
                <w:b/>
                <w:lang w:val="vi"/>
              </w:rPr>
            </w:pPr>
            <w:r w:rsidRPr="00192C19">
              <w:rPr>
                <w:b/>
                <w:lang w:val="vi"/>
              </w:rPr>
              <w:t>59</w:t>
            </w:r>
          </w:p>
        </w:tc>
        <w:tc>
          <w:tcPr>
            <w:tcW w:w="857" w:type="pct"/>
          </w:tcPr>
          <w:p w14:paraId="45E0D0EE" w14:textId="77777777" w:rsidR="00192C19" w:rsidRPr="00192C19" w:rsidRDefault="00192C19" w:rsidP="00192C19">
            <w:pPr>
              <w:rPr>
                <w:lang w:val="vi"/>
              </w:rPr>
            </w:pPr>
            <w:r w:rsidRPr="00192C19">
              <w:rPr>
                <w:lang w:val="vi"/>
              </w:rPr>
              <w:t>viral</w:t>
            </w:r>
          </w:p>
        </w:tc>
        <w:tc>
          <w:tcPr>
            <w:tcW w:w="570" w:type="pct"/>
          </w:tcPr>
          <w:p w14:paraId="5CBC07BF" w14:textId="77777777" w:rsidR="00192C19" w:rsidRPr="00192C19" w:rsidRDefault="00192C19" w:rsidP="00192C19">
            <w:pPr>
              <w:rPr>
                <w:lang w:val="vi"/>
              </w:rPr>
            </w:pPr>
            <w:r w:rsidRPr="00192C19">
              <w:rPr>
                <w:lang w:val="vi"/>
              </w:rPr>
              <w:t>adj</w:t>
            </w:r>
          </w:p>
        </w:tc>
        <w:tc>
          <w:tcPr>
            <w:tcW w:w="1228" w:type="pct"/>
          </w:tcPr>
          <w:p w14:paraId="34822545" w14:textId="77777777" w:rsidR="00192C19" w:rsidRPr="00192C19" w:rsidRDefault="00192C19" w:rsidP="00192C19">
            <w:pPr>
              <w:rPr>
                <w:lang w:val="vi"/>
              </w:rPr>
            </w:pPr>
            <w:r w:rsidRPr="00192C19">
              <w:rPr>
                <w:lang w:val="vi"/>
              </w:rPr>
              <w:t>/ˈvaɪrəl/</w:t>
            </w:r>
          </w:p>
        </w:tc>
        <w:tc>
          <w:tcPr>
            <w:tcW w:w="1930" w:type="pct"/>
          </w:tcPr>
          <w:p w14:paraId="7FDC9DB5" w14:textId="77777777" w:rsidR="00192C19" w:rsidRPr="00192C19" w:rsidRDefault="00192C19" w:rsidP="00192C19">
            <w:pPr>
              <w:rPr>
                <w:lang w:val="vi"/>
              </w:rPr>
            </w:pPr>
            <w:r w:rsidRPr="00192C19">
              <w:rPr>
                <w:lang w:val="vi"/>
              </w:rPr>
              <w:t>lan truyền nhanh</w:t>
            </w:r>
          </w:p>
        </w:tc>
      </w:tr>
      <w:tr w:rsidR="00192C19" w14:paraId="2E5EBF8F" w14:textId="77777777" w:rsidTr="003E7D6A">
        <w:tc>
          <w:tcPr>
            <w:tcW w:w="415" w:type="pct"/>
          </w:tcPr>
          <w:p w14:paraId="5248CA4D" w14:textId="77777777" w:rsidR="00192C19" w:rsidRPr="00192C19" w:rsidRDefault="00192C19" w:rsidP="00192C19">
            <w:pPr>
              <w:rPr>
                <w:b/>
                <w:lang w:val="vi"/>
              </w:rPr>
            </w:pPr>
            <w:r w:rsidRPr="00192C19">
              <w:rPr>
                <w:b/>
                <w:lang w:val="vi"/>
              </w:rPr>
              <w:t>60</w:t>
            </w:r>
          </w:p>
        </w:tc>
        <w:tc>
          <w:tcPr>
            <w:tcW w:w="857" w:type="pct"/>
          </w:tcPr>
          <w:p w14:paraId="4D85D984" w14:textId="77777777" w:rsidR="00192C19" w:rsidRPr="00192C19" w:rsidRDefault="00192C19" w:rsidP="00192C19">
            <w:pPr>
              <w:rPr>
                <w:lang w:val="vi"/>
              </w:rPr>
            </w:pPr>
            <w:r w:rsidRPr="00192C19">
              <w:rPr>
                <w:lang w:val="vi"/>
              </w:rPr>
              <w:t>well-organized</w:t>
            </w:r>
          </w:p>
        </w:tc>
        <w:tc>
          <w:tcPr>
            <w:tcW w:w="570" w:type="pct"/>
          </w:tcPr>
          <w:p w14:paraId="22F68C39" w14:textId="77777777" w:rsidR="00192C19" w:rsidRPr="00192C19" w:rsidRDefault="00192C19" w:rsidP="00192C19">
            <w:pPr>
              <w:rPr>
                <w:lang w:val="vi"/>
              </w:rPr>
            </w:pPr>
            <w:r w:rsidRPr="00192C19">
              <w:rPr>
                <w:lang w:val="vi"/>
              </w:rPr>
              <w:t>adj</w:t>
            </w:r>
          </w:p>
        </w:tc>
        <w:tc>
          <w:tcPr>
            <w:tcW w:w="1228" w:type="pct"/>
          </w:tcPr>
          <w:p w14:paraId="676E366E" w14:textId="77777777" w:rsidR="00192C19" w:rsidRPr="00192C19" w:rsidRDefault="00192C19" w:rsidP="00192C19">
            <w:pPr>
              <w:rPr>
                <w:lang w:val="vi"/>
              </w:rPr>
            </w:pPr>
            <w:r w:rsidRPr="00192C19">
              <w:rPr>
                <w:lang w:val="vi"/>
              </w:rPr>
              <w:t>/ˌwel ˈɔːɡənaɪzd/</w:t>
            </w:r>
          </w:p>
        </w:tc>
        <w:tc>
          <w:tcPr>
            <w:tcW w:w="1930" w:type="pct"/>
          </w:tcPr>
          <w:p w14:paraId="0A2AFDFE" w14:textId="77777777" w:rsidR="00192C19" w:rsidRPr="00192C19" w:rsidRDefault="00192C19" w:rsidP="00192C19">
            <w:pPr>
              <w:rPr>
                <w:lang w:val="vi"/>
              </w:rPr>
            </w:pPr>
            <w:r w:rsidRPr="00192C19">
              <w:rPr>
                <w:lang w:val="vi"/>
              </w:rPr>
              <w:t>có tổ chức tốt</w:t>
            </w:r>
          </w:p>
        </w:tc>
      </w:tr>
    </w:tbl>
    <w:p w14:paraId="7809FA46" w14:textId="31D353C1" w:rsidR="0069785B" w:rsidRDefault="0069785B" w:rsidP="0069785B">
      <w:pPr>
        <w:rPr>
          <w:lang w:val="en-US"/>
        </w:rPr>
      </w:pPr>
    </w:p>
    <w:tbl>
      <w:tblPr>
        <w:tblStyle w:val="TableGrid"/>
        <w:tblW w:w="5000" w:type="pct"/>
        <w:tblLook w:val="01E0" w:firstRow="1" w:lastRow="1" w:firstColumn="1" w:lastColumn="1" w:noHBand="0" w:noVBand="0"/>
      </w:tblPr>
      <w:tblGrid>
        <w:gridCol w:w="817"/>
        <w:gridCol w:w="5102"/>
        <w:gridCol w:w="4553"/>
      </w:tblGrid>
      <w:tr w:rsidR="00192C19" w:rsidRPr="00192C19" w14:paraId="1452D8F7" w14:textId="77777777" w:rsidTr="003E7D6A">
        <w:tc>
          <w:tcPr>
            <w:tcW w:w="5000" w:type="pct"/>
            <w:gridSpan w:val="3"/>
          </w:tcPr>
          <w:p w14:paraId="6BCC367A" w14:textId="77777777" w:rsidR="00192C19" w:rsidRPr="00192C19" w:rsidRDefault="00192C19" w:rsidP="003E7D6A">
            <w:pPr>
              <w:jc w:val="center"/>
              <w:rPr>
                <w:b/>
                <w:lang w:val="vi"/>
              </w:rPr>
            </w:pPr>
            <w:r w:rsidRPr="003E7D6A">
              <w:rPr>
                <w:b/>
                <w:color w:val="FF0000"/>
                <w:lang w:val="vi"/>
              </w:rPr>
              <w:t>BẢNG CẤU TRÚC</w:t>
            </w:r>
          </w:p>
        </w:tc>
      </w:tr>
      <w:tr w:rsidR="00192C19" w:rsidRPr="00192C19" w14:paraId="0D62C6B8" w14:textId="77777777" w:rsidTr="003E7D6A">
        <w:tc>
          <w:tcPr>
            <w:tcW w:w="390" w:type="pct"/>
          </w:tcPr>
          <w:p w14:paraId="495A2BE9" w14:textId="77777777" w:rsidR="00192C19" w:rsidRPr="00192C19" w:rsidRDefault="00192C19" w:rsidP="00192C19">
            <w:pPr>
              <w:rPr>
                <w:b/>
                <w:lang w:val="vi"/>
              </w:rPr>
            </w:pPr>
            <w:r w:rsidRPr="00192C19">
              <w:rPr>
                <w:b/>
                <w:lang w:val="vi"/>
              </w:rPr>
              <w:t>STT</w:t>
            </w:r>
          </w:p>
        </w:tc>
        <w:tc>
          <w:tcPr>
            <w:tcW w:w="2436" w:type="pct"/>
          </w:tcPr>
          <w:p w14:paraId="23535B9E" w14:textId="77777777" w:rsidR="00192C19" w:rsidRPr="00192C19" w:rsidRDefault="00192C19" w:rsidP="00192C19">
            <w:pPr>
              <w:rPr>
                <w:b/>
                <w:lang w:val="vi"/>
              </w:rPr>
            </w:pPr>
            <w:r w:rsidRPr="00192C19">
              <w:rPr>
                <w:b/>
                <w:lang w:val="vi"/>
              </w:rPr>
              <w:t>Cấu trúc</w:t>
            </w:r>
          </w:p>
        </w:tc>
        <w:tc>
          <w:tcPr>
            <w:tcW w:w="2175" w:type="pct"/>
          </w:tcPr>
          <w:p w14:paraId="4FEE8B4C" w14:textId="77777777" w:rsidR="00192C19" w:rsidRPr="00192C19" w:rsidRDefault="00192C19" w:rsidP="00192C19">
            <w:pPr>
              <w:rPr>
                <w:b/>
                <w:lang w:val="vi"/>
              </w:rPr>
            </w:pPr>
            <w:r w:rsidRPr="00192C19">
              <w:rPr>
                <w:b/>
                <w:lang w:val="vi"/>
              </w:rPr>
              <w:t>Nghĩa</w:t>
            </w:r>
          </w:p>
        </w:tc>
      </w:tr>
      <w:tr w:rsidR="00192C19" w:rsidRPr="00192C19" w14:paraId="63B5AF23" w14:textId="77777777" w:rsidTr="003E7D6A">
        <w:tc>
          <w:tcPr>
            <w:tcW w:w="390" w:type="pct"/>
          </w:tcPr>
          <w:p w14:paraId="216E27BC" w14:textId="77777777" w:rsidR="00192C19" w:rsidRPr="00192C19" w:rsidRDefault="00192C19" w:rsidP="00192C19">
            <w:pPr>
              <w:rPr>
                <w:b/>
                <w:lang w:val="vi"/>
              </w:rPr>
            </w:pPr>
            <w:r w:rsidRPr="00192C19">
              <w:rPr>
                <w:b/>
                <w:lang w:val="vi"/>
              </w:rPr>
              <w:t>1</w:t>
            </w:r>
          </w:p>
        </w:tc>
        <w:tc>
          <w:tcPr>
            <w:tcW w:w="2436" w:type="pct"/>
          </w:tcPr>
          <w:p w14:paraId="19F71531" w14:textId="77777777" w:rsidR="00192C19" w:rsidRPr="00192C19" w:rsidRDefault="00192C19" w:rsidP="00192C19">
            <w:pPr>
              <w:rPr>
                <w:lang w:val="vi"/>
              </w:rPr>
            </w:pPr>
            <w:r w:rsidRPr="00192C19">
              <w:rPr>
                <w:lang w:val="vi"/>
              </w:rPr>
              <w:t>allow somebody to do something</w:t>
            </w:r>
          </w:p>
        </w:tc>
        <w:tc>
          <w:tcPr>
            <w:tcW w:w="2175" w:type="pct"/>
          </w:tcPr>
          <w:p w14:paraId="36F4ADA0" w14:textId="77777777" w:rsidR="00192C19" w:rsidRPr="00192C19" w:rsidRDefault="00192C19" w:rsidP="00192C19">
            <w:pPr>
              <w:rPr>
                <w:lang w:val="vi"/>
              </w:rPr>
            </w:pPr>
            <w:r w:rsidRPr="00192C19">
              <w:rPr>
                <w:lang w:val="vi"/>
              </w:rPr>
              <w:t>cho phép ai làm gì</w:t>
            </w:r>
          </w:p>
        </w:tc>
      </w:tr>
      <w:tr w:rsidR="00192C19" w:rsidRPr="00192C19" w14:paraId="22D64B0E" w14:textId="77777777" w:rsidTr="003E7D6A">
        <w:tc>
          <w:tcPr>
            <w:tcW w:w="390" w:type="pct"/>
          </w:tcPr>
          <w:p w14:paraId="4C0CADA7" w14:textId="77777777" w:rsidR="00192C19" w:rsidRPr="00192C19" w:rsidRDefault="00192C19" w:rsidP="00192C19">
            <w:pPr>
              <w:rPr>
                <w:b/>
                <w:lang w:val="vi"/>
              </w:rPr>
            </w:pPr>
            <w:r w:rsidRPr="00192C19">
              <w:rPr>
                <w:b/>
                <w:lang w:val="vi"/>
              </w:rPr>
              <w:t>2</w:t>
            </w:r>
          </w:p>
        </w:tc>
        <w:tc>
          <w:tcPr>
            <w:tcW w:w="2436" w:type="pct"/>
          </w:tcPr>
          <w:p w14:paraId="1D6EB4A4" w14:textId="77777777" w:rsidR="00192C19" w:rsidRPr="00192C19" w:rsidRDefault="00192C19" w:rsidP="00192C19">
            <w:pPr>
              <w:rPr>
                <w:lang w:val="vi"/>
              </w:rPr>
            </w:pPr>
            <w:r w:rsidRPr="00192C19">
              <w:rPr>
                <w:lang w:val="vi"/>
              </w:rPr>
              <w:t>come up with</w:t>
            </w:r>
          </w:p>
        </w:tc>
        <w:tc>
          <w:tcPr>
            <w:tcW w:w="2175" w:type="pct"/>
          </w:tcPr>
          <w:p w14:paraId="3B14AA4E" w14:textId="77777777" w:rsidR="00192C19" w:rsidRPr="00192C19" w:rsidRDefault="00192C19" w:rsidP="00192C19">
            <w:pPr>
              <w:rPr>
                <w:lang w:val="vi"/>
              </w:rPr>
            </w:pPr>
            <w:r w:rsidRPr="00192C19">
              <w:rPr>
                <w:lang w:val="vi"/>
              </w:rPr>
              <w:t>nảy ra (ý tưởng, sáng kiến)</w:t>
            </w:r>
          </w:p>
        </w:tc>
      </w:tr>
      <w:tr w:rsidR="00192C19" w:rsidRPr="00192C19" w14:paraId="3AA1FBE7" w14:textId="77777777" w:rsidTr="003E7D6A">
        <w:tc>
          <w:tcPr>
            <w:tcW w:w="390" w:type="pct"/>
          </w:tcPr>
          <w:p w14:paraId="120A0DF6" w14:textId="77777777" w:rsidR="00192C19" w:rsidRPr="00192C19" w:rsidRDefault="00192C19" w:rsidP="00192C19">
            <w:pPr>
              <w:rPr>
                <w:b/>
                <w:lang w:val="vi"/>
              </w:rPr>
            </w:pPr>
            <w:r w:rsidRPr="00192C19">
              <w:rPr>
                <w:b/>
                <w:lang w:val="vi"/>
              </w:rPr>
              <w:t>3</w:t>
            </w:r>
          </w:p>
        </w:tc>
        <w:tc>
          <w:tcPr>
            <w:tcW w:w="2436" w:type="pct"/>
          </w:tcPr>
          <w:p w14:paraId="26C660D9" w14:textId="77777777" w:rsidR="00192C19" w:rsidRPr="00192C19" w:rsidRDefault="00192C19" w:rsidP="00192C19">
            <w:pPr>
              <w:rPr>
                <w:lang w:val="vi"/>
              </w:rPr>
            </w:pPr>
            <w:r w:rsidRPr="00192C19">
              <w:rPr>
                <w:lang w:val="vi"/>
              </w:rPr>
              <w:t>credit somebody with (doing) something</w:t>
            </w:r>
          </w:p>
        </w:tc>
        <w:tc>
          <w:tcPr>
            <w:tcW w:w="2175" w:type="pct"/>
          </w:tcPr>
          <w:p w14:paraId="237E2D71" w14:textId="77777777" w:rsidR="00192C19" w:rsidRPr="00192C19" w:rsidRDefault="00192C19" w:rsidP="00192C19">
            <w:pPr>
              <w:rPr>
                <w:lang w:val="vi"/>
              </w:rPr>
            </w:pPr>
            <w:r w:rsidRPr="00192C19">
              <w:rPr>
                <w:lang w:val="vi"/>
              </w:rPr>
              <w:t>công nhận ai đó đã làm gì</w:t>
            </w:r>
          </w:p>
        </w:tc>
      </w:tr>
      <w:tr w:rsidR="00192C19" w:rsidRPr="00192C19" w14:paraId="284FED80" w14:textId="77777777" w:rsidTr="003E7D6A">
        <w:tc>
          <w:tcPr>
            <w:tcW w:w="390" w:type="pct"/>
          </w:tcPr>
          <w:p w14:paraId="73499B11" w14:textId="77777777" w:rsidR="00192C19" w:rsidRPr="00192C19" w:rsidRDefault="00192C19" w:rsidP="00192C19">
            <w:pPr>
              <w:rPr>
                <w:b/>
                <w:lang w:val="vi"/>
              </w:rPr>
            </w:pPr>
            <w:r w:rsidRPr="00192C19">
              <w:rPr>
                <w:b/>
                <w:lang w:val="vi"/>
              </w:rPr>
              <w:t>4</w:t>
            </w:r>
          </w:p>
        </w:tc>
        <w:tc>
          <w:tcPr>
            <w:tcW w:w="2436" w:type="pct"/>
          </w:tcPr>
          <w:p w14:paraId="69CEC652" w14:textId="77777777" w:rsidR="00192C19" w:rsidRPr="00192C19" w:rsidRDefault="00192C19" w:rsidP="00192C19">
            <w:pPr>
              <w:rPr>
                <w:lang w:val="vi"/>
              </w:rPr>
            </w:pPr>
            <w:r w:rsidRPr="00192C19">
              <w:rPr>
                <w:lang w:val="vi"/>
              </w:rPr>
              <w:t>enable somebody to do something</w:t>
            </w:r>
          </w:p>
        </w:tc>
        <w:tc>
          <w:tcPr>
            <w:tcW w:w="2175" w:type="pct"/>
          </w:tcPr>
          <w:p w14:paraId="3C9B2E67" w14:textId="77777777" w:rsidR="00192C19" w:rsidRPr="00192C19" w:rsidRDefault="00192C19" w:rsidP="00192C19">
            <w:pPr>
              <w:rPr>
                <w:lang w:val="vi"/>
              </w:rPr>
            </w:pPr>
            <w:r w:rsidRPr="00192C19">
              <w:rPr>
                <w:lang w:val="vi"/>
              </w:rPr>
              <w:t>giúp ai có thể làm gì</w:t>
            </w:r>
          </w:p>
        </w:tc>
      </w:tr>
      <w:tr w:rsidR="00192C19" w:rsidRPr="00192C19" w14:paraId="4FAFDF21" w14:textId="77777777" w:rsidTr="003E7D6A">
        <w:tc>
          <w:tcPr>
            <w:tcW w:w="390" w:type="pct"/>
          </w:tcPr>
          <w:p w14:paraId="1D57174D" w14:textId="77777777" w:rsidR="00192C19" w:rsidRPr="00192C19" w:rsidRDefault="00192C19" w:rsidP="00192C19">
            <w:pPr>
              <w:rPr>
                <w:b/>
                <w:lang w:val="vi"/>
              </w:rPr>
            </w:pPr>
            <w:r w:rsidRPr="00192C19">
              <w:rPr>
                <w:b/>
                <w:lang w:val="vi"/>
              </w:rPr>
              <w:t>5</w:t>
            </w:r>
          </w:p>
        </w:tc>
        <w:tc>
          <w:tcPr>
            <w:tcW w:w="2436" w:type="pct"/>
          </w:tcPr>
          <w:p w14:paraId="3125A99C" w14:textId="77777777" w:rsidR="00192C19" w:rsidRPr="00192C19" w:rsidRDefault="00192C19" w:rsidP="00192C19">
            <w:pPr>
              <w:rPr>
                <w:lang w:val="vi"/>
              </w:rPr>
            </w:pPr>
            <w:r w:rsidRPr="00192C19">
              <w:rPr>
                <w:lang w:val="vi"/>
              </w:rPr>
              <w:t>engage with</w:t>
            </w:r>
          </w:p>
        </w:tc>
        <w:tc>
          <w:tcPr>
            <w:tcW w:w="2175" w:type="pct"/>
          </w:tcPr>
          <w:p w14:paraId="0CE887D6" w14:textId="77777777" w:rsidR="00192C19" w:rsidRPr="00192C19" w:rsidRDefault="00192C19" w:rsidP="00192C19">
            <w:pPr>
              <w:rPr>
                <w:lang w:val="vi"/>
              </w:rPr>
            </w:pPr>
            <w:r w:rsidRPr="00192C19">
              <w:rPr>
                <w:lang w:val="vi"/>
              </w:rPr>
              <w:t>tương tác với, liên hệ với</w:t>
            </w:r>
          </w:p>
        </w:tc>
      </w:tr>
      <w:tr w:rsidR="00192C19" w:rsidRPr="00192C19" w14:paraId="75AB3ED8" w14:textId="77777777" w:rsidTr="003E7D6A">
        <w:tc>
          <w:tcPr>
            <w:tcW w:w="390" w:type="pct"/>
          </w:tcPr>
          <w:p w14:paraId="290FCC48" w14:textId="77777777" w:rsidR="00192C19" w:rsidRPr="00192C19" w:rsidRDefault="00192C19" w:rsidP="00192C19">
            <w:pPr>
              <w:rPr>
                <w:b/>
                <w:lang w:val="vi"/>
              </w:rPr>
            </w:pPr>
            <w:r w:rsidRPr="00192C19">
              <w:rPr>
                <w:b/>
                <w:lang w:val="vi"/>
              </w:rPr>
              <w:t>6</w:t>
            </w:r>
          </w:p>
        </w:tc>
        <w:tc>
          <w:tcPr>
            <w:tcW w:w="2436" w:type="pct"/>
          </w:tcPr>
          <w:p w14:paraId="5E1CB115" w14:textId="77777777" w:rsidR="00192C19" w:rsidRPr="00192C19" w:rsidRDefault="00192C19" w:rsidP="00192C19">
            <w:pPr>
              <w:rPr>
                <w:lang w:val="vi"/>
              </w:rPr>
            </w:pPr>
            <w:r w:rsidRPr="00192C19">
              <w:rPr>
                <w:lang w:val="vi"/>
              </w:rPr>
              <w:t>face criticism</w:t>
            </w:r>
          </w:p>
        </w:tc>
        <w:tc>
          <w:tcPr>
            <w:tcW w:w="2175" w:type="pct"/>
          </w:tcPr>
          <w:p w14:paraId="0DC2650C" w14:textId="77777777" w:rsidR="00192C19" w:rsidRPr="00192C19" w:rsidRDefault="00192C19" w:rsidP="00192C19">
            <w:pPr>
              <w:rPr>
                <w:lang w:val="vi"/>
              </w:rPr>
            </w:pPr>
            <w:r w:rsidRPr="00192C19">
              <w:rPr>
                <w:lang w:val="vi"/>
              </w:rPr>
              <w:t>đối mặt với chỉ trích</w:t>
            </w:r>
          </w:p>
        </w:tc>
      </w:tr>
      <w:tr w:rsidR="00192C19" w:rsidRPr="00192C19" w14:paraId="6D41034D" w14:textId="77777777" w:rsidTr="003E7D6A">
        <w:tc>
          <w:tcPr>
            <w:tcW w:w="390" w:type="pct"/>
          </w:tcPr>
          <w:p w14:paraId="4596DB3B" w14:textId="77777777" w:rsidR="00192C19" w:rsidRPr="00192C19" w:rsidRDefault="00192C19" w:rsidP="00192C19">
            <w:pPr>
              <w:rPr>
                <w:b/>
                <w:lang w:val="vi"/>
              </w:rPr>
            </w:pPr>
            <w:r w:rsidRPr="00192C19">
              <w:rPr>
                <w:b/>
                <w:lang w:val="vi"/>
              </w:rPr>
              <w:t>7</w:t>
            </w:r>
          </w:p>
        </w:tc>
        <w:tc>
          <w:tcPr>
            <w:tcW w:w="2436" w:type="pct"/>
          </w:tcPr>
          <w:p w14:paraId="47653C87" w14:textId="77777777" w:rsidR="00192C19" w:rsidRPr="00192C19" w:rsidRDefault="00192C19" w:rsidP="00192C19">
            <w:pPr>
              <w:rPr>
                <w:lang w:val="vi"/>
              </w:rPr>
            </w:pPr>
            <w:r w:rsidRPr="00192C19">
              <w:rPr>
                <w:lang w:val="vi"/>
              </w:rPr>
              <w:t>in view of</w:t>
            </w:r>
          </w:p>
        </w:tc>
        <w:tc>
          <w:tcPr>
            <w:tcW w:w="2175" w:type="pct"/>
          </w:tcPr>
          <w:p w14:paraId="11CFD592" w14:textId="77777777" w:rsidR="00192C19" w:rsidRPr="00192C19" w:rsidRDefault="00192C19" w:rsidP="00192C19">
            <w:pPr>
              <w:rPr>
                <w:lang w:val="vi"/>
              </w:rPr>
            </w:pPr>
            <w:r w:rsidRPr="00192C19">
              <w:rPr>
                <w:lang w:val="vi"/>
              </w:rPr>
              <w:t>xét đến, cân nhắc đến</w:t>
            </w:r>
          </w:p>
        </w:tc>
      </w:tr>
      <w:tr w:rsidR="00192C19" w:rsidRPr="00192C19" w14:paraId="67CF5B02" w14:textId="77777777" w:rsidTr="003E7D6A">
        <w:tc>
          <w:tcPr>
            <w:tcW w:w="390" w:type="pct"/>
          </w:tcPr>
          <w:p w14:paraId="722882D4" w14:textId="77777777" w:rsidR="00192C19" w:rsidRPr="00192C19" w:rsidRDefault="00192C19" w:rsidP="00192C19">
            <w:pPr>
              <w:rPr>
                <w:b/>
                <w:lang w:val="vi"/>
              </w:rPr>
            </w:pPr>
            <w:r w:rsidRPr="00192C19">
              <w:rPr>
                <w:b/>
                <w:lang w:val="vi"/>
              </w:rPr>
              <w:t>8</w:t>
            </w:r>
          </w:p>
        </w:tc>
        <w:tc>
          <w:tcPr>
            <w:tcW w:w="2436" w:type="pct"/>
          </w:tcPr>
          <w:p w14:paraId="172FE18D" w14:textId="77777777" w:rsidR="00192C19" w:rsidRPr="00192C19" w:rsidRDefault="00192C19" w:rsidP="00192C19">
            <w:pPr>
              <w:rPr>
                <w:lang w:val="vi"/>
              </w:rPr>
            </w:pPr>
            <w:r w:rsidRPr="00192C19">
              <w:rPr>
                <w:lang w:val="vi"/>
              </w:rPr>
              <w:t>instead of</w:t>
            </w:r>
          </w:p>
        </w:tc>
        <w:tc>
          <w:tcPr>
            <w:tcW w:w="2175" w:type="pct"/>
          </w:tcPr>
          <w:p w14:paraId="22EC8C4E" w14:textId="77777777" w:rsidR="00192C19" w:rsidRPr="00192C19" w:rsidRDefault="00192C19" w:rsidP="00192C19">
            <w:pPr>
              <w:rPr>
                <w:lang w:val="vi"/>
              </w:rPr>
            </w:pPr>
            <w:r w:rsidRPr="00192C19">
              <w:rPr>
                <w:lang w:val="vi"/>
              </w:rPr>
              <w:t>thay vì</w:t>
            </w:r>
          </w:p>
        </w:tc>
      </w:tr>
      <w:tr w:rsidR="00192C19" w:rsidRPr="00192C19" w14:paraId="0B457A76" w14:textId="77777777" w:rsidTr="003E7D6A">
        <w:tc>
          <w:tcPr>
            <w:tcW w:w="390" w:type="pct"/>
          </w:tcPr>
          <w:p w14:paraId="18E3514B" w14:textId="77777777" w:rsidR="00192C19" w:rsidRPr="00192C19" w:rsidRDefault="00192C19" w:rsidP="00192C19">
            <w:pPr>
              <w:rPr>
                <w:b/>
                <w:lang w:val="vi"/>
              </w:rPr>
            </w:pPr>
            <w:r w:rsidRPr="00192C19">
              <w:rPr>
                <w:b/>
                <w:lang w:val="vi"/>
              </w:rPr>
              <w:t>9</w:t>
            </w:r>
          </w:p>
        </w:tc>
        <w:tc>
          <w:tcPr>
            <w:tcW w:w="2436" w:type="pct"/>
          </w:tcPr>
          <w:p w14:paraId="63B25D7F" w14:textId="77777777" w:rsidR="00192C19" w:rsidRPr="00192C19" w:rsidRDefault="00192C19" w:rsidP="00192C19">
            <w:pPr>
              <w:rPr>
                <w:lang w:val="vi"/>
              </w:rPr>
            </w:pPr>
            <w:r w:rsidRPr="00192C19">
              <w:rPr>
                <w:lang w:val="vi"/>
              </w:rPr>
              <w:t>irrespective of</w:t>
            </w:r>
          </w:p>
        </w:tc>
        <w:tc>
          <w:tcPr>
            <w:tcW w:w="2175" w:type="pct"/>
          </w:tcPr>
          <w:p w14:paraId="4CB9B444" w14:textId="77777777" w:rsidR="00192C19" w:rsidRPr="00192C19" w:rsidRDefault="00192C19" w:rsidP="00192C19">
            <w:pPr>
              <w:rPr>
                <w:lang w:val="vi"/>
              </w:rPr>
            </w:pPr>
            <w:r w:rsidRPr="00192C19">
              <w:rPr>
                <w:lang w:val="vi"/>
              </w:rPr>
              <w:t>bất kể, bất chấp</w:t>
            </w:r>
          </w:p>
        </w:tc>
      </w:tr>
      <w:tr w:rsidR="00192C19" w:rsidRPr="00192C19" w14:paraId="00433EDA" w14:textId="77777777" w:rsidTr="003E7D6A">
        <w:tc>
          <w:tcPr>
            <w:tcW w:w="390" w:type="pct"/>
          </w:tcPr>
          <w:p w14:paraId="0377A79C" w14:textId="77777777" w:rsidR="00192C19" w:rsidRPr="00192C19" w:rsidRDefault="00192C19" w:rsidP="00192C19">
            <w:pPr>
              <w:rPr>
                <w:b/>
                <w:lang w:val="vi"/>
              </w:rPr>
            </w:pPr>
            <w:r w:rsidRPr="00192C19">
              <w:rPr>
                <w:b/>
                <w:lang w:val="vi"/>
              </w:rPr>
              <w:t>10</w:t>
            </w:r>
          </w:p>
        </w:tc>
        <w:tc>
          <w:tcPr>
            <w:tcW w:w="2436" w:type="pct"/>
          </w:tcPr>
          <w:p w14:paraId="2065BBA1" w14:textId="77777777" w:rsidR="00192C19" w:rsidRPr="00192C19" w:rsidRDefault="00192C19" w:rsidP="00192C19">
            <w:pPr>
              <w:rPr>
                <w:lang w:val="vi"/>
              </w:rPr>
            </w:pPr>
            <w:r w:rsidRPr="00192C19">
              <w:rPr>
                <w:lang w:val="vi"/>
              </w:rPr>
              <w:t>keep track (of somebody/something)</w:t>
            </w:r>
          </w:p>
        </w:tc>
        <w:tc>
          <w:tcPr>
            <w:tcW w:w="2175" w:type="pct"/>
          </w:tcPr>
          <w:p w14:paraId="79DBCC8D" w14:textId="77777777" w:rsidR="00192C19" w:rsidRPr="00192C19" w:rsidRDefault="00192C19" w:rsidP="00192C19">
            <w:pPr>
              <w:rPr>
                <w:lang w:val="vi"/>
              </w:rPr>
            </w:pPr>
            <w:r w:rsidRPr="00192C19">
              <w:rPr>
                <w:lang w:val="vi"/>
              </w:rPr>
              <w:t>theo dõi, giám sát</w:t>
            </w:r>
          </w:p>
        </w:tc>
      </w:tr>
      <w:tr w:rsidR="00192C19" w:rsidRPr="00192C19" w14:paraId="07C0D347" w14:textId="77777777" w:rsidTr="003E7D6A">
        <w:tc>
          <w:tcPr>
            <w:tcW w:w="390" w:type="pct"/>
          </w:tcPr>
          <w:p w14:paraId="2ECEEDF7" w14:textId="77777777" w:rsidR="00192C19" w:rsidRPr="00192C19" w:rsidRDefault="00192C19" w:rsidP="00192C19">
            <w:pPr>
              <w:rPr>
                <w:b/>
                <w:lang w:val="vi"/>
              </w:rPr>
            </w:pPr>
            <w:r w:rsidRPr="00192C19">
              <w:rPr>
                <w:b/>
                <w:lang w:val="vi"/>
              </w:rPr>
              <w:t>11</w:t>
            </w:r>
          </w:p>
        </w:tc>
        <w:tc>
          <w:tcPr>
            <w:tcW w:w="2436" w:type="pct"/>
          </w:tcPr>
          <w:p w14:paraId="538BDC1F" w14:textId="77777777" w:rsidR="00192C19" w:rsidRPr="00192C19" w:rsidRDefault="00192C19" w:rsidP="00192C19">
            <w:pPr>
              <w:rPr>
                <w:lang w:val="vi"/>
              </w:rPr>
            </w:pPr>
            <w:r w:rsidRPr="00192C19">
              <w:rPr>
                <w:lang w:val="vi"/>
              </w:rPr>
              <w:t>keep up with</w:t>
            </w:r>
          </w:p>
        </w:tc>
        <w:tc>
          <w:tcPr>
            <w:tcW w:w="2175" w:type="pct"/>
          </w:tcPr>
          <w:p w14:paraId="37886CC0" w14:textId="77777777" w:rsidR="00192C19" w:rsidRPr="00192C19" w:rsidRDefault="00192C19" w:rsidP="00192C19">
            <w:pPr>
              <w:rPr>
                <w:lang w:val="vi"/>
              </w:rPr>
            </w:pPr>
            <w:r w:rsidRPr="00192C19">
              <w:rPr>
                <w:lang w:val="vi"/>
              </w:rPr>
              <w:t>theo kịp</w:t>
            </w:r>
          </w:p>
        </w:tc>
      </w:tr>
      <w:tr w:rsidR="00192C19" w:rsidRPr="00192C19" w14:paraId="13C3F405" w14:textId="77777777" w:rsidTr="003E7D6A">
        <w:tc>
          <w:tcPr>
            <w:tcW w:w="390" w:type="pct"/>
          </w:tcPr>
          <w:p w14:paraId="0B75EFE3" w14:textId="77777777" w:rsidR="00192C19" w:rsidRPr="00192C19" w:rsidRDefault="00192C19" w:rsidP="00192C19">
            <w:pPr>
              <w:rPr>
                <w:b/>
                <w:lang w:val="vi"/>
              </w:rPr>
            </w:pPr>
            <w:r w:rsidRPr="00192C19">
              <w:rPr>
                <w:b/>
                <w:lang w:val="vi"/>
              </w:rPr>
              <w:t>12</w:t>
            </w:r>
          </w:p>
        </w:tc>
        <w:tc>
          <w:tcPr>
            <w:tcW w:w="2436" w:type="pct"/>
          </w:tcPr>
          <w:p w14:paraId="46808792" w14:textId="77777777" w:rsidR="00192C19" w:rsidRPr="00192C19" w:rsidRDefault="00192C19" w:rsidP="00192C19">
            <w:pPr>
              <w:rPr>
                <w:lang w:val="vi"/>
              </w:rPr>
            </w:pPr>
            <w:r w:rsidRPr="00192C19">
              <w:rPr>
                <w:lang w:val="vi"/>
              </w:rPr>
              <w:t>look down upon</w:t>
            </w:r>
          </w:p>
        </w:tc>
        <w:tc>
          <w:tcPr>
            <w:tcW w:w="2175" w:type="pct"/>
          </w:tcPr>
          <w:p w14:paraId="4BDDB70B" w14:textId="77777777" w:rsidR="00192C19" w:rsidRPr="00192C19" w:rsidRDefault="00192C19" w:rsidP="00192C19">
            <w:pPr>
              <w:rPr>
                <w:lang w:val="vi"/>
              </w:rPr>
            </w:pPr>
            <w:r w:rsidRPr="00192C19">
              <w:rPr>
                <w:lang w:val="vi"/>
              </w:rPr>
              <w:t>khinh thường</w:t>
            </w:r>
          </w:p>
        </w:tc>
      </w:tr>
      <w:tr w:rsidR="00192C19" w:rsidRPr="00192C19" w14:paraId="17D3A2D5" w14:textId="77777777" w:rsidTr="003E7D6A">
        <w:tc>
          <w:tcPr>
            <w:tcW w:w="390" w:type="pct"/>
          </w:tcPr>
          <w:p w14:paraId="5F75212E" w14:textId="77777777" w:rsidR="00192C19" w:rsidRPr="00192C19" w:rsidRDefault="00192C19" w:rsidP="00192C19">
            <w:pPr>
              <w:rPr>
                <w:b/>
                <w:lang w:val="vi"/>
              </w:rPr>
            </w:pPr>
            <w:r w:rsidRPr="00192C19">
              <w:rPr>
                <w:b/>
                <w:lang w:val="vi"/>
              </w:rPr>
              <w:t>13</w:t>
            </w:r>
          </w:p>
        </w:tc>
        <w:tc>
          <w:tcPr>
            <w:tcW w:w="2436" w:type="pct"/>
          </w:tcPr>
          <w:p w14:paraId="2B86D8D9" w14:textId="77777777" w:rsidR="00192C19" w:rsidRPr="00192C19" w:rsidRDefault="00192C19" w:rsidP="00192C19">
            <w:pPr>
              <w:rPr>
                <w:lang w:val="vi"/>
              </w:rPr>
            </w:pPr>
            <w:r w:rsidRPr="00192C19">
              <w:rPr>
                <w:lang w:val="vi"/>
              </w:rPr>
              <w:t>make a difference</w:t>
            </w:r>
          </w:p>
        </w:tc>
        <w:tc>
          <w:tcPr>
            <w:tcW w:w="2175" w:type="pct"/>
          </w:tcPr>
          <w:p w14:paraId="6F39CF53" w14:textId="77777777" w:rsidR="00192C19" w:rsidRPr="00192C19" w:rsidRDefault="00192C19" w:rsidP="00192C19">
            <w:pPr>
              <w:rPr>
                <w:lang w:val="vi"/>
              </w:rPr>
            </w:pPr>
            <w:r w:rsidRPr="00192C19">
              <w:rPr>
                <w:lang w:val="vi"/>
              </w:rPr>
              <w:t>tạo ra sự khác biệt</w:t>
            </w:r>
          </w:p>
        </w:tc>
      </w:tr>
      <w:tr w:rsidR="00192C19" w:rsidRPr="00192C19" w14:paraId="2D50657C" w14:textId="77777777" w:rsidTr="003E7D6A">
        <w:tc>
          <w:tcPr>
            <w:tcW w:w="390" w:type="pct"/>
          </w:tcPr>
          <w:p w14:paraId="2D1A8CA3" w14:textId="77777777" w:rsidR="00192C19" w:rsidRPr="00192C19" w:rsidRDefault="00192C19" w:rsidP="00192C19">
            <w:pPr>
              <w:rPr>
                <w:b/>
                <w:lang w:val="vi"/>
              </w:rPr>
            </w:pPr>
            <w:r w:rsidRPr="00192C19">
              <w:rPr>
                <w:b/>
                <w:lang w:val="vi"/>
              </w:rPr>
              <w:t>14</w:t>
            </w:r>
          </w:p>
        </w:tc>
        <w:tc>
          <w:tcPr>
            <w:tcW w:w="2436" w:type="pct"/>
          </w:tcPr>
          <w:p w14:paraId="6E921916" w14:textId="77777777" w:rsidR="00192C19" w:rsidRPr="00192C19" w:rsidRDefault="00192C19" w:rsidP="00192C19">
            <w:pPr>
              <w:rPr>
                <w:lang w:val="vi"/>
              </w:rPr>
            </w:pPr>
            <w:r w:rsidRPr="00192C19">
              <w:rPr>
                <w:lang w:val="vi"/>
              </w:rPr>
              <w:t>on time</w:t>
            </w:r>
          </w:p>
        </w:tc>
        <w:tc>
          <w:tcPr>
            <w:tcW w:w="2175" w:type="pct"/>
          </w:tcPr>
          <w:p w14:paraId="75D952F5" w14:textId="77777777" w:rsidR="00192C19" w:rsidRPr="00192C19" w:rsidRDefault="00192C19" w:rsidP="00192C19">
            <w:pPr>
              <w:rPr>
                <w:lang w:val="vi"/>
              </w:rPr>
            </w:pPr>
            <w:r w:rsidRPr="00192C19">
              <w:rPr>
                <w:lang w:val="vi"/>
              </w:rPr>
              <w:t>đúng giờ</w:t>
            </w:r>
          </w:p>
        </w:tc>
      </w:tr>
      <w:tr w:rsidR="00192C19" w:rsidRPr="00192C19" w14:paraId="2AFF3608" w14:textId="77777777" w:rsidTr="003E7D6A">
        <w:tc>
          <w:tcPr>
            <w:tcW w:w="390" w:type="pct"/>
          </w:tcPr>
          <w:p w14:paraId="00520FDB" w14:textId="77777777" w:rsidR="00192C19" w:rsidRPr="00192C19" w:rsidRDefault="00192C19" w:rsidP="00192C19">
            <w:pPr>
              <w:rPr>
                <w:b/>
                <w:lang w:val="vi"/>
              </w:rPr>
            </w:pPr>
            <w:r w:rsidRPr="00192C19">
              <w:rPr>
                <w:b/>
                <w:lang w:val="vi"/>
              </w:rPr>
              <w:t>15</w:t>
            </w:r>
          </w:p>
        </w:tc>
        <w:tc>
          <w:tcPr>
            <w:tcW w:w="2436" w:type="pct"/>
          </w:tcPr>
          <w:p w14:paraId="6736F4CF" w14:textId="77777777" w:rsidR="00192C19" w:rsidRPr="00192C19" w:rsidRDefault="00192C19" w:rsidP="00192C19">
            <w:pPr>
              <w:rPr>
                <w:lang w:val="vi"/>
              </w:rPr>
            </w:pPr>
            <w:r w:rsidRPr="00192C19">
              <w:rPr>
                <w:lang w:val="vi"/>
              </w:rPr>
              <w:t>participate in</w:t>
            </w:r>
          </w:p>
        </w:tc>
        <w:tc>
          <w:tcPr>
            <w:tcW w:w="2175" w:type="pct"/>
          </w:tcPr>
          <w:p w14:paraId="425AA881" w14:textId="77777777" w:rsidR="00192C19" w:rsidRPr="00192C19" w:rsidRDefault="00192C19" w:rsidP="00192C19">
            <w:pPr>
              <w:rPr>
                <w:lang w:val="vi"/>
              </w:rPr>
            </w:pPr>
            <w:r w:rsidRPr="00192C19">
              <w:rPr>
                <w:lang w:val="vi"/>
              </w:rPr>
              <w:t>tham gia vào</w:t>
            </w:r>
          </w:p>
        </w:tc>
      </w:tr>
      <w:tr w:rsidR="00192C19" w:rsidRPr="00192C19" w14:paraId="3E8AD168" w14:textId="77777777" w:rsidTr="003E7D6A">
        <w:tc>
          <w:tcPr>
            <w:tcW w:w="390" w:type="pct"/>
          </w:tcPr>
          <w:p w14:paraId="1BC88A3B" w14:textId="77777777" w:rsidR="00192C19" w:rsidRPr="00192C19" w:rsidRDefault="00192C19" w:rsidP="00192C19">
            <w:pPr>
              <w:rPr>
                <w:b/>
                <w:lang w:val="vi"/>
              </w:rPr>
            </w:pPr>
            <w:r w:rsidRPr="00192C19">
              <w:rPr>
                <w:b/>
                <w:lang w:val="vi"/>
              </w:rPr>
              <w:t>16</w:t>
            </w:r>
          </w:p>
        </w:tc>
        <w:tc>
          <w:tcPr>
            <w:tcW w:w="2436" w:type="pct"/>
          </w:tcPr>
          <w:p w14:paraId="776BAB2F" w14:textId="77777777" w:rsidR="00192C19" w:rsidRPr="00192C19" w:rsidRDefault="00192C19" w:rsidP="00192C19">
            <w:pPr>
              <w:rPr>
                <w:lang w:val="vi"/>
              </w:rPr>
            </w:pPr>
            <w:r w:rsidRPr="00192C19">
              <w:rPr>
                <w:lang w:val="vi"/>
              </w:rPr>
              <w:t>passion for</w:t>
            </w:r>
          </w:p>
        </w:tc>
        <w:tc>
          <w:tcPr>
            <w:tcW w:w="2175" w:type="pct"/>
          </w:tcPr>
          <w:p w14:paraId="78931B4A" w14:textId="77777777" w:rsidR="00192C19" w:rsidRPr="00192C19" w:rsidRDefault="00192C19" w:rsidP="00192C19">
            <w:pPr>
              <w:rPr>
                <w:lang w:val="vi"/>
              </w:rPr>
            </w:pPr>
            <w:r w:rsidRPr="00192C19">
              <w:rPr>
                <w:lang w:val="vi"/>
              </w:rPr>
              <w:t>niềm đam mê về</w:t>
            </w:r>
          </w:p>
        </w:tc>
      </w:tr>
      <w:tr w:rsidR="00192C19" w:rsidRPr="00192C19" w14:paraId="4DF6DEC2" w14:textId="77777777" w:rsidTr="003E7D6A">
        <w:tc>
          <w:tcPr>
            <w:tcW w:w="390" w:type="pct"/>
          </w:tcPr>
          <w:p w14:paraId="6E904F6E" w14:textId="77777777" w:rsidR="00192C19" w:rsidRPr="00192C19" w:rsidRDefault="00192C19" w:rsidP="00192C19">
            <w:pPr>
              <w:rPr>
                <w:b/>
                <w:lang w:val="vi"/>
              </w:rPr>
            </w:pPr>
            <w:r w:rsidRPr="00192C19">
              <w:rPr>
                <w:b/>
                <w:lang w:val="vi"/>
              </w:rPr>
              <w:t>17</w:t>
            </w:r>
          </w:p>
        </w:tc>
        <w:tc>
          <w:tcPr>
            <w:tcW w:w="2436" w:type="pct"/>
          </w:tcPr>
          <w:p w14:paraId="31442832" w14:textId="77777777" w:rsidR="00192C19" w:rsidRPr="00192C19" w:rsidRDefault="00192C19" w:rsidP="00192C19">
            <w:pPr>
              <w:rPr>
                <w:lang w:val="vi"/>
              </w:rPr>
            </w:pPr>
            <w:r w:rsidRPr="00192C19">
              <w:rPr>
                <w:lang w:val="vi"/>
              </w:rPr>
              <w:t>play a crucial role in</w:t>
            </w:r>
          </w:p>
        </w:tc>
        <w:tc>
          <w:tcPr>
            <w:tcW w:w="2175" w:type="pct"/>
          </w:tcPr>
          <w:p w14:paraId="1EC6DC1C" w14:textId="77777777" w:rsidR="00192C19" w:rsidRPr="00192C19" w:rsidRDefault="00192C19" w:rsidP="00192C19">
            <w:pPr>
              <w:rPr>
                <w:lang w:val="vi"/>
              </w:rPr>
            </w:pPr>
            <w:r w:rsidRPr="00192C19">
              <w:rPr>
                <w:lang w:val="vi"/>
              </w:rPr>
              <w:t>đóng vai trò quan trọng trong</w:t>
            </w:r>
          </w:p>
        </w:tc>
      </w:tr>
      <w:tr w:rsidR="00192C19" w:rsidRPr="00192C19" w14:paraId="34E27ACC" w14:textId="77777777" w:rsidTr="003E7D6A">
        <w:tc>
          <w:tcPr>
            <w:tcW w:w="390" w:type="pct"/>
          </w:tcPr>
          <w:p w14:paraId="12CCA859" w14:textId="77777777" w:rsidR="00192C19" w:rsidRPr="00192C19" w:rsidRDefault="00192C19" w:rsidP="00192C19">
            <w:pPr>
              <w:rPr>
                <w:b/>
                <w:lang w:val="vi"/>
              </w:rPr>
            </w:pPr>
            <w:r w:rsidRPr="00192C19">
              <w:rPr>
                <w:b/>
                <w:lang w:val="vi"/>
              </w:rPr>
              <w:t>18</w:t>
            </w:r>
          </w:p>
        </w:tc>
        <w:tc>
          <w:tcPr>
            <w:tcW w:w="2436" w:type="pct"/>
          </w:tcPr>
          <w:p w14:paraId="50631913" w14:textId="77777777" w:rsidR="00192C19" w:rsidRPr="00192C19" w:rsidRDefault="00192C19" w:rsidP="00192C19">
            <w:pPr>
              <w:rPr>
                <w:lang w:val="vi"/>
              </w:rPr>
            </w:pPr>
            <w:r w:rsidRPr="00192C19">
              <w:rPr>
                <w:lang w:val="vi"/>
              </w:rPr>
              <w:t>provide somebody with something</w:t>
            </w:r>
          </w:p>
        </w:tc>
        <w:tc>
          <w:tcPr>
            <w:tcW w:w="2175" w:type="pct"/>
          </w:tcPr>
          <w:p w14:paraId="04C5D755" w14:textId="77777777" w:rsidR="00192C19" w:rsidRPr="00192C19" w:rsidRDefault="00192C19" w:rsidP="00192C19">
            <w:pPr>
              <w:rPr>
                <w:lang w:val="vi"/>
              </w:rPr>
            </w:pPr>
            <w:r w:rsidRPr="00192C19">
              <w:rPr>
                <w:lang w:val="vi"/>
              </w:rPr>
              <w:t>cung cấp cho ai đó cái gì</w:t>
            </w:r>
          </w:p>
        </w:tc>
      </w:tr>
      <w:tr w:rsidR="00192C19" w:rsidRPr="00192C19" w14:paraId="5B5FC471" w14:textId="77777777" w:rsidTr="003E7D6A">
        <w:tc>
          <w:tcPr>
            <w:tcW w:w="390" w:type="pct"/>
          </w:tcPr>
          <w:p w14:paraId="6F8DB04F" w14:textId="77777777" w:rsidR="00192C19" w:rsidRPr="00192C19" w:rsidRDefault="00192C19" w:rsidP="00192C19">
            <w:pPr>
              <w:rPr>
                <w:b/>
                <w:lang w:val="vi"/>
              </w:rPr>
            </w:pPr>
            <w:r w:rsidRPr="00192C19">
              <w:rPr>
                <w:b/>
                <w:lang w:val="vi"/>
              </w:rPr>
              <w:t>19</w:t>
            </w:r>
          </w:p>
        </w:tc>
        <w:tc>
          <w:tcPr>
            <w:tcW w:w="2436" w:type="pct"/>
          </w:tcPr>
          <w:p w14:paraId="29B1BC7D" w14:textId="77777777" w:rsidR="00192C19" w:rsidRPr="00192C19" w:rsidRDefault="00192C19" w:rsidP="00192C19">
            <w:pPr>
              <w:rPr>
                <w:lang w:val="vi"/>
              </w:rPr>
            </w:pPr>
            <w:r w:rsidRPr="00192C19">
              <w:rPr>
                <w:lang w:val="vi"/>
              </w:rPr>
              <w:t>put up with</w:t>
            </w:r>
          </w:p>
        </w:tc>
        <w:tc>
          <w:tcPr>
            <w:tcW w:w="2175" w:type="pct"/>
          </w:tcPr>
          <w:p w14:paraId="2298CF91" w14:textId="77777777" w:rsidR="00192C19" w:rsidRPr="00192C19" w:rsidRDefault="00192C19" w:rsidP="00192C19">
            <w:pPr>
              <w:rPr>
                <w:lang w:val="vi"/>
              </w:rPr>
            </w:pPr>
            <w:r w:rsidRPr="00192C19">
              <w:rPr>
                <w:lang w:val="vi"/>
              </w:rPr>
              <w:t>chịu đựng</w:t>
            </w:r>
          </w:p>
        </w:tc>
      </w:tr>
      <w:tr w:rsidR="00192C19" w:rsidRPr="00192C19" w14:paraId="4589CF56" w14:textId="77777777" w:rsidTr="003E7D6A">
        <w:tc>
          <w:tcPr>
            <w:tcW w:w="390" w:type="pct"/>
          </w:tcPr>
          <w:p w14:paraId="040009EE" w14:textId="77777777" w:rsidR="00192C19" w:rsidRPr="00192C19" w:rsidRDefault="00192C19" w:rsidP="00192C19">
            <w:pPr>
              <w:rPr>
                <w:b/>
                <w:lang w:val="vi"/>
              </w:rPr>
            </w:pPr>
            <w:r w:rsidRPr="00192C19">
              <w:rPr>
                <w:b/>
                <w:lang w:val="vi"/>
              </w:rPr>
              <w:t>20</w:t>
            </w:r>
          </w:p>
        </w:tc>
        <w:tc>
          <w:tcPr>
            <w:tcW w:w="2436" w:type="pct"/>
          </w:tcPr>
          <w:p w14:paraId="1089B200" w14:textId="77777777" w:rsidR="00192C19" w:rsidRPr="00192C19" w:rsidRDefault="00192C19" w:rsidP="00192C19">
            <w:pPr>
              <w:rPr>
                <w:lang w:val="vi"/>
              </w:rPr>
            </w:pPr>
            <w:r w:rsidRPr="00192C19">
              <w:rPr>
                <w:lang w:val="vi"/>
              </w:rPr>
              <w:t>raise awareness about</w:t>
            </w:r>
          </w:p>
        </w:tc>
        <w:tc>
          <w:tcPr>
            <w:tcW w:w="2175" w:type="pct"/>
          </w:tcPr>
          <w:p w14:paraId="0D7E68DE" w14:textId="77777777" w:rsidR="00192C19" w:rsidRPr="00192C19" w:rsidRDefault="00192C19" w:rsidP="00192C19">
            <w:pPr>
              <w:rPr>
                <w:lang w:val="vi"/>
              </w:rPr>
            </w:pPr>
            <w:r w:rsidRPr="00192C19">
              <w:rPr>
                <w:lang w:val="vi"/>
              </w:rPr>
              <w:t>nâng cao nhận thức về</w:t>
            </w:r>
          </w:p>
        </w:tc>
      </w:tr>
      <w:tr w:rsidR="00192C19" w:rsidRPr="00192C19" w14:paraId="27A1D0BB" w14:textId="77777777" w:rsidTr="003E7D6A">
        <w:tc>
          <w:tcPr>
            <w:tcW w:w="390" w:type="pct"/>
          </w:tcPr>
          <w:p w14:paraId="52E3E30B" w14:textId="77777777" w:rsidR="00192C19" w:rsidRPr="00192C19" w:rsidRDefault="00192C19" w:rsidP="00192C19">
            <w:pPr>
              <w:rPr>
                <w:b/>
                <w:lang w:val="vi"/>
              </w:rPr>
            </w:pPr>
            <w:r w:rsidRPr="00192C19">
              <w:rPr>
                <w:b/>
                <w:lang w:val="vi"/>
              </w:rPr>
              <w:t>21</w:t>
            </w:r>
          </w:p>
        </w:tc>
        <w:tc>
          <w:tcPr>
            <w:tcW w:w="2436" w:type="pct"/>
          </w:tcPr>
          <w:p w14:paraId="0B89FDCF" w14:textId="77777777" w:rsidR="00192C19" w:rsidRPr="00192C19" w:rsidRDefault="00192C19" w:rsidP="00192C19">
            <w:pPr>
              <w:rPr>
                <w:lang w:val="vi"/>
              </w:rPr>
            </w:pPr>
            <w:r w:rsidRPr="00192C19">
              <w:rPr>
                <w:lang w:val="vi"/>
              </w:rPr>
              <w:t>take action</w:t>
            </w:r>
          </w:p>
        </w:tc>
        <w:tc>
          <w:tcPr>
            <w:tcW w:w="2175" w:type="pct"/>
          </w:tcPr>
          <w:p w14:paraId="47DA9563" w14:textId="77777777" w:rsidR="00192C19" w:rsidRPr="00192C19" w:rsidRDefault="00192C19" w:rsidP="00192C19">
            <w:pPr>
              <w:rPr>
                <w:lang w:val="vi"/>
              </w:rPr>
            </w:pPr>
            <w:r w:rsidRPr="00192C19">
              <w:rPr>
                <w:lang w:val="vi"/>
              </w:rPr>
              <w:t>hành động</w:t>
            </w:r>
          </w:p>
        </w:tc>
      </w:tr>
      <w:tr w:rsidR="00192C19" w:rsidRPr="00192C19" w14:paraId="6091D182" w14:textId="77777777" w:rsidTr="003E7D6A">
        <w:tc>
          <w:tcPr>
            <w:tcW w:w="390" w:type="pct"/>
          </w:tcPr>
          <w:p w14:paraId="05D160A4" w14:textId="77777777" w:rsidR="00192C19" w:rsidRPr="00192C19" w:rsidRDefault="00192C19" w:rsidP="00192C19">
            <w:pPr>
              <w:rPr>
                <w:b/>
                <w:lang w:val="vi"/>
              </w:rPr>
            </w:pPr>
            <w:r w:rsidRPr="00192C19">
              <w:rPr>
                <w:b/>
                <w:lang w:val="vi"/>
              </w:rPr>
              <w:t>22</w:t>
            </w:r>
          </w:p>
        </w:tc>
        <w:tc>
          <w:tcPr>
            <w:tcW w:w="2436" w:type="pct"/>
          </w:tcPr>
          <w:p w14:paraId="4C752ABA" w14:textId="77777777" w:rsidR="00192C19" w:rsidRPr="00192C19" w:rsidRDefault="00192C19" w:rsidP="00192C19">
            <w:pPr>
              <w:rPr>
                <w:lang w:val="vi"/>
              </w:rPr>
            </w:pPr>
            <w:r w:rsidRPr="00192C19">
              <w:rPr>
                <w:lang w:val="vi"/>
              </w:rPr>
              <w:t>with a view to</w:t>
            </w:r>
          </w:p>
        </w:tc>
        <w:tc>
          <w:tcPr>
            <w:tcW w:w="2175" w:type="pct"/>
          </w:tcPr>
          <w:p w14:paraId="45F4EF6C" w14:textId="77777777" w:rsidR="00192C19" w:rsidRPr="00192C19" w:rsidRDefault="00192C19" w:rsidP="00192C19">
            <w:pPr>
              <w:rPr>
                <w:lang w:val="vi"/>
              </w:rPr>
            </w:pPr>
            <w:r w:rsidRPr="00192C19">
              <w:rPr>
                <w:lang w:val="vi"/>
              </w:rPr>
              <w:t>nhằm mục đích, để</w:t>
            </w:r>
          </w:p>
        </w:tc>
      </w:tr>
    </w:tbl>
    <w:p w14:paraId="1340E490" w14:textId="3B8D2CCC" w:rsidR="0069785B" w:rsidRDefault="0069785B" w:rsidP="0069785B">
      <w:pPr>
        <w:rPr>
          <w:lang w:val="en-US"/>
        </w:rPr>
      </w:pPr>
    </w:p>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4854936E" w14:textId="77777777" w:rsidR="0078677A" w:rsidRPr="0078677A" w:rsidRDefault="0078677A" w:rsidP="0078677A">
      <w:r w:rsidRPr="0078677A">
        <w:rPr>
          <w:b/>
          <w:bCs/>
        </w:rPr>
        <w:t>Giải thích</w:t>
      </w:r>
      <w:r w:rsidRPr="0078677A">
        <w:t>:</w:t>
      </w:r>
    </w:p>
    <w:tbl>
      <w:tblPr>
        <w:tblW w:w="5000" w:type="pct"/>
        <w:tblCellMar>
          <w:top w:w="15" w:type="dxa"/>
          <w:left w:w="15" w:type="dxa"/>
          <w:bottom w:w="15" w:type="dxa"/>
          <w:right w:w="15" w:type="dxa"/>
        </w:tblCellMar>
        <w:tblLook w:val="04A0" w:firstRow="1" w:lastRow="0" w:firstColumn="1" w:lastColumn="0" w:noHBand="0" w:noVBand="1"/>
      </w:tblPr>
      <w:tblGrid>
        <w:gridCol w:w="5091"/>
        <w:gridCol w:w="5375"/>
      </w:tblGrid>
      <w:tr w:rsidR="0078677A" w:rsidRPr="0078677A" w14:paraId="392EA153" w14:textId="77777777" w:rsidTr="0078677A">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FA8C8DC" w14:textId="7C2CDE44" w:rsidR="0078677A" w:rsidRPr="0078677A" w:rsidRDefault="00D241EF" w:rsidP="00D241EF">
            <w:pPr>
              <w:jc w:val="center"/>
            </w:pPr>
            <w:r>
              <w:rPr>
                <w:b/>
                <w:bCs/>
              </w:rPr>
              <w:t>DỊCH BÀI</w:t>
            </w:r>
          </w:p>
        </w:tc>
      </w:tr>
      <w:tr w:rsidR="0078677A" w:rsidRPr="0078677A" w14:paraId="0DE2B881" w14:textId="77777777" w:rsidTr="0078677A">
        <w:tc>
          <w:tcPr>
            <w:tcW w:w="2432" w:type="pct"/>
            <w:tcBorders>
              <w:top w:val="nil"/>
              <w:left w:val="single" w:sz="6" w:space="0" w:color="000000"/>
              <w:bottom w:val="nil"/>
              <w:right w:val="single" w:sz="6" w:space="0" w:color="000000"/>
            </w:tcBorders>
            <w:tcMar>
              <w:top w:w="0" w:type="dxa"/>
              <w:left w:w="105" w:type="dxa"/>
              <w:bottom w:w="0" w:type="dxa"/>
              <w:right w:w="105" w:type="dxa"/>
            </w:tcMar>
            <w:hideMark/>
          </w:tcPr>
          <w:p w14:paraId="4CEFBB4D" w14:textId="77777777" w:rsidR="0078677A" w:rsidRPr="0078677A" w:rsidRDefault="0078677A" w:rsidP="0078677A">
            <w:r w:rsidRPr="0078677A">
              <w:rPr>
                <w:b/>
                <w:bCs/>
              </w:rPr>
              <w:t>SMARTPHONES</w:t>
            </w:r>
          </w:p>
          <w:p w14:paraId="23F1641F" w14:textId="77777777" w:rsidR="0078677A" w:rsidRPr="0078677A" w:rsidRDefault="0078677A" w:rsidP="0078677A">
            <w:r w:rsidRPr="0078677A">
              <w:t>Smartphones have become an essential part of our daily lives. They offer a variety of apps designed to help us with various tasks. One particularly useful smartphone app is Giant. It allows users to create to-do lists and set reminders for important deadlines. The app provides users with a well-organized way to organize tasks effectively.</w:t>
            </w:r>
          </w:p>
        </w:tc>
        <w:tc>
          <w:tcPr>
            <w:tcW w:w="2568" w:type="pct"/>
            <w:tcBorders>
              <w:top w:val="nil"/>
              <w:left w:val="nil"/>
              <w:bottom w:val="nil"/>
              <w:right w:val="single" w:sz="6" w:space="0" w:color="000000"/>
            </w:tcBorders>
            <w:tcMar>
              <w:top w:w="0" w:type="dxa"/>
              <w:left w:w="105" w:type="dxa"/>
              <w:bottom w:w="0" w:type="dxa"/>
              <w:right w:w="105" w:type="dxa"/>
            </w:tcMar>
            <w:hideMark/>
          </w:tcPr>
          <w:p w14:paraId="7E9AC95B" w14:textId="77777777" w:rsidR="0078677A" w:rsidRPr="0078677A" w:rsidRDefault="0078677A" w:rsidP="0078677A">
            <w:r w:rsidRPr="0078677A">
              <w:rPr>
                <w:b/>
                <w:bCs/>
              </w:rPr>
              <w:t>ĐIỆN THOẠI THÔNG MINH</w:t>
            </w:r>
          </w:p>
          <w:p w14:paraId="132BAEEF" w14:textId="77777777" w:rsidR="0078677A" w:rsidRPr="0078677A" w:rsidRDefault="0078677A" w:rsidP="0078677A">
            <w:r w:rsidRPr="0078677A">
              <w:t>Điện thoại thông minh đã trở thành một phần thiết yếu trong cuộc sống hàng ngày của chúng ta. Chúng cung cấp nhiều ứng dụng được thiết kế để giúp chúng ta với nhiều nhiệm vụ khác nhau. Một ứng dụng điện thoại thông minh đặc biệt hữu ích là Giant. Nó cho phép người dùng tạo danh sách việc cần làm và đặt lời nhắc cho những deadline quan trọng. Ứng dụng cung cấp cho người dùng một cách tổ chức tốt để sắp xếp các công việc một cách hiệu quả.</w:t>
            </w:r>
          </w:p>
        </w:tc>
      </w:tr>
      <w:tr w:rsidR="0078677A" w:rsidRPr="0078677A" w14:paraId="1776823E" w14:textId="77777777" w:rsidTr="0078677A">
        <w:tc>
          <w:tcPr>
            <w:tcW w:w="2432"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DCCF0BF" w14:textId="77777777" w:rsidR="0078677A" w:rsidRPr="0078677A" w:rsidRDefault="0078677A" w:rsidP="0078677A">
            <w:r w:rsidRPr="0078677A">
              <w:t>With this app, users can easily set their schedules, making it simpler to keep track what needs to be done. Many people also enjoy the feature that allows them to check their progress daily, which can be very motivating. It’s a useful way to ensure that nothing gets overlooked.</w:t>
            </w:r>
          </w:p>
        </w:tc>
        <w:tc>
          <w:tcPr>
            <w:tcW w:w="2568" w:type="pct"/>
            <w:tcBorders>
              <w:top w:val="nil"/>
              <w:left w:val="nil"/>
              <w:bottom w:val="single" w:sz="6" w:space="0" w:color="000000"/>
              <w:right w:val="single" w:sz="6" w:space="0" w:color="000000"/>
            </w:tcBorders>
            <w:tcMar>
              <w:top w:w="0" w:type="dxa"/>
              <w:left w:w="105" w:type="dxa"/>
              <w:bottom w:w="0" w:type="dxa"/>
              <w:right w:w="105" w:type="dxa"/>
            </w:tcMar>
            <w:hideMark/>
          </w:tcPr>
          <w:p w14:paraId="4A3CBEF4" w14:textId="77777777" w:rsidR="0078677A" w:rsidRPr="0078677A" w:rsidRDefault="0078677A" w:rsidP="0078677A">
            <w:r w:rsidRPr="0078677A">
              <w:t>Với ứng dụng này, người dùng có thể dễ dàng đặt lịch trình của mình, giúp việc theo dõi những việc cần làm trở nên đơn giản hơn. Nhiều người cũng thích tính năng cho phép họ kiểm tra tiến độ hàng ngày, điều này có thể mang lại rất nhiều động lực. Đó là một cách hữu ích để đảm bảo rằng không có gì bị bỏ qua.</w:t>
            </w:r>
          </w:p>
        </w:tc>
      </w:tr>
    </w:tbl>
    <w:p w14:paraId="3140557C" w14:textId="0E912026" w:rsidR="001505FF" w:rsidRDefault="001505FF" w:rsidP="001505FF">
      <w:pPr>
        <w:rPr>
          <w:lang w:val="en-US"/>
        </w:rPr>
      </w:pPr>
    </w:p>
    <w:p w14:paraId="1ED81E08" w14:textId="77777777" w:rsidR="008F6889" w:rsidRPr="00487DCF" w:rsidRDefault="008F6889" w:rsidP="008F6889">
      <w:pPr>
        <w:rPr>
          <w:lang w:val="en-US"/>
        </w:rPr>
      </w:pPr>
      <w:r w:rsidRPr="00487DCF">
        <w:rPr>
          <w:b/>
          <w:bCs/>
          <w:color w:val="FF0000"/>
        </w:rPr>
        <w:t>Question 1</w:t>
      </w:r>
      <w:r w:rsidRPr="00487DCF">
        <w:rPr>
          <w:color w:val="FF0000"/>
        </w:rPr>
        <w:t>:</w:t>
      </w:r>
      <w:r w:rsidRPr="00487DCF">
        <w:t xml:space="preserve"> </w:t>
      </w:r>
    </w:p>
    <w:p w14:paraId="1125E2DC" w14:textId="77777777" w:rsidR="00D241EF" w:rsidRDefault="0078677A" w:rsidP="001505FF">
      <w:r w:rsidRPr="0078677A">
        <w:rPr>
          <w:b/>
          <w:bCs/>
        </w:rPr>
        <w:t>Kiến thức về rút gọn mệnh đề quan hệ:</w:t>
      </w:r>
    </w:p>
    <w:p w14:paraId="4E742E50" w14:textId="77777777" w:rsidR="00D241EF" w:rsidRDefault="0078677A" w:rsidP="001505FF">
      <w:r w:rsidRPr="0078677A">
        <w:t>- Để rút gọn mệnh đề quan hệ dạng bị động, ta lược bỏ đại từ quan hệ và ‘to be’ (nếu có), giữ nguyên quá khứ phân từ (V3/ed) (They offer a variety of apps which are designed … → They offer a variety of apps designed …)</w:t>
      </w:r>
    </w:p>
    <w:p w14:paraId="54F64247" w14:textId="77777777" w:rsidR="00D241EF" w:rsidRDefault="0078677A" w:rsidP="001505FF">
      <w:r w:rsidRPr="0078677A">
        <w:rPr>
          <w:b/>
          <w:bCs/>
        </w:rPr>
        <w:t>Tạm dịch:</w:t>
      </w:r>
    </w:p>
    <w:p w14:paraId="32C502B6" w14:textId="77777777" w:rsidR="00D241EF" w:rsidRDefault="0078677A" w:rsidP="001505FF">
      <w:r w:rsidRPr="0078677A">
        <w:t>They offer a variety of apps designed to help us with various tasks. (Chúng cung cấp nhiều ứng dụng được thiết kế để giúp chúng ta với nhiều nhiệm vụ khác nhau.)</w:t>
      </w:r>
    </w:p>
    <w:p w14:paraId="708AFB50" w14:textId="06598160" w:rsidR="008F6889" w:rsidRPr="00487DCF" w:rsidRDefault="0078677A" w:rsidP="001505FF">
      <w:pPr>
        <w:rPr>
          <w:lang w:val="en-US"/>
        </w:rPr>
      </w:pPr>
      <w:r w:rsidRPr="0078677A">
        <w:t>→ </w:t>
      </w:r>
      <w:r w:rsidRPr="0078677A">
        <w:rPr>
          <w:b/>
          <w:bCs/>
        </w:rPr>
        <w:t>Chọn đáp án A</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3AA9DC20" w14:textId="77777777" w:rsidR="00D241EF" w:rsidRDefault="0078677A" w:rsidP="001505FF">
      <w:r w:rsidRPr="0078677A">
        <w:rPr>
          <w:b/>
          <w:bCs/>
        </w:rPr>
        <w:t>Kiến thức về trật tự từ:</w:t>
      </w:r>
    </w:p>
    <w:p w14:paraId="2814A7D2" w14:textId="77777777" w:rsidR="00D241EF" w:rsidRDefault="0078677A" w:rsidP="001505FF">
      <w:r w:rsidRPr="0078677A">
        <w:t>- Ta dùng tính từ ‘useful’ (hữu ích) đứng trước danh từ ghép ‘smartphone app’ (ứng dụng điện thoại thông minh) để bổ nghĩa.</w:t>
      </w:r>
    </w:p>
    <w:p w14:paraId="5C27CBB2" w14:textId="77777777" w:rsidR="00D241EF" w:rsidRDefault="0078677A" w:rsidP="001505FF">
      <w:r w:rsidRPr="0078677A">
        <w:rPr>
          <w:b/>
          <w:bCs/>
        </w:rPr>
        <w:t>Tạm dịch:</w:t>
      </w:r>
    </w:p>
    <w:p w14:paraId="0BE9C496" w14:textId="77777777" w:rsidR="00D241EF" w:rsidRDefault="0078677A" w:rsidP="001505FF">
      <w:r w:rsidRPr="0078677A">
        <w:t>One particularly useful smartphone app is Giant. (Một ứng dụng điện thoại thông minh đặc biệt hữu ích là Giant.)</w:t>
      </w:r>
    </w:p>
    <w:p w14:paraId="357C45C6" w14:textId="7DBE6305" w:rsidR="001505FF" w:rsidRPr="00487DCF" w:rsidRDefault="0078677A" w:rsidP="001505FF">
      <w:r w:rsidRPr="0078677A">
        <w:t>→ </w:t>
      </w:r>
      <w:r w:rsidRPr="0078677A">
        <w:rPr>
          <w:b/>
          <w:bCs/>
        </w:rPr>
        <w:t>Chọn đáp án A</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59F7CF02" w14:textId="77777777" w:rsidR="00D241EF" w:rsidRDefault="0078677A" w:rsidP="001505FF">
      <w:r w:rsidRPr="0078677A">
        <w:rPr>
          <w:b/>
          <w:bCs/>
        </w:rPr>
        <w:t>Kiến thức về từ loại:</w:t>
      </w:r>
    </w:p>
    <w:p w14:paraId="6D9E0291" w14:textId="77777777" w:rsidR="00D241EF" w:rsidRDefault="0078677A" w:rsidP="001505FF">
      <w:r w:rsidRPr="0078677A">
        <w:t>A. import /ɪmˈpɔːrt/ (v/n): nhập khẩu; hàng nhập khẩu, tầm quan trọng</w:t>
      </w:r>
    </w:p>
    <w:p w14:paraId="519ED3C4" w14:textId="77777777" w:rsidR="00D241EF" w:rsidRDefault="0078677A" w:rsidP="001505FF">
      <w:r w:rsidRPr="0078677A">
        <w:t>B. importantly /ɪmˈpɔːrtntli/ (adv): một cách quan trọng, điều quan trọng là</w:t>
      </w:r>
    </w:p>
    <w:p w14:paraId="0224F9DF" w14:textId="77777777" w:rsidR="00D241EF" w:rsidRDefault="0078677A" w:rsidP="001505FF">
      <w:r w:rsidRPr="0078677A">
        <w:t>C. important /ɪmˈpɔːrtnt/ (adj): quan trọng</w:t>
      </w:r>
    </w:p>
    <w:p w14:paraId="141FE060" w14:textId="77777777" w:rsidR="00D241EF" w:rsidRDefault="0078677A" w:rsidP="001505FF">
      <w:r w:rsidRPr="0078677A">
        <w:t>D. importance /ɪmˈpɔːrtns/ (n): tầm quan trọng</w:t>
      </w:r>
    </w:p>
    <w:p w14:paraId="6D6B7A13" w14:textId="77777777" w:rsidR="00D241EF" w:rsidRDefault="0078677A" w:rsidP="001505FF">
      <w:r w:rsidRPr="0078677A">
        <w:t>- Trước danh từ ‘deadlines’ ta cần một tính từ để bổ nghĩa → ta chọn ‘important’.</w:t>
      </w:r>
    </w:p>
    <w:p w14:paraId="0EE5A5F1" w14:textId="77777777" w:rsidR="00D241EF" w:rsidRDefault="0078677A" w:rsidP="001505FF">
      <w:r w:rsidRPr="0078677A">
        <w:rPr>
          <w:b/>
          <w:bCs/>
        </w:rPr>
        <w:t>Tạm dịch:</w:t>
      </w:r>
    </w:p>
    <w:p w14:paraId="16115423" w14:textId="77777777" w:rsidR="00D241EF" w:rsidRDefault="0078677A" w:rsidP="001505FF">
      <w:r w:rsidRPr="0078677A">
        <w:t>It allows users to create to-do lists and set reminders for important deadlines. (Nó cho phép người dùng tạo danh sách việc cần làm và đặt lời nhắc cho những deadline quan trọng.)</w:t>
      </w:r>
    </w:p>
    <w:p w14:paraId="02FD484F" w14:textId="1B1BD6EF" w:rsidR="001505FF" w:rsidRPr="00487DCF" w:rsidRDefault="0078677A" w:rsidP="001505FF">
      <w:r w:rsidRPr="0078677A">
        <w:t>→ </w:t>
      </w:r>
      <w:r w:rsidRPr="0078677A">
        <w:rPr>
          <w:b/>
          <w:bCs/>
        </w:rPr>
        <w:t>Chọn đáp án C</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653DE64F" w14:textId="77777777" w:rsidR="00D241EF" w:rsidRDefault="0078677A" w:rsidP="001505FF">
      <w:r w:rsidRPr="0078677A">
        <w:rPr>
          <w:b/>
          <w:bCs/>
        </w:rPr>
        <w:t>Kiến thức về giới từ:</w:t>
      </w:r>
    </w:p>
    <w:p w14:paraId="67C0A461" w14:textId="77777777" w:rsidR="00D241EF" w:rsidRDefault="0078677A" w:rsidP="001505FF">
      <w:r w:rsidRPr="0078677A">
        <w:t>- provide somebody with something: cung cấp cho ai đó cái gì</w:t>
      </w:r>
    </w:p>
    <w:p w14:paraId="14ACB687" w14:textId="77777777" w:rsidR="00D241EF" w:rsidRDefault="0078677A" w:rsidP="001505FF">
      <w:r w:rsidRPr="0078677A">
        <w:rPr>
          <w:b/>
          <w:bCs/>
        </w:rPr>
        <w:t>Tạm dịch:</w:t>
      </w:r>
    </w:p>
    <w:p w14:paraId="64F912BB" w14:textId="77777777" w:rsidR="00D241EF" w:rsidRDefault="0078677A" w:rsidP="001505FF">
      <w:r w:rsidRPr="0078677A">
        <w:t>The app provides users with a well-organized way to organize tasks effectively. (Ứng dụng cung cấp cho người dùng một cách tổ chức tốt để sắp xếp các công việc một cách hiệu quả.)</w:t>
      </w:r>
    </w:p>
    <w:p w14:paraId="27EF2978" w14:textId="40E3246C" w:rsidR="001505FF" w:rsidRPr="00487DCF" w:rsidRDefault="0078677A" w:rsidP="001505FF">
      <w:r w:rsidRPr="0078677A">
        <w:t>→ </w:t>
      </w:r>
      <w:r w:rsidRPr="0078677A">
        <w:rPr>
          <w:b/>
          <w:bCs/>
        </w:rPr>
        <w:t>Chọn đáp án C</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261B52E2" w14:textId="77777777" w:rsidR="00D241EF" w:rsidRDefault="0078677A" w:rsidP="001505FF">
      <w:r w:rsidRPr="0078677A">
        <w:rPr>
          <w:b/>
          <w:bCs/>
        </w:rPr>
        <w:t>Cấu trúc:</w:t>
      </w:r>
    </w:p>
    <w:p w14:paraId="2B93974A" w14:textId="77777777" w:rsidR="00D241EF" w:rsidRDefault="0078677A" w:rsidP="001505FF">
      <w:r w:rsidRPr="0078677A">
        <w:t>- keep track (of somebody/something): theo dõi, giám sát</w:t>
      </w:r>
    </w:p>
    <w:p w14:paraId="5575C549" w14:textId="77777777" w:rsidR="00D241EF" w:rsidRDefault="0078677A" w:rsidP="001505FF">
      <w:r w:rsidRPr="0078677A">
        <w:rPr>
          <w:b/>
          <w:bCs/>
        </w:rPr>
        <w:t>Tạm dịch:</w:t>
      </w:r>
    </w:p>
    <w:p w14:paraId="04FF236E" w14:textId="77777777" w:rsidR="00D241EF" w:rsidRDefault="0078677A" w:rsidP="001505FF">
      <w:r w:rsidRPr="0078677A">
        <w:t>With this app, users can easily set their schedules, making it simpler to keep track what needs to be done. (Với ứng dụng này, người dùng có thể dễ dàng đặt lịch trình của mình, giúp việc theo dõi những việc cần làm trở nên đơn giản hơn.)</w:t>
      </w:r>
    </w:p>
    <w:p w14:paraId="0B0C70BC" w14:textId="221E71C4" w:rsidR="001505FF" w:rsidRPr="00487DCF" w:rsidRDefault="0078677A" w:rsidP="001505FF">
      <w:r w:rsidRPr="0078677A">
        <w:t>→ </w:t>
      </w:r>
      <w:r w:rsidRPr="0078677A">
        <w:rPr>
          <w:b/>
          <w:bCs/>
        </w:rPr>
        <w:t>Chọn đáp án B</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2F1A9107" w14:textId="77777777" w:rsidR="00D241EF" w:rsidRDefault="0078677A" w:rsidP="001505FF">
      <w:r w:rsidRPr="0078677A">
        <w:rPr>
          <w:b/>
          <w:bCs/>
        </w:rPr>
        <w:t>Cấu trúc:</w:t>
      </w:r>
    </w:p>
    <w:p w14:paraId="42863E34" w14:textId="77777777" w:rsidR="00D241EF" w:rsidRDefault="0078677A" w:rsidP="001505FF">
      <w:r w:rsidRPr="0078677A">
        <w:t>- allow somebody to do something: cho phép ai đó làm gì</w:t>
      </w:r>
    </w:p>
    <w:p w14:paraId="19EE07F7" w14:textId="77777777" w:rsidR="00D241EF" w:rsidRDefault="0078677A" w:rsidP="001505FF">
      <w:r w:rsidRPr="0078677A">
        <w:rPr>
          <w:b/>
          <w:bCs/>
        </w:rPr>
        <w:t>Tạm dịch:</w:t>
      </w:r>
    </w:p>
    <w:p w14:paraId="2CDB62BF" w14:textId="77777777" w:rsidR="00D241EF" w:rsidRDefault="0078677A" w:rsidP="001505FF">
      <w:r w:rsidRPr="0078677A">
        <w:t>Many people also enjoy the feature that allows them to check their progress daily, which can be very motivating. (Nhiều người cũng thích tính năng cho phép họ kiểm tra tiến độ hàng ngày, điều này có thể mang lại rất nhiều động lực.)</w:t>
      </w:r>
    </w:p>
    <w:p w14:paraId="750496F0" w14:textId="5BB43ED5" w:rsidR="001505FF" w:rsidRPr="00487DCF" w:rsidRDefault="0078677A" w:rsidP="001505FF">
      <w:r w:rsidRPr="0078677A">
        <w:t>→ </w:t>
      </w:r>
      <w:r w:rsidRPr="0078677A">
        <w:rPr>
          <w:b/>
          <w:bCs/>
        </w:rPr>
        <w:t>Chọn đáp án D</w:t>
      </w:r>
    </w:p>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p w14:paraId="7A00113E" w14:textId="77777777" w:rsidR="00D241EF" w:rsidRPr="00D241EF" w:rsidRDefault="00D241EF" w:rsidP="00D241EF">
      <w:r w:rsidRPr="00D241EF">
        <w:rPr>
          <w:b/>
          <w:bCs/>
        </w:rPr>
        <w:t>Giải thích</w:t>
      </w:r>
      <w:r w:rsidRPr="00D241EF">
        <w:t>:</w:t>
      </w:r>
    </w:p>
    <w:tbl>
      <w:tblPr>
        <w:tblW w:w="5000" w:type="pct"/>
        <w:tblCellMar>
          <w:top w:w="15" w:type="dxa"/>
          <w:left w:w="15" w:type="dxa"/>
          <w:bottom w:w="15" w:type="dxa"/>
          <w:right w:w="15" w:type="dxa"/>
        </w:tblCellMar>
        <w:tblLook w:val="04A0" w:firstRow="1" w:lastRow="0" w:firstColumn="1" w:lastColumn="0" w:noHBand="0" w:noVBand="1"/>
      </w:tblPr>
      <w:tblGrid>
        <w:gridCol w:w="5225"/>
        <w:gridCol w:w="5241"/>
      </w:tblGrid>
      <w:tr w:rsidR="00D241EF" w:rsidRPr="00D241EF" w14:paraId="4622D464" w14:textId="77777777" w:rsidTr="00D241EF">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FA27301" w14:textId="240A7D8C" w:rsidR="00D241EF" w:rsidRPr="00D241EF" w:rsidRDefault="00D241EF" w:rsidP="00D241EF">
            <w:pPr>
              <w:jc w:val="center"/>
            </w:pPr>
            <w:r>
              <w:rPr>
                <w:b/>
                <w:bCs/>
              </w:rPr>
              <w:t>DỊCH BÀI</w:t>
            </w:r>
          </w:p>
        </w:tc>
      </w:tr>
      <w:tr w:rsidR="00D241EF" w:rsidRPr="00D241EF" w14:paraId="33154D32" w14:textId="77777777" w:rsidTr="00D241EF">
        <w:tc>
          <w:tcPr>
            <w:tcW w:w="2496" w:type="pct"/>
            <w:tcBorders>
              <w:top w:val="nil"/>
              <w:left w:val="single" w:sz="6" w:space="0" w:color="000000"/>
              <w:bottom w:val="nil"/>
              <w:right w:val="single" w:sz="6" w:space="0" w:color="000000"/>
            </w:tcBorders>
            <w:tcMar>
              <w:top w:w="0" w:type="dxa"/>
              <w:left w:w="105" w:type="dxa"/>
              <w:bottom w:w="0" w:type="dxa"/>
              <w:right w:w="105" w:type="dxa"/>
            </w:tcMar>
            <w:hideMark/>
          </w:tcPr>
          <w:p w14:paraId="413AD0E0" w14:textId="77777777" w:rsidR="00D241EF" w:rsidRPr="00D241EF" w:rsidRDefault="00D241EF" w:rsidP="00D241EF">
            <w:pPr>
              <w:jc w:val="center"/>
            </w:pPr>
            <w:r w:rsidRPr="00D241EF">
              <w:rPr>
                <w:b/>
                <w:bCs/>
              </w:rPr>
              <w:t>ANOTHER OPPORTUNITY AT TECH WORLD MAGAZINE ONLINE!</w:t>
            </w:r>
          </w:p>
        </w:tc>
        <w:tc>
          <w:tcPr>
            <w:tcW w:w="2504" w:type="pct"/>
            <w:tcBorders>
              <w:top w:val="nil"/>
              <w:left w:val="nil"/>
              <w:bottom w:val="nil"/>
              <w:right w:val="single" w:sz="6" w:space="0" w:color="000000"/>
            </w:tcBorders>
            <w:tcMar>
              <w:top w:w="0" w:type="dxa"/>
              <w:left w:w="105" w:type="dxa"/>
              <w:bottom w:w="0" w:type="dxa"/>
              <w:right w:w="105" w:type="dxa"/>
            </w:tcMar>
            <w:hideMark/>
          </w:tcPr>
          <w:p w14:paraId="086C0555" w14:textId="77777777" w:rsidR="00D241EF" w:rsidRPr="00D241EF" w:rsidRDefault="00D241EF" w:rsidP="00D241EF">
            <w:pPr>
              <w:jc w:val="center"/>
            </w:pPr>
            <w:r w:rsidRPr="00D241EF">
              <w:rPr>
                <w:b/>
                <w:bCs/>
              </w:rPr>
              <w:t>MỘT CƠ HỘI KHÁC TẠI TẠP CHÍ TRỰC TUYẾN TECH WORLD!</w:t>
            </w:r>
          </w:p>
        </w:tc>
      </w:tr>
      <w:tr w:rsidR="00D241EF" w:rsidRPr="00D241EF" w14:paraId="1BC11A6B" w14:textId="77777777" w:rsidTr="00D241EF">
        <w:tc>
          <w:tcPr>
            <w:tcW w:w="2496" w:type="pct"/>
            <w:tcBorders>
              <w:top w:val="nil"/>
              <w:left w:val="single" w:sz="6" w:space="0" w:color="000000"/>
              <w:bottom w:val="nil"/>
              <w:right w:val="single" w:sz="6" w:space="0" w:color="000000"/>
            </w:tcBorders>
            <w:tcMar>
              <w:top w:w="0" w:type="dxa"/>
              <w:left w:w="105" w:type="dxa"/>
              <w:bottom w:w="0" w:type="dxa"/>
              <w:right w:w="105" w:type="dxa"/>
            </w:tcMar>
            <w:hideMark/>
          </w:tcPr>
          <w:p w14:paraId="533F3D4C" w14:textId="77777777" w:rsidR="00D241EF" w:rsidRPr="00D241EF" w:rsidRDefault="00D241EF" w:rsidP="00D241EF">
            <w:r w:rsidRPr="00D241EF">
              <w:t>Are you searching for another exciting way to share your love for technology? Tech World Magazine Online is looking for two others to join our Technology Section!</w:t>
            </w:r>
          </w:p>
        </w:tc>
        <w:tc>
          <w:tcPr>
            <w:tcW w:w="2504" w:type="pct"/>
            <w:tcBorders>
              <w:top w:val="nil"/>
              <w:left w:val="nil"/>
              <w:bottom w:val="nil"/>
              <w:right w:val="single" w:sz="6" w:space="0" w:color="000000"/>
            </w:tcBorders>
            <w:tcMar>
              <w:top w:w="0" w:type="dxa"/>
              <w:left w:w="105" w:type="dxa"/>
              <w:bottom w:w="0" w:type="dxa"/>
              <w:right w:w="105" w:type="dxa"/>
            </w:tcMar>
            <w:hideMark/>
          </w:tcPr>
          <w:p w14:paraId="3C1F670C" w14:textId="77777777" w:rsidR="00D241EF" w:rsidRPr="00D241EF" w:rsidRDefault="00D241EF" w:rsidP="00D241EF">
            <w:r w:rsidRPr="00D241EF">
              <w:t>Bạn đang tìm kiếm một cách thú vị khác để chia sẻ tình yêu công nghệ của mình? Tạp chí trực tuyến Tech World đang tìm kiếm thêm hai người nữa để gia nhập Bộ phận Công nghệ của chúng tôi!</w:t>
            </w:r>
          </w:p>
        </w:tc>
      </w:tr>
      <w:tr w:rsidR="00D241EF" w:rsidRPr="00D241EF" w14:paraId="44895A95" w14:textId="77777777" w:rsidTr="00D241EF">
        <w:tc>
          <w:tcPr>
            <w:tcW w:w="2496" w:type="pct"/>
            <w:tcBorders>
              <w:top w:val="nil"/>
              <w:left w:val="single" w:sz="6" w:space="0" w:color="000000"/>
              <w:bottom w:val="nil"/>
              <w:right w:val="single" w:sz="6" w:space="0" w:color="000000"/>
            </w:tcBorders>
            <w:tcMar>
              <w:top w:w="0" w:type="dxa"/>
              <w:left w:w="105" w:type="dxa"/>
              <w:bottom w:w="0" w:type="dxa"/>
              <w:right w:w="105" w:type="dxa"/>
            </w:tcMar>
            <w:hideMark/>
          </w:tcPr>
          <w:p w14:paraId="5A1F334A" w14:textId="77777777" w:rsidR="00D241EF" w:rsidRPr="00D241EF" w:rsidRDefault="00D241EF" w:rsidP="00D241EF">
            <w:r w:rsidRPr="00D241EF">
              <w:rPr>
                <w:b/>
                <w:bCs/>
              </w:rPr>
              <w:t>What we offer:</w:t>
            </w:r>
          </w:p>
          <w:p w14:paraId="79FF9577" w14:textId="77777777" w:rsidR="00D241EF" w:rsidRPr="00D241EF" w:rsidRDefault="00D241EF" w:rsidP="00D241EF">
            <w:r w:rsidRPr="00D241EF">
              <w:t>- Flexible working hours, so you can work in view of your own schedule.</w:t>
            </w:r>
          </w:p>
        </w:tc>
        <w:tc>
          <w:tcPr>
            <w:tcW w:w="2504" w:type="pct"/>
            <w:tcBorders>
              <w:top w:val="nil"/>
              <w:left w:val="nil"/>
              <w:bottom w:val="nil"/>
              <w:right w:val="single" w:sz="6" w:space="0" w:color="000000"/>
            </w:tcBorders>
            <w:tcMar>
              <w:top w:w="0" w:type="dxa"/>
              <w:left w:w="105" w:type="dxa"/>
              <w:bottom w:w="0" w:type="dxa"/>
              <w:right w:w="105" w:type="dxa"/>
            </w:tcMar>
            <w:hideMark/>
          </w:tcPr>
          <w:p w14:paraId="5D15F289" w14:textId="77777777" w:rsidR="00D241EF" w:rsidRPr="00D241EF" w:rsidRDefault="00D241EF" w:rsidP="00D241EF">
            <w:r w:rsidRPr="00D241EF">
              <w:rPr>
                <w:b/>
                <w:bCs/>
              </w:rPr>
              <w:t>Những gì chúng tôi cung cấp:</w:t>
            </w:r>
          </w:p>
          <w:p w14:paraId="2E0658CC" w14:textId="77777777" w:rsidR="00D241EF" w:rsidRPr="00D241EF" w:rsidRDefault="00D241EF" w:rsidP="00D241EF">
            <w:r w:rsidRPr="00D241EF">
              <w:t>- Giờ làm việc linh hoạt, vì vậy bạn có thể làm việc theo lịch trình riêng của mình.</w:t>
            </w:r>
          </w:p>
        </w:tc>
      </w:tr>
      <w:tr w:rsidR="00D241EF" w:rsidRPr="00D241EF" w14:paraId="2BF7DE01" w14:textId="77777777" w:rsidTr="00D241EF">
        <w:tc>
          <w:tcPr>
            <w:tcW w:w="2496" w:type="pct"/>
            <w:tcBorders>
              <w:top w:val="nil"/>
              <w:left w:val="single" w:sz="6" w:space="0" w:color="000000"/>
              <w:bottom w:val="nil"/>
              <w:right w:val="single" w:sz="6" w:space="0" w:color="000000"/>
            </w:tcBorders>
            <w:tcMar>
              <w:top w:w="0" w:type="dxa"/>
              <w:left w:w="105" w:type="dxa"/>
              <w:bottom w:w="0" w:type="dxa"/>
              <w:right w:w="105" w:type="dxa"/>
            </w:tcMar>
            <w:hideMark/>
          </w:tcPr>
          <w:p w14:paraId="6464E31D" w14:textId="77777777" w:rsidR="00D241EF" w:rsidRPr="00D241EF" w:rsidRDefault="00D241EF" w:rsidP="00D241EF">
            <w:r w:rsidRPr="00D241EF">
              <w:t>- A bonus based on the number of views, shares, and comments your reviews receive.</w:t>
            </w:r>
          </w:p>
        </w:tc>
        <w:tc>
          <w:tcPr>
            <w:tcW w:w="2504" w:type="pct"/>
            <w:tcBorders>
              <w:top w:val="nil"/>
              <w:left w:val="nil"/>
              <w:bottom w:val="nil"/>
              <w:right w:val="single" w:sz="6" w:space="0" w:color="000000"/>
            </w:tcBorders>
            <w:tcMar>
              <w:top w:w="0" w:type="dxa"/>
              <w:left w:w="105" w:type="dxa"/>
              <w:bottom w:w="0" w:type="dxa"/>
              <w:right w:w="105" w:type="dxa"/>
            </w:tcMar>
            <w:hideMark/>
          </w:tcPr>
          <w:p w14:paraId="0D69B956" w14:textId="77777777" w:rsidR="00D241EF" w:rsidRPr="00D241EF" w:rsidRDefault="00D241EF" w:rsidP="00D241EF">
            <w:r w:rsidRPr="00D241EF">
              <w:t>- Tiền thưởng dựa trên số lượng lượt xem, lượt chia sẻ và bình luận mà các bài đánh giá của bạn nhận được.</w:t>
            </w:r>
          </w:p>
        </w:tc>
      </w:tr>
      <w:tr w:rsidR="00D241EF" w:rsidRPr="00D241EF" w14:paraId="3BE67398" w14:textId="77777777" w:rsidTr="00D241EF">
        <w:tc>
          <w:tcPr>
            <w:tcW w:w="2496" w:type="pct"/>
            <w:tcBorders>
              <w:top w:val="nil"/>
              <w:left w:val="single" w:sz="6" w:space="0" w:color="000000"/>
              <w:bottom w:val="nil"/>
              <w:right w:val="single" w:sz="6" w:space="0" w:color="000000"/>
            </w:tcBorders>
            <w:tcMar>
              <w:top w:w="0" w:type="dxa"/>
              <w:left w:w="105" w:type="dxa"/>
              <w:bottom w:w="0" w:type="dxa"/>
              <w:right w:w="105" w:type="dxa"/>
            </w:tcMar>
            <w:hideMark/>
          </w:tcPr>
          <w:p w14:paraId="5F0C83F5" w14:textId="77777777" w:rsidR="00D241EF" w:rsidRPr="00D241EF" w:rsidRDefault="00D241EF" w:rsidP="00D241EF">
            <w:r w:rsidRPr="00D241EF">
              <w:rPr>
                <w:b/>
                <w:bCs/>
              </w:rPr>
              <w:t>What we’re looking for:</w:t>
            </w:r>
          </w:p>
          <w:p w14:paraId="7E2F45A9" w14:textId="77777777" w:rsidR="00D241EF" w:rsidRPr="00D241EF" w:rsidRDefault="00D241EF" w:rsidP="00D241EF">
            <w:r w:rsidRPr="00D241EF">
              <w:t>- Someone with a deep understanding of electronic devices.</w:t>
            </w:r>
          </w:p>
        </w:tc>
        <w:tc>
          <w:tcPr>
            <w:tcW w:w="2504" w:type="pct"/>
            <w:tcBorders>
              <w:top w:val="nil"/>
              <w:left w:val="nil"/>
              <w:bottom w:val="nil"/>
              <w:right w:val="single" w:sz="6" w:space="0" w:color="000000"/>
            </w:tcBorders>
            <w:tcMar>
              <w:top w:w="0" w:type="dxa"/>
              <w:left w:w="105" w:type="dxa"/>
              <w:bottom w:w="0" w:type="dxa"/>
              <w:right w:w="105" w:type="dxa"/>
            </w:tcMar>
            <w:hideMark/>
          </w:tcPr>
          <w:p w14:paraId="769067AA" w14:textId="77777777" w:rsidR="00D241EF" w:rsidRPr="00D241EF" w:rsidRDefault="00D241EF" w:rsidP="00D241EF">
            <w:r w:rsidRPr="00D241EF">
              <w:rPr>
                <w:b/>
                <w:bCs/>
              </w:rPr>
              <w:t>Những gì chúng tôi đang tìm kiếm:</w:t>
            </w:r>
          </w:p>
          <w:p w14:paraId="1CE5EDF4" w14:textId="77777777" w:rsidR="00D241EF" w:rsidRPr="00D241EF" w:rsidRDefault="00D241EF" w:rsidP="00D241EF">
            <w:r w:rsidRPr="00D241EF">
              <w:t>- Người có hiểu biết sâu sắc về các thiết bị điện tử.</w:t>
            </w:r>
          </w:p>
        </w:tc>
      </w:tr>
      <w:tr w:rsidR="00D241EF" w:rsidRPr="00D241EF" w14:paraId="7F947A03" w14:textId="77777777" w:rsidTr="00D241EF">
        <w:tc>
          <w:tcPr>
            <w:tcW w:w="2496" w:type="pct"/>
            <w:tcBorders>
              <w:top w:val="nil"/>
              <w:left w:val="single" w:sz="6" w:space="0" w:color="000000"/>
              <w:bottom w:val="nil"/>
              <w:right w:val="single" w:sz="6" w:space="0" w:color="000000"/>
            </w:tcBorders>
            <w:tcMar>
              <w:top w:w="0" w:type="dxa"/>
              <w:left w:w="105" w:type="dxa"/>
              <w:bottom w:w="0" w:type="dxa"/>
              <w:right w:w="105" w:type="dxa"/>
            </w:tcMar>
            <w:hideMark/>
          </w:tcPr>
          <w:p w14:paraId="12ED72C7" w14:textId="77777777" w:rsidR="00D241EF" w:rsidRPr="00D241EF" w:rsidRDefault="00D241EF" w:rsidP="00D241EF">
            <w:r w:rsidRPr="00D241EF">
              <w:t>- The ability to communicate clearly and come up with creative ideas.</w:t>
            </w:r>
          </w:p>
        </w:tc>
        <w:tc>
          <w:tcPr>
            <w:tcW w:w="2504" w:type="pct"/>
            <w:tcBorders>
              <w:top w:val="nil"/>
              <w:left w:val="nil"/>
              <w:bottom w:val="nil"/>
              <w:right w:val="single" w:sz="6" w:space="0" w:color="000000"/>
            </w:tcBorders>
            <w:tcMar>
              <w:top w:w="0" w:type="dxa"/>
              <w:left w:w="105" w:type="dxa"/>
              <w:bottom w:w="0" w:type="dxa"/>
              <w:right w:w="105" w:type="dxa"/>
            </w:tcMar>
            <w:hideMark/>
          </w:tcPr>
          <w:p w14:paraId="3A58E6A1" w14:textId="77777777" w:rsidR="00D241EF" w:rsidRPr="00D241EF" w:rsidRDefault="00D241EF" w:rsidP="00D241EF">
            <w:r w:rsidRPr="00D241EF">
              <w:t>- Khả năng giao tiếp rõ ràng và nảy ra những ý tưởng sáng tạo.</w:t>
            </w:r>
          </w:p>
        </w:tc>
      </w:tr>
      <w:tr w:rsidR="00D241EF" w:rsidRPr="00D241EF" w14:paraId="35E48E75" w14:textId="77777777" w:rsidTr="00D241EF">
        <w:tc>
          <w:tcPr>
            <w:tcW w:w="2496" w:type="pct"/>
            <w:tcBorders>
              <w:top w:val="nil"/>
              <w:left w:val="single" w:sz="6" w:space="0" w:color="000000"/>
              <w:bottom w:val="nil"/>
              <w:right w:val="single" w:sz="6" w:space="0" w:color="000000"/>
            </w:tcBorders>
            <w:tcMar>
              <w:top w:w="0" w:type="dxa"/>
              <w:left w:w="105" w:type="dxa"/>
              <w:bottom w:w="0" w:type="dxa"/>
              <w:right w:w="105" w:type="dxa"/>
            </w:tcMar>
            <w:hideMark/>
          </w:tcPr>
          <w:p w14:paraId="7E19C8E3" w14:textId="77777777" w:rsidR="00D241EF" w:rsidRPr="00D241EF" w:rsidRDefault="00D241EF" w:rsidP="00D241EF">
            <w:r w:rsidRPr="00D241EF">
              <w:t>- A passion for technology instead of just basic knowledge.</w:t>
            </w:r>
          </w:p>
        </w:tc>
        <w:tc>
          <w:tcPr>
            <w:tcW w:w="2504" w:type="pct"/>
            <w:tcBorders>
              <w:top w:val="nil"/>
              <w:left w:val="nil"/>
              <w:bottom w:val="nil"/>
              <w:right w:val="single" w:sz="6" w:space="0" w:color="000000"/>
            </w:tcBorders>
            <w:tcMar>
              <w:top w:w="0" w:type="dxa"/>
              <w:left w:w="105" w:type="dxa"/>
              <w:bottom w:w="0" w:type="dxa"/>
              <w:right w:w="105" w:type="dxa"/>
            </w:tcMar>
            <w:hideMark/>
          </w:tcPr>
          <w:p w14:paraId="3E3C99C9" w14:textId="77777777" w:rsidR="00D241EF" w:rsidRPr="00D241EF" w:rsidRDefault="00D241EF" w:rsidP="00D241EF">
            <w:r w:rsidRPr="00D241EF">
              <w:t>- Niềm đam mê về công nghệ thay vì chỉ kiến thức cơ bản.</w:t>
            </w:r>
          </w:p>
        </w:tc>
      </w:tr>
      <w:tr w:rsidR="00D241EF" w:rsidRPr="00D241EF" w14:paraId="492E6285" w14:textId="77777777" w:rsidTr="00D241EF">
        <w:tc>
          <w:tcPr>
            <w:tcW w:w="2496"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C3A0190" w14:textId="77777777" w:rsidR="00D241EF" w:rsidRPr="00D241EF" w:rsidRDefault="00D241EF" w:rsidP="00D241EF">
            <w:r w:rsidRPr="00D241EF">
              <w:t>Don’t miss out on this amazing opportunity! Contact us at info@techworldmagazine.com to apply. Join us now and be part of the future in tech media!</w:t>
            </w:r>
          </w:p>
        </w:tc>
        <w:tc>
          <w:tcPr>
            <w:tcW w:w="2504" w:type="pct"/>
            <w:tcBorders>
              <w:top w:val="nil"/>
              <w:left w:val="nil"/>
              <w:bottom w:val="single" w:sz="6" w:space="0" w:color="000000"/>
              <w:right w:val="single" w:sz="6" w:space="0" w:color="000000"/>
            </w:tcBorders>
            <w:tcMar>
              <w:top w:w="0" w:type="dxa"/>
              <w:left w:w="105" w:type="dxa"/>
              <w:bottom w:w="0" w:type="dxa"/>
              <w:right w:w="105" w:type="dxa"/>
            </w:tcMar>
            <w:hideMark/>
          </w:tcPr>
          <w:p w14:paraId="785AA9BB" w14:textId="77777777" w:rsidR="00D241EF" w:rsidRPr="00D241EF" w:rsidRDefault="00D241EF" w:rsidP="00D241EF">
            <w:r w:rsidRPr="00D241EF">
              <w:t>Đừng bỏ lỡ cơ hội tuyệt vời này! Liên hệ với chúng tôi theo địa chỉ info@techworldmagazine.com để ứng tuyển. Hãy tham gia cùng chúng tôi ngay bây giờ và trở thành một phần của tương lai truyền thông công nghệ!</w:t>
            </w:r>
          </w:p>
        </w:tc>
      </w:tr>
    </w:tbl>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6DB0D582" w14:textId="77777777" w:rsidR="00D241EF" w:rsidRDefault="00D241EF" w:rsidP="001505FF">
      <w:r w:rsidRPr="00D241EF">
        <w:t>A. other + N (số nhiều/không đếm được): những người/cái khác</w:t>
      </w:r>
    </w:p>
    <w:p w14:paraId="5EEB493A" w14:textId="77777777" w:rsidR="00D241EF" w:rsidRDefault="00D241EF" w:rsidP="001505FF">
      <w:r w:rsidRPr="00D241EF">
        <w:t>B. another + N (số ít): một người/cái khác</w:t>
      </w:r>
    </w:p>
    <w:p w14:paraId="57794B4E" w14:textId="77777777" w:rsidR="00D241EF" w:rsidRDefault="00D241EF" w:rsidP="001505FF">
      <w:r w:rsidRPr="00D241EF">
        <w:t>C. others: những người/cái khác</w:t>
      </w:r>
    </w:p>
    <w:p w14:paraId="4ADD4970" w14:textId="77777777" w:rsidR="00D241EF" w:rsidRDefault="00D241EF" w:rsidP="001505FF">
      <w:r w:rsidRPr="00D241EF">
        <w:t>D. the other + N (số ít/số nhiều): (những) người/cái còn lại</w:t>
      </w:r>
    </w:p>
    <w:p w14:paraId="775AE5CF" w14:textId="77777777" w:rsidR="00D241EF" w:rsidRDefault="00D241EF" w:rsidP="001505FF">
      <w:r w:rsidRPr="00D241EF">
        <w:t>- Ta thấy phía sau vị trí cần điền không có danh từ và phía trước có ‘two’ nên ta chọn ‘others’ là đáp án phù hợp nhất.</w:t>
      </w:r>
    </w:p>
    <w:p w14:paraId="2D895323" w14:textId="77777777" w:rsidR="00D241EF" w:rsidRDefault="00D241EF" w:rsidP="001505FF">
      <w:r w:rsidRPr="00D241EF">
        <w:rPr>
          <w:b/>
          <w:bCs/>
        </w:rPr>
        <w:t>Tạm dịch:</w:t>
      </w:r>
    </w:p>
    <w:p w14:paraId="2E4D140E" w14:textId="77777777" w:rsidR="00D241EF" w:rsidRDefault="00D241EF" w:rsidP="001505FF">
      <w:r w:rsidRPr="00D241EF">
        <w:t>Tech World Magazine Online is looking for two others to join our Technology Section! (Tạp chí trực tuyến Tech World đang tìm kiếm thêm hai người nữa để gia nhập Bộ phận Công nghệ của chúng tôi!)</w:t>
      </w:r>
    </w:p>
    <w:p w14:paraId="7AAA1C4A" w14:textId="084731C5" w:rsidR="008F6889" w:rsidRPr="00487DCF" w:rsidRDefault="00D241EF" w:rsidP="001505FF">
      <w:r w:rsidRPr="00D241EF">
        <w:t>→ </w:t>
      </w:r>
      <w:r w:rsidRPr="00D241EF">
        <w:rPr>
          <w:b/>
          <w:bCs/>
        </w:rPr>
        <w:t>Chọn đáp án C</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5468C410" w14:textId="77777777" w:rsidR="00D241EF" w:rsidRDefault="00D241EF" w:rsidP="001505FF">
      <w:r w:rsidRPr="00D241EF">
        <w:rPr>
          <w:b/>
          <w:bCs/>
        </w:rPr>
        <w:t>Kiến thức về cụm giới từ:</w:t>
      </w:r>
    </w:p>
    <w:p w14:paraId="1101FCAF" w14:textId="77777777" w:rsidR="00D241EF" w:rsidRDefault="00D241EF" w:rsidP="001505FF">
      <w:r w:rsidRPr="00D241EF">
        <w:t>A. with a view to: nhằm mục đích, để</w:t>
      </w:r>
    </w:p>
    <w:p w14:paraId="1620EC35" w14:textId="77777777" w:rsidR="00D241EF" w:rsidRDefault="00D241EF" w:rsidP="001505FF">
      <w:r w:rsidRPr="00D241EF">
        <w:t>B. instead of: thay vì</w:t>
      </w:r>
    </w:p>
    <w:p w14:paraId="4443B589" w14:textId="77777777" w:rsidR="00D241EF" w:rsidRDefault="00D241EF" w:rsidP="001505FF">
      <w:r w:rsidRPr="00D241EF">
        <w:t>C. in view of: xét đến, cân nhắc đến</w:t>
      </w:r>
    </w:p>
    <w:p w14:paraId="0D013A80" w14:textId="77777777" w:rsidR="00D241EF" w:rsidRDefault="00D241EF" w:rsidP="001505FF">
      <w:r w:rsidRPr="00D241EF">
        <w:t>D. irrespective of: bất kể, bất chấp</w:t>
      </w:r>
    </w:p>
    <w:p w14:paraId="15E704A2" w14:textId="77777777" w:rsidR="00D241EF" w:rsidRDefault="00D241EF" w:rsidP="001505FF">
      <w:r w:rsidRPr="00D241EF">
        <w:rPr>
          <w:b/>
          <w:bCs/>
        </w:rPr>
        <w:t>Tạm dịch:</w:t>
      </w:r>
    </w:p>
    <w:p w14:paraId="30C6B785" w14:textId="77777777" w:rsidR="00D241EF" w:rsidRDefault="00D241EF" w:rsidP="001505FF">
      <w:r w:rsidRPr="00D241EF">
        <w:t>Flexible working hours, so you can work in view of your own schedule. (Giờ làm việc linh hoạt, vì vậy bạn có thể làm việc cân nhắc theo trình riêng của mình.)</w:t>
      </w:r>
    </w:p>
    <w:p w14:paraId="5A5362FC" w14:textId="5AA96CFB" w:rsidR="001505FF" w:rsidRPr="00487DCF" w:rsidRDefault="00D241EF" w:rsidP="001505FF">
      <w:r w:rsidRPr="00D241EF">
        <w:t>→ </w:t>
      </w:r>
      <w:r w:rsidRPr="00D241EF">
        <w:rPr>
          <w:b/>
          <w:bCs/>
        </w:rPr>
        <w:t>Chọn đáp án C</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5BFD5C06" w14:textId="77777777" w:rsidR="00D241EF" w:rsidRDefault="00D241EF" w:rsidP="001505FF">
      <w:r w:rsidRPr="00D241EF">
        <w:rPr>
          <w:b/>
          <w:bCs/>
        </w:rPr>
        <w:t>Kiến thức về cụm từ chỉ lượng:</w:t>
      </w:r>
    </w:p>
    <w:p w14:paraId="66065ABC" w14:textId="77777777" w:rsidR="00D241EF" w:rsidRDefault="00D241EF" w:rsidP="001505FF">
      <w:r w:rsidRPr="00D241EF">
        <w:t>A. the amount of + N (không đếm được): lượng</w:t>
      </w:r>
    </w:p>
    <w:p w14:paraId="03AA6D1A" w14:textId="77777777" w:rsidR="00D241EF" w:rsidRDefault="00D241EF" w:rsidP="001505FF">
      <w:r w:rsidRPr="00D241EF">
        <w:t>B. the number of + N (đếm được số nhiều): số lượng</w:t>
      </w:r>
    </w:p>
    <w:p w14:paraId="6EEA4711" w14:textId="77777777" w:rsidR="00D241EF" w:rsidRDefault="00D241EF" w:rsidP="001505FF">
      <w:r w:rsidRPr="00D241EF">
        <w:t>C. plenty of + N (đếm được/không đếm được): nhiều</w:t>
      </w:r>
    </w:p>
    <w:p w14:paraId="3FAA46D1" w14:textId="77777777" w:rsidR="00D241EF" w:rsidRDefault="00D241EF" w:rsidP="001505FF">
      <w:r w:rsidRPr="00D241EF">
        <w:t>D. the sum of + N: tổng cộng</w:t>
      </w:r>
    </w:p>
    <w:p w14:paraId="74196FD5" w14:textId="77777777" w:rsidR="00D241EF" w:rsidRDefault="00D241EF" w:rsidP="001505FF">
      <w:r w:rsidRPr="00D241EF">
        <w:t>- Ta có ‘views’ là danh từ đếm được số nhiều và dựa vào ngữ nghĩa nên ta chọn ‘number’.</w:t>
      </w:r>
    </w:p>
    <w:p w14:paraId="610053E4" w14:textId="77777777" w:rsidR="00D241EF" w:rsidRDefault="00D241EF" w:rsidP="001505FF">
      <w:r w:rsidRPr="00D241EF">
        <w:rPr>
          <w:b/>
          <w:bCs/>
        </w:rPr>
        <w:t>Tạm dịch:</w:t>
      </w:r>
    </w:p>
    <w:p w14:paraId="4D1285FC" w14:textId="77777777" w:rsidR="00D241EF" w:rsidRDefault="00D241EF" w:rsidP="001505FF">
      <w:r w:rsidRPr="00D241EF">
        <w:t>A bonus based on the number of views, shares, and comments your reviews receive. (Tiền thưởng dựa trên số lượng lượt xem, lượt chia sẻ và bình luận mà các bài đánh giá của bạn nhận được.)</w:t>
      </w:r>
    </w:p>
    <w:p w14:paraId="1CB213B2" w14:textId="649F4477" w:rsidR="001505FF" w:rsidRPr="00487DCF" w:rsidRDefault="00D241EF" w:rsidP="001505FF">
      <w:r w:rsidRPr="00D241EF">
        <w:t>→ </w:t>
      </w:r>
      <w:r w:rsidRPr="00D241EF">
        <w:rPr>
          <w:b/>
          <w:bCs/>
        </w:rPr>
        <w:t>Chọn đáp án B</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6D03610E" w14:textId="77777777" w:rsidR="00D241EF" w:rsidRDefault="00D241EF" w:rsidP="001505FF">
      <w:r w:rsidRPr="00D241EF">
        <w:rPr>
          <w:b/>
          <w:bCs/>
        </w:rPr>
        <w:t>Kiến thức về từ vựng:</w:t>
      </w:r>
    </w:p>
    <w:p w14:paraId="1E3B787F" w14:textId="77777777" w:rsidR="00D241EF" w:rsidRDefault="00D241EF" w:rsidP="001505FF">
      <w:r w:rsidRPr="00D241EF">
        <w:t>A. product /ˈprɒdʌkt/ (n): sản phẩm (chung chung)</w:t>
      </w:r>
    </w:p>
    <w:p w14:paraId="5BC9F0C3" w14:textId="77777777" w:rsidR="00D241EF" w:rsidRDefault="00D241EF" w:rsidP="001505FF">
      <w:r w:rsidRPr="00D241EF">
        <w:t>B. service /ˈsɜːrvɪs/ (n): dịch vụ</w:t>
      </w:r>
    </w:p>
    <w:p w14:paraId="6FD03F45" w14:textId="77777777" w:rsidR="00D241EF" w:rsidRDefault="00D241EF" w:rsidP="001505FF">
      <w:r w:rsidRPr="00D241EF">
        <w:t>C. device /dɪˈvaɪs/ (n): thiết bị, dụng cụ</w:t>
      </w:r>
    </w:p>
    <w:p w14:paraId="6F8C6855" w14:textId="77777777" w:rsidR="00D241EF" w:rsidRDefault="00D241EF" w:rsidP="001505FF">
      <w:r w:rsidRPr="00D241EF">
        <w:t>D. facility /fəˈsɪləti/ (n): cơ sở vật chất, tiện nghi</w:t>
      </w:r>
    </w:p>
    <w:p w14:paraId="1B63699E" w14:textId="77777777" w:rsidR="00D241EF" w:rsidRDefault="00D241EF" w:rsidP="001505FF">
      <w:r w:rsidRPr="00D241EF">
        <w:t>- electronic devices: các thiết bị điện tử</w:t>
      </w:r>
    </w:p>
    <w:p w14:paraId="1C0F1ED7" w14:textId="77777777" w:rsidR="00D241EF" w:rsidRDefault="00D241EF" w:rsidP="001505FF">
      <w:r w:rsidRPr="00D241EF">
        <w:rPr>
          <w:b/>
          <w:bCs/>
        </w:rPr>
        <w:t>Tạm dịch:</w:t>
      </w:r>
    </w:p>
    <w:p w14:paraId="3A7D3A3B" w14:textId="77777777" w:rsidR="00D241EF" w:rsidRDefault="00D241EF" w:rsidP="001505FF">
      <w:r w:rsidRPr="00D241EF">
        <w:t>Someone with a deep understanding of electronic devices. (Người có hiểu biết sâu sắc về các thiết bị điện tử.)</w:t>
      </w:r>
    </w:p>
    <w:p w14:paraId="7D6F6222" w14:textId="0B1EDFD2" w:rsidR="001505FF" w:rsidRPr="00487DCF" w:rsidRDefault="00D241EF" w:rsidP="001505FF">
      <w:r w:rsidRPr="00D241EF">
        <w:t>→ </w:t>
      </w:r>
      <w:r w:rsidRPr="00D241EF">
        <w:rPr>
          <w:b/>
          <w:bCs/>
        </w:rPr>
        <w:t>Chọn đáp án C</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4DF64209" w14:textId="77777777" w:rsidR="00D241EF" w:rsidRDefault="00D241EF" w:rsidP="001505FF">
      <w:r w:rsidRPr="00D241EF">
        <w:rPr>
          <w:b/>
          <w:bCs/>
        </w:rPr>
        <w:t>Kiến thức về cụm động từ (Phrasal verbs):</w:t>
      </w:r>
    </w:p>
    <w:p w14:paraId="4EFECFE9" w14:textId="77777777" w:rsidR="00D241EF" w:rsidRDefault="00D241EF" w:rsidP="001505FF">
      <w:r w:rsidRPr="00D241EF">
        <w:t>A. come up with: nảy ra (ý tưởng, sáng kiến)</w:t>
      </w:r>
    </w:p>
    <w:p w14:paraId="29E5112B" w14:textId="77777777" w:rsidR="00D241EF" w:rsidRDefault="00D241EF" w:rsidP="001505FF">
      <w:r w:rsidRPr="00D241EF">
        <w:t>B. keep up with: theo kịp</w:t>
      </w:r>
    </w:p>
    <w:p w14:paraId="7B490AF9" w14:textId="77777777" w:rsidR="00D241EF" w:rsidRDefault="00D241EF" w:rsidP="001505FF">
      <w:r w:rsidRPr="00D241EF">
        <w:t>C. put up with: chịu đựng</w:t>
      </w:r>
    </w:p>
    <w:p w14:paraId="225B96E7" w14:textId="77777777" w:rsidR="00D241EF" w:rsidRDefault="00D241EF" w:rsidP="001505FF">
      <w:r w:rsidRPr="00D241EF">
        <w:t>D. look down upon: khinh thường</w:t>
      </w:r>
    </w:p>
    <w:p w14:paraId="06829EA1" w14:textId="77777777" w:rsidR="00D241EF" w:rsidRDefault="00D241EF" w:rsidP="001505FF">
      <w:r w:rsidRPr="00D241EF">
        <w:rPr>
          <w:b/>
          <w:bCs/>
        </w:rPr>
        <w:t>Tạm dịch:</w:t>
      </w:r>
    </w:p>
    <w:p w14:paraId="5CF5E071" w14:textId="77777777" w:rsidR="00D241EF" w:rsidRDefault="00D241EF" w:rsidP="001505FF">
      <w:r w:rsidRPr="00D241EF">
        <w:t>The ability to communicate clearly and come up with creative ideas. (Khả năng giao tiếp rõ ràng và nảy ra những ý tưởng sáng tạo.)</w:t>
      </w:r>
    </w:p>
    <w:p w14:paraId="77DEAEA3" w14:textId="5C0C3FBB" w:rsidR="001505FF" w:rsidRPr="00487DCF" w:rsidRDefault="00D241EF" w:rsidP="001505FF">
      <w:r w:rsidRPr="00D241EF">
        <w:t>→ </w:t>
      </w:r>
      <w:r w:rsidRPr="00D241EF">
        <w:rPr>
          <w:b/>
          <w:bCs/>
        </w:rPr>
        <w:t>Chọn đáp án A</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083C750B" w14:textId="77777777" w:rsidR="00D241EF" w:rsidRDefault="00D241EF" w:rsidP="001505FF">
      <w:r w:rsidRPr="00D241EF">
        <w:rPr>
          <w:b/>
          <w:bCs/>
        </w:rPr>
        <w:t>Kiến thức về từ vựng:</w:t>
      </w:r>
    </w:p>
    <w:p w14:paraId="72E32277" w14:textId="77777777" w:rsidR="00D241EF" w:rsidRDefault="00D241EF" w:rsidP="001505FF">
      <w:r w:rsidRPr="00D241EF">
        <w:t>A. interest /ˈɪntrəst/ (n): sự quan tâm, sở thích</w:t>
      </w:r>
    </w:p>
    <w:p w14:paraId="4B0B2AE5" w14:textId="77777777" w:rsidR="00D241EF" w:rsidRDefault="00D241EF" w:rsidP="001505FF">
      <w:r w:rsidRPr="00D241EF">
        <w:t>B. passion /ˈpæʃn/ (n): đam mê</w:t>
      </w:r>
    </w:p>
    <w:p w14:paraId="7E079EAA" w14:textId="77777777" w:rsidR="00D241EF" w:rsidRDefault="00D241EF" w:rsidP="001505FF">
      <w:r w:rsidRPr="00D241EF">
        <w:t>C. hobby /ˈhɒbi/ (n): sở thích</w:t>
      </w:r>
    </w:p>
    <w:p w14:paraId="25917D38" w14:textId="77777777" w:rsidR="00D241EF" w:rsidRDefault="00D241EF" w:rsidP="001505FF">
      <w:r w:rsidRPr="00D241EF">
        <w:t>D. pursuit /pərˈsuːt/ (n): sự theo đuổi, mục tiêu theo đuổi</w:t>
      </w:r>
    </w:p>
    <w:p w14:paraId="42C03C0D" w14:textId="77777777" w:rsidR="00D241EF" w:rsidRDefault="00D241EF" w:rsidP="001505FF">
      <w:r w:rsidRPr="00D241EF">
        <w:t>- passion for: niềm đam mê về</w:t>
      </w:r>
    </w:p>
    <w:p w14:paraId="3A2E07AF" w14:textId="77777777" w:rsidR="00D241EF" w:rsidRDefault="00D241EF" w:rsidP="001505FF">
      <w:r w:rsidRPr="00D241EF">
        <w:rPr>
          <w:b/>
          <w:bCs/>
        </w:rPr>
        <w:t>Tạm dịch:</w:t>
      </w:r>
    </w:p>
    <w:p w14:paraId="27B13735" w14:textId="77777777" w:rsidR="00D241EF" w:rsidRDefault="00D241EF" w:rsidP="001505FF">
      <w:r w:rsidRPr="00D241EF">
        <w:t>A passion for technology instead of just basic knowledge. (Niềm đam mê về công nghệ thay vì chỉ kiến thức cơ bản.)</w:t>
      </w:r>
    </w:p>
    <w:p w14:paraId="5C1632DB" w14:textId="12E9A024" w:rsidR="001505FF" w:rsidRPr="00487DCF" w:rsidRDefault="00D241EF" w:rsidP="001505FF">
      <w:r w:rsidRPr="00D241EF">
        <w:t>→ </w:t>
      </w:r>
      <w:r w:rsidRPr="00D241EF">
        <w:rPr>
          <w:b/>
          <w:bCs/>
        </w:rPr>
        <w:t>Chọn đáp án B</w:t>
      </w:r>
    </w:p>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10470" w:type="dxa"/>
        <w:shd w:val="clear" w:color="auto" w:fill="F9F5FA"/>
        <w:tblCellMar>
          <w:top w:w="15" w:type="dxa"/>
          <w:left w:w="15" w:type="dxa"/>
          <w:bottom w:w="15" w:type="dxa"/>
          <w:right w:w="15" w:type="dxa"/>
        </w:tblCellMar>
        <w:tblLook w:val="04A0" w:firstRow="1" w:lastRow="0" w:firstColumn="1" w:lastColumn="0" w:noHBand="0" w:noVBand="1"/>
      </w:tblPr>
      <w:tblGrid>
        <w:gridCol w:w="5100"/>
        <w:gridCol w:w="5370"/>
      </w:tblGrid>
      <w:tr w:rsidR="00D241EF" w:rsidRPr="00D241EF" w14:paraId="69F81E19" w14:textId="77777777" w:rsidTr="00D241EF">
        <w:tc>
          <w:tcPr>
            <w:tcW w:w="10470" w:type="dxa"/>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5730E4B" w14:textId="44CBA31C" w:rsidR="00D241EF" w:rsidRPr="00D241EF" w:rsidRDefault="00D241EF" w:rsidP="00D241EF">
            <w:pPr>
              <w:jc w:val="center"/>
            </w:pPr>
            <w:r>
              <w:rPr>
                <w:b/>
                <w:bCs/>
              </w:rPr>
              <w:t>DỊCH BÀI</w:t>
            </w:r>
          </w:p>
        </w:tc>
      </w:tr>
      <w:tr w:rsidR="00D241EF" w:rsidRPr="00D241EF" w14:paraId="68C2A48D" w14:textId="77777777" w:rsidTr="00D241EF">
        <w:tc>
          <w:tcPr>
            <w:tcW w:w="5100"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EA79087" w14:textId="77777777" w:rsidR="00D241EF" w:rsidRPr="00D241EF" w:rsidRDefault="00D241EF" w:rsidP="00D241EF">
            <w:r w:rsidRPr="00D241EF">
              <w:t>Nick: Hey! It’s been a while. How have you been?</w:t>
            </w:r>
          </w:p>
        </w:tc>
        <w:tc>
          <w:tcPr>
            <w:tcW w:w="5370"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2D607704" w14:textId="77777777" w:rsidR="00D241EF" w:rsidRPr="00D241EF" w:rsidRDefault="00D241EF" w:rsidP="00D241EF">
            <w:r w:rsidRPr="00D241EF">
              <w:t>Nick: Xin chào! Lâu rồi không gặp. Cậu thế nào rồi?</w:t>
            </w:r>
          </w:p>
        </w:tc>
      </w:tr>
      <w:tr w:rsidR="00D241EF" w:rsidRPr="00D241EF" w14:paraId="793580B4" w14:textId="77777777" w:rsidTr="00D241EF">
        <w:tc>
          <w:tcPr>
            <w:tcW w:w="5100"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E2F95BC" w14:textId="77777777" w:rsidR="00D241EF" w:rsidRPr="00D241EF" w:rsidRDefault="00D241EF" w:rsidP="00D241EF">
            <w:r w:rsidRPr="00D241EF">
              <w:t>Anna: I’ve been busy with work and studies, but doing well. How about you?</w:t>
            </w:r>
          </w:p>
        </w:tc>
        <w:tc>
          <w:tcPr>
            <w:tcW w:w="5370"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528FFEF9" w14:textId="77777777" w:rsidR="00D241EF" w:rsidRPr="00D241EF" w:rsidRDefault="00D241EF" w:rsidP="00D241EF">
            <w:r w:rsidRPr="00D241EF">
              <w:t>Anna: Tớ bận rộn với công việc và việc học hành, nhưng vẫn ổn. Cậu thì sao?</w:t>
            </w:r>
          </w:p>
        </w:tc>
      </w:tr>
      <w:tr w:rsidR="00D241EF" w:rsidRPr="00D241EF" w14:paraId="64E3495C" w14:textId="77777777" w:rsidTr="00D241EF">
        <w:tc>
          <w:tcPr>
            <w:tcW w:w="5100" w:type="dxa"/>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49768F6" w14:textId="77777777" w:rsidR="00D241EF" w:rsidRPr="00D241EF" w:rsidRDefault="00D241EF" w:rsidP="00D241EF">
            <w:r w:rsidRPr="00D241EF">
              <w:t>Nick: I started a new project. It’s keeping me busy, but it’s rewarding.</w:t>
            </w:r>
          </w:p>
        </w:tc>
        <w:tc>
          <w:tcPr>
            <w:tcW w:w="5370" w:type="dxa"/>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0FA26AAE" w14:textId="77777777" w:rsidR="00D241EF" w:rsidRPr="00D241EF" w:rsidRDefault="00D241EF" w:rsidP="00D241EF">
            <w:r w:rsidRPr="00D241EF">
              <w:t>Nick: Tớ bắt đầu một dự án mới. Nó khiến tớ bận rộn, nhưng cũng đáng giá.</w:t>
            </w:r>
          </w:p>
        </w:tc>
      </w:tr>
      <w:tr w:rsidR="00D241EF" w:rsidRPr="00D241EF" w14:paraId="64BC4813" w14:textId="77777777" w:rsidTr="00D241EF">
        <w:tc>
          <w:tcPr>
            <w:tcW w:w="10470" w:type="dxa"/>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E823871" w14:textId="77777777" w:rsidR="00D241EF" w:rsidRPr="00D241EF" w:rsidRDefault="00D241EF" w:rsidP="00D241EF">
            <w:r w:rsidRPr="00D241EF">
              <w:t>→ </w:t>
            </w:r>
            <w:r w:rsidRPr="00D241EF">
              <w:rPr>
                <w:b/>
                <w:bCs/>
              </w:rPr>
              <w:t>Chọn đáp án C</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10470" w:type="dxa"/>
        <w:shd w:val="clear" w:color="auto" w:fill="F9F5FA"/>
        <w:tblCellMar>
          <w:top w:w="15" w:type="dxa"/>
          <w:left w:w="15" w:type="dxa"/>
          <w:bottom w:w="15" w:type="dxa"/>
          <w:right w:w="15" w:type="dxa"/>
        </w:tblCellMar>
        <w:tblLook w:val="04A0" w:firstRow="1" w:lastRow="0" w:firstColumn="1" w:lastColumn="0" w:noHBand="0" w:noVBand="1"/>
      </w:tblPr>
      <w:tblGrid>
        <w:gridCol w:w="5100"/>
        <w:gridCol w:w="5370"/>
      </w:tblGrid>
      <w:tr w:rsidR="00D241EF" w:rsidRPr="00D241EF" w14:paraId="5560C414" w14:textId="77777777" w:rsidTr="00D241EF">
        <w:tc>
          <w:tcPr>
            <w:tcW w:w="10470" w:type="dxa"/>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726C502" w14:textId="7248E45A" w:rsidR="00D241EF" w:rsidRPr="00D241EF" w:rsidRDefault="00D241EF" w:rsidP="00D241EF">
            <w:pPr>
              <w:jc w:val="center"/>
            </w:pPr>
            <w:r>
              <w:rPr>
                <w:b/>
                <w:bCs/>
              </w:rPr>
              <w:t>DỊCH BÀI</w:t>
            </w:r>
          </w:p>
        </w:tc>
      </w:tr>
      <w:tr w:rsidR="00D241EF" w:rsidRPr="00D241EF" w14:paraId="4FC56B4B" w14:textId="77777777" w:rsidTr="00D241EF">
        <w:tc>
          <w:tcPr>
            <w:tcW w:w="5100"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C4F11BF" w14:textId="77777777" w:rsidR="00D241EF" w:rsidRPr="00D241EF" w:rsidRDefault="00D241EF" w:rsidP="00D241EF">
            <w:r w:rsidRPr="00D241EF">
              <w:t>Mia: Hey Tom, have you decided what movie we should watch this Saturday?</w:t>
            </w:r>
          </w:p>
        </w:tc>
        <w:tc>
          <w:tcPr>
            <w:tcW w:w="5370"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0068CE77" w14:textId="77777777" w:rsidR="00D241EF" w:rsidRPr="00D241EF" w:rsidRDefault="00D241EF" w:rsidP="00D241EF">
            <w:r w:rsidRPr="00D241EF">
              <w:t>Mia: Chào Tom, cậu đã quyết định xem phim gì vào thứ Bảy này chưa?</w:t>
            </w:r>
          </w:p>
        </w:tc>
      </w:tr>
      <w:tr w:rsidR="00D241EF" w:rsidRPr="00D241EF" w14:paraId="4E71065E" w14:textId="77777777" w:rsidTr="00D241EF">
        <w:tc>
          <w:tcPr>
            <w:tcW w:w="5100"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3B201B3" w14:textId="77777777" w:rsidR="00D241EF" w:rsidRPr="00D241EF" w:rsidRDefault="00D241EF" w:rsidP="00D241EF">
            <w:r w:rsidRPr="00D241EF">
              <w:t>Tom: Not yet! There are so many good ones out right now. Do you have any suggestions?</w:t>
            </w:r>
          </w:p>
        </w:tc>
        <w:tc>
          <w:tcPr>
            <w:tcW w:w="5370"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3EF81601" w14:textId="77777777" w:rsidR="00D241EF" w:rsidRPr="00D241EF" w:rsidRDefault="00D241EF" w:rsidP="00D241EF">
            <w:r w:rsidRPr="00D241EF">
              <w:t>Tom: Vẫn chưa! Có quá nhiều phim hay đang chiếu. Cậu có gợi ý nào không?</w:t>
            </w:r>
          </w:p>
        </w:tc>
      </w:tr>
      <w:tr w:rsidR="00D241EF" w:rsidRPr="00D241EF" w14:paraId="0154F8B9" w14:textId="77777777" w:rsidTr="00D241EF">
        <w:tc>
          <w:tcPr>
            <w:tcW w:w="5100"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10E3477" w14:textId="77777777" w:rsidR="00D241EF" w:rsidRPr="00D241EF" w:rsidRDefault="00D241EF" w:rsidP="00D241EF">
            <w:r w:rsidRPr="00D241EF">
              <w:t>Mia: I was thinking we could watch that new action movie, “Chase the Night.” I heard it's really exciting!</w:t>
            </w:r>
          </w:p>
        </w:tc>
        <w:tc>
          <w:tcPr>
            <w:tcW w:w="5370"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78FF9DC8" w14:textId="77777777" w:rsidR="00D241EF" w:rsidRPr="00D241EF" w:rsidRDefault="00D241EF" w:rsidP="00D241EF">
            <w:r w:rsidRPr="00D241EF">
              <w:t>Mia: Tớ đang nghĩ chúng ta có thể xem phim hành động mới, “Chase the Night”. Tớ nghe nói nó rất thú vị!</w:t>
            </w:r>
          </w:p>
        </w:tc>
      </w:tr>
      <w:tr w:rsidR="00D241EF" w:rsidRPr="00D241EF" w14:paraId="7A86618C" w14:textId="77777777" w:rsidTr="00D241EF">
        <w:tc>
          <w:tcPr>
            <w:tcW w:w="5100"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33D67673" w14:textId="77777777" w:rsidR="00D241EF" w:rsidRPr="00D241EF" w:rsidRDefault="00D241EF" w:rsidP="00D241EF">
            <w:r w:rsidRPr="00D241EF">
              <w:t>Tom: Oh, I’ve heard about that one! Is it playing at our local theater?</w:t>
            </w:r>
          </w:p>
        </w:tc>
        <w:tc>
          <w:tcPr>
            <w:tcW w:w="5370"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458AD7D2" w14:textId="77777777" w:rsidR="00D241EF" w:rsidRPr="00D241EF" w:rsidRDefault="00D241EF" w:rsidP="00D241EF">
            <w:r w:rsidRPr="00D241EF">
              <w:t>Tom: Ồ, tớ cũng nghe nói về phim đó rồi! Nó có chiếu ở rạp gần nhà chúng ta không?</w:t>
            </w:r>
          </w:p>
        </w:tc>
      </w:tr>
      <w:tr w:rsidR="00D241EF" w:rsidRPr="00D241EF" w14:paraId="37DCB29B" w14:textId="77777777" w:rsidTr="00D241EF">
        <w:tc>
          <w:tcPr>
            <w:tcW w:w="5100" w:type="dxa"/>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05940AF" w14:textId="77777777" w:rsidR="00D241EF" w:rsidRPr="00D241EF" w:rsidRDefault="00D241EF" w:rsidP="00D241EF">
            <w:r w:rsidRPr="00D241EF">
              <w:t>Mia: Yes, it is! I checked the showtime, and there’s a screening at 7 PM.</w:t>
            </w:r>
          </w:p>
        </w:tc>
        <w:tc>
          <w:tcPr>
            <w:tcW w:w="5370" w:type="dxa"/>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B1320C3" w14:textId="77777777" w:rsidR="00D241EF" w:rsidRPr="00D241EF" w:rsidRDefault="00D241EF" w:rsidP="00D241EF">
            <w:r w:rsidRPr="00D241EF">
              <w:t>Mia: Có đấy! Tớ xem giờ chiếu rồi, có suất chiếu lúc 7 giờ tối.</w:t>
            </w:r>
          </w:p>
        </w:tc>
      </w:tr>
      <w:tr w:rsidR="00D241EF" w:rsidRPr="00D241EF" w14:paraId="6992E399" w14:textId="77777777" w:rsidTr="00D241EF">
        <w:tc>
          <w:tcPr>
            <w:tcW w:w="10470" w:type="dxa"/>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8BCAF04" w14:textId="77777777" w:rsidR="00D241EF" w:rsidRPr="00D241EF" w:rsidRDefault="00D241EF" w:rsidP="00D241EF">
            <w:r w:rsidRPr="00D241EF">
              <w:t>→ </w:t>
            </w:r>
            <w:r w:rsidRPr="00D241EF">
              <w:rPr>
                <w:b/>
                <w:bCs/>
              </w:rPr>
              <w:t>Chọn đáp án C</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10470" w:type="dxa"/>
        <w:shd w:val="clear" w:color="auto" w:fill="F9F5FA"/>
        <w:tblCellMar>
          <w:top w:w="15" w:type="dxa"/>
          <w:left w:w="15" w:type="dxa"/>
          <w:bottom w:w="15" w:type="dxa"/>
          <w:right w:w="15" w:type="dxa"/>
        </w:tblCellMar>
        <w:tblLook w:val="04A0" w:firstRow="1" w:lastRow="0" w:firstColumn="1" w:lastColumn="0" w:noHBand="0" w:noVBand="1"/>
      </w:tblPr>
      <w:tblGrid>
        <w:gridCol w:w="5100"/>
        <w:gridCol w:w="5370"/>
      </w:tblGrid>
      <w:tr w:rsidR="00D241EF" w:rsidRPr="00D241EF" w14:paraId="7E9599AB" w14:textId="77777777" w:rsidTr="00D241EF">
        <w:tc>
          <w:tcPr>
            <w:tcW w:w="10470" w:type="dxa"/>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1FEFF52" w14:textId="07279783" w:rsidR="00D241EF" w:rsidRPr="00D241EF" w:rsidRDefault="00D241EF" w:rsidP="00D241EF">
            <w:pPr>
              <w:jc w:val="center"/>
            </w:pPr>
            <w:r>
              <w:rPr>
                <w:b/>
                <w:bCs/>
              </w:rPr>
              <w:t>DỊCH BÀI</w:t>
            </w:r>
          </w:p>
        </w:tc>
      </w:tr>
      <w:tr w:rsidR="00D241EF" w:rsidRPr="00D241EF" w14:paraId="4C1A9008" w14:textId="77777777" w:rsidTr="00D241EF">
        <w:tc>
          <w:tcPr>
            <w:tcW w:w="5100"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4C352DC1" w14:textId="77777777" w:rsidR="00D241EF" w:rsidRPr="00D241EF" w:rsidRDefault="00D241EF" w:rsidP="00D241EF">
            <w:r w:rsidRPr="00D241EF">
              <w:t>Hi Emma,</w:t>
            </w:r>
          </w:p>
          <w:p w14:paraId="2F29300A" w14:textId="77777777" w:rsidR="00D241EF" w:rsidRPr="00D241EF" w:rsidRDefault="00D241EF" w:rsidP="00D241EF">
            <w:r w:rsidRPr="00D241EF">
              <w:t>I hope you’re doing well! I’m writing to let you know that I’m throwing a birthday party for my brother Jake next Saturday at our house. It starts at 5 PM, and I’d love for you to come! We’ll have games, music, and lots of food, including his favorite pizza and cake. I think it would be a great opportunity for everyone to catch up and have some fun. Plus, it wouldn’t be the same without you there! Please keep it a secret, as it’s going to be a surprise for Jake. Let me know if you can make it. Looking forward to celebrating together!</w:t>
            </w:r>
          </w:p>
        </w:tc>
        <w:tc>
          <w:tcPr>
            <w:tcW w:w="5370"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5A24AAD3" w14:textId="77777777" w:rsidR="00D241EF" w:rsidRPr="00D241EF" w:rsidRDefault="00D241EF" w:rsidP="00D241EF">
            <w:r w:rsidRPr="00D241EF">
              <w:t>Xin chào Emma,</w:t>
            </w:r>
          </w:p>
          <w:p w14:paraId="4BBA4D86" w14:textId="77777777" w:rsidR="00D241EF" w:rsidRPr="00D241EF" w:rsidRDefault="00D241EF" w:rsidP="00D241EF">
            <w:r w:rsidRPr="00D241EF">
              <w:t>Tớ hy vọng cậu vẫn khỏe! Tớ viết thư này để báo cho cậu biết rằng tớ sẽ tổ chức tiệc sinh nhật cho em trai tớ, Jake, vào thứ Bảy tuần tới tại nhà. Tiệc bắt đầu lúc 5 giờ chiều, và tớ rất mong cậu đến! Chúng ta sẽ có trò chơi, âm nhạc và nhiều đồ ăn, bao gồm cả pizza và bánh kem yêu thích của em tớ. Tớ nghĩ đây sẽ là cơ hội tuyệt vời để mọi người gặp gỡ và vui chơi. Hơn nữa, nó sẽ không giống như vậy nếu thiếu cậu! Hãy giữ bí mật nhé, vì đây sẽ là một bất ngờ cho Jake. Hãy cho tớ biết nếu cậu có thể đến được nhé. Tớ rất mong được cùng cậu ăn mừng!</w:t>
            </w:r>
          </w:p>
          <w:p w14:paraId="453CE499" w14:textId="77777777" w:rsidR="00D241EF" w:rsidRPr="00D241EF" w:rsidRDefault="00D241EF" w:rsidP="00D241EF">
            <w:r w:rsidRPr="00D241EF">
              <w:t> </w:t>
            </w:r>
          </w:p>
        </w:tc>
      </w:tr>
      <w:tr w:rsidR="00D241EF" w:rsidRPr="00D241EF" w14:paraId="6ED16E35" w14:textId="77777777" w:rsidTr="00D241EF">
        <w:tc>
          <w:tcPr>
            <w:tcW w:w="5100" w:type="dxa"/>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2146391" w14:textId="77777777" w:rsidR="00D241EF" w:rsidRPr="00D241EF" w:rsidRDefault="00D241EF" w:rsidP="00D241EF">
            <w:r w:rsidRPr="00D241EF">
              <w:t>Best wishes,</w:t>
            </w:r>
          </w:p>
          <w:p w14:paraId="533C714A" w14:textId="77777777" w:rsidR="00D241EF" w:rsidRPr="00D241EF" w:rsidRDefault="00D241EF" w:rsidP="00D241EF">
            <w:r w:rsidRPr="00D241EF">
              <w:t>LK</w:t>
            </w:r>
          </w:p>
        </w:tc>
        <w:tc>
          <w:tcPr>
            <w:tcW w:w="5370" w:type="dxa"/>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50D305E3" w14:textId="77777777" w:rsidR="00D241EF" w:rsidRPr="00D241EF" w:rsidRDefault="00D241EF" w:rsidP="00D241EF">
            <w:r w:rsidRPr="00D241EF">
              <w:t>Chúc cậu mọi điều tốt đẹp nhất,</w:t>
            </w:r>
          </w:p>
          <w:p w14:paraId="4A95C5C8" w14:textId="77777777" w:rsidR="00D241EF" w:rsidRPr="00D241EF" w:rsidRDefault="00D241EF" w:rsidP="00D241EF">
            <w:r w:rsidRPr="00D241EF">
              <w:t>LK</w:t>
            </w:r>
          </w:p>
        </w:tc>
      </w:tr>
      <w:tr w:rsidR="00D241EF" w:rsidRPr="00D241EF" w14:paraId="3EC69507" w14:textId="77777777" w:rsidTr="00D241EF">
        <w:tc>
          <w:tcPr>
            <w:tcW w:w="10470" w:type="dxa"/>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37DDE50" w14:textId="77777777" w:rsidR="00D241EF" w:rsidRPr="00D241EF" w:rsidRDefault="00D241EF" w:rsidP="00D241EF">
            <w:r w:rsidRPr="00D241EF">
              <w:t>→ </w:t>
            </w:r>
            <w:r w:rsidRPr="00D241EF">
              <w:rPr>
                <w:b/>
                <w:bCs/>
              </w:rPr>
              <w:t>Chọn đáp án A</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10470" w:type="dxa"/>
        <w:shd w:val="clear" w:color="auto" w:fill="F9F5FA"/>
        <w:tblCellMar>
          <w:top w:w="15" w:type="dxa"/>
          <w:left w:w="15" w:type="dxa"/>
          <w:bottom w:w="15" w:type="dxa"/>
          <w:right w:w="15" w:type="dxa"/>
        </w:tblCellMar>
        <w:tblLook w:val="04A0" w:firstRow="1" w:lastRow="0" w:firstColumn="1" w:lastColumn="0" w:noHBand="0" w:noVBand="1"/>
      </w:tblPr>
      <w:tblGrid>
        <w:gridCol w:w="5100"/>
        <w:gridCol w:w="5370"/>
      </w:tblGrid>
      <w:tr w:rsidR="00D241EF" w:rsidRPr="00D241EF" w14:paraId="1A1459D0" w14:textId="77777777" w:rsidTr="00D241EF">
        <w:tc>
          <w:tcPr>
            <w:tcW w:w="10470" w:type="dxa"/>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4EE6E90" w14:textId="46303480" w:rsidR="00D241EF" w:rsidRPr="00D241EF" w:rsidRDefault="00D241EF" w:rsidP="00D241EF">
            <w:pPr>
              <w:jc w:val="center"/>
            </w:pPr>
            <w:r>
              <w:rPr>
                <w:b/>
                <w:bCs/>
              </w:rPr>
              <w:t>DỊCH BÀI</w:t>
            </w:r>
          </w:p>
        </w:tc>
      </w:tr>
      <w:tr w:rsidR="00D241EF" w:rsidRPr="00D241EF" w14:paraId="5FD36C61" w14:textId="77777777" w:rsidTr="00D241EF">
        <w:tc>
          <w:tcPr>
            <w:tcW w:w="5100" w:type="dxa"/>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9C64FB0" w14:textId="77777777" w:rsidR="00D241EF" w:rsidRPr="00D241EF" w:rsidRDefault="00D241EF" w:rsidP="00D241EF">
            <w:r w:rsidRPr="00D241EF">
              <w:t>Effective time management is widely recognized as a cornerstone of success in both personal and professional contexts. It allows individuals to allocate their resources efficiently, ensuring that important tasks are completed on time. Mastering time management also fosters the ability to prioritize goals, enhancing productivity and focus. Another benefit of managing time effectively is that it is helpful to reduce stress and promotes mental well-being, as well. In conclusion, adopting effective time management strategies can lead to a more balanced, fulfilling, and goal-oriented life.</w:t>
            </w:r>
          </w:p>
        </w:tc>
        <w:tc>
          <w:tcPr>
            <w:tcW w:w="5370" w:type="dxa"/>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67EBE595" w14:textId="77777777" w:rsidR="00D241EF" w:rsidRPr="00D241EF" w:rsidRDefault="00D241EF" w:rsidP="00D241EF">
            <w:r w:rsidRPr="00D241EF">
              <w:t>Quản lý thời gian hiệu quả được công nhận rộng rãi là một nền tảng của sự thành công trong cả bối cảnh cá nhân và nghề nghiệp. Nó cho phép các cá nhân phân bổ nguồn lực của họ một cách hiệu quả, đảm bảo rằng các nhiệm vụ quan trọng được hoàn thành đúng thời hạn. Làm chủ quản lý thời gian cũng thúc đẩy khả năng ưu tiên các mục tiêu, nâng cao năng suất và sự tập trung. Một lợi ích khác của việc quản lý thời gian hiệu quả là nó giúp giảm căng thẳng và thúc đẩy sức khỏe tinh thần. Tóm lại, việc áp dụng các chiến lược quản lý thời gian hiệu quả có thể dẫn đến một cuộc sống cân bằng, trọn vẹn và hướng đến mục tiêu hơn.</w:t>
            </w:r>
          </w:p>
        </w:tc>
      </w:tr>
      <w:tr w:rsidR="00D241EF" w:rsidRPr="00D241EF" w14:paraId="6E2B4005" w14:textId="77777777" w:rsidTr="00D241EF">
        <w:tc>
          <w:tcPr>
            <w:tcW w:w="10470" w:type="dxa"/>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CF1AA9E" w14:textId="77777777" w:rsidR="00D241EF" w:rsidRPr="00D241EF" w:rsidRDefault="00D241EF" w:rsidP="00D241EF">
            <w:r w:rsidRPr="00D241EF">
              <w:t>→ </w:t>
            </w:r>
            <w:r w:rsidRPr="00D241EF">
              <w:rPr>
                <w:b/>
                <w:bCs/>
              </w:rPr>
              <w:t>Chọn đáp án A</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10470" w:type="dxa"/>
        <w:shd w:val="clear" w:color="auto" w:fill="F9F5FA"/>
        <w:tblCellMar>
          <w:top w:w="15" w:type="dxa"/>
          <w:left w:w="15" w:type="dxa"/>
          <w:bottom w:w="15" w:type="dxa"/>
          <w:right w:w="15" w:type="dxa"/>
        </w:tblCellMar>
        <w:tblLook w:val="04A0" w:firstRow="1" w:lastRow="0" w:firstColumn="1" w:lastColumn="0" w:noHBand="0" w:noVBand="1"/>
      </w:tblPr>
      <w:tblGrid>
        <w:gridCol w:w="5100"/>
        <w:gridCol w:w="5370"/>
      </w:tblGrid>
      <w:tr w:rsidR="00D241EF" w:rsidRPr="00D241EF" w14:paraId="33D36479" w14:textId="77777777" w:rsidTr="00D241EF">
        <w:tc>
          <w:tcPr>
            <w:tcW w:w="10470" w:type="dxa"/>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0AC0F4B" w14:textId="34C7DBAD" w:rsidR="00D241EF" w:rsidRPr="00D241EF" w:rsidRDefault="00D241EF" w:rsidP="00D241EF">
            <w:pPr>
              <w:jc w:val="center"/>
            </w:pPr>
            <w:r>
              <w:rPr>
                <w:b/>
                <w:bCs/>
              </w:rPr>
              <w:t>DỊCH BÀI</w:t>
            </w:r>
          </w:p>
        </w:tc>
      </w:tr>
      <w:tr w:rsidR="00D241EF" w:rsidRPr="00D241EF" w14:paraId="7DACD83D" w14:textId="77777777" w:rsidTr="00D241EF">
        <w:tc>
          <w:tcPr>
            <w:tcW w:w="5100" w:type="dxa"/>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FC24096" w14:textId="77777777" w:rsidR="00D241EF" w:rsidRPr="00D241EF" w:rsidRDefault="00D241EF" w:rsidP="00D241EF">
            <w:r w:rsidRPr="00D241EF">
              <w:t>The environment is essential for our survival, yet it faces numerous threats from pollution, deforestation, and climate change. Protecting our planet is crucial for future generations. Simple actions like recycling, conserving water, and reducing waste can make a significant difference. Planting trees helps combat air pollution and supports wildlife. Additionally, using public transport or biking reduces carbon emissions. Education is key; by raising awareness about environmental issues, we can inspire others to take action. In conclusion, it is our responsibility to protect the environment. Together, we can create a healthier, more sustainable world for everyone.</w:t>
            </w:r>
          </w:p>
        </w:tc>
        <w:tc>
          <w:tcPr>
            <w:tcW w:w="5370" w:type="dxa"/>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6A349108" w14:textId="77777777" w:rsidR="00D241EF" w:rsidRPr="00D241EF" w:rsidRDefault="00D241EF" w:rsidP="00D241EF">
            <w:r w:rsidRPr="00D241EF">
              <w:t>Môi trường là thiết yếu cho sự sống còn của chúng ta, nhưng nó đang đối mặt với nhiều mối đe dọa từ ô nhiễm, phá rừng và biến đổi khí hậu. Bảo vệ hành tinh của chúng ta là rất quan trọng cho các thế hệ tương lai. Những hành động đơn giản như tái chế, tiết kiệm nước và giảm thiểu rác thải có thể tạo ra sự khác biệt đáng kể. Việc trồng cây giúp chống lại ô nhiễm không khí và hỗ trợ động vật hoang dã. Ngoài ra, việc sử dụng phương tiện giao thông công cộng hoặc đi xe đạp giúp giảm lượng khí thải carbon. Giáo dục là chìa khóa; bằng cách nâng cao nhận thức về các vấn đề môi trường, chúng ta có thể truyền cảm hứng cho những người khác hành động. Tóm lại, bảo vệ môi trường là trách nhiệm của chúng ta. Cùng nhau, chúng ta có thể tạo ra một thế giới lành mạnh hơn, bền vững hơn cho tất cả mọi người.</w:t>
            </w:r>
          </w:p>
        </w:tc>
      </w:tr>
      <w:tr w:rsidR="00D241EF" w:rsidRPr="00D241EF" w14:paraId="2A07C06A" w14:textId="77777777" w:rsidTr="00D241EF">
        <w:tc>
          <w:tcPr>
            <w:tcW w:w="10470" w:type="dxa"/>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AF0916C" w14:textId="77777777" w:rsidR="00D241EF" w:rsidRPr="00D241EF" w:rsidRDefault="00D241EF" w:rsidP="00D241EF">
            <w:r w:rsidRPr="00D241EF">
              <w:t>→ </w:t>
            </w:r>
            <w:r w:rsidRPr="00D241EF">
              <w:rPr>
                <w:b/>
                <w:bCs/>
              </w:rPr>
              <w:t>Chọn đáp án B</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tbl>
      <w:tblPr>
        <w:tblW w:w="10485" w:type="dxa"/>
        <w:shd w:val="clear" w:color="auto" w:fill="F9F5FA"/>
        <w:tblCellMar>
          <w:top w:w="15" w:type="dxa"/>
          <w:left w:w="15" w:type="dxa"/>
          <w:bottom w:w="15" w:type="dxa"/>
          <w:right w:w="15" w:type="dxa"/>
        </w:tblCellMar>
        <w:tblLook w:val="04A0" w:firstRow="1" w:lastRow="0" w:firstColumn="1" w:lastColumn="0" w:noHBand="0" w:noVBand="1"/>
      </w:tblPr>
      <w:tblGrid>
        <w:gridCol w:w="5235"/>
        <w:gridCol w:w="5250"/>
      </w:tblGrid>
      <w:tr w:rsidR="00D241EF" w:rsidRPr="00D241EF" w14:paraId="63E88123" w14:textId="77777777" w:rsidTr="00D241EF">
        <w:tc>
          <w:tcPr>
            <w:tcW w:w="10485" w:type="dxa"/>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C7F1F81" w14:textId="1A2A2A68" w:rsidR="00D241EF" w:rsidRPr="00D241EF" w:rsidRDefault="00D241EF" w:rsidP="00D241EF">
            <w:pPr>
              <w:jc w:val="center"/>
            </w:pPr>
            <w:r>
              <w:rPr>
                <w:b/>
                <w:bCs/>
              </w:rPr>
              <w:t>DỊCH BÀI</w:t>
            </w:r>
          </w:p>
        </w:tc>
      </w:tr>
      <w:tr w:rsidR="00D241EF" w:rsidRPr="00D241EF" w14:paraId="1F9707C7" w14:textId="77777777" w:rsidTr="00D241EF">
        <w:tc>
          <w:tcPr>
            <w:tcW w:w="5235"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9AEFD7E" w14:textId="77777777" w:rsidR="00D241EF" w:rsidRPr="00D241EF" w:rsidRDefault="00D241EF" w:rsidP="00D241EF">
            <w:r w:rsidRPr="00D241EF">
              <w:rPr>
                <w:b/>
                <w:bCs/>
              </w:rPr>
              <w:t>THE INVENTION OF THE STEAM ENGINE</w:t>
            </w:r>
          </w:p>
        </w:tc>
        <w:tc>
          <w:tcPr>
            <w:tcW w:w="5250"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793FCC8C" w14:textId="77777777" w:rsidR="00D241EF" w:rsidRPr="00D241EF" w:rsidRDefault="00D241EF" w:rsidP="00D241EF">
            <w:r w:rsidRPr="00D241EF">
              <w:rPr>
                <w:b/>
                <w:bCs/>
              </w:rPr>
              <w:t>SỰ PHÁT HIỆN ĐỘNG CƠ HƠI NƯỚC</w:t>
            </w:r>
          </w:p>
        </w:tc>
      </w:tr>
      <w:tr w:rsidR="00D241EF" w:rsidRPr="00D241EF" w14:paraId="0DCBAF72" w14:textId="77777777" w:rsidTr="00D241EF">
        <w:tc>
          <w:tcPr>
            <w:tcW w:w="5235"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0122CF2" w14:textId="77777777" w:rsidR="00D241EF" w:rsidRPr="00D241EF" w:rsidRDefault="00D241EF" w:rsidP="00D241EF">
            <w:r w:rsidRPr="00D241EF">
              <w:t>The steam engine is widely considered one of the most important inventions in human history. Before its invention, people relied on human or animal power, as well as natural forces like wind and water. The invention of the steam engine changed the direction of history. It made it possible to generate mechanical power independently of natural forces, revolutionizing industries and transportation.</w:t>
            </w:r>
          </w:p>
        </w:tc>
        <w:tc>
          <w:tcPr>
            <w:tcW w:w="5250"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5452F69C" w14:textId="77777777" w:rsidR="00D241EF" w:rsidRPr="00D241EF" w:rsidRDefault="00D241EF" w:rsidP="00D241EF">
            <w:r w:rsidRPr="00D241EF">
              <w:t>Động cơ hơi nước được coi là một trong những phát minh quan trọng nhất trong lịch sử loài người. Trước khi phát minh ra nó, con người dựa vào sức người hoặc động vật, cũng như các lực tự nhiên như gió và nước. Việc phát minh ra động cơ hơi nước đã thay đổi hướng đi của lịch sử. Nó giúp tạo ra năng lượng cơ học độc lập với các lực tự nhiên, cách mạng hóa các ngành công nghiệp và giao thông vận tải.</w:t>
            </w:r>
          </w:p>
        </w:tc>
      </w:tr>
      <w:tr w:rsidR="00D241EF" w:rsidRPr="00D241EF" w14:paraId="598DB44E" w14:textId="77777777" w:rsidTr="00D241EF">
        <w:tc>
          <w:tcPr>
            <w:tcW w:w="5235" w:type="dxa"/>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A165153" w14:textId="77777777" w:rsidR="00D241EF" w:rsidRPr="00D241EF" w:rsidRDefault="00D241EF" w:rsidP="00D241EF">
            <w:r w:rsidRPr="00D241EF">
              <w:t>The man credited with improving the steam engine, James Watt, was not its original inventor. It was the result of improvements made to earlier designs by engineers like Watt. The first practical steam-powered machine was built by Thomas Newcomen in 1712 to pump water out of mines. However, Newcomen's engine was inefficient, and Watt realized it could be improved. Watt's innovation came when he added a separate condenser to the engine, significantly improving its efficiency. Watt's improvements made it viable for wider use.</w:t>
            </w:r>
          </w:p>
        </w:tc>
        <w:tc>
          <w:tcPr>
            <w:tcW w:w="5250" w:type="dxa"/>
            <w:tcBorders>
              <w:top w:val="nil"/>
              <w:left w:val="nil"/>
              <w:bottom w:val="nil"/>
              <w:right w:val="single" w:sz="6" w:space="0" w:color="000000"/>
            </w:tcBorders>
            <w:shd w:val="clear" w:color="auto" w:fill="F9F5FA"/>
            <w:tcMar>
              <w:top w:w="0" w:type="dxa"/>
              <w:left w:w="105" w:type="dxa"/>
              <w:bottom w:w="0" w:type="dxa"/>
              <w:right w:w="105" w:type="dxa"/>
            </w:tcMar>
            <w:hideMark/>
          </w:tcPr>
          <w:p w14:paraId="253ABDBD" w14:textId="77777777" w:rsidR="00D241EF" w:rsidRPr="00D241EF" w:rsidRDefault="00D241EF" w:rsidP="00D241EF">
            <w:r w:rsidRPr="00D241EF">
              <w:t>Người có công cải tiến động cơ hơi nước, James Watt, không phải là nhà phát minh đầu tiên của nó. Đó là kết quả của những cải tiến đối với các thiết kế trước đó của các kỹ sư như Watt. Chiếc máy chạy bằng hơi nước thực tế đầu tiên được Thomas Newcomen chế tạo vào năm 1712 để bơm nước ra khỏi mỏ. Tuy nhiên, động cơ của Newcomen hoạt động kém hiệu quả và Watt nhận ra rằng nó có thể được cải tiến. Sự đổi mới của Watt xuất hiện khi ông bổ sung thêm một bộ ngưng tụ riêng biệt vào động cơ, cải thiện đáng kể hiệu suất của nó. Những cải tiến của Watt khiến nó có thể được sử dụng rộng rãi hơn.</w:t>
            </w:r>
          </w:p>
        </w:tc>
      </w:tr>
      <w:tr w:rsidR="00D241EF" w:rsidRPr="00D241EF" w14:paraId="282F9D47" w14:textId="77777777" w:rsidTr="00D241EF">
        <w:tc>
          <w:tcPr>
            <w:tcW w:w="5235" w:type="dxa"/>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C4AFA77" w14:textId="77777777" w:rsidR="00D241EF" w:rsidRPr="00D241EF" w:rsidRDefault="00D241EF" w:rsidP="00D241EF">
            <w:r w:rsidRPr="00D241EF">
              <w:t>Watt's invention, which had profound effects on many industries including textiles and mining, also transformed transportation by leading to the development of steam-powered locomotives and ships. The Industrial Revolution relied heavily on this invention, and within a few decades, steam engines became the driving force behind it, enabling unprecedented economic and social changes. Today, recognized as one of the most significant inventions of the modern era, the steam engine marks the beginning of the shift to mechanized industry.</w:t>
            </w:r>
          </w:p>
        </w:tc>
        <w:tc>
          <w:tcPr>
            <w:tcW w:w="5250" w:type="dxa"/>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537770CF" w14:textId="77777777" w:rsidR="00D241EF" w:rsidRPr="00D241EF" w:rsidRDefault="00D241EF" w:rsidP="00D241EF">
            <w:r w:rsidRPr="00D241EF">
              <w:t>Phát minh của Watt, có tác động sâu sắc đến nhiều ngành công nghiệp bao gồm dệt may và khai thác mỏ, cũng đã biến đổi ngành vận tải bằng cách dẫn đến sự phát triển của đầu máy xe lửa và tàu thủy chạy bằng hơi nước. Cuộc cách mạng công nghiệp phụ thuộc rất nhiều vào phát minh này và trong vòng vài thập kỷ, động cơ hơi nước đã trở thành động lực thúc đẩy nó, tạo ra những thay đổi kinh tế và xã hội chưa từng có. Ngày nay, được công nhận là một trong những phát minh quan trọng nhất của thời kỳ hiện đại, động cơ hơi nước đánh dấu sự khởi đầu của sự chuyển đổi sang ngành công nghiệp cơ giới hóa.</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0DB95856" w14:textId="77777777" w:rsidR="00D241EF" w:rsidRDefault="00D241EF" w:rsidP="001505FF">
      <w:r w:rsidRPr="00D241EF">
        <w:t>Ta cần một câu hoàn chỉnh phù hợp về ngữ pháp và ngữ nghĩa. Ta xét từng đáp án.</w:t>
      </w:r>
    </w:p>
    <w:p w14:paraId="073577FD" w14:textId="77777777" w:rsidR="00D241EF" w:rsidRDefault="00D241EF" w:rsidP="001505FF">
      <w:r w:rsidRPr="00D241EF">
        <w:t>- Loại A và C vì sử dụng thì hiện tại hoàn thành diễn tả một hành động đã bắt đầu trong quá khứ và kéo dài đến hiện tại và có thể vẫn tiếp tục trong tương lai.</w:t>
      </w:r>
    </w:p>
    <w:p w14:paraId="6C656B55" w14:textId="77777777" w:rsidR="00D241EF" w:rsidRDefault="00D241EF" w:rsidP="001505FF">
      <w:r w:rsidRPr="00D241EF">
        <w:t>→ Không phù hợp để diễn tả việc phát minh ra động cơ hơi nước đã thay đổi hướng đi của lịch sử (đây là một sự việc đã xảy ra và hoàn tất trong quá khứ).</w:t>
      </w:r>
    </w:p>
    <w:p w14:paraId="110CFD85" w14:textId="77777777" w:rsidR="00D241EF" w:rsidRDefault="00D241EF" w:rsidP="001505FF">
      <w:r w:rsidRPr="00D241EF">
        <w:t>- Loại B vì sử dụng thì quá khứ tiếp diễn diễn tả một hành động đang diễn ra tại một thời điểm cụ thể trong quá khứ.</w:t>
      </w:r>
    </w:p>
    <w:p w14:paraId="0E42D8C1" w14:textId="77777777" w:rsidR="00D241EF" w:rsidRDefault="00D241EF" w:rsidP="001505FF">
      <w:r w:rsidRPr="00D241EF">
        <w:t>→ Không phù hợp để diễn tả việc phát minh ra động cơ hơi nước đã thay đổi hướng đi của lịch sử (đây là một sự việc đã xảy ra và hoàn tất trong quá khứ).</w:t>
      </w:r>
    </w:p>
    <w:p w14:paraId="5A0F3631" w14:textId="77777777" w:rsidR="00D241EF" w:rsidRDefault="00D241EF" w:rsidP="001505FF">
      <w:r w:rsidRPr="00D241EF">
        <w:t>- D đúng vì phù hợp về ngữ pháp (dùng thì quá khứ đơn) và ngữ nghĩa.</w:t>
      </w:r>
    </w:p>
    <w:p w14:paraId="2CA1ABF7" w14:textId="77777777" w:rsidR="00D241EF" w:rsidRDefault="00D241EF" w:rsidP="001505FF">
      <w:r w:rsidRPr="00D241EF">
        <w:rPr>
          <w:b/>
          <w:bCs/>
        </w:rPr>
        <w:t>Tạm dịch:</w:t>
      </w:r>
    </w:p>
    <w:p w14:paraId="5CFD2D11" w14:textId="77777777" w:rsidR="00D241EF" w:rsidRDefault="00D241EF" w:rsidP="001505FF">
      <w:r w:rsidRPr="00D241EF">
        <w:t>The invention of the steam engine changed the direction of history. (Việc phát minh ra động cơ hơi nước đã thay đổi hướng đi của lịch sử.)</w:t>
      </w:r>
    </w:p>
    <w:p w14:paraId="3F56E767" w14:textId="514EF440" w:rsidR="008F6889" w:rsidRPr="00487DCF" w:rsidRDefault="00D241EF" w:rsidP="001505FF">
      <w:r w:rsidRPr="00D241EF">
        <w:t>→ </w:t>
      </w:r>
      <w:r w:rsidRPr="00D241EF">
        <w:rPr>
          <w:b/>
          <w:bCs/>
        </w:rPr>
        <w:t>Chọn đáp án D</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384973F2" w14:textId="77777777" w:rsidR="00D241EF" w:rsidRDefault="00D241EF" w:rsidP="001505FF">
      <w:r w:rsidRPr="00D241EF">
        <w:t>Ta thấy câu đã có chủ ngữ chính ‘The first practical steam-powered machine’ (Chiếc máy chạy bằng hơi nước thực tế đầu tiên); do vậy ta cần một động từ chính có chia thì. Ta xét từng đáp án.</w:t>
      </w:r>
    </w:p>
    <w:p w14:paraId="7DDEDD6C" w14:textId="77777777" w:rsidR="00D241EF" w:rsidRDefault="00D241EF" w:rsidP="001505FF">
      <w:r w:rsidRPr="00D241EF">
        <w:t>- Loại B và C vì sử dụng mệnh đề quan hệ.</w:t>
      </w:r>
    </w:p>
    <w:p w14:paraId="07DC4933" w14:textId="77777777" w:rsidR="00D241EF" w:rsidRDefault="00D241EF" w:rsidP="001505FF">
      <w:r w:rsidRPr="00D241EF">
        <w:t>- Loại D vì sử dụng phân từ hoàn thành.</w:t>
      </w:r>
    </w:p>
    <w:p w14:paraId="3BCB5BFE" w14:textId="77777777" w:rsidR="00D241EF" w:rsidRDefault="00D241EF" w:rsidP="001505FF">
      <w:r w:rsidRPr="00D241EF">
        <w:rPr>
          <w:b/>
          <w:bCs/>
        </w:rPr>
        <w:t>Tạm dịch:</w:t>
      </w:r>
    </w:p>
    <w:p w14:paraId="03FD8C88" w14:textId="77777777" w:rsidR="00D241EF" w:rsidRDefault="00D241EF" w:rsidP="001505FF">
      <w:r w:rsidRPr="00D241EF">
        <w:t>The first practical steam-powered machine was built by Thomas Newcomen in 1712 to pump water out of mines. (Chiếc máy chạy bằng hơi nước thực tế đầu tiên được Thomas Newcomen chế tạo vào năm 1712 để bơm nước ra khỏi mỏ.)</w:t>
      </w:r>
    </w:p>
    <w:p w14:paraId="5E403FFC" w14:textId="0394F166" w:rsidR="001505FF" w:rsidRPr="00487DCF" w:rsidRDefault="00D241EF" w:rsidP="001505FF">
      <w:r w:rsidRPr="00D241EF">
        <w:t>→ </w:t>
      </w:r>
      <w:r w:rsidRPr="00D241EF">
        <w:rPr>
          <w:b/>
          <w:bCs/>
        </w:rPr>
        <w:t>Chọn đáp án A</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25E77C49" w14:textId="77777777" w:rsidR="00D241EF" w:rsidRDefault="00D241EF" w:rsidP="001505FF">
      <w:r w:rsidRPr="00D241EF">
        <w:t>Ta cần một câu hoàn chỉnh phù hợp về ngữ nghĩa và ngữ cảnh. Ta xét từng đáp án.</w:t>
      </w:r>
    </w:p>
    <w:p w14:paraId="22C8F57E" w14:textId="77777777" w:rsidR="00D241EF" w:rsidRDefault="00D241EF" w:rsidP="001505FF">
      <w:r w:rsidRPr="00D241EF">
        <w:t>A. Những cải tiến của Watt khiến nó có thể được sử dụng rộng rãi hơn → A đúng vì phù hợp về ngữ nghĩa và ngữ cảnh, bổ sung về tác động của việc ‘Watt's innovation came when he added a separate condenser to the engine’ được đề cập trong câu liền trước.</w:t>
      </w:r>
    </w:p>
    <w:p w14:paraId="1E39FCB5" w14:textId="77777777" w:rsidR="00D241EF" w:rsidRDefault="00D241EF" w:rsidP="001505FF">
      <w:r w:rsidRPr="00D241EF">
        <w:t>B. Thiết kế của ông đã mở đường cho những ứng dụng trong công nghiệp tốt hơn → Sai vì ý nghĩa câu không phù hợp về mặt ngữ cảnh.</w:t>
      </w:r>
    </w:p>
    <w:p w14:paraId="7354EADE" w14:textId="77777777" w:rsidR="00D241EF" w:rsidRDefault="00D241EF" w:rsidP="001505FF">
      <w:r w:rsidRPr="00D241EF">
        <w:t>C. Điều này đánh dấu một bước ngoặt trong đổi mới cơ khí → Sai vì ý nghĩa câu không phù hợp về mặt ngữ cảnh.</w:t>
      </w:r>
    </w:p>
    <w:p w14:paraId="29F2B404" w14:textId="77777777" w:rsidR="00D241EF" w:rsidRDefault="00D241EF" w:rsidP="001505FF">
      <w:r w:rsidRPr="00D241EF">
        <w:t>D. Công trình của ông mang tính cách mạng trong sự ứng dụng của nó → Sai vì ý nghĩa câu không phù hợp về mặt ngữ cảnh.</w:t>
      </w:r>
    </w:p>
    <w:p w14:paraId="5513715D" w14:textId="77777777" w:rsidR="00D241EF" w:rsidRDefault="00D241EF" w:rsidP="001505FF">
      <w:r w:rsidRPr="00D241EF">
        <w:rPr>
          <w:b/>
          <w:bCs/>
        </w:rPr>
        <w:t>Tạm dịch:</w:t>
      </w:r>
    </w:p>
    <w:p w14:paraId="61F97A38" w14:textId="77777777" w:rsidR="00D241EF" w:rsidRDefault="00D241EF" w:rsidP="001505FF">
      <w:r w:rsidRPr="00D241EF">
        <w:t>Watt's improvements made it viable for wider use. (Những cải tiến của Watt khiến nó có thể được sử dụng rộng rãi hơn.)</w:t>
      </w:r>
    </w:p>
    <w:p w14:paraId="749DCFA3" w14:textId="65F0CD1B" w:rsidR="001505FF" w:rsidRPr="00487DCF" w:rsidRDefault="00D241EF" w:rsidP="001505FF">
      <w:r w:rsidRPr="00D241EF">
        <w:t>→ </w:t>
      </w:r>
      <w:r w:rsidRPr="00D241EF">
        <w:rPr>
          <w:b/>
          <w:bCs/>
        </w:rPr>
        <w:t>Chọn đáp án A</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3E92A2F9" w14:textId="77777777" w:rsidR="00D241EF" w:rsidRDefault="00D241EF" w:rsidP="001505FF">
      <w:r w:rsidRPr="00D241EF">
        <w:t>Ta thấy câu đã có chủ ngữ chính ‘Watt's invention’ (phát minh của Watt) và động từ chính ‘transformed’ (đã biến đổi). Do vậy ta có thể sử dụng mệnh đề quan hệ hoặc rút gọn mệnh đề quan hệ. Ta xét từng đáp án.</w:t>
      </w:r>
    </w:p>
    <w:p w14:paraId="30F4F603" w14:textId="77777777" w:rsidR="00D241EF" w:rsidRDefault="00D241EF" w:rsidP="001505FF">
      <w:r w:rsidRPr="00D241EF">
        <w:t>- Loại B và C vì sử dụng động từ có chia thì ‘had’ và ‘benefits’.</w:t>
      </w:r>
    </w:p>
    <w:p w14:paraId="3C265F4C" w14:textId="77777777" w:rsidR="00D241EF" w:rsidRDefault="00D241EF" w:rsidP="001505FF">
      <w:r w:rsidRPr="00D241EF">
        <w:t>- Loại D vì mệnh đề quan hệ sai về cấu trúc ngữ pháp.</w:t>
      </w:r>
    </w:p>
    <w:p w14:paraId="7AFBB06C" w14:textId="77777777" w:rsidR="00D241EF" w:rsidRDefault="00D241EF" w:rsidP="001505FF">
      <w:r w:rsidRPr="00D241EF">
        <w:rPr>
          <w:b/>
          <w:bCs/>
        </w:rPr>
        <w:t>Tạm dịch:</w:t>
      </w:r>
    </w:p>
    <w:p w14:paraId="7722A154" w14:textId="77777777" w:rsidR="00D241EF" w:rsidRDefault="00D241EF" w:rsidP="001505FF">
      <w:r w:rsidRPr="00D241EF">
        <w:t>Watt's invention, which had profound effects on many industries including textiles and mining, also transformed transportation by leading to the development of steam-powered locomotives and ships. (Phát minh của Watt, có tác động sâu sắc đến nhiều ngành công nghiệp bao gồm dệt may và khai thác mỏ, cũng đã biến đổi ngành vận tải bằng cách dẫn đến sự phát triển của đầu máy xe lửa và tàu thủy chạy bằng hơi nước.)</w:t>
      </w:r>
    </w:p>
    <w:p w14:paraId="0598BD7C" w14:textId="24AC0AAF" w:rsidR="001505FF" w:rsidRPr="00487DCF" w:rsidRDefault="00D241EF" w:rsidP="001505FF">
      <w:r w:rsidRPr="00D241EF">
        <w:t>→ </w:t>
      </w:r>
      <w:r w:rsidRPr="00D241EF">
        <w:rPr>
          <w:b/>
          <w:bCs/>
        </w:rPr>
        <w:t>Chọn đáp án A</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7A63648D" w14:textId="77777777" w:rsidR="00D241EF" w:rsidRDefault="00D241EF" w:rsidP="001505FF">
      <w:r w:rsidRPr="00D241EF">
        <w:t>Ta thấy mệnh đề phía trước sử dụng quá khứ phân từ ‘recognized’ (được công nhận). Ta xét từng đáp án.</w:t>
      </w:r>
    </w:p>
    <w:p w14:paraId="19136D48" w14:textId="77777777" w:rsidR="00D241EF" w:rsidRDefault="00D241EF" w:rsidP="001505FF">
      <w:r w:rsidRPr="00D241EF">
        <w:t>A – chủ ngữ chung ‘the steam engine’ (động cơ hơi nước) và nghĩa của mệnh đề ‘động cơ hơi nước đánh dấu sự khởi đầu của sự chuyển đổi sang ngành công nghiệp cơ giới hóa’ → Đúng vì phù hợp về ngữ nghĩa khi kết hợp với ‘recognized’ ở mệnh đề phía trước.</w:t>
      </w:r>
    </w:p>
    <w:p w14:paraId="49C438B9" w14:textId="77777777" w:rsidR="00D241EF" w:rsidRDefault="00D241EF" w:rsidP="001505FF">
      <w:r w:rsidRPr="00D241EF">
        <w:t>B – chủ ngữ chung ‘mechanized industry’ (ngành công nghiệp cơ giới hóa) và nghĩa của mệnh đề ‘Ngành công nghiệp cơ giới hóa đã phát triển vượt bậc nhờ phát minh ra động cơ hơi nước’ → Sai vì không phù hợp về ngữ nghĩa khi kết hợp với ‘recognized’ ở mệnh đề phía trước.</w:t>
      </w:r>
    </w:p>
    <w:p w14:paraId="0DF4E952" w14:textId="77777777" w:rsidR="00D241EF" w:rsidRDefault="00D241EF" w:rsidP="001505FF">
      <w:r w:rsidRPr="00D241EF">
        <w:t>C – chủ ngữ chung ‘the steam engine’ (động cơ hơi nước) và nghĩa của mệnh đề ‘động cơ hơi nước đánh dấu sự chuyển đổi sang một ngành công nghiệp sử dụng hoàn toàn sức người’ → Sai vì không phù hợp về ngữ nghĩa khi kết hợp với ‘recognized’ ở mệnh đề phía trước.</w:t>
      </w:r>
    </w:p>
    <w:p w14:paraId="46256F92" w14:textId="77777777" w:rsidR="00D241EF" w:rsidRDefault="00D241EF" w:rsidP="001505FF">
      <w:r w:rsidRPr="00D241EF">
        <w:t>D – chủ ngữ chung ‘industrial machines’ (máy móc công nghiệp) và nghĩa của mệnh đề ‘máy móc công nghiệp đã được phát triển rất lâu sau sự phát minh ra động cơ hơi nước’ → Sai vì không phù hợp về ngữ nghĩa khi kết hợp với ‘recognized’ ở mệnh đề phía trước.</w:t>
      </w:r>
    </w:p>
    <w:p w14:paraId="27C78B01" w14:textId="77777777" w:rsidR="00D241EF" w:rsidRDefault="00D241EF" w:rsidP="001505FF">
      <w:r w:rsidRPr="00D241EF">
        <w:rPr>
          <w:b/>
          <w:bCs/>
        </w:rPr>
        <w:t>Tạm dịch:</w:t>
      </w:r>
    </w:p>
    <w:p w14:paraId="1C7AFDB3" w14:textId="77777777" w:rsidR="00D241EF" w:rsidRDefault="00D241EF" w:rsidP="001505FF">
      <w:r w:rsidRPr="00D241EF">
        <w:t>Today, recognized as one of the most significant inventions of the modern era, the steam engine marks the beginning of the shift to mechanized industry. (Ngày nay, được công nhận là một trong những phát minh quan trọng nhất của thời kỳ hiện đại, động cơ hơi nước đánh dấu sự khởi đầu của sự chuyển đổi sang ngành công nghiệp cơ giới hóa.)</w:t>
      </w:r>
    </w:p>
    <w:p w14:paraId="471082ED" w14:textId="2D2C6DBF" w:rsidR="001505FF" w:rsidRPr="00487DCF" w:rsidRDefault="00D241EF" w:rsidP="001505FF">
      <w:r w:rsidRPr="00D241EF">
        <w:t>→ </w:t>
      </w:r>
      <w:r w:rsidRPr="00D241EF">
        <w:rPr>
          <w:b/>
          <w:bCs/>
        </w:rPr>
        <w:t>Chọn đáp án A</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095F1842" w14:textId="77777777" w:rsidR="00D241EF" w:rsidRPr="00D241EF" w:rsidRDefault="00D241EF" w:rsidP="00D241EF">
      <w:r w:rsidRPr="00D241EF">
        <w:rPr>
          <w:b/>
          <w:bCs/>
        </w:rPr>
        <w:t>Giải thích</w:t>
      </w:r>
      <w:r w:rsidRPr="00D241EF">
        <w:t>:</w:t>
      </w:r>
    </w:p>
    <w:tbl>
      <w:tblPr>
        <w:tblW w:w="10485" w:type="dxa"/>
        <w:tblCellMar>
          <w:top w:w="15" w:type="dxa"/>
          <w:left w:w="15" w:type="dxa"/>
          <w:bottom w:w="15" w:type="dxa"/>
          <w:right w:w="15" w:type="dxa"/>
        </w:tblCellMar>
        <w:tblLook w:val="04A0" w:firstRow="1" w:lastRow="0" w:firstColumn="1" w:lastColumn="0" w:noHBand="0" w:noVBand="1"/>
      </w:tblPr>
      <w:tblGrid>
        <w:gridCol w:w="5235"/>
        <w:gridCol w:w="5250"/>
      </w:tblGrid>
      <w:tr w:rsidR="00D241EF" w:rsidRPr="00D241EF" w14:paraId="4632DA66" w14:textId="77777777" w:rsidTr="00D241EF">
        <w:tc>
          <w:tcPr>
            <w:tcW w:w="1048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03256A6" w14:textId="2DAB8279" w:rsidR="00D241EF" w:rsidRPr="00D241EF" w:rsidRDefault="00D241EF" w:rsidP="00D241EF">
            <w:pPr>
              <w:jc w:val="center"/>
            </w:pPr>
            <w:r>
              <w:rPr>
                <w:b/>
                <w:bCs/>
              </w:rPr>
              <w:t>DỊCH BÀI</w:t>
            </w:r>
          </w:p>
        </w:tc>
      </w:tr>
      <w:tr w:rsidR="00D241EF" w:rsidRPr="00D241EF" w14:paraId="2C2F9BD3" w14:textId="77777777" w:rsidTr="00D241EF">
        <w:tc>
          <w:tcPr>
            <w:tcW w:w="5235" w:type="dxa"/>
            <w:tcBorders>
              <w:top w:val="nil"/>
              <w:left w:val="single" w:sz="6" w:space="0" w:color="000000"/>
              <w:bottom w:val="nil"/>
              <w:right w:val="single" w:sz="6" w:space="0" w:color="000000"/>
            </w:tcBorders>
            <w:tcMar>
              <w:top w:w="0" w:type="dxa"/>
              <w:left w:w="105" w:type="dxa"/>
              <w:bottom w:w="0" w:type="dxa"/>
              <w:right w:w="105" w:type="dxa"/>
            </w:tcMar>
            <w:hideMark/>
          </w:tcPr>
          <w:p w14:paraId="27F14875" w14:textId="77777777" w:rsidR="00D241EF" w:rsidRPr="00D241EF" w:rsidRDefault="00D241EF" w:rsidP="00D241EF">
            <w:r w:rsidRPr="00D241EF">
              <w:t>Career development is an ongoing process that requires continuous effort, self-reflection, and adaptability. It involves setting realistic and measurable objectives that guide a person toward achieving their professional goals. The first step in career development is evaluating one's skills, interests, and values. This self-assessment helps individuals make informed decisions about their future careers.</w:t>
            </w:r>
          </w:p>
        </w:tc>
        <w:tc>
          <w:tcPr>
            <w:tcW w:w="5250" w:type="dxa"/>
            <w:tcBorders>
              <w:top w:val="nil"/>
              <w:left w:val="nil"/>
              <w:bottom w:val="nil"/>
              <w:right w:val="single" w:sz="6" w:space="0" w:color="000000"/>
            </w:tcBorders>
            <w:tcMar>
              <w:top w:w="0" w:type="dxa"/>
              <w:left w:w="105" w:type="dxa"/>
              <w:bottom w:w="0" w:type="dxa"/>
              <w:right w:w="105" w:type="dxa"/>
            </w:tcMar>
            <w:hideMark/>
          </w:tcPr>
          <w:p w14:paraId="6E757C54" w14:textId="77777777" w:rsidR="00D241EF" w:rsidRPr="00D241EF" w:rsidRDefault="00D241EF" w:rsidP="00D241EF">
            <w:r w:rsidRPr="00D241EF">
              <w:t>Phát triển nghề nghiệp là một quá trình liên tục đòi hỏi nỗ lực liên tục, sự tự suy ngẫm và khả năng thích ứng. Nó liên quan đến việc thiết lập các mục tiêu thực tế và có thể đo lường được nhằm định hướng một người đạt được các mục tiêu nghề nghiệp của họ. Bước đầu tiên trong quá trình phát triển nghề nghiệp là đánh giá các kỹ năng, sở thích và giá trị của một người. Việc tự đánh giá này giúp các cá nhân đưa ra quyết định sáng suốt về nghề nghiệp tương lai của họ.</w:t>
            </w:r>
          </w:p>
        </w:tc>
      </w:tr>
      <w:tr w:rsidR="00D241EF" w:rsidRPr="00D241EF" w14:paraId="66BCC06E" w14:textId="77777777" w:rsidTr="00D241EF">
        <w:tc>
          <w:tcPr>
            <w:tcW w:w="5235" w:type="dxa"/>
            <w:tcBorders>
              <w:top w:val="nil"/>
              <w:left w:val="single" w:sz="6" w:space="0" w:color="000000"/>
              <w:bottom w:val="nil"/>
              <w:right w:val="single" w:sz="6" w:space="0" w:color="000000"/>
            </w:tcBorders>
            <w:tcMar>
              <w:top w:w="0" w:type="dxa"/>
              <w:left w:w="105" w:type="dxa"/>
              <w:bottom w:w="0" w:type="dxa"/>
              <w:right w:w="105" w:type="dxa"/>
            </w:tcMar>
            <w:hideMark/>
          </w:tcPr>
          <w:p w14:paraId="3979CA7D" w14:textId="77777777" w:rsidR="00D241EF" w:rsidRPr="00D241EF" w:rsidRDefault="00D241EF" w:rsidP="00D241EF">
            <w:r w:rsidRPr="00D241EF">
              <w:t>Once you understand your strengths and areas for improvement, it is important to set clear and achievable goals. These goals should be specific and structured in a way that allows individuals to track their progress and make adjustments along the way. A well-defined career plan helps people stay focused and motivated, while also giving them a sense of direction in their professional lives.</w:t>
            </w:r>
          </w:p>
        </w:tc>
        <w:tc>
          <w:tcPr>
            <w:tcW w:w="5250" w:type="dxa"/>
            <w:tcBorders>
              <w:top w:val="nil"/>
              <w:left w:val="nil"/>
              <w:bottom w:val="nil"/>
              <w:right w:val="single" w:sz="6" w:space="0" w:color="000000"/>
            </w:tcBorders>
            <w:tcMar>
              <w:top w:w="0" w:type="dxa"/>
              <w:left w:w="105" w:type="dxa"/>
              <w:bottom w:w="0" w:type="dxa"/>
              <w:right w:w="105" w:type="dxa"/>
            </w:tcMar>
            <w:hideMark/>
          </w:tcPr>
          <w:p w14:paraId="1059F947" w14:textId="77777777" w:rsidR="00D241EF" w:rsidRPr="00D241EF" w:rsidRDefault="00D241EF" w:rsidP="00D241EF">
            <w:r w:rsidRPr="00D241EF">
              <w:t>Khi bạn hiểu được điểm mạnh và lĩnh vực cần cải thiện của mình, điều quan trọng là phải đặt ra các mục tiêu rõ ràng và có thể đạt được. Những mục tiêu này phải cụ thể và được cấu trúc theo một cách cho phép các cá nhân theo dõi tiến độ của mình và thực hiện các điều chỉnh trong quá trình thực hiện. Một kế hoạch nghề nghiệp được xác định rõ ràng sẽ giúp mọi người tập trung và có động lực, đồng thời mang lại cho họ sự  định hướng trong cuộc sống nghề nghiệp của mình.</w:t>
            </w:r>
          </w:p>
        </w:tc>
      </w:tr>
      <w:tr w:rsidR="00D241EF" w:rsidRPr="00D241EF" w14:paraId="6738A0FC" w14:textId="77777777" w:rsidTr="00D241EF">
        <w:tc>
          <w:tcPr>
            <w:tcW w:w="5235" w:type="dxa"/>
            <w:tcBorders>
              <w:top w:val="nil"/>
              <w:left w:val="single" w:sz="6" w:space="0" w:color="000000"/>
              <w:bottom w:val="nil"/>
              <w:right w:val="single" w:sz="6" w:space="0" w:color="000000"/>
            </w:tcBorders>
            <w:tcMar>
              <w:top w:w="0" w:type="dxa"/>
              <w:left w:w="105" w:type="dxa"/>
              <w:bottom w:w="0" w:type="dxa"/>
              <w:right w:w="105" w:type="dxa"/>
            </w:tcMar>
            <w:hideMark/>
          </w:tcPr>
          <w:p w14:paraId="722F192B" w14:textId="77777777" w:rsidR="00D241EF" w:rsidRPr="00D241EF" w:rsidRDefault="00D241EF" w:rsidP="00D241EF">
            <w:r w:rsidRPr="00D241EF">
              <w:t>Networking plays a crucial role in career development. Building a strong network can open up opportunities for mentorship, collaboration, and even new job offers. Staying open to new ideas and embracing diverse experiences helps individuals grow both personally and professionally, enabling them to thrive in their careers.</w:t>
            </w:r>
          </w:p>
        </w:tc>
        <w:tc>
          <w:tcPr>
            <w:tcW w:w="5250" w:type="dxa"/>
            <w:tcBorders>
              <w:top w:val="nil"/>
              <w:left w:val="nil"/>
              <w:bottom w:val="nil"/>
              <w:right w:val="single" w:sz="6" w:space="0" w:color="000000"/>
            </w:tcBorders>
            <w:tcMar>
              <w:top w:w="0" w:type="dxa"/>
              <w:left w:w="105" w:type="dxa"/>
              <w:bottom w:w="0" w:type="dxa"/>
              <w:right w:w="105" w:type="dxa"/>
            </w:tcMar>
            <w:hideMark/>
          </w:tcPr>
          <w:p w14:paraId="13E58554" w14:textId="77777777" w:rsidR="00D241EF" w:rsidRPr="00D241EF" w:rsidRDefault="00D241EF" w:rsidP="00D241EF">
            <w:r w:rsidRPr="00D241EF">
              <w:t>Mạng lưới quan hệ đóng một vai trò quan trọng trong sự phát triển nghề nghiệp. Xây dựng một mạng lưới kết nối mạnh mẽ có thể mở ra cơ hội cho sự cố vấn, hợp tác và thậm chí là những lời mời làm việc mới. Luôn cởi mở với những ý tưởng mới và đón nhận những trải nghiệm đa dạng giúp các cá nhân phát triển cả về mặt cá nhân và nghề nghiệp, giúp họ phát triển mạnh mẽ trong sự nghiệp.</w:t>
            </w:r>
          </w:p>
        </w:tc>
      </w:tr>
      <w:tr w:rsidR="00D241EF" w:rsidRPr="00D241EF" w14:paraId="4291C2C9" w14:textId="77777777" w:rsidTr="00D241EF">
        <w:tc>
          <w:tcPr>
            <w:tcW w:w="52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284C99A" w14:textId="77777777" w:rsidR="00D241EF" w:rsidRPr="00D241EF" w:rsidRDefault="00D241EF" w:rsidP="00D241EF">
            <w:r w:rsidRPr="00D241EF">
              <w:t>In conclusion, career development is a lifelong journey that requires dedication, planning, and flexibility. By setting clear goals, building meaningful connections, and continuously improving oneself, individuals can enhance their career prospects and achieve lasting success.</w:t>
            </w:r>
          </w:p>
        </w:tc>
        <w:tc>
          <w:tcPr>
            <w:tcW w:w="5250" w:type="dxa"/>
            <w:tcBorders>
              <w:top w:val="nil"/>
              <w:left w:val="nil"/>
              <w:bottom w:val="single" w:sz="6" w:space="0" w:color="000000"/>
              <w:right w:val="single" w:sz="6" w:space="0" w:color="000000"/>
            </w:tcBorders>
            <w:tcMar>
              <w:top w:w="0" w:type="dxa"/>
              <w:left w:w="105" w:type="dxa"/>
              <w:bottom w:w="0" w:type="dxa"/>
              <w:right w:w="105" w:type="dxa"/>
            </w:tcMar>
            <w:hideMark/>
          </w:tcPr>
          <w:p w14:paraId="3B36DB8F" w14:textId="77777777" w:rsidR="00D241EF" w:rsidRPr="00D241EF" w:rsidRDefault="00D241EF" w:rsidP="00D241EF">
            <w:r w:rsidRPr="00D241EF">
              <w:t>Tóm lại, phát triển nghề nghiệp là một hành trình suốt đời đòi hỏi sự cống hiến, lập kế hoạch và tính linh hoạt. Bằng cách đặt ra các mục tiêu rõ ràng, xây dựng các mối quan hệ có ý nghĩa và liên tục cải thiện bản thân, các cá nhân có thể nâng cao triển vọng nghề nghiệp của mình và đạt được thành công lâu dài.</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42D3585F" w14:textId="77777777" w:rsidR="00D241EF" w:rsidRDefault="00D241EF" w:rsidP="001505FF">
      <w:r w:rsidRPr="00D241EF">
        <w:t>Trong bài đọc, từ “</w:t>
      </w:r>
      <w:ins w:id="0" w:author="Unknown">
        <w:r w:rsidRPr="00D241EF">
          <w:rPr>
            <w:b/>
            <w:bCs/>
          </w:rPr>
          <w:t>objectives</w:t>
        </w:r>
      </w:ins>
      <w:r w:rsidRPr="00D241EF">
        <w:t>” thì GẦN NGHĨA NHẤT với:</w:t>
      </w:r>
    </w:p>
    <w:p w14:paraId="213D02F2" w14:textId="77777777" w:rsidR="00D241EF" w:rsidRDefault="00D241EF" w:rsidP="001505FF">
      <w:r w:rsidRPr="00D241EF">
        <w:t>A. outcome /ˈaʊtkʌm/ (n): kết quả, hậu quả</w:t>
      </w:r>
    </w:p>
    <w:p w14:paraId="66934596" w14:textId="77777777" w:rsidR="00D241EF" w:rsidRDefault="00D241EF" w:rsidP="001505FF">
      <w:r w:rsidRPr="00D241EF">
        <w:t>B. task /tæsk/ (n): nhiệm vụ, công việc</w:t>
      </w:r>
    </w:p>
    <w:p w14:paraId="778E364B" w14:textId="77777777" w:rsidR="00D241EF" w:rsidRDefault="00D241EF" w:rsidP="001505FF">
      <w:r w:rsidRPr="00D241EF">
        <w:t>C. goal /ɡoʊl/ (n): mục tiêu</w:t>
      </w:r>
    </w:p>
    <w:p w14:paraId="30E58EF2" w14:textId="77777777" w:rsidR="00D241EF" w:rsidRDefault="00D241EF" w:rsidP="001505FF">
      <w:r w:rsidRPr="00D241EF">
        <w:t>D. activity /ækˈtɪvəti/ (n): hoạt động</w:t>
      </w:r>
    </w:p>
    <w:p w14:paraId="12A48FDB" w14:textId="77777777" w:rsidR="00D241EF" w:rsidRDefault="00D241EF" w:rsidP="001505FF">
      <w:r w:rsidRPr="00D241EF">
        <w:t>- objective /əbˈdʒektɪv/ (n): mục tiêu, mục đích = goal (n)</w:t>
      </w:r>
    </w:p>
    <w:p w14:paraId="0CBE12B9" w14:textId="77777777" w:rsidR="00D241EF" w:rsidRDefault="00D241EF" w:rsidP="001505FF">
      <w:r w:rsidRPr="00D241EF">
        <w:rPr>
          <w:b/>
          <w:bCs/>
        </w:rPr>
        <w:t>Thông tin:</w:t>
      </w:r>
    </w:p>
    <w:p w14:paraId="3BEE630A" w14:textId="77777777" w:rsidR="00D241EF" w:rsidRDefault="00D241EF" w:rsidP="001505FF">
      <w:r w:rsidRPr="00D241EF">
        <w:t>It involves setting realistic and measurable </w:t>
      </w:r>
      <w:ins w:id="1" w:author="Unknown">
        <w:r w:rsidRPr="00D241EF">
          <w:rPr>
            <w:b/>
            <w:bCs/>
          </w:rPr>
          <w:t>objectives</w:t>
        </w:r>
      </w:ins>
      <w:r w:rsidRPr="00D241EF">
        <w:t> that guide a person toward achieving their professional goals. (Nó liên quan đến việc thiết lập các mục tiêu thực tế và có thể đo lường được nhằm định hướng một người đạt được các mục tiêu nghề nghiệp của họ.)</w:t>
      </w:r>
    </w:p>
    <w:p w14:paraId="5C6FE786" w14:textId="72E0FA47" w:rsidR="008F6889" w:rsidRPr="00487DCF" w:rsidRDefault="00D241EF" w:rsidP="001505FF">
      <w:r w:rsidRPr="00D241EF">
        <w:t>→ </w:t>
      </w:r>
      <w:r w:rsidRPr="00D241EF">
        <w:rPr>
          <w:b/>
          <w:bCs/>
        </w:rPr>
        <w:t>Chọn đáp án C</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79DC8E7D" w14:textId="77777777" w:rsidR="00D241EF" w:rsidRDefault="00D241EF" w:rsidP="001505FF">
      <w:r w:rsidRPr="00D241EF">
        <w:t>Từ “</w:t>
      </w:r>
      <w:ins w:id="2" w:author="Unknown">
        <w:r w:rsidRPr="00D241EF">
          <w:rPr>
            <w:b/>
            <w:bCs/>
          </w:rPr>
          <w:t>It</w:t>
        </w:r>
      </w:ins>
      <w:r w:rsidRPr="00D241EF">
        <w:t>” ở đoạn 1 đề cập đến:</w:t>
      </w:r>
    </w:p>
    <w:p w14:paraId="20800502" w14:textId="77777777" w:rsidR="00D241EF" w:rsidRDefault="00D241EF" w:rsidP="001505FF">
      <w:r w:rsidRPr="00D241EF">
        <w:t>A. Quá trình phát triển nghề nghiệp</w:t>
      </w:r>
    </w:p>
    <w:p w14:paraId="2307C6C7" w14:textId="77777777" w:rsidR="00D241EF" w:rsidRDefault="00D241EF" w:rsidP="001505FF">
      <w:r w:rsidRPr="00D241EF">
        <w:t>B. Quá trình đánh giá các kỹ năng của một người</w:t>
      </w:r>
    </w:p>
    <w:p w14:paraId="422A3829" w14:textId="77777777" w:rsidR="00D241EF" w:rsidRDefault="00D241EF" w:rsidP="001505FF">
      <w:r w:rsidRPr="00D241EF">
        <w:t>C. Đặt các mục tiêu rõ ràng và có thể đạt được</w:t>
      </w:r>
    </w:p>
    <w:p w14:paraId="28EAFFDA" w14:textId="77777777" w:rsidR="00D241EF" w:rsidRDefault="00D241EF" w:rsidP="001505FF">
      <w:r w:rsidRPr="00D241EF">
        <w:t>D. Vai trò của việc tự đánh giá trong phát triển nghề nghiệp</w:t>
      </w:r>
    </w:p>
    <w:p w14:paraId="17916731" w14:textId="77777777" w:rsidR="00D241EF" w:rsidRDefault="00D241EF" w:rsidP="001505FF">
      <w:r w:rsidRPr="00D241EF">
        <w:t>- Từ “It” ở đoạn 1 đề cập đến “The process of career development”.</w:t>
      </w:r>
    </w:p>
    <w:p w14:paraId="206F79DC" w14:textId="77777777" w:rsidR="00D241EF" w:rsidRDefault="00D241EF" w:rsidP="001505FF">
      <w:r w:rsidRPr="00D241EF">
        <w:rPr>
          <w:b/>
          <w:bCs/>
        </w:rPr>
        <w:t>Thông tin:</w:t>
      </w:r>
    </w:p>
    <w:p w14:paraId="51120B22" w14:textId="77777777" w:rsidR="00D241EF" w:rsidRDefault="00D241EF" w:rsidP="001505FF">
      <w:r w:rsidRPr="00D241EF">
        <w:rPr>
          <w:b/>
          <w:bCs/>
        </w:rPr>
        <w:t>Career development</w:t>
      </w:r>
      <w:r w:rsidRPr="00D241EF">
        <w:t> is an ongoing process that requires continuous effort, self-reflection, and adaptability. </w:t>
      </w:r>
      <w:ins w:id="3" w:author="Unknown">
        <w:r w:rsidRPr="00D241EF">
          <w:rPr>
            <w:b/>
            <w:bCs/>
          </w:rPr>
          <w:t>It</w:t>
        </w:r>
      </w:ins>
      <w:r w:rsidRPr="00D241EF">
        <w:t> involves setting realistic and measurable objectives that guide a person toward achieving their professional goals. (Phát triển nghề nghiệp là một quá trình liên tục đòi hỏi nỗ lực liên tục, sự tự suy ngẫm và khả năng thích ứng. Nó liên quan đến việc thiết lập các mục tiêu thực tế và có thể đo lường được nhằm định hướng một người đạt được các mục tiêu nghề nghiệp của họ.)</w:t>
      </w:r>
    </w:p>
    <w:p w14:paraId="04DE272E" w14:textId="6FA2BBF8" w:rsidR="001505FF" w:rsidRPr="00487DCF" w:rsidRDefault="00D241EF" w:rsidP="001505FF">
      <w:r w:rsidRPr="00D241EF">
        <w:t>→ </w:t>
      </w:r>
      <w:r w:rsidRPr="00D241EF">
        <w:rPr>
          <w:b/>
          <w:bCs/>
        </w:rPr>
        <w:t>Chọn đáp án A</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4B7517F4" w14:textId="77777777" w:rsidR="00D241EF" w:rsidRDefault="00D241EF" w:rsidP="001505FF">
      <w:r w:rsidRPr="00D241EF">
        <w:t>Từ “</w:t>
      </w:r>
      <w:ins w:id="4" w:author="Unknown">
        <w:r w:rsidRPr="00D241EF">
          <w:rPr>
            <w:b/>
            <w:bCs/>
          </w:rPr>
          <w:t>mentorship</w:t>
        </w:r>
      </w:ins>
      <w:r w:rsidRPr="00D241EF">
        <w:t>” ở đoạn 3 thì TRÁI NGHĨA với:</w:t>
      </w:r>
    </w:p>
    <w:p w14:paraId="29A22969" w14:textId="77777777" w:rsidR="00D241EF" w:rsidRDefault="00D241EF" w:rsidP="001505FF">
      <w:r w:rsidRPr="00D241EF">
        <w:t>A. independence /ˌɪndɪˈpendəns/ (n): sự độc lập, sự tự lập</w:t>
      </w:r>
    </w:p>
    <w:p w14:paraId="321BE94A" w14:textId="77777777" w:rsidR="00D241EF" w:rsidRDefault="00D241EF" w:rsidP="001505FF">
      <w:r w:rsidRPr="00D241EF">
        <w:t>B. collaboration /kəˌlæbəˈreɪʃn/ (n): sự cộng tác</w:t>
      </w:r>
    </w:p>
    <w:p w14:paraId="48BA7F47" w14:textId="77777777" w:rsidR="00D241EF" w:rsidRDefault="00D241EF" w:rsidP="001505FF">
      <w:r w:rsidRPr="00D241EF">
        <w:t>C. networking /ˈnetwɜːrkɪŋ/ (n): mạng lưới quan hệ</w:t>
      </w:r>
    </w:p>
    <w:p w14:paraId="7B01B1CC" w14:textId="77777777" w:rsidR="00D241EF" w:rsidRDefault="00D241EF" w:rsidP="001505FF">
      <w:r w:rsidRPr="00D241EF">
        <w:t>D. guidance /ˈɡaɪdns/ (n): sự hướng dẫn</w:t>
      </w:r>
    </w:p>
    <w:p w14:paraId="512A3962" w14:textId="77777777" w:rsidR="00D241EF" w:rsidRDefault="00D241EF" w:rsidP="001505FF">
      <w:r w:rsidRPr="00D241EF">
        <w:t>- mentorship /ˈmentɔːrʃɪp/ (n): sự cố vấn, sự hướng dẫn từ người có kinh nghiệm &gt;&lt; independence (n)</w:t>
      </w:r>
    </w:p>
    <w:p w14:paraId="77ECA401" w14:textId="77777777" w:rsidR="00D241EF" w:rsidRDefault="00D241EF" w:rsidP="001505FF">
      <w:r w:rsidRPr="00D241EF">
        <w:rPr>
          <w:b/>
          <w:bCs/>
        </w:rPr>
        <w:t>Thông tin:</w:t>
      </w:r>
    </w:p>
    <w:p w14:paraId="1AE45038" w14:textId="77777777" w:rsidR="00D241EF" w:rsidRDefault="00D241EF" w:rsidP="001505FF">
      <w:r w:rsidRPr="00D241EF">
        <w:t>Building a strong network can open up opportunities for </w:t>
      </w:r>
      <w:ins w:id="5" w:author="Unknown">
        <w:r w:rsidRPr="00D241EF">
          <w:rPr>
            <w:b/>
            <w:bCs/>
          </w:rPr>
          <w:t>mentorship</w:t>
        </w:r>
      </w:ins>
      <w:r w:rsidRPr="00D241EF">
        <w:t>, collaboration, and even new job offers. (Xây dựng một mạng lưới kết nối mạnh mẽ có thể mở ra cơ hội cho sự cố vấn, hợp tác và thậm chí là những lời mời làm việc mới.)</w:t>
      </w:r>
    </w:p>
    <w:p w14:paraId="4A3020A2" w14:textId="4C5CB04D" w:rsidR="001505FF" w:rsidRPr="00487DCF" w:rsidRDefault="00D241EF" w:rsidP="001505FF">
      <w:r w:rsidRPr="00D241EF">
        <w:t>→ </w:t>
      </w:r>
      <w:r w:rsidRPr="00D241EF">
        <w:rPr>
          <w:b/>
          <w:bCs/>
        </w:rPr>
        <w:t>Chọn đáp án A</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6FF7106F" w14:textId="77777777" w:rsidR="00D241EF" w:rsidRDefault="00D241EF" w:rsidP="001505FF">
      <w:r w:rsidRPr="00D241EF">
        <w:t>Điều nào sau đây là ĐÚNG, theo đoạn 2 và 3?</w:t>
      </w:r>
    </w:p>
    <w:p w14:paraId="164D09CD" w14:textId="77777777" w:rsidR="00D241EF" w:rsidRDefault="00D241EF" w:rsidP="001505FF">
      <w:r w:rsidRPr="00D241EF">
        <w:t>A. Việc đặt ra các mục tiêu rõ ràng và có thể đạt được là không cần thiết nếu bạn đã có mạng lưới kết nối chuyên nghiệp.</w:t>
      </w:r>
    </w:p>
    <w:p w14:paraId="07671005" w14:textId="77777777" w:rsidR="00D241EF" w:rsidRDefault="00D241EF" w:rsidP="001505FF">
      <w:r w:rsidRPr="00D241EF">
        <w:t>B. Một kế hoạch nghề nghiệp được xác định rõ ràng có thể giúp các cá nhân luôn tập trung và có động lực.</w:t>
      </w:r>
    </w:p>
    <w:p w14:paraId="438C3425" w14:textId="77777777" w:rsidR="00D241EF" w:rsidRDefault="00D241EF" w:rsidP="001505FF">
      <w:r w:rsidRPr="00D241EF">
        <w:t>C. Mạng lưới quan hệ chỉ quan trọng khi bạn tích cực tìm kiếm việc làm.</w:t>
      </w:r>
    </w:p>
    <w:p w14:paraId="021DADC4" w14:textId="77777777" w:rsidR="00D241EF" w:rsidRDefault="00D241EF" w:rsidP="001505FF">
      <w:r w:rsidRPr="00D241EF">
        <w:t>D. Các mục tiêu rõ ràng nên rộng và linh hoạt, không cần theo dõi tiến độ.</w:t>
      </w:r>
    </w:p>
    <w:p w14:paraId="5B9A5579" w14:textId="77777777" w:rsidR="00D241EF" w:rsidRDefault="00D241EF" w:rsidP="001505FF">
      <w:r w:rsidRPr="00D241EF">
        <w:rPr>
          <w:b/>
          <w:bCs/>
        </w:rPr>
        <w:t>Thông tin:</w:t>
      </w:r>
    </w:p>
    <w:p w14:paraId="57BEA2B8" w14:textId="77777777" w:rsidR="00D241EF" w:rsidRDefault="00D241EF" w:rsidP="001505FF">
      <w:r w:rsidRPr="00D241EF">
        <w:t>+ Once you understand your strengths and areas for improvement, it is important to set clear and achievable goals. (Khi bạn hiểu được điểm mạnh và lĩnh vực cần cải thiện của mình, điều quan trọng là phải đặt ra các mục tiêu rõ ràng và có thể đạt được.)</w:t>
      </w:r>
    </w:p>
    <w:p w14:paraId="79F19010" w14:textId="77777777" w:rsidR="00D241EF" w:rsidRDefault="00D241EF" w:rsidP="001505FF">
      <w:r w:rsidRPr="00D241EF">
        <w:t>→ A sai ở ‘unnecessary’ vì đặt mục tiêu thì luôn quan trọng cho dù có hay không có mạng lưới quan hệ.</w:t>
      </w:r>
    </w:p>
    <w:p w14:paraId="3B17936A" w14:textId="77777777" w:rsidR="00D241EF" w:rsidRDefault="00D241EF" w:rsidP="001505FF">
      <w:r w:rsidRPr="00D241EF">
        <w:t>+ Networking plays a crucial role in career development. (Mạng lưới quan hệ đóng một vai trò quan trọng trong sự phát triển nghề nghiệp.)</w:t>
      </w:r>
    </w:p>
    <w:p w14:paraId="33257760" w14:textId="77777777" w:rsidR="00D241EF" w:rsidRDefault="00D241EF" w:rsidP="001505FF">
      <w:r w:rsidRPr="00D241EF">
        <w:t>→ C sai ở ‘only’ vì mạng lưới quan hệ thì quan trọng trong suốt quá trình phát triển nghề nghiệp.</w:t>
      </w:r>
    </w:p>
    <w:p w14:paraId="1737F04E" w14:textId="77777777" w:rsidR="00D241EF" w:rsidRDefault="00D241EF" w:rsidP="001505FF">
      <w:r w:rsidRPr="00D241EF">
        <w:t>+ These goals should be specific and structured in a way that allows individuals to track their progress and make adjustments along the way. (Những mục tiêu này phải cụ thể và được cấu trúc theo một cách cho phép các cá nhân theo dõi tiến độ của mình và thực hiện các điều chỉnh trong quá trình thực hiện.)</w:t>
      </w:r>
    </w:p>
    <w:p w14:paraId="2A1475E1" w14:textId="77777777" w:rsidR="00D241EF" w:rsidRDefault="00D241EF" w:rsidP="001505FF">
      <w:r w:rsidRPr="00D241EF">
        <w:t>→ D sai vì trái với thông tin đề cập đó là mục tiêu thì phải cụ thể và có thể theo dõi tiến độ.</w:t>
      </w:r>
    </w:p>
    <w:p w14:paraId="5463652B" w14:textId="77777777" w:rsidR="00D241EF" w:rsidRDefault="00D241EF" w:rsidP="001505FF">
      <w:r w:rsidRPr="00D241EF">
        <w:t>+ </w:t>
      </w:r>
      <w:r w:rsidRPr="00D241EF">
        <w:rPr>
          <w:b/>
          <w:bCs/>
        </w:rPr>
        <w:t>A well-defined career plan helps people stay focused and motivated</w:t>
      </w:r>
      <w:r w:rsidRPr="00D241EF">
        <w:t>, while also giving them a sense of direction in their professional lives. (Một kế hoạch nghề nghiệp được xác định rõ ràng sẽ giúp mọi người tập trung và có động lực, đồng thời mang lại cho họ sự định hướng trong cuộc sống nghề nghiệp của mình.)</w:t>
      </w:r>
    </w:p>
    <w:p w14:paraId="4F6D6F0D" w14:textId="77777777" w:rsidR="00D241EF" w:rsidRDefault="00D241EF" w:rsidP="001505FF">
      <w:r w:rsidRPr="00D241EF">
        <w:t>→ B đúng.</w:t>
      </w:r>
    </w:p>
    <w:p w14:paraId="20CD437C" w14:textId="042D0D8C" w:rsidR="001505FF" w:rsidRPr="00487DCF" w:rsidRDefault="00D241EF" w:rsidP="001505FF">
      <w:r w:rsidRPr="00D241EF">
        <w:t>→ </w:t>
      </w:r>
      <w:r w:rsidRPr="00D241EF">
        <w:rPr>
          <w:b/>
          <w:bCs/>
        </w:rPr>
        <w:t>Chọn đáp án B</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1D83C823" w14:textId="77777777" w:rsidR="00D241EF" w:rsidRDefault="00D241EF" w:rsidP="00D241EF">
      <w:r w:rsidRPr="00D241EF">
        <w:t>Đoạn văn nào tác giả đề cập đến tầm quan trọng của việc đánh giá các kỹ năng, sở thích và giá trị của một người trong quá trình phát triển nghề nghiệp?</w:t>
      </w:r>
    </w:p>
    <w:p w14:paraId="4DAFECEA" w14:textId="77777777" w:rsidR="00D241EF" w:rsidRDefault="00D241EF" w:rsidP="00D241EF">
      <w:r w:rsidRPr="00D241EF">
        <w:t>A. Đoạn 1</w:t>
      </w:r>
    </w:p>
    <w:p w14:paraId="0E7F4F8E" w14:textId="77777777" w:rsidR="00D241EF" w:rsidRDefault="00D241EF" w:rsidP="00D241EF">
      <w:r w:rsidRPr="00D241EF">
        <w:t>B. Đoạn 2</w:t>
      </w:r>
    </w:p>
    <w:p w14:paraId="554FC6B0" w14:textId="77777777" w:rsidR="00D241EF" w:rsidRDefault="00D241EF" w:rsidP="00D241EF">
      <w:r w:rsidRPr="00D241EF">
        <w:t>C. Đoạn 3</w:t>
      </w:r>
    </w:p>
    <w:p w14:paraId="64521EBE" w14:textId="77777777" w:rsidR="00D241EF" w:rsidRDefault="00D241EF" w:rsidP="00D241EF">
      <w:r w:rsidRPr="00D241EF">
        <w:t>D. Đoạn 4</w:t>
      </w:r>
    </w:p>
    <w:p w14:paraId="628641BF" w14:textId="77777777" w:rsidR="00D241EF" w:rsidRDefault="00D241EF" w:rsidP="00D241EF">
      <w:r w:rsidRPr="00D241EF">
        <w:t>- Tác giả đề cập đến tầm quan trọng của việc đánh giá các kỹ năng, sở thích và giá trị của một người trong quá trình phát triển nghề nghiệp ở đoạn 1.</w:t>
      </w:r>
    </w:p>
    <w:p w14:paraId="1E4B09A7" w14:textId="77777777" w:rsidR="00D241EF" w:rsidRDefault="00D241EF" w:rsidP="00D241EF">
      <w:r w:rsidRPr="00D241EF">
        <w:rPr>
          <w:b/>
          <w:bCs/>
        </w:rPr>
        <w:t>Thông tin:</w:t>
      </w:r>
    </w:p>
    <w:p w14:paraId="783F711C" w14:textId="77777777" w:rsidR="00D241EF" w:rsidRDefault="00D241EF" w:rsidP="00D241EF">
      <w:r w:rsidRPr="00D241EF">
        <w:t>The first step in career development is evaluating one's skills, interests, and values. (Bước đầu tiên trong quá trình phát triển nghề nghiệp là đánh giá các kỹ năng, sở thích và giá trị của một người.)</w:t>
      </w:r>
    </w:p>
    <w:p w14:paraId="311AD8DB" w14:textId="3FBE07D6" w:rsidR="00D241EF" w:rsidRPr="00D241EF" w:rsidRDefault="00D241EF" w:rsidP="00D241EF">
      <w:r w:rsidRPr="00D241EF">
        <w:t>→ </w:t>
      </w:r>
      <w:r w:rsidRPr="00D241EF">
        <w:rPr>
          <w:b/>
          <w:bCs/>
        </w:rPr>
        <w:t>Chọn đáp án A</w:t>
      </w:r>
    </w:p>
    <w:p w14:paraId="0A4B76EC" w14:textId="77777777" w:rsidR="00D241EF" w:rsidRDefault="00D241EF" w:rsidP="00D241EF"/>
    <w:p w14:paraId="65F66502" w14:textId="34E32D3E" w:rsidR="001505FF" w:rsidRPr="00487DCF" w:rsidRDefault="001505FF" w:rsidP="00D241EF"/>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7463114B" w14:textId="77777777" w:rsidR="00D241EF" w:rsidRDefault="00D241EF" w:rsidP="001505FF">
      <w:r w:rsidRPr="00D241EF">
        <w:t>Đoạn văn nào tác giả nhấn mạnh vai trò của mạng lưới quan hệ trong sự phát triển nghề nghiệp?</w:t>
      </w:r>
    </w:p>
    <w:p w14:paraId="3F7DB90A" w14:textId="77777777" w:rsidR="00D241EF" w:rsidRDefault="00D241EF" w:rsidP="001505FF">
      <w:r w:rsidRPr="00D241EF">
        <w:t>A. Đoạn 1</w:t>
      </w:r>
    </w:p>
    <w:p w14:paraId="43F31CD3" w14:textId="77777777" w:rsidR="00D241EF" w:rsidRDefault="00D241EF" w:rsidP="001505FF">
      <w:r w:rsidRPr="00D241EF">
        <w:t>B. Đoạn 2</w:t>
      </w:r>
    </w:p>
    <w:p w14:paraId="4FAC9009" w14:textId="77777777" w:rsidR="00D241EF" w:rsidRDefault="00D241EF" w:rsidP="001505FF">
      <w:r w:rsidRPr="00D241EF">
        <w:t>C. Đoạn 3</w:t>
      </w:r>
    </w:p>
    <w:p w14:paraId="72BA96C2" w14:textId="77777777" w:rsidR="00D241EF" w:rsidRDefault="00D241EF" w:rsidP="001505FF">
      <w:r w:rsidRPr="00D241EF">
        <w:t>D. Đoạn 4</w:t>
      </w:r>
    </w:p>
    <w:p w14:paraId="777313B7" w14:textId="77777777" w:rsidR="00D241EF" w:rsidRDefault="00D241EF" w:rsidP="001505FF">
      <w:r w:rsidRPr="00D241EF">
        <w:t>- Tác giả nhấn mạnh vai trò của mạng lưới quan hệ trong sự phát triển nghề nghiệp ở đoạn 3.</w:t>
      </w:r>
    </w:p>
    <w:p w14:paraId="6461B0C4" w14:textId="77777777" w:rsidR="00D241EF" w:rsidRDefault="00D241EF" w:rsidP="001505FF">
      <w:r w:rsidRPr="00D241EF">
        <w:rPr>
          <w:b/>
          <w:bCs/>
        </w:rPr>
        <w:t>Thông tin:</w:t>
      </w:r>
    </w:p>
    <w:p w14:paraId="028EC259" w14:textId="77777777" w:rsidR="00D241EF" w:rsidRDefault="00D241EF" w:rsidP="001505FF">
      <w:r w:rsidRPr="00D241EF">
        <w:t>Networking plays a crucial role in career development. (Mạng lưới quan hệ đóng một vai trò quan trọng trong sự phát triển nghề nghiệp.)</w:t>
      </w:r>
    </w:p>
    <w:p w14:paraId="3933F211" w14:textId="12C74AD6" w:rsidR="001505FF" w:rsidRPr="00487DCF" w:rsidRDefault="00D241EF" w:rsidP="001505FF">
      <w:r w:rsidRPr="00D241EF">
        <w:t>→ </w:t>
      </w:r>
      <w:r w:rsidRPr="00D241EF">
        <w:rPr>
          <w:b/>
          <w:bCs/>
        </w:rPr>
        <w:t>Chọn đáp án C</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73A3EC43" w14:textId="77777777" w:rsidR="00D241EF" w:rsidRDefault="00D241EF" w:rsidP="001505FF">
      <w:r w:rsidRPr="00D241EF">
        <w:t>Điều nào sau đây KHÔNG được đề cập trong đoạn 2?</w:t>
      </w:r>
    </w:p>
    <w:p w14:paraId="41F55F5D" w14:textId="77777777" w:rsidR="00D241EF" w:rsidRDefault="00D241EF" w:rsidP="001505FF">
      <w:r w:rsidRPr="00D241EF">
        <w:t>A. Đặt ra các mục tiêu cụ thể và có thể đạt được</w:t>
      </w:r>
    </w:p>
    <w:p w14:paraId="41DC0CA3" w14:textId="77777777" w:rsidR="00D241EF" w:rsidRDefault="00D241EF" w:rsidP="001505FF">
      <w:r w:rsidRPr="00D241EF">
        <w:t>B. Theo dõi tiến độ và điều chỉnh</w:t>
      </w:r>
    </w:p>
    <w:p w14:paraId="213D854F" w14:textId="77777777" w:rsidR="00D241EF" w:rsidRDefault="00D241EF" w:rsidP="001505FF">
      <w:r w:rsidRPr="00D241EF">
        <w:t>C. Lập kế hoạch phát triển nghề nghiệp</w:t>
      </w:r>
    </w:p>
    <w:p w14:paraId="5903477B" w14:textId="77777777" w:rsidR="00D241EF" w:rsidRDefault="00D241EF" w:rsidP="001505FF">
      <w:r w:rsidRPr="00D241EF">
        <w:t>D. Tìm kiếm sự cố vấn và hợp tác</w:t>
      </w:r>
    </w:p>
    <w:p w14:paraId="64AFB061" w14:textId="77777777" w:rsidR="00D241EF" w:rsidRDefault="00D241EF" w:rsidP="001505FF">
      <w:r w:rsidRPr="00D241EF">
        <w:rPr>
          <w:b/>
          <w:bCs/>
        </w:rPr>
        <w:t>Thông tin:</w:t>
      </w:r>
    </w:p>
    <w:p w14:paraId="1CEE3A61" w14:textId="77777777" w:rsidR="00D241EF" w:rsidRDefault="00D241EF" w:rsidP="001505FF">
      <w:r w:rsidRPr="00D241EF">
        <w:t>Once you understand your strengths and areas for improvement, it is important to </w:t>
      </w:r>
      <w:r w:rsidRPr="00D241EF">
        <w:rPr>
          <w:b/>
          <w:bCs/>
        </w:rPr>
        <w:t>set clear and achievable goals</w:t>
      </w:r>
      <w:r w:rsidRPr="00D241EF">
        <w:t>. These goals should be specific and structured in a way that allows individuals to </w:t>
      </w:r>
      <w:r w:rsidRPr="00D241EF">
        <w:rPr>
          <w:b/>
          <w:bCs/>
        </w:rPr>
        <w:t>track their progress</w:t>
      </w:r>
      <w:r w:rsidRPr="00D241EF">
        <w:t> and </w:t>
      </w:r>
      <w:r w:rsidRPr="00D241EF">
        <w:rPr>
          <w:b/>
          <w:bCs/>
        </w:rPr>
        <w:t>make adjustments</w:t>
      </w:r>
      <w:r w:rsidRPr="00D241EF">
        <w:t> along the way. </w:t>
      </w:r>
      <w:r w:rsidRPr="00D241EF">
        <w:rPr>
          <w:b/>
          <w:bCs/>
        </w:rPr>
        <w:t>A well-defined career plan</w:t>
      </w:r>
      <w:r w:rsidRPr="00D241EF">
        <w:t> helps people stay focused and motivated, while also giving them a sense of direction in their professional lives. (Khi bạn hiểu được điểm mạnh và lĩnh vực cần cải thiện của mình, điều quan trọng là phải đặt ra các mục tiêu rõ ràng và có thể đạt được. Những mục tiêu này phải cụ thể và được cấu trúc theo một cách cho phép các cá nhân theo dõi tiến độ của mình và thực hiện các điều chỉnh trong quá trình thực hiện. Một kế hoạch nghề nghiệp được xác định rõ ràng sẽ giúp mọi người tập trung và có động lực, đồng thời mang lại cho họ sự định hướng trong cuộc sống nghề nghiệp của mình.)</w:t>
      </w:r>
    </w:p>
    <w:p w14:paraId="61BD9B81" w14:textId="77777777" w:rsidR="00D241EF" w:rsidRDefault="00D241EF" w:rsidP="001505FF">
      <w:r w:rsidRPr="00D241EF">
        <w:t>→ A, B, C được đề cập.</w:t>
      </w:r>
    </w:p>
    <w:p w14:paraId="205DF5FD" w14:textId="77777777" w:rsidR="00D241EF" w:rsidRDefault="00D241EF" w:rsidP="001505FF">
      <w:r w:rsidRPr="00D241EF">
        <w:t>→ D không được đề cập.</w:t>
      </w:r>
    </w:p>
    <w:p w14:paraId="08AFCCFA" w14:textId="4203A1AB" w:rsidR="001505FF" w:rsidRPr="00487DCF" w:rsidRDefault="00D241EF" w:rsidP="001505FF">
      <w:r w:rsidRPr="00D241EF">
        <w:t>→ </w:t>
      </w:r>
      <w:r w:rsidRPr="00D241EF">
        <w:rPr>
          <w:b/>
          <w:bCs/>
        </w:rPr>
        <w:t>Chọn đáp án D</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14E5B172" w14:textId="77777777" w:rsidR="00D241EF" w:rsidRDefault="00D241EF" w:rsidP="001505FF">
      <w:r w:rsidRPr="00D241EF">
        <w:t>Câu nào sau đây diễn giải tốt nhất câu được gạch chân ở đoạn 4?</w:t>
      </w:r>
    </w:p>
    <w:p w14:paraId="6EFCF7BC" w14:textId="77777777" w:rsidR="00D241EF" w:rsidRDefault="00D241EF" w:rsidP="001505FF">
      <w:r w:rsidRPr="00D241EF">
        <w:t>A. Thiết lập mục tiêu, mạng lưới quan hệ và sự phát triển cá nhân là những bước quan trọng để đạt được thành công lâu dài trong sự nghiệp. → Diễn đạt đúng nhất ý nghĩa của câu gốc.</w:t>
      </w:r>
    </w:p>
    <w:p w14:paraId="43684456" w14:textId="77777777" w:rsidR="00D241EF" w:rsidRDefault="00D241EF" w:rsidP="001505FF">
      <w:r w:rsidRPr="00D241EF">
        <w:t>B. Thành công đến từ việc tập trung vào sự phát triển của cá nhân và phát triển mạng lưới quan hệ vững mạnh. → Sai so với câu gốc vì chưa đề cập đến thiết lập các mục tiêu rõ ràng.</w:t>
      </w:r>
    </w:p>
    <w:p w14:paraId="689A4386" w14:textId="77777777" w:rsidR="00D241EF" w:rsidRDefault="00D241EF" w:rsidP="001505FF">
      <w:r w:rsidRPr="00D241EF">
        <w:t>C. Đặt mục tiêu và duy trì cam kết là tất cả những gì cần thiết để đảm bảo thành công trong sự nghiệp của bạn. → Sai vì ‘staying committed’ không được đề cập trong câu gốc.</w:t>
      </w:r>
    </w:p>
    <w:p w14:paraId="5CFABA3A" w14:textId="77777777" w:rsidR="00D241EF" w:rsidRDefault="00D241EF" w:rsidP="001505FF">
      <w:r w:rsidRPr="00D241EF">
        <w:t>D. Bạn chỉ có thể đạt được thành công trong sự nghiệp nếu làm việc độc lập và tránh bị xao lãng. → Sai vì ‘work independently and avoid distractions’ không được đề cập trong câu gốc.</w:t>
      </w:r>
    </w:p>
    <w:p w14:paraId="0725AE5A" w14:textId="77777777" w:rsidR="00D241EF" w:rsidRDefault="00D241EF" w:rsidP="001505FF">
      <w:r w:rsidRPr="00D241EF">
        <w:rPr>
          <w:b/>
          <w:bCs/>
        </w:rPr>
        <w:t>Thông tin:</w:t>
      </w:r>
    </w:p>
    <w:p w14:paraId="184C45F1" w14:textId="77777777" w:rsidR="00D241EF" w:rsidRDefault="00D241EF" w:rsidP="001505FF">
      <w:r w:rsidRPr="00D241EF">
        <w:t>By setting clear goals, building meaningful connections, and continuously improving oneself, individuals can enhance their career prospects and achieve lasting success. (Bằng cách đặt ra các mục tiêu rõ ràng, xây dựng các mối quan hệ có ý nghĩa và liên tục cải thiện bản thân, các cá nhân có thể nâng cao triển vọng nghề nghiệp của mình và đạt được thành công lâu dài.)</w:t>
      </w:r>
    </w:p>
    <w:p w14:paraId="3D1CAFB2" w14:textId="4B9E7070" w:rsidR="001505FF" w:rsidRPr="00487DCF" w:rsidRDefault="00D241EF" w:rsidP="001505FF">
      <w:r w:rsidRPr="00D241EF">
        <w:t>→ </w:t>
      </w:r>
      <w:r w:rsidRPr="00D241EF">
        <w:rPr>
          <w:b/>
          <w:bCs/>
        </w:rPr>
        <w:t>Chọn đáp án A</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0741E39E" w14:textId="77777777" w:rsidR="00D241EF" w:rsidRPr="00D241EF" w:rsidRDefault="00D241EF" w:rsidP="00D241EF">
      <w:r w:rsidRPr="00D241EF">
        <w:rPr>
          <w:b/>
          <w:bCs/>
        </w:rPr>
        <w:t>Giải thích</w:t>
      </w:r>
      <w:r w:rsidRPr="00D241EF">
        <w:t>:</w:t>
      </w:r>
    </w:p>
    <w:tbl>
      <w:tblPr>
        <w:tblW w:w="10485" w:type="dxa"/>
        <w:tblCellMar>
          <w:top w:w="15" w:type="dxa"/>
          <w:left w:w="15" w:type="dxa"/>
          <w:bottom w:w="15" w:type="dxa"/>
          <w:right w:w="15" w:type="dxa"/>
        </w:tblCellMar>
        <w:tblLook w:val="04A0" w:firstRow="1" w:lastRow="0" w:firstColumn="1" w:lastColumn="0" w:noHBand="0" w:noVBand="1"/>
      </w:tblPr>
      <w:tblGrid>
        <w:gridCol w:w="5235"/>
        <w:gridCol w:w="5250"/>
      </w:tblGrid>
      <w:tr w:rsidR="00D241EF" w:rsidRPr="00D241EF" w14:paraId="1458E2A2" w14:textId="77777777" w:rsidTr="00D241EF">
        <w:tc>
          <w:tcPr>
            <w:tcW w:w="1048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5C5E7C3" w14:textId="03581291" w:rsidR="00D241EF" w:rsidRPr="00D241EF" w:rsidRDefault="00D241EF" w:rsidP="00D241EF">
            <w:pPr>
              <w:jc w:val="center"/>
            </w:pPr>
            <w:r>
              <w:rPr>
                <w:b/>
                <w:bCs/>
              </w:rPr>
              <w:t>DỊCH BÀI</w:t>
            </w:r>
          </w:p>
        </w:tc>
      </w:tr>
      <w:tr w:rsidR="00D241EF" w:rsidRPr="00D241EF" w14:paraId="59E706CC" w14:textId="77777777" w:rsidTr="00D241EF">
        <w:tc>
          <w:tcPr>
            <w:tcW w:w="5235" w:type="dxa"/>
            <w:tcBorders>
              <w:top w:val="nil"/>
              <w:left w:val="single" w:sz="6" w:space="0" w:color="000000"/>
              <w:bottom w:val="nil"/>
              <w:right w:val="single" w:sz="6" w:space="0" w:color="000000"/>
            </w:tcBorders>
            <w:tcMar>
              <w:top w:w="0" w:type="dxa"/>
              <w:left w:w="105" w:type="dxa"/>
              <w:bottom w:w="0" w:type="dxa"/>
              <w:right w:w="105" w:type="dxa"/>
            </w:tcMar>
            <w:hideMark/>
          </w:tcPr>
          <w:p w14:paraId="30FB1C92" w14:textId="77777777" w:rsidR="00D241EF" w:rsidRPr="00D241EF" w:rsidRDefault="00D241EF" w:rsidP="00D241EF">
            <w:r w:rsidRPr="00D241EF">
              <w:t>TikTok is a popular social media app where people can create and share short videos. It started in China in 2016 </w:t>
            </w:r>
            <w:bookmarkStart w:id="6" w:name="_heading=h.3znysh7"/>
            <w:bookmarkEnd w:id="6"/>
            <w:r w:rsidRPr="00D241EF">
              <w:t>as Douyin. The app is known for its easy-to-use tools that let users add music, effects, and filters to their videos. People of all ages enjoy making and watching TikTok videos, which can be funny, educational, or creative.</w:t>
            </w:r>
          </w:p>
        </w:tc>
        <w:tc>
          <w:tcPr>
            <w:tcW w:w="5250" w:type="dxa"/>
            <w:tcBorders>
              <w:top w:val="nil"/>
              <w:left w:val="nil"/>
              <w:bottom w:val="nil"/>
              <w:right w:val="single" w:sz="6" w:space="0" w:color="000000"/>
            </w:tcBorders>
            <w:tcMar>
              <w:top w:w="0" w:type="dxa"/>
              <w:left w:w="105" w:type="dxa"/>
              <w:bottom w:w="0" w:type="dxa"/>
              <w:right w:w="105" w:type="dxa"/>
            </w:tcMar>
            <w:hideMark/>
          </w:tcPr>
          <w:p w14:paraId="2C83DDF7" w14:textId="77777777" w:rsidR="00D241EF" w:rsidRPr="00D241EF" w:rsidRDefault="00D241EF" w:rsidP="00D241EF">
            <w:r w:rsidRPr="00D241EF">
              <w:t>TikTok là một ứng dụng mạng xã hội phổ biến nơi mọi người có thể tạo và chia sẻ các video ngắn. Nó bắt đầu ở Trung Quốc vào năm 2016 với tên Douyin. Ứng dụng này được biết đến với các công cụ dễ sử dụng cho phép người dùng thêm nhạc, hiệu ứng và bộ lọc vào video của họ. Mọi người ở mọi lứa tuổi đều thích tạo và xem video TikTok, những video này có thể hài hước, mang tính giáo dục hoặc sáng tạo.</w:t>
            </w:r>
          </w:p>
        </w:tc>
      </w:tr>
      <w:tr w:rsidR="00D241EF" w:rsidRPr="00D241EF" w14:paraId="59C4367A" w14:textId="77777777" w:rsidTr="00D241EF">
        <w:tc>
          <w:tcPr>
            <w:tcW w:w="5235" w:type="dxa"/>
            <w:tcBorders>
              <w:top w:val="nil"/>
              <w:left w:val="single" w:sz="6" w:space="0" w:color="000000"/>
              <w:bottom w:val="nil"/>
              <w:right w:val="single" w:sz="6" w:space="0" w:color="000000"/>
            </w:tcBorders>
            <w:tcMar>
              <w:top w:w="0" w:type="dxa"/>
              <w:left w:w="105" w:type="dxa"/>
              <w:bottom w:w="0" w:type="dxa"/>
              <w:right w:w="105" w:type="dxa"/>
            </w:tcMar>
            <w:hideMark/>
          </w:tcPr>
          <w:p w14:paraId="0EFCB78C" w14:textId="77777777" w:rsidR="00D241EF" w:rsidRPr="00D241EF" w:rsidRDefault="00D241EF" w:rsidP="00D241EF">
            <w:r w:rsidRPr="00D241EF">
              <w:t>One of the reasons TikTok is so popular is because of its algorithm, which shows users videos that match their interests. When you open the app, you see a personalized feed called the “For You” page. This page is different for everyone and updates with new videos all the time. Users can also follow their favorite creators to see more of their content.</w:t>
            </w:r>
          </w:p>
        </w:tc>
        <w:tc>
          <w:tcPr>
            <w:tcW w:w="5250" w:type="dxa"/>
            <w:tcBorders>
              <w:top w:val="nil"/>
              <w:left w:val="nil"/>
              <w:bottom w:val="nil"/>
              <w:right w:val="single" w:sz="6" w:space="0" w:color="000000"/>
            </w:tcBorders>
            <w:tcMar>
              <w:top w:w="0" w:type="dxa"/>
              <w:left w:w="105" w:type="dxa"/>
              <w:bottom w:w="0" w:type="dxa"/>
              <w:right w:w="105" w:type="dxa"/>
            </w:tcMar>
            <w:hideMark/>
          </w:tcPr>
          <w:p w14:paraId="101A3DDE" w14:textId="77777777" w:rsidR="00D241EF" w:rsidRPr="00D241EF" w:rsidRDefault="00D241EF" w:rsidP="00D241EF">
            <w:r w:rsidRPr="00D241EF">
              <w:t>Một trong những lý do khiến TikTok trở nên phổ biến là do thuật toán của nó hiển thị cho người dùng những video phù hợp với sở thích của họ. Khi mở ứng dụng, bạn sẽ thấy nguồn cấp dữ liệu được cá nhân hóa có tên là trang “Dành cho bạn”. Trang này khác biệt với mọi người và luôn cập nhật các video mới. Những người dùng cũng có thể theo dõi các nhà sáng tạo yêu thích của họ để xem thêm nội dung của họ.</w:t>
            </w:r>
          </w:p>
        </w:tc>
      </w:tr>
      <w:tr w:rsidR="00D241EF" w:rsidRPr="00D241EF" w14:paraId="4A382B03" w14:textId="77777777" w:rsidTr="00D241EF">
        <w:tc>
          <w:tcPr>
            <w:tcW w:w="5235" w:type="dxa"/>
            <w:tcBorders>
              <w:top w:val="nil"/>
              <w:left w:val="single" w:sz="6" w:space="0" w:color="000000"/>
              <w:bottom w:val="nil"/>
              <w:right w:val="single" w:sz="6" w:space="0" w:color="000000"/>
            </w:tcBorders>
            <w:tcMar>
              <w:top w:w="0" w:type="dxa"/>
              <w:left w:w="105" w:type="dxa"/>
              <w:bottom w:w="0" w:type="dxa"/>
              <w:right w:w="105" w:type="dxa"/>
            </w:tcMar>
            <w:hideMark/>
          </w:tcPr>
          <w:p w14:paraId="576AD570" w14:textId="77777777" w:rsidR="00D241EF" w:rsidRPr="00D241EF" w:rsidRDefault="00D241EF" w:rsidP="00D241EF">
            <w:r w:rsidRPr="00D241EF">
              <w:t>Tik Tok has become a platform for trends and challenges. Many users participate in dance challenges, lip-syncing, and other viral activities. These trends can spread quickly, reaching millions of people in a short time. Because of this, TikTok has influenced music charts, fashion, and even language. Songs that go viral on TikTok often become hits on other platforms too.</w:t>
            </w:r>
          </w:p>
        </w:tc>
        <w:tc>
          <w:tcPr>
            <w:tcW w:w="5250" w:type="dxa"/>
            <w:tcBorders>
              <w:top w:val="nil"/>
              <w:left w:val="nil"/>
              <w:bottom w:val="nil"/>
              <w:right w:val="single" w:sz="6" w:space="0" w:color="000000"/>
            </w:tcBorders>
            <w:tcMar>
              <w:top w:w="0" w:type="dxa"/>
              <w:left w:w="105" w:type="dxa"/>
              <w:bottom w:w="0" w:type="dxa"/>
              <w:right w:w="105" w:type="dxa"/>
            </w:tcMar>
            <w:hideMark/>
          </w:tcPr>
          <w:p w14:paraId="388B11D7" w14:textId="77777777" w:rsidR="00D241EF" w:rsidRPr="00D241EF" w:rsidRDefault="00D241EF" w:rsidP="00D241EF">
            <w:r w:rsidRPr="00D241EF">
              <w:t>Tik Tok đã trở thành nền tảng cho các xu hướng và thử thách. Nhiều người dùng tham gia vào các thử thách nhảy, hát nhép và các hoạt động lan truyền nhanh chóng khác. Những xu hướng này có thể lan truyền nhanh chóng, tiếp cận hàng triệu người trong thời gian ngắn. Vì điều này, TikTok đã ảnh hưởng đến các bảng xếp hạng âm nhạc, thời trang và thậm chí cả ngôn ngữ. Các bài hát lan truyền nhanh chóng trên TikTok cũng thường trở thành các bài hit trên các nền tảng khác.</w:t>
            </w:r>
          </w:p>
        </w:tc>
      </w:tr>
      <w:tr w:rsidR="00D241EF" w:rsidRPr="00D241EF" w14:paraId="069E3065" w14:textId="77777777" w:rsidTr="00D241EF">
        <w:tc>
          <w:tcPr>
            <w:tcW w:w="5235" w:type="dxa"/>
            <w:tcBorders>
              <w:top w:val="nil"/>
              <w:left w:val="single" w:sz="6" w:space="0" w:color="000000"/>
              <w:bottom w:val="nil"/>
              <w:right w:val="single" w:sz="6" w:space="0" w:color="000000"/>
            </w:tcBorders>
            <w:tcMar>
              <w:top w:w="0" w:type="dxa"/>
              <w:left w:w="105" w:type="dxa"/>
              <w:bottom w:w="0" w:type="dxa"/>
              <w:right w:w="105" w:type="dxa"/>
            </w:tcMar>
            <w:hideMark/>
          </w:tcPr>
          <w:p w14:paraId="67D6FDFC" w14:textId="77777777" w:rsidR="00D241EF" w:rsidRPr="00D241EF" w:rsidRDefault="00D241EF" w:rsidP="00D241EF">
            <w:r w:rsidRPr="00D241EF">
              <w:t>The app is also a space for education and advocacy. Many creators use TikTok to share knowledge about various topics, such as science, history, cooking, and fitness. Others use the platform to raise awareness about social issues and promote positive change.</w:t>
            </w:r>
          </w:p>
        </w:tc>
        <w:tc>
          <w:tcPr>
            <w:tcW w:w="5250" w:type="dxa"/>
            <w:tcBorders>
              <w:top w:val="nil"/>
              <w:left w:val="nil"/>
              <w:bottom w:val="nil"/>
              <w:right w:val="single" w:sz="6" w:space="0" w:color="000000"/>
            </w:tcBorders>
            <w:tcMar>
              <w:top w:w="0" w:type="dxa"/>
              <w:left w:w="105" w:type="dxa"/>
              <w:bottom w:w="0" w:type="dxa"/>
              <w:right w:w="105" w:type="dxa"/>
            </w:tcMar>
            <w:hideMark/>
          </w:tcPr>
          <w:p w14:paraId="3DDA9BF7" w14:textId="77777777" w:rsidR="00D241EF" w:rsidRPr="00D241EF" w:rsidRDefault="00D241EF" w:rsidP="00D241EF">
            <w:r w:rsidRPr="00D241EF">
              <w:t>Ứng dụng này cũng là một không gian dành cho giáo dục và sự vận động. Nhiều nhà sáng tạo sử dụng TikTok để chia sẻ kiến ​​thức về nhiều chủ đề khác nhau, chẳng hạn như khoa học, lịch sử, nấu ăn và thể dục. Những người khác sử dụng nền tảng này để nâng cao nhận thức về các vấn đề xã hội và thúc đẩy sự thay đổi tích cực.</w:t>
            </w:r>
          </w:p>
        </w:tc>
      </w:tr>
      <w:tr w:rsidR="00D241EF" w:rsidRPr="00D241EF" w14:paraId="46A024CB" w14:textId="77777777" w:rsidTr="00D241EF">
        <w:tc>
          <w:tcPr>
            <w:tcW w:w="5235" w:type="dxa"/>
            <w:tcBorders>
              <w:top w:val="nil"/>
              <w:left w:val="single" w:sz="6" w:space="0" w:color="000000"/>
              <w:bottom w:val="nil"/>
              <w:right w:val="single" w:sz="6" w:space="0" w:color="000000"/>
            </w:tcBorders>
            <w:tcMar>
              <w:top w:w="0" w:type="dxa"/>
              <w:left w:w="105" w:type="dxa"/>
              <w:bottom w:w="0" w:type="dxa"/>
              <w:right w:w="105" w:type="dxa"/>
            </w:tcMar>
            <w:hideMark/>
          </w:tcPr>
          <w:p w14:paraId="7DB3481D" w14:textId="77777777" w:rsidR="00D241EF" w:rsidRPr="00D241EF" w:rsidRDefault="00D241EF" w:rsidP="00D241EF">
            <w:r w:rsidRPr="00D241EF">
              <w:t>In addition to individual creators, many brands and businesses use TikTok for marketing. They create content to engage with their audience, often using popular trends and challenges to promote their products.</w:t>
            </w:r>
          </w:p>
        </w:tc>
        <w:tc>
          <w:tcPr>
            <w:tcW w:w="5250" w:type="dxa"/>
            <w:tcBorders>
              <w:top w:val="nil"/>
              <w:left w:val="nil"/>
              <w:bottom w:val="nil"/>
              <w:right w:val="single" w:sz="6" w:space="0" w:color="000000"/>
            </w:tcBorders>
            <w:tcMar>
              <w:top w:w="0" w:type="dxa"/>
              <w:left w:w="105" w:type="dxa"/>
              <w:bottom w:w="0" w:type="dxa"/>
              <w:right w:w="105" w:type="dxa"/>
            </w:tcMar>
            <w:hideMark/>
          </w:tcPr>
          <w:p w14:paraId="61E26DEE" w14:textId="77777777" w:rsidR="00D241EF" w:rsidRPr="00D241EF" w:rsidRDefault="00D241EF" w:rsidP="00D241EF">
            <w:r w:rsidRPr="00D241EF">
              <w:t>Ngoài những nhà sáng tạo cá nhân, nhiều thương hiệu và doanh nghiệp cũng sử dụng TikTok để tiếp thị. Họ tạo nội dung để tương tác với khán giả, thường sử dụng các xu hướng và thử thách phổ biến để quảng bá sản phẩm của họ.</w:t>
            </w:r>
          </w:p>
        </w:tc>
      </w:tr>
      <w:tr w:rsidR="00D241EF" w:rsidRPr="00D241EF" w14:paraId="5A784A61" w14:textId="77777777" w:rsidTr="00D241EF">
        <w:tc>
          <w:tcPr>
            <w:tcW w:w="523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8B057B7" w14:textId="77777777" w:rsidR="00D241EF" w:rsidRPr="00D241EF" w:rsidRDefault="00D241EF" w:rsidP="00D241EF">
            <w:r w:rsidRPr="00D241EF">
              <w:t>However, TikTok has faced some criticism and challenges. Concerns about privacy and data security have led to scrutiny from governments. Despite these issues, TikTok still remains one of the most downloaded apps in the world.</w:t>
            </w:r>
          </w:p>
        </w:tc>
        <w:tc>
          <w:tcPr>
            <w:tcW w:w="5250" w:type="dxa"/>
            <w:tcBorders>
              <w:top w:val="nil"/>
              <w:left w:val="nil"/>
              <w:bottom w:val="single" w:sz="6" w:space="0" w:color="000000"/>
              <w:right w:val="single" w:sz="6" w:space="0" w:color="000000"/>
            </w:tcBorders>
            <w:tcMar>
              <w:top w:w="0" w:type="dxa"/>
              <w:left w:w="105" w:type="dxa"/>
              <w:bottom w:w="0" w:type="dxa"/>
              <w:right w:w="105" w:type="dxa"/>
            </w:tcMar>
            <w:hideMark/>
          </w:tcPr>
          <w:p w14:paraId="7021C465" w14:textId="77777777" w:rsidR="00D241EF" w:rsidRPr="00D241EF" w:rsidRDefault="00D241EF" w:rsidP="00D241EF">
            <w:r w:rsidRPr="00D241EF">
              <w:t>Tuy nhiên, TikTok đã phải đối mặt với một số chỉ trích và thách thức. Những lo ngại về quyền riêng tư và bảo mật dữ liệu đã dẫn đến sự giám sát chặt chẽ từ các chính phủ. Bất chấp những vấn đề này, TikTok vẫn là một trong những ứng dụng được tải xuống nhiều nhất trên thế giới.</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1A32863E" w14:textId="77777777" w:rsidR="00D241EF" w:rsidRDefault="00D241EF" w:rsidP="001505FF">
      <w:r w:rsidRPr="00D241EF">
        <w:t>Câu sau sẽ phù hợp nhất ở vị trí nào trong đoạn 1?</w:t>
      </w:r>
    </w:p>
    <w:p w14:paraId="0EAAA9ED" w14:textId="77777777" w:rsidR="00D241EF" w:rsidRDefault="00D241EF" w:rsidP="001505FF">
      <w:r w:rsidRPr="00D241EF">
        <w:rPr>
          <w:b/>
          <w:bCs/>
        </w:rPr>
        <w:t>nhưng đã trở thành TikTok khi ra mắt quốc tế vào năm 2018</w:t>
      </w:r>
    </w:p>
    <w:p w14:paraId="3CD9AD7B" w14:textId="77777777" w:rsidR="00D241EF" w:rsidRDefault="00D241EF" w:rsidP="001505FF">
      <w:r w:rsidRPr="00D241EF">
        <w:t>A. (I)</w:t>
      </w:r>
    </w:p>
    <w:p w14:paraId="28A4C54B" w14:textId="77777777" w:rsidR="00D241EF" w:rsidRDefault="00D241EF" w:rsidP="001505FF">
      <w:r w:rsidRPr="00D241EF">
        <w:t>B. (II)</w:t>
      </w:r>
    </w:p>
    <w:p w14:paraId="0DBCE02E" w14:textId="77777777" w:rsidR="00D241EF" w:rsidRDefault="00D241EF" w:rsidP="001505FF">
      <w:r w:rsidRPr="00D241EF">
        <w:t>C. (III)</w:t>
      </w:r>
    </w:p>
    <w:p w14:paraId="347C7A77" w14:textId="77777777" w:rsidR="00D241EF" w:rsidRDefault="00D241EF" w:rsidP="001505FF">
      <w:r w:rsidRPr="00D241EF">
        <w:t>D. (IV)</w:t>
      </w:r>
    </w:p>
    <w:p w14:paraId="21D5258E" w14:textId="77777777" w:rsidR="00D241EF" w:rsidRDefault="00D241EF" w:rsidP="001505FF">
      <w:r w:rsidRPr="00D241EF">
        <w:rPr>
          <w:b/>
          <w:bCs/>
        </w:rPr>
        <w:t>Thông tin:</w:t>
      </w:r>
    </w:p>
    <w:p w14:paraId="0A5447FA" w14:textId="77777777" w:rsidR="00D241EF" w:rsidRDefault="00D241EF" w:rsidP="001505FF">
      <w:r w:rsidRPr="00D241EF">
        <w:t>It started in China in 2016 as Douyin </w:t>
      </w:r>
      <w:r w:rsidRPr="00D241EF">
        <w:rPr>
          <w:b/>
          <w:bCs/>
        </w:rPr>
        <w:t>but became TikTok when it launched internationally in 2018. </w:t>
      </w:r>
      <w:r w:rsidRPr="00D241EF">
        <w:t>(Nó bắt đầu ở Trung Quốc vào năm 2016 với tên Douyin nhưng đã trở thành TikTok khi ra mắt quốc tế vào năm 2018.)</w:t>
      </w:r>
    </w:p>
    <w:p w14:paraId="3E99B9F6" w14:textId="77777777" w:rsidR="00D241EF" w:rsidRDefault="00D241EF" w:rsidP="001505FF">
      <w:r w:rsidRPr="00D241EF">
        <w:t>+ Câu cần điền phù hợp nhất ở vị trí (II) vì bổ sung thêm chi tiết về việc Douyin đổi tên thành TikTok khi ra mắt quốc tế vào năm 2018, liên kết với vế trước về ý ‘started in China in 2016 as Douyin’.</w:t>
      </w:r>
    </w:p>
    <w:p w14:paraId="27EF0882" w14:textId="5E5A05B4" w:rsidR="008F6889" w:rsidRPr="00487DCF" w:rsidRDefault="00D241EF" w:rsidP="001505FF">
      <w:r w:rsidRPr="00D241EF">
        <w:t>→ </w:t>
      </w:r>
      <w:r w:rsidRPr="00D241EF">
        <w:rPr>
          <w:b/>
          <w:bCs/>
        </w:rPr>
        <w:t>Chọn đáp án B</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057F027F" w14:textId="77777777" w:rsidR="00D241EF" w:rsidRDefault="00D241EF" w:rsidP="001505FF">
      <w:r w:rsidRPr="00D241EF">
        <w:t>Cụm từ ‘</w:t>
      </w:r>
      <w:ins w:id="7" w:author="Unknown">
        <w:r w:rsidRPr="00D241EF">
          <w:rPr>
            <w:b/>
            <w:bCs/>
          </w:rPr>
          <w:t>match their interests</w:t>
        </w:r>
      </w:ins>
      <w:r w:rsidRPr="00D241EF">
        <w:t>’ trong đoạn 2 có thể được thay thế tốt nhất bằng _______.</w:t>
      </w:r>
    </w:p>
    <w:p w14:paraId="3BEB18E0" w14:textId="77777777" w:rsidR="00D241EF" w:rsidRDefault="00D241EF" w:rsidP="001505FF">
      <w:r w:rsidRPr="00D241EF">
        <w:t>A. bỏ qua sở thích của họ</w:t>
      </w:r>
    </w:p>
    <w:p w14:paraId="626F8EAB" w14:textId="77777777" w:rsidR="00D241EF" w:rsidRDefault="00D241EF" w:rsidP="001505FF">
      <w:r w:rsidRPr="00D241EF">
        <w:t>B. phù hợp với nhu cầu của họ</w:t>
      </w:r>
    </w:p>
    <w:p w14:paraId="4948771A" w14:textId="77777777" w:rsidR="00D241EF" w:rsidRDefault="00D241EF" w:rsidP="001505FF">
      <w:r w:rsidRPr="00D241EF">
        <w:t>C. phản đối ý kiến ​​của họ</w:t>
      </w:r>
    </w:p>
    <w:p w14:paraId="412A7E77" w14:textId="77777777" w:rsidR="00D241EF" w:rsidRDefault="00D241EF" w:rsidP="001505FF">
      <w:r w:rsidRPr="00D241EF">
        <w:t>D. giảm bớt sự lựa chọn của họ</w:t>
      </w:r>
    </w:p>
    <w:p w14:paraId="0E4188D6" w14:textId="77777777" w:rsidR="00D241EF" w:rsidRDefault="00D241EF" w:rsidP="001505FF">
      <w:r w:rsidRPr="00D241EF">
        <w:t>- match their interests: phù hợp với sở thích của họ = fit their needs</w:t>
      </w:r>
    </w:p>
    <w:p w14:paraId="2A6CCF47" w14:textId="77777777" w:rsidR="00D241EF" w:rsidRDefault="00D241EF" w:rsidP="001505FF">
      <w:r w:rsidRPr="00D241EF">
        <w:rPr>
          <w:b/>
          <w:bCs/>
        </w:rPr>
        <w:t>Thông tin:</w:t>
      </w:r>
    </w:p>
    <w:p w14:paraId="7FE8544A" w14:textId="77777777" w:rsidR="00D241EF" w:rsidRDefault="00D241EF" w:rsidP="001505FF">
      <w:r w:rsidRPr="00D241EF">
        <w:t>One of the reasons TikTok is so popular is because of its algorithm, which shows users videos that </w:t>
      </w:r>
      <w:ins w:id="8" w:author="Unknown">
        <w:r w:rsidRPr="00D241EF">
          <w:rPr>
            <w:b/>
            <w:bCs/>
          </w:rPr>
          <w:t>match their interests</w:t>
        </w:r>
      </w:ins>
      <w:r w:rsidRPr="00D241EF">
        <w:t>. (Một trong những lý do khiến TikTok trở nên phổ biến là do thuật toán của nó hiển thị cho người dùng những video phù hợp với sở thích của họ.)</w:t>
      </w:r>
    </w:p>
    <w:p w14:paraId="7216C258" w14:textId="2B589211" w:rsidR="001505FF" w:rsidRPr="00487DCF" w:rsidRDefault="00D241EF" w:rsidP="001505FF">
      <w:r w:rsidRPr="00D241EF">
        <w:t>→ </w:t>
      </w:r>
      <w:r w:rsidRPr="00D241EF">
        <w:rPr>
          <w:b/>
          <w:bCs/>
        </w:rPr>
        <w:t>Chọn đáp án B</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233E6879" w14:textId="77777777" w:rsidR="00D241EF" w:rsidRDefault="00D241EF" w:rsidP="001505FF">
      <w:r w:rsidRPr="00D241EF">
        <w:t>Từ ‘</w:t>
      </w:r>
      <w:ins w:id="9" w:author="Unknown">
        <w:r w:rsidRPr="00D241EF">
          <w:rPr>
            <w:b/>
            <w:bCs/>
          </w:rPr>
          <w:t>their</w:t>
        </w:r>
      </w:ins>
      <w:r w:rsidRPr="00D241EF">
        <w:t>’ ở đoạn 2 đề cập tới _______.</w:t>
      </w:r>
    </w:p>
    <w:p w14:paraId="6032176F" w14:textId="77777777" w:rsidR="00D241EF" w:rsidRDefault="00D241EF" w:rsidP="001505FF">
      <w:r w:rsidRPr="00D241EF">
        <w:t>A. của những nhà sáng tạo</w:t>
      </w:r>
    </w:p>
    <w:p w14:paraId="029F7F7E" w14:textId="77777777" w:rsidR="00D241EF" w:rsidRDefault="00D241EF" w:rsidP="001505FF">
      <w:r w:rsidRPr="00D241EF">
        <w:t>B. của những video</w:t>
      </w:r>
    </w:p>
    <w:p w14:paraId="34DF559E" w14:textId="77777777" w:rsidR="00D241EF" w:rsidRDefault="00D241EF" w:rsidP="001505FF">
      <w:r w:rsidRPr="00D241EF">
        <w:t>C. của mọi người</w:t>
      </w:r>
    </w:p>
    <w:p w14:paraId="32352CB5" w14:textId="77777777" w:rsidR="00D241EF" w:rsidRDefault="00D241EF" w:rsidP="001505FF">
      <w:r w:rsidRPr="00D241EF">
        <w:t>D. của những người dùng</w:t>
      </w:r>
    </w:p>
    <w:p w14:paraId="6514C558" w14:textId="77777777" w:rsidR="00D241EF" w:rsidRDefault="00D241EF" w:rsidP="001505FF">
      <w:r w:rsidRPr="00D241EF">
        <w:t>- Từ ‘their’ ở đoạn 2 đề cập tới ‘users’’.</w:t>
      </w:r>
    </w:p>
    <w:p w14:paraId="7F2F8370" w14:textId="77777777" w:rsidR="00D241EF" w:rsidRDefault="00D241EF" w:rsidP="001505FF">
      <w:r w:rsidRPr="00D241EF">
        <w:rPr>
          <w:b/>
          <w:bCs/>
        </w:rPr>
        <w:t>Thông tin:</w:t>
      </w:r>
    </w:p>
    <w:p w14:paraId="0AB3223D" w14:textId="77777777" w:rsidR="00D241EF" w:rsidRDefault="00D241EF" w:rsidP="001505FF">
      <w:r w:rsidRPr="00D241EF">
        <w:rPr>
          <w:b/>
          <w:bCs/>
        </w:rPr>
        <w:t>Users</w:t>
      </w:r>
      <w:r w:rsidRPr="00D241EF">
        <w:t> can also follow </w:t>
      </w:r>
      <w:ins w:id="10" w:author="Unknown">
        <w:r w:rsidRPr="00D241EF">
          <w:rPr>
            <w:b/>
            <w:bCs/>
          </w:rPr>
          <w:t>their</w:t>
        </w:r>
      </w:ins>
      <w:r w:rsidRPr="00D241EF">
        <w:t> favorite creators to see more of their content. (Những người dùng cũng có thể theo dõi các nhà sáng tạo yêu thích của họ để xem thêm nội dung của họ.)</w:t>
      </w:r>
    </w:p>
    <w:p w14:paraId="72E98D18" w14:textId="5CD24BCF" w:rsidR="001505FF" w:rsidRPr="00487DCF" w:rsidRDefault="00D241EF" w:rsidP="001505FF">
      <w:r w:rsidRPr="00D241EF">
        <w:t>→ </w:t>
      </w:r>
      <w:r w:rsidRPr="00D241EF">
        <w:rPr>
          <w:b/>
          <w:bCs/>
        </w:rPr>
        <w:t>Chọn đáp án D</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3481AE9B" w14:textId="77777777" w:rsidR="00D241EF" w:rsidRDefault="00D241EF" w:rsidP="001505FF">
      <w:r w:rsidRPr="00D241EF">
        <w:t>Theo đoạn 2, điều nào sau đây KHÔNG đúng về thuật toán của TikTok?</w:t>
      </w:r>
    </w:p>
    <w:p w14:paraId="1714F787" w14:textId="77777777" w:rsidR="00D241EF" w:rsidRDefault="00D241EF" w:rsidP="001505FF">
      <w:r w:rsidRPr="00D241EF">
        <w:t>A. Nó cá nhân hóa nguồn cấp dữ liệu cho mỗi người dùng.</w:t>
      </w:r>
    </w:p>
    <w:p w14:paraId="3F77FFBE" w14:textId="77777777" w:rsidR="00D241EF" w:rsidRDefault="00D241EF" w:rsidP="001505FF">
      <w:r w:rsidRPr="00D241EF">
        <w:t>B. Nó cập nhật các video mới thường xuyên.</w:t>
      </w:r>
    </w:p>
    <w:p w14:paraId="4921AD98" w14:textId="77777777" w:rsidR="00D241EF" w:rsidRDefault="00D241EF" w:rsidP="001505FF">
      <w:r w:rsidRPr="00D241EF">
        <w:t>C. Nó cấm nội dung phổ biến từ tất cả các nhà sáng tạo.</w:t>
      </w:r>
    </w:p>
    <w:p w14:paraId="1D2FD631" w14:textId="77777777" w:rsidR="00D241EF" w:rsidRDefault="00D241EF" w:rsidP="001505FF">
      <w:r w:rsidRPr="00D241EF">
        <w:t>D. Nó giúp những người dùng khám phá nội dung họ thích.</w:t>
      </w:r>
    </w:p>
    <w:p w14:paraId="51F8AA2B" w14:textId="77777777" w:rsidR="00D241EF" w:rsidRDefault="00D241EF" w:rsidP="001505FF">
      <w:r w:rsidRPr="00D241EF">
        <w:rPr>
          <w:b/>
          <w:bCs/>
        </w:rPr>
        <w:t>Thông tin:</w:t>
      </w:r>
    </w:p>
    <w:p w14:paraId="189D1B8A" w14:textId="77777777" w:rsidR="00D241EF" w:rsidRDefault="00D241EF" w:rsidP="001505FF">
      <w:r w:rsidRPr="00D241EF">
        <w:t>+ When you open the app, you see </w:t>
      </w:r>
      <w:r w:rsidRPr="00D241EF">
        <w:rPr>
          <w:b/>
          <w:bCs/>
        </w:rPr>
        <w:t>a personalized feed</w:t>
      </w:r>
      <w:r w:rsidRPr="00D241EF">
        <w:t> called the “For You” page. (Khi mở ứng dụng, bạn sẽ thấy nguồn cấp dữ liệu được cá nhân hóa có tên là trang “Dành cho bạn”.)</w:t>
      </w:r>
    </w:p>
    <w:p w14:paraId="60555DF2" w14:textId="77777777" w:rsidR="00D241EF" w:rsidRDefault="00D241EF" w:rsidP="001505FF">
      <w:r w:rsidRPr="00D241EF">
        <w:t>→ A đúng.</w:t>
      </w:r>
    </w:p>
    <w:p w14:paraId="53ECB58A" w14:textId="77777777" w:rsidR="00D241EF" w:rsidRDefault="00D241EF" w:rsidP="001505FF">
      <w:r w:rsidRPr="00D241EF">
        <w:t>+ This page is different for everyone and </w:t>
      </w:r>
      <w:r w:rsidRPr="00D241EF">
        <w:rPr>
          <w:b/>
          <w:bCs/>
        </w:rPr>
        <w:t>updates with new videos all the time</w:t>
      </w:r>
      <w:r w:rsidRPr="00D241EF">
        <w:t>. (Trang này khác biệt với mọi người và luôn cập nhật các video mới.)</w:t>
      </w:r>
    </w:p>
    <w:p w14:paraId="24D6683F" w14:textId="77777777" w:rsidR="00D241EF" w:rsidRDefault="00D241EF" w:rsidP="001505FF">
      <w:r w:rsidRPr="00D241EF">
        <w:t>→ B đúng.</w:t>
      </w:r>
    </w:p>
    <w:p w14:paraId="0F774597" w14:textId="77777777" w:rsidR="00D241EF" w:rsidRDefault="00D241EF" w:rsidP="001505FF">
      <w:r w:rsidRPr="00D241EF">
        <w:t>+ Users can also </w:t>
      </w:r>
      <w:r w:rsidRPr="00D241EF">
        <w:rPr>
          <w:b/>
          <w:bCs/>
        </w:rPr>
        <w:t>follow their favorite creators</w:t>
      </w:r>
      <w:r w:rsidRPr="00D241EF">
        <w:t> to see more of their content. (Những người dùng cũng có thể theo dõi các nhà sáng tạo yêu thích của họ để xem thêm nội dung của họ.)</w:t>
      </w:r>
    </w:p>
    <w:p w14:paraId="6655D902" w14:textId="77777777" w:rsidR="00D241EF" w:rsidRDefault="00D241EF" w:rsidP="001505FF">
      <w:r w:rsidRPr="00D241EF">
        <w:t>→ D đúng.</w:t>
      </w:r>
    </w:p>
    <w:p w14:paraId="09C6FAB0" w14:textId="77777777" w:rsidR="00D241EF" w:rsidRDefault="00D241EF" w:rsidP="001505FF">
      <w:r w:rsidRPr="00D241EF">
        <w:t>→ C sai vì không có thông tin đề cập trong đoạn 2.</w:t>
      </w:r>
    </w:p>
    <w:p w14:paraId="3F9963FB" w14:textId="06732109" w:rsidR="001505FF" w:rsidRPr="00487DCF" w:rsidRDefault="00D241EF" w:rsidP="001505FF">
      <w:r w:rsidRPr="00D241EF">
        <w:t>→ </w:t>
      </w:r>
      <w:r w:rsidRPr="00D241EF">
        <w:rPr>
          <w:b/>
          <w:bCs/>
        </w:rPr>
        <w:t>Chọn đáp án C</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608512D0" w14:textId="77777777" w:rsidR="00D241EF" w:rsidRDefault="00D241EF" w:rsidP="001505FF">
      <w:r w:rsidRPr="00D241EF">
        <w:t>Điều nào sau đây tóm tắt tốt nhất đoạn 3?</w:t>
      </w:r>
    </w:p>
    <w:p w14:paraId="7BD60376" w14:textId="77777777" w:rsidR="00D241EF" w:rsidRDefault="00D241EF" w:rsidP="001505FF">
      <w:r w:rsidRPr="00D241EF">
        <w:t>A. Các xu hướng trên TikTok thường không phổ biến trên các nền tảng khác. → Sai ở ‘fail to gain popularity on other platforms’ vì trái với thông tin đề cập trong đoạn, đề cập các bài hát lan truyền nhanh chóng trên TikTok thường trở thành các bài hit trên các nền tảng khác.</w:t>
      </w:r>
    </w:p>
    <w:p w14:paraId="79240CAA" w14:textId="77777777" w:rsidR="00D241EF" w:rsidRDefault="00D241EF" w:rsidP="001505FF">
      <w:r w:rsidRPr="00D241EF">
        <w:t>B. Các xu hướng trên TikTok nhanh chóng ảnh hưởng đến âm nhạc, thời trang và ngôn ngữ. → Đúng vì tóm tắt đầy đủ ý của đoạn.</w:t>
      </w:r>
    </w:p>
    <w:p w14:paraId="5CC6AAA0" w14:textId="77777777" w:rsidR="00D241EF" w:rsidRDefault="00D241EF" w:rsidP="001505FF">
      <w:r w:rsidRPr="00D241EF">
        <w:t>C. Các thử thách trên TikTok chủ yếu tập trung vào nội dung giáo dục. → Sai ở ‘educational content’ vì không có thông tin đề cập trong đoạn.</w:t>
      </w:r>
    </w:p>
    <w:p w14:paraId="4C9AC5C6" w14:textId="77777777" w:rsidR="00D241EF" w:rsidRDefault="00D241EF" w:rsidP="001505FF">
      <w:r w:rsidRPr="00D241EF">
        <w:t>D. Các xu hướng trên TikTok chỉ giới hạn ở các video nhảy và hát nhép. → Sai ở ‘limited’ vì ngoài nhảy và hát nhép thì còn có các hoạt động lan truyền nhanh chóng khác.</w:t>
      </w:r>
    </w:p>
    <w:p w14:paraId="30BFEDAA" w14:textId="77777777" w:rsidR="00D241EF" w:rsidRDefault="00D241EF" w:rsidP="001505FF">
      <w:r w:rsidRPr="00D241EF">
        <w:rPr>
          <w:b/>
          <w:bCs/>
        </w:rPr>
        <w:t>Thông tin:</w:t>
      </w:r>
    </w:p>
    <w:p w14:paraId="74B8737E" w14:textId="77777777" w:rsidR="00D241EF" w:rsidRDefault="00D241EF" w:rsidP="001505FF">
      <w:r w:rsidRPr="00D241EF">
        <w:t>Tik Tok has become a platform for trends and challenges. Many users participate in dance challenges, lip-syncing, and other viral activities. These trends can spread quickly, reaching millions of people in a short time. Because of this, TikTok has influenced music charts, fashion, and even language. Songs that go viral on TikTok often become hits on other platforms too. (Tik Tok đã trở thành nền tảng cho các xu hướng và thử thách. Nhiều người dùng tham gia vào các thử thách nhảy, hát nhép và các hoạt động lan truyền nhanh chóng khác. Những xu hướng này có thể lan truyền nhanh chóng, tiếp cận hàng triệu người trong thời gian ngắn. Vì điều này, TikTok đã ảnh hưởng đến các bảng xếp hạng âm nhạc, thời trang và thậm chí cả ngôn ngữ. Các bài hát lan truyền nhanh chóng trên TikTok cũng thường trở thành các bài hit trên các nền tảng khác.)</w:t>
      </w:r>
    </w:p>
    <w:p w14:paraId="4D45AED4" w14:textId="77777777" w:rsidR="00D241EF" w:rsidRDefault="00D241EF" w:rsidP="001505FF">
      <w:r w:rsidRPr="00D241EF">
        <w:t>→ Đoạn văn đề cập đến việc TikTok là nền tảng cho các xu hướng và thử thách như nhảy, hát nhép và các hoạt động lan truyền nhanh chóng khác. Các xu hướng này có thể lan truyền nhanh chóng và ảnh hưởng đến âm nhạc, thời trang và ngôn ngữ.</w:t>
      </w:r>
    </w:p>
    <w:p w14:paraId="06DFF358" w14:textId="63339771" w:rsidR="001505FF" w:rsidRPr="00487DCF" w:rsidRDefault="00D241EF" w:rsidP="001505FF">
      <w:r w:rsidRPr="00D241EF">
        <w:t>→ </w:t>
      </w:r>
      <w:r w:rsidRPr="00D241EF">
        <w:rPr>
          <w:b/>
          <w:bCs/>
        </w:rPr>
        <w:t>Chọn đáp án B</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0AC5F2EE" w14:textId="77777777" w:rsidR="00D241EF" w:rsidRDefault="00D241EF" w:rsidP="001505FF">
      <w:r w:rsidRPr="00D241EF">
        <w:t>Từ ‘</w:t>
      </w:r>
      <w:ins w:id="11" w:author="Unknown">
        <w:r w:rsidRPr="00D241EF">
          <w:rPr>
            <w:b/>
            <w:bCs/>
          </w:rPr>
          <w:t>viral</w:t>
        </w:r>
      </w:ins>
      <w:r w:rsidRPr="00D241EF">
        <w:t>’ ở đoạn 3 thì TRÁI NGHĨA với ____.</w:t>
      </w:r>
    </w:p>
    <w:p w14:paraId="515AABB6" w14:textId="77777777" w:rsidR="00D241EF" w:rsidRDefault="00D241EF" w:rsidP="001505FF">
      <w:r w:rsidRPr="00D241EF">
        <w:t>A. infectious /ɪnˈfekʃəs/ (adj): lây nhiễm</w:t>
      </w:r>
    </w:p>
    <w:p w14:paraId="5412E010" w14:textId="77777777" w:rsidR="00D241EF" w:rsidRDefault="00D241EF" w:rsidP="001505FF">
      <w:r w:rsidRPr="00D241EF">
        <w:t>B. unpopular /ʌnˈpɒpjələr/ (adj): không phổ biến, không được ưa chuộng</w:t>
      </w:r>
    </w:p>
    <w:p w14:paraId="445E454C" w14:textId="77777777" w:rsidR="00D241EF" w:rsidRDefault="00D241EF" w:rsidP="001505FF">
      <w:r w:rsidRPr="00D241EF">
        <w:t>C. famous /ˈfeɪməs/ (adj): nổi tiếng</w:t>
      </w:r>
    </w:p>
    <w:p w14:paraId="4F70921E" w14:textId="77777777" w:rsidR="00D241EF" w:rsidRDefault="00D241EF" w:rsidP="001505FF">
      <w:r w:rsidRPr="00D241EF">
        <w:t>D. catchy /ˈkætʃi/ (adj): dễ nhớ, hấp dẫn</w:t>
      </w:r>
    </w:p>
    <w:p w14:paraId="701C9704" w14:textId="77777777" w:rsidR="00D241EF" w:rsidRDefault="00D241EF" w:rsidP="001505FF">
      <w:r w:rsidRPr="00D241EF">
        <w:t>- viral /ˈvaɪrəl/ (adj): lan truyền nhanh chóng, phổ biến &gt;&lt; unpopular (adj)</w:t>
      </w:r>
    </w:p>
    <w:p w14:paraId="3AE30F02" w14:textId="77777777" w:rsidR="00D241EF" w:rsidRDefault="00D241EF" w:rsidP="001505FF">
      <w:r w:rsidRPr="00D241EF">
        <w:rPr>
          <w:b/>
          <w:bCs/>
        </w:rPr>
        <w:t>Thông tin:</w:t>
      </w:r>
    </w:p>
    <w:p w14:paraId="7160076C" w14:textId="77777777" w:rsidR="00D241EF" w:rsidRDefault="00D241EF" w:rsidP="001505FF">
      <w:r w:rsidRPr="00D241EF">
        <w:t>Songs that go </w:t>
      </w:r>
      <w:ins w:id="12" w:author="Unknown">
        <w:r w:rsidRPr="00D241EF">
          <w:rPr>
            <w:b/>
            <w:bCs/>
          </w:rPr>
          <w:t>viral</w:t>
        </w:r>
      </w:ins>
      <w:r w:rsidRPr="00D241EF">
        <w:t> on TikTok often become hits on other platforms too. (Các bài hát lan truyền nhanh chóng trên TikTok cũng thường trở thành các bài hit trên các nền tảng khác.)</w:t>
      </w:r>
    </w:p>
    <w:p w14:paraId="54462B27" w14:textId="33C3960C" w:rsidR="001505FF" w:rsidRPr="00487DCF" w:rsidRDefault="00D241EF" w:rsidP="001505FF">
      <w:r w:rsidRPr="00D241EF">
        <w:t>→ </w:t>
      </w:r>
      <w:r w:rsidRPr="00D241EF">
        <w:rPr>
          <w:b/>
          <w:bCs/>
        </w:rPr>
        <w:t>Chọn đáp án B</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6C78CA0D" w14:textId="77777777" w:rsidR="00D241EF" w:rsidRDefault="00D241EF" w:rsidP="001505FF">
      <w:r w:rsidRPr="00D241EF">
        <w:t>Điều nào sau đây là ĐÚNG theo bài đọc?</w:t>
      </w:r>
    </w:p>
    <w:p w14:paraId="318C2793" w14:textId="77777777" w:rsidR="00D241EF" w:rsidRDefault="00D241EF" w:rsidP="001505FF">
      <w:r w:rsidRPr="00D241EF">
        <w:t>A. Thuật toán của TikTok hiển thị cùng một nội dung cho tất cả người dùng thiết bị di động.</w:t>
      </w:r>
    </w:p>
    <w:p w14:paraId="18D0284F" w14:textId="77777777" w:rsidR="00D241EF" w:rsidRDefault="00D241EF" w:rsidP="001505FF">
      <w:r w:rsidRPr="00D241EF">
        <w:t>B. Nhiều nhà sáng tạo sử dụng TikTok để chia sẻ kiến ​​thức về nhiều chủ đề khác nhau.</w:t>
      </w:r>
    </w:p>
    <w:p w14:paraId="18265D62" w14:textId="77777777" w:rsidR="00D241EF" w:rsidRDefault="00D241EF" w:rsidP="001505FF">
      <w:r w:rsidRPr="00D241EF">
        <w:t>C. Các xu hướng trên TikTok hiếm khi ảnh hưởng đến âm nhạc hoặc thời trang bên ngoài ứng dụng.</w:t>
      </w:r>
    </w:p>
    <w:p w14:paraId="34FA9935" w14:textId="77777777" w:rsidR="00D241EF" w:rsidRDefault="00D241EF" w:rsidP="001505FF">
      <w:r w:rsidRPr="00D241EF">
        <w:t>D. Các thương hiệu tránh sử dụng TikTok để tiếp thị do lo ngại về quyền riêng tư.</w:t>
      </w:r>
    </w:p>
    <w:p w14:paraId="4A940919" w14:textId="77777777" w:rsidR="00D241EF" w:rsidRDefault="00D241EF" w:rsidP="001505FF">
      <w:r w:rsidRPr="00D241EF">
        <w:rPr>
          <w:b/>
          <w:bCs/>
        </w:rPr>
        <w:t>Thông tin:</w:t>
      </w:r>
    </w:p>
    <w:p w14:paraId="7628FE18" w14:textId="77777777" w:rsidR="00D241EF" w:rsidRDefault="00D241EF" w:rsidP="001505FF">
      <w:r w:rsidRPr="00D241EF">
        <w:t>+ One of the reasons TikTok is so popular is because of </w:t>
      </w:r>
      <w:r w:rsidRPr="00D241EF">
        <w:rPr>
          <w:b/>
          <w:bCs/>
        </w:rPr>
        <w:t>its algorithm</w:t>
      </w:r>
      <w:r w:rsidRPr="00D241EF">
        <w:t>, which shows users videos that match their interests. When you open the app, you see </w:t>
      </w:r>
      <w:r w:rsidRPr="00D241EF">
        <w:rPr>
          <w:b/>
          <w:bCs/>
        </w:rPr>
        <w:t>a personalized feed</w:t>
      </w:r>
      <w:r w:rsidRPr="00D241EF">
        <w:t> called the “For You” page. (Một trong những lý do khiến TikTok trở nên phổ biến là do thuật toán của nó hiển thị cho người dùng những video phù hợp với sở thích của họ. Khi mở ứng dụng, bạn sẽ thấy nguồn cấp dữ liệu được cá nhân hóa có tên là trang “Dành cho bạn”.)</w:t>
      </w:r>
    </w:p>
    <w:p w14:paraId="70D9285C" w14:textId="77777777" w:rsidR="00D241EF" w:rsidRDefault="00D241EF" w:rsidP="001505FF">
      <w:r w:rsidRPr="00D241EF">
        <w:t>→ A sai ở ‘the same content to all mobile users’ vì thuật toán TikTok cá nhân hóa nội dung cho từng người dùng.</w:t>
      </w:r>
    </w:p>
    <w:p w14:paraId="31E6A27F" w14:textId="77777777" w:rsidR="00D241EF" w:rsidRDefault="00D241EF" w:rsidP="001505FF">
      <w:r w:rsidRPr="00D241EF">
        <w:t>+ Because of this, TikTok has </w:t>
      </w:r>
      <w:r w:rsidRPr="00D241EF">
        <w:rPr>
          <w:b/>
          <w:bCs/>
        </w:rPr>
        <w:t>influenced music charts</w:t>
      </w:r>
      <w:r w:rsidRPr="00D241EF">
        <w:t>, </w:t>
      </w:r>
      <w:r w:rsidRPr="00D241EF">
        <w:rPr>
          <w:b/>
          <w:bCs/>
        </w:rPr>
        <w:t>fashion</w:t>
      </w:r>
      <w:r w:rsidRPr="00D241EF">
        <w:t>, and even language. (Vì điều này, TikTok đã ảnh hưởng đến các bảng xếp hạng âm nhạc, thời trang và thậm chí cả ngôn ngữ.)</w:t>
      </w:r>
    </w:p>
    <w:p w14:paraId="031E5486" w14:textId="77777777" w:rsidR="00D241EF" w:rsidRDefault="00D241EF" w:rsidP="001505FF">
      <w:r w:rsidRPr="00D241EF">
        <w:t>→ C sai ở ‘rarely influence’ vì trái với thông tin được đề cập trong bài đọc.</w:t>
      </w:r>
    </w:p>
    <w:p w14:paraId="53BC4C05" w14:textId="77777777" w:rsidR="00D241EF" w:rsidRDefault="00D241EF" w:rsidP="001505FF">
      <w:r w:rsidRPr="00D241EF">
        <w:t>+ In addition to individual creators, </w:t>
      </w:r>
      <w:r w:rsidRPr="00D241EF">
        <w:rPr>
          <w:b/>
          <w:bCs/>
        </w:rPr>
        <w:t>many brands and businesses use TikTok for marketing</w:t>
      </w:r>
      <w:r w:rsidRPr="00D241EF">
        <w:t>. (Ngoài những nhà sáng tạo cá nhân, nhiều thương hiệu và doanh nghiệp cũng sử dụng TikTok để tiếp thị.)</w:t>
      </w:r>
    </w:p>
    <w:p w14:paraId="6AD45ECC" w14:textId="77777777" w:rsidR="00D241EF" w:rsidRDefault="00D241EF" w:rsidP="001505FF">
      <w:r w:rsidRPr="00D241EF">
        <w:t>→ D sai ở ‘avoid’ vì trái với thông tin được đề cập trong bài đọc.</w:t>
      </w:r>
    </w:p>
    <w:p w14:paraId="395B993F" w14:textId="77777777" w:rsidR="00D241EF" w:rsidRDefault="00D241EF" w:rsidP="001505FF">
      <w:r w:rsidRPr="00D241EF">
        <w:t>+ </w:t>
      </w:r>
      <w:r w:rsidRPr="00D241EF">
        <w:rPr>
          <w:b/>
          <w:bCs/>
        </w:rPr>
        <w:t>Many creators use TikTok to share knowledge about various topics</w:t>
      </w:r>
      <w:r w:rsidRPr="00D241EF">
        <w:t>, such as science, history, cooking, and fitness. (Nhiều nhà sáng tạo sử dụng TikTok để chia sẻ kiến ​​thức về nhiều chủ đề khác nhau, chẳng hạn như khoa học, lịch sử, nấu ăn và thể dục.)</w:t>
      </w:r>
    </w:p>
    <w:p w14:paraId="117F6FD9" w14:textId="77777777" w:rsidR="00D241EF" w:rsidRDefault="00D241EF" w:rsidP="001505FF">
      <w:r w:rsidRPr="00D241EF">
        <w:t>→ B đúng.</w:t>
      </w:r>
    </w:p>
    <w:p w14:paraId="492B1C95" w14:textId="0A12E247" w:rsidR="001505FF" w:rsidRPr="00487DCF" w:rsidRDefault="00D241EF" w:rsidP="001505FF">
      <w:r w:rsidRPr="00D241EF">
        <w:t>→ </w:t>
      </w:r>
      <w:r w:rsidRPr="00D241EF">
        <w:rPr>
          <w:b/>
          <w:bCs/>
        </w:rPr>
        <w:t>Chọn đáp án B</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55C59120" w14:textId="77777777" w:rsidR="00D241EF" w:rsidRDefault="00D241EF" w:rsidP="001505FF">
      <w:r w:rsidRPr="00D241EF">
        <w:t>Câu nào sau đây diễn giải tốt nhất câu được gạch chân ở đoạn 4?</w:t>
      </w:r>
    </w:p>
    <w:p w14:paraId="75228F04" w14:textId="77777777" w:rsidR="00D241EF" w:rsidRDefault="00D241EF" w:rsidP="001505FF">
      <w:r w:rsidRPr="00D241EF">
        <w:t>A. Nhiều nhà sáng tạo sử dụng TikTok để chia sẻ nội dung giải trí cơ bản. → Sai ở ‘basic entertainment content’ vì câu gốc đề cập người dùng có thể chia sẻ kiến thức về nhiều chủ đề khác nhau.</w:t>
      </w:r>
    </w:p>
    <w:p w14:paraId="1F9BE520" w14:textId="77777777" w:rsidR="00D241EF" w:rsidRDefault="00D241EF" w:rsidP="001505FF">
      <w:r w:rsidRPr="00D241EF">
        <w:t>B. TikTok chủ yếu là nền tảng dành cho video về âm nhạc và nhảy. → Sai ở ‘mainly’ vì câu gốc đề cập người dùng có thể chia sẻ kiến thức về nhiều chủ đề khác nhau.</w:t>
      </w:r>
    </w:p>
    <w:p w14:paraId="5221948D" w14:textId="77777777" w:rsidR="00D241EF" w:rsidRDefault="00D241EF" w:rsidP="001505FF">
      <w:r w:rsidRPr="00D241EF">
        <w:t>C. Những nhà sáng tạo trên TikTok cũng có thể chia sẻ nội dung giáo dục. → Diễn đạt đúng ý nghĩa của câu gốc.</w:t>
      </w:r>
    </w:p>
    <w:p w14:paraId="34367B64" w14:textId="77777777" w:rsidR="00D241EF" w:rsidRDefault="00D241EF" w:rsidP="001505FF">
      <w:r w:rsidRPr="00D241EF">
        <w:t>D. TikTok được sử dụng chủ yếu cho mục đích quảng bá và quảng cáo. → Sai ở ‘promotional and advertising purposes’ vì thông tin không được đề cập trong câu gốc.</w:t>
      </w:r>
    </w:p>
    <w:p w14:paraId="110E255E" w14:textId="77777777" w:rsidR="00D241EF" w:rsidRDefault="00D241EF" w:rsidP="001505FF">
      <w:r w:rsidRPr="00D241EF">
        <w:rPr>
          <w:b/>
          <w:bCs/>
        </w:rPr>
        <w:t>Thông tin:</w:t>
      </w:r>
    </w:p>
    <w:p w14:paraId="5F1912AC" w14:textId="77777777" w:rsidR="00D241EF" w:rsidRDefault="00D241EF" w:rsidP="001505FF">
      <w:r w:rsidRPr="00D241EF">
        <w:t>Many creators use TikTok to share knowledge about various topics, such as science, history, cooking, and fitness. (Nhiều nhà sáng tạo sử dụng TikTok để chia sẻ kiến thức về nhiều chủ đề khác nhau, chẳng hạn như khoa học, lịch sử, nấu ăn và thể dục.)</w:t>
      </w:r>
    </w:p>
    <w:p w14:paraId="5AC1CA0A" w14:textId="66BC4111" w:rsidR="001505FF" w:rsidRPr="00487DCF" w:rsidRDefault="00D241EF" w:rsidP="001505FF">
      <w:r w:rsidRPr="00D241EF">
        <w:t>→ </w:t>
      </w:r>
      <w:r w:rsidRPr="00D241EF">
        <w:rPr>
          <w:b/>
          <w:bCs/>
        </w:rPr>
        <w:t>Chọn đáp án C</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532A522A" w14:textId="77777777" w:rsidR="00D241EF" w:rsidRDefault="00D241EF" w:rsidP="001505FF">
      <w:r w:rsidRPr="00D241EF">
        <w:t>Điều nào sau đây có thể được suy ra từ bài đọc?</w:t>
      </w:r>
    </w:p>
    <w:p w14:paraId="7FC63514" w14:textId="77777777" w:rsidR="00D241EF" w:rsidRDefault="00D241EF" w:rsidP="001505FF">
      <w:r w:rsidRPr="00D241EF">
        <w:t>A. Sự phát triển của TikTok vẫn tiếp tục mặc dù phải đối mặt với những lời chỉ trích và thách thức.</w:t>
      </w:r>
    </w:p>
    <w:p w14:paraId="04BC73FF" w14:textId="77777777" w:rsidR="00D241EF" w:rsidRDefault="00D241EF" w:rsidP="001505FF">
      <w:r w:rsidRPr="00D241EF">
        <w:t>B. Ảnh hưởng của TikTok đối với âm nhạc và văn hóa chỉ giới hạn ở Đông Nam Á.</w:t>
      </w:r>
    </w:p>
    <w:p w14:paraId="31D5EF73" w14:textId="77777777" w:rsidR="00D241EF" w:rsidRDefault="00D241EF" w:rsidP="001505FF">
      <w:r w:rsidRPr="00D241EF">
        <w:t>C. Mức độ phổ biến của TikTok đang giảm dần do những lo ngại về quyền riêng tư.</w:t>
      </w:r>
    </w:p>
    <w:p w14:paraId="4CFB2555" w14:textId="77777777" w:rsidR="00D241EF" w:rsidRDefault="00D241EF" w:rsidP="001505FF">
      <w:r w:rsidRPr="00D241EF">
        <w:t>D. Thuật toán của TikTok khiến các xu hướng khó lan truyền nhanh chóng.</w:t>
      </w:r>
    </w:p>
    <w:p w14:paraId="36F0E73D" w14:textId="77777777" w:rsidR="00D241EF" w:rsidRDefault="00D241EF" w:rsidP="001505FF">
      <w:r w:rsidRPr="00D241EF">
        <w:rPr>
          <w:b/>
          <w:bCs/>
        </w:rPr>
        <w:t>Thông tin:</w:t>
      </w:r>
    </w:p>
    <w:p w14:paraId="0D152F2D" w14:textId="77777777" w:rsidR="00D241EF" w:rsidRDefault="00D241EF" w:rsidP="001505FF">
      <w:r w:rsidRPr="00D241EF">
        <w:t>+ Because of this, TikTok has influenced music charts, fashion, and even language. (Vì điều này, TikTok đã ảnh hưởng đến các bảng xếp hạng âm nhạc, thời trang và thậm chí cả ngôn ngữ.)</w:t>
      </w:r>
    </w:p>
    <w:p w14:paraId="4CF2F45C" w14:textId="77777777" w:rsidR="00D241EF" w:rsidRDefault="00D241EF" w:rsidP="001505FF">
      <w:r w:rsidRPr="00D241EF">
        <w:t>→ B sai ở ‘limited to Southeast Asia’ vì không có thông tin cho thấy giới hạn ảnh hưởng của TikTok chỉ ở ‘Đông Nam Á’.</w:t>
      </w:r>
    </w:p>
    <w:p w14:paraId="3EA1DE0B" w14:textId="77777777" w:rsidR="00D241EF" w:rsidRDefault="00D241EF" w:rsidP="001505FF">
      <w:r w:rsidRPr="00D241EF">
        <w:t>+ These trends can spread quickly, reaching millions of people in a short time. (Những xu hướng này có thể lan truyền nhanh chóng, tiếp cận hàng triệu người trong thời gian ngắn.)</w:t>
      </w:r>
    </w:p>
    <w:p w14:paraId="652BC137" w14:textId="77777777" w:rsidR="00D241EF" w:rsidRDefault="00D241EF" w:rsidP="001505FF">
      <w:r w:rsidRPr="00D241EF">
        <w:t>→ D sai ở ‘makes it difficult for trends to spread quickly’ vì trái với thông tin bài đọc, đề cập các xu hướng trên TikTok có thể lan truyền nhanh chóng.</w:t>
      </w:r>
    </w:p>
    <w:p w14:paraId="52AC24B5" w14:textId="77777777" w:rsidR="00D241EF" w:rsidRDefault="00D241EF" w:rsidP="001505FF">
      <w:r w:rsidRPr="00D241EF">
        <w:t>+ However, </w:t>
      </w:r>
      <w:r w:rsidRPr="00D241EF">
        <w:rPr>
          <w:b/>
          <w:bCs/>
        </w:rPr>
        <w:t>TikTok has faced some criticism and challenges</w:t>
      </w:r>
      <w:r w:rsidRPr="00D241EF">
        <w:t>. Concerns about privacy and data security have led to scrutiny from governments. </w:t>
      </w:r>
      <w:r w:rsidRPr="00D241EF">
        <w:rPr>
          <w:b/>
          <w:bCs/>
        </w:rPr>
        <w:t>Despite these issues, TikTok still remains one of the most downloaded apps in the world</w:t>
      </w:r>
      <w:r w:rsidRPr="00D241EF">
        <w:t>. (Tuy nhiên, TikTok đã phải đối mặt với một số chỉ trích và thách thức. Những lo ngại về quyền riêng tư và bảo mật dữ liệu đã dẫn đến sự giám sát chặt chẽ từ các chính phủ. Bất chấp những vấn đề này, TikTok vẫn là một trong những ứng dụng được tải xuống nhiều nhất trên thế giới.)</w:t>
      </w:r>
    </w:p>
    <w:p w14:paraId="41C04462" w14:textId="77777777" w:rsidR="00D241EF" w:rsidRDefault="00D241EF" w:rsidP="001505FF">
      <w:r w:rsidRPr="00D241EF">
        <w:t>→ C sai ở ‘declining gradually’ vì trái với thông tin bài đọc, đề cập TikTok vẫn là một trong những ứng dụng được tải xuống nhiều nhất trên thế giới.</w:t>
      </w:r>
    </w:p>
    <w:p w14:paraId="5AA07292" w14:textId="77777777" w:rsidR="00D241EF" w:rsidRDefault="00D241EF" w:rsidP="001505FF">
      <w:r w:rsidRPr="00D241EF">
        <w:t>→ A có thể được suy ra từ bài đọc.</w:t>
      </w:r>
    </w:p>
    <w:p w14:paraId="1D2507FD" w14:textId="080C4ADB" w:rsidR="001505FF" w:rsidRPr="00487DCF" w:rsidRDefault="00D241EF" w:rsidP="001505FF">
      <w:r w:rsidRPr="00D241EF">
        <w:t>→ </w:t>
      </w:r>
      <w:r w:rsidRPr="00D241EF">
        <w:rPr>
          <w:b/>
          <w:bCs/>
        </w:rPr>
        <w:t>Chọn đáp án A</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4CE9CB1A" w14:textId="77777777" w:rsidR="00D241EF" w:rsidRDefault="00D241EF" w:rsidP="001505FF">
      <w:r w:rsidRPr="00D241EF">
        <w:t>Điều nào sau đây tóm tắt tốt nhất bài đọc?</w:t>
      </w:r>
    </w:p>
    <w:p w14:paraId="611E9ADE" w14:textId="77777777" w:rsidR="00D241EF" w:rsidRDefault="00D241EF" w:rsidP="001505FF">
      <w:r w:rsidRPr="00D241EF">
        <w:t>A. Mặc dù phổ biến trong giới thanh thiếu niên, TikTok là một nền tảng chủ yếu được biết đến vì các vấn đề về quyền riêng tư và sự thiếu nội dung hấp dẫn. → Sai ở ‘popular among the teenagers’ vì thông tin không được đề cập, bài đọc chỉ đề cập mọi người ở mọi lứa tuổi đều thích tạo và xem video TikTok.</w:t>
      </w:r>
    </w:p>
    <w:p w14:paraId="175CFFEA" w14:textId="77777777" w:rsidR="00D241EF" w:rsidRDefault="00D241EF" w:rsidP="001505FF">
      <w:r w:rsidRPr="00D241EF">
        <w:t>B. Sự nổi tiếng của TikTok hoàn toàn nhờ vào chiến lược tiếp thị hiệu quả và sự hợp tác thương hiệu vì nội dung của nó bị chỉ trích nặng nề. → Sai ở ‘due entirely to its effective marketing strategies and brand collaborations’ vì TikTok phổ biến là do công cụ chỉnh sửa video dễ sử dụng, thuật toán cá nhân hóa và nhiều lý do khác.</w:t>
      </w:r>
    </w:p>
    <w:p w14:paraId="54E145D2" w14:textId="77777777" w:rsidR="00D241EF" w:rsidRDefault="00D241EF" w:rsidP="001505FF">
      <w:r w:rsidRPr="00D241EF">
        <w:t>C. Vì nội dung thịnh hành, TikTok chủ yếu tập trung vào việc cung cấp nội dung mang tính giáo dục và có lợi cho người dùng. → Sai ở ‘primarily’ vì ngoài giáo dục, TikTok còn có nội dung thuộc nhiều lĩnh vực khác nhau.</w:t>
      </w:r>
    </w:p>
    <w:p w14:paraId="50F27581" w14:textId="65D26E60" w:rsidR="00D241EF" w:rsidRDefault="00D241EF" w:rsidP="001505FF">
      <w:r w:rsidRPr="00D241EF">
        <w:t>D. TikTok đã trở thành một nền tảng quan trọng cho các xu hướng, giáo dục và tiếp thị, mặc dù phải đối mặt với một số lời chỉ trích. → Đúng vì tóm tắt đầy đủ nội dung bài đọc.</w:t>
      </w:r>
    </w:p>
    <w:p w14:paraId="19C3F787" w14:textId="77777777" w:rsidR="00D241EF" w:rsidRDefault="00D241EF" w:rsidP="001505FF">
      <w:r w:rsidRPr="00D241EF">
        <w:rPr>
          <w:b/>
          <w:bCs/>
        </w:rPr>
        <w:t>Tóm tắt:</w:t>
      </w:r>
    </w:p>
    <w:p w14:paraId="0A80B20C" w14:textId="77777777" w:rsidR="00D241EF" w:rsidRDefault="00D241EF" w:rsidP="001505FF">
      <w:r w:rsidRPr="00D241EF">
        <w:t>+ Đoạn 1: TikTok là một ứng dụng mạng xã hội phổ biến, bắt đầu ở Trung Quốc năm 2016 với tên Douyin. Ứng dụng này cung cấp các công cụ chỉnh sửa video dễ sử dụng và thu hút người dùng ở mọi lứa tuổi.</w:t>
      </w:r>
    </w:p>
    <w:p w14:paraId="24CB2EFC" w14:textId="77777777" w:rsidR="00D241EF" w:rsidRDefault="00D241EF" w:rsidP="001505FF">
      <w:r w:rsidRPr="00D241EF">
        <w:t>+ Đoạn 2: TikTok trở nên phổ biến nhờ thuật toán cá nhân hóa, giúp hiển thị video phù hợp với sở thích của từng người dùng. Trang trong ứng dụng có tên là “Dành cho bạn” liên tục cập nhật nội dung mới, và người dùng có thể theo dõi các nhà sáng tạo yêu thích.</w:t>
      </w:r>
    </w:p>
    <w:p w14:paraId="31E19166" w14:textId="77777777" w:rsidR="00D241EF" w:rsidRDefault="00D241EF" w:rsidP="001505FF">
      <w:r w:rsidRPr="00D241EF">
        <w:t>+ Đoạn 3: Đoạn văn đề cập đến việc TikTok là nền tảng cho các xu hướng và thử thách như nhảy, hát nhép và các hoạt động lan truyền nhanh chóng khác. Các xu hướng này có thể lan truyền nhanh chóng và ảnh hưởng đến âm nhạc, thời trang và ngôn ngữ.</w:t>
      </w:r>
    </w:p>
    <w:p w14:paraId="009A3CF4" w14:textId="77777777" w:rsidR="00D241EF" w:rsidRDefault="00D241EF" w:rsidP="001505FF">
      <w:r w:rsidRPr="00D241EF">
        <w:t>+ Đoạn 4: TikTok còn là không gian dành cho giáo dục và sự vận động. Nhiều nhà sáng sử dụng TikTok để chia sẻ kiến thức về nhiều lĩnh vực như khoa học, lịch sử, nấu ăn, thể dục, đồng thời giúp nâng cao nhận thức về các vấn đề xã hội.</w:t>
      </w:r>
    </w:p>
    <w:p w14:paraId="6582D6F1" w14:textId="77777777" w:rsidR="00D241EF" w:rsidRDefault="00D241EF" w:rsidP="001505FF">
      <w:r w:rsidRPr="00D241EF">
        <w:t>+ Đoạn 5: Ngoài cá nhân, nhiều thương hiệu cũng sử dụng TikTok để tiếp thị, tận dụng các xu hướng và thử thách phổ biến để quảng bá sản phẩm.</w:t>
      </w:r>
    </w:p>
    <w:p w14:paraId="3B499552" w14:textId="77777777" w:rsidR="00D241EF" w:rsidRDefault="00D241EF" w:rsidP="001505FF">
      <w:r w:rsidRPr="00D241EF">
        <w:t>+ Đoạn 6: TikTok phải đối mặt với nhiều chỉ trích liên quan đến quyền riêng tư và bảo mật dữ liệu nhưng vẫn là một trong những ứng dụng được tải xuống nhiều nhất trên thế giới.</w:t>
      </w:r>
    </w:p>
    <w:p w14:paraId="39B2A0FD" w14:textId="77777777" w:rsidR="00D241EF" w:rsidRDefault="00D241EF" w:rsidP="001505FF">
      <w:r w:rsidRPr="00D241EF">
        <w:t>→ Bài đọc nói về TikTok - một nền tảng mạng xã hội nổi tiếng, ban đầu có tên Douyin, thu hút người dùng nhờ công cụ chỉnh sửa video dễ sử dụng và thuật toán cá nhân hóa. Ứng dụng này là nền tảng phổ biến cho các xu hướng, giáo dục, sự vận động và tiếp thị. Dù phải đối mặt với một số chỉ trích về quyền riêng tư và bảo mật dữ liệu, TikTok vẫn duy trì vị thế là một trong những ứng dụng phổ biến nhất.</w:t>
      </w:r>
    </w:p>
    <w:p w14:paraId="75FAF6BB" w14:textId="10F247A1" w:rsidR="001505FF" w:rsidRPr="00487DCF" w:rsidRDefault="00D241EF" w:rsidP="001505FF">
      <w:r w:rsidRPr="00D241EF">
        <w:t>→ </w:t>
      </w:r>
      <w:r w:rsidRPr="00D241EF">
        <w:rPr>
          <w:b/>
          <w:bCs/>
        </w:rPr>
        <w:t>Chọn đáp án D</w:t>
      </w:r>
    </w:p>
    <w:p w14:paraId="704945C5" w14:textId="77777777" w:rsidR="0028688B" w:rsidRPr="00487DCF" w:rsidRDefault="0028688B" w:rsidP="001505FF"/>
    <w:sectPr w:rsidR="0028688B" w:rsidRPr="00487DCF" w:rsidSect="00240B08">
      <w:footerReference w:type="default" r:id="rId7"/>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B8BBB" w14:textId="77777777" w:rsidR="00704940" w:rsidRDefault="00704940" w:rsidP="007C684A">
      <w:pPr>
        <w:spacing w:before="0" w:after="0"/>
      </w:pPr>
      <w:r>
        <w:separator/>
      </w:r>
    </w:p>
  </w:endnote>
  <w:endnote w:type="continuationSeparator" w:id="0">
    <w:p w14:paraId="59DC16BE" w14:textId="77777777" w:rsidR="00704940" w:rsidRDefault="00704940"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494785"/>
      <w:docPartObj>
        <w:docPartGallery w:val="Page Numbers (Bottom of Page)"/>
        <w:docPartUnique/>
      </w:docPartObj>
    </w:sdtPr>
    <w:sdtEndPr/>
    <w:sdtContent>
      <w:p w14:paraId="19919F1D" w14:textId="46FAC108" w:rsidR="00192C19" w:rsidRDefault="00192C19">
        <w:pPr>
          <w:pStyle w:val="Footer"/>
          <w:jc w:val="right"/>
        </w:pPr>
        <w:r>
          <w:rPr>
            <w:lang w:val="en-US"/>
          </w:rPr>
          <w:t xml:space="preserve">Trang </w:t>
        </w:r>
        <w:r>
          <w:fldChar w:fldCharType="begin"/>
        </w:r>
        <w:r>
          <w:instrText>PAGE   \* MERGEFORMAT</w:instrText>
        </w:r>
        <w:r>
          <w:fldChar w:fldCharType="separate"/>
        </w:r>
        <w:r>
          <w:t>2</w:t>
        </w:r>
        <w:r>
          <w:fldChar w:fldCharType="end"/>
        </w:r>
      </w:p>
    </w:sdtContent>
  </w:sdt>
  <w:p w14:paraId="6862FECA" w14:textId="77777777" w:rsidR="00192C19" w:rsidRDefault="00192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8F39" w14:textId="77777777" w:rsidR="00704940" w:rsidRDefault="00704940" w:rsidP="007C684A">
      <w:pPr>
        <w:spacing w:before="0" w:after="0"/>
      </w:pPr>
      <w:r>
        <w:separator/>
      </w:r>
    </w:p>
  </w:footnote>
  <w:footnote w:type="continuationSeparator" w:id="0">
    <w:p w14:paraId="1948424A" w14:textId="77777777" w:rsidR="00704940" w:rsidRDefault="00704940"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FF"/>
    <w:rsid w:val="00033753"/>
    <w:rsid w:val="001505FF"/>
    <w:rsid w:val="0017185E"/>
    <w:rsid w:val="00192C19"/>
    <w:rsid w:val="00194557"/>
    <w:rsid w:val="00240B08"/>
    <w:rsid w:val="0028688B"/>
    <w:rsid w:val="00290643"/>
    <w:rsid w:val="0033258A"/>
    <w:rsid w:val="0036548E"/>
    <w:rsid w:val="003E7D6A"/>
    <w:rsid w:val="003F094D"/>
    <w:rsid w:val="004266B7"/>
    <w:rsid w:val="0045364B"/>
    <w:rsid w:val="00465767"/>
    <w:rsid w:val="00487DCF"/>
    <w:rsid w:val="005844A2"/>
    <w:rsid w:val="005A49F4"/>
    <w:rsid w:val="005A7021"/>
    <w:rsid w:val="0069785B"/>
    <w:rsid w:val="006D5299"/>
    <w:rsid w:val="006D684D"/>
    <w:rsid w:val="00704940"/>
    <w:rsid w:val="0076524D"/>
    <w:rsid w:val="0078677A"/>
    <w:rsid w:val="007B473D"/>
    <w:rsid w:val="007C684A"/>
    <w:rsid w:val="007D0543"/>
    <w:rsid w:val="00860A63"/>
    <w:rsid w:val="00866135"/>
    <w:rsid w:val="00897E1B"/>
    <w:rsid w:val="008D2018"/>
    <w:rsid w:val="008F6889"/>
    <w:rsid w:val="009169F8"/>
    <w:rsid w:val="009E4C67"/>
    <w:rsid w:val="009E5E9B"/>
    <w:rsid w:val="00A16D39"/>
    <w:rsid w:val="00A477A5"/>
    <w:rsid w:val="00AC4BC0"/>
    <w:rsid w:val="00AD5E9F"/>
    <w:rsid w:val="00AF4A72"/>
    <w:rsid w:val="00B021E2"/>
    <w:rsid w:val="00B07C97"/>
    <w:rsid w:val="00B30F60"/>
    <w:rsid w:val="00B333A8"/>
    <w:rsid w:val="00B5412F"/>
    <w:rsid w:val="00B606B5"/>
    <w:rsid w:val="00BC383D"/>
    <w:rsid w:val="00C906DB"/>
    <w:rsid w:val="00C913F3"/>
    <w:rsid w:val="00D241EF"/>
    <w:rsid w:val="00D55998"/>
    <w:rsid w:val="00D568B8"/>
    <w:rsid w:val="00D6478D"/>
    <w:rsid w:val="00E35CA6"/>
    <w:rsid w:val="00E80A0E"/>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character" w:styleId="Hyperlink">
    <w:name w:val="Hyperlink"/>
    <w:basedOn w:val="DefaultParagraphFont"/>
    <w:uiPriority w:val="99"/>
    <w:unhideWhenUsed/>
    <w:rsid w:val="00192C19"/>
    <w:rPr>
      <w:color w:val="0563C1" w:themeColor="hyperlink"/>
      <w:u w:val="single"/>
    </w:rPr>
  </w:style>
  <w:style w:type="character" w:styleId="UnresolvedMention">
    <w:name w:val="Unresolved Mention"/>
    <w:basedOn w:val="DefaultParagraphFont"/>
    <w:uiPriority w:val="99"/>
    <w:semiHidden/>
    <w:unhideWhenUsed/>
    <w:rsid w:val="00192C19"/>
    <w:rPr>
      <w:color w:val="605E5C"/>
      <w:shd w:val="clear" w:color="auto" w:fill="E1DFDD"/>
    </w:rPr>
  </w:style>
  <w:style w:type="paragraph" w:customStyle="1" w:styleId="TableParagraph">
    <w:name w:val="Table Paragraph"/>
    <w:basedOn w:val="Normal"/>
    <w:uiPriority w:val="1"/>
    <w:qFormat/>
    <w:rsid w:val="00192C19"/>
    <w:pPr>
      <w:widowControl w:val="0"/>
      <w:autoSpaceDE w:val="0"/>
      <w:autoSpaceDN w:val="0"/>
      <w:spacing w:before="0" w:after="0" w:line="287" w:lineRule="exact"/>
      <w:ind w:left="7"/>
      <w:jc w:val="center"/>
    </w:pPr>
    <w:rPr>
      <w:rFonts w:ascii="Times New Roman" w:eastAsia="Times New Roman" w:hAnsi="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111636805">
      <w:bodyDiv w:val="1"/>
      <w:marLeft w:val="0"/>
      <w:marRight w:val="0"/>
      <w:marTop w:val="0"/>
      <w:marBottom w:val="0"/>
      <w:divBdr>
        <w:top w:val="none" w:sz="0" w:space="0" w:color="auto"/>
        <w:left w:val="none" w:sz="0" w:space="0" w:color="auto"/>
        <w:bottom w:val="none" w:sz="0" w:space="0" w:color="auto"/>
        <w:right w:val="none" w:sz="0" w:space="0" w:color="auto"/>
      </w:divBdr>
    </w:div>
    <w:div w:id="122191127">
      <w:bodyDiv w:val="1"/>
      <w:marLeft w:val="0"/>
      <w:marRight w:val="0"/>
      <w:marTop w:val="0"/>
      <w:marBottom w:val="0"/>
      <w:divBdr>
        <w:top w:val="none" w:sz="0" w:space="0" w:color="auto"/>
        <w:left w:val="none" w:sz="0" w:space="0" w:color="auto"/>
        <w:bottom w:val="none" w:sz="0" w:space="0" w:color="auto"/>
        <w:right w:val="none" w:sz="0" w:space="0" w:color="auto"/>
      </w:divBdr>
    </w:div>
    <w:div w:id="150146269">
      <w:bodyDiv w:val="1"/>
      <w:marLeft w:val="0"/>
      <w:marRight w:val="0"/>
      <w:marTop w:val="0"/>
      <w:marBottom w:val="0"/>
      <w:divBdr>
        <w:top w:val="none" w:sz="0" w:space="0" w:color="auto"/>
        <w:left w:val="none" w:sz="0" w:space="0" w:color="auto"/>
        <w:bottom w:val="none" w:sz="0" w:space="0" w:color="auto"/>
        <w:right w:val="none" w:sz="0" w:space="0" w:color="auto"/>
      </w:divBdr>
      <w:divsChild>
        <w:div w:id="633023777">
          <w:marLeft w:val="0"/>
          <w:marRight w:val="0"/>
          <w:marTop w:val="0"/>
          <w:marBottom w:val="0"/>
          <w:divBdr>
            <w:top w:val="none" w:sz="0" w:space="0" w:color="auto"/>
            <w:left w:val="none" w:sz="0" w:space="0" w:color="auto"/>
            <w:bottom w:val="none" w:sz="0" w:space="0" w:color="auto"/>
            <w:right w:val="none" w:sz="0" w:space="0" w:color="auto"/>
          </w:divBdr>
        </w:div>
        <w:div w:id="1727603618">
          <w:marLeft w:val="0"/>
          <w:marRight w:val="0"/>
          <w:marTop w:val="0"/>
          <w:marBottom w:val="0"/>
          <w:divBdr>
            <w:top w:val="none" w:sz="0" w:space="0" w:color="auto"/>
            <w:left w:val="none" w:sz="0" w:space="0" w:color="auto"/>
            <w:bottom w:val="none" w:sz="0" w:space="0" w:color="auto"/>
            <w:right w:val="none" w:sz="0" w:space="0" w:color="auto"/>
          </w:divBdr>
        </w:div>
      </w:divsChild>
    </w:div>
    <w:div w:id="209389867">
      <w:bodyDiv w:val="1"/>
      <w:marLeft w:val="0"/>
      <w:marRight w:val="0"/>
      <w:marTop w:val="0"/>
      <w:marBottom w:val="0"/>
      <w:divBdr>
        <w:top w:val="none" w:sz="0" w:space="0" w:color="auto"/>
        <w:left w:val="none" w:sz="0" w:space="0" w:color="auto"/>
        <w:bottom w:val="none" w:sz="0" w:space="0" w:color="auto"/>
        <w:right w:val="none" w:sz="0" w:space="0" w:color="auto"/>
      </w:divBdr>
      <w:divsChild>
        <w:div w:id="1647277777">
          <w:marLeft w:val="0"/>
          <w:marRight w:val="0"/>
          <w:marTop w:val="0"/>
          <w:marBottom w:val="0"/>
          <w:divBdr>
            <w:top w:val="none" w:sz="0" w:space="0" w:color="auto"/>
            <w:left w:val="none" w:sz="0" w:space="0" w:color="auto"/>
            <w:bottom w:val="none" w:sz="0" w:space="0" w:color="auto"/>
            <w:right w:val="none" w:sz="0" w:space="0" w:color="auto"/>
          </w:divBdr>
          <w:divsChild>
            <w:div w:id="2918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5080">
      <w:bodyDiv w:val="1"/>
      <w:marLeft w:val="0"/>
      <w:marRight w:val="0"/>
      <w:marTop w:val="0"/>
      <w:marBottom w:val="0"/>
      <w:divBdr>
        <w:top w:val="none" w:sz="0" w:space="0" w:color="auto"/>
        <w:left w:val="none" w:sz="0" w:space="0" w:color="auto"/>
        <w:bottom w:val="none" w:sz="0" w:space="0" w:color="auto"/>
        <w:right w:val="none" w:sz="0" w:space="0" w:color="auto"/>
      </w:divBdr>
    </w:div>
    <w:div w:id="341128404">
      <w:bodyDiv w:val="1"/>
      <w:marLeft w:val="0"/>
      <w:marRight w:val="0"/>
      <w:marTop w:val="0"/>
      <w:marBottom w:val="0"/>
      <w:divBdr>
        <w:top w:val="none" w:sz="0" w:space="0" w:color="auto"/>
        <w:left w:val="none" w:sz="0" w:space="0" w:color="auto"/>
        <w:bottom w:val="none" w:sz="0" w:space="0" w:color="auto"/>
        <w:right w:val="none" w:sz="0" w:space="0" w:color="auto"/>
      </w:divBdr>
      <w:divsChild>
        <w:div w:id="754588572">
          <w:marLeft w:val="0"/>
          <w:marRight w:val="0"/>
          <w:marTop w:val="0"/>
          <w:marBottom w:val="0"/>
          <w:divBdr>
            <w:top w:val="none" w:sz="0" w:space="0" w:color="auto"/>
            <w:left w:val="none" w:sz="0" w:space="0" w:color="auto"/>
            <w:bottom w:val="none" w:sz="0" w:space="0" w:color="auto"/>
            <w:right w:val="none" w:sz="0" w:space="0" w:color="auto"/>
          </w:divBdr>
        </w:div>
        <w:div w:id="514268349">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90490671">
      <w:bodyDiv w:val="1"/>
      <w:marLeft w:val="0"/>
      <w:marRight w:val="0"/>
      <w:marTop w:val="0"/>
      <w:marBottom w:val="0"/>
      <w:divBdr>
        <w:top w:val="none" w:sz="0" w:space="0" w:color="auto"/>
        <w:left w:val="none" w:sz="0" w:space="0" w:color="auto"/>
        <w:bottom w:val="none" w:sz="0" w:space="0" w:color="auto"/>
        <w:right w:val="none" w:sz="0" w:space="0" w:color="auto"/>
      </w:divBdr>
    </w:div>
    <w:div w:id="578172675">
      <w:bodyDiv w:val="1"/>
      <w:marLeft w:val="0"/>
      <w:marRight w:val="0"/>
      <w:marTop w:val="0"/>
      <w:marBottom w:val="0"/>
      <w:divBdr>
        <w:top w:val="none" w:sz="0" w:space="0" w:color="auto"/>
        <w:left w:val="none" w:sz="0" w:space="0" w:color="auto"/>
        <w:bottom w:val="none" w:sz="0" w:space="0" w:color="auto"/>
        <w:right w:val="none" w:sz="0" w:space="0" w:color="auto"/>
      </w:divBdr>
    </w:div>
    <w:div w:id="645819063">
      <w:bodyDiv w:val="1"/>
      <w:marLeft w:val="0"/>
      <w:marRight w:val="0"/>
      <w:marTop w:val="0"/>
      <w:marBottom w:val="0"/>
      <w:divBdr>
        <w:top w:val="none" w:sz="0" w:space="0" w:color="auto"/>
        <w:left w:val="none" w:sz="0" w:space="0" w:color="auto"/>
        <w:bottom w:val="none" w:sz="0" w:space="0" w:color="auto"/>
        <w:right w:val="none" w:sz="0" w:space="0" w:color="auto"/>
      </w:divBdr>
      <w:divsChild>
        <w:div w:id="406149219">
          <w:marLeft w:val="0"/>
          <w:marRight w:val="0"/>
          <w:marTop w:val="0"/>
          <w:marBottom w:val="0"/>
          <w:divBdr>
            <w:top w:val="none" w:sz="0" w:space="0" w:color="auto"/>
            <w:left w:val="none" w:sz="0" w:space="0" w:color="auto"/>
            <w:bottom w:val="none" w:sz="0" w:space="0" w:color="auto"/>
            <w:right w:val="none" w:sz="0" w:space="0" w:color="auto"/>
          </w:divBdr>
        </w:div>
        <w:div w:id="133373815">
          <w:marLeft w:val="0"/>
          <w:marRight w:val="0"/>
          <w:marTop w:val="0"/>
          <w:marBottom w:val="0"/>
          <w:divBdr>
            <w:top w:val="none" w:sz="0" w:space="0" w:color="auto"/>
            <w:left w:val="none" w:sz="0" w:space="0" w:color="auto"/>
            <w:bottom w:val="none" w:sz="0" w:space="0" w:color="auto"/>
            <w:right w:val="none" w:sz="0" w:space="0" w:color="auto"/>
          </w:divBdr>
        </w:div>
      </w:divsChild>
    </w:div>
    <w:div w:id="804586137">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24614363">
      <w:bodyDiv w:val="1"/>
      <w:marLeft w:val="0"/>
      <w:marRight w:val="0"/>
      <w:marTop w:val="0"/>
      <w:marBottom w:val="0"/>
      <w:divBdr>
        <w:top w:val="none" w:sz="0" w:space="0" w:color="auto"/>
        <w:left w:val="none" w:sz="0" w:space="0" w:color="auto"/>
        <w:bottom w:val="none" w:sz="0" w:space="0" w:color="auto"/>
        <w:right w:val="none" w:sz="0" w:space="0" w:color="auto"/>
      </w:divBdr>
      <w:divsChild>
        <w:div w:id="263660324">
          <w:marLeft w:val="0"/>
          <w:marRight w:val="0"/>
          <w:marTop w:val="0"/>
          <w:marBottom w:val="0"/>
          <w:divBdr>
            <w:top w:val="none" w:sz="0" w:space="0" w:color="auto"/>
            <w:left w:val="none" w:sz="0" w:space="0" w:color="auto"/>
            <w:bottom w:val="none" w:sz="0" w:space="0" w:color="auto"/>
            <w:right w:val="none" w:sz="0" w:space="0" w:color="auto"/>
          </w:divBdr>
        </w:div>
        <w:div w:id="107089589">
          <w:marLeft w:val="0"/>
          <w:marRight w:val="0"/>
          <w:marTop w:val="0"/>
          <w:marBottom w:val="0"/>
          <w:divBdr>
            <w:top w:val="none" w:sz="0" w:space="0" w:color="auto"/>
            <w:left w:val="none" w:sz="0" w:space="0" w:color="auto"/>
            <w:bottom w:val="none" w:sz="0" w:space="0" w:color="auto"/>
            <w:right w:val="none" w:sz="0" w:space="0" w:color="auto"/>
          </w:divBdr>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11302843">
      <w:bodyDiv w:val="1"/>
      <w:marLeft w:val="0"/>
      <w:marRight w:val="0"/>
      <w:marTop w:val="0"/>
      <w:marBottom w:val="0"/>
      <w:divBdr>
        <w:top w:val="none" w:sz="0" w:space="0" w:color="auto"/>
        <w:left w:val="none" w:sz="0" w:space="0" w:color="auto"/>
        <w:bottom w:val="none" w:sz="0" w:space="0" w:color="auto"/>
        <w:right w:val="none" w:sz="0" w:space="0" w:color="auto"/>
      </w:divBdr>
      <w:divsChild>
        <w:div w:id="1887720974">
          <w:marLeft w:val="0"/>
          <w:marRight w:val="0"/>
          <w:marTop w:val="0"/>
          <w:marBottom w:val="0"/>
          <w:divBdr>
            <w:top w:val="none" w:sz="0" w:space="0" w:color="auto"/>
            <w:left w:val="none" w:sz="0" w:space="0" w:color="auto"/>
            <w:bottom w:val="none" w:sz="0" w:space="0" w:color="auto"/>
            <w:right w:val="none" w:sz="0" w:space="0" w:color="auto"/>
          </w:divBdr>
        </w:div>
        <w:div w:id="452947554">
          <w:marLeft w:val="0"/>
          <w:marRight w:val="0"/>
          <w:marTop w:val="0"/>
          <w:marBottom w:val="0"/>
          <w:divBdr>
            <w:top w:val="none" w:sz="0" w:space="0" w:color="auto"/>
            <w:left w:val="none" w:sz="0" w:space="0" w:color="auto"/>
            <w:bottom w:val="none" w:sz="0" w:space="0" w:color="auto"/>
            <w:right w:val="none" w:sz="0" w:space="0" w:color="auto"/>
          </w:divBdr>
        </w:div>
      </w:divsChild>
    </w:div>
    <w:div w:id="1058939337">
      <w:bodyDiv w:val="1"/>
      <w:marLeft w:val="0"/>
      <w:marRight w:val="0"/>
      <w:marTop w:val="0"/>
      <w:marBottom w:val="0"/>
      <w:divBdr>
        <w:top w:val="none" w:sz="0" w:space="0" w:color="auto"/>
        <w:left w:val="none" w:sz="0" w:space="0" w:color="auto"/>
        <w:bottom w:val="none" w:sz="0" w:space="0" w:color="auto"/>
        <w:right w:val="none" w:sz="0" w:space="0" w:color="auto"/>
      </w:divBdr>
      <w:divsChild>
        <w:div w:id="460729871">
          <w:marLeft w:val="0"/>
          <w:marRight w:val="0"/>
          <w:marTop w:val="0"/>
          <w:marBottom w:val="0"/>
          <w:divBdr>
            <w:top w:val="none" w:sz="0" w:space="0" w:color="auto"/>
            <w:left w:val="none" w:sz="0" w:space="0" w:color="auto"/>
            <w:bottom w:val="none" w:sz="0" w:space="0" w:color="auto"/>
            <w:right w:val="none" w:sz="0" w:space="0" w:color="auto"/>
          </w:divBdr>
        </w:div>
        <w:div w:id="1833327561">
          <w:marLeft w:val="0"/>
          <w:marRight w:val="0"/>
          <w:marTop w:val="0"/>
          <w:marBottom w:val="0"/>
          <w:divBdr>
            <w:top w:val="none" w:sz="0" w:space="0" w:color="auto"/>
            <w:left w:val="none" w:sz="0" w:space="0" w:color="auto"/>
            <w:bottom w:val="none" w:sz="0" w:space="0" w:color="auto"/>
            <w:right w:val="none" w:sz="0" w:space="0" w:color="auto"/>
          </w:divBdr>
        </w:div>
      </w:divsChild>
    </w:div>
    <w:div w:id="1067148568">
      <w:bodyDiv w:val="1"/>
      <w:marLeft w:val="0"/>
      <w:marRight w:val="0"/>
      <w:marTop w:val="0"/>
      <w:marBottom w:val="0"/>
      <w:divBdr>
        <w:top w:val="none" w:sz="0" w:space="0" w:color="auto"/>
        <w:left w:val="none" w:sz="0" w:space="0" w:color="auto"/>
        <w:bottom w:val="none" w:sz="0" w:space="0" w:color="auto"/>
        <w:right w:val="none" w:sz="0" w:space="0" w:color="auto"/>
      </w:divBdr>
    </w:div>
    <w:div w:id="1075711279">
      <w:bodyDiv w:val="1"/>
      <w:marLeft w:val="0"/>
      <w:marRight w:val="0"/>
      <w:marTop w:val="0"/>
      <w:marBottom w:val="0"/>
      <w:divBdr>
        <w:top w:val="none" w:sz="0" w:space="0" w:color="auto"/>
        <w:left w:val="none" w:sz="0" w:space="0" w:color="auto"/>
        <w:bottom w:val="none" w:sz="0" w:space="0" w:color="auto"/>
        <w:right w:val="none" w:sz="0" w:space="0" w:color="auto"/>
      </w:divBdr>
    </w:div>
    <w:div w:id="1173108481">
      <w:bodyDiv w:val="1"/>
      <w:marLeft w:val="0"/>
      <w:marRight w:val="0"/>
      <w:marTop w:val="0"/>
      <w:marBottom w:val="0"/>
      <w:divBdr>
        <w:top w:val="none" w:sz="0" w:space="0" w:color="auto"/>
        <w:left w:val="none" w:sz="0" w:space="0" w:color="auto"/>
        <w:bottom w:val="none" w:sz="0" w:space="0" w:color="auto"/>
        <w:right w:val="none" w:sz="0" w:space="0" w:color="auto"/>
      </w:divBdr>
    </w:div>
    <w:div w:id="1193495464">
      <w:bodyDiv w:val="1"/>
      <w:marLeft w:val="0"/>
      <w:marRight w:val="0"/>
      <w:marTop w:val="0"/>
      <w:marBottom w:val="0"/>
      <w:divBdr>
        <w:top w:val="none" w:sz="0" w:space="0" w:color="auto"/>
        <w:left w:val="none" w:sz="0" w:space="0" w:color="auto"/>
        <w:bottom w:val="none" w:sz="0" w:space="0" w:color="auto"/>
        <w:right w:val="none" w:sz="0" w:space="0" w:color="auto"/>
      </w:divBdr>
    </w:div>
    <w:div w:id="1388527528">
      <w:bodyDiv w:val="1"/>
      <w:marLeft w:val="0"/>
      <w:marRight w:val="0"/>
      <w:marTop w:val="0"/>
      <w:marBottom w:val="0"/>
      <w:divBdr>
        <w:top w:val="none" w:sz="0" w:space="0" w:color="auto"/>
        <w:left w:val="none" w:sz="0" w:space="0" w:color="auto"/>
        <w:bottom w:val="none" w:sz="0" w:space="0" w:color="auto"/>
        <w:right w:val="none" w:sz="0" w:space="0" w:color="auto"/>
      </w:divBdr>
    </w:div>
    <w:div w:id="1479299892">
      <w:bodyDiv w:val="1"/>
      <w:marLeft w:val="0"/>
      <w:marRight w:val="0"/>
      <w:marTop w:val="0"/>
      <w:marBottom w:val="0"/>
      <w:divBdr>
        <w:top w:val="none" w:sz="0" w:space="0" w:color="auto"/>
        <w:left w:val="none" w:sz="0" w:space="0" w:color="auto"/>
        <w:bottom w:val="none" w:sz="0" w:space="0" w:color="auto"/>
        <w:right w:val="none" w:sz="0" w:space="0" w:color="auto"/>
      </w:divBdr>
      <w:divsChild>
        <w:div w:id="615604711">
          <w:marLeft w:val="0"/>
          <w:marRight w:val="0"/>
          <w:marTop w:val="0"/>
          <w:marBottom w:val="0"/>
          <w:divBdr>
            <w:top w:val="none" w:sz="0" w:space="0" w:color="auto"/>
            <w:left w:val="none" w:sz="0" w:space="0" w:color="auto"/>
            <w:bottom w:val="none" w:sz="0" w:space="0" w:color="auto"/>
            <w:right w:val="none" w:sz="0" w:space="0" w:color="auto"/>
          </w:divBdr>
          <w:divsChild>
            <w:div w:id="14777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1303">
      <w:bodyDiv w:val="1"/>
      <w:marLeft w:val="0"/>
      <w:marRight w:val="0"/>
      <w:marTop w:val="0"/>
      <w:marBottom w:val="0"/>
      <w:divBdr>
        <w:top w:val="none" w:sz="0" w:space="0" w:color="auto"/>
        <w:left w:val="none" w:sz="0" w:space="0" w:color="auto"/>
        <w:bottom w:val="none" w:sz="0" w:space="0" w:color="auto"/>
        <w:right w:val="none" w:sz="0" w:space="0" w:color="auto"/>
      </w:divBdr>
      <w:divsChild>
        <w:div w:id="1321808634">
          <w:marLeft w:val="0"/>
          <w:marRight w:val="0"/>
          <w:marTop w:val="0"/>
          <w:marBottom w:val="0"/>
          <w:divBdr>
            <w:top w:val="none" w:sz="0" w:space="0" w:color="auto"/>
            <w:left w:val="none" w:sz="0" w:space="0" w:color="auto"/>
            <w:bottom w:val="none" w:sz="0" w:space="0" w:color="auto"/>
            <w:right w:val="none" w:sz="0" w:space="0" w:color="auto"/>
          </w:divBdr>
        </w:div>
        <w:div w:id="660161893">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63047748">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50299420">
      <w:bodyDiv w:val="1"/>
      <w:marLeft w:val="0"/>
      <w:marRight w:val="0"/>
      <w:marTop w:val="0"/>
      <w:marBottom w:val="0"/>
      <w:divBdr>
        <w:top w:val="none" w:sz="0" w:space="0" w:color="auto"/>
        <w:left w:val="none" w:sz="0" w:space="0" w:color="auto"/>
        <w:bottom w:val="none" w:sz="0" w:space="0" w:color="auto"/>
        <w:right w:val="none" w:sz="0" w:space="0" w:color="auto"/>
      </w:divBdr>
      <w:divsChild>
        <w:div w:id="1665550383">
          <w:marLeft w:val="0"/>
          <w:marRight w:val="0"/>
          <w:marTop w:val="0"/>
          <w:marBottom w:val="0"/>
          <w:divBdr>
            <w:top w:val="none" w:sz="0" w:space="0" w:color="auto"/>
            <w:left w:val="none" w:sz="0" w:space="0" w:color="auto"/>
            <w:bottom w:val="none" w:sz="0" w:space="0" w:color="auto"/>
            <w:right w:val="none" w:sz="0" w:space="0" w:color="auto"/>
          </w:divBdr>
        </w:div>
        <w:div w:id="1865165042">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echworldmagazin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10147</Words>
  <Characters>57839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long</cp:lastModifiedBy>
  <cp:revision>7</cp:revision>
  <dcterms:created xsi:type="dcterms:W3CDTF">2025-05-07T07:09:00Z</dcterms:created>
  <dcterms:modified xsi:type="dcterms:W3CDTF">2025-05-07T07:23:00Z</dcterms:modified>
</cp:coreProperties>
</file>