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5.0" w:type="dxa"/>
        <w:jc w:val="left"/>
        <w:tblInd w:w="0.0" w:type="dxa"/>
        <w:tblLayout w:type="fixed"/>
        <w:tblLook w:val="0000"/>
      </w:tblPr>
      <w:tblGrid>
        <w:gridCol w:w="4271"/>
        <w:gridCol w:w="5704"/>
        <w:tblGridChange w:id="0">
          <w:tblGrid>
            <w:gridCol w:w="4271"/>
            <w:gridCol w:w="5704"/>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368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686"/>
              <w:tblGridChange w:id="0">
                <w:tblGrid>
                  <w:gridCol w:w="3686"/>
                </w:tblGrid>
              </w:tblGridChange>
            </w:tblGrid>
            <w:tr>
              <w:trPr>
                <w:cantSplit w:val="0"/>
                <w:trHeight w:val="521" w:hRule="atLeast"/>
                <w:tblHeader w:val="0"/>
              </w:trPr>
              <w:tc>
                <w:tcP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SỞ GĐ &amp; ĐT NINH BÌNH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190500</wp:posOffset>
                            </wp:positionV>
                            <wp:extent cx="1140460" cy="12700"/>
                            <wp:effectExtent b="0" l="0" r="0" t="0"/>
                            <wp:wrapNone/>
                            <wp:docPr id="2" name=""/>
                            <a:graphic>
                              <a:graphicData uri="http://schemas.microsoft.com/office/word/2010/wordprocessingShape">
                                <wps:wsp>
                                  <wps:cNvCnPr/>
                                  <wps:spPr>
                                    <a:xfrm>
                                      <a:off x="4775770" y="3780000"/>
                                      <a:ext cx="11404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190500</wp:posOffset>
                            </wp:positionV>
                            <wp:extent cx="114046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40460" cy="1270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THI THỬ LẦN 2</w:t>
            </w:r>
            <w:sdt>
              <w:sdtPr>
                <w:tag w:val="goog_rdk_0"/>
              </w:sdtPr>
              <w:sdtContent>
                <w:ins w:author="Kiến Quốc Làu" w:id="0" w:date="2021-03-01T13:59:5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w:t>
                  </w:r>
                </w:ins>
              </w:sdtContent>
            </w:sdt>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
              </w:sdtPr>
              <w:sdtContent>
                <w:ins w:author="Kiến Quốc Làu" w:id="1" w:date="2021-03-01T13:59:5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fef </w:t>
                  </w:r>
                </w:ins>
              </w:sdtContent>
            </w:sdt>
            <w:r w:rsidDel="00000000" w:rsidR="00000000" w:rsidRPr="00000000">
              <w:rPr>
                <w:rtl w:val="0"/>
              </w:rPr>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THI THỬ THPT QUỐC GIA NĂM 2019</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Môn thi: LỊCH SỬ</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 50 phút, không kể thời gian phát đề</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2208530" cy="12700"/>
                      <wp:effectExtent b="0" l="0" r="0" t="0"/>
                      <wp:wrapNone/>
                      <wp:docPr id="1" name=""/>
                      <a:graphic>
                        <a:graphicData uri="http://schemas.microsoft.com/office/word/2010/wordprocessingShape">
                          <wps:wsp>
                            <wps:cNvCnPr/>
                            <wps:spPr>
                              <a:xfrm>
                                <a:off x="4241735" y="3780000"/>
                                <a:ext cx="2208530" cy="0"/>
                              </a:xfrm>
                              <a:prstGeom prst="straightConnector1">
                                <a:avLst/>
                              </a:prstGeom>
                              <a:noFill/>
                              <a:ln cap="flat" cmpd="sng" w="9525">
                                <a:solidFill>
                                  <a:srgbClr val="000000"/>
                                </a:solidFill>
                                <a:prstDash val="solid"/>
                                <a:round/>
                                <a:headEnd len="sm" w="sm" type="none"/>
                                <a:tailEnd len="sm" w="sm" type="none"/>
                              </a:ln>
                              <a:effectLst>
                                <a:outerShdw sx="1000" rotWithShape="0" algn="ctr" sy="1000">
                                  <a:srgbClr val="FFFFFF"/>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220853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208530" cy="12700"/>
                              </a:xfrm>
                              <a:prstGeom prst="rect"/>
                              <a:ln/>
                            </pic:spPr>
                          </pic:pic>
                        </a:graphicData>
                      </a:graphic>
                    </wp:anchor>
                  </w:drawing>
                </mc:Fallback>
              </mc:AlternateContent>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594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594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Nội dung nào phản ánh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đúng quan điểm đổi mới đất nước của đảng cộng sản Việt Nam tháng 12 năm 1986?</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Đi lên chủ nghĩa xã hội bằng những biện pháp phù hợp.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Lấy đổi mới chính trị là trọng tâm.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thay đổi mục tiêu của chủ nghĩa xã hội.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Đổi mới toàn diện và đồng bộ.</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Phong trào đấu tranh chính trị ở đô thị, phong trào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phá ấp chiến lược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ở nông thôn và những đòn tiến công của lực lượng vũ trang Việt Nam trong những năm 1961 - 1963 đã</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Đẩy nhanh quá trình suy sụp của chính quyền Ngô Đình Diệm.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Buộc Mỹ thay kế hoạch Xtalây - Taylor bằng kế hoạch Giônxơn - Mắc namara.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Góp phần cho ta có thêm nhiều chiến thắng quân sự.</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Khẳng định vai trò lãnh đạo của mặt trận dân tộc giải phóng miền Nam Việt Nam.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cuộc kháng chiến chống Mỹ cứu nước (1954 – 1975), thắng lợi nào của nhân dân Việt Nam về căn bản hoàn thành nhiệm vụ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đánh cho Mĩ cút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Định Paris năm 1973 về chấm dứt chiến tranh, lập lại hòa bình ở Việt Nam.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tiến công chiến lược xuân - hè năm 1972.</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tổng tiến công và nổi dậy xuân Mậu Thân năm 1968.</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thắng “Điện Biên Phủ trên không” cuối năm 1972.</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trong những bài học kinh nghiệm rút ra từ thắng lợi của Cách mạng tháng Tám năm 1945 có thể vận dụng trong sự nghiệp xây dựng và bảo vệ tổ quốc Việt Nam hiện nay là</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Tăng cường liên minh chiến đấu giữa ba nước Đông Dương.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Kết hợp đấu tranh quân sự với đấu tranh chính trị, ngoại giao.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Kết hợp sức mạnh của dân tộc với sức mạnh của thời đại.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Xây dựng lực lượng vũ trang nhân dân là nhiệm vụ hàng đầu.</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Tình thế bị sa lầy và thất bại của Pháp trong cuộc chiến tranh xâm lược Đông Dương (1945 – 1954), Mỹ đã có hành động như thế nào đối với cuộc chiến tranh Đông Dương?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Từng bước can thiệp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Chuẩn bị can thiệp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thiệp sâu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can thiệp</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Tư tưởng nào ngày càng mất vai trò chi phối trong phong trào yêu nước ở Việt Nam đầu thế kỷ XX?</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Trung quân, ái quốc.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Vì nước, vì dân.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Độc lập, tự 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Dân sinh dân chủ.</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Những năm đầu sau khi Liên Xô tan rã, Liên bang Nga thực hiện chính sách đối ngoại là về phương Tây với hi vọng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nhận được sự ủng hộ về chính trị và sự viện trợ về kinh tế.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thành lập một liên minh chính trị ở Châu Âu</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xây dựng một liên minh kinh tế lớn ở châu Âu.</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tăng cường hợp tác khoa học - kỹ thuật với các nước châu Âu.</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Nhiệm vụ trung tâm của toàn Đảng toàn dân được xác định tại Hội nghị lần thứ 8 Ban chấp hành Trung ương Đảng cộng sản Đông Dương (5 - 1941) là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Chuẩn bị khởi nghĩa.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Thành lập mặt trận Việt Minh.</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Xung phong Nam Tiến.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Sắm vũ khí đuổi thù chung.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kiện nào dưới đây đã tạo nên cuộc khủng hoảng chính trị sâu sắc ở Đông Dương trong năm 1945?</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Pháp âm mưu đảo chính Nhật.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Nhật đầu hàng Đồng minh.</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Nhật đảo chính Pháp.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Đức đầu hàng Đồng minh.</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chiến tranh lạnh, ngoài một nền quốc phòng hùng mạnh, sức mạnh của mỗi quốc gia trên thế giới còn dựa chủ yếu vào những yếu tố nào dưới đây?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Xuất cảng tư bản, thị trường rộng lớn, khoa học phát triển.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Chính trị ổn định, sản xuất phát triển, trình độ tập trung tư bản cao.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Sản xuất phát triển, tài chính vững chắc, công nghệ trình độ cao.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Xã hội ổn định, đất nước phồn vinh, thị trường rộng lớn.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Điểm chung về hoạt động quân sự của quân dân Việt Nam trong các chiến dịch Việt Bắc thu - đông năm 1947, Biên giới thu - đông năm 1950 và Điện Biên Phủ năm 1954 là có sự kết hợp giữa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Tiến công quân sự và nổi dậy của nhân dân.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Đánh điểm, diệt viện và đánh vận động.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Bao vây, đánh lấn và đánh công kiên.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trường chính và vùng sau lưng địch.</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Yếu tố quyết định làm suy giảm vị thế kinh tế chính trị của Mỹ trong giai đoạn 1973-1991 là gì?</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đối đầu giữa Mỹ và Liên Xô.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cạnh tranh của Nhật Bản, Tây Âu.</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Mất đi sân sau là các nước Mỹ Latinh.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Thất bại trong cuộc chiến tranh Việt Nam.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Nội dung cơ bản của chỉ thị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Nhật - Pháp bắn nhau và hành động của chúng 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gì?</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Kêu gọi nhân dân sửa soạn khởi nghĩa.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Phát động cao trào kháng Nhật cứu nước.</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Kêu gọi nhân dân đứng dậy khởi nghĩa.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Chuẩn bị khởi nghĩa giành chính quyền.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Cuộc khai thác thuộc địa lần thứ nhất (1897 – 1914) của thực dân Pháp ở Việt Nam đã dẫn đến sự ra đời của giai cấp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Công nhân và tư sản.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Công nhân.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Công nhân, tư sản và tiểu tư sản.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Tư sản và tiểu tư sản.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Điểm khác biệt cơ bản của Cách mạng tháng Hai và cách mạng tháng Mười năm 1917 ở Nga là: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Lãnh đạo cách mạng.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Hình thức đấu tranh.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Mục tiêu đấu tranh.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Lực lượng tham gia.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Việc Mỹ tuyên bố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 Mỹ hóa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xâm lược Việt Nam đánh dấu sự thất bại của chiến lược chiến tranh nào?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Đông Dương hóa chiến tranh.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cục bộ.</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Việt Nam hóa chiến tranh.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đặc biệt.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các quyết định của hội nghị Ianta (2 - 1945), quyết định đưa đến sự phân chia hai cực trong quan hệ quốc tế là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Tiêu diệt tận gốc Chủ nghĩa Phát xít Đức và chủ nghĩa quân phiệt Nhật Bản.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Thành lập tổ chức Liên Hợp Quốc nhằm duy trì hòa bình và an ninh thế giới.</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khi đánh bại phát xít Đức, Liên Xô sẽ tham chiến chống Nhật ở Châu Á.</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Thỏa thuận việc đóng quân, phân chia phạm vi ảnh hưởng ở châu Âu và châu Á.</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Ngày 13 - 8 - 1945, ngay sau khi nhận được thông tin về việc Nhật Bản sắp đầu hàng Đồng minh, Trung ương Đảng và Tổng bộ Việt Minh Lập tức thành lập cơ quan nào?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Ủy ban Lâm thời khu giải phóng.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Ủy ban khởi nghĩa toàn quốc.</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Ủy ban dân tộc giải phóng Việt Nam.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Ủy ban Quân sự cách mạng Bắc Kỳ.</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Đầu năm 1930, Nguyễn Ái Quốc triệu tập hội nghị hợp nhất các tổ chức cộng sản là do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Phong trào công nhân đã phát triển đến trình độ hoàn toàn tự giác.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Tổng bộ Hội Việt Nam Cách mạng Thanh niên nêu ra yêu cầu hợp nhất.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tổ chức cộng sản trong nước đề nghị hợp nhất thành một Đảng.</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Phong trào cách mạng Việt Nam đứng trước nguy cơ bị chia rẽ lớn.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kiện nào phá vỡ mối quan hệ đồng minh giữa Mỹ và Liên Xô sau chiến tranh thế giới thứ hai?</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Mỹ thực hiện kế hoạch Mácsan.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thành lập tổ chức hiệp ước Bắc Đại Tây Dương (NATO).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ra đời của học thuyết Truman.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Liên Xô chế tạo thành công bom nguyên tử.</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Để đánh phá hậu phương của ta, ngoài biện pháp quân sự, kế hoạch Đờ Lát đơ Tátxinhi có sử dụng biện pháp gì?</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chính trị, chiến tranh kinh tế.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tâm lý, chiến tranh kinh tế.</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kinh tế, chiến tranh ngoại giao.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ngoại giao, chiến tranh tâm lý.</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Hình thức đấu tranh nào dưới đây không được sử dụng trong phong trào dân chủ (1936 – 1939) ở Việt Nam?</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Đấu tranh nghị trường.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Mít tinh đưa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dân nguyện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Đấu tranh báo chí.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Đấu tranh vũ trang.</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Nội dung nào dưới đây phản ánh điểm khác biệt giữa cuộc chiến tranh phá hoại miền Bắc lần thứ hai so với chiến tranh phá hoại miền Bắc lần thứ nhất của đế quốc Mỹ?</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Kết quả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Thủ đoạn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Mục tiêu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Âm mưu</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Ý nghĩa quan trọng nhất của chiến thắng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Điện Biên Phủ trên 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cuối năm 1972 là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Buộc Mỹ phải chấm dứt hoàn toàn chiến tranh xâm lược Việt Nam.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Đánh bại âm mưu phá hoại công cuộc xây dựng chủ nghĩa xã hội ở miền Bắc Việt Nam của Mỹ.</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Buộc Mỹ phải ký hiệp định Paris về chấm dứt chiến tranh, lập lại hòa bình ở Việt Nam.</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Buộc Mỹ phải tuyên bố ngừng hẳn mọi hoạt động chống phá miền Bắc Việt Nam.</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Những quốc gia giành được độc lập dân tộc sớm nhất ở châu Phi sau chiến tranh thế giới thứ hai là</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Marốc và Xu-đăng.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Angiêri và Tuynidi.</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Angola và Môdămbích.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 Cập và Libi.</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Biến đổi nào của khu vực Đông Bắc Á trong 10 năm đầu sau chiến tranh thế giới thứ hai đã góp phần làm thay đổi bản đồ địa - chính trị thế giới?</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Nước Cộng hòa Nhân dân Trung Hoa ra đời, đi theo con đường xã hội chủ nghĩa.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Hàn Quốc trở thành “con rồng kinh tế” nổi bật nhất của khu vực Đông Bắc Á</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Hàn Quốc, Hồng Kông, Đài Loan trở thành “con rồng kinh tế” của châu Á.</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Nhật Bản phát triển thần kỳ, trở thành nền kinh tế lớn thứ hai thế giới.</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Hội nghị Ban Chấp hành Trung ương Đảng cộng sản Đông Dương (7 - 1936) khẳng định nhiệm vụ chiến lược của Cách mạng tư sản dân quyền ở Đông Dương là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Chống chiến tranh đế quốc và bảo vệ hòa bình.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Chống đế quốc và chống phong kiến.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Chống phong kiến và chống chiến tranh đế quốc.</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Chống phát xít và chống chiến tranh đế quốc.</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Nét nổi bật về nghệ thuật chỉ đạo chiến tranh cách mạng của Đảng lao động Việt Nam trong cuộc tổng tiến công và nổi dậy xuân 1975 là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Đi từ khởi nghĩa từng phần tiến lên chiến tranh cách mạng.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Lựa chọn đúng địa bàn và chủ động tạo thời cơ tiến công.</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Tiến công địch bằng ba mũi chính, trị quân sự, binh vận.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Kết hợp tiến công và khởi nghĩa của lực lượng vũ trang.</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Quyết định sai lầm nào của triều đình nhà Nguyễn khiến nhân dân Việt Nam bất mãn, mở đầu cho việc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quyết đánh cả triều lẫn Tây”?</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Ngăn cản nghĩa quân Nguyễn Trung Trực đánh Pháp (1861).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Bồi thường cho Pháp và Tây Ban Nha 280 vạn lạng bạc.</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Nhượng cho Pháp ba tỉnh miền Đông Nam Kì (1862).</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Ký với thực dân Pháp hiệp ước Nhâm Tuất (1862).</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Luận điểm nào về chủ trương của Đảng và Chính phủ Việt Nam đối với vấn đề thù trong giặc ngoài từ sau ngày 2 - 9 - 1945 đến trước ngày 19 - 12 - 1946 vẫn còn nguyên giá trị trong cuộc đấu tranh bảo vệ chủ quyền biên giới biển đảo nước ta hiện nay?</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Cứng rắn về nguyên tắc, mềm dẻo về sách lược.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Mềm dẻo về nguyên tắc và sách lược.</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Cứng rắn về sách lược, mềm dẻo về nguyên tắc.</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Vừa cứng rắn, vừa mềm dẻo về nguyên tắc và sách lược.</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Đặc trưng nổi bật trong quan hệ giữa Việt Nam và tổ chức ASEAN từ cuối thập kỷ 70 đến giữa thập kỷ 80 của thế kỷ XX là gì?</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Đối đầu căng thẳng.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Đối thoại hòa dịu.</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Hợp tác hữu nghị.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Vừa hợp tác vừa đấu tranh.</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Muốn được giải phóng, các dân tộc chỉ có thể trông cậy vào lực lượng của bản thân mình”,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đó là bài học Nguyễn Ái Quốc rút ra khi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Dự đại hội đại biểu toàn quốc lần thứ thứ XVIII của Đảng xã hội Pháp.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Viết cuốn “Bản án chế độ thực dân Pháp”.</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“Bản yêu sách của nhân dân An Nam” không được chấp nhận.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Thành lập Hội Liên hiệp các dân tộc bị áp bức ở Á Đông.</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Điểm mới trong chính sách đối ngoại của Nhật Bản từ nửa sau những năm 70 của thế kỉ XX là gì?</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Liên minh chặt chẽ với Mỹ và các nước tư bản chủ nghĩa trên thế giới.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Tăng cường quan hệ với Trung Quốc và các nước Tây Âu.</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Tăng cường quan hệ với các nước Đông Nam Á và tổ chức ASEAN.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Mở rộng quan hệ đối ngoại với tất cả các nước trên thế giới.</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Cuộc chiến tranh lạnh kết thúc từ tháng 12 - 1989, nhưng hậu quả của nó vẫn còn để lại đến ngày nay là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NATO mở rộng phạm vi ảnh hưởng về phía đông.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tranh chấp chủ quyền trên biển Hoa Đông.</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khác biệt về chính trị giữa các nước Đông Âu và Tây Âu.</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Tình trạng chia cắt trên bán đảo Triều Tiên.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Tổ chức chính trị do Nguyễn Ái Quốc thành lập tháng 7 – 1925 với mục đích đoàn kết các dân tộc bị áp bức làm cách mạng, đánh đổ đế quốc là</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Hội Việt Nam Cách mạng Thanh niên.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Mặt trận Việt Nam độc lập đồng minh.</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Hội liên hiệp thuộc địa.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Hội liên hiệp các dân tộc bị áp bức ở Á Đông.</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Nước cộng hòa Cuba được thành lập (1959) là kết quả của cuộc đấu tranh chống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Chế độ phân biệt chủng tộc.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Chế độ độc tài tay sai thân Mỹ.</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Chủ nghĩa ly khai thân Mỹ.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Chủ nghĩa thực dân kiểu cũ.</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Phương thức chủ yếu mà thực dân pháp sử dụng trong quá trình xâm lược Việt Nam (1858 – 1884) là?</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Sử dụng thương nhân và nhà truyền giáo để điều tra tình hình Việt Nam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Kết hợp các thủ đoạn chính trị - ngoại giao với các thủ đoạn kinh tế.</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Kết hợp tấn công quân sự với thủ đoạn chính trị - ngoại giao.</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Phối hợp với triều đình nhà Nguyễn, đàn áp các phong trào yêu nước.</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Nội dung nào thể hiện tính nhân văn của bộ chính trị trung ương Đảng trong việc đề ra chủ trương kế hoạch giải phóng hoàn toàn miền Nam?</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Tranh thủ thời cơ, đánh thắng nhanh, tránh chỗ mạnh, đánh chỗ yếu để giải phóng miền Nam trong năm 1975.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năm 1975, tiến công địch trên quy mô rộng lớn, giải phóng hoàn toàn miền Nam.</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Nếu thời cơ đến vào đầu hoặc cuối năm 1975 thì lập tức giải phóng miền Nam trong năm 1975.</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Tranh thủ thời cơ, đánh thắng nhanh để đỡ thiệt hại về người và của, giảm bớt sự tàn phá của chiến tranh.</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thời gian diễn 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Chiến dịch Điện Biên Phủ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(1954), chính sách nào ở hậu phương đã cổ vũ mạnh mẽ bộ đội ngoài tiền tuyến?</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Tiến hành giảm tô và cải cách ruộng đất.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Tịch thu sản nghiệp của đế quốc, Việt gian.</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Miễn thuế cho nông dân có người thân ngoài mặt trận.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Xóa bỏ tàn dư của chế độ phong kiến, thực dân.</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Đỉnh cao của phong trào cách mạng (1930 - 1931) ở Việt Nam là gì?</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Chính quyền phong kiến bị tê liệt ở các thôn, xã.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Thành lập chính quyền Xô viết.</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Hệ thống chính quyền thực dân bị tan vỡ ở các thôn, xã.</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Thành lập Nhà nước Xô Viết.</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360" w:lineRule="auto"/>
        <w:ind w:left="0" w:right="-32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360" w:lineRule="auto"/>
        <w:ind w:left="0" w:right="-32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w:t>
      </w:r>
      <w:r w:rsidDel="00000000" w:rsidR="00000000" w:rsidRPr="00000000">
        <w:rPr>
          <w:rtl w:val="0"/>
        </w:rPr>
      </w:r>
    </w:p>
    <w:tbl>
      <w:tblPr>
        <w:tblStyle w:val="Table3"/>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
        <w:gridCol w:w="924"/>
        <w:gridCol w:w="924"/>
        <w:gridCol w:w="924"/>
        <w:gridCol w:w="924"/>
        <w:gridCol w:w="924"/>
        <w:gridCol w:w="924"/>
        <w:gridCol w:w="925"/>
        <w:gridCol w:w="925"/>
        <w:gridCol w:w="925"/>
        <w:tblGridChange w:id="0">
          <w:tblGrid>
            <w:gridCol w:w="924"/>
            <w:gridCol w:w="924"/>
            <w:gridCol w:w="924"/>
            <w:gridCol w:w="924"/>
            <w:gridCol w:w="924"/>
            <w:gridCol w:w="924"/>
            <w:gridCol w:w="924"/>
            <w:gridCol w:w="925"/>
            <w:gridCol w:w="925"/>
            <w:gridCol w:w="925"/>
          </w:tblGrid>
        </w:tblGridChange>
      </w:tblGrid>
      <w:tr>
        <w:trPr>
          <w:cantSplit w:val="0"/>
          <w:tblHeader w:val="0"/>
        </w:trPr>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1-B</w:t>
            </w:r>
          </w:p>
        </w:tc>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2-A</w:t>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3-A</w:t>
            </w:r>
          </w:p>
        </w:tc>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4-C</w:t>
            </w:r>
          </w:p>
        </w:tc>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5-C</w:t>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6-A</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7-A</w:t>
            </w:r>
          </w:p>
        </w:tc>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8-A</w:t>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9-C</w:t>
            </w:r>
          </w:p>
        </w:tc>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10-C</w:t>
            </w:r>
          </w:p>
        </w:tc>
      </w:tr>
      <w:tr>
        <w:trPr>
          <w:cantSplit w:val="0"/>
          <w:tblHeader w:val="0"/>
        </w:trPr>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11-D</w:t>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12-A</w:t>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13-B</w:t>
            </w:r>
          </w:p>
        </w:tc>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14-B</w:t>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15-C</w:t>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16-B</w:t>
            </w:r>
          </w:p>
        </w:tc>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17-D</w:t>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18-B</w:t>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19-D</w:t>
            </w:r>
          </w:p>
        </w:tc>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20-C</w:t>
            </w:r>
          </w:p>
        </w:tc>
      </w:tr>
      <w:tr>
        <w:trPr>
          <w:cantSplit w:val="0"/>
          <w:tblHeader w:val="0"/>
        </w:trPr>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21-B</w:t>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22-D</w:t>
            </w:r>
          </w:p>
        </w:tc>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23-D</w:t>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24-C</w:t>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25-D</w:t>
            </w:r>
          </w:p>
        </w:tc>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26-A</w:t>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27-B</w:t>
            </w:r>
          </w:p>
        </w:tc>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28-B</w:t>
            </w:r>
          </w:p>
        </w:tc>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29-D</w:t>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30-A</w:t>
            </w:r>
          </w:p>
        </w:tc>
      </w:tr>
      <w:tr>
        <w:trPr>
          <w:cantSplit w:val="0"/>
          <w:tblHeader w:val="0"/>
        </w:trPr>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31-A</w:t>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32-C</w:t>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33-C</w:t>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34-D</w:t>
            </w:r>
          </w:p>
        </w:tc>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35-D</w:t>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36-B</w:t>
            </w:r>
          </w:p>
        </w:tc>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37-C</w:t>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38-D</w:t>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39-A</w:t>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40-B</w:t>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 CHI TIẾT</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 điểm đổi mới đất nước của Đảng Cộng sản Việt Nam (12-1986) là đổi mới toàn diện và đồng bộ nhưng lấy đối mới kinh tế làm trọng tâm.</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Phong trào đấu tranh chính trị ở đô thị, phong trào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“phá ấp chiến lược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ở nông thôn và những đòn tiến công của lựa lượng vũ trang cách mạng trong những năm 1961 – 1963 đã đẩy nhanh quá trình sup sụp của chính quyền Ngô Đình Diệm.</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Với Hiệp định Pari (1973), ta đã hoàn thành nhiệm vụ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đánh cho Mĩ cút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Đến cuộc tổng tiến công và nổi dậy xuân 1975, ta hoàn thành nhiệm vụ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“đánh cho ngụy nhào”.</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trong những bài học kinh nghiệm rút ra từ cách mạng tháng Tám năm 1945 có thể vận dụng trong sự nghiệp xây dưng và bảo vệ tổ quốc hiện nay là kết hợp sức mạnh dân tộc với sức mạnh thời đại:</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Sức mạnh thời đại:</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Thời cơ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ngàn năm có một”: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Nhật Bản đầu hàng đồng minh.</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ủng hộ của các lực lượng tiến bộ trên thế giới.</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Sức mạnh dân tộc:</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lãnh đạo sáng suốt của Đảng và chủ tịch Hồ Chí Minh.</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chuẩn bị của Đảng và Nhân dân về lực lượng cách mạng và qua các cuộc tập dượt.</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Tinh thần đoàn kết và yêu nước của nhân dân Việt Nam.</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Hiện nay, trong thời kì công nghiệp hóa hiện đại hóa đất nước, bài học này cần được áp dụng triệt để: vừa tranh thủ sự mở rộng của thị trường thế giới, vốn đầu tư của nước ngoài, …vừa phát huy sức mạnh đoàn kết toàn dân xây dựng đất nước.</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Tình thế bị sa lầy và thất bại của Pháp trong cuộc chiến tranh xâm lược Đông Dương (1945 – 1954), Mĩ đã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can thiệp sâu vào cuộc chiến tranh Đông Dương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ép Pháp kéo dài và mở rộng chiến tranh, tích cực chuẩn bị thay thế Pháp.</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Đầu thế kỉ XX, với sự thất bại trước đó của phong trào Cần Vương chứng tỏ khuynh hướng cứu nước phong kiến đã không còn phù hợp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Tư tưởng trung quân, ái quốc ngày càng mất vai trò chi phối trong phong trào yêu nước ở Việt Nam đầu thế kỉ XX.</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Những năm đầu sau khi Liên Xô tan rã, Liên bang Nga thực hiện chính sách đối ngoại ngả về phương Tây với hi vọng nhân được sự ủng hộ về chính trị và sự viện trợ về kinh tế.</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Hội nghị lần thứ 8 Ban chấp hành Trung ương Đảng cộng sản Đông Dương (5 - 1941) đã nhấn mạnh: chuẩn bị khởi nghĩa là nhiệm vụ trung tâm của toàn Đảng, toàn dân.</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khi Nhật đảo chính Pháp ở Đông Dương (9-3-1945), Ban thường vụ trung ương Đảng đã họp và ra chỉ thị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Nhật – Pháp bắn nhau và hành động của chúng 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(12-3-1945) và nhận định: cuộc đảo chính đã tạo nên cuộc khủng hoảng chính trị sâu sắc ở Đông Dương nhưng thời cơ cho tổng khởi nghĩa vẫn chưa chín muồi.</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chiến tranh lạnh, sức mạnh của mỗi quốc gia là dựa trên một nền sản xuất phồn vinh, một nền tài chính vững chắc, một nền công nghệ có trình độ cao cùng với một lực lượng quốc phòng hùng mạnh.</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Chiến dịch Việt Bắc (1947):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Hội nghị cán bộ Trung ương đã được triệu tập và họp từ ngày 3 đến 6-4-1947 đã ra nghị quyết để định hướng và thống nhất các hoạt động lãnh đạo kháng chiến của Đảng. Trong điều kiện hiện thời, Đảng chủ trương kháng chiến lâu dài để vừa đánh, vừa cố gắng bồi bổ vũ khí cho bộ đội, chuyển thế yếu thành thế mạnh. Chiến thuật quân sự sử dụng chủ yếu là du kích vận động chiến. Chiến thuật này là cách đánh của toàn dân, không phải của riêng bộ đội, nên phải phát động phong trào dân quân và võ trang toàn dân, mở mặt trận ở bất cứ nơi nào có bóng địch, đánh ngay ở sau lưng địch, trong ruột địch và tổ chức căn cứ địa không những ở rừng núi mà cả ở đồng bằng; áp dụng chiến thuật tiêu thổ một cách rộng rãi.</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Chiến dịch Biên giới (1950):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Ngày 28/8/1949, sư đoàn chủ lực đầu tiên - đại đoàn 308 ra đời, tiếp đó đầu năm 1950 đại đoàn 304 được thành lập. Chiến tranh du kích phát triển mạnh ở vùng sau lưng địch cả ở Bắc-Trung Bộ và Nam Bộ; đồng thời, ta chủ trương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Phải từng bước đẩy vận động chiến tiến tới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Chiến dịch Điện Biên Phủ (1954):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tế diễn biến trên chiến trường Đông Dương cuối năm 1953 đầu năm 1954 đã chứng minh những nguyên tắc chỉ đạo chiến lược và tác chiến của Bộ Chính trị là đúng đắn, thể hiện tài thao lược của Ban lãnh đạo tối cao trong lãnh đạo, chỉ đạo chiến tranh cách mạng. Thắng lợi to lớn của năm đòn tiến công chiến lược trên mặt trận chính diện cùng với sự phát triển của chiến tranh du kích vùng sau lưng địch đã tạo điều kiện cho bộ đội ta tác chiến chiến dịch quy mô lớn thắng lợi, đỉnh cao là trận quyết chiến chiến luợc Điện Biên Phủ, kết thúc cuộc kháng chiến chống thực dân Pháp xâm lược.</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=&gt; Điểm chung về hoạt động quân sự của quân dân Việt Nam trong các chiến dịch Việt Bắc thu - đông năm 1947, Biên giới thu - đông năm 1950 và Điện Biên Phủ năm 1954 là có sự kết hợp giữa chiến trường chính và sau lưng địch.</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năm 1947 đến năm 1991, Liên Xô và Mỹ ở trong tình trạng căng thẳng, đối đầu của chiến tranh lạnh. Việc chạy đua vũ trang tốn kém trong chiến tranh lạnh đã khiến Mĩ suy giảm thế mạnh về nhiều mặt. Đặc biệt là các cuộc chiến tranh xâm lược ở một số quốc gia nhằm ngăn chặn ảnh hưởng của chủ nghĩa xã hội đối với các quốc gia trên thế giới đã tiêu tốn của Mĩ không ít tiền của.</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Sự đối đầu giữa Mỹ và Liên Xô là yếu tố quyết định làm suy giảm vị thế kinh tế và chính trị trong giai đoạn 1973 – 1991.</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Chỉ thị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Nhật - Pháp bắn nhau và hành động của chúng 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(12-3-1945) đã nhận định Nhật đảo chính Pháp đã tạo nên cuộc khủng hoảng chính trị sâu sắc nhưng thời cơ tổng khởi nghĩa vẫn chưa chín muồi =&gt; Hội nghị quyết định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“phát động một cao trào kháng Nhật cứu nước mạnh mẽ làm tiền đề cho cuộc Tổng khởi nghĩa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Cuộc khai thác thuộc địa lần thứ nhất (1897 – 1914) của thực dân Pháp ở Việt Nam đã dẫn đến sự ra đời của giai cấp công nhân và tầng lớp tư sản, tiểu tư sản.</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Điểm khác nhau cơ bản giữa cách mạng tháng Hai và Cách mạng tháng Mười Nga năm 1917 là mục tiêu đấu tranh:</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Cách mạng tháng Hai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đấu tranh lật đổ chế độ phong kiến Nga hoàng, giành chính quyền về tay nhân dân.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Cách mạng tháng Mười: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đấu tranh lật đổ chính phủ tư sản lâm thời, chuyển từ cách mạng dân chủ tư sản kiểu mới sang cách mạng xã hội chủ nghĩa.</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Cuộc Tổng tiến công và nổi dậy xuân Mậu thân năm 1968 đã buộc Mĩ phải tuyên bố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 Mĩ hóa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tranh xâm lược, tức thừa nhận sư thất bại của chiến lược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Chiến tranh cục bộ”.</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Thỏa thuận phân chia khu vực đóng quân và phân chia phạm vi ảnh hưởng ở châu Âu và châu Á đã hình thành vùng ảnh hưởng lớn của Xô - Mĩ ở châu Âu và châu Á =&gt; Dẫn đến sự phân chia hai cực trong quan hệ quốc tế sau Chiến tranh thế giới thứ hai.</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Ngày 13-8-1945, khi nhận được thông tin về việc Nhật Bản sắp đầu hàng, Trung ương Đảng và Tổng bộ Việt Minh đã lập tức thành lập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Ủy ban khởi nghĩa toàn quốc.</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Năm 1929, ba tổ chức cộng sản ra đời nhưng lại hoạt động riêng rẽ, tranh giành ảnh hưởng với nhau, làm cho phong trào cách mạng trong nước có nguy cơ chia rẽ lớn =&gt; Đầu năm 1930, Nguyễn Ái Quốc đã triệu tập hội nghị hợp nhất các tổ chức cộng sản, thành lập Đảng Cộng sản Việt Nam.</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kiện được xem là khởi đầu cho chính sách chống Liên Xô - phá vỡ mối quan hệ đồng minh giữa Liên Xô và Mĩ sau chiến tranh thế giới thứ hai, gây nên cuộc chiến tranh lạnh là thông điệp của Tổng thống Truman tại Quốc hội Mĩ (12-3-1947).</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kế hoạch Đờ lát đo Tátxinhi, Pháp chủ trương đánh phá hậu phương của ta bằng biệt kích, gián điệp, thổ phỉ; kết hợp oanh tạc bằng phi pháp với chiến tranh tâm lý và chiến tranh kinh tế.</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Phong trào 1936 - 1939 là phong trào đấu tranh công khai đòi dân sinh, dân chủ, cơm áo và hòa bình, có sự dụng phương pháp đấu tranh phong phú ngoại trừ đấu tranh vũ trang.</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Về âm mưu của Mĩ:</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Trong chiến tranh phá hoại miền Bắc lần thứ nhất:</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Phá tiềm lực kinh tế, quốc phòng và công cuộc xây dựng chủ nghĩa xã hội ở miền Bắc.</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Ngăn chặn nguồn chi viện từ bên ngoài vào miền Bắc và từ miền Bắc vào miền Nam.</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Uy hiếp tinh thần, làm lung lay ý chí chống Mĩ của nhân dân hai miền đất nước.</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Trong chiến tranh phá hoại miền Bắc lần thứ hai: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Mĩ muốn giành một thắng lợi quân sự quyết định, buộc ta phải kí Hiệp định có lợi cho Mĩ.</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Ý nghĩa quan trọng nhất của trận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Điện Biên Phủ trên 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buộc Mĩ kí hiệp định Pari về chấm dứt chiến tranh lặp lại hòa bình ở Việt Nam.</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Phong trào giải phóng dân tộc ở châu Phi nổ ra đầu tiên ở Ai Cập với cuộc binh biến của sĩ quan và binh lính yêu nước Ai Cập (1952), nước Cộng hòa Ai Cập được thành lập. Cùng năm 1952, nhân dân Libi cũng giành được độc lập.</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Ngày 1-10-1949, nước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Cộng hòa Nhân dân Trung Hoa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được thành lập, đứng đầu là Chủ tịch Mao Trạch Đông. Trung Quốc xây dựng đất nước theo con đường xã hội chủ nghĩa. Trong khi đó, sau chiến tranh thế giới thứ hai, Liên Xô với Mĩ đang là hai cực của trật tự hai cực Ianta đại diện cho hai phe Xã hội chủ nghĩa và Tư bản chủ nghĩa. Nếu có một quốc gia lớn đi theo con đường Tư bản chủ nghĩa hay Xã hội chủ nghĩa sẽ làm thay đổi cục diện thế giới. Trung Quốc xây dựng đất nước theo chế độ Xã hội chủ nghĩa đã tăng sức mạnh của hệ thống xã hội chủ nghĩa. Chủ nghĩa xã hội mở rộng từ châu Âu sang châu Á.</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Sự ra đời của nước Cộng hòa Nhân dân Trung Hoa, đi theo con đường xã hội chủ nghĩa đã làm cho bản đồ địa – chính trị thế giới thay đổi.</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Hội nghị Ban Chấp hành Trung ương Đảng cộng sản Đông Dương (7 - 1936) khẳng định nhiệm vụ chiến lược của Cách mạng tư sản dân quyền ở Đông Dương là chống đế quốc và chống phong kiến.</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Nét nổi bật về nghệ thuật chỉ đạo chiến tranh cách mạng của Đảng Lao động Việt Nam trong cuộc Tổng tiến công và nổi dậy Xuân năm 1975 là: lựa chọn đúng địa bản và chủ động tạo thời cơ tiến công. Sau khi giải phóng Phước Long (6-1-1975), thấy rõ khả năng suy giảm của quân ngụy và khả năng khó quay lại của quân Mỹ, chớp thời cơ thuận lợi đó, Bộ Chính trị quyết định mở cuộc Tổng tiến công giải phóng hoàn toàn miền Nam, thống nhất đất nước.</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Chiến dịch Tây Nguyên:</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Thời cơ đánh trận mở màn then chốt chiến dịch, trận Buôn Ma Thuột, để giữ vững quyền chủ động, ta thực hiện nghi binh, cô lập địch ở Buôn Ma Thuột, vây chặt tập đoàn chủ yếu của địch ở bắc Tây Nguyên, không cho chúng tăng cường, ứng cứu Buôn Ma Thuột một cách dễ dàng, mở rộng, tạo điều kiện thuận lợi cho ta triển khai lực lượng. Sau khi tạo ra thời cơ mới, rạng sáng 10-3-1975, ta nổ súng tiến công Buôn Ma Thuột. Địch chưa kịp trở tay, phán đoán, hành động, thì trưa 11-3 ta đã giải phóng Buôn Ma Thuột.</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hủ động tạo ra thời cơ mới, gây cho địch khó khăn mới, buộc chúng phải phạm sai lầm mới. Chính những sai lầm mới của địch lại tạo ra thời cơ mới cho ta. Tình huống và thời cơ đánh địch phản kích đã được dự kiến trong kế hoạch chiến dịch và xuất hiện đúng như ta đã dự kiến. Vì vậy, ta đã biến thời cơ thuận lợi đó thành kết quả thắng lợi giòn giã, đánh bại hoàn toàn cuộc phản kích của Sư đoàn bộ binh 23 và Liên đoàn biệt động 21 (từ ngày 12 đến 18-3) đập tan hy vọng giành lại Buôn Ma Thuột, đẩy địch vào những sai lầm nghiêm trọng hơn, đó là rút bỏ Tây Nguyên vào ngày 15-3-1975. Tình huống mới, thời cơ mới lại xuất hiện, lực lượng rút chạy là lực lượng lớn nhất, đông nhất của Quân đoàn 2 ngụy, gồm phần lớn các đơn vị chủ lực của địch. Nắm thời cơ đó, từ ngày 16 đến 24-3, ta mở cuộc truy kích thần tốc tiêu diệt toàn bộ địch rút chạy trên đường số 7, giải phóng toàn bộ Tây Nguyên.</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Chiến dịch Huế - Đà Nẵng: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trên cơ sở phương án đã chuẩn bị, nắm vững thời cơ, các đơn vị của Quân đoàn 2, Quân khu Trị Thiên, nhanh chóng phát triển tiến công tiêu diệt Sư đoàn bộ binh 1 ngụy, Lữ đoàn thủy quân lục chiến 147 và các đơn vị bộ binh, binh chủng của địch, giải phóng thành phố Huế (10 giờ ngày 25-3) và toàn bộ tỉnh Thừa Thiên – Huế.</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Chiến dịch Hồ Chí Minh: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thắng lợi Chiến dịch Tây Nguyên, Chiến dịch Huế – Đà Nẵng, thời cơ giải phóng hoàn toàn miền Nam đã đến, ta đã chủ động tạo thế và thời cơ cho trận quyết chiến chiến lược cuối cùng, tư tưởng chỉ đạo là: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thần tốc, táo bạo, bất ngờ, chắc thắng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Chiều 28-4, các sư đoàn địch phòng ngự ở vòng ngoài đã bị ta tiêu diệt và làm tan rã.  Từ sáng 29 đến 30-4, các cánh quân ta trên các hướng đồng loạt tiến công vào nội đô. Đúng 11 giờ 30 phút ngày 30-4, Chiến dịch Hồ Chí Minh kết thúc thắng lợi.</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Năm 1862, nhà Nguyễn kí với thực dân Pháp Hiệp ước Nhâm Tuất (1862) công nhận 3 tỉnh Đông Nam Kì thuộc Pháp. Quyết định này của nhà Nguyễn đã dẫn đến sự bất mãn trong nhân dân. Từ năm 1867, nhân dân ta đã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quyết đánh cả triều lẫn Tây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bắt đầu kết hợp chống đế quốc và phong kiến đầu hàng. Đến sau Hiệp ước Giáp Tuất (1874), nhiệm vụ này vẫn được tiếp tục thực hiện, tiêu biểu là trong khẩu hiệu của Trần Tấn, Đặng Như Mai.</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tháng 9/1945 đến trước ngày 19/12/1946, trong chính sách chống thù trong, giặc ngoài, đảng luôn:</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Cứng rắn về nguyên tắc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luôn giữ vững nguyên tắc đàm bảo chủ quyền của đất nước.</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Mềm dẻo về sách lược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kí với Pháp bản Hiệp định Sơ bộ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6-3-1946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để tránh tình trạng cùng một lúc phải đối phó với nhiều kẻ thù cùng một lúc. Loại bỏ được quân Trung Hoa Dân Quốc về nước, tạo điều kiện cho ta có thời gian để chuẩn bị lực lượng.</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Đối với vấn để biển đảo hiện này, bài học trên vẫn còn nguyên giá trị:</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Đảng vẫn luôn giữ vững nguyên tắc đảm bảo chủ quyền dân tộc.</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Nhưng biện pháp giải quyết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sách lược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sự biến đổi hợp lí sao cho phù hợp với xu thế giải quyết các tranh chấp quốc tế bằng vấn đề hòa bình.</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cuối những năm 70 đến cuối những năm 80 của thế kỉ XX, quan hệ giữa Việt Nam và các nuios ASEAN là đối đầu căng thẳng do vấn đề Campuchia.</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khi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Bản yêu sách của nhân dân An Nam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Nguyễn Ái Quốc gửi đến Hội nghị Vécxai (ngày 18-6-1919) không được chấp nhận, Nguyễn Ái Quốc đã rút ra bài học: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“Muốn được giải phóng, các dân tộc chỉ có thể trông cậy vào lực lượng của bản thân mình”.</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Từ sau CTTG II đến năm 1973: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Nhật Bản thực hiện chính sách liên minh chặt chẽ với Mĩ, Hiệp ước an ninh Mĩ – Nhật (kí năm 1951) có giá trị 10 năm sau được kéo dài vĩnh viễn.</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Từ năm 1973: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Nhật Bản thực hiện chính sách đối ngoại mới thể hiện trong học thuyết Phucưđa (1977) và Kaiphu (1991) với nội dung chủ yếu là tăng cường quan hệ kinh tế, chính trị, văn hóa, xã hội với các nước Đông Nam Á và tổ chức ASEAN.</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 quyết định của Hội nghị Ianta thì ở bán đảo Triều Tiên, Hồng quân Liên Xô chiếm đóng miền Bắc và quân Mĩ chiếm đóng miền Nam, lấy vĩ tuyến 38 làm ranh giới. Tuy nhiên, sau khi quân đội phát xít được giải giáp, cả thế giới lại rơi vào cuộc chiến tranh lạnh do Mĩ và Liên Xô đứng đầu mỗi bên. Vì thế trong năm 1948, đã có hai nhà nước khác nhau hình thành ở hai miền Triều Tiên theo hai chế độ chính trị khác nhau. Cho đến nay, Triều Tiên vẫn chưa thống nhất.</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Chiến tranh lạnh đã để lại một trong những hậu quả nặng nề là tình trạng chia cắt ở bán đảo Triều Tiên cho đến nay.</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Tháng 7-1925, Nguyễn Ái Quốc cùng một số nhà yêu nước ở Triều Tiên, Inđônêxia, … lập ra Hội Liên hiệp các dân tộc bị áp bức ở Á - Đông. Tôn chỉ của Hội là liên lạc với các dân tộc bị áp bức để cùng làm cách mạng, đánh đổ đế quốc.</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Nước cộng hòa Cuba được thành lập (1959) là kết quả của cuộc đấu tranh chống chế độ độc tài tay sai thân Mĩ, cụ thể là chế độ độc tài Batixta.</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Trong quá trình xâm lược Việt Nam cuối thế kỉ XIX (1858 – 1884), thực dân Pháp đã:</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Dùng thủ đoạn tấn công quân sự</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Tấn công Đà Nẵng (1858) - &gt; Gia Định (1859) -&gt; Đông Nam Kì -&gt; Tây Nam Kì -&gt; Bắc Kì lần 1 (1873) -&gt; Bắc Kì lần 2 (1882) -&gt; Cửa biển Thuận An (1883).</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Kết hợp với thủ đoạn chinh trị - ngoại giao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kí với triều đình Huế các Hiệp ước chinh phục từng bước Việt Nam: Hiệp ước Nhâm Tuất (1862) -&gt; Giáp Tuất (1874) -&gt; Hácmăng (1883) -&gt; Patơnốt (1884)</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Tính nhân văn là khái niệm rộng, trong đó có đạo đức, tình thương con người.</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kế hoạch giải phóng hoàn toàn miền Nam của đảng, Bộ chính trị nhấn mạnh sự cần thiết tranh thủ thời cơ đánh nhanh thắng nhanh để đỡ thiệt hại về người và của cho nhân dân, giảm bớt sự tàn phá chiến tranh. Nội dung này đã thể hiện tính nhân văn của bộ chính trị trung ương Đảng trong việc đề ra chủ trương kế hoạch giải phóng hoàn toàn miền Nam.</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Để bồi dưỡng sức dân, nhất là nông dân, đầu năm 1953, Đảng và Chính phủ đã quyết định phát động quần chúng triệt để giảm tô và cải cách ruộng đất. Từ tháng 4-1953 đến tháng 7-1954, ta đã thực hiện 5 đợt giảm tô và 1 đợt cải cách ruộng đất tại 53 xã. Những thắng lợi của giảm tô và cải cách ruộng đất ở hậu phương dội đến tiền tuyến càng làm nức lòng cán bộ, chiến sỹ ta, tăng thêm quyết tâm thi đua giết giặc lập công trong chiến dịch Điện Biên Phủ.</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Từ tháng 9-1930 trở đi, phong trào cách mạng 1930 -1931 đạt đến đỉnh cao ở Nghệ An, Hà Tĩnh:</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Phong trào đã sử dụng hình thức đấu tranh vũ trang: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biểu tình của nông dân có vũ trang tự vệ với hàng nghìn người tham gia kéo đến huyện lị, tỉnh lị đòi giảm sưu thuế.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=&gt; Hệ thống chính quyền thực dân, phong kiến bị tê liệt, tan rã ở nhiều thôn, xã.</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Chính quyền địch tan rã ở nhiều thôn xã, chính quyền Xô viết được thành lập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Nhiều cấp ủy Đảng ở thôn xã đã lãnh đạo nhân dân đứng lên tự quản lí đời sống chính trị, kinh tế, văn hóa, xã hội ở địa phương, làm chức năng của chính quyền gọi là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Xô viết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quyền làm chủ mọi mặt đời sống xã hội. Những chính sách cụ thể của chính quyền Xô viết Nghệ - Tĩnh thể hiện đây là chính quyền của dân, do dân và vì dân.</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footerReference r:id="rId10" w:type="default"/>
      <w:footerReference r:id="rId11" w:type="first"/>
      <w:pgSz w:h="16834" w:w="11909" w:orient="portrait"/>
      <w:pgMar w:bottom="993" w:top="850" w:left="850" w:right="850" w:header="173"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425.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98"/>
      <w:gridCol w:w="4827"/>
      <w:tblGridChange w:id="0">
        <w:tblGrid>
          <w:gridCol w:w="5598"/>
          <w:gridCol w:w="4827"/>
        </w:tblGrid>
      </w:tblGridChange>
    </w:tblGrid>
    <w:tr>
      <w:trPr>
        <w:cantSplit w:val="0"/>
        <w:tblHeader w:val="0"/>
      </w:trPr>
      <w:tc>
        <w:tcP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425.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98"/>
      <w:gridCol w:w="4827"/>
      <w:tblGridChange w:id="0">
        <w:tblGrid>
          <w:gridCol w:w="5598"/>
          <w:gridCol w:w="4827"/>
        </w:tblGrid>
      </w:tblGridChange>
    </w:tblGrid>
    <w:tr>
      <w:trPr>
        <w:cantSplit w:val="0"/>
        <w:tblHeader w:val="0"/>
      </w:trPr>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425.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5212"/>
      <w:gridCol w:w="5213"/>
      <w:tblGridChange w:id="0">
        <w:tblGrid>
          <w:gridCol w:w="5212"/>
          <w:gridCol w:w="5213"/>
        </w:tblGrid>
      </w:tblGridChange>
    </w:tblGrid>
    <w:tr>
      <w:trPr>
        <w:cantSplit w:val="0"/>
        <w:tblHeader w:val="0"/>
      </w:trPr>
      <w:tc>
        <w:tcP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mauts">
    <w:name w:val="Normal,mau ts"/>
    <w:next w:val="Normal,mauts"/>
    <w:autoRedefine w:val="0"/>
    <w:hidden w:val="0"/>
    <w:qFormat w:val="0"/>
    <w:pPr>
      <w:suppressAutoHyphens w:val="1"/>
      <w:spacing w:line="36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mauts"/>
    <w:next w:val="Header"/>
    <w:autoRedefine w:val="0"/>
    <w:hidden w:val="0"/>
    <w:qFormat w:val="1"/>
    <w:pPr>
      <w:suppressAutoHyphens w:val="1"/>
      <w:spacing w:after="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mauts"/>
    <w:next w:val="Footer"/>
    <w:autoRedefine w:val="0"/>
    <w:hidden w:val="0"/>
    <w:qFormat w:val="1"/>
    <w:pPr>
      <w:suppressAutoHyphens w:val="1"/>
      <w:spacing w:after="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mauts"/>
    <w:next w:val="BalloonText"/>
    <w:autoRedefine w:val="0"/>
    <w:hidden w:val="0"/>
    <w:qFormat w:val="1"/>
    <w:pPr>
      <w:suppressAutoHyphens w:val="1"/>
      <w:spacing w:after="0" w:line="240" w:lineRule="auto"/>
      <w:ind w:leftChars="-1" w:rightChars="0" w:firstLineChars="-1"/>
      <w:jc w:val="both"/>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TDisplayEquation">
    <w:name w:val="MTDisplayEquation"/>
    <w:basedOn w:val="Normal,mauts"/>
    <w:next w:val="Normal,mauts"/>
    <w:autoRedefine w:val="0"/>
    <w:hidden w:val="0"/>
    <w:qFormat w:val="0"/>
    <w:pPr>
      <w:suppressAutoHyphens w:val="1"/>
      <w:spacing w:after="40" w:before="40" w:line="288" w:lineRule="auto"/>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und" w:val="und"/>
    </w:rPr>
  </w:style>
  <w:style w:type="character" w:styleId="MTDisplayEquationChar">
    <w:name w:val="MTDisplayEquation Char"/>
    <w:next w:val="MTDisplayEquationChar"/>
    <w:autoRedefine w:val="0"/>
    <w:hidden w:val="0"/>
    <w:qFormat w:val="0"/>
    <w:rPr>
      <w:rFonts w:ascii="Times New Roman" w:cs="Times New Roman" w:hAnsi="Times New Roman"/>
      <w:w w:val="100"/>
      <w:position w:val="-1"/>
      <w:sz w:val="24"/>
      <w:szCs w:val="24"/>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xIsVUTbBeQTn2hNlnQjw9tvOpQ==">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2019-05-26T07:08:00Z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