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tabs>
          <w:tab w:val="center" w:pos="1985"/>
          <w:tab w:val="center"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tabs>
          <w:tab w:val="center" w:pos="1985"/>
          <w:tab w:val="center" w:pos="581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 KIỂM TRA HỌC KỲ 1 NĂM HỌC 2020 – 2021</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tabs>
          <w:tab w:val="center" w:pos="1985"/>
          <w:tab w:val="center"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 xml:space="preserve">MÔN: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TOÁN 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139700</wp:posOffset>
                </wp:positionV>
                <wp:extent cx="1676400" cy="333375"/>
                <wp:effectExtent b="0" l="0" r="0" t="0"/>
                <wp:wrapNone/>
                <wp:docPr id="8" name=""/>
                <a:graphic>
                  <a:graphicData uri="http://schemas.microsoft.com/office/word/2010/wordprocessingShape">
                    <wps:wsp>
                      <wps:cNvSpPr/>
                      <wps:cNvPr id="2" name="Shape 2"/>
                      <wps:spPr>
                        <a:xfrm>
                          <a:off x="4512563" y="3618075"/>
                          <a:ext cx="1666875" cy="3238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Đề gồm 2 trang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139700</wp:posOffset>
                </wp:positionV>
                <wp:extent cx="1676400" cy="333375"/>
                <wp:effectExtent b="0" l="0" r="0" t="0"/>
                <wp:wrapNone/>
                <wp:docPr id="8" name="image50.png"/>
                <a:graphic>
                  <a:graphicData uri="http://schemas.openxmlformats.org/drawingml/2006/picture">
                    <pic:pic>
                      <pic:nvPicPr>
                        <pic:cNvPr id="0" name="image50.png"/>
                        <pic:cNvPicPr preferRelativeResize="0"/>
                      </pic:nvPicPr>
                      <pic:blipFill>
                        <a:blip r:embed="rId99"/>
                        <a:srcRect/>
                        <a:stretch>
                          <a:fillRect/>
                        </a:stretch>
                      </pic:blipFill>
                      <pic:spPr>
                        <a:xfrm>
                          <a:off x="0" y="0"/>
                          <a:ext cx="1676400" cy="333375"/>
                        </a:xfrm>
                        <a:prstGeom prst="rect"/>
                        <a:ln/>
                      </pic:spPr>
                    </pic:pic>
                  </a:graphicData>
                </a:graphic>
              </wp:anchor>
            </w:drawing>
          </mc:Fallback>
        </mc:AlternateConten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tabs>
          <w:tab w:val="center" w:pos="1985"/>
          <w:tab w:val="center"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Thời gian làm bài: 90 phút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center" w:pos="1985"/>
          <w:tab w:val="center" w:pos="5812"/>
        </w:tabs>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(Không kể thời gian giao đề)</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center" w:pos="1985"/>
          <w:tab w:val="center" w:pos="58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spacing w:after="120" w:before="120" w:lineRule="auto"/>
        <w:jc w:val="both"/>
        <w:rPr/>
      </w:pPr>
      <w:r w:rsidDel="00000000" w:rsidR="00000000" w:rsidRPr="00000000">
        <w:rPr>
          <w:rFonts w:ascii="Times New Roman" w:cs="Times New Roman" w:eastAsia="Times New Roman" w:hAnsi="Times New Roman"/>
          <w:b w:val="1"/>
          <w:sz w:val="28"/>
          <w:szCs w:val="28"/>
          <w:rtl w:val="0"/>
        </w:rPr>
        <w:t xml:space="preserve">Câu 1: (1,5 điểm)  </w:t>
      </w:r>
      <w:r w:rsidDel="00000000" w:rsidR="00000000" w:rsidRPr="00000000">
        <w:rPr>
          <w:rFonts w:ascii="Times New Roman" w:cs="Times New Roman" w:eastAsia="Times New Roman" w:hAnsi="Times New Roman"/>
          <w:sz w:val="28"/>
          <w:szCs w:val="28"/>
          <w:rtl w:val="0"/>
        </w:rPr>
        <w:t xml:space="preserve">Thực hiện phép tính:</w:t>
      </w:r>
      <w:r w:rsidDel="00000000" w:rsidR="00000000" w:rsidRPr="00000000">
        <w:rPr>
          <w:rtl w:val="0"/>
        </w:rPr>
      </w:r>
    </w:p>
    <w:p w:rsidR="00000000" w:rsidDel="00000000" w:rsidP="00000000" w:rsidRDefault="00000000" w:rsidRPr="00000000" w14:paraId="00000009">
      <w:pPr>
        <w:spacing w:after="120" w:before="120" w:lineRule="auto"/>
        <w:ind w:firstLine="720"/>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025" style="width:138.75pt;height:27.75pt" o:ole="" type="#_x0000_t75">
            <v:imagedata r:id="rId1" o:title=""/>
          </v:shape>
          <o:OLEObject DrawAspect="Content" r:id="rId2" ObjectID="_1666554036" ProgID="Equation.3" ShapeID="_x0000_i1025" Type="Embed"/>
        </w:pict>
      </w:r>
      <w:r w:rsidDel="00000000" w:rsidR="00000000" w:rsidRPr="00000000">
        <w:rPr>
          <w:rFonts w:ascii="Times New Roman" w:cs="Times New Roman" w:eastAsia="Times New Roman" w:hAnsi="Times New Roman"/>
          <w:sz w:val="28"/>
          <w:szCs w:val="28"/>
          <w:rtl w:val="0"/>
        </w:rPr>
        <w:t xml:space="preserve"> </w:t>
        <w:tab/>
        <w:tab/>
        <w:t xml:space="preserve">b/ </w:t>
      </w:r>
      <w:r w:rsidDel="00000000" w:rsidR="00000000" w:rsidRPr="00000000">
        <w:rPr>
          <w:rFonts w:ascii="Times New Roman" w:cs="Times New Roman" w:eastAsia="Times New Roman" w:hAnsi="Times New Roman"/>
          <w:sz w:val="46.66666666666667"/>
          <w:szCs w:val="46.66666666666667"/>
          <w:vertAlign w:val="subscript"/>
        </w:rPr>
        <w:pict>
          <v:shape id="_x0000_i1026" style="width:180.75pt;height:42.75pt" o:ole="" type="#_x0000_t75">
            <v:imagedata r:id="rId3" o:title=""/>
          </v:shape>
          <o:OLEObject DrawAspect="Content" r:id="rId4" ObjectID="_1666554037" ProgID="Equation.3" ShapeID="_x0000_i1026" Type="Embed"/>
        </w:pict>
      </w:r>
      <w:r w:rsidDel="00000000" w:rsidR="00000000" w:rsidRPr="00000000">
        <w:rPr>
          <w:rtl w:val="0"/>
        </w:rPr>
      </w:r>
    </w:p>
    <w:p w:rsidR="00000000" w:rsidDel="00000000" w:rsidP="00000000" w:rsidRDefault="00000000" w:rsidRPr="00000000" w14:paraId="0000000A">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Câu 2 (1,5 điểm)</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sz w:val="28"/>
          <w:szCs w:val="28"/>
          <w:rtl w:val="0"/>
        </w:rPr>
        <w:t xml:space="preserve">Cho hàm số: </w:t>
      </w:r>
      <w:r w:rsidDel="00000000" w:rsidR="00000000" w:rsidRPr="00000000">
        <w:rPr>
          <w:sz w:val="36.66666666666667"/>
          <w:szCs w:val="36.66666666666667"/>
          <w:vertAlign w:val="subscript"/>
        </w:rPr>
        <w:pict>
          <v:shape id="_x0000_i1027" style="width:60pt;height:36pt" o:ole="" type="#_x0000_t75">
            <v:imagedata r:id="rId5" o:title=""/>
          </v:shape>
          <o:OLEObject DrawAspect="Content" r:id="rId6" ObjectID="_1666554038" ProgID="Equation.3" ShapeID="_x0000_i1027" Type="Embed"/>
        </w:pict>
      </w:r>
      <w:r w:rsidDel="00000000" w:rsidR="00000000" w:rsidRPr="00000000">
        <w:rPr>
          <w:rFonts w:ascii="Times New Roman" w:cs="Times New Roman" w:eastAsia="Times New Roman" w:hAnsi="Times New Roman"/>
          <w:sz w:val="28"/>
          <w:szCs w:val="28"/>
          <w:rtl w:val="0"/>
        </w:rPr>
        <w:t xml:space="preserve"> có đồ thị (D</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và hàm số: </w:t>
      </w:r>
      <w:r w:rsidDel="00000000" w:rsidR="00000000" w:rsidRPr="00000000">
        <w:rPr>
          <w:sz w:val="36.66666666666667"/>
          <w:szCs w:val="36.66666666666667"/>
          <w:vertAlign w:val="subscript"/>
        </w:rPr>
        <w:pict>
          <v:shape id="_x0000_i1028" style="width:68.25pt;height:18pt" o:ole="" type="#_x0000_t75">
            <v:imagedata r:id="rId7" o:title=""/>
          </v:shape>
          <o:OLEObject DrawAspect="Content" r:id="rId8" ObjectID="_1666554039" ProgID="Equation.3" ShapeID="_x0000_i1028" Type="Embed"/>
        </w:pic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có đồ thị (D</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Vẽ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trên cùng một mặt phẳng tọa độ Oxy.</w:t>
      </w:r>
      <w:r w:rsidDel="00000000" w:rsidR="00000000" w:rsidRPr="00000000">
        <w:rPr>
          <w:rFonts w:ascii="Calibri" w:cs="Calibri" w:eastAsia="Calibri" w:hAnsi="Calibri"/>
          <w:b w:val="0"/>
          <w:i w:val="1"/>
          <w:smallCaps w:val="0"/>
          <w:strike w:val="0"/>
          <w:color w:val="000000"/>
          <w:sz w:val="43.333333333333336"/>
          <w:szCs w:val="43.333333333333336"/>
          <w:u w:val="none"/>
          <w:shd w:fill="auto" w:val="clear"/>
          <w:vertAlign w:val="subscript"/>
          <w:rtl w:val="0"/>
        </w:rPr>
        <w:t xml:space="preserve"> </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Tìm tọa độ giao điểm của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bằng phép toán.</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 (1 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mua một thùng nước ngọt 24 lon phải trả 120 000 đồng. Mua một hộp bánh phải trả 300 000 đồng. Giá một chai nước ngọt bằng 80% giá một lon nước ngọt. Bà Hai cần mua một số chai nước ngọt và một hộp bánh.</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  Gọi x là số chai nước ngọt Bà Hai mua và y là số tiền Bà Hai phải trả (bao gồm tiền mua số chai nước ngọt và một hộp bánh). Viết công thức biểu diễn y theo x.</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 Nếu Bà Hai có 600 000 đồng thì tối đa Bà Hai mua được bao nhiêu két nước ngọt, biết một két nước ngọt gồm 24 chai.</w:t>
      </w:r>
      <w:r w:rsidDel="00000000" w:rsidR="00000000" w:rsidRPr="00000000">
        <w:rPr>
          <w:rtl w:val="0"/>
        </w:rPr>
      </w:r>
    </w:p>
    <w:p w:rsidR="00000000" w:rsidDel="00000000" w:rsidP="00000000" w:rsidRDefault="00000000" w:rsidRPr="00000000" w14:paraId="00000011">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 (1 điểm)  </w:t>
      </w:r>
      <w:r w:rsidDel="00000000" w:rsidR="00000000" w:rsidRPr="00000000">
        <w:rPr>
          <w:rFonts w:ascii="Times New Roman" w:cs="Times New Roman" w:eastAsia="Times New Roman" w:hAnsi="Times New Roman"/>
          <w:sz w:val="28"/>
          <w:szCs w:val="28"/>
          <w:rtl w:val="0"/>
        </w:rPr>
        <w:t xml:space="preserve">Từ đài quan sát được đặt trên đỉnh của một tòa nhà (điểm A) nhìn xuống hai điểm B và C ở hai bên bờ sông được mô tả như hình vẽ. </w:t>
      </w:r>
      <w:r w:rsidDel="00000000" w:rsidR="00000000" w:rsidRPr="00000000">
        <w:drawing>
          <wp:anchor allowOverlap="1" behindDoc="0" distB="0" distT="0" distL="114300" distR="114300" hidden="0" layoutInCell="1" locked="0" relativeHeight="0" simplePos="0">
            <wp:simplePos x="0" y="0"/>
            <wp:positionH relativeFrom="column">
              <wp:posOffset>337184</wp:posOffset>
            </wp:positionH>
            <wp:positionV relativeFrom="paragraph">
              <wp:posOffset>667385</wp:posOffset>
            </wp:positionV>
            <wp:extent cx="2514600" cy="2439670"/>
            <wp:effectExtent b="0" l="0" r="0" t="0"/>
            <wp:wrapTopAndBottom distB="0" distT="0"/>
            <wp:docPr id="9" name="image52.png"/>
            <a:graphic>
              <a:graphicData uri="http://schemas.openxmlformats.org/drawingml/2006/picture">
                <pic:pic>
                  <pic:nvPicPr>
                    <pic:cNvPr id="0" name="image52.png"/>
                    <pic:cNvPicPr preferRelativeResize="0"/>
                  </pic:nvPicPr>
                  <pic:blipFill>
                    <a:blip r:embed="rId100"/>
                    <a:srcRect b="0" l="0" r="0" t="0"/>
                    <a:stretch>
                      <a:fillRect/>
                    </a:stretch>
                  </pic:blipFill>
                  <pic:spPr>
                    <a:xfrm>
                      <a:off x="0" y="0"/>
                      <a:ext cx="2514600" cy="24396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3631565</wp:posOffset>
            </wp:positionH>
            <wp:positionV relativeFrom="paragraph">
              <wp:posOffset>1115060</wp:posOffset>
            </wp:positionV>
            <wp:extent cx="2352675" cy="1830705"/>
            <wp:effectExtent b="0" l="0" r="0" t="0"/>
            <wp:wrapTopAndBottom distB="0" distT="0"/>
            <wp:docPr id="11" name="image48.png"/>
            <a:graphic>
              <a:graphicData uri="http://schemas.openxmlformats.org/drawingml/2006/picture">
                <pic:pic>
                  <pic:nvPicPr>
                    <pic:cNvPr id="0" name="image48.png"/>
                    <pic:cNvPicPr preferRelativeResize="0"/>
                  </pic:nvPicPr>
                  <pic:blipFill>
                    <a:blip r:embed="rId101"/>
                    <a:srcRect b="0" l="0" r="0" t="0"/>
                    <a:stretch>
                      <a:fillRect/>
                    </a:stretch>
                  </pic:blipFill>
                  <pic:spPr>
                    <a:xfrm>
                      <a:off x="0" y="0"/>
                      <a:ext cx="2352675" cy="1830705"/>
                    </a:xfrm>
                    <a:prstGeom prst="rect"/>
                    <a:ln/>
                  </pic:spPr>
                </pic:pic>
              </a:graphicData>
            </a:graphic>
          </wp:anchor>
        </w:drawing>
      </w:r>
    </w:p>
    <w:p w:rsidR="00000000" w:rsidDel="00000000" w:rsidP="00000000" w:rsidRDefault="00000000" w:rsidRPr="00000000" w14:paraId="00000012">
      <w:pPr>
        <w:spacing w:after="120" w:before="12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Biết chiều cao của tòa nhà </w:t>
      </w:r>
      <w:r w:rsidDel="00000000" w:rsidR="00000000" w:rsidRPr="00000000">
        <w:rPr>
          <w:rFonts w:ascii="Times New Roman" w:cs="Times New Roman" w:eastAsia="Times New Roman" w:hAnsi="Times New Roman"/>
          <w:color w:val="202122"/>
          <w:sz w:val="28"/>
          <w:szCs w:val="28"/>
          <w:highlight w:val="white"/>
          <w:rtl w:val="0"/>
        </w:rPr>
        <w:t xml:space="preserve">là </w:t>
      </w:r>
      <w:r w:rsidDel="00000000" w:rsidR="00000000" w:rsidRPr="00000000">
        <w:rPr>
          <w:rFonts w:ascii="Times New Roman" w:cs="Times New Roman" w:eastAsia="Times New Roman" w:hAnsi="Times New Roman"/>
          <w:sz w:val="28"/>
          <w:szCs w:val="28"/>
          <w:rtl w:val="0"/>
        </w:rPr>
        <w:t xml:space="preserve">AH = 462 mét, khi nhìn xuống hai điểm B và C thì góc HAB và góc HAC có số đo lần lượt là 40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 và 56</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 Hãy tính khoảng cách hai điểm B và C ở hai bên bờ sông (làm tròn kết quả đến mét). </w:t>
      </w:r>
    </w:p>
    <w:p w:rsidR="00000000" w:rsidDel="00000000" w:rsidP="00000000" w:rsidRDefault="00000000" w:rsidRPr="00000000" w14:paraId="00000014">
      <w:pPr>
        <w:spacing w:after="120" w:before="12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Câu 5</w:t>
      </w:r>
      <w:r w:rsidDel="00000000" w:rsidR="00000000" w:rsidRPr="00000000">
        <w:rPr>
          <w:rFonts w:ascii="Times New Roman" w:cs="Times New Roman" w:eastAsia="Times New Roman" w:hAnsi="Times New Roman"/>
          <w:b w:val="1"/>
          <w:i w:val="1"/>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b w:val="1"/>
          <w:sz w:val="28"/>
          <w:szCs w:val="28"/>
          <w:rtl w:val="0"/>
        </w:rPr>
        <w:t xml:space="preserve">(1 điểm)  </w:t>
      </w:r>
      <w:r w:rsidDel="00000000" w:rsidR="00000000" w:rsidRPr="00000000">
        <w:rPr>
          <w:rFonts w:ascii="Times New Roman" w:cs="Times New Roman" w:eastAsia="Times New Roman" w:hAnsi="Times New Roman"/>
          <w:sz w:val="28"/>
          <w:szCs w:val="28"/>
          <w:rtl w:val="0"/>
        </w:rPr>
        <w:t xml:space="preserve">Giá bán một chiếc Tivi (chưa tính thuế giá trị gia tăng VAT) giảm giá hai lần, lần thứ nhất giảm giá 15% so với giá ban đầu, lần thứ hai giảm giá 20% so với giá bán sau lần giảm giá thứ nhất. Sau lần giảm giá thứ hai, ông Năm mua một chiếc Tivi phải trả 14 960 000 đồng trong đó bao gồm tiền mua Tivi và 10% tiền thuế giá trị gia tăng VAT. Hỏi giá bán ban đầu của một chiếc Tivi là bao nhiêu?</w:t>
      </w:r>
    </w:p>
    <w:p w:rsidR="00000000" w:rsidDel="00000000" w:rsidP="00000000" w:rsidRDefault="00000000" w:rsidRPr="00000000" w14:paraId="00000016">
      <w:pPr>
        <w:spacing w:after="120" w:before="12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Câu 6</w:t>
      </w:r>
      <w:r w:rsidDel="00000000" w:rsidR="00000000" w:rsidRPr="00000000">
        <w:rPr>
          <w:rFonts w:ascii="Times New Roman" w:cs="Times New Roman" w:eastAsia="Times New Roman" w:hAnsi="Times New Roman"/>
          <w:b w:val="1"/>
          <w:i w:val="1"/>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b w:val="1"/>
          <w:sz w:val="28"/>
          <w:szCs w:val="28"/>
          <w:rtl w:val="0"/>
        </w:rPr>
        <w:t xml:space="preserve">(1 điểm)   </w:t>
      </w:r>
      <w:r w:rsidDel="00000000" w:rsidR="00000000" w:rsidRPr="00000000">
        <w:rPr>
          <w:rFonts w:ascii="Times New Roman" w:cs="Times New Roman" w:eastAsia="Times New Roman" w:hAnsi="Times New Roman"/>
          <w:sz w:val="28"/>
          <w:szCs w:val="28"/>
          <w:rtl w:val="0"/>
        </w:rPr>
        <w:t xml:space="preserve">An và các bạn trong lớp tham gia cuộc thi đố vui trả lời 80 câu hỏi</w:t>
      </w:r>
      <w:r w:rsidDel="00000000" w:rsidR="00000000" w:rsidRPr="00000000">
        <w:rPr>
          <w:rFonts w:ascii="Times New Roman" w:cs="Times New Roman" w:eastAsia="Times New Roman" w:hAnsi="Times New Roman"/>
          <w:color w:val="ff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An đã trả lời 25% số câu hỏi của cuộc thi. Mỗi câu trả lời đúng được 10 điểm, mỗi câu trả lời sai trừ 5 điểm. Sau cuộc thi An được 125 điểm. Hỏi bạn An đã trả lời đúng bao nhiêu câu?</w:t>
      </w:r>
    </w:p>
    <w:p w:rsidR="00000000" w:rsidDel="00000000" w:rsidP="00000000" w:rsidRDefault="00000000" w:rsidRPr="00000000" w14:paraId="00000018">
      <w:pPr>
        <w:spacing w:after="120" w:before="12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Câu 7</w:t>
      </w:r>
      <w:r w:rsidDel="00000000" w:rsidR="00000000" w:rsidRPr="00000000">
        <w:rPr>
          <w:rFonts w:ascii="Times New Roman" w:cs="Times New Roman" w:eastAsia="Times New Roman" w:hAnsi="Times New Roman"/>
          <w:b w:val="1"/>
          <w:i w:val="1"/>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b w:val="1"/>
          <w:sz w:val="28"/>
          <w:szCs w:val="28"/>
          <w:rtl w:val="0"/>
        </w:rPr>
        <w:t xml:space="preserve">(3 điểm)   </w:t>
      </w:r>
      <w:r w:rsidDel="00000000" w:rsidR="00000000" w:rsidRPr="00000000">
        <w:rPr>
          <w:rFonts w:ascii="Times New Roman" w:cs="Times New Roman" w:eastAsia="Times New Roman" w:hAnsi="Times New Roman"/>
          <w:sz w:val="28"/>
          <w:szCs w:val="28"/>
          <w:rtl w:val="0"/>
        </w:rPr>
        <w:t xml:space="preserve">Cho tam giác ABC vuông tại A có AB &gt; AC. Đường tròn tâm O đường kính AB cắt BC tại D.</w:t>
      </w:r>
    </w:p>
    <w:p w:rsidR="00000000" w:rsidDel="00000000" w:rsidP="00000000" w:rsidRDefault="00000000" w:rsidRPr="00000000" w14:paraId="0000001A">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Chứng minh: AC</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CD.CB</w:t>
      </w:r>
    </w:p>
    <w:p w:rsidR="00000000" w:rsidDel="00000000" w:rsidP="00000000" w:rsidRDefault="00000000" w:rsidRPr="00000000" w14:paraId="0000001B">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Đường vuông góc với OC kẻ từ A cắt OC tại F và cắt đường tròn tâm O tại E (E khác A). Chứng minh: CE là tiếp tuyến của (O) và </w:t>
      </w:r>
      <w:r w:rsidDel="00000000" w:rsidR="00000000" w:rsidRPr="00000000">
        <w:rPr>
          <w:sz w:val="36.66666666666667"/>
          <w:szCs w:val="36.66666666666667"/>
          <w:vertAlign w:val="subscript"/>
        </w:rPr>
        <w:pict>
          <v:shape id="_x0000_i1029" style="width:72.75pt;height:19.5pt" o:ole="" type="#_x0000_t75">
            <v:imagedata r:id="rId9" o:title=""/>
          </v:shape>
          <o:OLEObject DrawAspect="Content" r:id="rId10" ObjectID="_1666554040" ProgID="Equation.3" ShapeID="_x0000_i1029" Type="Embed"/>
        </w:pict>
      </w:r>
      <w:r w:rsidDel="00000000" w:rsidR="00000000" w:rsidRPr="00000000">
        <w:rPr>
          <w:rtl w:val="0"/>
        </w:rPr>
      </w:r>
    </w:p>
    <w:p w:rsidR="00000000" w:rsidDel="00000000" w:rsidP="00000000" w:rsidRDefault="00000000" w:rsidRPr="00000000" w14:paraId="0000001C">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Gọi M là giao của BE và AC, I là giao của AD và  BE, H là giao của AE và BC, K là giao của IH và AB. Chứng minh: C là trung điểm của AM từ đó suy ra H là trung điểm của IK.</w:t>
      </w:r>
    </w:p>
    <w:p w:rsidR="00000000" w:rsidDel="00000000" w:rsidP="00000000" w:rsidRDefault="00000000" w:rsidRPr="00000000" w14:paraId="0000001D">
      <w:pPr>
        <w:spacing w:after="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E">
      <w:pPr>
        <w:spacing w:after="0" w:line="360" w:lineRule="auto"/>
        <w:jc w:val="center"/>
        <w:rPr>
          <w:rFonts w:ascii="Yu Gothic UI" w:cs="Yu Gothic UI" w:eastAsia="Yu Gothic UI" w:hAnsi="Yu Gothic UI"/>
          <w:b w:val="1"/>
          <w:sz w:val="28"/>
          <w:szCs w:val="28"/>
        </w:rPr>
      </w:pPr>
      <w:r w:rsidDel="00000000" w:rsidR="00000000" w:rsidRPr="00000000">
        <w:rPr>
          <w:rFonts w:ascii="Yu Gothic UI" w:cs="Yu Gothic UI" w:eastAsia="Yu Gothic UI" w:hAnsi="Yu Gothic UI"/>
          <w:b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HẾT </w:t>
      </w:r>
      <w:r w:rsidDel="00000000" w:rsidR="00000000" w:rsidRPr="00000000">
        <w:rPr>
          <w:rFonts w:ascii="Yu Gothic UI" w:cs="Yu Gothic UI" w:eastAsia="Yu Gothic UI" w:hAnsi="Yu Gothic UI"/>
          <w:b w:val="1"/>
          <w:sz w:val="28"/>
          <w:szCs w:val="28"/>
          <w:rtl w:val="0"/>
        </w:rPr>
        <w:t xml:space="preserve">–</w:t>
      </w:r>
    </w:p>
    <w:p w:rsidR="00000000" w:rsidDel="00000000" w:rsidP="00000000" w:rsidRDefault="00000000" w:rsidRPr="00000000" w14:paraId="0000001F">
      <w:pPr>
        <w:spacing w:after="0" w:line="360" w:lineRule="auto"/>
        <w:jc w:val="center"/>
        <w:rPr>
          <w:rFonts w:ascii="Yu Gothic UI" w:cs="Yu Gothic UI" w:eastAsia="Yu Gothic UI" w:hAnsi="Yu Gothic UI"/>
          <w:b w:val="1"/>
          <w:sz w:val="28"/>
          <w:szCs w:val="28"/>
        </w:rPr>
      </w:pPr>
      <w:r w:rsidDel="00000000" w:rsidR="00000000" w:rsidRPr="00000000">
        <w:rPr>
          <w:rtl w:val="0"/>
        </w:rPr>
      </w:r>
    </w:p>
    <w:p w:rsidR="00000000" w:rsidDel="00000000" w:rsidP="00000000" w:rsidRDefault="00000000" w:rsidRPr="00000000" w14:paraId="00000020">
      <w:pPr>
        <w:spacing w:after="0" w:line="360" w:lineRule="auto"/>
        <w:jc w:val="center"/>
        <w:rPr>
          <w:rFonts w:ascii="Yu Gothic UI" w:cs="Yu Gothic UI" w:eastAsia="Yu Gothic UI" w:hAnsi="Yu Gothic UI"/>
          <w:b w:val="1"/>
          <w:sz w:val="28"/>
          <w:szCs w:val="28"/>
        </w:rPr>
      </w:pPr>
      <w:r w:rsidDel="00000000" w:rsidR="00000000" w:rsidRPr="00000000">
        <w:rPr>
          <w:rtl w:val="0"/>
        </w:rPr>
      </w:r>
    </w:p>
    <w:p w:rsidR="00000000" w:rsidDel="00000000" w:rsidP="00000000" w:rsidRDefault="00000000" w:rsidRPr="00000000" w14:paraId="00000021">
      <w:pPr>
        <w:spacing w:after="0" w:line="360" w:lineRule="auto"/>
        <w:jc w:val="center"/>
        <w:rPr>
          <w:rFonts w:ascii="Yu Gothic UI" w:cs="Yu Gothic UI" w:eastAsia="Yu Gothic UI" w:hAnsi="Yu Gothic UI"/>
          <w:b w:val="1"/>
          <w:sz w:val="28"/>
          <w:szCs w:val="28"/>
        </w:rPr>
      </w:pPr>
      <w:r w:rsidDel="00000000" w:rsidR="00000000" w:rsidRPr="00000000">
        <w:rPr>
          <w:rtl w:val="0"/>
        </w:rPr>
      </w:r>
    </w:p>
    <w:p w:rsidR="00000000" w:rsidDel="00000000" w:rsidP="00000000" w:rsidRDefault="00000000" w:rsidRPr="00000000" w14:paraId="00000022">
      <w:pPr>
        <w:spacing w:after="0" w:line="360" w:lineRule="auto"/>
        <w:jc w:val="center"/>
        <w:rPr>
          <w:rFonts w:ascii="Yu Gothic UI" w:cs="Yu Gothic UI" w:eastAsia="Yu Gothic UI" w:hAnsi="Yu Gothic UI"/>
          <w:b w:val="1"/>
          <w:sz w:val="28"/>
          <w:szCs w:val="28"/>
        </w:rPr>
      </w:pPr>
      <w:r w:rsidDel="00000000" w:rsidR="00000000" w:rsidRPr="00000000">
        <w:rPr>
          <w:rtl w:val="0"/>
        </w:rPr>
      </w:r>
    </w:p>
    <w:p w:rsidR="00000000" w:rsidDel="00000000" w:rsidP="00000000" w:rsidRDefault="00000000" w:rsidRPr="00000000" w14:paraId="00000023">
      <w:pPr>
        <w:spacing w:after="0" w:line="360" w:lineRule="auto"/>
        <w:jc w:val="center"/>
        <w:rPr>
          <w:rFonts w:ascii="Yu Gothic UI" w:cs="Yu Gothic UI" w:eastAsia="Yu Gothic UI" w:hAnsi="Yu Gothic UI"/>
          <w:b w:val="1"/>
          <w:sz w:val="28"/>
          <w:szCs w:val="28"/>
        </w:rPr>
      </w:pPr>
      <w:r w:rsidDel="00000000" w:rsidR="00000000" w:rsidRPr="00000000">
        <w:rPr>
          <w:rtl w:val="0"/>
        </w:rPr>
      </w:r>
    </w:p>
    <w:p w:rsidR="00000000" w:rsidDel="00000000" w:rsidP="00000000" w:rsidRDefault="00000000" w:rsidRPr="00000000" w14:paraId="00000024">
      <w:pPr>
        <w:spacing w:after="0" w:line="360" w:lineRule="auto"/>
        <w:jc w:val="center"/>
        <w:rPr>
          <w:rFonts w:ascii="Yu Gothic UI" w:cs="Yu Gothic UI" w:eastAsia="Yu Gothic UI" w:hAnsi="Yu Gothic UI"/>
          <w:b w:val="1"/>
          <w:sz w:val="28"/>
          <w:szCs w:val="28"/>
        </w:rPr>
      </w:pPr>
      <w:r w:rsidDel="00000000" w:rsidR="00000000" w:rsidRPr="00000000">
        <w:rPr>
          <w:rtl w:val="0"/>
        </w:rPr>
      </w:r>
    </w:p>
    <w:p w:rsidR="00000000" w:rsidDel="00000000" w:rsidP="00000000" w:rsidRDefault="00000000" w:rsidRPr="00000000" w14:paraId="00000025">
      <w:pPr>
        <w:spacing w:after="0" w:line="360" w:lineRule="auto"/>
        <w:jc w:val="center"/>
        <w:rPr>
          <w:rFonts w:ascii="Yu Gothic UI" w:cs="Yu Gothic UI" w:eastAsia="Yu Gothic UI" w:hAnsi="Yu Gothic UI"/>
          <w:b w:val="1"/>
          <w:sz w:val="28"/>
          <w:szCs w:val="28"/>
        </w:rPr>
      </w:pPr>
      <w:r w:rsidDel="00000000" w:rsidR="00000000" w:rsidRPr="00000000">
        <w:rPr>
          <w:rtl w:val="0"/>
        </w:rPr>
      </w:r>
    </w:p>
    <w:p w:rsidR="00000000" w:rsidDel="00000000" w:rsidP="00000000" w:rsidRDefault="00000000" w:rsidRPr="00000000" w14:paraId="00000026">
      <w:pPr>
        <w:spacing w:after="0" w:line="360" w:lineRule="auto"/>
        <w:jc w:val="center"/>
        <w:rPr>
          <w:rFonts w:ascii="Yu Gothic UI" w:cs="Yu Gothic UI" w:eastAsia="Yu Gothic UI" w:hAnsi="Yu Gothic UI"/>
          <w:b w:val="1"/>
          <w:sz w:val="28"/>
          <w:szCs w:val="28"/>
        </w:rPr>
      </w:pPr>
      <w:r w:rsidDel="00000000" w:rsidR="00000000" w:rsidRPr="00000000">
        <w:rPr>
          <w:rtl w:val="0"/>
        </w:rPr>
      </w:r>
    </w:p>
    <w:p w:rsidR="00000000" w:rsidDel="00000000" w:rsidP="00000000" w:rsidRDefault="00000000" w:rsidRPr="00000000" w14:paraId="00000027">
      <w:pPr>
        <w:spacing w:after="0" w:line="360" w:lineRule="auto"/>
        <w:jc w:val="center"/>
        <w:rPr>
          <w:rFonts w:ascii="Yu Gothic UI" w:cs="Yu Gothic UI" w:eastAsia="Yu Gothic UI" w:hAnsi="Yu Gothic UI"/>
          <w:b w:val="1"/>
          <w:sz w:val="28"/>
          <w:szCs w:val="28"/>
        </w:rPr>
      </w:pPr>
      <w:r w:rsidDel="00000000" w:rsidR="00000000" w:rsidRPr="00000000">
        <w:rPr>
          <w:rtl w:val="0"/>
        </w:rPr>
      </w:r>
    </w:p>
    <w:p w:rsidR="00000000" w:rsidDel="00000000" w:rsidP="00000000" w:rsidRDefault="00000000" w:rsidRPr="00000000" w14:paraId="00000028">
      <w:pPr>
        <w:spacing w:after="0"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Họ và tên thí sinh: ………………………………….............  Số báo danh: …………………</w:t>
      </w:r>
    </w:p>
    <w:p w:rsidR="00000000" w:rsidDel="00000000" w:rsidP="00000000" w:rsidRDefault="00000000" w:rsidRPr="00000000" w14:paraId="00000029">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bl>
      <w:tblPr>
        <w:tblStyle w:val="Table1"/>
        <w:tblW w:w="1045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8080"/>
        <w:gridCol w:w="1559"/>
        <w:tblGridChange w:id="0">
          <w:tblGrid>
            <w:gridCol w:w="817"/>
            <w:gridCol w:w="8080"/>
            <w:gridCol w:w="1559"/>
          </w:tblGrid>
        </w:tblGridChange>
      </w:tblGrid>
      <w:tr>
        <w:tc>
          <w:tcPr>
            <w:shd w:fill="auto" w:val="clear"/>
            <w:vAlign w:val="center"/>
          </w:tcPr>
          <w:p w:rsidR="00000000" w:rsidDel="00000000" w:rsidP="00000000" w:rsidRDefault="00000000" w:rsidRPr="00000000" w14:paraId="0000002A">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tcBorders>
              <w:bottom w:color="000000" w:space="0" w:sz="4" w:val="single"/>
            </w:tcBorders>
            <w:shd w:fill="auto" w:val="clear"/>
            <w:vAlign w:val="center"/>
          </w:tcPr>
          <w:p w:rsidR="00000000" w:rsidDel="00000000" w:rsidP="00000000" w:rsidRDefault="00000000" w:rsidRPr="00000000" w14:paraId="0000002B">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tcBorders>
              <w:bottom w:color="000000" w:space="0" w:sz="4" w:val="single"/>
            </w:tcBorders>
            <w:shd w:fill="auto" w:val="clear"/>
            <w:vAlign w:val="center"/>
          </w:tcPr>
          <w:p w:rsidR="00000000" w:rsidDel="00000000" w:rsidP="00000000" w:rsidRDefault="00000000" w:rsidRPr="00000000" w14:paraId="0000002C">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c>
          <w:tcPr>
            <w:vMerge w:val="restart"/>
            <w:shd w:fill="auto" w:val="clear"/>
            <w:vAlign w:val="center"/>
          </w:tcPr>
          <w:p w:rsidR="00000000" w:rsidDel="00000000" w:rsidP="00000000" w:rsidRDefault="00000000" w:rsidRPr="00000000" w14:paraId="0000002D">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p w:rsidR="00000000" w:rsidDel="00000000" w:rsidP="00000000" w:rsidRDefault="00000000" w:rsidRPr="00000000" w14:paraId="0000002E">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1,5đ</w:t>
            </w:r>
          </w:p>
        </w:tc>
        <w:tc>
          <w:tcPr>
            <w:tcBorders>
              <w:bottom w:color="000000" w:space="0" w:sz="4" w:val="dashed"/>
              <w:right w:color="000000" w:space="0" w:sz="4" w:val="dashed"/>
            </w:tcBorders>
            <w:shd w:fill="auto" w:val="clear"/>
            <w:vAlign w:val="center"/>
          </w:tcPr>
          <w:p w:rsidR="00000000" w:rsidDel="00000000" w:rsidP="00000000" w:rsidRDefault="00000000" w:rsidRPr="00000000" w14:paraId="00000030">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0,75 điểm.</w:t>
            </w:r>
          </w:p>
        </w:tc>
        <w:tc>
          <w:tcPr>
            <w:tcBorders>
              <w:left w:color="000000" w:space="0" w:sz="4" w:val="dashed"/>
              <w:bottom w:color="000000" w:space="0" w:sz="4" w:val="dashed"/>
            </w:tcBorders>
            <w:shd w:fill="auto" w:val="clear"/>
            <w:vAlign w:val="center"/>
          </w:tcPr>
          <w:p w:rsidR="00000000" w:rsidDel="00000000" w:rsidP="00000000" w:rsidRDefault="00000000" w:rsidRPr="00000000" w14:paraId="00000031">
            <w:pPr>
              <w:spacing w:after="0" w:line="360" w:lineRule="auto"/>
              <w:rPr>
                <w:rFonts w:ascii="Times New Roman" w:cs="Times New Roman" w:eastAsia="Times New Roman" w:hAnsi="Times New Roman"/>
                <w:sz w:val="28"/>
                <w:szCs w:val="28"/>
              </w:rPr>
            </w:pPr>
            <w:r w:rsidDel="00000000" w:rsidR="00000000" w:rsidRPr="00000000">
              <w:rPr>
                <w:rtl w:val="0"/>
              </w:rPr>
            </w:r>
          </w:p>
        </w:tc>
      </w:tr>
      <w:tr>
        <w:trPr>
          <w:trHeight w:val="1346" w:hRule="atLeast"/>
        </w:trPr>
        <w:tc>
          <w:tcPr>
            <w:vMerge w:val="continue"/>
            <w:shd w:fill="auto" w:val="clea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bottom w:color="000000" w:space="0" w:sz="4" w:val="dashed"/>
              <w:right w:color="000000" w:space="0" w:sz="4" w:val="dashed"/>
            </w:tcBorders>
            <w:shd w:fill="auto" w:val="clear"/>
          </w:tcPr>
          <w:p w:rsidR="00000000" w:rsidDel="00000000" w:rsidP="00000000" w:rsidRDefault="00000000" w:rsidRPr="00000000" w14:paraId="00000033">
            <w:pPr>
              <w:tabs>
                <w:tab w:val="left" w:pos="4755"/>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030" style="width:138.75pt;height:27.75pt" o:ole="" type="#_x0000_t75">
                  <v:imagedata r:id="rId11" o:title=""/>
                </v:shape>
                <o:OLEObject DrawAspect="Content" r:id="rId12" ObjectID="_1666554041" ProgID="Equation.3" ShapeID="_x0000_i1030" Type="Embed"/>
              </w:pic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sz w:val="46.66666666666667"/>
                <w:szCs w:val="46.66666666666667"/>
                <w:vertAlign w:val="subscript"/>
              </w:rPr>
              <w:pict>
                <v:shape id="_x0000_i1031" style="width:117.75pt;height:30.75pt" o:ole="" type="#_x0000_t75">
                  <v:imagedata r:id="rId13" o:title=""/>
                </v:shape>
                <o:OLEObject DrawAspect="Content" r:id="rId14" ObjectID="_1666554042" ProgID="Equation.3" ShapeID="_x0000_i1031" Type="Embed"/>
              </w:pic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4">
            <w:pPr>
              <w:tabs>
                <w:tab w:val="left" w:pos="4755"/>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32" style="width:90.75pt;height:19.5pt" o:ole="" type="#_x0000_t75">
                  <v:imagedata r:id="rId15" o:title=""/>
                </v:shape>
                <o:OLEObject DrawAspect="Content" r:id="rId16" ObjectID="_1666554043" ProgID="Equation.3" ShapeID="_x0000_i1032" Type="Embed"/>
              </w:pict>
            </w:r>
            <w:r w:rsidDel="00000000" w:rsidR="00000000" w:rsidRPr="00000000">
              <w:rPr>
                <w:rFonts w:ascii="Times New Roman" w:cs="Times New Roman" w:eastAsia="Times New Roman" w:hAnsi="Times New Roman"/>
                <w:sz w:val="26"/>
                <w:szCs w:val="26"/>
                <w:rtl w:val="0"/>
              </w:rPr>
              <w:t xml:space="preserve"> = 6   </w:t>
            </w:r>
            <w:r w:rsidDel="00000000" w:rsidR="00000000" w:rsidRPr="00000000">
              <w:rPr>
                <w:rtl w:val="0"/>
              </w:rPr>
            </w:r>
          </w:p>
        </w:tc>
        <w:tc>
          <w:tcPr>
            <w:tcBorders>
              <w:top w:color="000000" w:space="0" w:sz="4" w:val="dashed"/>
              <w:left w:color="000000" w:space="0" w:sz="4" w:val="dashed"/>
              <w:bottom w:color="000000" w:space="0" w:sz="4" w:val="dashed"/>
            </w:tcBorders>
            <w:shd w:fill="auto" w:val="clear"/>
          </w:tcPr>
          <w:p w:rsidR="00000000" w:rsidDel="00000000" w:rsidP="00000000" w:rsidRDefault="00000000" w:rsidRPr="00000000" w14:paraId="0000003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+ 0,25</w:t>
            </w:r>
          </w:p>
          <w:p w:rsidR="00000000" w:rsidDel="00000000" w:rsidP="00000000" w:rsidRDefault="00000000" w:rsidRPr="00000000" w14:paraId="0000003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c>
          <w:tcPr>
            <w:vMerge w:val="continue"/>
            <w:shd w:fill="auto" w:val="clear"/>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bottom w:color="000000" w:space="0" w:sz="4" w:val="dashed"/>
              <w:right w:color="000000" w:space="0" w:sz="4" w:val="dashed"/>
            </w:tcBorders>
            <w:shd w:fill="auto" w:val="clear"/>
            <w:vAlign w:val="center"/>
          </w:tcPr>
          <w:p w:rsidR="00000000" w:rsidDel="00000000" w:rsidP="00000000" w:rsidRDefault="00000000" w:rsidRPr="00000000" w14:paraId="00000039">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0,75 điểm.</w:t>
            </w:r>
          </w:p>
        </w:tc>
        <w:tc>
          <w:tcPr>
            <w:tcBorders>
              <w:top w:color="000000" w:space="0" w:sz="4" w:val="dashed"/>
              <w:left w:color="000000" w:space="0" w:sz="4" w:val="dashed"/>
              <w:bottom w:color="000000" w:space="0" w:sz="4" w:val="dashed"/>
            </w:tcBorders>
            <w:shd w:fill="auto" w:val="clear"/>
            <w:vAlign w:val="center"/>
          </w:tcPr>
          <w:p w:rsidR="00000000" w:rsidDel="00000000" w:rsidP="00000000" w:rsidRDefault="00000000" w:rsidRPr="00000000" w14:paraId="0000003A">
            <w:pPr>
              <w:spacing w:after="0" w:line="360" w:lineRule="auto"/>
              <w:rPr>
                <w:rFonts w:ascii="Times New Roman" w:cs="Times New Roman" w:eastAsia="Times New Roman" w:hAnsi="Times New Roman"/>
                <w:sz w:val="28"/>
                <w:szCs w:val="28"/>
              </w:rPr>
            </w:pPr>
            <w:r w:rsidDel="00000000" w:rsidR="00000000" w:rsidRPr="00000000">
              <w:rPr>
                <w:rtl w:val="0"/>
              </w:rPr>
            </w:r>
          </w:p>
        </w:tc>
      </w:tr>
      <w:tr>
        <w:trPr>
          <w:trHeight w:val="522" w:hRule="atLeast"/>
        </w:trPr>
        <w:tc>
          <w:tcPr>
            <w:vMerge w:val="continue"/>
            <w:shd w:fill="auto" w:val="clear"/>
            <w:vAlign w:val="cente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right w:color="000000" w:space="0" w:sz="4" w:val="dashed"/>
            </w:tcBorders>
            <w:shd w:fill="auto" w:val="clear"/>
            <w:vAlign w:val="center"/>
          </w:tcPr>
          <w:p w:rsidR="00000000" w:rsidDel="00000000" w:rsidP="00000000" w:rsidRDefault="00000000" w:rsidRPr="00000000" w14:paraId="0000003C">
            <w:pPr>
              <w:rPr/>
            </w:pPr>
            <w:r w:rsidDel="00000000" w:rsidR="00000000" w:rsidRPr="00000000">
              <w:rPr>
                <w:sz w:val="26"/>
                <w:szCs w:val="26"/>
                <w:rtl w:val="0"/>
              </w:rPr>
              <w:t xml:space="preserve">b/ </w:t>
            </w:r>
            <w:r w:rsidDel="00000000" w:rsidR="00000000" w:rsidRPr="00000000">
              <w:rPr>
                <w:sz w:val="36.66666666666667"/>
                <w:szCs w:val="36.66666666666667"/>
                <w:vertAlign w:val="subscript"/>
              </w:rPr>
              <w:pict>
                <v:shape id="_x0000_i1033" style="width:180.75pt;height:42.75pt" o:ole="" type="#_x0000_t75">
                  <v:imagedata r:id="rId17" o:title=""/>
                </v:shape>
                <o:OLEObject DrawAspect="Content" r:id="rId18" ObjectID="_1666554044" ProgID="Equation.3" ShapeID="_x0000_i1033" Type="Embed"/>
              </w:pict>
            </w:r>
            <w:r w:rsidDel="00000000" w:rsidR="00000000" w:rsidRPr="00000000">
              <w:rPr>
                <w:rtl w:val="0"/>
              </w:rPr>
              <w:t xml:space="preserve">=</w:t>
            </w:r>
            <w:r w:rsidDel="00000000" w:rsidR="00000000" w:rsidRPr="00000000">
              <w:rPr>
                <w:sz w:val="36.66666666666667"/>
                <w:szCs w:val="36.66666666666667"/>
                <w:vertAlign w:val="subscript"/>
              </w:rPr>
              <w:pict>
                <v:shape id="_x0000_i1034" style="width:160.5pt;height:49.5pt" o:ole="" type="#_x0000_t75">
                  <v:imagedata r:id="rId19" o:title=""/>
                </v:shape>
                <o:OLEObject DrawAspect="Content" r:id="rId20" ObjectID="_1666554045" ProgID="Equation.DSMT4" ShapeID="_x0000_i1034" Type="Embed"/>
              </w:pict>
            </w:r>
            <w:r w:rsidDel="00000000" w:rsidR="00000000" w:rsidRPr="00000000">
              <w:rPr>
                <w:rtl w:val="0"/>
              </w:rPr>
              <w:t xml:space="preserve"> </w:t>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35" style="width:101.25pt;height:21pt" o:ole="" type="#_x0000_t75">
                  <v:imagedata r:id="rId21" o:title=""/>
                </v:shape>
                <o:OLEObject DrawAspect="Content" r:id="rId22" ObjectID="_1666554046" ProgID="Equation.3" ShapeID="_x0000_i1035" Type="Embed"/>
              </w:pict>
            </w:r>
            <w:r w:rsidDel="00000000" w:rsidR="00000000" w:rsidRPr="00000000">
              <w:rPr>
                <w:rFonts w:ascii="Times New Roman" w:cs="Times New Roman" w:eastAsia="Times New Roman" w:hAnsi="Times New Roman"/>
                <w:sz w:val="28"/>
                <w:szCs w:val="28"/>
                <w:rtl w:val="0"/>
              </w:rPr>
              <w:t xml:space="preserve"> =  – 1        </w:t>
            </w:r>
          </w:p>
        </w:tc>
        <w:tc>
          <w:tcPr>
            <w:tcBorders>
              <w:top w:color="000000" w:space="0" w:sz="4" w:val="dashed"/>
              <w:left w:color="000000" w:space="0" w:sz="4" w:val="dashed"/>
            </w:tcBorders>
            <w:shd w:fill="auto" w:val="clear"/>
            <w:vAlign w:val="center"/>
          </w:tcPr>
          <w:p w:rsidR="00000000" w:rsidDel="00000000" w:rsidP="00000000" w:rsidRDefault="00000000" w:rsidRPr="00000000" w14:paraId="0000003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 + 0,25</w:t>
            </w:r>
          </w:p>
          <w:p w:rsidR="00000000" w:rsidDel="00000000" w:rsidP="00000000" w:rsidRDefault="00000000" w:rsidRPr="00000000" w14:paraId="0000003F">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41">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p w:rsidR="00000000" w:rsidDel="00000000" w:rsidP="00000000" w:rsidRDefault="00000000" w:rsidRPr="00000000" w14:paraId="0000004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đ</w:t>
            </w:r>
          </w:p>
        </w:tc>
        <w:tc>
          <w:tcPr>
            <w:tcBorders>
              <w:left w:color="000000" w:space="0" w:sz="4" w:val="single"/>
              <w:bottom w:color="000000" w:space="0" w:sz="4" w:val="dashed"/>
            </w:tcBorders>
            <w:shd w:fill="auto" w:val="clear"/>
            <w:vAlign w:val="center"/>
          </w:tcPr>
          <w:p w:rsidR="00000000" w:rsidDel="00000000" w:rsidP="00000000" w:rsidRDefault="00000000" w:rsidRPr="00000000" w14:paraId="00000043">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1,0 điểm.</w:t>
            </w:r>
          </w:p>
        </w:tc>
        <w:tc>
          <w:tcPr>
            <w:tcBorders>
              <w:bottom w:color="000000" w:space="0" w:sz="4" w:val="dashed"/>
            </w:tcBorders>
            <w:shd w:fill="auto" w:val="clear"/>
          </w:tcPr>
          <w:p w:rsidR="00000000" w:rsidDel="00000000" w:rsidP="00000000" w:rsidRDefault="00000000" w:rsidRPr="00000000" w14:paraId="00000044">
            <w:pPr>
              <w:spacing w:after="0" w:line="360" w:lineRule="auto"/>
              <w:jc w:val="center"/>
              <w:rPr>
                <w:rFonts w:ascii="Times New Roman" w:cs="Times New Roman" w:eastAsia="Times New Roman" w:hAnsi="Times New Roman"/>
                <w:sz w:val="28"/>
                <w:szCs w:val="28"/>
              </w:rPr>
            </w:pPr>
            <w:r w:rsidDel="00000000" w:rsidR="00000000" w:rsidRPr="00000000">
              <w:rPr>
                <w:rtl w:val="0"/>
              </w:rPr>
            </w:r>
          </w:p>
        </w:tc>
      </w:tr>
      <w:tr>
        <w:trPr>
          <w:trHeight w:val="49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tcBorders>
            <w:shd w:fill="auto" w:val="clear"/>
            <w:vAlign w:val="center"/>
          </w:tcPr>
          <w:p w:rsidR="00000000" w:rsidDel="00000000" w:rsidP="00000000" w:rsidRDefault="00000000" w:rsidRPr="00000000" w14:paraId="0000004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Đồ thị hàm số </w:t>
            </w:r>
            <w:r w:rsidDel="00000000" w:rsidR="00000000" w:rsidRPr="00000000">
              <w:rPr>
                <w:sz w:val="36.66666666666667"/>
                <w:szCs w:val="36.66666666666667"/>
                <w:vertAlign w:val="subscript"/>
              </w:rPr>
              <w:pict>
                <v:shape id="_x0000_i1036" style="width:60pt;height:36pt" o:ole="" type="#_x0000_t75">
                  <v:imagedata r:id="rId23" o:title=""/>
                </v:shape>
                <o:OLEObject DrawAspect="Content" r:id="rId24" ObjectID="_1666554047" ProgID="Equation.3" ShapeID="_x0000_i1036" Type="Embed"/>
              </w:pict>
            </w:r>
            <w:r w:rsidDel="00000000" w:rsidR="00000000" w:rsidRPr="00000000">
              <w:rPr>
                <w:rFonts w:ascii="Times New Roman" w:cs="Times New Roman" w:eastAsia="Times New Roman" w:hAnsi="Times New Roman"/>
                <w:sz w:val="28"/>
                <w:szCs w:val="28"/>
                <w:rtl w:val="0"/>
              </w:rPr>
              <w:t xml:space="preserve"> đi qua (0;1) và (–3;0)</w:t>
            </w:r>
          </w:p>
          <w:p w:rsidR="00000000" w:rsidDel="00000000" w:rsidP="00000000" w:rsidRDefault="00000000" w:rsidRPr="00000000" w14:paraId="0000004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Đồ thị hàm số </w:t>
            </w:r>
            <w:r w:rsidDel="00000000" w:rsidR="00000000" w:rsidRPr="00000000">
              <w:rPr>
                <w:sz w:val="36.66666666666667"/>
                <w:szCs w:val="36.66666666666667"/>
                <w:vertAlign w:val="subscript"/>
              </w:rPr>
              <w:pict>
                <v:shape id="_x0000_i1037" style="width:68.25pt;height:18pt" o:ole="" type="#_x0000_t75">
                  <v:imagedata r:id="rId25" o:title=""/>
                </v:shape>
                <o:OLEObject DrawAspect="Content" r:id="rId26" ObjectID="_1666554048" ProgID="Equation.3" ShapeID="_x0000_i1037" Type="Embed"/>
              </w:pict>
            </w:r>
            <w:r w:rsidDel="00000000" w:rsidR="00000000" w:rsidRPr="00000000">
              <w:rPr>
                <w:rFonts w:ascii="Times New Roman" w:cs="Times New Roman" w:eastAsia="Times New Roman" w:hAnsi="Times New Roman"/>
                <w:sz w:val="28"/>
                <w:szCs w:val="28"/>
                <w:rtl w:val="0"/>
              </w:rPr>
              <w:t xml:space="preserve"> đi qua (0;3) và (1,5;0)</w:t>
            </w:r>
          </w:p>
          <w:p w:rsidR="00000000" w:rsidDel="00000000" w:rsidP="00000000" w:rsidRDefault="00000000" w:rsidRPr="00000000" w14:paraId="0000004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2847070" cy="2837403"/>
                  <wp:effectExtent b="0" l="0" r="0" t="0"/>
                  <wp:docPr id="14" name="image51.png"/>
                  <a:graphic>
                    <a:graphicData uri="http://schemas.openxmlformats.org/drawingml/2006/picture">
                      <pic:pic>
                        <pic:nvPicPr>
                          <pic:cNvPr id="0" name="image51.png"/>
                          <pic:cNvPicPr preferRelativeResize="0"/>
                        </pic:nvPicPr>
                        <pic:blipFill>
                          <a:blip r:embed="rId102"/>
                          <a:srcRect b="0" l="0" r="0" t="0"/>
                          <a:stretch>
                            <a:fillRect/>
                          </a:stretch>
                        </pic:blipFill>
                        <pic:spPr>
                          <a:xfrm>
                            <a:off x="0" y="0"/>
                            <a:ext cx="2847070" cy="2837403"/>
                          </a:xfrm>
                          <a:prstGeom prst="rect"/>
                          <a:ln/>
                        </pic:spPr>
                      </pic:pic>
                    </a:graphicData>
                  </a:graphic>
                </wp:inline>
              </w:drawing>
            </w:r>
            <w:r w:rsidDel="00000000" w:rsidR="00000000" w:rsidRPr="00000000">
              <w:rPr>
                <w:rtl w:val="0"/>
              </w:rPr>
            </w:r>
          </w:p>
        </w:tc>
        <w:tc>
          <w:tcPr>
            <w:tcBorders>
              <w:top w:color="000000" w:space="0" w:sz="4" w:val="dashed"/>
            </w:tcBorders>
            <w:shd w:fill="auto" w:val="clear"/>
          </w:tcPr>
          <w:p w:rsidR="00000000" w:rsidDel="00000000" w:rsidP="00000000" w:rsidRDefault="00000000" w:rsidRPr="00000000" w14:paraId="0000004A">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04C">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04D">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0,25+0,25</w:t>
            </w:r>
          </w:p>
        </w:tc>
      </w:tr>
      <w:tr>
        <w:trPr>
          <w:trHeight w:val="49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tcBorders>
            <w:shd w:fill="auto" w:val="clear"/>
            <w:vAlign w:val="center"/>
          </w:tcPr>
          <w:p w:rsidR="00000000" w:rsidDel="00000000" w:rsidP="00000000" w:rsidRDefault="00000000" w:rsidRPr="00000000" w14:paraId="00000054">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0,5 điểm.</w:t>
            </w:r>
            <w:r w:rsidDel="00000000" w:rsidR="00000000" w:rsidRPr="00000000">
              <w:rPr>
                <w:rtl w:val="0"/>
              </w:rPr>
            </w:r>
          </w:p>
        </w:tc>
        <w:tc>
          <w:tcPr>
            <w:tcBorders>
              <w:top w:color="000000" w:space="0" w:sz="4" w:val="dashed"/>
            </w:tcBorders>
            <w:shd w:fill="auto" w:val="clear"/>
          </w:tcPr>
          <w:p w:rsidR="00000000" w:rsidDel="00000000" w:rsidP="00000000" w:rsidRDefault="00000000" w:rsidRPr="00000000" w14:paraId="00000055">
            <w:pPr>
              <w:spacing w:after="0" w:line="360" w:lineRule="auto"/>
              <w:rPr>
                <w:rFonts w:ascii="Times New Roman" w:cs="Times New Roman" w:eastAsia="Times New Roman" w:hAnsi="Times New Roman"/>
                <w:sz w:val="28"/>
                <w:szCs w:val="28"/>
              </w:rPr>
            </w:pPr>
            <w:r w:rsidDel="00000000" w:rsidR="00000000" w:rsidRPr="00000000">
              <w:rPr>
                <w:rtl w:val="0"/>
              </w:rPr>
            </w:r>
          </w:p>
        </w:tc>
      </w:tr>
      <w:tr>
        <w:trPr>
          <w:trHeight w:val="49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left w:color="000000" w:space="0" w:sz="4" w:val="single"/>
            </w:tcBorders>
            <w:shd w:fill="auto" w:val="clear"/>
            <w:vAlign w:val="center"/>
          </w:tcPr>
          <w:p w:rsidR="00000000" w:rsidDel="00000000" w:rsidP="00000000" w:rsidRDefault="00000000" w:rsidRPr="00000000" w14:paraId="0000005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  (D</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sz w:val="36.66666666666667"/>
                <w:szCs w:val="36.66666666666667"/>
                <w:vertAlign w:val="subscript"/>
              </w:rPr>
              <w:pict>
                <v:shape id="_x0000_i1038" style="width:60pt;height:36pt" o:ole="" type="#_x0000_t75">
                  <v:imagedata r:id="rId27" o:title=""/>
                </v:shape>
                <o:OLEObject DrawAspect="Content" r:id="rId28" ObjectID="_1666554049" ProgID="Equation.3" ShapeID="_x0000_i1038" Type="Embed"/>
              </w:pict>
            </w:r>
            <w:r w:rsidDel="00000000" w:rsidR="00000000" w:rsidRPr="00000000">
              <w:rPr>
                <w:rFonts w:ascii="Times New Roman" w:cs="Times New Roman" w:eastAsia="Times New Roman" w:hAnsi="Times New Roman"/>
                <w:sz w:val="28"/>
                <w:szCs w:val="28"/>
                <w:rtl w:val="0"/>
              </w:rPr>
              <w:t xml:space="preserve">   và (D</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sz w:val="36.66666666666667"/>
                <w:szCs w:val="36.66666666666667"/>
                <w:vertAlign w:val="subscript"/>
              </w:rPr>
              <w:pict>
                <v:shape id="_x0000_i1039" style="width:68.25pt;height:18pt" o:ole="" type="#_x0000_t75">
                  <v:imagedata r:id="rId29" o:title=""/>
                </v:shape>
                <o:OLEObject DrawAspect="Content" r:id="rId30" ObjectID="_1666554050" ProgID="Equation.3" ShapeID="_x0000_i1039"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ta có:  </w:t>
            </w:r>
            <w:r w:rsidDel="00000000" w:rsidR="00000000" w:rsidRPr="00000000">
              <w:rPr>
                <w:sz w:val="36.66666666666667"/>
                <w:szCs w:val="36.66666666666667"/>
                <w:vertAlign w:val="subscript"/>
              </w:rPr>
              <w:pict>
                <v:shape id="_x0000_i1040" style="width:95.25pt;height:36pt" o:ole="" type="#_x0000_t75">
                  <v:imagedata r:id="rId31" o:title=""/>
                </v:shape>
                <o:OLEObject DrawAspect="Content" r:id="rId32" ObjectID="_1666554051" ProgID="Equation.3" ShapeID="_x0000_i1040" Type="Embed"/>
              </w:pic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sz w:val="36.66666666666667"/>
                <w:szCs w:val="36.66666666666667"/>
                <w:vertAlign w:val="subscript"/>
              </w:rPr>
              <w:pict>
                <v:shape id="_x0000_i1041" style="width:17.25pt;height:12.75pt" o:ole="" type="#_x0000_t75">
                  <v:imagedata r:id="rId33" o:title=""/>
                </v:shape>
                <o:OLEObject DrawAspect="Content" r:id="rId34" ObjectID="_1666554052" ProgID="Equation.3" ShapeID="_x0000_i1041" Type="Embed"/>
              </w:pic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sz w:val="36.66666666666667"/>
                <w:szCs w:val="36.66666666666667"/>
                <w:vertAlign w:val="subscript"/>
              </w:rPr>
              <w:pict>
                <v:shape id="_x0000_i1042" style="width:42.75pt;height:36pt" o:ole="" type="#_x0000_t75">
                  <v:imagedata r:id="rId35" o:title=""/>
                </v:shape>
                <o:OLEObject DrawAspect="Content" r:id="rId36" ObjectID="_1666554053" ProgID="Equation.3" ShapeID="_x0000_i1042" Type="Embed"/>
              </w:pict>
            </w:r>
            <w:r w:rsidDel="00000000" w:rsidR="00000000" w:rsidRPr="00000000">
              <w:rPr>
                <w:sz w:val="36.66666666666667"/>
                <w:szCs w:val="36.66666666666667"/>
                <w:vertAlign w:val="subscript"/>
              </w:rPr>
              <w:pict>
                <v:shape id="_x0000_i1043" style="width:17.25pt;height:12.75pt" o:ole="" type="#_x0000_t75">
                  <v:imagedata r:id="rId37" o:title=""/>
                </v:shape>
                <o:OLEObject DrawAspect="Content" r:id="rId38" ObjectID="_1666554054" ProgID="Equation.3" ShapeID="_x0000_i1043" Type="Embed"/>
              </w:pic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sz w:val="36.66666666666667"/>
                <w:szCs w:val="36.66666666666667"/>
                <w:vertAlign w:val="subscript"/>
              </w:rPr>
              <w:pict>
                <v:shape id="_x0000_i1044" style="width:34.5pt;height:36pt" o:ole="" type="#_x0000_t75">
                  <v:imagedata r:id="rId39" o:title=""/>
                </v:shape>
                <o:OLEObject DrawAspect="Content" r:id="rId40" ObjectID="_1666554055" ProgID="Equation.3" ShapeID="_x0000_i1044"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Thay </w:t>
            </w:r>
            <w:r w:rsidDel="00000000" w:rsidR="00000000" w:rsidRPr="00000000">
              <w:rPr>
                <w:sz w:val="36.66666666666667"/>
                <w:szCs w:val="36.66666666666667"/>
                <w:vertAlign w:val="subscript"/>
              </w:rPr>
              <w:pict>
                <v:shape id="_x0000_i1045" style="width:34.5pt;height:36pt" o:ole="" type="#_x0000_t75">
                  <v:imagedata r:id="rId41" o:title=""/>
                </v:shape>
                <o:OLEObject DrawAspect="Content" r:id="rId42" ObjectID="_1666554056" ProgID="Equation.3" ShapeID="_x0000_i1045" Type="Embed"/>
              </w:pict>
            </w:r>
            <w:r w:rsidDel="00000000" w:rsidR="00000000" w:rsidRPr="00000000">
              <w:rPr>
                <w:rFonts w:ascii="Times New Roman" w:cs="Times New Roman" w:eastAsia="Times New Roman" w:hAnsi="Times New Roman"/>
                <w:sz w:val="28"/>
                <w:szCs w:val="28"/>
                <w:rtl w:val="0"/>
              </w:rPr>
              <w:t xml:space="preserve"> vào  (D</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ta có </w:t>
            </w:r>
            <w:r w:rsidDel="00000000" w:rsidR="00000000" w:rsidRPr="00000000">
              <w:rPr>
                <w:sz w:val="36.66666666666667"/>
                <w:szCs w:val="36.66666666666667"/>
                <w:vertAlign w:val="subscript"/>
              </w:rPr>
              <w:pict>
                <v:shape id="_x0000_i1046" style="width:33.75pt;height:36pt" o:ole="" type="#_x0000_t75">
                  <v:imagedata r:id="rId43" o:title=""/>
                </v:shape>
                <o:OLEObject DrawAspect="Content" r:id="rId44" ObjectID="_1666554057" ProgID="Equation.3" ShapeID="_x0000_i1046"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Tọa độ giao điểm của (D</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và (D</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là </w:t>
            </w:r>
            <w:r w:rsidDel="00000000" w:rsidR="00000000" w:rsidRPr="00000000">
              <w:rPr>
                <w:sz w:val="36.66666666666667"/>
                <w:szCs w:val="36.66666666666667"/>
                <w:vertAlign w:val="subscript"/>
              </w:rPr>
              <w:pict>
                <v:shape id="_x0000_i1047" style="width:41.25pt;height:39pt" o:ole="" type="#_x0000_t75">
                  <v:imagedata r:id="rId45" o:title=""/>
                </v:shape>
                <o:OLEObject DrawAspect="Content" r:id="rId46" ObjectID="_1666554058" ProgID="Equation.3" ShapeID="_x0000_i1047" Type="Embed"/>
              </w:pict>
            </w:r>
            <w:r w:rsidDel="00000000" w:rsidR="00000000" w:rsidRPr="00000000">
              <w:rPr>
                <w:rtl w:val="0"/>
              </w:rPr>
            </w:r>
          </w:p>
        </w:tc>
        <w:tc>
          <w:tcPr>
            <w:tcBorders>
              <w:top w:color="000000" w:space="0" w:sz="4" w:val="dashed"/>
            </w:tcBorders>
            <w:shd w:fill="auto" w:val="clear"/>
          </w:tcPr>
          <w:p w:rsidR="00000000" w:rsidDel="00000000" w:rsidP="00000000" w:rsidRDefault="00000000" w:rsidRPr="00000000" w14:paraId="0000005B">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05E">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c>
          <w:tcPr>
            <w:vMerge w:val="restart"/>
            <w:tcBorders>
              <w:top w:color="000000" w:space="0" w:sz="4" w:val="single"/>
            </w:tcBorders>
            <w:shd w:fill="auto" w:val="clear"/>
            <w:vAlign w:val="center"/>
          </w:tcPr>
          <w:p w:rsidR="00000000" w:rsidDel="00000000" w:rsidP="00000000" w:rsidRDefault="00000000" w:rsidRPr="00000000" w14:paraId="00000062">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p w:rsidR="00000000" w:rsidDel="00000000" w:rsidP="00000000" w:rsidRDefault="00000000" w:rsidRPr="00000000" w14:paraId="00000063">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1,0 đ</w:t>
            </w:r>
            <w:r w:rsidDel="00000000" w:rsidR="00000000" w:rsidRPr="00000000">
              <w:rPr>
                <w:rtl w:val="0"/>
              </w:rPr>
            </w:r>
          </w:p>
        </w:tc>
        <w:tc>
          <w:tcPr>
            <w:tcBorders>
              <w:bottom w:color="000000" w:space="0" w:sz="4" w:val="dashed"/>
            </w:tcBorders>
            <w:shd w:fill="auto" w:val="clear"/>
          </w:tcPr>
          <w:p w:rsidR="00000000" w:rsidDel="00000000" w:rsidP="00000000" w:rsidRDefault="00000000" w:rsidRPr="00000000" w14:paraId="00000065">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0,5 điểm.</w:t>
            </w:r>
          </w:p>
        </w:tc>
        <w:tc>
          <w:tcPr>
            <w:tcBorders>
              <w:bottom w:color="000000" w:space="0" w:sz="4" w:val="dashed"/>
            </w:tcBorders>
            <w:shd w:fill="auto" w:val="clear"/>
          </w:tcPr>
          <w:p w:rsidR="00000000" w:rsidDel="00000000" w:rsidP="00000000" w:rsidRDefault="00000000" w:rsidRPr="00000000" w14:paraId="00000066">
            <w:pPr>
              <w:spacing w:after="0" w:line="360" w:lineRule="auto"/>
              <w:jc w:val="center"/>
              <w:rPr>
                <w:rFonts w:ascii="Times New Roman" w:cs="Times New Roman" w:eastAsia="Times New Roman" w:hAnsi="Times New Roman"/>
                <w:sz w:val="28"/>
                <w:szCs w:val="28"/>
              </w:rPr>
            </w:pPr>
            <w:r w:rsidDel="00000000" w:rsidR="00000000" w:rsidRPr="00000000">
              <w:rPr>
                <w:rtl w:val="0"/>
              </w:rPr>
            </w:r>
          </w:p>
        </w:tc>
      </w:tr>
      <w:tr>
        <w:tc>
          <w:tcPr>
            <w:vMerge w:val="continue"/>
            <w:tcBorders>
              <w:top w:color="000000" w:space="0" w:sz="4" w:val="single"/>
            </w:tcBorders>
            <w:shd w:fill="auto" w:val="clear"/>
            <w:vAlign w:val="cente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bottom w:color="000000" w:space="0" w:sz="4" w:val="dashed"/>
            </w:tcBorders>
            <w:shd w:fill="auto" w:val="clear"/>
          </w:tcPr>
          <w:p w:rsidR="00000000" w:rsidDel="00000000" w:rsidP="00000000" w:rsidRDefault="00000000" w:rsidRPr="00000000" w14:paraId="00000068">
            <w:pPr>
              <w:spacing w:after="0" w:line="360" w:lineRule="auto"/>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Công thức biểu diễn y theo x là: </w:t>
            </w:r>
            <w:r w:rsidDel="00000000" w:rsidR="00000000" w:rsidRPr="00000000">
              <w:rPr>
                <w:rFonts w:ascii="Times New Roman" w:cs="Times New Roman" w:eastAsia="Times New Roman" w:hAnsi="Times New Roman"/>
                <w:sz w:val="46.66666666666667"/>
                <w:szCs w:val="46.66666666666667"/>
                <w:vertAlign w:val="subscript"/>
              </w:rPr>
              <w:pict>
                <v:shape id="_x0000_i1048" style="width:151.5pt;height:35.25pt" o:ole="" type="#_x0000_t75">
                  <v:imagedata r:id="rId47" o:title=""/>
                </v:shape>
                <o:OLEObject DrawAspect="Content" r:id="rId48" ObjectID="_1666554059" ProgID="Equation.3" ShapeID="_x0000_i1048" Type="Embed"/>
              </w:pict>
            </w:r>
            <w:r w:rsidDel="00000000" w:rsidR="00000000" w:rsidRPr="00000000">
              <w:rPr>
                <w:rtl w:val="0"/>
              </w:rPr>
            </w:r>
          </w:p>
          <w:p w:rsidR="00000000" w:rsidDel="00000000" w:rsidP="00000000" w:rsidRDefault="00000000" w:rsidRPr="00000000" w14:paraId="00000069">
            <w:pPr>
              <w:spacing w:after="0" w:line="360" w:lineRule="auto"/>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Hay:  </w:t>
            </w:r>
            <w:r w:rsidDel="00000000" w:rsidR="00000000" w:rsidRPr="00000000">
              <w:rPr>
                <w:rFonts w:ascii="Times New Roman" w:cs="Times New Roman" w:eastAsia="Times New Roman" w:hAnsi="Times New Roman"/>
                <w:sz w:val="46.66666666666667"/>
                <w:szCs w:val="46.66666666666667"/>
                <w:vertAlign w:val="subscript"/>
              </w:rPr>
              <w:pict>
                <v:shape id="_x0000_i1049" style="width:116.25pt;height:18pt" o:ole="" type="#_x0000_t75">
                  <v:imagedata r:id="rId49" o:title=""/>
                </v:shape>
                <o:OLEObject DrawAspect="Content" r:id="rId50" ObjectID="_1666554060" ProgID="Equation.3" ShapeID="_x0000_i1049" Type="Embed"/>
              </w:pict>
            </w:r>
            <w:r w:rsidDel="00000000" w:rsidR="00000000" w:rsidRPr="00000000">
              <w:rPr>
                <w:rtl w:val="0"/>
              </w:rPr>
            </w:r>
          </w:p>
          <w:p w:rsidR="00000000" w:rsidDel="00000000" w:rsidP="00000000" w:rsidRDefault="00000000" w:rsidRPr="00000000" w14:paraId="0000006A">
            <w:pPr>
              <w:spacing w:after="0" w:line="360" w:lineRule="auto"/>
              <w:rPr>
                <w:rFonts w:ascii="Times New Roman" w:cs="Times New Roman" w:eastAsia="Times New Roman" w:hAnsi="Times New Roman"/>
                <w:i w:val="1"/>
                <w:sz w:val="46.66666666666667"/>
                <w:szCs w:val="46.66666666666667"/>
                <w:vertAlign w:val="subscript"/>
              </w:rPr>
            </w:pPr>
            <w:r w:rsidDel="00000000" w:rsidR="00000000" w:rsidRPr="00000000">
              <w:rPr>
                <w:rFonts w:ascii="Times New Roman" w:cs="Times New Roman" w:eastAsia="Times New Roman" w:hAnsi="Times New Roman"/>
                <w:i w:val="1"/>
                <w:sz w:val="46.66666666666667"/>
                <w:szCs w:val="46.66666666666667"/>
                <w:vertAlign w:val="subscript"/>
                <w:rtl w:val="0"/>
              </w:rPr>
              <w:t xml:space="preserve">+ Tính được giá một chai nước ngọt </w:t>
            </w:r>
          </w:p>
        </w:tc>
        <w:tc>
          <w:tcPr>
            <w:tcBorders>
              <w:bottom w:color="000000" w:space="0" w:sz="4" w:val="dashed"/>
            </w:tcBorders>
            <w:shd w:fill="auto" w:val="clear"/>
          </w:tcPr>
          <w:p w:rsidR="00000000" w:rsidDel="00000000" w:rsidP="00000000" w:rsidRDefault="00000000" w:rsidRPr="00000000" w14:paraId="0000006B">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06E">
            <w:pPr>
              <w:spacing w:after="0"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0,25</w:t>
            </w:r>
          </w:p>
        </w:tc>
      </w:tr>
      <w:tr>
        <w:tc>
          <w:tcPr>
            <w:vMerge w:val="continue"/>
            <w:tcBorders>
              <w:top w:color="000000" w:space="0" w:sz="4" w:val="single"/>
            </w:tcBorders>
            <w:shd w:fill="auto" w:val="clear"/>
            <w:vAlign w:val="cente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tcBorders>
              <w:bottom w:color="000000" w:space="0" w:sz="4" w:val="dashed"/>
            </w:tcBorders>
            <w:shd w:fill="auto" w:val="clear"/>
          </w:tcPr>
          <w:p w:rsidR="00000000" w:rsidDel="00000000" w:rsidP="00000000" w:rsidRDefault="00000000" w:rsidRPr="00000000" w14:paraId="00000070">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0,5 điểm.</w:t>
            </w:r>
          </w:p>
        </w:tc>
        <w:tc>
          <w:tcPr>
            <w:tcBorders>
              <w:bottom w:color="000000" w:space="0" w:sz="4" w:val="dashed"/>
            </w:tcBorders>
            <w:shd w:fill="auto" w:val="clear"/>
          </w:tcPr>
          <w:p w:rsidR="00000000" w:rsidDel="00000000" w:rsidP="00000000" w:rsidRDefault="00000000" w:rsidRPr="00000000" w14:paraId="00000071">
            <w:pPr>
              <w:spacing w:after="0" w:line="360" w:lineRule="auto"/>
              <w:jc w:val="center"/>
              <w:rPr>
                <w:rFonts w:ascii="Times New Roman" w:cs="Times New Roman" w:eastAsia="Times New Roman" w:hAnsi="Times New Roman"/>
                <w:sz w:val="28"/>
                <w:szCs w:val="28"/>
              </w:rPr>
            </w:pPr>
            <w:r w:rsidDel="00000000" w:rsidR="00000000" w:rsidRPr="00000000">
              <w:rPr>
                <w:rtl w:val="0"/>
              </w:rPr>
            </w:r>
          </w:p>
        </w:tc>
      </w:tr>
      <w:tr>
        <w:tc>
          <w:tcPr>
            <w:vMerge w:val="continue"/>
            <w:tcBorders>
              <w:top w:color="000000" w:space="0" w:sz="4" w:val="single"/>
            </w:tcBorders>
            <w:shd w:fill="auto" w:val="clear"/>
            <w:vAlign w:val="cente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bottom w:color="000000" w:space="0" w:sz="4" w:val="dashed"/>
            </w:tcBorders>
            <w:shd w:fill="auto" w:val="clear"/>
          </w:tcPr>
          <w:p w:rsidR="00000000" w:rsidDel="00000000" w:rsidP="00000000" w:rsidRDefault="00000000" w:rsidRPr="00000000" w14:paraId="0000007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Với 600 000 đồng , số chai nước ngọt Bà Hai mua là:</w:t>
            </w:r>
            <w:r w:rsidDel="00000000" w:rsidR="00000000" w:rsidRPr="00000000">
              <w:rPr>
                <w:rFonts w:ascii="Times New Roman" w:cs="Times New Roman" w:eastAsia="Times New Roman" w:hAnsi="Times New Roman"/>
                <w:sz w:val="46.66666666666667"/>
                <w:szCs w:val="46.66666666666667"/>
                <w:vertAlign w:val="subscript"/>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50" style="width:230.25pt;height:36pt" o:ole="" type="#_x0000_t75">
                  <v:imagedata r:id="rId51" o:title=""/>
                </v:shape>
                <o:OLEObject DrawAspect="Content" r:id="rId52" ObjectID="_1666554061" ProgID="Equation.3" ShapeID="_x0000_i1050" Type="Embed"/>
              </w:pict>
            </w:r>
            <w:r w:rsidDel="00000000" w:rsidR="00000000" w:rsidRPr="00000000">
              <w:rPr>
                <w:rFonts w:ascii="Times New Roman" w:cs="Times New Roman" w:eastAsia="Times New Roman" w:hAnsi="Times New Roman"/>
                <w:sz w:val="46.66666666666667"/>
                <w:szCs w:val="46.66666666666667"/>
                <w:vertAlign w:val="subscript"/>
                <w:rtl w:val="0"/>
              </w:rPr>
              <w:t xml:space="preserve"> </w:t>
            </w:r>
            <w:r w:rsidDel="00000000" w:rsidR="00000000" w:rsidRPr="00000000">
              <w:rPr>
                <w:rtl w:val="0"/>
              </w:rPr>
            </w:r>
          </w:p>
          <w:p w:rsidR="00000000" w:rsidDel="00000000" w:rsidP="00000000" w:rsidRDefault="00000000" w:rsidRPr="00000000" w14:paraId="00000074">
            <w:pPr>
              <w:spacing w:after="0" w:line="360" w:lineRule="auto"/>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Gọi số két nước ngọt Bà Hai mua được là n  ( với n là số tự nhiên)</w:t>
            </w:r>
          </w:p>
          <w:p w:rsidR="00000000" w:rsidDel="00000000" w:rsidP="00000000" w:rsidRDefault="00000000" w:rsidRPr="00000000" w14:paraId="00000075">
            <w:pPr>
              <w:spacing w:after="0" w:line="360" w:lineRule="auto"/>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Ta có: </w:t>
            </w:r>
            <w:r w:rsidDel="00000000" w:rsidR="00000000" w:rsidRPr="00000000">
              <w:rPr>
                <w:rFonts w:ascii="Times New Roman" w:cs="Times New Roman" w:eastAsia="Times New Roman" w:hAnsi="Times New Roman"/>
                <w:i w:val="1"/>
                <w:sz w:val="46.66666666666667"/>
                <w:szCs w:val="46.66666666666667"/>
                <w:vertAlign w:val="subscript"/>
              </w:rPr>
              <w:pict>
                <v:shape id="_x0000_i1051" style="width:35.25pt;height:15pt" o:ole="" type="#_x0000_t75">
                  <v:imagedata r:id="rId53" o:title=""/>
                </v:shape>
                <o:OLEObject DrawAspect="Content" r:id="rId54" ObjectID="_1666554062" ProgID="Equation.3" ShapeID="_x0000_i1051" Type="Embed"/>
              </w:pic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và </w:t>
            </w:r>
            <w:r w:rsidDel="00000000" w:rsidR="00000000" w:rsidRPr="00000000">
              <w:rPr>
                <w:rFonts w:ascii="Times New Roman" w:cs="Times New Roman" w:eastAsia="Times New Roman" w:hAnsi="Times New Roman"/>
                <w:i w:val="1"/>
                <w:sz w:val="46.66666666666667"/>
                <w:szCs w:val="46.66666666666667"/>
                <w:vertAlign w:val="subscript"/>
              </w:rPr>
              <w:pict>
                <v:shape id="_x0000_i1052" style="width:41.25pt;height:35.25pt" o:ole="" type="#_x0000_t75">
                  <v:imagedata r:id="rId55" o:title=""/>
                </v:shape>
                <o:OLEObject DrawAspect="Content" r:id="rId56" ObjectID="_1666554063" ProgID="Equation.3" ShapeID="_x0000_i1052" Type="Embed"/>
              </w:pic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suy ra  </w:t>
            </w:r>
            <w:r w:rsidDel="00000000" w:rsidR="00000000" w:rsidRPr="00000000">
              <w:rPr>
                <w:rFonts w:ascii="Times New Roman" w:cs="Times New Roman" w:eastAsia="Times New Roman" w:hAnsi="Times New Roman"/>
                <w:i w:val="1"/>
                <w:sz w:val="46.66666666666667"/>
                <w:szCs w:val="46.66666666666667"/>
                <w:vertAlign w:val="subscript"/>
              </w:rPr>
              <w:pict>
                <v:shape id="_x0000_i1053" style="width:68.25pt;height:18pt" o:ole="" type="#_x0000_t75">
                  <v:imagedata r:id="rId57" o:title=""/>
                </v:shape>
                <o:OLEObject DrawAspect="Content" r:id="rId58" ObjectID="_1666554064" ProgID="Equation.3" ShapeID="_x0000_i1053" Type="Embed"/>
              </w:pict>
            </w:r>
            <w:r w:rsidDel="00000000" w:rsidR="00000000" w:rsidRPr="00000000">
              <w:rPr>
                <w:rtl w:val="0"/>
              </w:rPr>
            </w:r>
          </w:p>
          <w:p w:rsidR="00000000" w:rsidDel="00000000" w:rsidP="00000000" w:rsidRDefault="00000000" w:rsidRPr="00000000" w14:paraId="0000007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Vậy tối đa Bà Hai mua được 3 két nước ngọt.</w:t>
            </w:r>
            <w:r w:rsidDel="00000000" w:rsidR="00000000" w:rsidRPr="00000000">
              <w:rPr>
                <w:rtl w:val="0"/>
              </w:rPr>
            </w:r>
          </w:p>
        </w:tc>
        <w:tc>
          <w:tcPr>
            <w:tcBorders>
              <w:bottom w:color="000000" w:space="0" w:sz="4" w:val="dashed"/>
            </w:tcBorders>
            <w:shd w:fill="auto" w:val="clear"/>
          </w:tcPr>
          <w:p w:rsidR="00000000" w:rsidDel="00000000" w:rsidP="00000000" w:rsidRDefault="00000000" w:rsidRPr="00000000" w14:paraId="00000077">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07A">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trHeight w:val="4810" w:hRule="atLeast"/>
        </w:trPr>
        <w:tc>
          <w:tcPr>
            <w:tcBorders>
              <w:top w:color="000000" w:space="0" w:sz="4" w:val="single"/>
            </w:tcBorders>
            <w:shd w:fill="auto" w:val="clear"/>
            <w:vAlign w:val="center"/>
          </w:tcPr>
          <w:p w:rsidR="00000000" w:rsidDel="00000000" w:rsidP="00000000" w:rsidRDefault="00000000" w:rsidRPr="00000000" w14:paraId="0000007D">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p w:rsidR="00000000" w:rsidDel="00000000" w:rsidP="00000000" w:rsidRDefault="00000000" w:rsidRPr="00000000" w14:paraId="0000007E">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w:t>
            </w:r>
          </w:p>
        </w:tc>
        <w:tc>
          <w:tcPr>
            <w:shd w:fill="auto" w:val="clear"/>
          </w:tcPr>
          <w:p w:rsidR="00000000" w:rsidDel="00000000" w:rsidP="00000000" w:rsidRDefault="00000000" w:rsidRPr="00000000" w14:paraId="00000080">
            <w:pPr>
              <w:spacing w:after="0" w:line="360" w:lineRule="auto"/>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1007745</wp:posOffset>
                  </wp:positionH>
                  <wp:positionV relativeFrom="paragraph">
                    <wp:posOffset>244475</wp:posOffset>
                  </wp:positionV>
                  <wp:extent cx="2336800" cy="1819275"/>
                  <wp:effectExtent b="0" l="0" r="0" t="0"/>
                  <wp:wrapTopAndBottom distB="0" distT="0"/>
                  <wp:docPr id="10" name="image47.png"/>
                  <a:graphic>
                    <a:graphicData uri="http://schemas.openxmlformats.org/drawingml/2006/picture">
                      <pic:pic>
                        <pic:nvPicPr>
                          <pic:cNvPr id="0" name="image47.png"/>
                          <pic:cNvPicPr preferRelativeResize="0"/>
                        </pic:nvPicPr>
                        <pic:blipFill>
                          <a:blip r:embed="rId103"/>
                          <a:srcRect b="0" l="0" r="0" t="0"/>
                          <a:stretch>
                            <a:fillRect/>
                          </a:stretch>
                        </pic:blipFill>
                        <pic:spPr>
                          <a:xfrm>
                            <a:off x="0" y="0"/>
                            <a:ext cx="2336800" cy="1819275"/>
                          </a:xfrm>
                          <a:prstGeom prst="rect"/>
                          <a:ln/>
                        </pic:spPr>
                      </pic:pic>
                    </a:graphicData>
                  </a:graphic>
                </wp:anchor>
              </w:drawing>
            </w:r>
          </w:p>
          <w:p w:rsidR="00000000" w:rsidDel="00000000" w:rsidP="00000000" w:rsidRDefault="00000000" w:rsidRPr="00000000" w14:paraId="0000008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Khoảng cách hai điểm B và C ở hai bên bờ sông là:</w:t>
            </w:r>
          </w:p>
          <w:p w:rsidR="00000000" w:rsidDel="00000000" w:rsidP="00000000" w:rsidRDefault="00000000" w:rsidRPr="00000000" w14:paraId="0000008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BC = </w:t>
            </w:r>
            <w:r w:rsidDel="00000000" w:rsidR="00000000" w:rsidRPr="00000000">
              <w:rPr>
                <w:rFonts w:ascii="Times New Roman" w:cs="Times New Roman" w:eastAsia="Times New Roman" w:hAnsi="Times New Roman"/>
                <w:sz w:val="46.66666666666667"/>
                <w:szCs w:val="46.66666666666667"/>
                <w:vertAlign w:val="subscript"/>
              </w:rPr>
              <w:pict>
                <v:shape id="_x0000_i1054" style="width:320.25pt;height:21pt" o:ole="" type="#_x0000_t75">
                  <v:imagedata r:id="rId59" o:title=""/>
                </v:shape>
                <o:OLEObject DrawAspect="Content" r:id="rId60" ObjectID="_1666554065" ProgID="Equation.3" ShapeID="_x0000_i1054" Type="Embed"/>
              </w:pict>
            </w:r>
            <w:r w:rsidDel="00000000" w:rsidR="00000000" w:rsidRPr="00000000">
              <w:rPr>
                <w:rFonts w:ascii="Times New Roman" w:cs="Times New Roman" w:eastAsia="Times New Roman" w:hAnsi="Times New Roman"/>
                <w:sz w:val="28"/>
                <w:szCs w:val="28"/>
                <w:rtl w:val="0"/>
              </w:rPr>
              <w:t xml:space="preserve">mét</w:t>
            </w:r>
          </w:p>
          <w:p w:rsidR="00000000" w:rsidDel="00000000" w:rsidP="00000000" w:rsidRDefault="00000000" w:rsidRPr="00000000" w14:paraId="00000083">
            <w:pPr>
              <w:spacing w:after="0" w:line="360" w:lineRule="auto"/>
              <w:ind w:left="720" w:hanging="720"/>
              <w:rPr>
                <w:rFonts w:ascii="Times New Roman" w:cs="Times New Roman" w:eastAsia="Times New Roman" w:hAnsi="Times New Roman"/>
                <w:i w:val="1"/>
                <w:sz w:val="46.66666666666667"/>
                <w:szCs w:val="46.66666666666667"/>
                <w:vertAlign w:val="subscript"/>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Nêu được:  </w:t>
            </w:r>
            <w:r w:rsidDel="00000000" w:rsidR="00000000" w:rsidRPr="00000000">
              <w:rPr>
                <w:rFonts w:ascii="Times New Roman" w:cs="Times New Roman" w:eastAsia="Times New Roman" w:hAnsi="Times New Roman"/>
                <w:i w:val="1"/>
                <w:sz w:val="46.66666666666667"/>
                <w:szCs w:val="46.66666666666667"/>
                <w:vertAlign w:val="subscript"/>
              </w:rPr>
              <w:pict>
                <v:shape id="_x0000_i1055" style="width:114pt;height:18.75pt" o:ole="" type="#_x0000_t75">
                  <v:imagedata r:id="rId61" o:title=""/>
                </v:shape>
                <o:OLEObject DrawAspect="Content" r:id="rId62" ObjectID="_1666554066" ProgID="Equation.3" ShapeID="_x0000_i1055" Type="Embed"/>
              </w:pict>
            </w:r>
            <w:r w:rsidDel="00000000" w:rsidR="00000000" w:rsidRPr="00000000">
              <w:rPr>
                <w:rFonts w:ascii="Times New Roman" w:cs="Times New Roman" w:eastAsia="Times New Roman" w:hAnsi="Times New Roman"/>
                <w:i w:val="1"/>
                <w:sz w:val="46.66666666666667"/>
                <w:szCs w:val="46.66666666666667"/>
                <w:vertAlign w:val="subscript"/>
                <w:rtl w:val="0"/>
              </w:rPr>
              <w:t xml:space="preserve">  </w:t>
            </w:r>
            <w:r w:rsidDel="00000000" w:rsidR="00000000" w:rsidRPr="00000000">
              <w:rPr>
                <w:rFonts w:ascii="Times New Roman" w:cs="Times New Roman" w:eastAsia="Times New Roman" w:hAnsi="Times New Roman"/>
                <w:i w:val="1"/>
                <w:sz w:val="28"/>
                <w:szCs w:val="28"/>
                <w:rtl w:val="0"/>
              </w:rPr>
              <w:t xml:space="preserve">hay </w:t>
            </w:r>
            <w:r w:rsidDel="00000000" w:rsidR="00000000" w:rsidRPr="00000000">
              <w:rPr>
                <w:rFonts w:ascii="Times New Roman" w:cs="Times New Roman" w:eastAsia="Times New Roman" w:hAnsi="Times New Roman"/>
                <w:i w:val="1"/>
                <w:sz w:val="46.66666666666667"/>
                <w:szCs w:val="46.66666666666667"/>
                <w:vertAlign w:val="subscript"/>
              </w:rPr>
              <w:pict>
                <v:shape id="_x0000_i1056" style="width:104.25pt;height:18.75pt" o:ole="" type="#_x0000_t75">
                  <v:imagedata r:id="rId63" o:title=""/>
                </v:shape>
                <o:OLEObject DrawAspect="Content" r:id="rId64" ObjectID="_1666554067" ProgID="Equation.3" ShapeID="_x0000_i1056" Type="Embed"/>
              </w:pict>
            </w:r>
            <w:r w:rsidDel="00000000" w:rsidR="00000000" w:rsidRPr="00000000">
              <w:rPr>
                <w:rFonts w:ascii="Times New Roman" w:cs="Times New Roman" w:eastAsia="Times New Roman" w:hAnsi="Times New Roman"/>
                <w:i w:val="1"/>
                <w:sz w:val="46.66666666666667"/>
                <w:szCs w:val="46.66666666666667"/>
                <w:vertAlign w:val="subscript"/>
                <w:rtl w:val="0"/>
              </w:rPr>
              <w:t xml:space="preserve">  </w:t>
            </w:r>
          </w:p>
          <w:p w:rsidR="00000000" w:rsidDel="00000000" w:rsidP="00000000" w:rsidRDefault="00000000" w:rsidRPr="00000000" w14:paraId="00000084">
            <w:pPr>
              <w:spacing w:after="0" w:line="360" w:lineRule="auto"/>
              <w:ind w:left="720" w:hanging="720"/>
              <w:rPr>
                <w:rFonts w:ascii="Times New Roman" w:cs="Times New Roman" w:eastAsia="Times New Roman" w:hAnsi="Times New Roman"/>
                <w:i w:val="1"/>
                <w:sz w:val="46.66666666666667"/>
                <w:szCs w:val="46.66666666666667"/>
                <w:vertAlign w:val="subscript"/>
              </w:rPr>
            </w:pPr>
            <w:r w:rsidDel="00000000" w:rsidR="00000000" w:rsidRPr="00000000">
              <w:rPr>
                <w:rFonts w:ascii="Times New Roman" w:cs="Times New Roman" w:eastAsia="Times New Roman" w:hAnsi="Times New Roman"/>
                <w:i w:val="1"/>
                <w:sz w:val="28"/>
                <w:szCs w:val="28"/>
                <w:rtl w:val="0"/>
              </w:rPr>
              <w:t xml:space="preserve">+ Nêu được:  </w:t>
            </w:r>
            <w:r w:rsidDel="00000000" w:rsidR="00000000" w:rsidRPr="00000000">
              <w:rPr>
                <w:rFonts w:ascii="Times New Roman" w:cs="Times New Roman" w:eastAsia="Times New Roman" w:hAnsi="Times New Roman"/>
                <w:i w:val="1"/>
                <w:sz w:val="46.66666666666667"/>
                <w:szCs w:val="46.66666666666667"/>
                <w:vertAlign w:val="subscript"/>
              </w:rPr>
              <w:pict>
                <v:shape id="_x0000_i1057" style="width:114pt;height:18.75pt" o:ole="" type="#_x0000_t75">
                  <v:imagedata r:id="rId65" o:title=""/>
                </v:shape>
                <o:OLEObject DrawAspect="Content" r:id="rId66" ObjectID="_1666554068" ProgID="Equation.3" ShapeID="_x0000_i1057" Type="Embed"/>
              </w:pict>
            </w:r>
            <w:r w:rsidDel="00000000" w:rsidR="00000000" w:rsidRPr="00000000">
              <w:rPr>
                <w:rFonts w:ascii="Times New Roman" w:cs="Times New Roman" w:eastAsia="Times New Roman" w:hAnsi="Times New Roman"/>
                <w:i w:val="1"/>
                <w:sz w:val="46.66666666666667"/>
                <w:szCs w:val="46.66666666666667"/>
                <w:vertAlign w:val="subscript"/>
                <w:rtl w:val="0"/>
              </w:rPr>
              <w:t xml:space="preserve">  </w:t>
            </w:r>
            <w:r w:rsidDel="00000000" w:rsidR="00000000" w:rsidRPr="00000000">
              <w:rPr>
                <w:rFonts w:ascii="Times New Roman" w:cs="Times New Roman" w:eastAsia="Times New Roman" w:hAnsi="Times New Roman"/>
                <w:i w:val="1"/>
                <w:sz w:val="28"/>
                <w:szCs w:val="28"/>
                <w:rtl w:val="0"/>
              </w:rPr>
              <w:t xml:space="preserve">hay  </w:t>
            </w:r>
            <w:r w:rsidDel="00000000" w:rsidR="00000000" w:rsidRPr="00000000">
              <w:rPr>
                <w:rFonts w:ascii="Times New Roman" w:cs="Times New Roman" w:eastAsia="Times New Roman" w:hAnsi="Times New Roman"/>
                <w:i w:val="1"/>
                <w:sz w:val="46.66666666666667"/>
                <w:szCs w:val="46.66666666666667"/>
                <w:vertAlign w:val="subscript"/>
              </w:rPr>
              <w:pict>
                <v:shape id="_x0000_i1058" style="width:105pt;height:18.75pt" o:ole="" type="#_x0000_t75">
                  <v:imagedata r:id="rId67" o:title=""/>
                </v:shape>
                <o:OLEObject DrawAspect="Content" r:id="rId68" ObjectID="_1666554069" ProgID="Equation.3" ShapeID="_x0000_i1058" Type="Embed"/>
              </w:pict>
            </w:r>
            <w:r w:rsidDel="00000000" w:rsidR="00000000" w:rsidRPr="00000000">
              <w:rPr>
                <w:rFonts w:ascii="Times New Roman" w:cs="Times New Roman" w:eastAsia="Times New Roman" w:hAnsi="Times New Roman"/>
                <w:i w:val="1"/>
                <w:sz w:val="46.66666666666667"/>
                <w:szCs w:val="46.66666666666667"/>
                <w:vertAlign w:val="subscript"/>
                <w:rtl w:val="0"/>
              </w:rPr>
              <w:t xml:space="preserve">  </w:t>
            </w:r>
          </w:p>
          <w:p w:rsidR="00000000" w:rsidDel="00000000" w:rsidP="00000000" w:rsidRDefault="00000000" w:rsidRPr="00000000" w14:paraId="00000085">
            <w:pPr>
              <w:spacing w:after="0" w:line="360" w:lineRule="auto"/>
              <w:ind w:left="720" w:hanging="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Tính được BC và làm tròn kết quả đúng</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tl w:val="0"/>
              </w:rPr>
              <w:t xml:space="preserve"> </w:t>
            </w:r>
            <w:r w:rsidDel="00000000" w:rsidR="00000000" w:rsidRPr="00000000">
              <w:rPr>
                <w:rtl w:val="0"/>
              </w:rPr>
            </w:r>
          </w:p>
        </w:tc>
        <w:tc>
          <w:tcPr>
            <w:shd w:fill="auto" w:val="clear"/>
          </w:tcPr>
          <w:p w:rsidR="00000000" w:rsidDel="00000000" w:rsidP="00000000" w:rsidRDefault="00000000" w:rsidRPr="00000000" w14:paraId="00000086">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p w:rsidR="00000000" w:rsidDel="00000000" w:rsidP="00000000" w:rsidRDefault="00000000" w:rsidRPr="00000000" w14:paraId="00000090">
            <w:pPr>
              <w:spacing w:after="0"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0,25</w:t>
            </w:r>
          </w:p>
          <w:p w:rsidR="00000000" w:rsidDel="00000000" w:rsidP="00000000" w:rsidRDefault="00000000" w:rsidRPr="00000000" w14:paraId="00000091">
            <w:pPr>
              <w:spacing w:after="0"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0,25</w:t>
            </w:r>
          </w:p>
          <w:p w:rsidR="00000000" w:rsidDel="00000000" w:rsidP="00000000" w:rsidRDefault="00000000" w:rsidRPr="00000000" w14:paraId="0000009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0,25+0,25</w:t>
            </w:r>
            <w:r w:rsidDel="00000000" w:rsidR="00000000" w:rsidRPr="00000000">
              <w:rPr>
                <w:rtl w:val="0"/>
              </w:rPr>
            </w:r>
          </w:p>
        </w:tc>
      </w:tr>
      <w:tr>
        <w:trPr>
          <w:trHeight w:val="2827" w:hRule="atLeast"/>
        </w:trPr>
        <w:tc>
          <w:tcPr>
            <w:tcBorders>
              <w:top w:color="000000" w:space="0" w:sz="4" w:val="single"/>
              <w:bottom w:color="000000" w:space="0" w:sz="4" w:val="single"/>
            </w:tcBorders>
            <w:shd w:fill="auto" w:val="clear"/>
            <w:vAlign w:val="center"/>
          </w:tcPr>
          <w:p w:rsidR="00000000" w:rsidDel="00000000" w:rsidP="00000000" w:rsidRDefault="00000000" w:rsidRPr="00000000" w14:paraId="0000009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094">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1,0 đ</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96">
            <w:pPr>
              <w:tabs>
                <w:tab w:val="left" w:pos="237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a (đồng) là giá bán ban đầu của một chiếc Tivi (a &gt; 0)</w:t>
            </w:r>
          </w:p>
          <w:p w:rsidR="00000000" w:rsidDel="00000000" w:rsidP="00000000" w:rsidRDefault="00000000" w:rsidRPr="00000000" w14:paraId="00000097">
            <w:pPr>
              <w:tabs>
                <w:tab w:val="left" w:pos="237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 bán của một chiếc Tivi sau lần giảm giá thứ nhất là: 85% a</w:t>
            </w:r>
          </w:p>
          <w:p w:rsidR="00000000" w:rsidDel="00000000" w:rsidP="00000000" w:rsidRDefault="00000000" w:rsidRPr="00000000" w14:paraId="00000098">
            <w:pPr>
              <w:tabs>
                <w:tab w:val="left" w:pos="237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 bán của một chiếc Tivi sau lần giảm giá thứ hai là: 80%. 85% a</w:t>
            </w:r>
          </w:p>
          <w:p w:rsidR="00000000" w:rsidDel="00000000" w:rsidP="00000000" w:rsidRDefault="00000000" w:rsidRPr="00000000" w14:paraId="00000099">
            <w:pPr>
              <w:tabs>
                <w:tab w:val="left" w:pos="237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 có:  80%. 85% a + 10%.80%. 85% a = 14 960 000</w:t>
            </w:r>
          </w:p>
          <w:p w:rsidR="00000000" w:rsidDel="00000000" w:rsidP="00000000" w:rsidRDefault="00000000" w:rsidRPr="00000000" w14:paraId="0000009A">
            <w:pPr>
              <w:tabs>
                <w:tab w:val="left" w:pos="237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 20 000 000 đồng</w:t>
            </w:r>
          </w:p>
          <w:p w:rsidR="00000000" w:rsidDel="00000000" w:rsidP="00000000" w:rsidRDefault="00000000" w:rsidRPr="00000000" w14:paraId="0000009B">
            <w:pPr>
              <w:tabs>
                <w:tab w:val="left" w:pos="237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Vậy giá bán ban đầu của một chiếc Tivi là 20 000 000 đồng.</w:t>
            </w:r>
          </w:p>
        </w:tc>
        <w:tc>
          <w:tcPr>
            <w:tcBorders>
              <w:bottom w:color="000000" w:space="0" w:sz="4" w:val="single"/>
            </w:tcBorders>
            <w:shd w:fill="auto" w:val="clear"/>
          </w:tcPr>
          <w:p w:rsidR="00000000" w:rsidDel="00000000" w:rsidP="00000000" w:rsidRDefault="00000000" w:rsidRPr="00000000" w14:paraId="0000009C">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09D">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09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0A0">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trHeight w:val="3449" w:hRule="atLeast"/>
        </w:trPr>
        <w:tc>
          <w:tcPr>
            <w:tcBorders>
              <w:top w:color="000000" w:space="0" w:sz="4" w:val="single"/>
            </w:tcBorders>
            <w:shd w:fill="auto" w:val="clear"/>
            <w:vAlign w:val="center"/>
          </w:tcPr>
          <w:p w:rsidR="00000000" w:rsidDel="00000000" w:rsidP="00000000" w:rsidRDefault="00000000" w:rsidRPr="00000000" w14:paraId="000000A2">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p w:rsidR="00000000" w:rsidDel="00000000" w:rsidP="00000000" w:rsidRDefault="00000000" w:rsidRPr="00000000" w14:paraId="000000A3">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1,0 đ</w:t>
            </w:r>
            <w:r w:rsidDel="00000000" w:rsidR="00000000" w:rsidRPr="00000000">
              <w:rPr>
                <w:rtl w:val="0"/>
              </w:rPr>
            </w:r>
          </w:p>
        </w:tc>
        <w:tc>
          <w:tcPr>
            <w:shd w:fill="auto" w:val="clear"/>
          </w:tcPr>
          <w:p w:rsidR="00000000" w:rsidDel="00000000" w:rsidP="00000000" w:rsidRDefault="00000000" w:rsidRPr="00000000" w14:paraId="000000A5">
            <w:pPr>
              <w:tabs>
                <w:tab w:val="left" w:pos="237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a (câu) là số câu hỏi An trả lời đúng (a nguyên dương)</w:t>
            </w:r>
          </w:p>
          <w:p w:rsidR="00000000" w:rsidDel="00000000" w:rsidP="00000000" w:rsidRDefault="00000000" w:rsidRPr="00000000" w14:paraId="000000A6">
            <w:pPr>
              <w:tabs>
                <w:tab w:val="left" w:pos="237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câu hỏi An trả lời sai là: (25%.80 – a)  </w:t>
            </w:r>
          </w:p>
          <w:p w:rsidR="00000000" w:rsidDel="00000000" w:rsidP="00000000" w:rsidRDefault="00000000" w:rsidRPr="00000000" w14:paraId="000000A7">
            <w:pPr>
              <w:tabs>
                <w:tab w:val="left" w:pos="237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điểm các câu hỏi An trả lời đúng là: 10a  </w:t>
            </w:r>
          </w:p>
          <w:p w:rsidR="00000000" w:rsidDel="00000000" w:rsidP="00000000" w:rsidRDefault="00000000" w:rsidRPr="00000000" w14:paraId="000000A8">
            <w:pPr>
              <w:tabs>
                <w:tab w:val="left" w:pos="237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điểm các câu hỏi An trả lời sai là: –5.(25%.80 – a)</w:t>
            </w:r>
          </w:p>
          <w:p w:rsidR="00000000" w:rsidDel="00000000" w:rsidP="00000000" w:rsidRDefault="00000000" w:rsidRPr="00000000" w14:paraId="000000A9">
            <w:pPr>
              <w:tabs>
                <w:tab w:val="left" w:pos="237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 có 10.a – 5.(25%.80 – a) = 125</w:t>
            </w:r>
          </w:p>
          <w:p w:rsidR="00000000" w:rsidDel="00000000" w:rsidP="00000000" w:rsidRDefault="00000000" w:rsidRPr="00000000" w14:paraId="000000AA">
            <w:pPr>
              <w:tabs>
                <w:tab w:val="left" w:pos="237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 15 câu</w:t>
            </w:r>
          </w:p>
          <w:p w:rsidR="00000000" w:rsidDel="00000000" w:rsidP="00000000" w:rsidRDefault="00000000" w:rsidRPr="00000000" w14:paraId="000000AB">
            <w:pPr>
              <w:tabs>
                <w:tab w:val="left" w:pos="237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Vậy số câu hỏi An trả lời đúng  là 15 câu.</w:t>
            </w:r>
          </w:p>
        </w:tc>
        <w:tc>
          <w:tcPr>
            <w:shd w:fill="auto" w:val="clear"/>
          </w:tcPr>
          <w:p w:rsidR="00000000" w:rsidDel="00000000" w:rsidP="00000000" w:rsidRDefault="00000000" w:rsidRPr="00000000" w14:paraId="000000AC">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0AE">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0B1">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trHeight w:val="473" w:hRule="atLeast"/>
        </w:trPr>
        <w:tc>
          <w:tcPr>
            <w:vMerge w:val="restart"/>
            <w:tcBorders>
              <w:top w:color="000000" w:space="0" w:sz="4" w:val="single"/>
            </w:tcBorders>
            <w:shd w:fill="auto" w:val="clear"/>
            <w:vAlign w:val="center"/>
          </w:tcPr>
          <w:p w:rsidR="00000000" w:rsidDel="00000000" w:rsidP="00000000" w:rsidRDefault="00000000" w:rsidRPr="00000000" w14:paraId="000000B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p w:rsidR="00000000" w:rsidDel="00000000" w:rsidP="00000000" w:rsidRDefault="00000000" w:rsidRPr="00000000" w14:paraId="000000B4">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3,0 đ</w:t>
            </w:r>
            <w:r w:rsidDel="00000000" w:rsidR="00000000" w:rsidRPr="00000000">
              <w:rPr>
                <w:rtl w:val="0"/>
              </w:rPr>
            </w:r>
          </w:p>
        </w:tc>
        <w:tc>
          <w:tcPr>
            <w:tcBorders>
              <w:bottom w:color="000000" w:space="0" w:sz="4" w:val="single"/>
              <w:right w:color="000000" w:space="0" w:sz="4" w:val="dashed"/>
            </w:tcBorders>
            <w:shd w:fill="auto" w:val="clear"/>
          </w:tcPr>
          <w:p w:rsidR="00000000" w:rsidDel="00000000" w:rsidP="00000000" w:rsidRDefault="00000000" w:rsidRPr="00000000" w14:paraId="000000B6">
            <w:pPr>
              <w:tabs>
                <w:tab w:val="left" w:pos="2370"/>
              </w:tabs>
              <w:spacing w:after="0" w:line="360" w:lineRule="auto"/>
              <w:jc w:val="center"/>
              <w:rPr>
                <w:rFonts w:ascii="Times New Roman" w:cs="Times New Roman" w:eastAsia="Times New Roman" w:hAnsi="Times New Roman"/>
                <w:sz w:val="28"/>
                <w:szCs w:val="28"/>
              </w:rPr>
            </w:pPr>
            <w:r w:rsidDel="00000000" w:rsidR="00000000" w:rsidRPr="00000000">
              <w:rPr>
                <w:rtl w:val="0"/>
              </w:rPr>
            </w:r>
            <w:sdt>
              <w:sdtPr>
                <w:tag w:val="goog_rdk_0"/>
              </w:sdtPr>
              <w:sdtContent>
                <w:del w:author="thuynga bui" w:id="0" w:date="2020-12-16T16:14:11Z">
                  <w:r w:rsidDel="00000000" w:rsidR="00000000" w:rsidRPr="00000000">
                    <w:drawing>
                      <wp:anchor allowOverlap="1" behindDoc="0" distB="0" distT="0" distL="114300" distR="114300" hidden="0" layoutInCell="1" locked="0" relativeHeight="0" simplePos="0">
                        <wp:simplePos x="0" y="0"/>
                        <wp:positionH relativeFrom="column">
                          <wp:posOffset>1150620</wp:posOffset>
                        </wp:positionH>
                        <wp:positionV relativeFrom="paragraph">
                          <wp:posOffset>134620</wp:posOffset>
                        </wp:positionV>
                        <wp:extent cx="2800350" cy="3967480"/>
                        <wp:effectExtent b="0" l="0" r="0" t="0"/>
                        <wp:wrapSquare wrapText="bothSides" distB="0" distT="0" distL="114300" distR="114300"/>
                        <wp:docPr id="12" name="image49.png"/>
                        <a:graphic>
                          <a:graphicData uri="http://schemas.openxmlformats.org/drawingml/2006/picture">
                            <pic:pic>
                              <pic:nvPicPr>
                                <pic:cNvPr id="0" name="image49.png"/>
                                <pic:cNvPicPr preferRelativeResize="0"/>
                              </pic:nvPicPr>
                              <pic:blipFill>
                                <a:blip r:embed="rId104"/>
                                <a:srcRect b="0" l="0" r="0" t="0"/>
                                <a:stretch>
                                  <a:fillRect/>
                                </a:stretch>
                              </pic:blipFill>
                              <pic:spPr>
                                <a:xfrm>
                                  <a:off x="0" y="0"/>
                                  <a:ext cx="2800350" cy="3967480"/>
                                </a:xfrm>
                                <a:prstGeom prst="rect"/>
                                <a:ln/>
                              </pic:spPr>
                            </pic:pic>
                          </a:graphicData>
                        </a:graphic>
                      </wp:anchor>
                    </w:drawing>
                  </w:r>
                </w:del>
              </w:sdtContent>
            </w:sdt>
          </w:p>
          <w:p w:rsidR="00000000" w:rsidDel="00000000" w:rsidP="00000000" w:rsidRDefault="00000000" w:rsidRPr="00000000" w14:paraId="000000B7">
            <w:pPr>
              <w:tabs>
                <w:tab w:val="left" w:pos="2370"/>
              </w:tabs>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8">
            <w:pPr>
              <w:tabs>
                <w:tab w:val="left" w:pos="2370"/>
              </w:tabs>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tabs>
                <w:tab w:val="left" w:pos="2370"/>
              </w:tabs>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tabs>
                <w:tab w:val="left" w:pos="2370"/>
              </w:tabs>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tabs>
                <w:tab w:val="left" w:pos="2370"/>
              </w:tabs>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C">
            <w:pPr>
              <w:tabs>
                <w:tab w:val="left" w:pos="2370"/>
              </w:tabs>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D">
            <w:pPr>
              <w:tabs>
                <w:tab w:val="left" w:pos="2370"/>
              </w:tabs>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tabs>
                <w:tab w:val="left" w:pos="2370"/>
              </w:tabs>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tabs>
                <w:tab w:val="left" w:pos="2370"/>
              </w:tabs>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0">
            <w:pPr>
              <w:tabs>
                <w:tab w:val="left" w:pos="2370"/>
              </w:tabs>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tabs>
                <w:tab w:val="left" w:pos="2370"/>
              </w:tabs>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tabs>
                <w:tab w:val="left" w:pos="2370"/>
              </w:tabs>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tabs>
                <w:tab w:val="left" w:pos="2370"/>
              </w:tabs>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left w:color="000000" w:space="0" w:sz="4" w:val="dashed"/>
              <w:bottom w:color="000000" w:space="0" w:sz="4" w:val="single"/>
            </w:tcBorders>
            <w:shd w:fill="auto" w:val="clear"/>
          </w:tcPr>
          <w:p w:rsidR="00000000" w:rsidDel="00000000" w:rsidP="00000000" w:rsidRDefault="00000000" w:rsidRPr="00000000" w14:paraId="000000C4">
            <w:pPr>
              <w:spacing w:after="0" w:line="360" w:lineRule="auto"/>
              <w:jc w:val="center"/>
              <w:rPr>
                <w:rFonts w:ascii="Times New Roman" w:cs="Times New Roman" w:eastAsia="Times New Roman" w:hAnsi="Times New Roman"/>
                <w:sz w:val="28"/>
                <w:szCs w:val="28"/>
              </w:rPr>
            </w:pPr>
            <w:r w:rsidDel="00000000" w:rsidR="00000000" w:rsidRPr="00000000">
              <w:rPr>
                <w:rtl w:val="0"/>
              </w:rPr>
            </w:r>
          </w:p>
        </w:tc>
      </w:tr>
      <w:tr>
        <w:trPr>
          <w:trHeight w:val="473" w:hRule="atLeast"/>
        </w:trPr>
        <w:tc>
          <w:tcPr>
            <w:vMerge w:val="continue"/>
            <w:tcBorders>
              <w:top w:color="000000" w:space="0" w:sz="4" w:val="single"/>
            </w:tcBorders>
            <w:shd w:fill="auto" w:val="clear"/>
            <w:vAlign w:val="center"/>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dashed"/>
            </w:tcBorders>
            <w:shd w:fill="auto" w:val="clear"/>
          </w:tcPr>
          <w:p w:rsidR="00000000" w:rsidDel="00000000" w:rsidP="00000000" w:rsidRDefault="00000000" w:rsidRPr="00000000" w14:paraId="000000C6">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1,0 điểm.  </w:t>
            </w:r>
            <w:r w:rsidDel="00000000" w:rsidR="00000000" w:rsidRPr="00000000">
              <w:rPr>
                <w:rFonts w:ascii="Times New Roman" w:cs="Times New Roman" w:eastAsia="Times New Roman" w:hAnsi="Times New Roman"/>
                <w:sz w:val="28"/>
                <w:szCs w:val="28"/>
                <w:rtl w:val="0"/>
              </w:rPr>
              <w:t xml:space="preserve">Chứng minh: AC</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CD.CB </w:t>
            </w:r>
          </w:p>
        </w:tc>
        <w:tc>
          <w:tcPr>
            <w:tcBorders>
              <w:top w:color="000000" w:space="0" w:sz="4" w:val="single"/>
              <w:bottom w:color="000000" w:space="0" w:sz="4" w:val="dashed"/>
            </w:tcBorders>
            <w:shd w:fill="auto" w:val="clear"/>
          </w:tcPr>
          <w:p w:rsidR="00000000" w:rsidDel="00000000" w:rsidP="00000000" w:rsidRDefault="00000000" w:rsidRPr="00000000" w14:paraId="000000C7">
            <w:pPr>
              <w:spacing w:after="0" w:line="360" w:lineRule="auto"/>
              <w:jc w:val="center"/>
              <w:rPr>
                <w:rFonts w:ascii="Times New Roman" w:cs="Times New Roman" w:eastAsia="Times New Roman" w:hAnsi="Times New Roman"/>
                <w:sz w:val="28"/>
                <w:szCs w:val="28"/>
              </w:rPr>
            </w:pPr>
            <w:r w:rsidDel="00000000" w:rsidR="00000000" w:rsidRPr="00000000">
              <w:rPr>
                <w:rtl w:val="0"/>
              </w:rPr>
            </w:r>
          </w:p>
        </w:tc>
      </w:tr>
      <w:tr>
        <w:trPr>
          <w:trHeight w:val="1410" w:hRule="atLeast"/>
        </w:trPr>
        <w:tc>
          <w:tcPr>
            <w:vMerge w:val="continue"/>
            <w:tcBorders>
              <w:top w:color="000000" w:space="0" w:sz="4" w:val="single"/>
            </w:tcBorders>
            <w:shd w:fill="auto" w:val="clear"/>
            <w:vAlign w:val="center"/>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bottom w:color="000000" w:space="0" w:sz="4" w:val="single"/>
            </w:tcBorders>
            <w:shd w:fill="auto" w:val="clear"/>
          </w:tcPr>
          <w:p w:rsidR="00000000" w:rsidDel="00000000" w:rsidP="00000000" w:rsidRDefault="00000000" w:rsidRPr="00000000" w14:paraId="000000C9">
            <w:pPr>
              <w:tabs>
                <w:tab w:val="left" w:pos="237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Tam giác ADB nội tiếp (O), có cạnh AB là đường kính của (O) </w:t>
            </w:r>
          </w:p>
          <w:p w:rsidR="00000000" w:rsidDel="00000000" w:rsidP="00000000" w:rsidRDefault="00000000" w:rsidRPr="00000000" w14:paraId="000000CA">
            <w:pPr>
              <w:tabs>
                <w:tab w:val="left" w:pos="237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Suy ra  </w:t>
            </w:r>
            <w:r w:rsidDel="00000000" w:rsidR="00000000" w:rsidRPr="00000000">
              <w:rPr>
                <w:rFonts w:ascii="Times New Roman" w:cs="Times New Roman" w:eastAsia="Times New Roman" w:hAnsi="Times New Roman"/>
                <w:i w:val="1"/>
                <w:sz w:val="28"/>
                <w:szCs w:val="28"/>
                <w:vertAlign w:val="baseline"/>
              </w:rPr>
              <w:pict>
                <v:shape id="_x0000_i1059" style="width:12.75pt;height:14.25pt" o:ole="" type="#_x0000_t75">
                  <v:imagedata r:id="rId69" o:title=""/>
                </v:shape>
                <o:OLEObject DrawAspect="Content" r:id="rId70" ObjectID="_1666554070" ProgID="Equation.3" ShapeID="_x0000_i1059" Type="Embed"/>
              </w:pict>
            </w:r>
            <w:r w:rsidDel="00000000" w:rsidR="00000000" w:rsidRPr="00000000">
              <w:rPr>
                <w:rFonts w:ascii="Times New Roman" w:cs="Times New Roman" w:eastAsia="Times New Roman" w:hAnsi="Times New Roman"/>
                <w:sz w:val="28"/>
                <w:szCs w:val="28"/>
                <w:rtl w:val="0"/>
              </w:rPr>
              <w:t xml:space="preserve">ADB vuông tại D  </w:t>
            </w:r>
          </w:p>
          <w:p w:rsidR="00000000" w:rsidDel="00000000" w:rsidP="00000000" w:rsidRDefault="00000000" w:rsidRPr="00000000" w14:paraId="000000CB">
            <w:pPr>
              <w:tabs>
                <w:tab w:val="left" w:pos="237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46.66666666666667"/>
                <w:szCs w:val="46.66666666666667"/>
                <w:vertAlign w:val="subscript"/>
              </w:rPr>
              <w:pict>
                <v:shape id="_x0000_i1060" style="width:17.25pt;height:12.75pt" o:ole="" type="#_x0000_t75">
                  <v:imagedata r:id="rId71" o:title=""/>
                </v:shape>
                <o:OLEObject DrawAspect="Content" r:id="rId72" ObjectID="_1666554071" ProgID="Equation.3" ShapeID="_x0000_i1060" Type="Embed"/>
              </w:pic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61" style="width:57.75pt;height:15pt" o:ole="" type="#_x0000_t75">
                  <v:imagedata r:id="rId73" o:title=""/>
                </v:shape>
                <o:OLEObject DrawAspect="Content" r:id="rId74" ObjectID="_1666554072" ProgID="Equation.3" ShapeID="_x0000_i1061" Type="Embed"/>
              </w:pict>
            </w:r>
            <w:r w:rsidDel="00000000" w:rsidR="00000000" w:rsidRPr="00000000">
              <w:rPr>
                <w:rFonts w:ascii="Times New Roman" w:cs="Times New Roman" w:eastAsia="Times New Roman" w:hAnsi="Times New Roman"/>
                <w:sz w:val="28"/>
                <w:szCs w:val="28"/>
                <w:rtl w:val="0"/>
              </w:rPr>
              <w:t xml:space="preserve"> tại D.</w:t>
            </w:r>
          </w:p>
          <w:p w:rsidR="00000000" w:rsidDel="00000000" w:rsidP="00000000" w:rsidRDefault="00000000" w:rsidRPr="00000000" w14:paraId="000000CC">
            <w:pPr>
              <w:tabs>
                <w:tab w:val="left" w:pos="237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vertAlign w:val="baseline"/>
              </w:rPr>
              <w:pict>
                <v:shape id="_x0000_i1062" style="width:12.75pt;height:14.25pt" o:ole="" type="#_x0000_t75">
                  <v:imagedata r:id="rId75" o:title=""/>
                </v:shape>
                <o:OLEObject DrawAspect="Content" r:id="rId76" ObjectID="_1666554073" ProgID="Equation.3" ShapeID="_x0000_i1062" Type="Embed"/>
              </w:pict>
            </w:r>
            <w:r w:rsidDel="00000000" w:rsidR="00000000" w:rsidRPr="00000000">
              <w:rPr>
                <w:rFonts w:ascii="Times New Roman" w:cs="Times New Roman" w:eastAsia="Times New Roman" w:hAnsi="Times New Roman"/>
                <w:sz w:val="28"/>
                <w:szCs w:val="28"/>
                <w:rtl w:val="0"/>
              </w:rPr>
              <w:t xml:space="preserve">ABC vuông tại A có </w:t>
            </w:r>
            <w:r w:rsidDel="00000000" w:rsidR="00000000" w:rsidRPr="00000000">
              <w:rPr>
                <w:rFonts w:ascii="Times New Roman" w:cs="Times New Roman" w:eastAsia="Times New Roman" w:hAnsi="Times New Roman"/>
                <w:sz w:val="46.66666666666667"/>
                <w:szCs w:val="46.66666666666667"/>
                <w:vertAlign w:val="subscript"/>
              </w:rPr>
              <w:pict>
                <v:shape id="_x0000_i1063" style="width:57.75pt;height:15pt" o:ole="" type="#_x0000_t75">
                  <v:imagedata r:id="rId77" o:title=""/>
                </v:shape>
                <o:OLEObject DrawAspect="Content" r:id="rId78" ObjectID="_1666554074" ProgID="Equation.3" ShapeID="_x0000_i1063" Type="Embed"/>
              </w:pict>
            </w:r>
            <w:r w:rsidDel="00000000" w:rsidR="00000000" w:rsidRPr="00000000">
              <w:rPr>
                <w:rFonts w:ascii="Times New Roman" w:cs="Times New Roman" w:eastAsia="Times New Roman" w:hAnsi="Times New Roman"/>
                <w:sz w:val="28"/>
                <w:szCs w:val="28"/>
                <w:rtl w:val="0"/>
              </w:rPr>
              <w:t xml:space="preserve"> tại D suy ra : AC</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CD.CB</w:t>
            </w:r>
          </w:p>
        </w:tc>
        <w:tc>
          <w:tcPr>
            <w:tcBorders>
              <w:top w:color="000000" w:space="0" w:sz="4" w:val="dashed"/>
              <w:bottom w:color="000000" w:space="0" w:sz="4" w:val="single"/>
            </w:tcBorders>
            <w:shd w:fill="auto" w:val="clear"/>
          </w:tcPr>
          <w:p w:rsidR="00000000" w:rsidDel="00000000" w:rsidP="00000000" w:rsidRDefault="00000000" w:rsidRPr="00000000" w14:paraId="000000CD">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E">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0C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0D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trHeight w:val="473" w:hRule="atLeast"/>
        </w:trPr>
        <w:tc>
          <w:tcPr>
            <w:vMerge w:val="continue"/>
            <w:tcBorders>
              <w:top w:color="000000" w:space="0" w:sz="4" w:val="single"/>
            </w:tcBorders>
            <w:shd w:fill="auto" w:val="clear"/>
            <w:vAlign w:val="center"/>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dashed"/>
            </w:tcBorders>
            <w:shd w:fill="auto" w:val="clear"/>
          </w:tcPr>
          <w:p w:rsidR="00000000" w:rsidDel="00000000" w:rsidP="00000000" w:rsidRDefault="00000000" w:rsidRPr="00000000" w14:paraId="000000D2">
            <w:pPr>
              <w:tabs>
                <w:tab w:val="left" w:pos="237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1,0 điểm.  </w:t>
            </w:r>
            <w:r w:rsidDel="00000000" w:rsidR="00000000" w:rsidRPr="00000000">
              <w:rPr>
                <w:rFonts w:ascii="Times New Roman" w:cs="Times New Roman" w:eastAsia="Times New Roman" w:hAnsi="Times New Roman"/>
                <w:sz w:val="28"/>
                <w:szCs w:val="28"/>
                <w:rtl w:val="0"/>
              </w:rPr>
              <w:t xml:space="preserve">Chứng minh: CE là tiếp tuyến của (O) và </w:t>
            </w:r>
            <w:r w:rsidDel="00000000" w:rsidR="00000000" w:rsidRPr="00000000">
              <w:rPr>
                <w:sz w:val="36.66666666666667"/>
                <w:szCs w:val="36.66666666666667"/>
                <w:vertAlign w:val="subscript"/>
              </w:rPr>
              <w:pict>
                <v:shape id="_x0000_i1064" style="width:72.75pt;height:19.5pt" o:ole="" type="#_x0000_t75">
                  <v:imagedata r:id="rId79" o:title=""/>
                </v:shape>
                <o:OLEObject DrawAspect="Content" r:id="rId80" ObjectID="_1666554075" ProgID="Equation.3" ShapeID="_x0000_i1064" Type="Embed"/>
              </w:pict>
            </w:r>
            <w:r w:rsidDel="00000000" w:rsidR="00000000" w:rsidRPr="00000000">
              <w:rPr>
                <w:rtl w:val="0"/>
              </w:rPr>
            </w:r>
          </w:p>
        </w:tc>
        <w:tc>
          <w:tcPr>
            <w:tcBorders>
              <w:top w:color="000000" w:space="0" w:sz="4" w:val="single"/>
              <w:bottom w:color="000000" w:space="0" w:sz="4" w:val="dashed"/>
            </w:tcBorders>
            <w:shd w:fill="auto" w:val="clear"/>
          </w:tcPr>
          <w:p w:rsidR="00000000" w:rsidDel="00000000" w:rsidP="00000000" w:rsidRDefault="00000000" w:rsidRPr="00000000" w14:paraId="000000D3">
            <w:pPr>
              <w:spacing w:after="0" w:line="360" w:lineRule="auto"/>
              <w:jc w:val="center"/>
              <w:rPr>
                <w:rFonts w:ascii="Times New Roman" w:cs="Times New Roman" w:eastAsia="Times New Roman" w:hAnsi="Times New Roman"/>
                <w:sz w:val="28"/>
                <w:szCs w:val="28"/>
              </w:rPr>
            </w:pPr>
            <w:r w:rsidDel="00000000" w:rsidR="00000000" w:rsidRPr="00000000">
              <w:rPr>
                <w:rtl w:val="0"/>
              </w:rPr>
            </w:r>
          </w:p>
        </w:tc>
      </w:tr>
      <w:tr>
        <w:trPr>
          <w:trHeight w:val="2012" w:hRule="atLeast"/>
        </w:trPr>
        <w:tc>
          <w:tcPr>
            <w:vMerge w:val="continue"/>
            <w:tcBorders>
              <w:top w:color="000000" w:space="0" w:sz="4" w:val="single"/>
            </w:tcBorders>
            <w:shd w:fill="auto" w:val="clear"/>
            <w:vAlign w:val="cente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bottom w:color="000000" w:space="0" w:sz="4" w:val="single"/>
            </w:tcBorders>
            <w:shd w:fill="auto" w:val="clear"/>
          </w:tcPr>
          <w:p w:rsidR="00000000" w:rsidDel="00000000" w:rsidP="00000000" w:rsidRDefault="00000000" w:rsidRPr="00000000" w14:paraId="000000D5">
            <w:pPr>
              <w:tabs>
                <w:tab w:val="left" w:pos="237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Chứng minh: </w:t>
            </w:r>
            <w:r w:rsidDel="00000000" w:rsidR="00000000" w:rsidRPr="00000000">
              <w:rPr>
                <w:sz w:val="36.66666666666667"/>
                <w:szCs w:val="36.66666666666667"/>
                <w:vertAlign w:val="subscript"/>
              </w:rPr>
              <w:pict>
                <v:shape id="_x0000_i1065" style="width:90.75pt;height:15pt" o:ole="" type="#_x0000_t75">
                  <v:imagedata r:id="rId81" o:title=""/>
                </v:shape>
                <o:OLEObject DrawAspect="Content" r:id="rId82" ObjectID="_1666554076" ProgID="Equation.3" ShapeID="_x0000_i1065" Type="Embed"/>
              </w:pict>
            </w:r>
            <w:r w:rsidDel="00000000" w:rsidR="00000000" w:rsidRPr="00000000">
              <w:rPr>
                <w:rtl w:val="0"/>
              </w:rPr>
            </w:r>
          </w:p>
          <w:p w:rsidR="00000000" w:rsidDel="00000000" w:rsidP="00000000" w:rsidRDefault="00000000" w:rsidRPr="00000000" w14:paraId="000000D6">
            <w:pPr>
              <w:tabs>
                <w:tab w:val="left" w:pos="237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Suy ra CE </w:t>
            </w:r>
            <w:r w:rsidDel="00000000" w:rsidR="00000000" w:rsidRPr="00000000">
              <w:rPr>
                <w:vertAlign w:val="baseline"/>
              </w:rPr>
              <w:pict>
                <v:shape id="_x0000_i1066" style="width:12.75pt;height:14.25pt" o:ole="" type="#_x0000_t75">
                  <v:imagedata r:id="rId83" o:title=""/>
                </v:shape>
                <o:OLEObject DrawAspect="Content" r:id="rId84" ObjectID="_1666554077" ProgID="Equation.3" ShapeID="_x0000_i1066" Type="Embed"/>
              </w:pict>
            </w:r>
            <w:r w:rsidDel="00000000" w:rsidR="00000000" w:rsidRPr="00000000">
              <w:rPr>
                <w:rFonts w:ascii="Times New Roman" w:cs="Times New Roman" w:eastAsia="Times New Roman" w:hAnsi="Times New Roman"/>
                <w:sz w:val="28"/>
                <w:szCs w:val="28"/>
                <w:rtl w:val="0"/>
              </w:rPr>
              <w:t xml:space="preserve">OE tại E </w:t>
            </w:r>
            <w:r w:rsidDel="00000000" w:rsidR="00000000" w:rsidRPr="00000000">
              <w:rPr>
                <w:sz w:val="36.66666666666667"/>
                <w:szCs w:val="36.66666666666667"/>
                <w:vertAlign w:val="subscript"/>
              </w:rPr>
              <w:pict>
                <v:shape id="_x0000_i1067" style="width:16.5pt;height:13.5pt" o:ole="" type="#_x0000_t75">
                  <v:imagedata r:id="rId85" o:title=""/>
                </v:shape>
                <o:OLEObject DrawAspect="Content" r:id="rId86" ObjectID="_1666554078" ProgID="Equation.3" ShapeID="_x0000_i1067" Type="Embed"/>
              </w:pict>
            </w:r>
            <w:r w:rsidDel="00000000" w:rsidR="00000000" w:rsidRPr="00000000">
              <w:rPr>
                <w:rFonts w:ascii="Times New Roman" w:cs="Times New Roman" w:eastAsia="Times New Roman" w:hAnsi="Times New Roman"/>
                <w:sz w:val="28"/>
                <w:szCs w:val="28"/>
                <w:rtl w:val="0"/>
              </w:rPr>
              <w:t xml:space="preserve"> CE là tiếp tuyến của (O) tại E.</w:t>
            </w:r>
          </w:p>
          <w:p w:rsidR="00000000" w:rsidDel="00000000" w:rsidP="00000000" w:rsidRDefault="00000000" w:rsidRPr="00000000" w14:paraId="000000D7">
            <w:pPr>
              <w:tabs>
                <w:tab w:val="left" w:pos="237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Chứng minh: AC</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CF.CO  từ đó suy ra  CD.CB = CF.CO</w:t>
            </w:r>
          </w:p>
          <w:p w:rsidR="00000000" w:rsidDel="00000000" w:rsidP="00000000" w:rsidRDefault="00000000" w:rsidRPr="00000000" w14:paraId="000000D8">
            <w:pPr>
              <w:tabs>
                <w:tab w:val="left" w:pos="237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Chứng minh: </w:t>
            </w:r>
            <w:r w:rsidDel="00000000" w:rsidR="00000000" w:rsidRPr="00000000">
              <w:rPr>
                <w:rFonts w:ascii="Times New Roman" w:cs="Times New Roman" w:eastAsia="Times New Roman" w:hAnsi="Times New Roman"/>
                <w:i w:val="1"/>
                <w:sz w:val="28"/>
                <w:szCs w:val="28"/>
                <w:vertAlign w:val="baseline"/>
              </w:rPr>
              <w:pict>
                <v:shape id="_x0000_i1068" style="width:12.75pt;height:14.25pt" o:ole="" type="#_x0000_t75">
                  <v:imagedata r:id="rId87" o:title=""/>
                </v:shape>
                <o:OLEObject DrawAspect="Content" r:id="rId88" ObjectID="_1666554079" ProgID="Equation.3" ShapeID="_x0000_i1068" Type="Embed"/>
              </w:pict>
            </w:r>
            <w:r w:rsidDel="00000000" w:rsidR="00000000" w:rsidRPr="00000000">
              <w:rPr>
                <w:rFonts w:ascii="Times New Roman" w:cs="Times New Roman" w:eastAsia="Times New Roman" w:hAnsi="Times New Roman"/>
                <w:sz w:val="28"/>
                <w:szCs w:val="28"/>
                <w:rtl w:val="0"/>
              </w:rPr>
              <w:t xml:space="preserve">CFD và </w:t>
            </w:r>
            <w:r w:rsidDel="00000000" w:rsidR="00000000" w:rsidRPr="00000000">
              <w:rPr>
                <w:rFonts w:ascii="Times New Roman" w:cs="Times New Roman" w:eastAsia="Times New Roman" w:hAnsi="Times New Roman"/>
                <w:i w:val="1"/>
                <w:sz w:val="28"/>
                <w:szCs w:val="28"/>
                <w:vertAlign w:val="baseline"/>
              </w:rPr>
              <w:pict>
                <v:shape id="_x0000_i1069" style="width:12.75pt;height:14.25pt" o:ole="" type="#_x0000_t75">
                  <v:imagedata r:id="rId89" o:title=""/>
                </v:shape>
                <o:OLEObject DrawAspect="Content" r:id="rId90" ObjectID="_1666554080" ProgID="Equation.3" ShapeID="_x0000_i1069" Type="Embed"/>
              </w:pict>
            </w:r>
            <w:r w:rsidDel="00000000" w:rsidR="00000000" w:rsidRPr="00000000">
              <w:rPr>
                <w:rFonts w:ascii="Times New Roman" w:cs="Times New Roman" w:eastAsia="Times New Roman" w:hAnsi="Times New Roman"/>
                <w:sz w:val="28"/>
                <w:szCs w:val="28"/>
                <w:rtl w:val="0"/>
              </w:rPr>
              <w:t xml:space="preserve">CBO  đồng dạng từ đó suy ra </w:t>
            </w:r>
            <w:r w:rsidDel="00000000" w:rsidR="00000000" w:rsidRPr="00000000">
              <w:rPr>
                <w:sz w:val="36.66666666666667"/>
                <w:szCs w:val="36.66666666666667"/>
                <w:vertAlign w:val="subscript"/>
              </w:rPr>
              <w:pict>
                <v:shape id="_x0000_i1070" style="width:72.75pt;height:19.5pt" o:ole="" type="#_x0000_t75">
                  <v:imagedata r:id="rId91" o:title=""/>
                </v:shape>
                <o:OLEObject DrawAspect="Content" r:id="rId92" ObjectID="_1666554081" ProgID="Equation.3" ShapeID="_x0000_i1070" Type="Embed"/>
              </w:pict>
            </w:r>
            <w:r w:rsidDel="00000000" w:rsidR="00000000" w:rsidRPr="00000000">
              <w:rPr>
                <w:rtl w:val="0"/>
              </w:rPr>
            </w:r>
          </w:p>
        </w:tc>
        <w:tc>
          <w:tcPr>
            <w:tcBorders>
              <w:top w:color="000000" w:space="0" w:sz="4" w:val="dashed"/>
              <w:bottom w:color="000000" w:space="0" w:sz="4" w:val="single"/>
            </w:tcBorders>
            <w:shd w:fill="auto" w:val="clear"/>
          </w:tcPr>
          <w:p w:rsidR="00000000" w:rsidDel="00000000" w:rsidP="00000000" w:rsidRDefault="00000000" w:rsidRPr="00000000" w14:paraId="000000D9">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0DA">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0D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0DC">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trHeight w:val="473" w:hRule="atLeast"/>
        </w:trPr>
        <w:tc>
          <w:tcPr>
            <w:vMerge w:val="continue"/>
            <w:tcBorders>
              <w:top w:color="000000" w:space="0" w:sz="4" w:val="single"/>
            </w:tcBorders>
            <w:shd w:fill="auto" w:val="clear"/>
            <w:vAlign w:val="center"/>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dashed"/>
              <w:right w:color="000000" w:space="0" w:sz="4" w:val="dashed"/>
            </w:tcBorders>
            <w:shd w:fill="auto" w:val="clear"/>
          </w:tcPr>
          <w:p w:rsidR="00000000" w:rsidDel="00000000" w:rsidP="00000000" w:rsidRDefault="00000000" w:rsidRPr="00000000" w14:paraId="000000DE">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1,0 điểm.  </w:t>
            </w:r>
            <w:r w:rsidDel="00000000" w:rsidR="00000000" w:rsidRPr="00000000">
              <w:rPr>
                <w:rFonts w:ascii="Times New Roman" w:cs="Times New Roman" w:eastAsia="Times New Roman" w:hAnsi="Times New Roman"/>
                <w:sz w:val="28"/>
                <w:szCs w:val="28"/>
                <w:rtl w:val="0"/>
              </w:rPr>
              <w:t xml:space="preserve">Chứng minh: C là trung điểm của AM và H là trung điểm của IK.</w:t>
            </w:r>
          </w:p>
        </w:tc>
        <w:tc>
          <w:tcPr>
            <w:tcBorders>
              <w:top w:color="000000" w:space="0" w:sz="4" w:val="single"/>
              <w:left w:color="000000" w:space="0" w:sz="4" w:val="dashed"/>
              <w:bottom w:color="000000" w:space="0" w:sz="4" w:val="dashed"/>
            </w:tcBorders>
            <w:shd w:fill="auto" w:val="clear"/>
          </w:tcPr>
          <w:p w:rsidR="00000000" w:rsidDel="00000000" w:rsidP="00000000" w:rsidRDefault="00000000" w:rsidRPr="00000000" w14:paraId="000000DF">
            <w:pPr>
              <w:spacing w:after="0" w:line="360" w:lineRule="auto"/>
              <w:jc w:val="center"/>
              <w:rPr>
                <w:rFonts w:ascii="Times New Roman" w:cs="Times New Roman" w:eastAsia="Times New Roman" w:hAnsi="Times New Roman"/>
                <w:sz w:val="28"/>
                <w:szCs w:val="28"/>
              </w:rPr>
            </w:pPr>
            <w:r w:rsidDel="00000000" w:rsidR="00000000" w:rsidRPr="00000000">
              <w:rPr>
                <w:rtl w:val="0"/>
              </w:rPr>
            </w:r>
          </w:p>
        </w:tc>
      </w:tr>
      <w:tr>
        <w:trPr>
          <w:trHeight w:val="473" w:hRule="atLeast"/>
        </w:trPr>
        <w:tc>
          <w:tcPr>
            <w:vMerge w:val="continue"/>
            <w:tcBorders>
              <w:top w:color="000000" w:space="0" w:sz="4" w:val="single"/>
            </w:tcBorders>
            <w:shd w:fill="auto" w:val="clear"/>
            <w:vAlign w:val="center"/>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ashed"/>
            </w:tcBorders>
            <w:shd w:fill="auto" w:val="clear"/>
          </w:tcPr>
          <w:p w:rsidR="00000000" w:rsidDel="00000000" w:rsidP="00000000" w:rsidRDefault="00000000" w:rsidRPr="00000000" w14:paraId="000000E1">
            <w:pPr>
              <w:tabs>
                <w:tab w:val="left" w:pos="237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Chứng minh: C là trung điểm của AM.</w:t>
            </w:r>
          </w:p>
          <w:p w:rsidR="00000000" w:rsidDel="00000000" w:rsidP="00000000" w:rsidRDefault="00000000" w:rsidRPr="00000000" w14:paraId="000000E2">
            <w:pPr>
              <w:tabs>
                <w:tab w:val="left" w:pos="237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Chứng minh: IK</w:t>
            </w:r>
            <w:r w:rsidDel="00000000" w:rsidR="00000000" w:rsidRPr="00000000">
              <w:rPr>
                <w:rtl w:val="0"/>
              </w:rPr>
              <w:t xml:space="preserve">//</w:t>
            </w:r>
            <w:r w:rsidDel="00000000" w:rsidR="00000000" w:rsidRPr="00000000">
              <w:rPr>
                <w:rFonts w:ascii="Times New Roman" w:cs="Times New Roman" w:eastAsia="Times New Roman" w:hAnsi="Times New Roman"/>
                <w:sz w:val="28"/>
                <w:szCs w:val="28"/>
                <w:rtl w:val="0"/>
              </w:rPr>
              <w:t xml:space="preserve">AM từ đó suy ra H là trung điểm IK.</w:t>
            </w:r>
          </w:p>
        </w:tc>
        <w:tc>
          <w:tcPr>
            <w:tcBorders>
              <w:top w:color="000000" w:space="0" w:sz="4" w:val="dashed"/>
            </w:tcBorders>
            <w:shd w:fill="auto" w:val="clear"/>
          </w:tcPr>
          <w:p w:rsidR="00000000" w:rsidDel="00000000" w:rsidP="00000000" w:rsidRDefault="00000000" w:rsidRPr="00000000" w14:paraId="000000E3">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0, 5</w:t>
            </w:r>
          </w:p>
          <w:p w:rsidR="00000000" w:rsidDel="00000000" w:rsidP="00000000" w:rsidRDefault="00000000" w:rsidRPr="00000000" w14:paraId="000000E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0,25+0,25</w:t>
            </w:r>
          </w:p>
        </w:tc>
      </w:tr>
    </w:tbl>
    <w:p w:rsidR="00000000" w:rsidDel="00000000" w:rsidP="00000000" w:rsidRDefault="00000000" w:rsidRPr="00000000" w14:paraId="000000E5">
      <w:pPr>
        <w:spacing w:after="0" w:line="360" w:lineRule="auto"/>
        <w:rPr>
          <w:rFonts w:ascii="Times New Roman" w:cs="Times New Roman" w:eastAsia="Times New Roman" w:hAnsi="Times New Roman"/>
          <w:b w:val="1"/>
          <w:sz w:val="28"/>
          <w:szCs w:val="28"/>
        </w:rPr>
      </w:pPr>
      <w:r w:rsidDel="00000000" w:rsidR="00000000" w:rsidRPr="00000000">
        <w:rPr>
          <w:rtl w:val="0"/>
        </w:rPr>
      </w:r>
    </w:p>
    <w:sectPr>
      <w:footerReference r:id="rId105" w:type="default"/>
      <w:footerReference r:id="rId106" w:type="first"/>
      <w:pgSz w:h="16838" w:w="11906" w:orient="portrait"/>
      <w:pgMar w:bottom="851" w:top="851" w:left="851" w:right="851" w:header="397"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Yu Gothic U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Trang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Trang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sdt>
      <w:sdtPr>
        <w:tag w:val="goog_rdk_1"/>
      </w:sdtPr>
      <w:sdtContent>
        <w:ins w:author="thuynga bui" w:id="0" w:date="2020-12-16T16:14:11Z">
          <w:r w:rsidDel="00000000" w:rsidR="00000000" w:rsidRPr="00000000">
            <w:drawing>
              <wp:anchor allowOverlap="1" behindDoc="0" distB="0" distT="0" distL="114300" distR="114300" hidden="0" layoutInCell="1" locked="0" relativeHeight="0" simplePos="0">
                <wp:simplePos x="0" y="0"/>
                <wp:positionH relativeFrom="column">
                  <wp:posOffset>1981200</wp:posOffset>
                </wp:positionH>
                <wp:positionV relativeFrom="paragraph">
                  <wp:posOffset>37714520</wp:posOffset>
                </wp:positionV>
                <wp:extent cx="2800350" cy="3967480"/>
                <wp:effectExtent b="0" l="0" r="0" t="0"/>
                <wp:wrapSquare wrapText="bothSides" distB="0" distT="0" distL="114300" distR="114300"/>
                <wp:docPr id="13" name="image49.png"/>
                <a:graphic>
                  <a:graphicData uri="http://schemas.openxmlformats.org/drawingml/2006/picture">
                    <pic:pic>
                      <pic:nvPicPr>
                        <pic:cNvPr id="0" name="image49.png"/>
                        <pic:cNvPicPr preferRelativeResize="0"/>
                      </pic:nvPicPr>
                      <pic:blipFill>
                        <a:blip r:embed="rId93"/>
                        <a:srcRect b="0" l="0" r="0" t="0"/>
                        <a:stretch>
                          <a:fillRect/>
                        </a:stretch>
                      </pic:blipFill>
                      <pic:spPr>
                        <a:xfrm>
                          <a:off x="0" y="0"/>
                          <a:ext cx="2800350" cy="3967480"/>
                        </a:xfrm>
                        <a:prstGeom prst="rect"/>
                        <a:ln/>
                      </pic:spPr>
                    </pic:pic>
                  </a:graphicData>
                </a:graphic>
              </wp:anchor>
            </w:drawing>
          </w:r>
        </w:ins>
      </w:sdtContent>
    </w:sdt>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7364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F2C25"/>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11674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16748"/>
    <w:rPr>
      <w:rFonts w:ascii="Segoe UI" w:cs="Segoe UI" w:hAnsi="Segoe UI"/>
      <w:sz w:val="18"/>
      <w:szCs w:val="18"/>
    </w:rPr>
  </w:style>
  <w:style w:type="paragraph" w:styleId="Header">
    <w:name w:val="header"/>
    <w:basedOn w:val="Normal"/>
    <w:link w:val="HeaderChar"/>
    <w:uiPriority w:val="99"/>
    <w:unhideWhenUsed w:val="1"/>
    <w:rsid w:val="0054200C"/>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200C"/>
  </w:style>
  <w:style w:type="paragraph" w:styleId="Footer">
    <w:name w:val="footer"/>
    <w:basedOn w:val="Normal"/>
    <w:link w:val="FooterChar"/>
    <w:uiPriority w:val="99"/>
    <w:unhideWhenUsed w:val="1"/>
    <w:rsid w:val="0054200C"/>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200C"/>
  </w:style>
  <w:style w:type="paragraph" w:styleId="ListParagraph">
    <w:name w:val="List Paragraph"/>
    <w:basedOn w:val="Normal"/>
    <w:link w:val="ListParagraphChar"/>
    <w:uiPriority w:val="34"/>
    <w:qFormat w:val="1"/>
    <w:rsid w:val="0097597D"/>
    <w:pPr>
      <w:ind w:left="720"/>
      <w:contextualSpacing w:val="1"/>
    </w:pPr>
  </w:style>
  <w:style w:type="character" w:styleId="Vnbnnidung3Khnginnghing" w:customStyle="1">
    <w:name w:val="Văn bản nội dung (3) + Không in nghiêng"/>
    <w:rsid w:val="00DD7F3B"/>
    <w:rPr>
      <w:rFonts w:ascii="Times New Roman" w:cs="Times New Roman" w:eastAsia="Times New Roman" w:hAnsi="Times New Roman"/>
      <w:b w:val="0"/>
      <w:bCs w:val="0"/>
      <w:i w:val="1"/>
      <w:iCs w:val="1"/>
      <w:smallCaps w:val="0"/>
      <w:strike w:val="0"/>
      <w:color w:val="000000"/>
      <w:spacing w:val="0"/>
      <w:w w:val="100"/>
      <w:position w:val="0"/>
      <w:sz w:val="24"/>
      <w:szCs w:val="24"/>
      <w:u w:val="none"/>
      <w:lang w:bidi="vi-VN" w:eastAsia="vi-VN" w:val="vi-VN"/>
    </w:rPr>
  </w:style>
  <w:style w:type="character" w:styleId="ListParagraphChar" w:customStyle="1">
    <w:name w:val="List Paragraph Char"/>
    <w:link w:val="ListParagraph"/>
    <w:uiPriority w:val="34"/>
    <w:locked w:val="1"/>
    <w:rsid w:val="00A72AA3"/>
  </w:style>
  <w:style w:type="paragraph" w:styleId="MTDisplayEquation" w:customStyle="1">
    <w:name w:val="MTDisplayEquation"/>
    <w:basedOn w:val="ListParagraph"/>
    <w:next w:val="Normal"/>
    <w:link w:val="MTDisplayEquationChar"/>
    <w:rsid w:val="00D55C94"/>
    <w:pPr>
      <w:numPr>
        <w:numId w:val="12"/>
      </w:numPr>
      <w:tabs>
        <w:tab w:val="center" w:pos="5360"/>
        <w:tab w:val="right" w:pos="9980"/>
      </w:tabs>
    </w:pPr>
    <w:rPr>
      <w:rFonts w:ascii="Times New Roman" w:cs="Times New Roman" w:hAnsi="Times New Roman"/>
      <w:sz w:val="28"/>
      <w:szCs w:val="28"/>
    </w:rPr>
  </w:style>
  <w:style w:type="character" w:styleId="MTDisplayEquationChar" w:customStyle="1">
    <w:name w:val="MTDisplayEquation Char"/>
    <w:basedOn w:val="ListParagraphChar"/>
    <w:link w:val="MTDisplayEquation"/>
    <w:rsid w:val="00D55C94"/>
    <w:rPr>
      <w:rFonts w:ascii="Times New Roman" w:cs="Times New Roman" w:hAnsi="Times New Roman"/>
      <w:sz w:val="28"/>
      <w:szCs w:val="28"/>
    </w:rPr>
  </w:style>
  <w:style w:type="paragraph" w:styleId="NormalWeb">
    <w:name w:val="Normal (Web)"/>
    <w:basedOn w:val="Normal"/>
    <w:uiPriority w:val="99"/>
    <w:unhideWhenUsed w:val="1"/>
    <w:rsid w:val="001118CE"/>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B2565B"/>
    <w:rPr>
      <w:color w:val="0000ff"/>
      <w:u w:val="single"/>
    </w:rPr>
  </w:style>
  <w:style w:type="character" w:styleId="Tiu1" w:customStyle="1">
    <w:name w:val="Tiêu đề #1_"/>
    <w:link w:val="Tiu10"/>
    <w:rsid w:val="00065DEA"/>
    <w:rPr>
      <w:rFonts w:ascii="Times New Roman" w:cs="Times New Roman" w:eastAsia="Times New Roman" w:hAnsi="Times New Roman"/>
      <w:shd w:color="auto" w:fill="ffffff" w:val="clear"/>
    </w:rPr>
  </w:style>
  <w:style w:type="character" w:styleId="Vnbnnidung2" w:customStyle="1">
    <w:name w:val="Văn bản nội dung (2)_"/>
    <w:link w:val="Vnbnnidung20"/>
    <w:rsid w:val="00065DEA"/>
    <w:rPr>
      <w:rFonts w:ascii="Times New Roman" w:cs="Times New Roman" w:eastAsia="Times New Roman" w:hAnsi="Times New Roman"/>
      <w:shd w:color="auto" w:fill="ffffff" w:val="clear"/>
    </w:rPr>
  </w:style>
  <w:style w:type="character" w:styleId="Vnbnnidung3" w:customStyle="1">
    <w:name w:val="Văn bản nội dung (3)_"/>
    <w:link w:val="Vnbnnidung30"/>
    <w:rsid w:val="00065DEA"/>
    <w:rPr>
      <w:rFonts w:ascii="Times New Roman" w:cs="Times New Roman" w:eastAsia="Times New Roman" w:hAnsi="Times New Roman"/>
      <w:i w:val="1"/>
      <w:iCs w:val="1"/>
      <w:shd w:color="auto" w:fill="ffffff" w:val="clear"/>
    </w:rPr>
  </w:style>
  <w:style w:type="paragraph" w:styleId="Vnbnnidung20" w:customStyle="1">
    <w:name w:val="Văn bản nội dung (2)"/>
    <w:basedOn w:val="Normal"/>
    <w:link w:val="Vnbnnidung2"/>
    <w:rsid w:val="00065DEA"/>
    <w:pPr>
      <w:widowControl w:val="0"/>
      <w:shd w:color="auto" w:fill="ffffff" w:val="clear"/>
      <w:spacing w:after="120" w:line="0" w:lineRule="atLeast"/>
      <w:jc w:val="both"/>
    </w:pPr>
    <w:rPr>
      <w:rFonts w:ascii="Times New Roman" w:cs="Times New Roman" w:eastAsia="Times New Roman" w:hAnsi="Times New Roman"/>
    </w:rPr>
  </w:style>
  <w:style w:type="paragraph" w:styleId="Tiu10" w:customStyle="1">
    <w:name w:val="Tiêu đề #1"/>
    <w:basedOn w:val="Normal"/>
    <w:link w:val="Tiu1"/>
    <w:rsid w:val="00065DEA"/>
    <w:pPr>
      <w:widowControl w:val="0"/>
      <w:shd w:color="auto" w:fill="ffffff" w:val="clear"/>
      <w:spacing w:after="0" w:line="0" w:lineRule="atLeast"/>
      <w:outlineLvl w:val="0"/>
    </w:pPr>
    <w:rPr>
      <w:rFonts w:ascii="Times New Roman" w:cs="Times New Roman" w:eastAsia="Times New Roman" w:hAnsi="Times New Roman"/>
    </w:rPr>
  </w:style>
  <w:style w:type="paragraph" w:styleId="Vnbnnidung30" w:customStyle="1">
    <w:name w:val="Văn bản nội dung (3)"/>
    <w:basedOn w:val="Normal"/>
    <w:link w:val="Vnbnnidung3"/>
    <w:rsid w:val="00065DEA"/>
    <w:pPr>
      <w:widowControl w:val="0"/>
      <w:shd w:color="auto" w:fill="ffffff" w:val="clear"/>
      <w:spacing w:after="720" w:line="254" w:lineRule="exact"/>
    </w:pPr>
    <w:rPr>
      <w:rFonts w:ascii="Times New Roman" w:cs="Times New Roman" w:eastAsia="Times New Roman" w:hAnsi="Times New Roman"/>
      <w:i w:val="1"/>
      <w:iCs w:val="1"/>
    </w:rPr>
  </w:style>
  <w:style w:type="paragraph" w:styleId="NoSpacing">
    <w:name w:val="No Spacing"/>
    <w:link w:val="NoSpacingChar"/>
    <w:uiPriority w:val="1"/>
    <w:qFormat w:val="1"/>
    <w:rsid w:val="000C7911"/>
    <w:pPr>
      <w:spacing w:after="0" w:line="240" w:lineRule="auto"/>
    </w:pPr>
    <w:rPr>
      <w:rFonts w:eastAsiaTheme="minorEastAsia"/>
      <w:lang w:eastAsia="ja-JP"/>
    </w:rPr>
  </w:style>
  <w:style w:type="character" w:styleId="NoSpacingChar" w:customStyle="1">
    <w:name w:val="No Spacing Char"/>
    <w:basedOn w:val="DefaultParagraphFont"/>
    <w:link w:val="NoSpacing"/>
    <w:uiPriority w:val="1"/>
    <w:rsid w:val="000C7911"/>
    <w:rPr>
      <w:rFonts w:eastAsiaTheme="minorEastAsia"/>
      <w:lang w:eastAsia="ja-JP"/>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21.bin"/><Relationship Id="rId42" Type="http://schemas.openxmlformats.org/officeDocument/2006/relationships/oleObject" Target="embeddings/oleObject22.bin"/><Relationship Id="rId41" Type="http://schemas.openxmlformats.org/officeDocument/2006/relationships/image" Target="media/image22.wmf"/><Relationship Id="rId44" Type="http://schemas.openxmlformats.org/officeDocument/2006/relationships/oleObject" Target="embeddings/oleObject23.bin"/><Relationship Id="rId43" Type="http://schemas.openxmlformats.org/officeDocument/2006/relationships/image" Target="media/image23.wmf"/><Relationship Id="rId46" Type="http://schemas.openxmlformats.org/officeDocument/2006/relationships/oleObject" Target="embeddings/oleObject24.bin"/><Relationship Id="rId45" Type="http://schemas.openxmlformats.org/officeDocument/2006/relationships/image" Target="media/image24.wmf"/><Relationship Id="rId106" Type="http://schemas.openxmlformats.org/officeDocument/2006/relationships/footer" Target="footer1.xml"/><Relationship Id="rId105" Type="http://schemas.openxmlformats.org/officeDocument/2006/relationships/footer" Target="footer2.xml"/><Relationship Id="rId104" Type="http://schemas.openxmlformats.org/officeDocument/2006/relationships/image" Target="media/image49.png"/><Relationship Id="rId48" Type="http://schemas.openxmlformats.org/officeDocument/2006/relationships/oleObject" Target="embeddings/oleObject25.bin"/><Relationship Id="rId47" Type="http://schemas.openxmlformats.org/officeDocument/2006/relationships/image" Target="media/image25.wmf"/><Relationship Id="rId49" Type="http://schemas.openxmlformats.org/officeDocument/2006/relationships/image" Target="media/image26.wmf"/><Relationship Id="rId103" Type="http://schemas.openxmlformats.org/officeDocument/2006/relationships/image" Target="media/image47.png"/><Relationship Id="rId102" Type="http://schemas.openxmlformats.org/officeDocument/2006/relationships/image" Target="media/image51.png"/><Relationship Id="rId101" Type="http://schemas.openxmlformats.org/officeDocument/2006/relationships/image" Target="media/image48.png"/><Relationship Id="rId100" Type="http://schemas.openxmlformats.org/officeDocument/2006/relationships/image" Target="media/image52.png"/><Relationship Id="rId31" Type="http://schemas.openxmlformats.org/officeDocument/2006/relationships/image" Target="media/image45.wmf"/><Relationship Id="rId30" Type="http://schemas.openxmlformats.org/officeDocument/2006/relationships/oleObject" Target="embeddings/oleObject44.bin"/><Relationship Id="rId33" Type="http://schemas.openxmlformats.org/officeDocument/2006/relationships/image" Target="media/image46.wmf"/><Relationship Id="rId32" Type="http://schemas.openxmlformats.org/officeDocument/2006/relationships/oleObject" Target="embeddings/oleObject45.bin"/><Relationship Id="rId35" Type="http://schemas.openxmlformats.org/officeDocument/2006/relationships/image" Target="media/image19.wmf"/><Relationship Id="rId34" Type="http://schemas.openxmlformats.org/officeDocument/2006/relationships/oleObject" Target="embeddings/oleObject46.bin"/><Relationship Id="rId37" Type="http://schemas.openxmlformats.org/officeDocument/2006/relationships/image" Target="media/image20.wmf"/><Relationship Id="rId36" Type="http://schemas.openxmlformats.org/officeDocument/2006/relationships/oleObject" Target="embeddings/oleObject19.bin"/><Relationship Id="rId39" Type="http://schemas.openxmlformats.org/officeDocument/2006/relationships/image" Target="media/image21.wmf"/><Relationship Id="rId38" Type="http://schemas.openxmlformats.org/officeDocument/2006/relationships/oleObject" Target="embeddings/oleObject20.bin"/><Relationship Id="rId20" Type="http://schemas.openxmlformats.org/officeDocument/2006/relationships/oleObject" Target="embeddings/oleObject38.bin"/><Relationship Id="rId22" Type="http://schemas.openxmlformats.org/officeDocument/2006/relationships/oleObject" Target="embeddings/oleObject40.bin"/><Relationship Id="rId21" Type="http://schemas.openxmlformats.org/officeDocument/2006/relationships/image" Target="media/image40.wmf"/><Relationship Id="rId24" Type="http://schemas.openxmlformats.org/officeDocument/2006/relationships/oleObject" Target="embeddings/oleObject41.bin"/><Relationship Id="rId23" Type="http://schemas.openxmlformats.org/officeDocument/2006/relationships/image" Target="media/image41.wmf"/><Relationship Id="rId26" Type="http://schemas.openxmlformats.org/officeDocument/2006/relationships/oleObject" Target="embeddings/oleObject42.bin"/><Relationship Id="rId25" Type="http://schemas.openxmlformats.org/officeDocument/2006/relationships/image" Target="media/image32.wmf"/><Relationship Id="rId28" Type="http://schemas.openxmlformats.org/officeDocument/2006/relationships/oleObject" Target="embeddings/oleObject43.bin"/><Relationship Id="rId27" Type="http://schemas.openxmlformats.org/officeDocument/2006/relationships/image" Target="media/image43.wmf"/><Relationship Id="rId29" Type="http://schemas.openxmlformats.org/officeDocument/2006/relationships/image" Target="media/image32.wmf"/><Relationship Id="rId95" Type="http://schemas.openxmlformats.org/officeDocument/2006/relationships/fontTable" Target="fontTable.xml"/><Relationship Id="rId94" Type="http://schemas.openxmlformats.org/officeDocument/2006/relationships/settings" Target="settings.xml"/><Relationship Id="rId97" Type="http://schemas.openxmlformats.org/officeDocument/2006/relationships/styles" Target="styles.xml"/><Relationship Id="rId96" Type="http://schemas.openxmlformats.org/officeDocument/2006/relationships/numbering" Target="numbering.xml"/><Relationship Id="rId99" Type="http://schemas.openxmlformats.org/officeDocument/2006/relationships/image" Target="media/image50.png"/><Relationship Id="rId11" Type="http://schemas.openxmlformats.org/officeDocument/2006/relationships/image" Target="media/image29.wmf"/><Relationship Id="rId98" Type="http://schemas.openxmlformats.org/officeDocument/2006/relationships/customXml" Target="../customXML/item1.xml"/><Relationship Id="rId10" Type="http://schemas.openxmlformats.org/officeDocument/2006/relationships/oleObject" Target="embeddings/oleObject34.bin"/><Relationship Id="rId13" Type="http://schemas.openxmlformats.org/officeDocument/2006/relationships/image" Target="media/image35.wmf"/><Relationship Id="rId12" Type="http://schemas.openxmlformats.org/officeDocument/2006/relationships/oleObject" Target="embeddings/oleObject36.bin"/><Relationship Id="rId91" Type="http://schemas.openxmlformats.org/officeDocument/2006/relationships/image" Target="media/image34.wmf"/><Relationship Id="rId90" Type="http://schemas.openxmlformats.org/officeDocument/2006/relationships/oleObject" Target="embeddings/oleObject10.bin"/><Relationship Id="rId93" Type="http://schemas.openxmlformats.org/officeDocument/2006/relationships/theme" Target="theme/theme1.xml"/><Relationship Id="rId92" Type="http://schemas.openxmlformats.org/officeDocument/2006/relationships/oleObject" Target="embeddings/oleObject33.bin"/><Relationship Id="rId15" Type="http://schemas.openxmlformats.org/officeDocument/2006/relationships/image" Target="media/image39.wmf"/><Relationship Id="rId14" Type="http://schemas.openxmlformats.org/officeDocument/2006/relationships/oleObject" Target="embeddings/oleObject35.bin"/><Relationship Id="rId17" Type="http://schemas.openxmlformats.org/officeDocument/2006/relationships/image" Target="media/image37.wmf"/><Relationship Id="rId16" Type="http://schemas.openxmlformats.org/officeDocument/2006/relationships/oleObject" Target="embeddings/oleObject39.bin"/><Relationship Id="rId19" Type="http://schemas.openxmlformats.org/officeDocument/2006/relationships/image" Target="media/image38.wmf"/><Relationship Id="rId18" Type="http://schemas.openxmlformats.org/officeDocument/2006/relationships/oleObject" Target="embeddings/oleObject37.bin"/><Relationship Id="rId84" Type="http://schemas.openxmlformats.org/officeDocument/2006/relationships/oleObject" Target="embeddings/oleObject7.bin"/><Relationship Id="rId83" Type="http://schemas.openxmlformats.org/officeDocument/2006/relationships/image" Target="media/image7.wmf"/><Relationship Id="rId86" Type="http://schemas.openxmlformats.org/officeDocument/2006/relationships/oleObject" Target="embeddings/oleObject8.bin"/><Relationship Id="rId85" Type="http://schemas.openxmlformats.org/officeDocument/2006/relationships/image" Target="media/image8.wmf"/><Relationship Id="rId88" Type="http://schemas.openxmlformats.org/officeDocument/2006/relationships/oleObject" Target="embeddings/oleObject9.bin"/><Relationship Id="rId87" Type="http://schemas.openxmlformats.org/officeDocument/2006/relationships/image" Target="media/image18.wmf"/><Relationship Id="rId89" Type="http://schemas.openxmlformats.org/officeDocument/2006/relationships/image" Target="media/image18.wmf"/><Relationship Id="rId80" Type="http://schemas.openxmlformats.org/officeDocument/2006/relationships/oleObject" Target="embeddings/oleObject5.bin"/><Relationship Id="rId82" Type="http://schemas.openxmlformats.org/officeDocument/2006/relationships/oleObject" Target="embeddings/oleObject6.bin"/><Relationship Id="rId81" Type="http://schemas.openxmlformats.org/officeDocument/2006/relationships/image" Target="media/image6.wmf"/><Relationship Id="rId1" Type="http://schemas.openxmlformats.org/officeDocument/2006/relationships/image" Target="media/image29.wmf"/><Relationship Id="rId2" Type="http://schemas.openxmlformats.org/officeDocument/2006/relationships/oleObject" Target="embeddings/oleObject29.bin"/><Relationship Id="rId3" Type="http://schemas.openxmlformats.org/officeDocument/2006/relationships/image" Target="media/image31.wmf"/><Relationship Id="rId4" Type="http://schemas.openxmlformats.org/officeDocument/2006/relationships/oleObject" Target="embeddings/oleObject31.bin"/><Relationship Id="rId9" Type="http://schemas.openxmlformats.org/officeDocument/2006/relationships/image" Target="media/image34.wmf"/><Relationship Id="rId5" Type="http://schemas.openxmlformats.org/officeDocument/2006/relationships/image" Target="media/image30.wmf"/><Relationship Id="rId6" Type="http://schemas.openxmlformats.org/officeDocument/2006/relationships/oleObject" Target="embeddings/oleObject30.bin"/><Relationship Id="rId7" Type="http://schemas.openxmlformats.org/officeDocument/2006/relationships/image" Target="media/image32.wmf"/><Relationship Id="rId8" Type="http://schemas.openxmlformats.org/officeDocument/2006/relationships/oleObject" Target="embeddings/oleObject32.bin"/><Relationship Id="rId73" Type="http://schemas.openxmlformats.org/officeDocument/2006/relationships/image" Target="media/image2.wmf"/><Relationship Id="rId72" Type="http://schemas.openxmlformats.org/officeDocument/2006/relationships/oleObject" Target="embeddings/oleObject1.bin"/><Relationship Id="rId75" Type="http://schemas.openxmlformats.org/officeDocument/2006/relationships/image" Target="media/image18.wmf"/><Relationship Id="rId74" Type="http://schemas.openxmlformats.org/officeDocument/2006/relationships/oleObject" Target="embeddings/oleObject2.bin"/><Relationship Id="rId77" Type="http://schemas.openxmlformats.org/officeDocument/2006/relationships/image" Target="media/image2.wmf"/><Relationship Id="rId76" Type="http://schemas.openxmlformats.org/officeDocument/2006/relationships/oleObject" Target="embeddings/oleObject3.bin"/><Relationship Id="rId79" Type="http://schemas.openxmlformats.org/officeDocument/2006/relationships/image" Target="media/image34.wmf"/><Relationship Id="rId78" Type="http://schemas.openxmlformats.org/officeDocument/2006/relationships/oleObject" Target="embeddings/oleObject4.bin"/><Relationship Id="rId71" Type="http://schemas.openxmlformats.org/officeDocument/2006/relationships/image" Target="media/image1.wmf"/><Relationship Id="rId70" Type="http://schemas.openxmlformats.org/officeDocument/2006/relationships/oleObject" Target="embeddings/oleObject18.bin"/><Relationship Id="rId62" Type="http://schemas.openxmlformats.org/officeDocument/2006/relationships/oleObject" Target="embeddings/oleObject14.bin"/><Relationship Id="rId61" Type="http://schemas.openxmlformats.org/officeDocument/2006/relationships/image" Target="media/image14.wmf"/><Relationship Id="rId64" Type="http://schemas.openxmlformats.org/officeDocument/2006/relationships/oleObject" Target="embeddings/oleObject15.bin"/><Relationship Id="rId63" Type="http://schemas.openxmlformats.org/officeDocument/2006/relationships/image" Target="media/image15.wmf"/><Relationship Id="rId66" Type="http://schemas.openxmlformats.org/officeDocument/2006/relationships/oleObject" Target="embeddings/oleObject16.bin"/><Relationship Id="rId65" Type="http://schemas.openxmlformats.org/officeDocument/2006/relationships/image" Target="media/image16.wmf"/><Relationship Id="rId68" Type="http://schemas.openxmlformats.org/officeDocument/2006/relationships/oleObject" Target="embeddings/oleObject17.bin"/><Relationship Id="rId67" Type="http://schemas.openxmlformats.org/officeDocument/2006/relationships/image" Target="media/image17.wmf"/><Relationship Id="rId60" Type="http://schemas.openxmlformats.org/officeDocument/2006/relationships/oleObject" Target="embeddings/oleObject13.bin"/><Relationship Id="rId69" Type="http://schemas.openxmlformats.org/officeDocument/2006/relationships/image" Target="media/image18.wmf"/><Relationship Id="rId51" Type="http://schemas.openxmlformats.org/officeDocument/2006/relationships/image" Target="media/image27.wmf"/><Relationship Id="rId50" Type="http://schemas.openxmlformats.org/officeDocument/2006/relationships/oleObject" Target="embeddings/oleObject26.bin"/><Relationship Id="rId53" Type="http://schemas.openxmlformats.org/officeDocument/2006/relationships/image" Target="media/image28.wmf"/><Relationship Id="rId52" Type="http://schemas.openxmlformats.org/officeDocument/2006/relationships/oleObject" Target="embeddings/oleObject27.bin"/><Relationship Id="rId55" Type="http://schemas.openxmlformats.org/officeDocument/2006/relationships/image" Target="media/image11.wmf"/><Relationship Id="rId54" Type="http://schemas.openxmlformats.org/officeDocument/2006/relationships/oleObject" Target="embeddings/oleObject28.bin"/><Relationship Id="rId57" Type="http://schemas.openxmlformats.org/officeDocument/2006/relationships/image" Target="media/image12.wmf"/><Relationship Id="rId56" Type="http://schemas.openxmlformats.org/officeDocument/2006/relationships/oleObject" Target="embeddings/oleObject11.bin"/><Relationship Id="rId59" Type="http://schemas.openxmlformats.org/officeDocument/2006/relationships/image" Target="media/image13.wmf"/><Relationship Id="rId58" Type="http://schemas.openxmlformats.org/officeDocument/2006/relationships/oleObject" Target="embeddings/oleObject12.bin"/></Relationships>
</file>

<file path=word/_rels/footer2.xml.rels><?xml version="1.0" encoding="UTF-8" standalone="yes"?><Relationships xmlns="http://schemas.openxmlformats.org/package/2006/relationships"><Relationship Id="rId93" Type="http://schemas.openxmlformats.org/officeDocument/2006/relationships/image" Target="media/image4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9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LNPKoa9MJlaad2jomLU/jm4kwA==">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2020-06-06T12:24:00Z</dcterms:created>
  <dc:creator>Thi Nga Khuong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