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7E4F" w14:textId="1357091D" w:rsidR="00B0008E" w:rsidRPr="00D447AA" w:rsidRDefault="00053BDD" w:rsidP="00537359">
      <w:pPr>
        <w:pStyle w:val="Heading1"/>
        <w:spacing w:before="0" w:beforeAutospacing="0" w:after="0" w:afterAutospacing="0" w:line="276" w:lineRule="auto"/>
        <w:jc w:val="center"/>
        <w:rPr>
          <w:rFonts w:eastAsia="Times New Roman"/>
          <w:color w:val="0000FF"/>
          <w:sz w:val="26"/>
          <w:szCs w:val="26"/>
          <w:lang w:val="vi-VN"/>
        </w:rPr>
      </w:pPr>
      <w:r>
        <w:rPr>
          <w:rFonts w:eastAsia="Times New Roman"/>
          <w:noProof/>
          <w:color w:val="0000FF"/>
          <w:sz w:val="26"/>
          <w:szCs w:val="26"/>
          <w:lang w:val="vi-VN"/>
        </w:rPr>
        <mc:AlternateContent>
          <mc:Choice Requires="wps">
            <w:drawing>
              <wp:anchor distT="0" distB="0" distL="114300" distR="114300" simplePos="0" relativeHeight="251665408" behindDoc="0" locked="0" layoutInCell="1" allowOverlap="1" wp14:anchorId="0D05616C" wp14:editId="34D042AA">
                <wp:simplePos x="0" y="0"/>
                <wp:positionH relativeFrom="column">
                  <wp:posOffset>-173421</wp:posOffset>
                </wp:positionH>
                <wp:positionV relativeFrom="paragraph">
                  <wp:posOffset>-614855</wp:posOffset>
                </wp:positionV>
                <wp:extent cx="6321973" cy="394138"/>
                <wp:effectExtent l="0" t="0" r="3175" b="0"/>
                <wp:wrapNone/>
                <wp:docPr id="12" name="Rounded Rectangle 12"/>
                <wp:cNvGraphicFramePr/>
                <a:graphic xmlns:a="http://schemas.openxmlformats.org/drawingml/2006/main">
                  <a:graphicData uri="http://schemas.microsoft.com/office/word/2010/wordprocessingShape">
                    <wps:wsp>
                      <wps:cNvSpPr/>
                      <wps:spPr>
                        <a:xfrm>
                          <a:off x="0" y="0"/>
                          <a:ext cx="6321973" cy="394138"/>
                        </a:xfrm>
                        <a:prstGeom prst="round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5616C" id="Rounded Rectangle 12" o:spid="_x0000_s1026" style="position:absolute;left:0;text-align:left;margin-left:-13.65pt;margin-top:-48.4pt;width:497.8pt;height:31.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" fillcolor="#ed7d31 [3205]" stroked="f">
                <v:textbo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v:textbox>
              </v:roundrect>
            </w:pict>
          </mc:Fallback>
        </mc:AlternateContent>
      </w:r>
      <w:r w:rsidR="00B0008E" w:rsidRPr="00D447AA">
        <w:rPr>
          <w:rFonts w:eastAsia="Times New Roman"/>
          <w:color w:val="0000FF"/>
          <w:sz w:val="26"/>
          <w:szCs w:val="26"/>
          <w:lang w:val="vi-VN"/>
        </w:rPr>
        <w:t>BÀI 41. MÔI TRƯỜNG VÀ CÁC NHÂN TỐ SINH THÁI</w:t>
      </w:r>
    </w:p>
    <w:p w14:paraId="28097C62" w14:textId="77777777" w:rsidR="00B0008E" w:rsidRPr="00D447AA" w:rsidRDefault="00B0008E" w:rsidP="00537359">
      <w:pPr>
        <w:pStyle w:val="Heading1"/>
        <w:spacing w:before="0" w:beforeAutospacing="0" w:after="0" w:afterAutospacing="0" w:line="276" w:lineRule="auto"/>
        <w:jc w:val="center"/>
        <w:rPr>
          <w:rFonts w:eastAsia="Times New Roman"/>
          <w:sz w:val="26"/>
          <w:szCs w:val="26"/>
          <w:lang w:val="vi-VN"/>
        </w:rPr>
      </w:pPr>
      <w:r w:rsidRPr="00D447AA">
        <w:rPr>
          <w:rFonts w:eastAsia="Times New Roman"/>
          <w:sz w:val="26"/>
          <w:szCs w:val="26"/>
          <w:lang w:val="vi-VN"/>
        </w:rPr>
        <w:t>SGK KẾT NỐI TRI THỨC VỚI CUỘC SỐNG</w:t>
      </w:r>
    </w:p>
    <w:p w14:paraId="0EF593B8" w14:textId="77777777" w:rsidR="00B0008E" w:rsidRPr="001166BC" w:rsidRDefault="00B0008E" w:rsidP="00537359">
      <w:pPr>
        <w:pStyle w:val="Heading1"/>
        <w:spacing w:before="0" w:beforeAutospacing="0" w:after="0" w:afterAutospacing="0" w:line="276" w:lineRule="auto"/>
        <w:jc w:val="center"/>
        <w:rPr>
          <w:rFonts w:eastAsia="Times New Roman"/>
          <w:color w:val="00B0F0"/>
          <w:sz w:val="26"/>
          <w:szCs w:val="26"/>
          <w:lang w:val="vi-VN"/>
        </w:rPr>
      </w:pPr>
      <w:r w:rsidRPr="001166BC">
        <w:rPr>
          <w:rFonts w:eastAsia="Times New Roman"/>
          <w:color w:val="00B0F0"/>
          <w:sz w:val="26"/>
          <w:szCs w:val="26"/>
          <w:lang w:val="vi-VN"/>
        </w:rPr>
        <w:t>A. TÓM TẮT LÍ THUYẾT</w:t>
      </w:r>
    </w:p>
    <w:p w14:paraId="7E30C4B2"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 Môi trường sống</w:t>
      </w:r>
      <w:bookmarkStart w:id="0" w:name="1"/>
      <w:bookmarkEnd w:id="0"/>
    </w:p>
    <w:p w14:paraId="2FF6CC1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Môi trường sống là nơi sống của sinh vật, bao gồm các nhân tố xung quanh sinh vật, có ảnh hưởng trực tiếp hoặc gián tiếp đến sự tồn tại và phát triển của chúng.</w:t>
      </w:r>
    </w:p>
    <w:p w14:paraId="2A013A4C"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loại môi trường sống chủ yếu bao gồm: môi trường trên cạn, môi trường nước, môi trường trong đất và môi trường sinh vật.</w:t>
      </w:r>
    </w:p>
    <w:p w14:paraId="0C262D36"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 Nhân tố sinh thái</w:t>
      </w:r>
      <w:bookmarkStart w:id="1" w:name="2"/>
      <w:bookmarkEnd w:id="1"/>
    </w:p>
    <w:p w14:paraId="2FA11B8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Các nhân tố trong môi trường ảnh hưởng đến sự tồn tại và phát triển của sinh vật được gọi là các nhân tố sinh thái.</w:t>
      </w:r>
    </w:p>
    <w:p w14:paraId="52AACD2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nhân tố sinh thái được xếp vào hai nhóm: nhân tố sinh thái vô sinh – là các yếu tố không sống của môi trường và nhóm nhân tố sinh thái hữu sinh – là các yếu tố sống của môi trường (bao gồm con người và các sinh vật khác).</w:t>
      </w:r>
    </w:p>
    <w:p w14:paraId="7D8C742E"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Ảnh hưởng của các nhân tố sinh thái đến sinh vật:</w:t>
      </w:r>
    </w:p>
    <w:p w14:paraId="1051F8F5"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a) Ảnh hưởng của các nhân tố vô sinh và sinh vật:</w:t>
      </w:r>
    </w:p>
    <w:p w14:paraId="33C88661"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nhiệt độ... là những nhân tố vô sinh có ảnh hưởng thường xuyên đến sinh vật. Thực vật thích nghi khác nhau trong các điều kiện chiếu sáng khác nhau, được chia thành hai nhóm chủ yếu là cây ưa sáng và cây ưa bóng. </w:t>
      </w:r>
    </w:p>
    <w:p w14:paraId="2ED7F3A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tạo điều kiện cho động vật nhận biết các vật và định hướng di chuyển trong không gian. Nhiệt độ môi trường có ảnh hưởng tới hình thái, hoạt động sinh lý của sinh vật.</w:t>
      </w:r>
    </w:p>
    <w:p w14:paraId="2DAA50C4"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b) Ảnh hưởng của các nhân tố hữu sinh:</w:t>
      </w:r>
    </w:p>
    <w:p w14:paraId="79E92A8B"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Mỗi sinh vật sống trong môi trường đều trực tiếp hoặc gián tiếp ảnh hưởng tới các sinh vật sống xung quanh. </w:t>
      </w:r>
    </w:p>
    <w:p w14:paraId="0112114F"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III. Giới hạn sinh thái</w:t>
      </w:r>
      <w:bookmarkStart w:id="2" w:name="3"/>
      <w:bookmarkEnd w:id="2"/>
    </w:p>
    <w:p w14:paraId="2D2EAC16"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Là khoảng giá trị của một nhân tố sinh thái mà sinh vật có thể sinh sản và phát triển bình thường</w:t>
      </w:r>
    </w:p>
    <w:p w14:paraId="728C9E28" w14:textId="77777777" w:rsidR="00BC7A7D" w:rsidRPr="00D447AA" w:rsidRDefault="00BC7A7D" w:rsidP="00B0008E">
      <w:pPr>
        <w:pStyle w:val="NormalWeb"/>
        <w:spacing w:before="0" w:beforeAutospacing="0" w:after="0" w:afterAutospacing="0"/>
        <w:jc w:val="center"/>
        <w:rPr>
          <w:sz w:val="26"/>
          <w:szCs w:val="26"/>
        </w:rPr>
      </w:pPr>
    </w:p>
    <w:p w14:paraId="6C2E27FC"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21940D80"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0FFE4F3E"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6ED41F"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6385C375"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5E3EA201"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1E9CD7"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489A0A8B"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179C6BE4" w14:textId="269721DB" w:rsidR="00B0008E" w:rsidRPr="001166BC" w:rsidRDefault="00B0008E" w:rsidP="00D447AA">
      <w:pPr>
        <w:pStyle w:val="NormalWeb"/>
        <w:spacing w:before="0" w:beforeAutospacing="0" w:after="0" w:afterAutospacing="0" w:line="276" w:lineRule="auto"/>
        <w:jc w:val="center"/>
        <w:rPr>
          <w:b/>
          <w:color w:val="2E74B5" w:themeColor="accent5" w:themeShade="BF"/>
          <w:sz w:val="26"/>
          <w:szCs w:val="26"/>
          <w:lang w:val="vi-VN"/>
        </w:rPr>
      </w:pPr>
      <w:r w:rsidRPr="001166BC">
        <w:rPr>
          <w:b/>
          <w:color w:val="2E74B5" w:themeColor="accent5" w:themeShade="BF"/>
          <w:sz w:val="26"/>
          <w:szCs w:val="26"/>
        </w:rPr>
        <w:lastRenderedPageBreak/>
        <w:t>B</w:t>
      </w:r>
      <w:r w:rsidRPr="001166BC">
        <w:rPr>
          <w:b/>
          <w:color w:val="2E74B5" w:themeColor="accent5" w:themeShade="BF"/>
          <w:sz w:val="26"/>
          <w:szCs w:val="26"/>
          <w:lang w:val="vi-VN"/>
        </w:rPr>
        <w:t>. CÂU HỎI TRONG BÀI HỌC</w:t>
      </w:r>
    </w:p>
    <w:p w14:paraId="66E3D5BA"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1. </w:t>
      </w:r>
      <w:r w:rsidRPr="001166BC">
        <w:rPr>
          <w:sz w:val="26"/>
          <w:szCs w:val="26"/>
          <w:lang w:val="vi-VN"/>
        </w:rPr>
        <w:t>Em hãy xác định các loại môi trường sông được thể hiện ở hình 41.2</w:t>
      </w:r>
    </w:p>
    <w:p w14:paraId="4D8B40D9" w14:textId="77777777" w:rsidR="00BC7A7D" w:rsidRPr="00D447AA" w:rsidRDefault="00BC7A7D" w:rsidP="00D447AA">
      <w:pPr>
        <w:pStyle w:val="NormalWeb"/>
        <w:spacing w:before="0" w:beforeAutospacing="0" w:after="0" w:afterAutospacing="0" w:line="276" w:lineRule="auto"/>
        <w:rPr>
          <w:b/>
          <w:sz w:val="26"/>
          <w:szCs w:val="26"/>
          <w:lang w:val="vi-VN"/>
        </w:rPr>
      </w:pPr>
    </w:p>
    <w:p w14:paraId="72439D78"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w:t>
      </w:r>
      <w:r w:rsidR="00BC7A7D" w:rsidRPr="00D447AA">
        <w:rPr>
          <w:b/>
          <w:noProof/>
          <w:sz w:val="26"/>
          <w:szCs w:val="26"/>
          <w:lang w:val="vi-VN"/>
        </w:rPr>
        <w:drawing>
          <wp:inline distT="0" distB="0" distL="0" distR="0" wp14:anchorId="1C09B1A6" wp14:editId="3AF0FBE8">
            <wp:extent cx="2383737" cy="183047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2397432" cy="1840991"/>
                    </a:xfrm>
                    <a:prstGeom prst="rect">
                      <a:avLst/>
                    </a:prstGeom>
                  </pic:spPr>
                </pic:pic>
              </a:graphicData>
            </a:graphic>
          </wp:inline>
        </w:drawing>
      </w:r>
    </w:p>
    <w:p w14:paraId="26FD003A" w14:textId="77777777" w:rsidR="00B0008E" w:rsidRPr="00D447AA" w:rsidRDefault="00B0008E" w:rsidP="00D447AA">
      <w:pPr>
        <w:pStyle w:val="NormalWeb"/>
        <w:spacing w:before="0" w:beforeAutospacing="0" w:after="0" w:afterAutospacing="0" w:line="276" w:lineRule="auto"/>
        <w:jc w:val="center"/>
        <w:rPr>
          <w:b/>
          <w:sz w:val="26"/>
          <w:szCs w:val="26"/>
          <w:lang w:val="vi-VN"/>
        </w:rPr>
      </w:pPr>
    </w:p>
    <w:p w14:paraId="52FE7FD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87A717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w:t>
      </w:r>
    </w:p>
    <w:p w14:paraId="5C5F6AFF" w14:textId="714450B2"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w:t>
      </w:r>
    </w:p>
    <w:p w14:paraId="53989C24"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w:t>
      </w:r>
    </w:p>
    <w:p w14:paraId="20AAF350"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w:t>
      </w:r>
    </w:p>
    <w:p w14:paraId="5944FC8F" w14:textId="77777777"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2. </w:t>
      </w:r>
      <w:r w:rsidRPr="001166BC">
        <w:rPr>
          <w:sz w:val="26"/>
          <w:szCs w:val="26"/>
          <w:lang w:val="vi-VN"/>
        </w:rPr>
        <w:t>Phân loại các nhân tố trong môi trường sống của cây xanh hình 41.1 vào nhóm nhân tố vô sinh và nhân tố hữu sinh.</w:t>
      </w:r>
    </w:p>
    <w:p w14:paraId="4699D224" w14:textId="77777777" w:rsidR="00B0008E" w:rsidRPr="00D447AA" w:rsidRDefault="00B0008E" w:rsidP="00D447AA">
      <w:pPr>
        <w:pStyle w:val="NormalWeb"/>
        <w:spacing w:before="0" w:beforeAutospacing="0" w:after="0" w:afterAutospacing="0" w:line="276" w:lineRule="auto"/>
        <w:rPr>
          <w:b/>
          <w:sz w:val="26"/>
          <w:szCs w:val="26"/>
          <w:lang w:val="vi-VN"/>
        </w:rPr>
      </w:pPr>
    </w:p>
    <w:p w14:paraId="161F80E7"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49FCBB83" wp14:editId="7FB26E52">
            <wp:extent cx="2753444" cy="152697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2764288" cy="1532992"/>
                    </a:xfrm>
                    <a:prstGeom prst="rect">
                      <a:avLst/>
                    </a:prstGeom>
                  </pic:spPr>
                </pic:pic>
              </a:graphicData>
            </a:graphic>
          </wp:inline>
        </w:drawing>
      </w:r>
    </w:p>
    <w:p w14:paraId="51A0DEE1"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Hướng dẫn giải</w:t>
      </w:r>
    </w:p>
    <w:p w14:paraId="23934A1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Nhân tố vô sinh: đất, gió, độ ẩm, oxygen, cacbondioxide, khói, bụi, nhà máy, ô tô</w:t>
      </w:r>
    </w:p>
    <w:p w14:paraId="648DFA7E"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Nhân tố hữu sinh: cây cỏ, cào cào, con bò, con người, </w:t>
      </w:r>
    </w:p>
    <w:p w14:paraId="6E160A76" w14:textId="77777777" w:rsidR="001166BC" w:rsidRDefault="001166BC" w:rsidP="00D447AA">
      <w:pPr>
        <w:pStyle w:val="NormalWeb"/>
        <w:spacing w:before="0" w:beforeAutospacing="0" w:after="0" w:afterAutospacing="0" w:line="276" w:lineRule="auto"/>
        <w:rPr>
          <w:b/>
          <w:sz w:val="26"/>
          <w:szCs w:val="26"/>
          <w:lang w:val="vi-VN"/>
        </w:rPr>
      </w:pPr>
    </w:p>
    <w:p w14:paraId="35CF9F12" w14:textId="710BD5CD"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3. </w:t>
      </w:r>
      <w:r w:rsidRPr="001166BC">
        <w:rPr>
          <w:sz w:val="26"/>
          <w:szCs w:val="26"/>
          <w:lang w:val="vi-VN"/>
        </w:rPr>
        <w:t>Tại sao trong nhóm nhân tố hữu sinh thì con người là nhân tố có ảnh hưởng lớn nhất tới đời sống nhiều loài sinh vật.</w:t>
      </w:r>
    </w:p>
    <w:p w14:paraId="7916539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689106AA"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Con người có trí tuệ hoạt động của con người khác với các sinh vật khác, bên cạnh việc khai thác tài nguyên thiên nhiên con người còn góp phần to lớn cải tạo thiên nhiên. Ngoài tác động giống sinh vật khác con người có trí tuệ cao nên con người còn tác động vào </w:t>
      </w:r>
      <w:r w:rsidRPr="00D447AA">
        <w:rPr>
          <w:sz w:val="26"/>
          <w:szCs w:val="26"/>
          <w:lang w:val="vi-VN"/>
        </w:rPr>
        <w:lastRenderedPageBreak/>
        <w:t>môi trường tự nhiên bằng các nhân tố xã hội, trước hết là chế độ xã hội. Tác động của con người vào môi trường tự nhiên là tác động có ý thức, có quy mô rộng lớnvif vậy làm thay đổi mạnh mẽ môi trường và sinh giới ở nhiều nơi.</w:t>
      </w:r>
    </w:p>
    <w:p w14:paraId="2D6076FA" w14:textId="77777777" w:rsidR="001166BC" w:rsidRDefault="001166BC" w:rsidP="00D447AA">
      <w:pPr>
        <w:pStyle w:val="NormalWeb"/>
        <w:spacing w:before="0" w:beforeAutospacing="0" w:after="0" w:afterAutospacing="0" w:line="276" w:lineRule="auto"/>
        <w:rPr>
          <w:b/>
          <w:sz w:val="26"/>
          <w:szCs w:val="26"/>
          <w:lang w:val="vi-VN"/>
        </w:rPr>
      </w:pPr>
    </w:p>
    <w:p w14:paraId="1EB9A710" w14:textId="6F75D0BA"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4. </w:t>
      </w:r>
      <w:r w:rsidRPr="001166BC">
        <w:rPr>
          <w:sz w:val="26"/>
          <w:szCs w:val="26"/>
          <w:lang w:val="vi-VN"/>
        </w:rPr>
        <w:t xml:space="preserve">Ở một địa phương, người ta có ý định nhập nội ba loài cá(A, B, C) về nuôi. Nhiệt độ trung bình trong năm tại đây dao động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 Dựa vào thông tin về giới hạn sinh thái nhiệt độ của mỗi loài cá( Hình 41.4) hãy cho biết nên nhập loại cá nào để nuôi tại đây và giải thích.</w:t>
      </w:r>
    </w:p>
    <w:p w14:paraId="534ADB97" w14:textId="77777777" w:rsidR="00B0008E" w:rsidRPr="00D447AA" w:rsidRDefault="00B0008E" w:rsidP="00D447AA">
      <w:pPr>
        <w:pStyle w:val="NormalWeb"/>
        <w:spacing w:before="0" w:beforeAutospacing="0" w:after="0" w:afterAutospacing="0" w:line="276" w:lineRule="auto"/>
        <w:rPr>
          <w:b/>
          <w:sz w:val="26"/>
          <w:szCs w:val="26"/>
          <w:lang w:val="vi-VN"/>
        </w:rPr>
      </w:pPr>
    </w:p>
    <w:p w14:paraId="79D71455" w14:textId="0B0FCB16" w:rsidR="00B0008E" w:rsidRPr="00D447AA" w:rsidRDefault="00F53C43"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77EED432" wp14:editId="2B7D9377">
            <wp:extent cx="4426169" cy="16698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435300" cy="1673266"/>
                    </a:xfrm>
                    <a:prstGeom prst="rect">
                      <a:avLst/>
                    </a:prstGeom>
                  </pic:spPr>
                </pic:pic>
              </a:graphicData>
            </a:graphic>
          </wp:inline>
        </w:drawing>
      </w:r>
    </w:p>
    <w:p w14:paraId="6EDF84CF"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FF6EBD8" w14:textId="5648A2DB"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Nên nhập loài cá B vì cá B phát triển thuận lợi trong khoảng nhiệt độ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w:t>
      </w:r>
    </w:p>
    <w:p w14:paraId="0EC26DA7" w14:textId="76C25F8A"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A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53F54B46" w14:textId="68915E5F"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C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0C3BE6A4" w14:textId="77777777" w:rsidR="001166BC" w:rsidRDefault="001166BC" w:rsidP="00D447AA">
      <w:pPr>
        <w:pStyle w:val="NormalWeb"/>
        <w:spacing w:before="0" w:beforeAutospacing="0" w:after="0" w:afterAutospacing="0" w:line="276" w:lineRule="auto"/>
        <w:rPr>
          <w:b/>
          <w:sz w:val="26"/>
          <w:szCs w:val="26"/>
          <w:lang w:val="vi-VN"/>
        </w:rPr>
      </w:pPr>
    </w:p>
    <w:p w14:paraId="0455B1B2" w14:textId="2BDE5A53" w:rsidR="00B0008E" w:rsidRPr="001166BC" w:rsidRDefault="00B0008E" w:rsidP="00D447AA">
      <w:pPr>
        <w:pStyle w:val="NormalWeb"/>
        <w:spacing w:before="0" w:beforeAutospacing="0" w:after="0" w:afterAutospacing="0" w:line="276" w:lineRule="auto"/>
        <w:rPr>
          <w:rFonts w:eastAsiaTheme="minorEastAsia"/>
          <w:sz w:val="26"/>
          <w:szCs w:val="26"/>
          <w:lang w:val="vi-VN"/>
        </w:rPr>
      </w:pPr>
      <w:r w:rsidRPr="00D447AA">
        <w:rPr>
          <w:b/>
          <w:sz w:val="26"/>
          <w:szCs w:val="26"/>
          <w:lang w:val="vi-VN"/>
        </w:rPr>
        <w:t xml:space="preserve">Câu 5. </w:t>
      </w:r>
      <w:r w:rsidRPr="001166BC">
        <w:rPr>
          <w:sz w:val="26"/>
          <w:szCs w:val="26"/>
          <w:lang w:val="vi-VN"/>
        </w:rPr>
        <w:t>Tại sao một số loài cây trồng dưới tán rừng cho năng suất cao hơn khi trồng ở nơi trống trải?</w:t>
      </w:r>
    </w:p>
    <w:p w14:paraId="668EB767" w14:textId="77777777" w:rsidR="00B0008E" w:rsidRPr="00D447AA" w:rsidRDefault="00B0008E" w:rsidP="00D62500">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A261209" w14:textId="318EAE59" w:rsidR="00D62500" w:rsidRPr="00D62500" w:rsidRDefault="00B0008E" w:rsidP="00D62500">
      <w:pPr>
        <w:spacing w:line="276" w:lineRule="auto"/>
        <w:rPr>
          <w:sz w:val="26"/>
          <w:szCs w:val="26"/>
        </w:rPr>
      </w:pPr>
      <w:r w:rsidRPr="00D62500">
        <w:rPr>
          <w:sz w:val="26"/>
          <w:szCs w:val="26"/>
          <w:lang w:val="vi-VN"/>
        </w:rPr>
        <w:t xml:space="preserve">Những cây này cần ít ánh sáng độ ẩm cao( ưu bóng, ưa ẩm) </w:t>
      </w:r>
      <w:r w:rsidR="00D62500" w:rsidRPr="00D62500">
        <w:rPr>
          <w:color w:val="000000"/>
          <w:sz w:val="26"/>
          <w:szCs w:val="26"/>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0C1EDE09" w14:textId="77777777" w:rsidR="00B0008E" w:rsidRPr="00D447AA" w:rsidRDefault="00B0008E" w:rsidP="00D447AA">
      <w:pPr>
        <w:pStyle w:val="NormalWeb"/>
        <w:spacing w:before="0" w:beforeAutospacing="0" w:after="0" w:afterAutospacing="0" w:line="276" w:lineRule="auto"/>
        <w:rPr>
          <w:sz w:val="26"/>
          <w:szCs w:val="26"/>
          <w:lang w:val="vi-VN"/>
        </w:rPr>
      </w:pPr>
    </w:p>
    <w:p w14:paraId="3802B28B" w14:textId="77777777" w:rsidR="001166BC" w:rsidRPr="00B608FC" w:rsidRDefault="001166BC" w:rsidP="00B608FC">
      <w:pPr>
        <w:tabs>
          <w:tab w:val="left" w:pos="283"/>
          <w:tab w:val="left" w:pos="2835"/>
          <w:tab w:val="left" w:pos="5386"/>
          <w:tab w:val="left" w:pos="7937"/>
        </w:tabs>
        <w:spacing w:line="276" w:lineRule="auto"/>
        <w:ind w:left="360"/>
        <w:jc w:val="center"/>
        <w:rPr>
          <w:b/>
          <w:color w:val="0000FF"/>
          <w:sz w:val="26"/>
          <w:szCs w:val="26"/>
        </w:rPr>
      </w:pPr>
    </w:p>
    <w:p w14:paraId="1738BD2A" w14:textId="39B4C2E7" w:rsidR="00B0008E" w:rsidRPr="00B608FC" w:rsidRDefault="00B0008E" w:rsidP="00B608FC">
      <w:pPr>
        <w:pStyle w:val="ListParagraph"/>
        <w:numPr>
          <w:ilvl w:val="0"/>
          <w:numId w:val="3"/>
        </w:numPr>
        <w:tabs>
          <w:tab w:val="left" w:pos="283"/>
          <w:tab w:val="left" w:pos="2835"/>
          <w:tab w:val="left" w:pos="5386"/>
          <w:tab w:val="left" w:pos="7937"/>
        </w:tabs>
        <w:spacing w:line="276" w:lineRule="auto"/>
        <w:jc w:val="center"/>
        <w:rPr>
          <w:rFonts w:ascii="Times New Roman" w:hAnsi="Times New Roman" w:cs="Times New Roman"/>
          <w:b/>
          <w:color w:val="0000FF"/>
          <w:sz w:val="26"/>
          <w:szCs w:val="26"/>
        </w:rPr>
      </w:pPr>
      <w:r w:rsidRPr="00B608FC">
        <w:rPr>
          <w:rFonts w:ascii="Times New Roman" w:hAnsi="Times New Roman" w:cs="Times New Roman"/>
          <w:b/>
          <w:color w:val="0000FF"/>
          <w:sz w:val="26"/>
          <w:szCs w:val="26"/>
        </w:rPr>
        <w:t>CÂU HỎI  CUỐI BÀI HỌC</w:t>
      </w:r>
    </w:p>
    <w:p w14:paraId="76BDA914" w14:textId="77777777" w:rsidR="00B0008E" w:rsidRPr="00D447AA" w:rsidRDefault="00B0008E" w:rsidP="00D447AA">
      <w:pPr>
        <w:pStyle w:val="ListParagraph"/>
        <w:tabs>
          <w:tab w:val="left" w:pos="283"/>
          <w:tab w:val="left" w:pos="2835"/>
          <w:tab w:val="left" w:pos="5386"/>
          <w:tab w:val="left" w:pos="7937"/>
        </w:tabs>
        <w:spacing w:line="276" w:lineRule="auto"/>
        <w:jc w:val="center"/>
        <w:rPr>
          <w:rFonts w:ascii="Times New Roman" w:hAnsi="Times New Roman" w:cs="Times New Roman"/>
          <w:b/>
          <w:sz w:val="26"/>
          <w:szCs w:val="26"/>
        </w:rPr>
      </w:pPr>
      <w:r w:rsidRPr="00D447AA">
        <w:rPr>
          <w:rFonts w:ascii="Times New Roman" w:hAnsi="Times New Roman" w:cs="Times New Roman"/>
          <w:b/>
          <w:sz w:val="26"/>
          <w:szCs w:val="26"/>
        </w:rPr>
        <w:t>(KHÔNG CÓ)</w:t>
      </w:r>
    </w:p>
    <w:p w14:paraId="3964676D" w14:textId="77777777" w:rsidR="001166BC" w:rsidRDefault="001166BC" w:rsidP="00D447AA">
      <w:pPr>
        <w:tabs>
          <w:tab w:val="left" w:pos="283"/>
          <w:tab w:val="left" w:pos="2835"/>
          <w:tab w:val="left" w:pos="5386"/>
          <w:tab w:val="left" w:pos="7937"/>
        </w:tabs>
        <w:spacing w:line="276" w:lineRule="auto"/>
        <w:jc w:val="center"/>
        <w:rPr>
          <w:b/>
          <w:color w:val="0000FF"/>
          <w:sz w:val="26"/>
          <w:szCs w:val="26"/>
        </w:rPr>
      </w:pPr>
    </w:p>
    <w:p w14:paraId="48A26ED4" w14:textId="5A8848F9" w:rsidR="001166BC" w:rsidRDefault="00B0008E" w:rsidP="00D447AA">
      <w:pPr>
        <w:tabs>
          <w:tab w:val="left" w:pos="283"/>
          <w:tab w:val="left" w:pos="2835"/>
          <w:tab w:val="left" w:pos="5386"/>
          <w:tab w:val="left" w:pos="7937"/>
        </w:tabs>
        <w:spacing w:line="276" w:lineRule="auto"/>
        <w:jc w:val="center"/>
        <w:rPr>
          <w:b/>
          <w:color w:val="0000FF"/>
          <w:sz w:val="26"/>
          <w:szCs w:val="26"/>
        </w:rPr>
      </w:pPr>
      <w:r w:rsidRPr="00D447AA">
        <w:rPr>
          <w:b/>
          <w:color w:val="0000FF"/>
          <w:sz w:val="26"/>
          <w:szCs w:val="26"/>
        </w:rPr>
        <w:t>D. SOẠN 5 CÂU TỰ LUẬN TƯƠNG TỰ</w:t>
      </w:r>
    </w:p>
    <w:p w14:paraId="650C66A4" w14:textId="5FBF4AB8" w:rsidR="00B0008E" w:rsidRPr="00D447AA" w:rsidRDefault="00B0008E" w:rsidP="00D447AA">
      <w:pPr>
        <w:tabs>
          <w:tab w:val="left" w:pos="283"/>
          <w:tab w:val="left" w:pos="2835"/>
          <w:tab w:val="left" w:pos="5386"/>
          <w:tab w:val="left" w:pos="7937"/>
        </w:tabs>
        <w:spacing w:line="276" w:lineRule="auto"/>
        <w:jc w:val="center"/>
        <w:rPr>
          <w:b/>
          <w:color w:val="FF0000"/>
          <w:sz w:val="26"/>
          <w:szCs w:val="26"/>
        </w:rPr>
      </w:pPr>
      <w:r w:rsidRPr="00D447AA">
        <w:rPr>
          <w:b/>
          <w:color w:val="0000FF"/>
          <w:sz w:val="26"/>
          <w:szCs w:val="26"/>
        </w:rPr>
        <w:lastRenderedPageBreak/>
        <w:t xml:space="preserve"> </w:t>
      </w:r>
      <w:r w:rsidRPr="00D447AA">
        <w:rPr>
          <w:b/>
          <w:color w:val="FF0000"/>
          <w:sz w:val="26"/>
          <w:szCs w:val="26"/>
        </w:rPr>
        <w:t>(2 CÂU CÓ ỨNG DỤNG THỰC TẾ HOẶC HÌNH ẢNH, PHÁT TRIỂN NĂNG LỰC)</w:t>
      </w:r>
    </w:p>
    <w:p w14:paraId="27CA7D84" w14:textId="77777777" w:rsidR="007D4F03" w:rsidRPr="001166BC" w:rsidRDefault="007E746A" w:rsidP="00D447AA">
      <w:pPr>
        <w:spacing w:line="276" w:lineRule="auto"/>
        <w:rPr>
          <w:color w:val="000000"/>
          <w:sz w:val="26"/>
          <w:szCs w:val="26"/>
          <w:shd w:val="clear" w:color="auto" w:fill="FFFFFF"/>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1: </w:t>
      </w:r>
      <w:r w:rsidR="007D4F03" w:rsidRPr="001166BC">
        <w:rPr>
          <w:color w:val="000000"/>
          <w:sz w:val="26"/>
          <w:szCs w:val="26"/>
          <w:shd w:val="clear" w:color="auto" w:fill="FFFFFF"/>
          <w:lang w:val="vi-VN"/>
        </w:rPr>
        <w:t>Kể tên các môi trường sống của sinh vật? mỗi môi trường cho hai ví dụ về sinh vật sống ở đó.</w:t>
      </w:r>
    </w:p>
    <w:p w14:paraId="1E3E05ED" w14:textId="77777777" w:rsidR="007D4F03" w:rsidRPr="00D447AA" w:rsidRDefault="007D4F0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C7607D3"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 giun đất, chuột dúi</w:t>
      </w:r>
    </w:p>
    <w:p w14:paraId="6717025E" w14:textId="1CEFFDC5"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 chó, cây hoa hồng.</w:t>
      </w:r>
    </w:p>
    <w:p w14:paraId="78C2AC62"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 giun đũa, cây tầm gửi</w:t>
      </w:r>
    </w:p>
    <w:p w14:paraId="5F5C1C71"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 cá mè. Cây rong đuôi chó</w:t>
      </w:r>
    </w:p>
    <w:p w14:paraId="6BBC0A2B" w14:textId="77777777" w:rsidR="007D4F03" w:rsidRPr="00D447AA" w:rsidRDefault="007D4F03" w:rsidP="00D447AA">
      <w:pPr>
        <w:spacing w:line="276" w:lineRule="auto"/>
        <w:rPr>
          <w:color w:val="000000"/>
          <w:sz w:val="26"/>
          <w:szCs w:val="26"/>
          <w:shd w:val="clear" w:color="auto" w:fill="FFFFFF"/>
          <w:lang w:val="vi-VN"/>
        </w:rPr>
      </w:pPr>
    </w:p>
    <w:p w14:paraId="27DEFBC6" w14:textId="2B946516" w:rsidR="002A3AD1" w:rsidRPr="001166BC" w:rsidRDefault="007D4F03" w:rsidP="00D447AA">
      <w:pPr>
        <w:spacing w:line="276" w:lineRule="auto"/>
        <w:rPr>
          <w:sz w:val="26"/>
          <w:szCs w:val="26"/>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2. </w:t>
      </w:r>
      <w:r w:rsidR="002A3AD1" w:rsidRPr="001166BC">
        <w:rPr>
          <w:color w:val="000000"/>
          <w:sz w:val="26"/>
          <w:szCs w:val="26"/>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099C75BE" w14:textId="77777777" w:rsidR="00F53C43" w:rsidRPr="00D447AA" w:rsidRDefault="00F53C4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78C5DD61" w14:textId="77777777" w:rsidR="002A3AD1" w:rsidRPr="002A3AD1" w:rsidRDefault="002A3AD1" w:rsidP="00B608FC">
      <w:pPr>
        <w:ind w:left="43" w:right="43"/>
        <w:jc w:val="both"/>
        <w:rPr>
          <w:color w:val="000000"/>
          <w:sz w:val="26"/>
          <w:szCs w:val="26"/>
        </w:rPr>
      </w:pPr>
      <w:r w:rsidRPr="002A3AD1">
        <w:rPr>
          <w:color w:val="000000"/>
          <w:sz w:val="26"/>
          <w:szCs w:val="26"/>
        </w:rPr>
        <w:t>Có hai nhóm nhân tố sinh thái chính:</w:t>
      </w:r>
    </w:p>
    <w:p w14:paraId="59CAB96A"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hữu sinh (sống): kiến, rắn hổ mang, cây gỗ, cây cỏ, sâu ăn lá cây.</w:t>
      </w:r>
    </w:p>
    <w:p w14:paraId="5137F5FE"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6AE4ECFC" w14:textId="0AC2B14C" w:rsidR="002A3AD1" w:rsidRPr="001166BC" w:rsidRDefault="00DD2BD5" w:rsidP="001166BC">
      <w:pPr>
        <w:rPr>
          <w:sz w:val="26"/>
          <w:szCs w:val="26"/>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3. </w:t>
      </w:r>
      <w:r w:rsidR="002A3AD1" w:rsidRPr="001166BC">
        <w:rPr>
          <w:color w:val="000000"/>
          <w:sz w:val="26"/>
          <w:szCs w:val="26"/>
          <w:shd w:val="clear" w:color="auto" w:fill="FFFFFF"/>
        </w:rPr>
        <w:t xml:space="preserve">Quan sát trong lớp học và điền thêm vào bảng những nhân tố sinh thái tác động tới việc học tập và sức khoẻ của học sinh vào bảng </w:t>
      </w:r>
      <w:r w:rsidR="00F53C43" w:rsidRPr="001166BC">
        <w:rPr>
          <w:color w:val="000000"/>
          <w:sz w:val="26"/>
          <w:szCs w:val="26"/>
          <w:shd w:val="clear" w:color="auto" w:fill="FFFFFF"/>
          <w:lang w:val="vi-VN"/>
        </w:rPr>
        <w:t>1.</w:t>
      </w:r>
    </w:p>
    <w:p w14:paraId="6B6465F9" w14:textId="02F324CD" w:rsidR="002A3AD1" w:rsidRPr="002A3AD1" w:rsidRDefault="002A3AD1" w:rsidP="00D447AA">
      <w:pPr>
        <w:spacing w:after="240" w:line="276" w:lineRule="auto"/>
        <w:ind w:left="48" w:right="48"/>
        <w:jc w:val="center"/>
        <w:rPr>
          <w:color w:val="000000"/>
          <w:sz w:val="26"/>
          <w:szCs w:val="26"/>
        </w:rPr>
      </w:pPr>
      <w:r w:rsidRPr="002A3AD1">
        <w:rPr>
          <w:b/>
          <w:bCs/>
          <w:i/>
          <w:iCs/>
          <w:color w:val="000000"/>
          <w:sz w:val="26"/>
          <w:szCs w:val="26"/>
        </w:rPr>
        <w:t xml:space="preserve">Bảng </w:t>
      </w:r>
      <w:r w:rsidR="00F53C43" w:rsidRPr="00D447AA">
        <w:rPr>
          <w:b/>
          <w:bCs/>
          <w:i/>
          <w:iCs/>
          <w:color w:val="000000"/>
          <w:sz w:val="26"/>
          <w:szCs w:val="26"/>
          <w:lang w:val="vi-VN"/>
        </w:rPr>
        <w:t xml:space="preserve">1. </w:t>
      </w:r>
      <w:r w:rsidRPr="002A3AD1">
        <w:rPr>
          <w:b/>
          <w:bCs/>
          <w:i/>
          <w:iCs/>
          <w:color w:val="000000"/>
          <w:sz w:val="26"/>
          <w:szCs w:val="26"/>
        </w:rPr>
        <w:t>Bảng điền các nhân tố sinh thái trong lớp học</w:t>
      </w:r>
    </w:p>
    <w:tbl>
      <w:tblPr>
        <w:tblW w:w="95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1"/>
        <w:gridCol w:w="2911"/>
        <w:gridCol w:w="5220"/>
      </w:tblGrid>
      <w:tr w:rsidR="002A3AD1" w:rsidRPr="002A3AD1" w14:paraId="1E382D9C"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5A8E6FD" w14:textId="77777777" w:rsidR="002A3AD1" w:rsidRPr="002A3AD1" w:rsidRDefault="002A3AD1" w:rsidP="00D447AA">
            <w:pPr>
              <w:spacing w:after="300" w:line="276" w:lineRule="auto"/>
              <w:jc w:val="center"/>
              <w:rPr>
                <w:b/>
                <w:bCs/>
                <w:sz w:val="26"/>
                <w:szCs w:val="26"/>
              </w:rPr>
            </w:pPr>
            <w:r w:rsidRPr="002A3AD1">
              <w:rPr>
                <w:b/>
                <w:bCs/>
                <w:sz w:val="26"/>
                <w:szCs w:val="26"/>
              </w:rPr>
              <w:t>STT</w:t>
            </w:r>
          </w:p>
        </w:tc>
        <w:tc>
          <w:tcPr>
            <w:tcW w:w="291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BB2302F" w14:textId="77777777" w:rsidR="002A3AD1" w:rsidRPr="002A3AD1" w:rsidRDefault="002A3AD1" w:rsidP="00D447AA">
            <w:pPr>
              <w:spacing w:after="300" w:line="276" w:lineRule="auto"/>
              <w:jc w:val="center"/>
              <w:rPr>
                <w:b/>
                <w:bCs/>
                <w:sz w:val="26"/>
                <w:szCs w:val="26"/>
              </w:rPr>
            </w:pPr>
            <w:r w:rsidRPr="002A3AD1">
              <w:rPr>
                <w:b/>
                <w:bCs/>
                <w:sz w:val="26"/>
                <w:szCs w:val="26"/>
              </w:rPr>
              <w:t>Nhân tố sinh thái</w:t>
            </w:r>
          </w:p>
        </w:tc>
        <w:tc>
          <w:tcPr>
            <w:tcW w:w="52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DEF3E5C" w14:textId="77777777" w:rsidR="002A3AD1" w:rsidRPr="002A3AD1" w:rsidRDefault="002A3AD1" w:rsidP="00D447AA">
            <w:pPr>
              <w:spacing w:after="300" w:line="276" w:lineRule="auto"/>
              <w:jc w:val="center"/>
              <w:rPr>
                <w:b/>
                <w:bCs/>
                <w:sz w:val="26"/>
                <w:szCs w:val="26"/>
              </w:rPr>
            </w:pPr>
            <w:r w:rsidRPr="002A3AD1">
              <w:rPr>
                <w:b/>
                <w:bCs/>
                <w:sz w:val="26"/>
                <w:szCs w:val="26"/>
              </w:rPr>
              <w:t>Mức độ tác động</w:t>
            </w:r>
          </w:p>
        </w:tc>
      </w:tr>
      <w:tr w:rsidR="002A3AD1" w:rsidRPr="002A3AD1" w14:paraId="771B9EAB"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3A7982" w14:textId="77777777" w:rsidR="002A3AD1" w:rsidRPr="002A3AD1" w:rsidRDefault="002A3AD1" w:rsidP="00D447AA">
            <w:pPr>
              <w:spacing w:after="300" w:line="276" w:lineRule="auto"/>
              <w:jc w:val="center"/>
              <w:rPr>
                <w:sz w:val="26"/>
                <w:szCs w:val="26"/>
              </w:rPr>
            </w:pPr>
            <w:r w:rsidRPr="002A3AD1">
              <w:rPr>
                <w:sz w:val="26"/>
                <w:szCs w:val="26"/>
              </w:rPr>
              <w:t>1</w:t>
            </w:r>
          </w:p>
        </w:tc>
        <w:tc>
          <w:tcPr>
            <w:tcW w:w="29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46724" w14:textId="77777777" w:rsidR="002A3AD1" w:rsidRPr="002A3AD1" w:rsidRDefault="002A3AD1" w:rsidP="00D447AA">
            <w:pPr>
              <w:spacing w:after="300" w:line="276" w:lineRule="auto"/>
              <w:rPr>
                <w:sz w:val="26"/>
                <w:szCs w:val="26"/>
              </w:rPr>
            </w:pPr>
            <w:r w:rsidRPr="002A3AD1">
              <w:rPr>
                <w:sz w:val="26"/>
                <w:szCs w:val="26"/>
              </w:rPr>
              <w:t>Ánh sáng</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58DBF" w14:textId="77777777" w:rsidR="002A3AD1" w:rsidRPr="002A3AD1" w:rsidRDefault="002A3AD1" w:rsidP="00D447AA">
            <w:pPr>
              <w:spacing w:after="300" w:line="276" w:lineRule="auto"/>
              <w:rPr>
                <w:sz w:val="26"/>
                <w:szCs w:val="26"/>
              </w:rPr>
            </w:pPr>
            <w:r w:rsidRPr="002A3AD1">
              <w:rPr>
                <w:sz w:val="26"/>
                <w:szCs w:val="26"/>
              </w:rPr>
              <w:t>Đủ ánh sáng để đọc sách</w:t>
            </w:r>
          </w:p>
        </w:tc>
      </w:tr>
      <w:tr w:rsidR="002A3AD1" w:rsidRPr="002A3AD1" w14:paraId="0333DC95"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A2EE7E"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29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A45906" w14:textId="77777777" w:rsidR="002A3AD1" w:rsidRPr="002A3AD1" w:rsidRDefault="002A3AD1" w:rsidP="00D447AA">
            <w:pPr>
              <w:spacing w:after="300" w:line="276" w:lineRule="auto"/>
              <w:rPr>
                <w:color w:val="313131"/>
                <w:sz w:val="26"/>
                <w:szCs w:val="26"/>
              </w:rPr>
            </w:pPr>
            <w:r w:rsidRPr="002A3AD1">
              <w:rPr>
                <w:color w:val="313131"/>
                <w:sz w:val="26"/>
                <w:szCs w:val="26"/>
              </w:rPr>
              <w:t>...</w:t>
            </w:r>
          </w:p>
        </w:tc>
        <w:tc>
          <w:tcPr>
            <w:tcW w:w="5220" w:type="dxa"/>
            <w:shd w:val="clear" w:color="auto" w:fill="auto"/>
            <w:vAlign w:val="center"/>
            <w:hideMark/>
          </w:tcPr>
          <w:p w14:paraId="0DF821C3" w14:textId="77777777" w:rsidR="002A3AD1" w:rsidRPr="002A3AD1" w:rsidRDefault="002A3AD1" w:rsidP="00D447AA">
            <w:pPr>
              <w:spacing w:after="300" w:line="276" w:lineRule="auto"/>
              <w:rPr>
                <w:sz w:val="26"/>
                <w:szCs w:val="26"/>
              </w:rPr>
            </w:pPr>
            <w:r w:rsidRPr="002A3AD1">
              <w:rPr>
                <w:sz w:val="26"/>
                <w:szCs w:val="26"/>
              </w:rPr>
              <w:br/>
            </w:r>
          </w:p>
        </w:tc>
      </w:tr>
    </w:tbl>
    <w:p w14:paraId="77A1F014" w14:textId="71D036C8" w:rsidR="002A3AD1" w:rsidRPr="00D447AA" w:rsidRDefault="002A3AD1" w:rsidP="00D447AA">
      <w:pPr>
        <w:shd w:val="clear" w:color="auto" w:fill="FFFFFF"/>
        <w:spacing w:line="276" w:lineRule="auto"/>
        <w:jc w:val="center"/>
        <w:rPr>
          <w:color w:val="313131"/>
          <w:sz w:val="26"/>
          <w:szCs w:val="26"/>
        </w:rPr>
      </w:pPr>
    </w:p>
    <w:p w14:paraId="36ECDEF3" w14:textId="77777777" w:rsidR="00D447AA" w:rsidRPr="00D447AA" w:rsidRDefault="00D447AA"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5BD2895F" w14:textId="77777777" w:rsidR="00D447AA" w:rsidRPr="002A3AD1" w:rsidRDefault="00D447AA" w:rsidP="00D447AA">
      <w:pPr>
        <w:shd w:val="clear" w:color="auto" w:fill="FFFFFF"/>
        <w:spacing w:line="276" w:lineRule="auto"/>
        <w:jc w:val="center"/>
        <w:rPr>
          <w:ins w:id="3" w:author="Unknown"/>
          <w:color w:val="313131"/>
          <w:sz w:val="26"/>
          <w:szCs w:val="26"/>
        </w:rPr>
      </w:pPr>
    </w:p>
    <w:tbl>
      <w:tblPr>
        <w:tblW w:w="95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32"/>
        <w:gridCol w:w="3654"/>
        <w:gridCol w:w="5179"/>
      </w:tblGrid>
      <w:tr w:rsidR="002A3AD1" w:rsidRPr="002A3AD1" w14:paraId="5D8DE6B7" w14:textId="77777777" w:rsidTr="00D447AA">
        <w:trPr>
          <w:gridAfter w:val="2"/>
          <w:wAfter w:w="8862" w:type="dxa"/>
          <w:trHeight w:val="129"/>
        </w:trPr>
        <w:tc>
          <w:tcPr>
            <w:tcW w:w="0" w:type="auto"/>
            <w:shd w:val="clear" w:color="auto" w:fill="auto"/>
            <w:vAlign w:val="center"/>
            <w:hideMark/>
          </w:tcPr>
          <w:p w14:paraId="1A843910" w14:textId="77777777" w:rsidR="002A3AD1" w:rsidRPr="002A3AD1" w:rsidRDefault="002A3AD1" w:rsidP="00D447AA">
            <w:pPr>
              <w:spacing w:line="276" w:lineRule="auto"/>
              <w:rPr>
                <w:sz w:val="26"/>
                <w:szCs w:val="26"/>
              </w:rPr>
            </w:pPr>
          </w:p>
        </w:tc>
      </w:tr>
      <w:tr w:rsidR="002A3AD1" w:rsidRPr="002A3AD1" w14:paraId="5E2BC167" w14:textId="77777777" w:rsidTr="00D447AA">
        <w:trPr>
          <w:trHeight w:val="198"/>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7D8D46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lastRenderedPageBreak/>
              <w:t>STT</w:t>
            </w:r>
          </w:p>
        </w:tc>
        <w:tc>
          <w:tcPr>
            <w:tcW w:w="366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458FF5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Nhân tố sinh thái</w:t>
            </w:r>
          </w:p>
        </w:tc>
        <w:tc>
          <w:tcPr>
            <w:tcW w:w="519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483526"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Mức độ tác động</w:t>
            </w:r>
          </w:p>
        </w:tc>
      </w:tr>
      <w:tr w:rsidR="002A3AD1" w:rsidRPr="002A3AD1" w14:paraId="1E4E930F"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A77B03"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1</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26FFD3" w14:textId="77777777" w:rsidR="002A3AD1" w:rsidRPr="002A3AD1" w:rsidRDefault="002A3AD1" w:rsidP="00D447AA">
            <w:pPr>
              <w:spacing w:after="300" w:line="276" w:lineRule="auto"/>
              <w:rPr>
                <w:color w:val="313131"/>
                <w:sz w:val="26"/>
                <w:szCs w:val="26"/>
              </w:rPr>
            </w:pPr>
            <w:r w:rsidRPr="002A3AD1">
              <w:rPr>
                <w:color w:val="313131"/>
                <w:sz w:val="26"/>
                <w:szCs w:val="26"/>
              </w:rPr>
              <w:t>Ánh sáng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12468" w14:textId="77777777" w:rsidR="002A3AD1" w:rsidRPr="002A3AD1" w:rsidRDefault="002A3AD1" w:rsidP="00D447AA">
            <w:pPr>
              <w:spacing w:after="300" w:line="276" w:lineRule="auto"/>
              <w:rPr>
                <w:color w:val="313131"/>
                <w:sz w:val="26"/>
                <w:szCs w:val="26"/>
              </w:rPr>
            </w:pPr>
            <w:r w:rsidRPr="002A3AD1">
              <w:rPr>
                <w:color w:val="313131"/>
                <w:sz w:val="26"/>
                <w:szCs w:val="26"/>
              </w:rPr>
              <w:t>Đủ ánh sáng để đọc sách</w:t>
            </w:r>
          </w:p>
        </w:tc>
      </w:tr>
      <w:tr w:rsidR="002A3AD1" w:rsidRPr="002A3AD1" w14:paraId="76300A84"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6C61CB"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F07D31" w14:textId="77777777" w:rsidR="002A3AD1" w:rsidRPr="002A3AD1" w:rsidRDefault="002A3AD1" w:rsidP="00D447AA">
            <w:pPr>
              <w:spacing w:after="300" w:line="276" w:lineRule="auto"/>
              <w:rPr>
                <w:color w:val="313131"/>
                <w:sz w:val="26"/>
                <w:szCs w:val="26"/>
              </w:rPr>
            </w:pPr>
            <w:r w:rsidRPr="002A3AD1">
              <w:rPr>
                <w:color w:val="313131"/>
                <w:sz w:val="26"/>
                <w:szCs w:val="26"/>
              </w:rPr>
              <w:t>Nghe giảng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F8F79" w14:textId="77777777" w:rsidR="002A3AD1" w:rsidRPr="002A3AD1" w:rsidRDefault="002A3AD1" w:rsidP="00D447AA">
            <w:pPr>
              <w:spacing w:after="300" w:line="276" w:lineRule="auto"/>
              <w:rPr>
                <w:color w:val="313131"/>
                <w:sz w:val="26"/>
                <w:szCs w:val="26"/>
              </w:rPr>
            </w:pPr>
            <w:r w:rsidRPr="002A3AD1">
              <w:rPr>
                <w:color w:val="313131"/>
                <w:sz w:val="26"/>
                <w:szCs w:val="26"/>
              </w:rPr>
              <w:t>Lắng nghe thầy giảng</w:t>
            </w:r>
          </w:p>
        </w:tc>
      </w:tr>
      <w:tr w:rsidR="002A3AD1" w:rsidRPr="002A3AD1" w14:paraId="5A819DC6"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1069E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3</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BCB298" w14:textId="77777777" w:rsidR="002A3AD1" w:rsidRPr="002A3AD1" w:rsidRDefault="002A3AD1" w:rsidP="00D447AA">
            <w:pPr>
              <w:spacing w:after="300" w:line="276" w:lineRule="auto"/>
              <w:rPr>
                <w:color w:val="313131"/>
                <w:sz w:val="26"/>
                <w:szCs w:val="26"/>
              </w:rPr>
            </w:pPr>
            <w:r w:rsidRPr="002A3AD1">
              <w:rPr>
                <w:color w:val="313131"/>
                <w:sz w:val="26"/>
                <w:szCs w:val="26"/>
              </w:rPr>
              <w:t>Viết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1C309C" w14:textId="77777777" w:rsidR="002A3AD1" w:rsidRPr="002A3AD1" w:rsidRDefault="002A3AD1" w:rsidP="00D447AA">
            <w:pPr>
              <w:spacing w:after="300" w:line="276" w:lineRule="auto"/>
              <w:rPr>
                <w:color w:val="313131"/>
                <w:sz w:val="26"/>
                <w:szCs w:val="26"/>
              </w:rPr>
            </w:pPr>
            <w:r w:rsidRPr="002A3AD1">
              <w:rPr>
                <w:color w:val="313131"/>
                <w:sz w:val="26"/>
                <w:szCs w:val="26"/>
              </w:rPr>
              <w:t>Chép bài đầy đủ</w:t>
            </w:r>
          </w:p>
        </w:tc>
      </w:tr>
      <w:tr w:rsidR="002A3AD1" w:rsidRPr="002A3AD1" w14:paraId="22DC33EB"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E8B3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4</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0D351" w14:textId="77777777" w:rsidR="002A3AD1" w:rsidRPr="002A3AD1" w:rsidRDefault="002A3AD1" w:rsidP="00D447AA">
            <w:pPr>
              <w:spacing w:after="300" w:line="276" w:lineRule="auto"/>
              <w:rPr>
                <w:color w:val="313131"/>
                <w:sz w:val="26"/>
                <w:szCs w:val="26"/>
              </w:rPr>
            </w:pPr>
            <w:r w:rsidRPr="002A3AD1">
              <w:rPr>
                <w:color w:val="313131"/>
                <w:sz w:val="26"/>
                <w:szCs w:val="26"/>
              </w:rPr>
              <w:t>Trời nóng bức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37A5B0" w14:textId="77777777" w:rsidR="002A3AD1" w:rsidRPr="002A3AD1" w:rsidRDefault="002A3AD1" w:rsidP="00D447AA">
            <w:pPr>
              <w:spacing w:after="300" w:line="276" w:lineRule="auto"/>
              <w:rPr>
                <w:color w:val="313131"/>
                <w:sz w:val="26"/>
                <w:szCs w:val="26"/>
              </w:rPr>
            </w:pPr>
            <w:r w:rsidRPr="002A3AD1">
              <w:rPr>
                <w:color w:val="313131"/>
                <w:sz w:val="26"/>
                <w:szCs w:val="26"/>
              </w:rPr>
              <w:t>Ngồi chật, khó chịu, ảnh hưởng đến học tập</w:t>
            </w:r>
          </w:p>
        </w:tc>
      </w:tr>
      <w:tr w:rsidR="002A3AD1" w:rsidRPr="002A3AD1" w14:paraId="3852CF0D" w14:textId="77777777" w:rsidTr="00D447AA">
        <w:trPr>
          <w:trHeight w:val="48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0962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5</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E84C9" w14:textId="77777777" w:rsidR="002A3AD1" w:rsidRPr="002A3AD1" w:rsidRDefault="002A3AD1" w:rsidP="00D447AA">
            <w:pPr>
              <w:spacing w:after="300" w:line="276" w:lineRule="auto"/>
              <w:rPr>
                <w:color w:val="313131"/>
                <w:sz w:val="26"/>
                <w:szCs w:val="26"/>
              </w:rPr>
            </w:pPr>
            <w:r w:rsidRPr="002A3AD1">
              <w:rPr>
                <w:color w:val="313131"/>
                <w:sz w:val="26"/>
                <w:szCs w:val="26"/>
              </w:rPr>
              <w:t>Giáo viên giảng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48C24D" w14:textId="77777777" w:rsidR="002A3AD1" w:rsidRPr="002A3AD1" w:rsidRDefault="002A3AD1" w:rsidP="00D447AA">
            <w:pPr>
              <w:spacing w:after="300" w:line="276" w:lineRule="auto"/>
              <w:rPr>
                <w:color w:val="313131"/>
                <w:sz w:val="26"/>
                <w:szCs w:val="26"/>
              </w:rPr>
            </w:pPr>
            <w:r w:rsidRPr="002A3AD1">
              <w:rPr>
                <w:color w:val="313131"/>
                <w:sz w:val="26"/>
                <w:szCs w:val="26"/>
              </w:rPr>
              <w:t>Tác động tới học sinh, lắng nghe thầy cô giảng bài.</w:t>
            </w:r>
          </w:p>
        </w:tc>
      </w:tr>
      <w:tr w:rsidR="002A3AD1" w:rsidRPr="002A3AD1" w14:paraId="7B7459E4" w14:textId="77777777" w:rsidTr="00D447AA">
        <w:trPr>
          <w:trHeight w:val="77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DDFFB6"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6</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7C8B9" w14:textId="77777777" w:rsidR="002A3AD1" w:rsidRPr="002A3AD1" w:rsidRDefault="002A3AD1" w:rsidP="00D447AA">
            <w:pPr>
              <w:spacing w:after="300" w:line="276" w:lineRule="auto"/>
              <w:rPr>
                <w:color w:val="313131"/>
                <w:sz w:val="26"/>
                <w:szCs w:val="26"/>
              </w:rPr>
            </w:pPr>
            <w:r w:rsidRPr="002A3AD1">
              <w:rPr>
                <w:color w:val="313131"/>
                <w:sz w:val="26"/>
                <w:szCs w:val="26"/>
              </w:rPr>
              <w:t>Bạn học ngồi cạnh nói chuyện trong giờ học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C58B8" w14:textId="77777777" w:rsidR="002A3AD1" w:rsidRPr="002A3AD1" w:rsidRDefault="002A3AD1" w:rsidP="00D447AA">
            <w:pPr>
              <w:spacing w:after="300" w:line="276" w:lineRule="auto"/>
              <w:rPr>
                <w:color w:val="313131"/>
                <w:sz w:val="26"/>
                <w:szCs w:val="26"/>
              </w:rPr>
            </w:pPr>
            <w:r w:rsidRPr="002A3AD1">
              <w:rPr>
                <w:color w:val="313131"/>
                <w:sz w:val="26"/>
                <w:szCs w:val="26"/>
              </w:rPr>
              <w:t>Nói chuyện trong giờ, không tập trung nghe giảng</w:t>
            </w:r>
          </w:p>
        </w:tc>
        <w:bookmarkStart w:id="4" w:name="_GoBack"/>
        <w:bookmarkEnd w:id="4"/>
      </w:tr>
    </w:tbl>
    <w:p w14:paraId="4D12ACE5" w14:textId="4A7A9A4F" w:rsidR="002A3AD1" w:rsidRDefault="00053BDD" w:rsidP="00D447AA">
      <w:pPr>
        <w:spacing w:line="276" w:lineRule="auto"/>
        <w:rPr>
          <w:sz w:val="26"/>
          <w:szCs w:val="26"/>
          <w:lang w:val="vi-VN"/>
        </w:rPr>
      </w:pPr>
      <w:r>
        <w:rPr>
          <w:sz w:val="26"/>
          <w:szCs w:val="26"/>
          <w:lang w:val="vi-VN"/>
        </w:rPr>
        <w:t xml:space="preserve">                      </w:t>
      </w:r>
    </w:p>
    <w:p w14:paraId="2043998E" w14:textId="2F992E59" w:rsidR="00053BDD" w:rsidRPr="00D447AA" w:rsidRDefault="00053BDD" w:rsidP="00053BDD">
      <w:pPr>
        <w:tabs>
          <w:tab w:val="left" w:pos="750"/>
        </w:tabs>
        <w:spacing w:line="276" w:lineRule="auto"/>
        <w:jc w:val="center"/>
        <w:rPr>
          <w:b/>
          <w:sz w:val="26"/>
          <w:szCs w:val="26"/>
        </w:rPr>
      </w:pPr>
      <w:r w:rsidRPr="00053BDD">
        <w:rPr>
          <w:b/>
          <w:color w:val="FF0000"/>
          <w:sz w:val="26"/>
          <w:szCs w:val="26"/>
        </w:rPr>
        <w:t>ỨNG</w:t>
      </w:r>
      <w:r w:rsidRPr="00053BDD">
        <w:rPr>
          <w:b/>
          <w:color w:val="FF0000"/>
          <w:sz w:val="26"/>
          <w:szCs w:val="26"/>
          <w:lang w:val="vi-VN"/>
        </w:rPr>
        <w:t xml:space="preserve"> DỤNG THỰC TẾ( 2 Câu)</w:t>
      </w:r>
      <w:r w:rsidRPr="00053BDD">
        <w:rPr>
          <w:b/>
          <w:color w:val="FF0000"/>
          <w:sz w:val="26"/>
          <w:szCs w:val="26"/>
        </w:rPr>
        <w:t xml:space="preserve"> </w:t>
      </w:r>
    </w:p>
    <w:p w14:paraId="5C7EAED3" w14:textId="77777777" w:rsidR="00053BDD" w:rsidRPr="00053BDD" w:rsidRDefault="00053BDD" w:rsidP="00D447AA">
      <w:pPr>
        <w:spacing w:line="276" w:lineRule="auto"/>
        <w:rPr>
          <w:sz w:val="26"/>
          <w:szCs w:val="26"/>
          <w:lang w:val="vi-VN"/>
        </w:rPr>
      </w:pPr>
    </w:p>
    <w:p w14:paraId="1386878F" w14:textId="0A0AE28A" w:rsidR="00975E28" w:rsidRDefault="00975E28" w:rsidP="00D62500">
      <w:pPr>
        <w:spacing w:line="276" w:lineRule="auto"/>
        <w:rPr>
          <w:sz w:val="26"/>
          <w:szCs w:val="26"/>
          <w:lang w:val="vi-VN"/>
        </w:rPr>
      </w:pPr>
      <w:r w:rsidRPr="00D447AA">
        <w:rPr>
          <w:b/>
          <w:sz w:val="26"/>
          <w:szCs w:val="26"/>
          <w:lang w:val="vi-VN"/>
        </w:rPr>
        <w:t xml:space="preserve">Câu 4. </w:t>
      </w:r>
      <w:r w:rsidRPr="001166BC">
        <w:rPr>
          <w:sz w:val="26"/>
          <w:szCs w:val="26"/>
          <w:lang w:val="vi-VN"/>
        </w:rPr>
        <w:t>Vì sao có nhiều l</w:t>
      </w:r>
      <w:r w:rsidR="003007C5" w:rsidRPr="001166BC">
        <w:rPr>
          <w:sz w:val="26"/>
          <w:szCs w:val="26"/>
          <w:lang w:val="vi-VN"/>
        </w:rPr>
        <w:t>oài</w:t>
      </w:r>
      <w:r w:rsidRPr="001166BC">
        <w:rPr>
          <w:sz w:val="26"/>
          <w:szCs w:val="26"/>
          <w:lang w:val="vi-VN"/>
        </w:rPr>
        <w:t xml:space="preserve"> cây trồng trong nhà vẫn xanh tốt.</w:t>
      </w:r>
      <w:r w:rsidR="003007C5" w:rsidRPr="001166BC">
        <w:rPr>
          <w:sz w:val="26"/>
          <w:szCs w:val="26"/>
          <w:lang w:val="vi-VN"/>
        </w:rPr>
        <w:t xml:space="preserve"> </w:t>
      </w:r>
      <w:r w:rsidRPr="001166BC">
        <w:rPr>
          <w:sz w:val="26"/>
          <w:szCs w:val="26"/>
          <w:lang w:val="vi-VN"/>
        </w:rPr>
        <w:t>Nh</w:t>
      </w:r>
      <w:r w:rsidR="003007C5" w:rsidRPr="001166BC">
        <w:rPr>
          <w:sz w:val="26"/>
          <w:szCs w:val="26"/>
          <w:lang w:val="vi-VN"/>
        </w:rPr>
        <w:t>ữ</w:t>
      </w:r>
      <w:r w:rsidRPr="001166BC">
        <w:rPr>
          <w:sz w:val="26"/>
          <w:szCs w:val="26"/>
          <w:lang w:val="vi-VN"/>
        </w:rPr>
        <w:t>ng cây này không cần quá nhiều ánh sáng vẫn phát triển tốt được.</w:t>
      </w:r>
    </w:p>
    <w:p w14:paraId="5EA173E4" w14:textId="72E7CEA9" w:rsidR="00D62500" w:rsidRPr="001166BC" w:rsidRDefault="00D62500" w:rsidP="00D62500">
      <w:pPr>
        <w:spacing w:line="276" w:lineRule="auto"/>
        <w:jc w:val="center"/>
        <w:rPr>
          <w:sz w:val="26"/>
          <w:szCs w:val="26"/>
          <w:lang w:val="vi-VN"/>
        </w:rPr>
      </w:pPr>
      <w:r w:rsidRPr="00D447AA">
        <w:rPr>
          <w:b/>
          <w:sz w:val="26"/>
          <w:szCs w:val="26"/>
          <w:lang w:val="vi-VN"/>
        </w:rPr>
        <w:t>Hướng dẫn giải</w:t>
      </w:r>
    </w:p>
    <w:p w14:paraId="723CDD01" w14:textId="77777777" w:rsidR="00D62500" w:rsidRPr="00D62500" w:rsidRDefault="00D62500" w:rsidP="00D62500">
      <w:pPr>
        <w:spacing w:line="276" w:lineRule="auto"/>
        <w:rPr>
          <w:sz w:val="26"/>
          <w:szCs w:val="26"/>
        </w:rPr>
      </w:pPr>
      <w:r w:rsidRPr="00D62500">
        <w:rPr>
          <w:color w:val="000000"/>
          <w:sz w:val="26"/>
          <w:szCs w:val="26"/>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6146C18B" w14:textId="727BCFFA" w:rsidR="003007C5" w:rsidRPr="00D62500" w:rsidRDefault="003007C5" w:rsidP="00D62500">
      <w:pPr>
        <w:spacing w:line="276" w:lineRule="auto"/>
        <w:rPr>
          <w:b/>
          <w:sz w:val="26"/>
          <w:szCs w:val="26"/>
          <w:lang w:val="vi-VN"/>
        </w:rPr>
      </w:pPr>
    </w:p>
    <w:p w14:paraId="12E6ABE6" w14:textId="77777777" w:rsidR="003007C5" w:rsidRPr="00D62500" w:rsidRDefault="003007C5" w:rsidP="00D62500">
      <w:pPr>
        <w:spacing w:line="276" w:lineRule="auto"/>
        <w:rPr>
          <w:b/>
          <w:sz w:val="26"/>
          <w:szCs w:val="26"/>
          <w:lang w:val="vi-VN"/>
        </w:rPr>
      </w:pPr>
    </w:p>
    <w:p w14:paraId="5D69F3AD" w14:textId="41F02B9F" w:rsidR="00975E28" w:rsidRDefault="00975E28" w:rsidP="00D62500">
      <w:pPr>
        <w:spacing w:line="276" w:lineRule="auto"/>
        <w:rPr>
          <w:sz w:val="26"/>
          <w:szCs w:val="26"/>
          <w:lang w:val="vi-VN"/>
        </w:rPr>
      </w:pPr>
      <w:r w:rsidRPr="00D62500">
        <w:rPr>
          <w:b/>
          <w:sz w:val="26"/>
          <w:szCs w:val="26"/>
          <w:lang w:val="vi-VN"/>
        </w:rPr>
        <w:t>Câu 5.</w:t>
      </w:r>
      <w:r w:rsidR="003007C5" w:rsidRPr="00D62500">
        <w:rPr>
          <w:b/>
          <w:sz w:val="26"/>
          <w:szCs w:val="26"/>
          <w:lang w:val="vi-VN"/>
        </w:rPr>
        <w:t xml:space="preserve"> </w:t>
      </w:r>
      <w:r w:rsidRPr="00D62500">
        <w:rPr>
          <w:sz w:val="26"/>
          <w:szCs w:val="26"/>
          <w:lang w:val="vi-VN"/>
        </w:rPr>
        <w:t>Giải thích vì sao trong sản xuất nông nghiệp cây trồng đúng thời vụ cho năng suất cao hơn?</w:t>
      </w:r>
    </w:p>
    <w:p w14:paraId="35C640EA" w14:textId="11B515CC" w:rsidR="00D62500" w:rsidRPr="00D62500" w:rsidRDefault="00D62500" w:rsidP="00D62500">
      <w:pPr>
        <w:spacing w:line="276" w:lineRule="auto"/>
        <w:jc w:val="center"/>
        <w:rPr>
          <w:sz w:val="26"/>
          <w:szCs w:val="26"/>
          <w:lang w:val="vi-VN"/>
        </w:rPr>
      </w:pPr>
      <w:r w:rsidRPr="00D447AA">
        <w:rPr>
          <w:b/>
          <w:sz w:val="26"/>
          <w:szCs w:val="26"/>
          <w:lang w:val="vi-VN"/>
        </w:rPr>
        <w:t>Hướng dẫn giải</w:t>
      </w:r>
    </w:p>
    <w:p w14:paraId="4B0904E5" w14:textId="77777777" w:rsidR="00D62500" w:rsidRPr="00D62500" w:rsidRDefault="00D62500" w:rsidP="00D62500">
      <w:pPr>
        <w:spacing w:line="276" w:lineRule="auto"/>
        <w:rPr>
          <w:sz w:val="26"/>
          <w:szCs w:val="26"/>
        </w:rPr>
      </w:pPr>
      <w:r w:rsidRPr="00D62500">
        <w:rPr>
          <w:color w:val="333333"/>
          <w:sz w:val="26"/>
          <w:szCs w:val="26"/>
          <w:shd w:val="clear" w:color="auto" w:fill="FFFFFF"/>
        </w:rPr>
        <w:t xml:space="preserve">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w:t>
      </w:r>
      <w:r w:rsidRPr="00D62500">
        <w:rPr>
          <w:color w:val="333333"/>
          <w:sz w:val="26"/>
          <w:szCs w:val="26"/>
          <w:shd w:val="clear" w:color="auto" w:fill="FFFFFF"/>
        </w:rPr>
        <w:lastRenderedPageBreak/>
        <w:t>sống cao, chống chịu tốt với các điều kiện của môi trường. Nhờ đó, cây trồng sẽ cho năng suất cao.</w:t>
      </w:r>
    </w:p>
    <w:p w14:paraId="07B8B7D1" w14:textId="77777777" w:rsidR="00D62500" w:rsidRPr="00D62500" w:rsidRDefault="00D62500" w:rsidP="00D447AA">
      <w:pPr>
        <w:spacing w:line="276" w:lineRule="auto"/>
        <w:rPr>
          <w:sz w:val="26"/>
          <w:szCs w:val="26"/>
          <w:lang w:val="vi-VN"/>
        </w:rPr>
      </w:pPr>
    </w:p>
    <w:p w14:paraId="420D11EC" w14:textId="77777777" w:rsidR="00475B92" w:rsidRPr="00D447AA" w:rsidRDefault="00475B92" w:rsidP="00D447AA">
      <w:pPr>
        <w:spacing w:line="276" w:lineRule="auto"/>
        <w:jc w:val="center"/>
        <w:rPr>
          <w:b/>
          <w:color w:val="0000FF"/>
          <w:sz w:val="26"/>
          <w:szCs w:val="26"/>
        </w:rPr>
      </w:pPr>
      <w:r w:rsidRPr="00D447AA">
        <w:rPr>
          <w:b/>
          <w:color w:val="0000FF"/>
          <w:sz w:val="26"/>
          <w:szCs w:val="26"/>
        </w:rPr>
        <w:t>E. BÀI TẬP TRẮC NGHIỆM</w:t>
      </w:r>
    </w:p>
    <w:p w14:paraId="529FEBB6" w14:textId="77777777" w:rsidR="001166BC" w:rsidRDefault="001166BC" w:rsidP="00D447AA">
      <w:pPr>
        <w:tabs>
          <w:tab w:val="left" w:pos="750"/>
        </w:tabs>
        <w:spacing w:line="276" w:lineRule="auto"/>
        <w:jc w:val="center"/>
        <w:rPr>
          <w:b/>
          <w:color w:val="FF0000"/>
          <w:sz w:val="26"/>
          <w:szCs w:val="26"/>
        </w:rPr>
      </w:pPr>
    </w:p>
    <w:p w14:paraId="52F35FF4" w14:textId="5BE09ACF"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1: BIẾT (</w:t>
      </w:r>
      <w:r w:rsidRPr="00D447AA">
        <w:rPr>
          <w:b/>
          <w:sz w:val="26"/>
          <w:szCs w:val="26"/>
        </w:rPr>
        <w:t xml:space="preserve">7 câu biết) </w:t>
      </w:r>
    </w:p>
    <w:p w14:paraId="350550CD" w14:textId="77777777" w:rsidR="001166BC" w:rsidRDefault="001166BC" w:rsidP="00D447AA">
      <w:pPr>
        <w:tabs>
          <w:tab w:val="left" w:pos="284"/>
        </w:tabs>
        <w:spacing w:line="276" w:lineRule="auto"/>
        <w:jc w:val="both"/>
        <w:rPr>
          <w:b/>
          <w:color w:val="000000" w:themeColor="text1"/>
          <w:sz w:val="26"/>
          <w:szCs w:val="26"/>
          <w:lang w:val="vi-VN"/>
        </w:rPr>
      </w:pPr>
    </w:p>
    <w:p w14:paraId="6C31C5E6" w14:textId="5C229043"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Câu 1.</w:t>
      </w:r>
      <w:r w:rsidRPr="00D447AA">
        <w:rPr>
          <w:color w:val="000000" w:themeColor="text1"/>
          <w:sz w:val="26"/>
          <w:szCs w:val="26"/>
          <w:lang w:val="vi-VN"/>
        </w:rPr>
        <w:t xml:space="preserve"> Môi trường sống của sinh vật là</w:t>
      </w:r>
    </w:p>
    <w:p w14:paraId="4C81FC3E"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nơi sinh vật làm tổ và sinh sản. </w:t>
      </w:r>
    </w:p>
    <w:p w14:paraId="31B6C1BF"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nơi sống của sinh vật, gồm tất cả những gì bao quanh chúng.</w:t>
      </w:r>
    </w:p>
    <w:p w14:paraId="4B339374"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C.</w:t>
      </w:r>
      <w:r w:rsidRPr="00D447AA">
        <w:rPr>
          <w:color w:val="000000" w:themeColor="text1"/>
          <w:sz w:val="26"/>
          <w:szCs w:val="26"/>
          <w:lang w:val="vi-VN"/>
        </w:rPr>
        <w:t xml:space="preserve"> nơi làm tổ, nơi kiếm ăn và nơi sinh sản của sinh vật  . </w:t>
      </w:r>
    </w:p>
    <w:p w14:paraId="14ACA588"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nơi sinh vật làm tổ và những nơi sinh vật kiếm ăn. </w:t>
      </w:r>
    </w:p>
    <w:p w14:paraId="0F333304" w14:textId="77777777" w:rsidR="00D447AA" w:rsidRPr="00D447AA" w:rsidRDefault="00D447AA" w:rsidP="00D447AA">
      <w:pPr>
        <w:tabs>
          <w:tab w:val="left" w:pos="284"/>
        </w:tabs>
        <w:spacing w:line="276" w:lineRule="auto"/>
        <w:jc w:val="both"/>
        <w:rPr>
          <w:b/>
          <w:color w:val="000000" w:themeColor="text1"/>
          <w:sz w:val="26"/>
          <w:szCs w:val="26"/>
          <w:lang w:val="vi-VN"/>
        </w:rPr>
      </w:pPr>
    </w:p>
    <w:p w14:paraId="2B52E33B" w14:textId="27E4CA57"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2. </w:t>
      </w:r>
      <w:r w:rsidRPr="00D447AA">
        <w:rPr>
          <w:color w:val="000000" w:themeColor="text1"/>
          <w:sz w:val="26"/>
          <w:szCs w:val="26"/>
          <w:lang w:val="vi-VN"/>
        </w:rPr>
        <w:t xml:space="preserve">Nhân tố sinh thái là </w:t>
      </w:r>
    </w:p>
    <w:p w14:paraId="25E42966" w14:textId="77777777" w:rsidR="00CA412F" w:rsidRPr="00D447AA" w:rsidRDefault="00CA412F" w:rsidP="00D447AA">
      <w:pPr>
        <w:tabs>
          <w:tab w:val="left" w:pos="284"/>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các yếu tố của môi trường </w:t>
      </w:r>
      <w:r w:rsidRPr="00D447AA">
        <w:rPr>
          <w:b/>
          <w:color w:val="000000" w:themeColor="text1"/>
          <w:sz w:val="26"/>
          <w:szCs w:val="26"/>
          <w:lang w:val="vi-VN"/>
        </w:rPr>
        <w:t>không</w:t>
      </w:r>
      <w:r w:rsidRPr="00D447AA">
        <w:rPr>
          <w:color w:val="000000" w:themeColor="text1"/>
          <w:sz w:val="26"/>
          <w:szCs w:val="26"/>
          <w:lang w:val="vi-VN"/>
        </w:rPr>
        <w:t xml:space="preserve"> tác động tới đời sống sinh vật.</w:t>
      </w:r>
    </w:p>
    <w:p w14:paraId="3D14F52A"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B</w:t>
      </w:r>
      <w:r w:rsidRPr="00D447AA">
        <w:rPr>
          <w:color w:val="000000" w:themeColor="text1"/>
          <w:sz w:val="26"/>
          <w:szCs w:val="26"/>
          <w:lang w:val="vi-VN"/>
        </w:rPr>
        <w:t>. các yếu tố của môi trường tác động hoặc không tác động tới sinh vật.</w:t>
      </w:r>
    </w:p>
    <w:p w14:paraId="680E0E31" w14:textId="77777777" w:rsidR="00CA412F" w:rsidRPr="00D447AA" w:rsidRDefault="00CA412F" w:rsidP="00D447AA">
      <w:pPr>
        <w:tabs>
          <w:tab w:val="left" w:pos="284"/>
          <w:tab w:val="left" w:pos="72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vi-VN"/>
        </w:rPr>
        <w:t>. các yếu tố của môi trường tác động tới đời sống sinh vật.</w:t>
      </w:r>
    </w:p>
    <w:p w14:paraId="7E43680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D.</w:t>
      </w:r>
      <w:r w:rsidRPr="00D447AA">
        <w:rPr>
          <w:color w:val="000000" w:themeColor="text1"/>
          <w:sz w:val="26"/>
          <w:szCs w:val="26"/>
          <w:lang w:val="vi-VN"/>
        </w:rPr>
        <w:t xml:space="preserve"> tất cả các yếu tố có trong môi trường.</w:t>
      </w:r>
    </w:p>
    <w:p w14:paraId="41BB28A8" w14:textId="699D1A86"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3</w:t>
      </w:r>
      <w:r w:rsidRPr="00D447AA">
        <w:rPr>
          <w:b/>
          <w:color w:val="000000" w:themeColor="text1"/>
          <w:sz w:val="26"/>
          <w:szCs w:val="26"/>
          <w:lang w:val="vi-VN"/>
        </w:rPr>
        <w:t>.</w:t>
      </w:r>
      <w:r w:rsidRPr="00D447AA">
        <w:rPr>
          <w:color w:val="000000" w:themeColor="text1"/>
          <w:sz w:val="26"/>
          <w:szCs w:val="26"/>
          <w:lang w:val="vi-VN"/>
        </w:rPr>
        <w:t xml:space="preserve"> Các nhân tố sinh thái nào sau đây là nhân tố sinh thái vô sinh?</w:t>
      </w:r>
    </w:p>
    <w:p w14:paraId="441390E5"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Ánh sáng, nhiệt độ, độ ẩm, thực vật.              </w:t>
      </w:r>
      <w:r w:rsidRPr="00D447AA">
        <w:rPr>
          <w:b/>
          <w:color w:val="000000" w:themeColor="text1"/>
          <w:sz w:val="26"/>
          <w:szCs w:val="26"/>
          <w:lang w:val="vi-VN"/>
        </w:rPr>
        <w:t>B.</w:t>
      </w:r>
      <w:r w:rsidRPr="00D447AA">
        <w:rPr>
          <w:color w:val="000000" w:themeColor="text1"/>
          <w:sz w:val="26"/>
          <w:szCs w:val="26"/>
          <w:lang w:val="vi-VN"/>
        </w:rPr>
        <w:t xml:space="preserve"> Gió, ánh sáng, nhiệt độ, động vật.</w:t>
      </w:r>
    </w:p>
    <w:p w14:paraId="3DAA6F3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lang w:val="vi-VN"/>
        </w:rPr>
        <w:t xml:space="preserve">. Khí hậu, thổ nhưỡng, vi sinh vật, ánh sáng.   </w:t>
      </w:r>
      <w:r w:rsidRPr="00B608FC">
        <w:rPr>
          <w:b/>
          <w:color w:val="000000" w:themeColor="text1"/>
          <w:sz w:val="26"/>
          <w:szCs w:val="26"/>
          <w:highlight w:val="yellow"/>
          <w:lang w:val="vi-VN"/>
        </w:rPr>
        <w:t>D.</w:t>
      </w:r>
      <w:r w:rsidRPr="00B608FC">
        <w:rPr>
          <w:color w:val="000000" w:themeColor="text1"/>
          <w:sz w:val="26"/>
          <w:szCs w:val="26"/>
          <w:highlight w:val="yellow"/>
          <w:lang w:val="vi-VN"/>
        </w:rPr>
        <w:t xml:space="preserve"> Mưa, ánh sáng, nhiệt độ, đất.</w:t>
      </w:r>
    </w:p>
    <w:p w14:paraId="62D1E9FE" w14:textId="77777777" w:rsidR="00D447AA" w:rsidRPr="00D447AA" w:rsidRDefault="00D447AA"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17EC296A" w14:textId="2A04A853"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4</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nước là</w:t>
      </w:r>
    </w:p>
    <w:p w14:paraId="59FD8C11" w14:textId="2AF8ED95"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A</w:t>
      </w:r>
      <w:r w:rsidRPr="00B608FC">
        <w:rPr>
          <w:color w:val="000000" w:themeColor="text1"/>
          <w:sz w:val="26"/>
          <w:szCs w:val="26"/>
          <w:highlight w:val="yellow"/>
        </w:rPr>
        <w:t>. cây</w:t>
      </w:r>
      <w:r w:rsidRPr="00B608FC">
        <w:rPr>
          <w:color w:val="000000" w:themeColor="text1"/>
          <w:sz w:val="26"/>
          <w:szCs w:val="26"/>
          <w:highlight w:val="yellow"/>
          <w:lang w:val="vi-VN"/>
        </w:rPr>
        <w:t xml:space="preserve"> rong đuôi chó, cây hoa súng</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cây</w:t>
      </w:r>
      <w:r w:rsidRPr="00D447AA">
        <w:rPr>
          <w:color w:val="000000" w:themeColor="text1"/>
          <w:sz w:val="26"/>
          <w:szCs w:val="26"/>
          <w:lang w:val="vi-VN"/>
        </w:rPr>
        <w:t xml:space="preserve"> hoa hồng, cây hoa đào</w:t>
      </w:r>
      <w:r w:rsidRPr="00D447AA">
        <w:rPr>
          <w:color w:val="000000" w:themeColor="text1"/>
          <w:sz w:val="26"/>
          <w:szCs w:val="26"/>
        </w:rPr>
        <w:t>.</w:t>
      </w:r>
    </w:p>
    <w:p w14:paraId="6EF349BB" w14:textId="5407AB12"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cây</w:t>
      </w:r>
      <w:r w:rsidRPr="00D447AA">
        <w:rPr>
          <w:color w:val="000000" w:themeColor="text1"/>
          <w:sz w:val="26"/>
          <w:szCs w:val="26"/>
          <w:lang w:val="vi-VN"/>
        </w:rPr>
        <w:t xml:space="preserve"> phong lan, cây tầm gửi</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cây</w:t>
      </w:r>
      <w:r w:rsidRPr="00D447AA">
        <w:rPr>
          <w:color w:val="000000" w:themeColor="text1"/>
          <w:sz w:val="26"/>
          <w:szCs w:val="26"/>
          <w:lang w:val="vi-VN"/>
        </w:rPr>
        <w:t xml:space="preserve"> bằng lăng, cây hoa phượng</w:t>
      </w:r>
      <w:r w:rsidRPr="00D447AA">
        <w:rPr>
          <w:color w:val="000000" w:themeColor="text1"/>
          <w:sz w:val="26"/>
          <w:szCs w:val="26"/>
        </w:rPr>
        <w:t>.</w:t>
      </w:r>
    </w:p>
    <w:p w14:paraId="066077CF" w14:textId="77777777"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3DE0F0D4" w14:textId="760E5B4D"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lang w:val="vi-VN"/>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5</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đất- không khí là</w:t>
      </w:r>
    </w:p>
    <w:p w14:paraId="7983CA6E" w14:textId="405C455C"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A</w:t>
      </w:r>
      <w:r w:rsidRPr="00D447AA">
        <w:rPr>
          <w:color w:val="000000" w:themeColor="text1"/>
          <w:sz w:val="26"/>
          <w:szCs w:val="26"/>
        </w:rPr>
        <w:t>. Chim bồ câu, cá</w:t>
      </w:r>
      <w:r w:rsidRPr="00D447AA">
        <w:rPr>
          <w:color w:val="000000" w:themeColor="text1"/>
          <w:sz w:val="26"/>
          <w:szCs w:val="26"/>
          <w:lang w:val="vi-VN"/>
        </w:rPr>
        <w:t xml:space="preserve"> chim</w:t>
      </w:r>
      <w:r w:rsidRPr="00D447AA">
        <w:rPr>
          <w:color w:val="000000" w:themeColor="text1"/>
          <w:sz w:val="26"/>
          <w:szCs w:val="26"/>
        </w:rPr>
        <w:t>, chim sẻ.</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Cá trôi, cá quả, cá rô phi.</w:t>
      </w:r>
    </w:p>
    <w:p w14:paraId="4FF9E0DC" w14:textId="26EE0874"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Cây</w:t>
      </w:r>
      <w:r w:rsidRPr="00B608FC">
        <w:rPr>
          <w:color w:val="000000" w:themeColor="text1"/>
          <w:sz w:val="26"/>
          <w:szCs w:val="26"/>
          <w:highlight w:val="yellow"/>
          <w:lang w:val="vi-VN"/>
        </w:rPr>
        <w:t xml:space="preserve"> bàng</w:t>
      </w:r>
      <w:r w:rsidRPr="00B608FC">
        <w:rPr>
          <w:color w:val="000000" w:themeColor="text1"/>
          <w:sz w:val="26"/>
          <w:szCs w:val="26"/>
          <w:highlight w:val="yellow"/>
        </w:rPr>
        <w:t>, báo, sư tử.</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Giun đất, rết, dế trũi.</w:t>
      </w:r>
    </w:p>
    <w:p w14:paraId="40343E59" w14:textId="77777777" w:rsidR="00CA412F" w:rsidRPr="00D447AA" w:rsidRDefault="00CA412F" w:rsidP="00D447AA">
      <w:pPr>
        <w:tabs>
          <w:tab w:val="left" w:pos="284"/>
        </w:tabs>
        <w:spacing w:line="276" w:lineRule="auto"/>
        <w:jc w:val="both"/>
        <w:rPr>
          <w:b/>
          <w:color w:val="000000" w:themeColor="text1"/>
          <w:sz w:val="26"/>
          <w:szCs w:val="26"/>
        </w:rPr>
      </w:pPr>
    </w:p>
    <w:p w14:paraId="2F48C1C9" w14:textId="45F9D029" w:rsidR="00CA412F" w:rsidRPr="00D447AA" w:rsidRDefault="00CA412F" w:rsidP="00D447AA">
      <w:pPr>
        <w:tabs>
          <w:tab w:val="left" w:pos="284"/>
        </w:tabs>
        <w:spacing w:line="276" w:lineRule="auto"/>
        <w:jc w:val="both"/>
        <w:rPr>
          <w:color w:val="000000" w:themeColor="text1"/>
          <w:sz w:val="26"/>
          <w:szCs w:val="26"/>
          <w:lang w:val="fr-FR"/>
        </w:rPr>
      </w:pPr>
      <w:r w:rsidRPr="00D447AA">
        <w:rPr>
          <w:b/>
          <w:color w:val="000000" w:themeColor="text1"/>
          <w:sz w:val="26"/>
          <w:szCs w:val="26"/>
        </w:rPr>
        <w:t xml:space="preserve">Câu </w:t>
      </w:r>
      <w:r w:rsidR="00475CAC">
        <w:rPr>
          <w:b/>
          <w:color w:val="000000" w:themeColor="text1"/>
          <w:sz w:val="26"/>
          <w:szCs w:val="26"/>
          <w:lang w:val="vi-VN"/>
        </w:rPr>
        <w:t>6</w:t>
      </w:r>
      <w:r w:rsidRPr="00D447AA">
        <w:rPr>
          <w:b/>
          <w:color w:val="000000" w:themeColor="text1"/>
          <w:sz w:val="26"/>
          <w:szCs w:val="26"/>
        </w:rPr>
        <w:t>.</w:t>
      </w:r>
      <w:r w:rsidRPr="00D447AA">
        <w:rPr>
          <w:color w:val="000000" w:themeColor="text1"/>
          <w:sz w:val="26"/>
          <w:szCs w:val="26"/>
        </w:rPr>
        <w:t xml:space="preserve"> </w:t>
      </w:r>
      <w:r w:rsidRPr="00D447AA">
        <w:rPr>
          <w:color w:val="000000" w:themeColor="text1"/>
          <w:sz w:val="26"/>
          <w:szCs w:val="26"/>
          <w:lang w:val="fr-FR"/>
        </w:rPr>
        <w:t>Nhóm nhân tố hữu sinh là:</w:t>
      </w:r>
    </w:p>
    <w:p w14:paraId="153F139D" w14:textId="6DE4E8DD" w:rsidR="00CA412F" w:rsidRPr="00D447AA" w:rsidRDefault="00CA412F" w:rsidP="00D447AA">
      <w:pPr>
        <w:pStyle w:val="ListParagraph"/>
        <w:tabs>
          <w:tab w:val="left" w:pos="284"/>
          <w:tab w:val="left" w:pos="1080"/>
        </w:tabs>
        <w:spacing w:line="276" w:lineRule="auto"/>
        <w:ind w:left="180"/>
        <w:jc w:val="both"/>
        <w:rPr>
          <w:rFonts w:ascii="Times New Roman" w:hAnsi="Times New Roman" w:cs="Times New Roman"/>
          <w:color w:val="000000" w:themeColor="text1"/>
          <w:sz w:val="26"/>
          <w:szCs w:val="26"/>
          <w:lang w:val="fr-FR"/>
        </w:rPr>
      </w:pPr>
      <w:r w:rsidRPr="00D447AA">
        <w:rPr>
          <w:rFonts w:ascii="Times New Roman" w:hAnsi="Times New Roman" w:cs="Times New Roman"/>
          <w:b/>
          <w:color w:val="000000" w:themeColor="text1"/>
          <w:sz w:val="26"/>
          <w:szCs w:val="26"/>
          <w:lang w:val="fr-FR"/>
        </w:rPr>
        <w:t>A</w:t>
      </w:r>
      <w:r w:rsidRPr="00D447AA">
        <w:rPr>
          <w:rFonts w:ascii="Times New Roman" w:hAnsi="Times New Roman" w:cs="Times New Roman"/>
          <w:b/>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Ánh sáng, nhiệt độ, độ ẩm, thực vật.</w:t>
      </w:r>
      <w:r w:rsidRPr="00D447AA">
        <w:rPr>
          <w:rFonts w:ascii="Times New Roman" w:hAnsi="Times New Roman" w:cs="Times New Roman"/>
          <w:color w:val="000000" w:themeColor="text1"/>
          <w:sz w:val="26"/>
          <w:szCs w:val="26"/>
          <w:lang w:val="vi-VN"/>
        </w:rPr>
        <w:t xml:space="preserve">                </w:t>
      </w:r>
      <w:r w:rsidRPr="00D447AA">
        <w:rPr>
          <w:rFonts w:ascii="Times New Roman" w:hAnsi="Times New Roman" w:cs="Times New Roman"/>
          <w:b/>
          <w:color w:val="000000" w:themeColor="text1"/>
          <w:sz w:val="26"/>
          <w:szCs w:val="26"/>
          <w:lang w:val="vi-VN"/>
        </w:rPr>
        <w:t>B</w:t>
      </w:r>
      <w:r w:rsidRPr="00D447AA">
        <w:rPr>
          <w:rFonts w:ascii="Times New Roman" w:hAnsi="Times New Roman" w:cs="Times New Roman"/>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w:t>
      </w:r>
      <w:r w:rsidRPr="00D447AA">
        <w:rPr>
          <w:rFonts w:ascii="Times New Roman" w:hAnsi="Times New Roman" w:cs="Times New Roman"/>
          <w:color w:val="000000" w:themeColor="text1"/>
          <w:sz w:val="26"/>
          <w:szCs w:val="26"/>
          <w:lang w:val="vi-VN"/>
        </w:rPr>
        <w:t>Khí hậu, nước, ánh sáng, động vật.</w:t>
      </w:r>
    </w:p>
    <w:p w14:paraId="2FE02E7A" w14:textId="02AD4802" w:rsidR="00CA412F" w:rsidRPr="00D447AA" w:rsidRDefault="00CA412F" w:rsidP="00D447AA">
      <w:pPr>
        <w:tabs>
          <w:tab w:val="left" w:pos="284"/>
          <w:tab w:val="left" w:pos="1080"/>
        </w:tabs>
        <w:spacing w:line="276" w:lineRule="auto"/>
        <w:jc w:val="both"/>
        <w:rPr>
          <w:color w:val="000000" w:themeColor="text1"/>
          <w:sz w:val="26"/>
          <w:szCs w:val="26"/>
          <w:lang w:val="fr-FR"/>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fr-FR"/>
        </w:rPr>
        <w:t xml:space="preserve"> Con người</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động</w:t>
      </w:r>
      <w:r w:rsidRPr="00B608FC">
        <w:rPr>
          <w:color w:val="000000" w:themeColor="text1"/>
          <w:sz w:val="26"/>
          <w:szCs w:val="26"/>
          <w:highlight w:val="yellow"/>
          <w:lang w:val="vi-VN"/>
        </w:rPr>
        <w:t xml:space="preserve"> vật, thực vật, vi sinh vật</w:t>
      </w:r>
      <w:r w:rsidRPr="00D447AA">
        <w:rPr>
          <w:color w:val="000000" w:themeColor="text1"/>
          <w:sz w:val="26"/>
          <w:szCs w:val="26"/>
          <w:lang w:val="fr-FR"/>
        </w:rPr>
        <w:t>.</w:t>
      </w: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Động vật, thực vật và ánh sáng.</w:t>
      </w:r>
    </w:p>
    <w:p w14:paraId="768ACA61" w14:textId="77777777" w:rsidR="00D447AA" w:rsidRPr="00D447AA" w:rsidRDefault="00D447AA" w:rsidP="00D447AA">
      <w:pPr>
        <w:tabs>
          <w:tab w:val="left" w:pos="284"/>
        </w:tabs>
        <w:spacing w:line="276" w:lineRule="auto"/>
        <w:jc w:val="both"/>
        <w:rPr>
          <w:b/>
          <w:color w:val="000000" w:themeColor="text1"/>
          <w:sz w:val="26"/>
          <w:szCs w:val="26"/>
          <w:lang w:val="pt-BR"/>
        </w:rPr>
      </w:pPr>
    </w:p>
    <w:p w14:paraId="737FD2F7" w14:textId="553D9406" w:rsidR="00CA412F" w:rsidRPr="00D447AA" w:rsidRDefault="00CA412F" w:rsidP="00D447AA">
      <w:pPr>
        <w:tabs>
          <w:tab w:val="left" w:pos="284"/>
        </w:tabs>
        <w:spacing w:line="276" w:lineRule="auto"/>
        <w:jc w:val="both"/>
        <w:rPr>
          <w:color w:val="000000" w:themeColor="text1"/>
          <w:sz w:val="26"/>
          <w:szCs w:val="26"/>
          <w:lang w:val="pt-BR"/>
        </w:rPr>
      </w:pPr>
      <w:r w:rsidRPr="00D447AA">
        <w:rPr>
          <w:b/>
          <w:color w:val="000000" w:themeColor="text1"/>
          <w:sz w:val="26"/>
          <w:szCs w:val="26"/>
          <w:lang w:val="vi-VN"/>
        </w:rPr>
        <w:t xml:space="preserve">Câu </w:t>
      </w:r>
      <w:r w:rsidR="00475CAC">
        <w:rPr>
          <w:b/>
          <w:color w:val="000000" w:themeColor="text1"/>
          <w:sz w:val="26"/>
          <w:szCs w:val="26"/>
          <w:lang w:val="vi-VN"/>
        </w:rPr>
        <w:t>7</w:t>
      </w:r>
      <w:r w:rsidRPr="00D447AA">
        <w:rPr>
          <w:color w:val="000000" w:themeColor="text1"/>
          <w:sz w:val="26"/>
          <w:szCs w:val="26"/>
          <w:lang w:val="vi-VN"/>
        </w:rPr>
        <w:t>. Giun đất sống ở</w:t>
      </w:r>
    </w:p>
    <w:p w14:paraId="09CD5188" w14:textId="3E5366DF"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fr-FR"/>
        </w:rPr>
        <w:t>A</w:t>
      </w:r>
      <w:r w:rsidRPr="00B608FC">
        <w:rPr>
          <w:color w:val="000000" w:themeColor="text1"/>
          <w:sz w:val="26"/>
          <w:szCs w:val="26"/>
          <w:highlight w:val="yellow"/>
          <w:lang w:val="fr-FR"/>
        </w:rPr>
        <w:t xml:space="preserve">. </w:t>
      </w:r>
      <w:r w:rsidRPr="00B608FC">
        <w:rPr>
          <w:color w:val="000000" w:themeColor="text1"/>
          <w:sz w:val="26"/>
          <w:szCs w:val="26"/>
          <w:highlight w:val="yellow"/>
          <w:lang w:val="vi-VN"/>
        </w:rPr>
        <w:t>m</w:t>
      </w:r>
      <w:r w:rsidRPr="00B608FC">
        <w:rPr>
          <w:color w:val="000000" w:themeColor="text1"/>
          <w:sz w:val="26"/>
          <w:szCs w:val="26"/>
          <w:highlight w:val="yellow"/>
          <w:lang w:val="fr-FR"/>
        </w:rPr>
        <w:t>ôi trường trong</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đất</w:t>
      </w:r>
      <w:r w:rsidRPr="00B608FC">
        <w:rPr>
          <w:color w:val="000000" w:themeColor="text1"/>
          <w:sz w:val="26"/>
          <w:szCs w:val="26"/>
          <w:highlight w:val="yellow"/>
          <w:lang w:val="vi-VN"/>
        </w:rPr>
        <w:t>.</w:t>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00B608FC">
        <w:rPr>
          <w:color w:val="000000" w:themeColor="text1"/>
          <w:sz w:val="26"/>
          <w:szCs w:val="26"/>
          <w:lang w:val="vi-VN"/>
        </w:rPr>
        <w:t xml:space="preserve">  </w:t>
      </w:r>
      <w:r w:rsidRPr="00D447AA">
        <w:rPr>
          <w:color w:val="000000" w:themeColor="text1"/>
          <w:sz w:val="26"/>
          <w:szCs w:val="26"/>
          <w:lang w:val="vi-VN"/>
        </w:rPr>
        <w:t xml:space="preserve"> </w:t>
      </w:r>
      <w:r w:rsidRPr="00D447AA">
        <w:rPr>
          <w:b/>
          <w:color w:val="000000" w:themeColor="text1"/>
          <w:sz w:val="26"/>
          <w:szCs w:val="26"/>
          <w:lang w:val="fr-FR"/>
        </w:rPr>
        <w:t>B.</w:t>
      </w:r>
      <w:r w:rsidRPr="00D447AA">
        <w:rPr>
          <w:color w:val="000000" w:themeColor="text1"/>
          <w:sz w:val="26"/>
          <w:szCs w:val="26"/>
          <w:lang w:val="fr-FR"/>
        </w:rPr>
        <w:t xml:space="preserve"> </w:t>
      </w:r>
      <w:r w:rsidRPr="00D447AA">
        <w:rPr>
          <w:color w:val="000000" w:themeColor="text1"/>
          <w:sz w:val="26"/>
          <w:szCs w:val="26"/>
          <w:lang w:val="vi-VN"/>
        </w:rPr>
        <w:t>m</w:t>
      </w:r>
      <w:r w:rsidRPr="00D447AA">
        <w:rPr>
          <w:color w:val="000000" w:themeColor="text1"/>
          <w:sz w:val="26"/>
          <w:szCs w:val="26"/>
          <w:lang w:val="fr-FR"/>
        </w:rPr>
        <w:t>ôi trường nước</w:t>
      </w:r>
      <w:r w:rsidRPr="00D447AA">
        <w:rPr>
          <w:color w:val="000000" w:themeColor="text1"/>
          <w:sz w:val="26"/>
          <w:szCs w:val="26"/>
          <w:lang w:val="vi-VN"/>
        </w:rPr>
        <w:t>.</w:t>
      </w:r>
    </w:p>
    <w:p w14:paraId="24BD955E" w14:textId="209D9C20"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rPr>
        <w:tab/>
      </w:r>
      <w:r w:rsidRPr="00D447AA">
        <w:rPr>
          <w:color w:val="000000" w:themeColor="text1"/>
          <w:sz w:val="26"/>
          <w:szCs w:val="26"/>
        </w:rPr>
        <w:tab/>
      </w:r>
      <w:r w:rsidRPr="00D447AA">
        <w:rPr>
          <w:color w:val="000000" w:themeColor="text1"/>
          <w:sz w:val="26"/>
          <w:szCs w:val="26"/>
        </w:rPr>
        <w:tab/>
      </w:r>
      <w:r w:rsidR="00B608FC">
        <w:rPr>
          <w:color w:val="000000" w:themeColor="text1"/>
          <w:sz w:val="26"/>
          <w:szCs w:val="26"/>
          <w:lang w:val="vi-VN"/>
        </w:rPr>
        <w:t xml:space="preserve"> </w:t>
      </w:r>
      <w:r w:rsidR="00B608FC">
        <w:rPr>
          <w:color w:val="000000" w:themeColor="text1"/>
          <w:sz w:val="26"/>
          <w:szCs w:val="26"/>
        </w:rPr>
        <w:t xml:space="preserve"> </w:t>
      </w:r>
      <w:r w:rsidR="00B608FC">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1817EB27" w14:textId="77777777" w:rsidR="00CA412F" w:rsidRPr="00D447AA" w:rsidRDefault="00CA412F" w:rsidP="00D447AA">
      <w:pPr>
        <w:tabs>
          <w:tab w:val="left" w:pos="284"/>
        </w:tabs>
        <w:spacing w:line="276" w:lineRule="auto"/>
        <w:jc w:val="both"/>
        <w:rPr>
          <w:b/>
          <w:color w:val="000000" w:themeColor="text1"/>
          <w:sz w:val="26"/>
          <w:szCs w:val="26"/>
          <w:lang w:val="vi-VN"/>
        </w:rPr>
      </w:pPr>
    </w:p>
    <w:p w14:paraId="3AAF252B" w14:textId="77777777" w:rsidR="00CA412F" w:rsidRPr="00D447AA" w:rsidRDefault="00CA412F" w:rsidP="00D447AA">
      <w:pPr>
        <w:tabs>
          <w:tab w:val="left" w:pos="750"/>
        </w:tabs>
        <w:spacing w:line="276" w:lineRule="auto"/>
        <w:jc w:val="center"/>
        <w:rPr>
          <w:b/>
          <w:color w:val="FF0000"/>
          <w:sz w:val="26"/>
          <w:szCs w:val="26"/>
        </w:rPr>
      </w:pPr>
    </w:p>
    <w:p w14:paraId="7C939051" w14:textId="1151D4CD"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2 : HIỂU (</w:t>
      </w:r>
      <w:r w:rsidRPr="00D447AA">
        <w:rPr>
          <w:b/>
          <w:sz w:val="26"/>
          <w:szCs w:val="26"/>
        </w:rPr>
        <w:t>5 câu )</w:t>
      </w:r>
    </w:p>
    <w:p w14:paraId="493ECF01" w14:textId="77777777" w:rsidR="00D447AA" w:rsidRPr="00D447AA" w:rsidRDefault="00D447AA" w:rsidP="00D447AA">
      <w:pPr>
        <w:tabs>
          <w:tab w:val="left" w:pos="284"/>
        </w:tabs>
        <w:spacing w:line="276" w:lineRule="auto"/>
        <w:jc w:val="both"/>
        <w:rPr>
          <w:b/>
          <w:color w:val="000000" w:themeColor="text1"/>
          <w:sz w:val="26"/>
          <w:szCs w:val="26"/>
          <w:lang w:val="vi-VN"/>
        </w:rPr>
      </w:pPr>
    </w:p>
    <w:p w14:paraId="197D1BE2" w14:textId="37094653"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1</w:t>
      </w:r>
      <w:r w:rsidRPr="00D447AA">
        <w:rPr>
          <w:b/>
          <w:color w:val="000000" w:themeColor="text1"/>
          <w:sz w:val="26"/>
          <w:szCs w:val="26"/>
          <w:lang w:val="vi-VN"/>
        </w:rPr>
        <w:t>.</w:t>
      </w:r>
      <w:r w:rsidRPr="00D447AA">
        <w:rPr>
          <w:color w:val="000000" w:themeColor="text1"/>
          <w:sz w:val="26"/>
          <w:szCs w:val="26"/>
          <w:lang w:val="vi-VN"/>
        </w:rPr>
        <w:t xml:space="preserve"> Cây tầm gửi sống trên cây nhãn, môi trường sống của cây tầm gửi là</w:t>
      </w:r>
    </w:p>
    <w:p w14:paraId="6FA37C99" w14:textId="486E12CD"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môi trường đất.                                               </w:t>
      </w:r>
      <w:r w:rsidRPr="00D447AA">
        <w:rPr>
          <w:b/>
          <w:color w:val="000000" w:themeColor="text1"/>
          <w:sz w:val="26"/>
          <w:szCs w:val="26"/>
          <w:lang w:val="vi-VN"/>
        </w:rPr>
        <w:t>B.</w:t>
      </w:r>
      <w:r w:rsidRPr="00D447AA">
        <w:rPr>
          <w:color w:val="000000" w:themeColor="text1"/>
          <w:sz w:val="26"/>
          <w:szCs w:val="26"/>
          <w:lang w:val="vi-VN"/>
        </w:rPr>
        <w:t xml:space="preserve"> môi trường nước.</w:t>
      </w:r>
    </w:p>
    <w:p w14:paraId="6DEFEF11" w14:textId="04069B71" w:rsidR="00497235" w:rsidRPr="00D447AA" w:rsidRDefault="00497235" w:rsidP="00D447AA">
      <w:pPr>
        <w:tabs>
          <w:tab w:val="left" w:pos="284"/>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xml:space="preserve">. </w:t>
      </w:r>
      <w:r w:rsidRPr="00B608FC">
        <w:rPr>
          <w:color w:val="000000" w:themeColor="text1"/>
          <w:sz w:val="26"/>
          <w:szCs w:val="26"/>
          <w:highlight w:val="yellow"/>
          <w:lang w:val="vi-VN"/>
        </w:rPr>
        <w:t>m</w:t>
      </w:r>
      <w:r w:rsidRPr="00B608FC">
        <w:rPr>
          <w:color w:val="000000" w:themeColor="text1"/>
          <w:sz w:val="26"/>
          <w:szCs w:val="26"/>
          <w:highlight w:val="yellow"/>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2E7B48DE" w14:textId="77777777" w:rsidR="00D447AA" w:rsidRPr="00D447AA" w:rsidRDefault="00D447AA" w:rsidP="00D447AA">
      <w:pPr>
        <w:tabs>
          <w:tab w:val="left" w:pos="284"/>
        </w:tabs>
        <w:spacing w:line="276" w:lineRule="auto"/>
        <w:jc w:val="both"/>
        <w:rPr>
          <w:b/>
          <w:color w:val="000000" w:themeColor="text1"/>
          <w:sz w:val="26"/>
          <w:szCs w:val="26"/>
        </w:rPr>
      </w:pPr>
    </w:p>
    <w:p w14:paraId="2A7116A0" w14:textId="6ED6BED5" w:rsidR="00CC41C0" w:rsidRPr="00D447AA" w:rsidRDefault="00CC41C0" w:rsidP="00D447AA">
      <w:pPr>
        <w:tabs>
          <w:tab w:val="left" w:pos="284"/>
        </w:tabs>
        <w:spacing w:line="276" w:lineRule="auto"/>
        <w:jc w:val="both"/>
        <w:rPr>
          <w:color w:val="000000" w:themeColor="text1"/>
          <w:sz w:val="26"/>
          <w:szCs w:val="26"/>
        </w:rPr>
      </w:pPr>
      <w:r w:rsidRPr="00D447AA">
        <w:rPr>
          <w:b/>
          <w:color w:val="000000" w:themeColor="text1"/>
          <w:sz w:val="26"/>
          <w:szCs w:val="26"/>
        </w:rPr>
        <w:t xml:space="preserve">Câu </w:t>
      </w:r>
      <w:r w:rsidR="00475CAC">
        <w:rPr>
          <w:b/>
          <w:color w:val="000000" w:themeColor="text1"/>
          <w:sz w:val="26"/>
          <w:szCs w:val="26"/>
          <w:lang w:val="vi-VN"/>
        </w:rPr>
        <w:t>2</w:t>
      </w:r>
      <w:r w:rsidRPr="00D447AA">
        <w:rPr>
          <w:b/>
          <w:color w:val="000000" w:themeColor="text1"/>
          <w:sz w:val="26"/>
          <w:szCs w:val="26"/>
        </w:rPr>
        <w:t>.</w:t>
      </w:r>
      <w:r w:rsidRPr="00D447AA">
        <w:rPr>
          <w:color w:val="000000" w:themeColor="text1"/>
          <w:sz w:val="26"/>
          <w:szCs w:val="26"/>
        </w:rPr>
        <w:t xml:space="preserve"> Khi điều kiện môi trường nằm ngoài giới hạn sinh thái của sinh vật thì:</w:t>
      </w:r>
    </w:p>
    <w:p w14:paraId="09841A3C"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rPr>
        <w:t xml:space="preserve"> Sinh vật bị chết.</w:t>
      </w:r>
      <w:r w:rsidRPr="00D447AA">
        <w:rPr>
          <w:color w:val="000000" w:themeColor="text1"/>
          <w:sz w:val="26"/>
          <w:szCs w:val="26"/>
          <w:lang w:val="vi-VN"/>
        </w:rPr>
        <w:t xml:space="preserve">                                                   </w:t>
      </w:r>
    </w:p>
    <w:p w14:paraId="4F7DBA83" w14:textId="3FB87170"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B.</w:t>
      </w:r>
      <w:r w:rsidR="00CC41C0" w:rsidRPr="00D447AA">
        <w:rPr>
          <w:color w:val="000000" w:themeColor="text1"/>
          <w:sz w:val="26"/>
          <w:szCs w:val="26"/>
        </w:rPr>
        <w:t xml:space="preserve"> Sinh vật sinh trưởng và phát triển nhanh hơn.</w:t>
      </w:r>
    </w:p>
    <w:p w14:paraId="5BF54DCF"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rPr>
        <w:t xml:space="preserve"> Sinh vật không</w:t>
      </w:r>
      <w:r w:rsidRPr="00D447AA">
        <w:rPr>
          <w:color w:val="000000" w:themeColor="text1"/>
          <w:sz w:val="26"/>
          <w:szCs w:val="26"/>
          <w:lang w:val="vi-VN"/>
        </w:rPr>
        <w:t xml:space="preserve"> </w:t>
      </w:r>
      <w:r w:rsidRPr="00D447AA">
        <w:rPr>
          <w:color w:val="000000" w:themeColor="text1"/>
          <w:sz w:val="26"/>
          <w:szCs w:val="26"/>
        </w:rPr>
        <w:t>phát triển</w:t>
      </w:r>
      <w:r w:rsidRPr="00D447AA">
        <w:rPr>
          <w:color w:val="000000" w:themeColor="text1"/>
          <w:sz w:val="26"/>
          <w:szCs w:val="26"/>
          <w:lang w:val="vi-VN"/>
        </w:rPr>
        <w:t xml:space="preserve"> kém.</w:t>
      </w:r>
      <w:r w:rsidRPr="00D447AA">
        <w:rPr>
          <w:color w:val="000000" w:themeColor="text1"/>
          <w:sz w:val="26"/>
          <w:szCs w:val="26"/>
        </w:rPr>
        <w:t xml:space="preserve"> </w:t>
      </w:r>
      <w:r w:rsidRPr="00D447AA">
        <w:rPr>
          <w:color w:val="000000" w:themeColor="text1"/>
          <w:sz w:val="26"/>
          <w:szCs w:val="26"/>
          <w:lang w:val="vi-VN"/>
        </w:rPr>
        <w:t xml:space="preserve">                           </w:t>
      </w:r>
    </w:p>
    <w:p w14:paraId="25690AE2" w14:textId="588B39C4"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D.</w:t>
      </w:r>
      <w:r w:rsidR="00CC41C0" w:rsidRPr="00D447AA">
        <w:rPr>
          <w:color w:val="000000" w:themeColor="text1"/>
          <w:sz w:val="26"/>
          <w:szCs w:val="26"/>
          <w:lang w:val="vi-VN"/>
        </w:rPr>
        <w:t xml:space="preserve"> </w:t>
      </w:r>
      <w:r w:rsidR="00CC41C0" w:rsidRPr="00D447AA">
        <w:rPr>
          <w:color w:val="000000" w:themeColor="text1"/>
          <w:sz w:val="26"/>
          <w:szCs w:val="26"/>
        </w:rPr>
        <w:t>Sinh vật sinh trưởng và phát triển</w:t>
      </w:r>
      <w:r w:rsidR="00CC41C0" w:rsidRPr="00D447AA">
        <w:rPr>
          <w:color w:val="000000" w:themeColor="text1"/>
          <w:sz w:val="26"/>
          <w:szCs w:val="26"/>
          <w:lang w:val="vi-VN"/>
        </w:rPr>
        <w:t xml:space="preserve"> bình thường.</w:t>
      </w:r>
    </w:p>
    <w:p w14:paraId="0ACA034E" w14:textId="77777777" w:rsidR="00D447AA" w:rsidRPr="00B608FC" w:rsidRDefault="00D447AA" w:rsidP="00D447AA">
      <w:pPr>
        <w:spacing w:line="276" w:lineRule="auto"/>
        <w:ind w:left="48" w:right="48"/>
        <w:rPr>
          <w:b/>
          <w:bCs/>
          <w:color w:val="000000" w:themeColor="text1"/>
          <w:sz w:val="26"/>
          <w:szCs w:val="26"/>
          <w:lang w:val="vi-VN"/>
        </w:rPr>
      </w:pPr>
    </w:p>
    <w:p w14:paraId="5CA4D1C1" w14:textId="0E39743A" w:rsidR="00CC41C0" w:rsidRPr="00475CAC" w:rsidRDefault="00CC41C0" w:rsidP="00D447AA">
      <w:pPr>
        <w:spacing w:line="276" w:lineRule="auto"/>
        <w:ind w:left="48" w:right="48"/>
        <w:rPr>
          <w:bCs/>
          <w:color w:val="000000" w:themeColor="text1"/>
          <w:sz w:val="26"/>
          <w:szCs w:val="26"/>
          <w:lang w:val="vi-VN"/>
        </w:rPr>
      </w:pPr>
      <w:r w:rsidRPr="00B608FC">
        <w:rPr>
          <w:b/>
          <w:bCs/>
          <w:color w:val="000000" w:themeColor="text1"/>
          <w:sz w:val="26"/>
          <w:szCs w:val="26"/>
          <w:lang w:val="vi-VN"/>
        </w:rPr>
        <w:t xml:space="preserve">Câu </w:t>
      </w:r>
      <w:r w:rsidR="00475CAC">
        <w:rPr>
          <w:b/>
          <w:bCs/>
          <w:color w:val="000000" w:themeColor="text1"/>
          <w:sz w:val="26"/>
          <w:szCs w:val="26"/>
          <w:lang w:val="vi-VN"/>
        </w:rPr>
        <w:t>3</w:t>
      </w:r>
      <w:r w:rsidRPr="00B608FC">
        <w:rPr>
          <w:b/>
          <w:bCs/>
          <w:color w:val="000000" w:themeColor="text1"/>
          <w:sz w:val="26"/>
          <w:szCs w:val="26"/>
          <w:lang w:val="vi-VN"/>
        </w:rPr>
        <w:t xml:space="preserve">. </w:t>
      </w:r>
      <w:r w:rsidRPr="00475CAC">
        <w:rPr>
          <w:bCs/>
          <w:color w:val="000000" w:themeColor="text1"/>
          <w:sz w:val="26"/>
          <w:szCs w:val="26"/>
          <w:lang w:val="vi-VN"/>
        </w:rPr>
        <w:t>Thỏ sống trong rừng mưa nhiệt đới có thể chịu tác động của các nhân tố sinh thái sau:  1- diều hâu, 2- cú, 3-độ dốc của đất, 4-nhiệt độ không khí, 5- ánh sáng, 6- độ ẩm không khí, 7- chó hoang, 8- áp suất không khí, 9- cây gỗ, 10- dê, 11- linh miêu, 12- gió thổi, 13-cây cỏ, 14- thảm lá khô, 15- cáo, 16- độ tơi xốp của đất, 17- lượng mưa.</w:t>
      </w:r>
    </w:p>
    <w:p w14:paraId="3A0FC277" w14:textId="518B04B8" w:rsidR="00CC41C0" w:rsidRPr="00B608FC" w:rsidRDefault="00CC41C0" w:rsidP="00D447AA">
      <w:pPr>
        <w:spacing w:line="276" w:lineRule="auto"/>
        <w:ind w:left="48" w:right="48"/>
        <w:rPr>
          <w:b/>
          <w:bCs/>
          <w:color w:val="000000" w:themeColor="text1"/>
          <w:sz w:val="26"/>
          <w:szCs w:val="26"/>
          <w:lang w:val="vi-VN"/>
        </w:rPr>
      </w:pPr>
      <w:r w:rsidRPr="00B608FC">
        <w:rPr>
          <w:color w:val="000000" w:themeColor="text1"/>
          <w:sz w:val="26"/>
          <w:szCs w:val="26"/>
          <w:lang w:val="vi-VN"/>
        </w:rPr>
        <w:t xml:space="preserve">Nhân tố sinh thái </w:t>
      </w:r>
      <w:r w:rsidRPr="00B608FC">
        <w:rPr>
          <w:b/>
          <w:color w:val="000000" w:themeColor="text1"/>
          <w:sz w:val="26"/>
          <w:szCs w:val="26"/>
          <w:lang w:val="vi-VN"/>
        </w:rPr>
        <w:t>vô sinh</w:t>
      </w:r>
      <w:r w:rsidRPr="00B608FC">
        <w:rPr>
          <w:color w:val="000000" w:themeColor="text1"/>
          <w:sz w:val="26"/>
          <w:szCs w:val="26"/>
          <w:lang w:val="vi-VN"/>
        </w:rPr>
        <w:t xml:space="preserve"> tác động tới đời sống của </w:t>
      </w:r>
      <w:r w:rsidRPr="00B608FC">
        <w:rPr>
          <w:b/>
          <w:color w:val="000000" w:themeColor="text1"/>
          <w:sz w:val="26"/>
          <w:szCs w:val="26"/>
          <w:lang w:val="vi-VN"/>
        </w:rPr>
        <w:t>thỏ</w:t>
      </w:r>
      <w:r w:rsidRPr="00B608FC">
        <w:rPr>
          <w:color w:val="000000" w:themeColor="text1"/>
          <w:sz w:val="26"/>
          <w:szCs w:val="26"/>
          <w:lang w:val="vi-VN"/>
        </w:rPr>
        <w:t xml:space="preserve"> trong rừng mưa nhiệt đới là:</w:t>
      </w:r>
    </w:p>
    <w:p w14:paraId="09A4118C" w14:textId="77777777" w:rsidR="00CC41C0" w:rsidRPr="00B608FC" w:rsidRDefault="00CC41C0" w:rsidP="00D447AA">
      <w:pPr>
        <w:tabs>
          <w:tab w:val="left" w:pos="284"/>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3, 4, 5, 6, 7, 12,14,16,17</w:t>
      </w:r>
      <w:r w:rsidRPr="00B608FC">
        <w:rPr>
          <w:b/>
          <w:color w:val="000000" w:themeColor="text1"/>
          <w:sz w:val="26"/>
          <w:szCs w:val="26"/>
          <w:lang w:val="vi-VN"/>
        </w:rPr>
        <w:t>.</w:t>
      </w:r>
      <w:r w:rsidRPr="00B608FC">
        <w:rPr>
          <w:color w:val="000000" w:themeColor="text1"/>
          <w:sz w:val="26"/>
          <w:szCs w:val="26"/>
          <w:lang w:val="vi-VN"/>
        </w:rPr>
        <w:t xml:space="preserve">                                    </w:t>
      </w:r>
      <w:r w:rsidRPr="00475CAC">
        <w:rPr>
          <w:b/>
          <w:color w:val="000000" w:themeColor="text1"/>
          <w:sz w:val="26"/>
          <w:szCs w:val="26"/>
          <w:highlight w:val="yellow"/>
          <w:lang w:val="vi-VN"/>
        </w:rPr>
        <w:t>B.</w:t>
      </w:r>
      <w:r w:rsidRPr="00475CAC">
        <w:rPr>
          <w:color w:val="000000" w:themeColor="text1"/>
          <w:sz w:val="26"/>
          <w:szCs w:val="26"/>
          <w:highlight w:val="yellow"/>
          <w:lang w:val="vi-VN"/>
        </w:rPr>
        <w:t xml:space="preserve"> 3, 4, 5, 6, 8, 12,14,16,17</w:t>
      </w:r>
    </w:p>
    <w:p w14:paraId="7641D1D1" w14:textId="77777777" w:rsidR="00CC41C0" w:rsidRPr="00B608FC" w:rsidRDefault="00CC41C0" w:rsidP="00D447AA">
      <w:pPr>
        <w:tabs>
          <w:tab w:val="left" w:pos="284"/>
        </w:tabs>
        <w:spacing w:line="276" w:lineRule="auto"/>
        <w:jc w:val="both"/>
        <w:rPr>
          <w:color w:val="000000" w:themeColor="text1"/>
          <w:sz w:val="26"/>
          <w:szCs w:val="26"/>
        </w:rPr>
      </w:pPr>
      <w:r w:rsidRPr="00B608FC">
        <w:rPr>
          <w:b/>
          <w:color w:val="000000" w:themeColor="text1"/>
          <w:sz w:val="26"/>
          <w:szCs w:val="26"/>
          <w:lang w:val="vi-VN"/>
        </w:rPr>
        <w:t xml:space="preserve">   </w:t>
      </w:r>
      <w:r w:rsidRPr="00B608FC">
        <w:rPr>
          <w:b/>
          <w:color w:val="000000" w:themeColor="text1"/>
          <w:sz w:val="26"/>
          <w:szCs w:val="26"/>
        </w:rPr>
        <w:t>C</w:t>
      </w:r>
      <w:r w:rsidRPr="00B608FC">
        <w:rPr>
          <w:color w:val="000000" w:themeColor="text1"/>
          <w:sz w:val="26"/>
          <w:szCs w:val="26"/>
        </w:rPr>
        <w:t xml:space="preserve">. </w:t>
      </w:r>
      <w:r w:rsidRPr="00B608FC">
        <w:rPr>
          <w:color w:val="000000" w:themeColor="text1"/>
          <w:sz w:val="26"/>
          <w:szCs w:val="26"/>
          <w:lang w:val="vi-VN"/>
        </w:rPr>
        <w:t>3, 4, 5, 6, 8, 11,13,16,17</w:t>
      </w:r>
      <w:r w:rsidRPr="00B608FC">
        <w:rPr>
          <w:color w:val="000000" w:themeColor="text1"/>
          <w:sz w:val="26"/>
          <w:szCs w:val="26"/>
        </w:rPr>
        <w:t xml:space="preserve">     </w:t>
      </w:r>
      <w:r w:rsidRPr="00B608FC">
        <w:rPr>
          <w:color w:val="000000" w:themeColor="text1"/>
          <w:sz w:val="26"/>
          <w:szCs w:val="26"/>
          <w:lang w:val="vi-VN"/>
        </w:rPr>
        <w:t xml:space="preserve">                                </w:t>
      </w:r>
      <w:r w:rsidRPr="00B608FC">
        <w:rPr>
          <w:b/>
          <w:color w:val="000000" w:themeColor="text1"/>
          <w:sz w:val="26"/>
          <w:szCs w:val="26"/>
        </w:rPr>
        <w:t>D</w:t>
      </w:r>
      <w:r w:rsidRPr="00B608FC">
        <w:rPr>
          <w:color w:val="000000" w:themeColor="text1"/>
          <w:sz w:val="26"/>
          <w:szCs w:val="26"/>
        </w:rPr>
        <w:t xml:space="preserve">. </w:t>
      </w:r>
      <w:r w:rsidRPr="00B608FC">
        <w:rPr>
          <w:color w:val="000000" w:themeColor="text1"/>
          <w:sz w:val="26"/>
          <w:szCs w:val="26"/>
          <w:lang w:val="vi-VN"/>
        </w:rPr>
        <w:t>3, 4, 5, 6, 8, 12,14,15,17</w:t>
      </w:r>
    </w:p>
    <w:p w14:paraId="66CF19BE" w14:textId="77777777" w:rsidR="00475CAC" w:rsidRDefault="00475CAC" w:rsidP="00D447AA">
      <w:pPr>
        <w:tabs>
          <w:tab w:val="left" w:pos="284"/>
        </w:tabs>
        <w:spacing w:line="276" w:lineRule="auto"/>
        <w:rPr>
          <w:color w:val="000000" w:themeColor="text1"/>
          <w:sz w:val="26"/>
          <w:szCs w:val="26"/>
          <w:lang w:val="vi-VN"/>
        </w:rPr>
      </w:pPr>
    </w:p>
    <w:p w14:paraId="5F9EC029" w14:textId="45B5CA9F" w:rsidR="00CC41C0" w:rsidRPr="00D447AA" w:rsidRDefault="00CC41C0" w:rsidP="00D447AA">
      <w:pPr>
        <w:tabs>
          <w:tab w:val="left" w:pos="284"/>
        </w:tabs>
        <w:spacing w:line="276" w:lineRule="auto"/>
        <w:rPr>
          <w:b/>
          <w:i/>
          <w:color w:val="000000" w:themeColor="text1"/>
          <w:sz w:val="26"/>
          <w:szCs w:val="26"/>
          <w:lang w:val="vi-VN"/>
        </w:rPr>
      </w:pPr>
      <w:r w:rsidRPr="00D447AA">
        <w:rPr>
          <w:b/>
          <w:i/>
          <w:color w:val="000000" w:themeColor="text1"/>
          <w:sz w:val="26"/>
          <w:szCs w:val="26"/>
          <w:lang w:val="vi-VN"/>
        </w:rPr>
        <w:t xml:space="preserve">Câu </w:t>
      </w:r>
      <w:r w:rsidR="00475CAC">
        <w:rPr>
          <w:b/>
          <w:i/>
          <w:color w:val="000000" w:themeColor="text1"/>
          <w:sz w:val="26"/>
          <w:szCs w:val="26"/>
          <w:lang w:val="vi-VN"/>
        </w:rPr>
        <w:t>4</w:t>
      </w:r>
      <w:r w:rsidRPr="00D447AA">
        <w:rPr>
          <w:b/>
          <w:i/>
          <w:color w:val="000000" w:themeColor="text1"/>
          <w:sz w:val="26"/>
          <w:szCs w:val="26"/>
          <w:lang w:val="vi-VN"/>
        </w:rPr>
        <w:t xml:space="preserve">- </w:t>
      </w:r>
      <w:r w:rsidR="00475CAC">
        <w:rPr>
          <w:b/>
          <w:i/>
          <w:color w:val="000000" w:themeColor="text1"/>
          <w:sz w:val="26"/>
          <w:szCs w:val="26"/>
          <w:lang w:val="vi-VN"/>
        </w:rPr>
        <w:t>5</w:t>
      </w:r>
      <w:r w:rsidRPr="00D447AA">
        <w:rPr>
          <w:b/>
          <w:i/>
          <w:color w:val="000000" w:themeColor="text1"/>
          <w:sz w:val="26"/>
          <w:szCs w:val="26"/>
          <w:lang w:val="vi-VN"/>
        </w:rPr>
        <w:t>. Loài A có giới hạn nhiệt độ từ 0</w:t>
      </w:r>
      <w:r w:rsidRPr="00D447AA">
        <w:rPr>
          <w:b/>
          <w:i/>
          <w:color w:val="000000" w:themeColor="text1"/>
          <w:sz w:val="26"/>
          <w:szCs w:val="26"/>
          <w:vertAlign w:val="superscript"/>
          <w:lang w:val="vi-VN"/>
        </w:rPr>
        <w:t>0</w:t>
      </w:r>
      <w:r w:rsidRPr="00D447AA">
        <w:rPr>
          <w:b/>
          <w:i/>
          <w:color w:val="000000" w:themeColor="text1"/>
          <w:sz w:val="26"/>
          <w:szCs w:val="26"/>
          <w:lang w:val="vi-VN"/>
        </w:rPr>
        <w:t>C đến 56</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32</w:t>
      </w:r>
      <w:r w:rsidRPr="00D447AA">
        <w:rPr>
          <w:b/>
          <w:i/>
          <w:color w:val="000000" w:themeColor="text1"/>
          <w:sz w:val="26"/>
          <w:szCs w:val="26"/>
          <w:vertAlign w:val="superscript"/>
          <w:lang w:val="vi-VN"/>
        </w:rPr>
        <w:t>0</w:t>
      </w:r>
      <w:r w:rsidRPr="00D447AA">
        <w:rPr>
          <w:b/>
          <w:i/>
          <w:color w:val="000000" w:themeColor="text1"/>
          <w:sz w:val="26"/>
          <w:szCs w:val="26"/>
          <w:lang w:val="vi-VN"/>
        </w:rPr>
        <w:t>C. Loài B có giới hạn nhiệt độ là: 3</w:t>
      </w:r>
      <w:r w:rsidRPr="00D447AA">
        <w:rPr>
          <w:b/>
          <w:i/>
          <w:color w:val="000000" w:themeColor="text1"/>
          <w:sz w:val="26"/>
          <w:szCs w:val="26"/>
          <w:vertAlign w:val="superscript"/>
          <w:lang w:val="vi-VN"/>
        </w:rPr>
        <w:t>0</w:t>
      </w:r>
      <w:r w:rsidRPr="00D447AA">
        <w:rPr>
          <w:b/>
          <w:i/>
          <w:color w:val="000000" w:themeColor="text1"/>
          <w:sz w:val="26"/>
          <w:szCs w:val="26"/>
          <w:lang w:val="vi-VN"/>
        </w:rPr>
        <w:t>C đến 50</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30</w:t>
      </w:r>
      <w:r w:rsidRPr="00D447AA">
        <w:rPr>
          <w:b/>
          <w:i/>
          <w:color w:val="000000" w:themeColor="text1"/>
          <w:sz w:val="26"/>
          <w:szCs w:val="26"/>
          <w:vertAlign w:val="superscript"/>
          <w:lang w:val="vi-VN"/>
        </w:rPr>
        <w:t>0</w:t>
      </w:r>
      <w:r w:rsidRPr="00D447AA">
        <w:rPr>
          <w:b/>
          <w:i/>
          <w:color w:val="000000" w:themeColor="text1"/>
          <w:sz w:val="26"/>
          <w:szCs w:val="26"/>
          <w:lang w:val="vi-VN"/>
        </w:rPr>
        <w:t xml:space="preserve">C. </w:t>
      </w:r>
    </w:p>
    <w:p w14:paraId="54312052" w14:textId="77777777" w:rsidR="00D447AA" w:rsidRPr="00D447AA" w:rsidRDefault="00D447AA" w:rsidP="00D447AA">
      <w:pPr>
        <w:tabs>
          <w:tab w:val="left" w:pos="284"/>
        </w:tabs>
        <w:spacing w:line="276" w:lineRule="auto"/>
        <w:jc w:val="both"/>
        <w:rPr>
          <w:b/>
          <w:i/>
          <w:color w:val="000000" w:themeColor="text1"/>
          <w:sz w:val="26"/>
          <w:szCs w:val="26"/>
        </w:rPr>
      </w:pPr>
    </w:p>
    <w:p w14:paraId="683ECA32" w14:textId="12C2C472" w:rsidR="00CC41C0" w:rsidRPr="00D447AA" w:rsidRDefault="00CC41C0" w:rsidP="00D447AA">
      <w:pPr>
        <w:tabs>
          <w:tab w:val="left" w:pos="284"/>
        </w:tabs>
        <w:spacing w:line="276" w:lineRule="auto"/>
        <w:jc w:val="both"/>
        <w:rPr>
          <w:i/>
          <w:color w:val="000000" w:themeColor="text1"/>
          <w:sz w:val="26"/>
          <w:szCs w:val="26"/>
        </w:rPr>
      </w:pPr>
      <w:r w:rsidRPr="00D447AA">
        <w:rPr>
          <w:b/>
          <w:i/>
          <w:color w:val="000000" w:themeColor="text1"/>
          <w:sz w:val="26"/>
          <w:szCs w:val="26"/>
        </w:rPr>
        <w:t>Câu</w:t>
      </w:r>
      <w:r w:rsidRPr="00D447AA">
        <w:rPr>
          <w:b/>
          <w:i/>
          <w:color w:val="000000" w:themeColor="text1"/>
          <w:sz w:val="26"/>
          <w:szCs w:val="26"/>
          <w:lang w:val="vi-VN"/>
        </w:rPr>
        <w:t xml:space="preserve"> </w:t>
      </w:r>
      <w:r w:rsidR="00475CAC">
        <w:rPr>
          <w:b/>
          <w:i/>
          <w:color w:val="000000" w:themeColor="text1"/>
          <w:sz w:val="26"/>
          <w:szCs w:val="26"/>
          <w:lang w:val="vi-VN"/>
        </w:rPr>
        <w:t>4</w:t>
      </w:r>
      <w:r w:rsidRPr="00D447AA">
        <w:rPr>
          <w:b/>
          <w:i/>
          <w:color w:val="000000" w:themeColor="text1"/>
          <w:sz w:val="26"/>
          <w:szCs w:val="26"/>
          <w:lang w:val="vi-VN"/>
        </w:rPr>
        <w:t>.</w:t>
      </w:r>
      <w:r w:rsidRPr="00D447AA">
        <w:rPr>
          <w:i/>
          <w:color w:val="000000" w:themeColor="text1"/>
          <w:sz w:val="26"/>
          <w:szCs w:val="26"/>
          <w:lang w:val="vi-VN"/>
        </w:rPr>
        <w:t xml:space="preserve"> </w:t>
      </w:r>
      <w:r w:rsidRPr="00D447AA">
        <w:rPr>
          <w:i/>
          <w:color w:val="000000" w:themeColor="text1"/>
          <w:sz w:val="26"/>
          <w:szCs w:val="26"/>
        </w:rPr>
        <w:t>Nhận định nào sau đây là đúng?</w:t>
      </w:r>
    </w:p>
    <w:p w14:paraId="4BDFD02E"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i/>
          <w:color w:val="000000" w:themeColor="text1"/>
          <w:sz w:val="26"/>
          <w:szCs w:val="26"/>
          <w:lang w:val="vi-VN"/>
        </w:rPr>
        <w:t xml:space="preserve">. </w:t>
      </w:r>
      <w:r w:rsidRPr="00D447AA">
        <w:rPr>
          <w:i/>
          <w:color w:val="000000" w:themeColor="text1"/>
          <w:sz w:val="26"/>
          <w:szCs w:val="26"/>
        </w:rPr>
        <w:t>Vùng phân bố loài</w:t>
      </w:r>
      <w:r w:rsidRPr="00D447AA">
        <w:rPr>
          <w:i/>
          <w:color w:val="000000" w:themeColor="text1"/>
          <w:sz w:val="26"/>
          <w:szCs w:val="26"/>
          <w:lang w:val="vi-VN"/>
        </w:rPr>
        <w:t xml:space="preserve"> A </w:t>
      </w:r>
      <w:r w:rsidRPr="00D447AA">
        <w:rPr>
          <w:i/>
          <w:color w:val="000000" w:themeColor="text1"/>
          <w:sz w:val="26"/>
          <w:szCs w:val="26"/>
        </w:rPr>
        <w:t>hẹp hơn loài</w:t>
      </w:r>
      <w:r w:rsidRPr="00D447AA">
        <w:rPr>
          <w:i/>
          <w:color w:val="000000" w:themeColor="text1"/>
          <w:sz w:val="26"/>
          <w:szCs w:val="26"/>
          <w:lang w:val="vi-VN"/>
        </w:rPr>
        <w:t xml:space="preserve"> B </w:t>
      </w:r>
      <w:r w:rsidRPr="00D447AA">
        <w:rPr>
          <w:i/>
          <w:color w:val="000000" w:themeColor="text1"/>
          <w:sz w:val="26"/>
          <w:szCs w:val="26"/>
        </w:rPr>
        <w:t>vì có điểm cực thuận cao hơn.</w:t>
      </w:r>
    </w:p>
    <w:p w14:paraId="644263C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B</w:t>
      </w:r>
      <w:r w:rsidRPr="00D447AA">
        <w:rPr>
          <w:b/>
          <w:i/>
          <w:color w:val="000000" w:themeColor="text1"/>
          <w:sz w:val="26"/>
          <w:szCs w:val="26"/>
          <w:lang w:val="vi-VN"/>
        </w:rPr>
        <w:t>.</w:t>
      </w:r>
      <w:r w:rsidRPr="00D447AA">
        <w:rPr>
          <w:i/>
          <w:color w:val="000000" w:themeColor="text1"/>
          <w:sz w:val="26"/>
          <w:szCs w:val="26"/>
        </w:rPr>
        <w:t xml:space="preserve"> Vùng phân bố loài</w:t>
      </w:r>
      <w:r w:rsidRPr="00D447AA">
        <w:rPr>
          <w:i/>
          <w:color w:val="000000" w:themeColor="text1"/>
          <w:sz w:val="26"/>
          <w:szCs w:val="26"/>
          <w:lang w:val="vi-VN"/>
        </w:rPr>
        <w:t xml:space="preserve"> A</w:t>
      </w:r>
      <w:r w:rsidRPr="00D447AA">
        <w:rPr>
          <w:i/>
          <w:color w:val="000000" w:themeColor="text1"/>
          <w:sz w:val="26"/>
          <w:szCs w:val="26"/>
        </w:rPr>
        <w:t xml:space="preserve"> rộng hơn loài</w:t>
      </w:r>
      <w:r w:rsidRPr="00D447AA">
        <w:rPr>
          <w:i/>
          <w:color w:val="000000" w:themeColor="text1"/>
          <w:sz w:val="26"/>
          <w:szCs w:val="26"/>
          <w:lang w:val="vi-VN"/>
        </w:rPr>
        <w:t xml:space="preserve"> B</w:t>
      </w:r>
      <w:r w:rsidRPr="00D447AA">
        <w:rPr>
          <w:i/>
          <w:color w:val="000000" w:themeColor="text1"/>
          <w:sz w:val="26"/>
          <w:szCs w:val="26"/>
        </w:rPr>
        <w:t xml:space="preserve"> vì có giới hạn dưới thấp hơn.</w:t>
      </w:r>
    </w:p>
    <w:p w14:paraId="61F9C44B"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C</w:t>
      </w:r>
      <w:r w:rsidRPr="00475CAC">
        <w:rPr>
          <w:b/>
          <w:i/>
          <w:color w:val="000000" w:themeColor="text1"/>
          <w:sz w:val="26"/>
          <w:szCs w:val="26"/>
          <w:highlight w:val="yellow"/>
          <w:lang w:val="vi-VN"/>
        </w:rPr>
        <w:t>.</w:t>
      </w:r>
      <w:r w:rsidRPr="00475CAC">
        <w:rPr>
          <w:i/>
          <w:color w:val="000000" w:themeColor="text1"/>
          <w:sz w:val="26"/>
          <w:szCs w:val="26"/>
          <w:highlight w:val="yellow"/>
          <w:lang w:val="vi-VN"/>
        </w:rPr>
        <w:t xml:space="preserve">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có vùng phân bố rộng hơn 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vì có giới hạn chịu nhiệt rộng hơn</w:t>
      </w:r>
      <w:r w:rsidRPr="00D447AA">
        <w:rPr>
          <w:i/>
          <w:color w:val="000000" w:themeColor="text1"/>
          <w:sz w:val="26"/>
          <w:szCs w:val="26"/>
        </w:rPr>
        <w:t>.</w:t>
      </w:r>
    </w:p>
    <w:p w14:paraId="45EC61A3"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D</w:t>
      </w:r>
      <w:r w:rsidRPr="00D447AA">
        <w:rPr>
          <w:b/>
          <w:i/>
          <w:color w:val="000000" w:themeColor="text1"/>
          <w:sz w:val="26"/>
          <w:szCs w:val="26"/>
          <w:lang w:val="vi-VN"/>
        </w:rPr>
        <w:t>.</w:t>
      </w:r>
      <w:r w:rsidRPr="00D447AA">
        <w:rPr>
          <w:b/>
          <w:i/>
          <w:color w:val="000000" w:themeColor="text1"/>
          <w:sz w:val="26"/>
          <w:szCs w:val="26"/>
        </w:rPr>
        <w:t xml:space="preserve">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có vùng phân bố rộng hơn loài</w:t>
      </w:r>
      <w:r w:rsidRPr="00D447AA">
        <w:rPr>
          <w:i/>
          <w:color w:val="000000" w:themeColor="text1"/>
          <w:sz w:val="26"/>
          <w:szCs w:val="26"/>
          <w:lang w:val="vi-VN"/>
        </w:rPr>
        <w:t xml:space="preserve"> A</w:t>
      </w:r>
      <w:r w:rsidRPr="00D447AA">
        <w:rPr>
          <w:i/>
          <w:color w:val="000000" w:themeColor="text1"/>
          <w:sz w:val="26"/>
          <w:szCs w:val="26"/>
        </w:rPr>
        <w:t xml:space="preserve"> vì có giới hạn chịu</w:t>
      </w:r>
      <w:r w:rsidRPr="00D447AA">
        <w:rPr>
          <w:i/>
          <w:color w:val="000000" w:themeColor="text1"/>
          <w:sz w:val="26"/>
          <w:szCs w:val="26"/>
          <w:lang w:val="vi-VN"/>
        </w:rPr>
        <w:t xml:space="preserve"> nhiệt hẹp hơn</w:t>
      </w:r>
      <w:r w:rsidRPr="00D447AA">
        <w:rPr>
          <w:i/>
          <w:color w:val="000000" w:themeColor="text1"/>
          <w:sz w:val="26"/>
          <w:szCs w:val="26"/>
        </w:rPr>
        <w:t>.</w:t>
      </w:r>
    </w:p>
    <w:p w14:paraId="1742AD83" w14:textId="35CBEACD" w:rsidR="00D447AA" w:rsidRPr="00D447AA" w:rsidRDefault="00D447AA" w:rsidP="00D447AA">
      <w:pPr>
        <w:tabs>
          <w:tab w:val="left" w:pos="284"/>
          <w:tab w:val="left" w:pos="1080"/>
        </w:tabs>
        <w:spacing w:line="276" w:lineRule="auto"/>
        <w:jc w:val="both"/>
        <w:rPr>
          <w:b/>
          <w:i/>
          <w:color w:val="000000" w:themeColor="text1"/>
          <w:sz w:val="26"/>
          <w:szCs w:val="26"/>
        </w:rPr>
      </w:pPr>
    </w:p>
    <w:p w14:paraId="186A95BD" w14:textId="19AB43FB" w:rsidR="00CC41C0" w:rsidRPr="00D447AA" w:rsidRDefault="00CC41C0" w:rsidP="00D447AA">
      <w:pPr>
        <w:tabs>
          <w:tab w:val="left" w:pos="284"/>
          <w:tab w:val="left" w:pos="1080"/>
        </w:tabs>
        <w:spacing w:line="276" w:lineRule="auto"/>
        <w:jc w:val="both"/>
        <w:rPr>
          <w:i/>
          <w:color w:val="000000" w:themeColor="text1"/>
          <w:sz w:val="26"/>
          <w:szCs w:val="26"/>
          <w:lang w:val="vi-VN"/>
        </w:rPr>
      </w:pPr>
      <w:r w:rsidRPr="00D447AA">
        <w:rPr>
          <w:b/>
          <w:i/>
          <w:color w:val="000000" w:themeColor="text1"/>
          <w:sz w:val="26"/>
          <w:szCs w:val="26"/>
        </w:rPr>
        <w:t>Câu</w:t>
      </w:r>
      <w:r w:rsidR="00475CAC">
        <w:rPr>
          <w:b/>
          <w:i/>
          <w:color w:val="000000" w:themeColor="text1"/>
          <w:sz w:val="26"/>
          <w:szCs w:val="26"/>
          <w:lang w:val="vi-VN"/>
        </w:rPr>
        <w:t xml:space="preserve"> 5</w:t>
      </w:r>
      <w:r w:rsidRPr="00D447AA">
        <w:rPr>
          <w:b/>
          <w:i/>
          <w:color w:val="000000" w:themeColor="text1"/>
          <w:sz w:val="26"/>
          <w:szCs w:val="26"/>
          <w:lang w:val="vi-VN"/>
        </w:rPr>
        <w:t>.</w:t>
      </w:r>
      <w:r w:rsidRPr="00D447AA">
        <w:rPr>
          <w:i/>
          <w:color w:val="000000" w:themeColor="text1"/>
          <w:sz w:val="26"/>
          <w:szCs w:val="26"/>
          <w:lang w:val="vi-VN"/>
        </w:rPr>
        <w:t xml:space="preserve"> Nếu nhiệt độ ngoài trời là 0</w:t>
      </w:r>
      <w:r w:rsidRPr="00D447AA">
        <w:rPr>
          <w:i/>
          <w:color w:val="000000" w:themeColor="text1"/>
          <w:sz w:val="26"/>
          <w:szCs w:val="26"/>
          <w:vertAlign w:val="superscript"/>
          <w:lang w:val="vi-VN"/>
        </w:rPr>
        <w:t>0</w:t>
      </w:r>
      <w:r w:rsidRPr="00D447AA">
        <w:rPr>
          <w:i/>
          <w:color w:val="000000" w:themeColor="text1"/>
          <w:sz w:val="26"/>
          <w:szCs w:val="26"/>
          <w:lang w:val="vi-VN"/>
        </w:rPr>
        <w:t xml:space="preserve">C </w:t>
      </w:r>
    </w:p>
    <w:p w14:paraId="4BFF403D" w14:textId="0EB98B0B"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yếu</w:t>
      </w:r>
      <w:r w:rsidRPr="00D447AA">
        <w:rPr>
          <w:i/>
          <w:color w:val="000000" w:themeColor="text1"/>
          <w:sz w:val="26"/>
          <w:szCs w:val="26"/>
          <w:lang w:val="vi-VN"/>
        </w:rPr>
        <w:t xml:space="preserve"> dần và chết,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w:t>
      </w:r>
    </w:p>
    <w:p w14:paraId="1A50301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B</w:t>
      </w:r>
      <w:r w:rsidRPr="00475CAC">
        <w:rPr>
          <w:b/>
          <w:i/>
          <w:color w:val="000000" w:themeColor="text1"/>
          <w:sz w:val="26"/>
          <w:szCs w:val="26"/>
          <w:highlight w:val="yellow"/>
          <w:lang w:val="vi-VN"/>
        </w:rPr>
        <w:t>.</w:t>
      </w:r>
      <w:r w:rsidRPr="00475CAC">
        <w:rPr>
          <w:i/>
          <w:color w:val="000000" w:themeColor="text1"/>
          <w:sz w:val="26"/>
          <w:szCs w:val="26"/>
          <w:highlight w:val="yellow"/>
        </w:rPr>
        <w:t xml:space="preserve"> 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yếu</w:t>
      </w:r>
      <w:r w:rsidRPr="00475CAC">
        <w:rPr>
          <w:i/>
          <w:color w:val="000000" w:themeColor="text1"/>
          <w:sz w:val="26"/>
          <w:szCs w:val="26"/>
          <w:highlight w:val="yellow"/>
          <w:lang w:val="vi-VN"/>
        </w:rPr>
        <w:t xml:space="preserve"> dần và chết,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w:t>
      </w:r>
      <w:r w:rsidRPr="00475CAC">
        <w:rPr>
          <w:i/>
          <w:color w:val="000000" w:themeColor="text1"/>
          <w:sz w:val="26"/>
          <w:szCs w:val="26"/>
          <w:highlight w:val="yellow"/>
          <w:lang w:val="vi-VN"/>
        </w:rPr>
        <w:t>chết</w:t>
      </w:r>
      <w:r w:rsidRPr="00D447AA">
        <w:rPr>
          <w:i/>
          <w:color w:val="000000" w:themeColor="text1"/>
          <w:sz w:val="26"/>
          <w:szCs w:val="26"/>
        </w:rPr>
        <w:t>.</w:t>
      </w:r>
    </w:p>
    <w:p w14:paraId="1150AFBB" w14:textId="52E641AE"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C</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phát</w:t>
      </w:r>
      <w:r w:rsidRPr="00D447AA">
        <w:rPr>
          <w:i/>
          <w:color w:val="000000" w:themeColor="text1"/>
          <w:sz w:val="26"/>
          <w:szCs w:val="26"/>
          <w:lang w:val="vi-VN"/>
        </w:rPr>
        <w:t xml:space="preserve"> triển bình thường</w:t>
      </w:r>
      <w:r w:rsidRPr="00D447AA">
        <w:rPr>
          <w:i/>
          <w:color w:val="000000" w:themeColor="text1"/>
          <w:sz w:val="26"/>
          <w:szCs w:val="26"/>
        </w:rPr>
        <w:t>.</w:t>
      </w:r>
    </w:p>
    <w:p w14:paraId="5F724B35" w14:textId="279497F0"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D</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w:t>
      </w:r>
      <w:r w:rsidRPr="00D447AA">
        <w:rPr>
          <w:i/>
          <w:color w:val="000000" w:themeColor="text1"/>
          <w:sz w:val="26"/>
          <w:szCs w:val="26"/>
          <w:lang w:val="vi-VN"/>
        </w:rPr>
        <w:t>phát triển tốt nhất</w:t>
      </w:r>
      <w:r w:rsidRPr="00D447AA">
        <w:rPr>
          <w:i/>
          <w:color w:val="000000" w:themeColor="text1"/>
          <w:sz w:val="26"/>
          <w:szCs w:val="26"/>
        </w:rPr>
        <w:t>.</w:t>
      </w:r>
    </w:p>
    <w:p w14:paraId="0B5D6876" w14:textId="77777777" w:rsidR="00497235" w:rsidRPr="00D447AA" w:rsidRDefault="00497235" w:rsidP="00D447AA">
      <w:pPr>
        <w:tabs>
          <w:tab w:val="left" w:pos="750"/>
        </w:tabs>
        <w:spacing w:line="276" w:lineRule="auto"/>
        <w:jc w:val="center"/>
        <w:rPr>
          <w:b/>
          <w:color w:val="FF0000"/>
          <w:sz w:val="26"/>
          <w:szCs w:val="26"/>
        </w:rPr>
      </w:pPr>
    </w:p>
    <w:p w14:paraId="44145B80" w14:textId="6B57E671" w:rsidR="00CA412F" w:rsidRPr="00D447AA" w:rsidRDefault="00CA412F" w:rsidP="00D447AA">
      <w:pPr>
        <w:tabs>
          <w:tab w:val="left" w:pos="750"/>
        </w:tabs>
        <w:spacing w:line="276" w:lineRule="auto"/>
        <w:jc w:val="center"/>
        <w:rPr>
          <w:b/>
          <w:color w:val="FF0000"/>
          <w:sz w:val="26"/>
          <w:szCs w:val="26"/>
        </w:rPr>
      </w:pPr>
      <w:r w:rsidRPr="00D447AA">
        <w:rPr>
          <w:b/>
          <w:color w:val="FF0000"/>
          <w:sz w:val="26"/>
          <w:szCs w:val="26"/>
        </w:rPr>
        <w:lastRenderedPageBreak/>
        <w:t xml:space="preserve">MỨC ĐỘ 3: VẬN DỤNG (GIẢI CHI TIẾT) </w:t>
      </w:r>
      <w:r w:rsidRPr="00D447AA">
        <w:rPr>
          <w:b/>
          <w:sz w:val="26"/>
          <w:szCs w:val="26"/>
        </w:rPr>
        <w:t>3 câu</w:t>
      </w:r>
    </w:p>
    <w:p w14:paraId="371773EE" w14:textId="77777777" w:rsidR="00D447AA" w:rsidRPr="00D447AA" w:rsidRDefault="00D447AA" w:rsidP="00D447AA">
      <w:pPr>
        <w:tabs>
          <w:tab w:val="left" w:pos="284"/>
          <w:tab w:val="left" w:pos="1080"/>
        </w:tabs>
        <w:spacing w:line="276" w:lineRule="auto"/>
        <w:jc w:val="both"/>
        <w:rPr>
          <w:b/>
          <w:i/>
          <w:color w:val="000000" w:themeColor="text1"/>
          <w:sz w:val="26"/>
          <w:szCs w:val="26"/>
          <w:lang w:val="vi-VN"/>
        </w:rPr>
      </w:pPr>
    </w:p>
    <w:p w14:paraId="48E0F5A0" w14:textId="19C73007" w:rsidR="00CA412F" w:rsidRPr="00D447AA" w:rsidRDefault="00CA412F" w:rsidP="00D447AA">
      <w:pPr>
        <w:tabs>
          <w:tab w:val="left" w:pos="284"/>
          <w:tab w:val="left" w:pos="1080"/>
        </w:tabs>
        <w:spacing w:line="276" w:lineRule="auto"/>
        <w:jc w:val="both"/>
        <w:rPr>
          <w:b/>
          <w:i/>
          <w:color w:val="000000" w:themeColor="text1"/>
          <w:sz w:val="26"/>
          <w:szCs w:val="26"/>
          <w:lang w:val="vi-VN"/>
        </w:rPr>
      </w:pPr>
      <w:r w:rsidRPr="00D447AA">
        <w:rPr>
          <w:b/>
          <w:i/>
          <w:color w:val="000000" w:themeColor="text1"/>
          <w:sz w:val="26"/>
          <w:szCs w:val="26"/>
          <w:lang w:val="vi-VN"/>
        </w:rPr>
        <w:t>Quan sát đồ thị giới hạn sinh thái của vi khuẩn suối nước nóng:</w:t>
      </w:r>
    </w:p>
    <w:p w14:paraId="793BE811" w14:textId="77777777"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0A42D86E" w14:textId="688BD52A" w:rsidR="00CA412F" w:rsidRPr="00D447AA" w:rsidRDefault="00D447AA" w:rsidP="00D447AA">
      <w:pPr>
        <w:tabs>
          <w:tab w:val="left" w:pos="284"/>
          <w:tab w:val="left" w:pos="1080"/>
        </w:tabs>
        <w:spacing w:line="276" w:lineRule="auto"/>
        <w:jc w:val="center"/>
        <w:rPr>
          <w:b/>
          <w:i/>
          <w:color w:val="000000" w:themeColor="text1"/>
          <w:sz w:val="26"/>
          <w:szCs w:val="26"/>
          <w:lang w:val="vi-VN"/>
        </w:rPr>
      </w:pPr>
      <w:r w:rsidRPr="00D447AA">
        <w:rPr>
          <w:b/>
          <w:i/>
          <w:noProof/>
          <w:color w:val="000000" w:themeColor="text1"/>
          <w:sz w:val="26"/>
          <w:szCs w:val="26"/>
          <w:lang w:val="vi-VN"/>
        </w:rPr>
        <mc:AlternateContent>
          <mc:Choice Requires="wpg">
            <w:drawing>
              <wp:anchor distT="0" distB="0" distL="114300" distR="114300" simplePos="0" relativeHeight="251664384" behindDoc="0" locked="0" layoutInCell="1" allowOverlap="1" wp14:anchorId="577D9DC6" wp14:editId="15C5A017">
                <wp:simplePos x="0" y="0"/>
                <wp:positionH relativeFrom="column">
                  <wp:posOffset>2506717</wp:posOffset>
                </wp:positionH>
                <wp:positionV relativeFrom="paragraph">
                  <wp:posOffset>1420955</wp:posOffset>
                </wp:positionV>
                <wp:extent cx="3484180" cy="923716"/>
                <wp:effectExtent l="0" t="0" r="0" b="3810"/>
                <wp:wrapNone/>
                <wp:docPr id="11" name="Group 11"/>
                <wp:cNvGraphicFramePr/>
                <a:graphic xmlns:a="http://schemas.openxmlformats.org/drawingml/2006/main">
                  <a:graphicData uri="http://schemas.microsoft.com/office/word/2010/wordprocessingGroup">
                    <wpg:wgp>
                      <wpg:cNvGrpSpPr/>
                      <wpg:grpSpPr>
                        <a:xfrm>
                          <a:off x="0" y="0"/>
                          <a:ext cx="3484180" cy="923716"/>
                          <a:chOff x="0" y="0"/>
                          <a:chExt cx="3484180" cy="923716"/>
                        </a:xfrm>
                      </wpg:grpSpPr>
                      <wps:wsp>
                        <wps:cNvPr id="8" name="Text Box 8"/>
                        <wps:cNvSpPr txBox="1"/>
                        <wps:spPr>
                          <a:xfrm>
                            <a:off x="0" y="0"/>
                            <a:ext cx="3484180" cy="378372"/>
                          </a:xfrm>
                          <a:prstGeom prst="rect">
                            <a:avLst/>
                          </a:prstGeom>
                          <a:solidFill>
                            <a:schemeClr val="bg1"/>
                          </a:solidFill>
                          <a:ln w="6350">
                            <a:noFill/>
                          </a:ln>
                        </wps:spPr>
                        <wps:txb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362607"/>
                            <a:ext cx="3483610" cy="561109"/>
                          </a:xfrm>
                          <a:prstGeom prst="rect">
                            <a:avLst/>
                          </a:prstGeom>
                          <a:solidFill>
                            <a:schemeClr val="bg1"/>
                          </a:solidFill>
                          <a:ln w="6350">
                            <a:noFill/>
                          </a:ln>
                        </wps:spPr>
                        <wps:txb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7D9DC6" id="Group 11" o:spid="_x0000_s1027" style="position:absolute;left:0;text-align:left;margin-left:197.4pt;margin-top:111.9pt;width:274.35pt;height:72.75pt;z-index:251664384" coordsize="34841,92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">
                <v:shapetype id="_x0000_t202" coordsize="21600,21600" o:spt="202" path="m,l,21600r21600,l21600,xe">
                  <v:stroke joinstyle="miter"/>
                  <v:path gradientshapeok="t" o:connecttype="rect"/>
                </v:shapetype>
                <v:shape id="Text Box 8" o:spid="_x0000_s1028" type="#_x0000_t202" style="position:absolute;width:34841;height:3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" fillcolor="white [3212]" stroked="f" strokeweight=".5pt">
                  <v:textbo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v:textbox>
                </v:shape>
                <v:shape id="Text Box 5" o:spid="_x0000_s1029" type="#_x0000_t202" style="position:absolute;top:3626;width:34836;height:56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" fillcolor="white [3212]" stroked="f" strokeweight=".5pt">
                  <v:textbo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v:textbox>
                </v:shape>
              </v:group>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8240" behindDoc="0" locked="0" layoutInCell="1" allowOverlap="1" wp14:anchorId="6EFBA298" wp14:editId="32DDE8D2">
                <wp:simplePos x="0" y="0"/>
                <wp:positionH relativeFrom="column">
                  <wp:posOffset>3065145</wp:posOffset>
                </wp:positionH>
                <wp:positionV relativeFrom="paragraph">
                  <wp:posOffset>1116965</wp:posOffset>
                </wp:positionV>
                <wp:extent cx="591820" cy="374015"/>
                <wp:effectExtent l="0" t="0" r="5080" b="0"/>
                <wp:wrapNone/>
                <wp:docPr id="2" name="Text Box 2"/>
                <wp:cNvGraphicFramePr/>
                <a:graphic xmlns:a="http://schemas.openxmlformats.org/drawingml/2006/main">
                  <a:graphicData uri="http://schemas.microsoft.com/office/word/2010/wordprocessingShape">
                    <wps:wsp>
                      <wps:cNvSpPr txBox="1"/>
                      <wps:spPr>
                        <a:xfrm flipH="1">
                          <a:off x="0" y="0"/>
                          <a:ext cx="591820" cy="374015"/>
                        </a:xfrm>
                        <a:prstGeom prst="rect">
                          <a:avLst/>
                        </a:prstGeom>
                        <a:solidFill>
                          <a:schemeClr val="bg1"/>
                        </a:solidFill>
                        <a:ln w="6350">
                          <a:noFill/>
                        </a:ln>
                      </wps:spPr>
                      <wps:txbx>
                        <w:txbxContent>
                          <w:p w14:paraId="7629B7E6"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A298" id="Text Box 2" o:spid="_x0000_s1030" type="#_x0000_t202" style="position:absolute;left:0;text-align:left;margin-left:241.35pt;margin-top:87.95pt;width:46.6pt;height:29.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" fillcolor="white [3212]" stroked="f" strokeweight=".5pt">
                <v:textbox>
                  <w:txbxContent>
                    <w:p w14:paraId="7629B7E6"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0288" behindDoc="0" locked="0" layoutInCell="1" allowOverlap="1" wp14:anchorId="0BCD40D9" wp14:editId="182B0D31">
                <wp:simplePos x="0" y="0"/>
                <wp:positionH relativeFrom="column">
                  <wp:posOffset>3885565</wp:posOffset>
                </wp:positionH>
                <wp:positionV relativeFrom="paragraph">
                  <wp:posOffset>1116734</wp:posOffset>
                </wp:positionV>
                <wp:extent cx="539750" cy="321945"/>
                <wp:effectExtent l="0" t="0" r="6350" b="0"/>
                <wp:wrapNone/>
                <wp:docPr id="6" name="Text Box 6"/>
                <wp:cNvGraphicFramePr/>
                <a:graphic xmlns:a="http://schemas.openxmlformats.org/drawingml/2006/main">
                  <a:graphicData uri="http://schemas.microsoft.com/office/word/2010/wordprocessingShape">
                    <wps:wsp>
                      <wps:cNvSpPr txBox="1"/>
                      <wps:spPr>
                        <a:xfrm flipH="1">
                          <a:off x="0" y="0"/>
                          <a:ext cx="539750" cy="321945"/>
                        </a:xfrm>
                        <a:prstGeom prst="rect">
                          <a:avLst/>
                        </a:prstGeom>
                        <a:solidFill>
                          <a:schemeClr val="bg1"/>
                        </a:solidFill>
                        <a:ln w="6350">
                          <a:noFill/>
                        </a:ln>
                      </wps:spPr>
                      <wps:txbx>
                        <w:txbxContent>
                          <w:p w14:paraId="2418C0C7"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40D9" id="Text Box 6" o:spid="_x0000_s1031" type="#_x0000_t202" style="position:absolute;left:0;text-align:left;margin-left:305.95pt;margin-top:87.95pt;width:42.5pt;height:2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" fillcolor="white [3212]" stroked="f" strokeweight=".5pt">
                <v:textbox>
                  <w:txbxContent>
                    <w:p w14:paraId="2418C0C7"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9264" behindDoc="0" locked="0" layoutInCell="1" allowOverlap="1" wp14:anchorId="3EAA4FF2" wp14:editId="46A5C3E7">
                <wp:simplePos x="0" y="0"/>
                <wp:positionH relativeFrom="column">
                  <wp:posOffset>4488180</wp:posOffset>
                </wp:positionH>
                <wp:positionV relativeFrom="paragraph">
                  <wp:posOffset>1126894</wp:posOffset>
                </wp:positionV>
                <wp:extent cx="622935" cy="374015"/>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622935" cy="374015"/>
                        </a:xfrm>
                        <a:prstGeom prst="rect">
                          <a:avLst/>
                        </a:prstGeom>
                        <a:solidFill>
                          <a:schemeClr val="bg1"/>
                        </a:solidFill>
                        <a:ln w="6350">
                          <a:noFill/>
                        </a:ln>
                      </wps:spPr>
                      <wps:txbx>
                        <w:txbxContent>
                          <w:p w14:paraId="2686885F"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4FF2" id="Text Box 3" o:spid="_x0000_s1032" type="#_x0000_t202" style="position:absolute;left:0;text-align:left;margin-left:353.4pt;margin-top:88.75pt;width:49.05pt;height:2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" fillcolor="white [3212]" stroked="f" strokeweight=".5pt">
                <v:textbox>
                  <w:txbxContent>
                    <w:p w14:paraId="2686885F" w14:textId="77777777" w:rsidR="00CA412F" w:rsidRPr="004775D6" w:rsidRDefault="005316A4"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1312" behindDoc="0" locked="0" layoutInCell="1" allowOverlap="1" wp14:anchorId="295716E5" wp14:editId="60594A1C">
                <wp:simplePos x="0" y="0"/>
                <wp:positionH relativeFrom="column">
                  <wp:posOffset>4135120</wp:posOffset>
                </wp:positionH>
                <wp:positionV relativeFrom="paragraph">
                  <wp:posOffset>246149</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39C0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6pt,19.4pt" to="325.6pt,8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" strokecolor="#4472c4 [3204]" strokeweight=".5pt">
                <v:stroke joinstyle="miter"/>
              </v:line>
            </w:pict>
          </mc:Fallback>
        </mc:AlternateContent>
      </w:r>
      <w:r w:rsidR="00CA412F" w:rsidRPr="00D447AA">
        <w:rPr>
          <w:b/>
          <w:i/>
          <w:noProof/>
          <w:color w:val="000000" w:themeColor="text1"/>
          <w:sz w:val="26"/>
          <w:szCs w:val="26"/>
          <w:lang w:val="vi-VN"/>
        </w:rPr>
        <w:drawing>
          <wp:inline distT="0" distB="0" distL="0" distR="0" wp14:anchorId="6E62361E" wp14:editId="5C7D022A">
            <wp:extent cx="6069725" cy="2503805"/>
            <wp:effectExtent l="12700" t="12700" r="1397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4137871946317_28f7deea4af418c912238883322cfdb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6133" cy="2568324"/>
                    </a:xfrm>
                    <a:prstGeom prst="rect">
                      <a:avLst/>
                    </a:prstGeom>
                    <a:ln>
                      <a:solidFill>
                        <a:schemeClr val="accent1"/>
                      </a:solidFill>
                    </a:ln>
                  </pic:spPr>
                </pic:pic>
              </a:graphicData>
            </a:graphic>
          </wp:inline>
        </w:drawing>
      </w:r>
    </w:p>
    <w:p w14:paraId="41759800" w14:textId="3B0647D9"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57552000" w14:textId="05DAD24D" w:rsidR="00CA412F" w:rsidRPr="00B608FC" w:rsidRDefault="00CA412F" w:rsidP="00D447AA">
      <w:pPr>
        <w:tabs>
          <w:tab w:val="left" w:pos="284"/>
          <w:tab w:val="left" w:pos="1080"/>
        </w:tabs>
        <w:spacing w:line="276" w:lineRule="auto"/>
        <w:jc w:val="both"/>
        <w:rPr>
          <w:b/>
          <w:color w:val="000000" w:themeColor="text1"/>
          <w:sz w:val="26"/>
          <w:szCs w:val="26"/>
          <w:lang w:val="vi-VN"/>
        </w:rPr>
      </w:pPr>
      <w:r w:rsidRPr="00B608FC">
        <w:rPr>
          <w:b/>
          <w:color w:val="000000" w:themeColor="text1"/>
          <w:sz w:val="26"/>
          <w:szCs w:val="26"/>
          <w:lang w:val="vi-VN"/>
        </w:rPr>
        <w:t xml:space="preserve">Câu </w:t>
      </w:r>
      <w:r w:rsidR="00D447AA" w:rsidRPr="00B608FC">
        <w:rPr>
          <w:b/>
          <w:color w:val="000000" w:themeColor="text1"/>
          <w:sz w:val="26"/>
          <w:szCs w:val="26"/>
          <w:lang w:val="vi-VN"/>
        </w:rPr>
        <w:t>1</w:t>
      </w:r>
      <w:r w:rsidRPr="00B608FC">
        <w:rPr>
          <w:b/>
          <w:color w:val="000000" w:themeColor="text1"/>
          <w:sz w:val="26"/>
          <w:szCs w:val="26"/>
          <w:lang w:val="vi-VN"/>
        </w:rPr>
        <w:t>.</w:t>
      </w:r>
      <w:r w:rsidRPr="00B608FC">
        <w:rPr>
          <w:color w:val="000000" w:themeColor="text1"/>
          <w:sz w:val="26"/>
          <w:szCs w:val="26"/>
          <w:lang w:val="vi-VN"/>
        </w:rPr>
        <w:t xml:space="preserve"> Vi khuẩn phát triển thuận lợi nhất ở</w:t>
      </w:r>
    </w:p>
    <w:p w14:paraId="77B97E55" w14:textId="77777777"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xml:space="preserve"> 90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55</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r w:rsidRPr="00B608FC">
        <w:rPr>
          <w:b/>
          <w:color w:val="000000" w:themeColor="text1"/>
          <w:sz w:val="26"/>
          <w:szCs w:val="26"/>
          <w:lang w:val="vi-VN"/>
        </w:rPr>
        <w:t>C.</w:t>
      </w:r>
      <w:r w:rsidRPr="00B608FC">
        <w:rPr>
          <w:color w:val="000000" w:themeColor="text1"/>
          <w:sz w:val="26"/>
          <w:szCs w:val="26"/>
          <w:lang w:val="vi-VN"/>
        </w:rPr>
        <w:t xml:space="preserve"> 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lang w:val="vi-VN"/>
        </w:rPr>
        <w:t>D.</w:t>
      </w:r>
      <w:r w:rsidRPr="00B608FC">
        <w:rPr>
          <w:color w:val="000000" w:themeColor="text1"/>
          <w:sz w:val="26"/>
          <w:szCs w:val="26"/>
          <w:lang w:val="vi-VN"/>
        </w:rPr>
        <w:t xml:space="preserve"> từ 0</w:t>
      </w:r>
      <w:r w:rsidRPr="00B608FC">
        <w:rPr>
          <w:color w:val="000000" w:themeColor="text1"/>
          <w:sz w:val="26"/>
          <w:szCs w:val="26"/>
          <w:vertAlign w:val="superscript"/>
          <w:lang w:val="vi-VN"/>
        </w:rPr>
        <w:t>0</w:t>
      </w:r>
      <w:r w:rsidRPr="00B608FC">
        <w:rPr>
          <w:color w:val="000000" w:themeColor="text1"/>
          <w:sz w:val="26"/>
          <w:szCs w:val="26"/>
          <w:lang w:val="vi-VN"/>
        </w:rPr>
        <w:t>C đến  90</w:t>
      </w:r>
      <w:r w:rsidRPr="00B608FC">
        <w:rPr>
          <w:color w:val="000000" w:themeColor="text1"/>
          <w:sz w:val="26"/>
          <w:szCs w:val="26"/>
          <w:vertAlign w:val="superscript"/>
          <w:lang w:val="vi-VN"/>
        </w:rPr>
        <w:t>0</w:t>
      </w:r>
      <w:r w:rsidRPr="00B608FC">
        <w:rPr>
          <w:color w:val="000000" w:themeColor="text1"/>
          <w:sz w:val="26"/>
          <w:szCs w:val="26"/>
          <w:lang w:val="vi-VN"/>
        </w:rPr>
        <w:t>C.</w:t>
      </w:r>
    </w:p>
    <w:p w14:paraId="59D9D00B" w14:textId="77777777" w:rsidR="00B608FC" w:rsidRPr="00B608FC" w:rsidRDefault="00B608FC" w:rsidP="00D447AA">
      <w:pPr>
        <w:tabs>
          <w:tab w:val="left" w:pos="284"/>
          <w:tab w:val="left" w:pos="1080"/>
        </w:tabs>
        <w:spacing w:line="276" w:lineRule="auto"/>
        <w:jc w:val="both"/>
        <w:rPr>
          <w:b/>
          <w:color w:val="000000" w:themeColor="text1"/>
          <w:sz w:val="26"/>
          <w:szCs w:val="26"/>
          <w:lang w:val="vi-VN"/>
        </w:rPr>
      </w:pPr>
    </w:p>
    <w:p w14:paraId="22307705" w14:textId="67DE651C"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Câu 2.</w:t>
      </w:r>
      <w:r w:rsidRPr="00B608FC">
        <w:rPr>
          <w:color w:val="000000" w:themeColor="text1"/>
          <w:sz w:val="26"/>
          <w:szCs w:val="26"/>
          <w:lang w:val="vi-VN"/>
        </w:rPr>
        <w:t xml:space="preserve"> Phát biểu đúng là</w:t>
      </w:r>
    </w:p>
    <w:p w14:paraId="362D1FF2" w14:textId="77777777"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lang w:val="vi-VN"/>
        </w:rPr>
        <w:t>. Vi khuẩn sẽ chết khi nhiệt độ dưới 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 và trên 90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p>
    <w:p w14:paraId="3852C346" w14:textId="3D32E53B"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B.</w:t>
      </w:r>
      <w:r w:rsidR="00CA412F" w:rsidRPr="00B608FC">
        <w:rPr>
          <w:color w:val="000000" w:themeColor="text1"/>
          <w:sz w:val="26"/>
          <w:szCs w:val="26"/>
          <w:lang w:val="vi-VN"/>
        </w:rPr>
        <w:t xml:space="preserve"> Vi khuẩn không phát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55</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23DB3966" w14:textId="033E8706"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C.</w:t>
      </w:r>
      <w:r w:rsidRPr="00B608FC">
        <w:rPr>
          <w:color w:val="000000" w:themeColor="text1"/>
          <w:sz w:val="26"/>
          <w:szCs w:val="26"/>
          <w:lang w:val="vi-VN"/>
        </w:rPr>
        <w:t xml:space="preserve"> Vi khuẩn phát kém triển từ 55</w:t>
      </w:r>
      <w:r w:rsidRPr="00B608FC">
        <w:rPr>
          <w:color w:val="000000" w:themeColor="text1"/>
          <w:sz w:val="26"/>
          <w:szCs w:val="26"/>
          <w:vertAlign w:val="superscript"/>
          <w:lang w:val="vi-VN"/>
        </w:rPr>
        <w:t xml:space="preserve">0 </w:t>
      </w:r>
      <w:r w:rsidRPr="00B608FC">
        <w:rPr>
          <w:color w:val="000000" w:themeColor="text1"/>
          <w:sz w:val="26"/>
          <w:szCs w:val="26"/>
          <w:lang w:val="vi-VN"/>
        </w:rPr>
        <w:t>C đến 90</w:t>
      </w:r>
      <m:oMath>
        <m:r>
          <m:rPr>
            <m:sty m:val="p"/>
          </m:rPr>
          <w:rPr>
            <w:rFonts w:ascii="Cambria Math" w:hAnsi="Cambria Math"/>
            <w:color w:val="000000" w:themeColor="text1"/>
            <w:sz w:val="26"/>
            <w:szCs w:val="26"/>
            <w:lang w:val="vi-VN"/>
          </w:rPr>
          <m:t>℃</m:t>
        </m:r>
      </m:oMath>
      <w:r w:rsidRPr="00B608FC">
        <w:rPr>
          <w:color w:val="000000" w:themeColor="text1"/>
          <w:sz w:val="26"/>
          <w:szCs w:val="26"/>
          <w:lang w:val="vi-VN"/>
        </w:rPr>
        <w:t xml:space="preserve">.                   </w:t>
      </w:r>
    </w:p>
    <w:p w14:paraId="16C05640" w14:textId="7DCC8BFE"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D.</w:t>
      </w:r>
      <w:r w:rsidR="00CA412F" w:rsidRPr="00B608FC">
        <w:rPr>
          <w:color w:val="000000" w:themeColor="text1"/>
          <w:sz w:val="26"/>
          <w:szCs w:val="26"/>
          <w:lang w:val="vi-VN"/>
        </w:rPr>
        <w:t xml:space="preserve"> Vi khuẩn yếu dần và chết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90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6648D829" w14:textId="77777777" w:rsidR="00B608FC" w:rsidRPr="00B608FC" w:rsidRDefault="00B608FC" w:rsidP="00D447AA">
      <w:pPr>
        <w:spacing w:line="276" w:lineRule="auto"/>
        <w:ind w:left="48" w:right="48"/>
        <w:jc w:val="both"/>
        <w:rPr>
          <w:b/>
          <w:bCs/>
          <w:color w:val="000000" w:themeColor="text1"/>
          <w:sz w:val="26"/>
          <w:szCs w:val="26"/>
          <w:lang w:val="vi-VN"/>
        </w:rPr>
      </w:pPr>
      <w:r w:rsidRPr="00B608FC">
        <w:rPr>
          <w:b/>
          <w:bCs/>
          <w:color w:val="000000" w:themeColor="text1"/>
          <w:sz w:val="26"/>
          <w:szCs w:val="26"/>
          <w:lang w:val="vi-VN"/>
        </w:rPr>
        <w:t xml:space="preserve"> </w:t>
      </w:r>
    </w:p>
    <w:p w14:paraId="6BB9923D" w14:textId="206F3B76" w:rsidR="00CA412F" w:rsidRPr="00B608FC" w:rsidRDefault="00CA412F" w:rsidP="00D447AA">
      <w:pPr>
        <w:spacing w:line="276" w:lineRule="auto"/>
        <w:ind w:left="48" w:right="48"/>
        <w:jc w:val="both"/>
        <w:rPr>
          <w:bCs/>
          <w:color w:val="000000" w:themeColor="text1"/>
          <w:sz w:val="26"/>
          <w:szCs w:val="26"/>
          <w:lang w:val="vi-VN"/>
        </w:rPr>
      </w:pPr>
      <w:r w:rsidRPr="00B608FC">
        <w:rPr>
          <w:b/>
          <w:bCs/>
          <w:color w:val="000000" w:themeColor="text1"/>
          <w:sz w:val="26"/>
          <w:szCs w:val="26"/>
          <w:lang w:val="vi-VN"/>
        </w:rPr>
        <w:t xml:space="preserve">Câu </w:t>
      </w:r>
      <w:r w:rsidR="00B608FC" w:rsidRPr="00B608FC">
        <w:rPr>
          <w:b/>
          <w:bCs/>
          <w:color w:val="000000" w:themeColor="text1"/>
          <w:sz w:val="26"/>
          <w:szCs w:val="26"/>
          <w:lang w:val="vi-VN"/>
        </w:rPr>
        <w:t>3</w:t>
      </w:r>
      <w:r w:rsidRPr="00B608FC">
        <w:rPr>
          <w:b/>
          <w:bCs/>
          <w:color w:val="000000" w:themeColor="text1"/>
          <w:sz w:val="26"/>
          <w:szCs w:val="26"/>
          <w:lang w:val="vi-VN"/>
        </w:rPr>
        <w:t xml:space="preserve">. </w:t>
      </w:r>
      <w:r w:rsidRPr="00B608FC">
        <w:rPr>
          <w:bCs/>
          <w:color w:val="000000" w:themeColor="text1"/>
          <w:sz w:val="26"/>
          <w:szCs w:val="26"/>
          <w:lang w:val="vi-VN"/>
        </w:rPr>
        <w:t>Để</w:t>
      </w:r>
      <w:r w:rsidRPr="00B608FC">
        <w:rPr>
          <w:color w:val="000000" w:themeColor="text1"/>
          <w:sz w:val="26"/>
          <w:szCs w:val="26"/>
          <w:lang w:val="vi-VN"/>
        </w:rPr>
        <w:t xml:space="preserve"> tiêu diệt vi khuẩn</w:t>
      </w:r>
      <w:r w:rsidRPr="00B608FC">
        <w:rPr>
          <w:bCs/>
          <w:color w:val="000000" w:themeColor="text1"/>
          <w:sz w:val="26"/>
          <w:szCs w:val="26"/>
          <w:lang w:val="vi-VN"/>
        </w:rPr>
        <w:t xml:space="preserve"> này thì phải duy trì nhiệt độ nước </w:t>
      </w:r>
    </w:p>
    <w:p w14:paraId="492C28D1" w14:textId="4C76712E" w:rsidR="00CA412F" w:rsidRPr="00B608FC" w:rsidRDefault="00CA412F" w:rsidP="00D447AA">
      <w:pPr>
        <w:spacing w:line="276" w:lineRule="auto"/>
        <w:ind w:right="43"/>
        <w:jc w:val="both"/>
        <w:rPr>
          <w:bCs/>
          <w:color w:val="000000" w:themeColor="text1"/>
          <w:sz w:val="26"/>
          <w:szCs w:val="26"/>
          <w:lang w:val="vi-VN"/>
        </w:rPr>
      </w:pPr>
      <w:r w:rsidRPr="00B608FC">
        <w:rPr>
          <w:b/>
          <w:bCs/>
          <w:color w:val="000000" w:themeColor="text1"/>
          <w:sz w:val="26"/>
          <w:szCs w:val="26"/>
          <w:lang w:val="vi-VN"/>
        </w:rPr>
        <w:t xml:space="preserve">     </w:t>
      </w:r>
      <w:r w:rsidRPr="00B608FC">
        <w:rPr>
          <w:b/>
          <w:bCs/>
          <w:color w:val="000000" w:themeColor="text1"/>
          <w:sz w:val="26"/>
          <w:szCs w:val="26"/>
          <w:highlight w:val="yellow"/>
          <w:lang w:val="vi-VN"/>
        </w:rPr>
        <w:t>A</w:t>
      </w:r>
      <w:r w:rsidRPr="00B608FC">
        <w:rPr>
          <w:bCs/>
          <w:color w:val="000000" w:themeColor="text1"/>
          <w:sz w:val="26"/>
          <w:szCs w:val="26"/>
          <w:highlight w:val="yellow"/>
          <w:lang w:val="vi-VN"/>
        </w:rPr>
        <w:t xml:space="preserve">. trên 90 </w:t>
      </w:r>
      <m:oMath>
        <m:r>
          <m:rPr>
            <m:sty m:val="p"/>
          </m:rPr>
          <w:rPr>
            <w:rFonts w:ascii="Cambria Math" w:hAnsi="Cambria Math"/>
            <w:color w:val="000000" w:themeColor="text1"/>
            <w:sz w:val="26"/>
            <w:szCs w:val="26"/>
            <w:highlight w:val="yellow"/>
            <w:lang w:val="vi-VN"/>
          </w:rPr>
          <m:t>℃</m:t>
        </m:r>
      </m:oMath>
      <w:r w:rsidRPr="00B608FC">
        <w:rPr>
          <w:rFonts w:eastAsiaTheme="minorEastAsia"/>
          <w:bCs/>
          <w:color w:val="000000" w:themeColor="text1"/>
          <w:sz w:val="26"/>
          <w:szCs w:val="26"/>
          <w:highlight w:val="yellow"/>
          <w:lang w:val="vi-VN"/>
        </w:rPr>
        <w:t xml:space="preserve">  dưới 0 </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B</m:t>
        </m:r>
        <m:r>
          <m:rPr>
            <m:sty m:val="p"/>
          </m:rPr>
          <w:rPr>
            <w:rFonts w:ascii="Cambria Math" w:eastAsiaTheme="minorEastAsia" w:hAnsi="Cambria Math"/>
            <w:color w:val="000000" w:themeColor="text1"/>
            <w:sz w:val="26"/>
            <w:szCs w:val="26"/>
            <w:lang w:val="vi-VN"/>
          </w:rPr>
          <m:t xml:space="preserve">. </m:t>
        </m:r>
      </m:oMath>
      <w:r w:rsidRPr="00B608FC">
        <w:rPr>
          <w:rFonts w:eastAsiaTheme="minorEastAsia"/>
          <w:color w:val="000000" w:themeColor="text1"/>
          <w:sz w:val="26"/>
          <w:szCs w:val="26"/>
          <w:lang w:val="vi-VN"/>
        </w:rPr>
        <w:t xml:space="preserve">từ </w:t>
      </w:r>
      <w:r w:rsidRPr="00B608FC">
        <w:rPr>
          <w:bCs/>
          <w:color w:val="000000" w:themeColor="text1"/>
          <w:sz w:val="26"/>
          <w:szCs w:val="26"/>
          <w:lang w:val="vi-VN"/>
        </w:rPr>
        <w:t xml:space="preserve">55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90 </w:t>
      </w:r>
      <m:oMath>
        <m:r>
          <m:rPr>
            <m:sty m:val="p"/>
          </m:rPr>
          <w:rPr>
            <w:rFonts w:ascii="Cambria Math" w:eastAsiaTheme="minorEastAsia" w:hAnsi="Cambria Math"/>
            <w:color w:val="000000" w:themeColor="text1"/>
            <w:sz w:val="26"/>
            <w:szCs w:val="26"/>
            <w:lang w:val="vi-VN"/>
          </w:rPr>
          <m:t>℃</m:t>
        </m:r>
      </m:oMath>
    </w:p>
    <w:p w14:paraId="3E26C11A" w14:textId="741CD77A" w:rsidR="00CA412F" w:rsidRPr="00B608FC" w:rsidRDefault="00CA412F" w:rsidP="00D447AA">
      <w:pPr>
        <w:spacing w:line="276" w:lineRule="auto"/>
        <w:ind w:left="48" w:right="43" w:firstLine="222"/>
        <w:jc w:val="both"/>
        <w:rPr>
          <w:rFonts w:eastAsiaTheme="minorEastAsia"/>
          <w:color w:val="000000" w:themeColor="text1"/>
          <w:sz w:val="26"/>
          <w:szCs w:val="26"/>
          <w:lang w:val="vi-VN"/>
        </w:rPr>
      </w:pPr>
      <w:r w:rsidRPr="00B608FC">
        <w:rPr>
          <w:b/>
          <w:bCs/>
          <w:color w:val="000000" w:themeColor="text1"/>
          <w:sz w:val="26"/>
          <w:szCs w:val="26"/>
          <w:lang w:val="vi-VN"/>
        </w:rPr>
        <w:t xml:space="preserve">C.  </w:t>
      </w:r>
      <w:r w:rsidRPr="00B608FC">
        <w:rPr>
          <w:bCs/>
          <w:color w:val="000000" w:themeColor="text1"/>
          <w:sz w:val="26"/>
          <w:szCs w:val="26"/>
          <w:lang w:val="vi-VN"/>
        </w:rPr>
        <w:t>từ</w:t>
      </w:r>
      <w:r w:rsidRPr="00B608FC">
        <w:rPr>
          <w:b/>
          <w:bCs/>
          <w:color w:val="000000" w:themeColor="text1"/>
          <w:sz w:val="26"/>
          <w:szCs w:val="26"/>
          <w:lang w:val="vi-VN"/>
        </w:rPr>
        <w:t xml:space="preserve"> </w:t>
      </w:r>
      <w:r w:rsidRPr="00B608FC">
        <w:rPr>
          <w:bCs/>
          <w:color w:val="000000" w:themeColor="text1"/>
          <w:sz w:val="26"/>
          <w:szCs w:val="26"/>
          <w:lang w:val="vi-VN"/>
        </w:rPr>
        <w:t xml:space="preserve">0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55</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D</m:t>
        </m:r>
        <m:r>
          <m:rPr>
            <m:sty m:val="p"/>
          </m:rPr>
          <w:rPr>
            <w:rFonts w:ascii="Cambria Math" w:eastAsiaTheme="minorEastAsia" w:hAnsi="Cambria Math"/>
            <w:color w:val="000000" w:themeColor="text1"/>
            <w:sz w:val="26"/>
            <w:szCs w:val="26"/>
            <w:lang w:val="vi-VN"/>
          </w:rPr>
          <m:t xml:space="preserve">.  ở </m:t>
        </m:r>
      </m:oMath>
      <w:r w:rsidRPr="00B608FC">
        <w:rPr>
          <w:bCs/>
          <w:color w:val="000000" w:themeColor="text1"/>
          <w:sz w:val="26"/>
          <w:szCs w:val="26"/>
          <w:lang w:val="vi-VN"/>
        </w:rPr>
        <w:t>5</w:t>
      </w:r>
      <w:r w:rsidRPr="00B608FC">
        <w:rPr>
          <w:rFonts w:eastAsiaTheme="minorEastAsia"/>
          <w:bCs/>
          <w:color w:val="000000" w:themeColor="text1"/>
          <w:sz w:val="26"/>
          <w:szCs w:val="26"/>
          <w:lang w:val="vi-VN"/>
        </w:rPr>
        <w:t xml:space="preserve">5 </w:t>
      </w:r>
      <m:oMath>
        <m:r>
          <m:rPr>
            <m:sty m:val="p"/>
          </m:rPr>
          <w:rPr>
            <w:rFonts w:ascii="Cambria Math" w:eastAsiaTheme="minorEastAsia" w:hAnsi="Cambria Math"/>
            <w:color w:val="000000" w:themeColor="text1"/>
            <w:sz w:val="26"/>
            <w:szCs w:val="26"/>
            <w:lang w:val="vi-VN"/>
          </w:rPr>
          <m:t>℃</m:t>
        </m:r>
      </m:oMath>
    </w:p>
    <w:p w14:paraId="0F2964CF" w14:textId="77777777" w:rsidR="00475B92" w:rsidRPr="00B608FC" w:rsidRDefault="00475B92" w:rsidP="00D447AA">
      <w:pPr>
        <w:spacing w:line="276" w:lineRule="auto"/>
        <w:rPr>
          <w:b/>
          <w:sz w:val="26"/>
          <w:szCs w:val="26"/>
          <w:lang w:val="vi-VN"/>
        </w:rPr>
      </w:pPr>
    </w:p>
    <w:sectPr w:rsidR="00475B92" w:rsidRPr="00B608FC" w:rsidSect="00B8796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385A" w14:textId="77777777" w:rsidR="005316A4" w:rsidRDefault="005316A4" w:rsidP="00053BDD">
      <w:r>
        <w:separator/>
      </w:r>
    </w:p>
  </w:endnote>
  <w:endnote w:type="continuationSeparator" w:id="0">
    <w:p w14:paraId="1D55366E" w14:textId="77777777" w:rsidR="005316A4" w:rsidRDefault="005316A4" w:rsidP="0005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8823757"/>
      <w:docPartObj>
        <w:docPartGallery w:val="Page Numbers (Bottom of Page)"/>
        <w:docPartUnique/>
      </w:docPartObj>
    </w:sdtPr>
    <w:sdtContent>
      <w:p w14:paraId="253E0B70" w14:textId="1B08D241" w:rsidR="00053BDD" w:rsidRDefault="00053BDD" w:rsidP="002C53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A29BA" w14:textId="77777777" w:rsidR="00053BDD" w:rsidRDefault="00053BDD" w:rsidP="00053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9145923"/>
      <w:docPartObj>
        <w:docPartGallery w:val="Page Numbers (Bottom of Page)"/>
        <w:docPartUnique/>
      </w:docPartObj>
    </w:sdtPr>
    <w:sdtContent>
      <w:p w14:paraId="3B56F88F" w14:textId="7A68D139" w:rsidR="00053BDD" w:rsidRDefault="00053BDD" w:rsidP="002C53C8">
        <w:pPr>
          <w:pStyle w:val="Footer"/>
          <w:framePr w:wrap="none" w:vAnchor="text" w:hAnchor="margin" w:xAlign="right"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059ADD0" w14:textId="1E43BA5D" w:rsidR="00053BDD" w:rsidRPr="00053BDD" w:rsidRDefault="00053BDD" w:rsidP="00053BDD">
    <w:pPr>
      <w:pStyle w:val="Footer"/>
      <w:ind w:right="360"/>
      <w:rPr>
        <w:lang w:val="vi-VN"/>
      </w:rPr>
    </w:pPr>
    <w:r>
      <w:t>Giáo</w:t>
    </w:r>
    <w:r>
      <w:rPr>
        <w:lang w:val="vi-VN"/>
      </w:rPr>
      <w:t xml:space="preserve"> viên thực hiện: Đỗ Thị Hà</w:t>
    </w:r>
  </w:p>
  <w:p w14:paraId="6F3C5654" w14:textId="77777777" w:rsidR="00053BDD" w:rsidRDefault="0005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02E8" w14:textId="77777777" w:rsidR="005316A4" w:rsidRDefault="005316A4" w:rsidP="00053BDD">
      <w:r>
        <w:separator/>
      </w:r>
    </w:p>
  </w:footnote>
  <w:footnote w:type="continuationSeparator" w:id="0">
    <w:p w14:paraId="1B0DD165" w14:textId="77777777" w:rsidR="005316A4" w:rsidRDefault="005316A4" w:rsidP="0005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3D3C"/>
    <w:multiLevelType w:val="hybridMultilevel"/>
    <w:tmpl w:val="001EEE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6A508D0"/>
    <w:multiLevelType w:val="hybridMultilevel"/>
    <w:tmpl w:val="5114FE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54"/>
    <w:rsid w:val="000117F5"/>
    <w:rsid w:val="00053BDD"/>
    <w:rsid w:val="00087384"/>
    <w:rsid w:val="001166BC"/>
    <w:rsid w:val="00150963"/>
    <w:rsid w:val="002A3AD1"/>
    <w:rsid w:val="003007C5"/>
    <w:rsid w:val="00475B92"/>
    <w:rsid w:val="00475CAC"/>
    <w:rsid w:val="00497235"/>
    <w:rsid w:val="005316A4"/>
    <w:rsid w:val="00537359"/>
    <w:rsid w:val="005B28F0"/>
    <w:rsid w:val="007D4F03"/>
    <w:rsid w:val="007E746A"/>
    <w:rsid w:val="00875384"/>
    <w:rsid w:val="008834FE"/>
    <w:rsid w:val="00975E28"/>
    <w:rsid w:val="009F6F54"/>
    <w:rsid w:val="00AC55A6"/>
    <w:rsid w:val="00B0008E"/>
    <w:rsid w:val="00B022D5"/>
    <w:rsid w:val="00B608FC"/>
    <w:rsid w:val="00B8796C"/>
    <w:rsid w:val="00BC7A7D"/>
    <w:rsid w:val="00C92347"/>
    <w:rsid w:val="00CA412F"/>
    <w:rsid w:val="00CC41C0"/>
    <w:rsid w:val="00D447AA"/>
    <w:rsid w:val="00D62500"/>
    <w:rsid w:val="00D83398"/>
    <w:rsid w:val="00DD2BD5"/>
    <w:rsid w:val="00DF40F9"/>
    <w:rsid w:val="00E363E7"/>
    <w:rsid w:val="00EF710C"/>
    <w:rsid w:val="00F5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BE78"/>
  <w15:chartTrackingRefBased/>
  <w15:docId w15:val="{A5877E90-DF94-0F47-B8B0-2CF127F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00"/>
    <w:rPr>
      <w:rFonts w:ascii="Times New Roman" w:eastAsia="Times New Roman" w:hAnsi="Times New Roman" w:cs="Times New Roman"/>
    </w:rPr>
  </w:style>
  <w:style w:type="paragraph" w:styleId="Heading1">
    <w:name w:val="heading 1"/>
    <w:basedOn w:val="Normal"/>
    <w:link w:val="Heading1Char"/>
    <w:uiPriority w:val="9"/>
    <w:qFormat/>
    <w:rsid w:val="00B0008E"/>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B0008E"/>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6F54"/>
    <w:rPr>
      <w:b/>
      <w:bCs/>
    </w:rPr>
  </w:style>
  <w:style w:type="character" w:customStyle="1" w:styleId="toc-heading">
    <w:name w:val="toc-heading"/>
    <w:basedOn w:val="DefaultParagraphFont"/>
    <w:rsid w:val="009F6F54"/>
  </w:style>
  <w:style w:type="paragraph" w:customStyle="1" w:styleId="label-adv">
    <w:name w:val="label-adv"/>
    <w:basedOn w:val="Normal"/>
    <w:rsid w:val="009F6F54"/>
    <w:pPr>
      <w:spacing w:before="100" w:beforeAutospacing="1" w:after="100" w:afterAutospacing="1"/>
    </w:pPr>
  </w:style>
  <w:style w:type="character" w:styleId="Emphasis">
    <w:name w:val="Emphasis"/>
    <w:basedOn w:val="DefaultParagraphFont"/>
    <w:uiPriority w:val="20"/>
    <w:qFormat/>
    <w:rsid w:val="009F6F54"/>
    <w:rPr>
      <w:i/>
      <w:iCs/>
    </w:rPr>
  </w:style>
  <w:style w:type="paragraph" w:styleId="ListParagraph">
    <w:name w:val="List Paragraph"/>
    <w:aliases w:val="HPL01,chuẩn không cần chỉnh"/>
    <w:basedOn w:val="Normal"/>
    <w:link w:val="ListParagraphChar"/>
    <w:qFormat/>
    <w:rsid w:val="00E363E7"/>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AC55A6"/>
    <w:rPr>
      <w:rFonts w:ascii="Segoe UI" w:eastAsia="Segoe UI" w:hAnsi="Segoe UI" w:cs="Segoe UI"/>
      <w:sz w:val="20"/>
      <w:szCs w:val="20"/>
      <w:shd w:val="clear" w:color="auto" w:fill="FFFFFF"/>
    </w:rPr>
  </w:style>
  <w:style w:type="paragraph" w:styleId="BodyText">
    <w:name w:val="Body Text"/>
    <w:basedOn w:val="Normal"/>
    <w:link w:val="BodyTextChar"/>
    <w:qFormat/>
    <w:rsid w:val="00AC55A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C55A6"/>
  </w:style>
  <w:style w:type="character" w:customStyle="1" w:styleId="Tablecaption">
    <w:name w:val="Table caption_"/>
    <w:basedOn w:val="DefaultParagraphFont"/>
    <w:link w:val="Tablecaption0"/>
    <w:rsid w:val="00AC55A6"/>
    <w:rPr>
      <w:rFonts w:ascii="Times New Roman" w:eastAsia="Times New Roman" w:hAnsi="Times New Roman" w:cs="Times New Roman"/>
      <w:i/>
      <w:iCs/>
      <w:color w:val="251511"/>
    </w:rPr>
  </w:style>
  <w:style w:type="paragraph" w:customStyle="1" w:styleId="Tablecaption0">
    <w:name w:val="Table caption"/>
    <w:basedOn w:val="Normal"/>
    <w:link w:val="Tablecaption"/>
    <w:rsid w:val="00AC55A6"/>
    <w:pPr>
      <w:widowControl w:val="0"/>
      <w:spacing w:line="259" w:lineRule="auto"/>
    </w:pPr>
    <w:rPr>
      <w:i/>
      <w:iCs/>
      <w:color w:val="251511"/>
    </w:rPr>
  </w:style>
  <w:style w:type="character" w:customStyle="1" w:styleId="Bodytext2">
    <w:name w:val="Body text (2)_"/>
    <w:basedOn w:val="DefaultParagraphFont"/>
    <w:link w:val="Bodytext20"/>
    <w:rsid w:val="00AC55A6"/>
    <w:rPr>
      <w:rFonts w:ascii="Times New Roman" w:eastAsia="Times New Roman" w:hAnsi="Times New Roman" w:cs="Times New Roman"/>
      <w:i/>
      <w:iCs/>
    </w:rPr>
  </w:style>
  <w:style w:type="paragraph" w:customStyle="1" w:styleId="Bodytext20">
    <w:name w:val="Body text (2)"/>
    <w:basedOn w:val="Normal"/>
    <w:link w:val="Bodytext2"/>
    <w:rsid w:val="00AC55A6"/>
    <w:pPr>
      <w:widowControl w:val="0"/>
      <w:spacing w:after="60" w:line="259" w:lineRule="auto"/>
      <w:ind w:firstLine="210"/>
    </w:pPr>
    <w:rPr>
      <w:i/>
      <w:iCs/>
    </w:rPr>
  </w:style>
  <w:style w:type="paragraph" w:styleId="NormalWeb">
    <w:name w:val="Normal (Web)"/>
    <w:basedOn w:val="Normal"/>
    <w:uiPriority w:val="99"/>
    <w:semiHidden/>
    <w:unhideWhenUsed/>
    <w:rsid w:val="00087384"/>
    <w:pPr>
      <w:spacing w:before="100" w:beforeAutospacing="1" w:after="100" w:afterAutospacing="1"/>
    </w:pPr>
  </w:style>
  <w:style w:type="character" w:customStyle="1" w:styleId="Heading10">
    <w:name w:val="Heading #1_"/>
    <w:basedOn w:val="DefaultParagraphFont"/>
    <w:link w:val="Heading11"/>
    <w:rsid w:val="00EF710C"/>
    <w:rPr>
      <w:rFonts w:ascii="Times New Roman" w:eastAsia="Times New Roman" w:hAnsi="Times New Roman" w:cs="Times New Roman"/>
      <w:b/>
      <w:bCs/>
      <w:color w:val="580A0B"/>
      <w:sz w:val="42"/>
      <w:szCs w:val="42"/>
    </w:rPr>
  </w:style>
  <w:style w:type="paragraph" w:customStyle="1" w:styleId="Heading11">
    <w:name w:val="Heading #1"/>
    <w:basedOn w:val="Normal"/>
    <w:link w:val="Heading10"/>
    <w:rsid w:val="00EF710C"/>
    <w:pPr>
      <w:widowControl w:val="0"/>
      <w:spacing w:line="317" w:lineRule="auto"/>
      <w:jc w:val="center"/>
      <w:outlineLvl w:val="0"/>
    </w:pPr>
    <w:rPr>
      <w:b/>
      <w:bCs/>
      <w:color w:val="580A0B"/>
      <w:sz w:val="42"/>
      <w:szCs w:val="42"/>
      <w:shd w:val="clear" w:color="auto" w:fill="FFFFFF"/>
    </w:rPr>
  </w:style>
  <w:style w:type="character" w:customStyle="1" w:styleId="Heading3">
    <w:name w:val="Heading #3_"/>
    <w:basedOn w:val="DefaultParagraphFont"/>
    <w:link w:val="Heading30"/>
    <w:rsid w:val="00C92347"/>
    <w:rPr>
      <w:rFonts w:ascii="Times New Roman" w:eastAsia="Times New Roman" w:hAnsi="Times New Roman" w:cs="Times New Roman"/>
      <w:b/>
      <w:bCs/>
      <w:sz w:val="26"/>
      <w:szCs w:val="26"/>
    </w:rPr>
  </w:style>
  <w:style w:type="paragraph" w:customStyle="1" w:styleId="Heading30">
    <w:name w:val="Heading #3"/>
    <w:basedOn w:val="Normal"/>
    <w:link w:val="Heading3"/>
    <w:rsid w:val="00C92347"/>
    <w:pPr>
      <w:widowControl w:val="0"/>
      <w:spacing w:after="60" w:line="298" w:lineRule="auto"/>
      <w:outlineLvl w:val="2"/>
    </w:pPr>
    <w:rPr>
      <w:b/>
      <w:bCs/>
      <w:sz w:val="26"/>
      <w:szCs w:val="26"/>
    </w:rPr>
  </w:style>
  <w:style w:type="character" w:customStyle="1" w:styleId="Other">
    <w:name w:val="Other_"/>
    <w:basedOn w:val="DefaultParagraphFont"/>
    <w:link w:val="Other0"/>
    <w:rsid w:val="00C92347"/>
    <w:rPr>
      <w:rFonts w:ascii="Times New Roman" w:eastAsia="Times New Roman" w:hAnsi="Times New Roman" w:cs="Times New Roman"/>
      <w:sz w:val="26"/>
      <w:szCs w:val="26"/>
    </w:rPr>
  </w:style>
  <w:style w:type="paragraph" w:customStyle="1" w:styleId="Other0">
    <w:name w:val="Other"/>
    <w:basedOn w:val="Normal"/>
    <w:link w:val="Other"/>
    <w:rsid w:val="00C92347"/>
    <w:pPr>
      <w:widowControl w:val="0"/>
      <w:spacing w:after="60" w:line="295" w:lineRule="auto"/>
    </w:pPr>
    <w:rPr>
      <w:sz w:val="26"/>
      <w:szCs w:val="26"/>
    </w:rPr>
  </w:style>
  <w:style w:type="table" w:styleId="TableGrid">
    <w:name w:val="Table Grid"/>
    <w:basedOn w:val="TableNormal"/>
    <w:uiPriority w:val="39"/>
    <w:rsid w:val="00C923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008E"/>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B0008E"/>
    <w:rPr>
      <w:rFonts w:ascii="Times New Roman" w:eastAsiaTheme="minorEastAsia" w:hAnsi="Times New Roman" w:cs="Times New Roman"/>
      <w:b/>
      <w:bCs/>
      <w:sz w:val="36"/>
      <w:szCs w:val="36"/>
    </w:rPr>
  </w:style>
  <w:style w:type="character" w:customStyle="1" w:styleId="ListParagraphChar">
    <w:name w:val="List Paragraph Char"/>
    <w:aliases w:val="HPL01 Char,chuẩn không cần chỉnh Char"/>
    <w:link w:val="ListParagraph"/>
    <w:uiPriority w:val="34"/>
    <w:qFormat/>
    <w:locked/>
    <w:rsid w:val="00B0008E"/>
  </w:style>
  <w:style w:type="paragraph" w:styleId="Header">
    <w:name w:val="header"/>
    <w:basedOn w:val="Normal"/>
    <w:link w:val="HeaderChar"/>
    <w:uiPriority w:val="99"/>
    <w:unhideWhenUsed/>
    <w:rsid w:val="00053BDD"/>
    <w:pPr>
      <w:tabs>
        <w:tab w:val="center" w:pos="4680"/>
        <w:tab w:val="right" w:pos="9360"/>
      </w:tabs>
    </w:pPr>
  </w:style>
  <w:style w:type="character" w:customStyle="1" w:styleId="HeaderChar">
    <w:name w:val="Header Char"/>
    <w:basedOn w:val="DefaultParagraphFont"/>
    <w:link w:val="Header"/>
    <w:uiPriority w:val="99"/>
    <w:rsid w:val="00053BDD"/>
    <w:rPr>
      <w:rFonts w:ascii="Times New Roman" w:eastAsia="Times New Roman" w:hAnsi="Times New Roman" w:cs="Times New Roman"/>
    </w:rPr>
  </w:style>
  <w:style w:type="paragraph" w:styleId="Footer">
    <w:name w:val="footer"/>
    <w:basedOn w:val="Normal"/>
    <w:link w:val="FooterChar"/>
    <w:uiPriority w:val="99"/>
    <w:unhideWhenUsed/>
    <w:rsid w:val="00053BDD"/>
    <w:pPr>
      <w:tabs>
        <w:tab w:val="center" w:pos="4680"/>
        <w:tab w:val="right" w:pos="9360"/>
      </w:tabs>
    </w:pPr>
  </w:style>
  <w:style w:type="character" w:customStyle="1" w:styleId="FooterChar">
    <w:name w:val="Footer Char"/>
    <w:basedOn w:val="DefaultParagraphFont"/>
    <w:link w:val="Footer"/>
    <w:uiPriority w:val="99"/>
    <w:rsid w:val="00053BDD"/>
    <w:rPr>
      <w:rFonts w:ascii="Times New Roman" w:eastAsia="Times New Roman" w:hAnsi="Times New Roman" w:cs="Times New Roman"/>
    </w:rPr>
  </w:style>
  <w:style w:type="character" w:styleId="PageNumber">
    <w:name w:val="page number"/>
    <w:basedOn w:val="DefaultParagraphFont"/>
    <w:uiPriority w:val="99"/>
    <w:semiHidden/>
    <w:unhideWhenUsed/>
    <w:rsid w:val="0005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552">
      <w:bodyDiv w:val="1"/>
      <w:marLeft w:val="0"/>
      <w:marRight w:val="0"/>
      <w:marTop w:val="0"/>
      <w:marBottom w:val="0"/>
      <w:divBdr>
        <w:top w:val="none" w:sz="0" w:space="0" w:color="auto"/>
        <w:left w:val="none" w:sz="0" w:space="0" w:color="auto"/>
        <w:bottom w:val="none" w:sz="0" w:space="0" w:color="auto"/>
        <w:right w:val="none" w:sz="0" w:space="0" w:color="auto"/>
      </w:divBdr>
    </w:div>
    <w:div w:id="27143750">
      <w:bodyDiv w:val="1"/>
      <w:marLeft w:val="0"/>
      <w:marRight w:val="0"/>
      <w:marTop w:val="0"/>
      <w:marBottom w:val="0"/>
      <w:divBdr>
        <w:top w:val="none" w:sz="0" w:space="0" w:color="auto"/>
        <w:left w:val="none" w:sz="0" w:space="0" w:color="auto"/>
        <w:bottom w:val="none" w:sz="0" w:space="0" w:color="auto"/>
        <w:right w:val="none" w:sz="0" w:space="0" w:color="auto"/>
      </w:divBdr>
    </w:div>
    <w:div w:id="340743012">
      <w:bodyDiv w:val="1"/>
      <w:marLeft w:val="0"/>
      <w:marRight w:val="0"/>
      <w:marTop w:val="0"/>
      <w:marBottom w:val="0"/>
      <w:divBdr>
        <w:top w:val="none" w:sz="0" w:space="0" w:color="auto"/>
        <w:left w:val="none" w:sz="0" w:space="0" w:color="auto"/>
        <w:bottom w:val="none" w:sz="0" w:space="0" w:color="auto"/>
        <w:right w:val="none" w:sz="0" w:space="0" w:color="auto"/>
      </w:divBdr>
    </w:div>
    <w:div w:id="610747673">
      <w:bodyDiv w:val="1"/>
      <w:marLeft w:val="0"/>
      <w:marRight w:val="0"/>
      <w:marTop w:val="0"/>
      <w:marBottom w:val="0"/>
      <w:divBdr>
        <w:top w:val="none" w:sz="0" w:space="0" w:color="auto"/>
        <w:left w:val="none" w:sz="0" w:space="0" w:color="auto"/>
        <w:bottom w:val="none" w:sz="0" w:space="0" w:color="auto"/>
        <w:right w:val="none" w:sz="0" w:space="0" w:color="auto"/>
      </w:divBdr>
      <w:divsChild>
        <w:div w:id="13920274">
          <w:marLeft w:val="0"/>
          <w:marRight w:val="0"/>
          <w:marTop w:val="0"/>
          <w:marBottom w:val="0"/>
          <w:divBdr>
            <w:top w:val="none" w:sz="0" w:space="0" w:color="auto"/>
            <w:left w:val="none" w:sz="0" w:space="0" w:color="auto"/>
            <w:bottom w:val="none" w:sz="0" w:space="0" w:color="auto"/>
            <w:right w:val="none" w:sz="0" w:space="0" w:color="auto"/>
          </w:divBdr>
          <w:divsChild>
            <w:div w:id="1097678565">
              <w:marLeft w:val="0"/>
              <w:marRight w:val="0"/>
              <w:marTop w:val="0"/>
              <w:marBottom w:val="0"/>
              <w:divBdr>
                <w:top w:val="none" w:sz="0" w:space="0" w:color="auto"/>
                <w:left w:val="none" w:sz="0" w:space="0" w:color="auto"/>
                <w:bottom w:val="none" w:sz="0" w:space="0" w:color="auto"/>
                <w:right w:val="none" w:sz="0" w:space="0" w:color="auto"/>
              </w:divBdr>
              <w:divsChild>
                <w:div w:id="1837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60632">
      <w:bodyDiv w:val="1"/>
      <w:marLeft w:val="0"/>
      <w:marRight w:val="0"/>
      <w:marTop w:val="0"/>
      <w:marBottom w:val="0"/>
      <w:divBdr>
        <w:top w:val="none" w:sz="0" w:space="0" w:color="auto"/>
        <w:left w:val="none" w:sz="0" w:space="0" w:color="auto"/>
        <w:bottom w:val="none" w:sz="0" w:space="0" w:color="auto"/>
        <w:right w:val="none" w:sz="0" w:space="0" w:color="auto"/>
      </w:divBdr>
    </w:div>
    <w:div w:id="1158034536">
      <w:bodyDiv w:val="1"/>
      <w:marLeft w:val="0"/>
      <w:marRight w:val="0"/>
      <w:marTop w:val="0"/>
      <w:marBottom w:val="0"/>
      <w:divBdr>
        <w:top w:val="none" w:sz="0" w:space="0" w:color="auto"/>
        <w:left w:val="none" w:sz="0" w:space="0" w:color="auto"/>
        <w:bottom w:val="none" w:sz="0" w:space="0" w:color="auto"/>
        <w:right w:val="none" w:sz="0" w:space="0" w:color="auto"/>
      </w:divBdr>
    </w:div>
    <w:div w:id="1176579768">
      <w:bodyDiv w:val="1"/>
      <w:marLeft w:val="0"/>
      <w:marRight w:val="0"/>
      <w:marTop w:val="0"/>
      <w:marBottom w:val="0"/>
      <w:divBdr>
        <w:top w:val="none" w:sz="0" w:space="0" w:color="auto"/>
        <w:left w:val="none" w:sz="0" w:space="0" w:color="auto"/>
        <w:bottom w:val="none" w:sz="0" w:space="0" w:color="auto"/>
        <w:right w:val="none" w:sz="0" w:space="0" w:color="auto"/>
      </w:divBdr>
    </w:div>
    <w:div w:id="1678728967">
      <w:bodyDiv w:val="1"/>
      <w:marLeft w:val="0"/>
      <w:marRight w:val="0"/>
      <w:marTop w:val="0"/>
      <w:marBottom w:val="0"/>
      <w:divBdr>
        <w:top w:val="none" w:sz="0" w:space="0" w:color="auto"/>
        <w:left w:val="none" w:sz="0" w:space="0" w:color="auto"/>
        <w:bottom w:val="none" w:sz="0" w:space="0" w:color="auto"/>
        <w:right w:val="none" w:sz="0" w:space="0" w:color="auto"/>
      </w:divBdr>
      <w:divsChild>
        <w:div w:id="408499564">
          <w:marLeft w:val="0"/>
          <w:marRight w:val="0"/>
          <w:marTop w:val="0"/>
          <w:marBottom w:val="0"/>
          <w:divBdr>
            <w:top w:val="none" w:sz="0" w:space="0" w:color="auto"/>
            <w:left w:val="none" w:sz="0" w:space="0" w:color="auto"/>
            <w:bottom w:val="none" w:sz="0" w:space="0" w:color="auto"/>
            <w:right w:val="none" w:sz="0" w:space="0" w:color="auto"/>
          </w:divBdr>
        </w:div>
        <w:div w:id="192035951">
          <w:marLeft w:val="0"/>
          <w:marRight w:val="0"/>
          <w:marTop w:val="0"/>
          <w:marBottom w:val="0"/>
          <w:divBdr>
            <w:top w:val="none" w:sz="0" w:space="0" w:color="auto"/>
            <w:left w:val="none" w:sz="0" w:space="0" w:color="auto"/>
            <w:bottom w:val="none" w:sz="0" w:space="0" w:color="auto"/>
            <w:right w:val="none" w:sz="0" w:space="0" w:color="auto"/>
          </w:divBdr>
        </w:div>
        <w:div w:id="2067950629">
          <w:marLeft w:val="0"/>
          <w:marRight w:val="0"/>
          <w:marTop w:val="0"/>
          <w:marBottom w:val="0"/>
          <w:divBdr>
            <w:top w:val="single" w:sz="8" w:space="1" w:color="auto"/>
            <w:left w:val="single" w:sz="8" w:space="4" w:color="auto"/>
            <w:bottom w:val="single" w:sz="8" w:space="1" w:color="auto"/>
            <w:right w:val="single" w:sz="8" w:space="4" w:color="auto"/>
          </w:divBdr>
        </w:div>
      </w:divsChild>
    </w:div>
    <w:div w:id="1714425461">
      <w:bodyDiv w:val="1"/>
      <w:marLeft w:val="0"/>
      <w:marRight w:val="0"/>
      <w:marTop w:val="0"/>
      <w:marBottom w:val="0"/>
      <w:divBdr>
        <w:top w:val="none" w:sz="0" w:space="0" w:color="auto"/>
        <w:left w:val="none" w:sz="0" w:space="0" w:color="auto"/>
        <w:bottom w:val="none" w:sz="0" w:space="0" w:color="auto"/>
        <w:right w:val="none" w:sz="0" w:space="0" w:color="auto"/>
      </w:divBdr>
    </w:div>
    <w:div w:id="1732655873">
      <w:bodyDiv w:val="1"/>
      <w:marLeft w:val="0"/>
      <w:marRight w:val="0"/>
      <w:marTop w:val="0"/>
      <w:marBottom w:val="0"/>
      <w:divBdr>
        <w:top w:val="none" w:sz="0" w:space="0" w:color="auto"/>
        <w:left w:val="none" w:sz="0" w:space="0" w:color="auto"/>
        <w:bottom w:val="none" w:sz="0" w:space="0" w:color="auto"/>
        <w:right w:val="none" w:sz="0" w:space="0" w:color="auto"/>
      </w:divBdr>
    </w:div>
    <w:div w:id="1777290048">
      <w:bodyDiv w:val="1"/>
      <w:marLeft w:val="0"/>
      <w:marRight w:val="0"/>
      <w:marTop w:val="0"/>
      <w:marBottom w:val="0"/>
      <w:divBdr>
        <w:top w:val="none" w:sz="0" w:space="0" w:color="auto"/>
        <w:left w:val="none" w:sz="0" w:space="0" w:color="auto"/>
        <w:bottom w:val="none" w:sz="0" w:space="0" w:color="auto"/>
        <w:right w:val="none" w:sz="0" w:space="0" w:color="auto"/>
      </w:divBdr>
    </w:div>
    <w:div w:id="1915241356">
      <w:bodyDiv w:val="1"/>
      <w:marLeft w:val="0"/>
      <w:marRight w:val="0"/>
      <w:marTop w:val="0"/>
      <w:marBottom w:val="0"/>
      <w:divBdr>
        <w:top w:val="none" w:sz="0" w:space="0" w:color="auto"/>
        <w:left w:val="none" w:sz="0" w:space="0" w:color="auto"/>
        <w:bottom w:val="none" w:sz="0" w:space="0" w:color="auto"/>
        <w:right w:val="none" w:sz="0" w:space="0" w:color="auto"/>
      </w:divBdr>
    </w:div>
    <w:div w:id="1958682251">
      <w:bodyDiv w:val="1"/>
      <w:marLeft w:val="0"/>
      <w:marRight w:val="0"/>
      <w:marTop w:val="0"/>
      <w:marBottom w:val="0"/>
      <w:divBdr>
        <w:top w:val="none" w:sz="0" w:space="0" w:color="auto"/>
        <w:left w:val="none" w:sz="0" w:space="0" w:color="auto"/>
        <w:bottom w:val="none" w:sz="0" w:space="0" w:color="auto"/>
        <w:right w:val="none" w:sz="0" w:space="0" w:color="auto"/>
      </w:divBdr>
    </w:div>
    <w:div w:id="2025589225">
      <w:bodyDiv w:val="1"/>
      <w:marLeft w:val="0"/>
      <w:marRight w:val="0"/>
      <w:marTop w:val="0"/>
      <w:marBottom w:val="0"/>
      <w:divBdr>
        <w:top w:val="none" w:sz="0" w:space="0" w:color="auto"/>
        <w:left w:val="none" w:sz="0" w:space="0" w:color="auto"/>
        <w:bottom w:val="none" w:sz="0" w:space="0" w:color="auto"/>
        <w:right w:val="none" w:sz="0" w:space="0" w:color="auto"/>
      </w:divBdr>
    </w:div>
    <w:div w:id="20668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1663</Words>
  <Characters>9484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2023-06-14T14:30:00Z</dcterms:created>
  <dcterms:modified xsi:type="dcterms:W3CDTF">2023-06-16T12:10:00Z</dcterms:modified>
</cp:coreProperties>
</file>