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F2" w:rsidRDefault="00652F84">
      <w:pPr>
        <w:tabs>
          <w:tab w:val="left" w:pos="2268"/>
          <w:tab w:val="left" w:pos="4536"/>
          <w:tab w:val="left" w:pos="6804"/>
        </w:tabs>
        <w:spacing w:after="0"/>
        <w:ind w:right="-180"/>
        <w:rPr>
          <w:rFonts w:ascii="Times New Roman" w:eastAsia="Times New Roman" w:hAnsi="Times New Roman" w:cs="Times New Roman"/>
          <w:sz w:val="28"/>
          <w:szCs w:val="28"/>
        </w:rPr>
      </w:pPr>
      <w:bookmarkStart w:id="0" w:name="_heading=h.gjdgxs" w:colFirst="0" w:colLast="0"/>
      <w:bookmarkStart w:id="1" w:name="_GoBack"/>
      <w:bookmarkEnd w:id="0"/>
      <w:bookmarkEnd w:id="1"/>
      <w:r>
        <w:rPr>
          <w:rFonts w:ascii="Times New Roman" w:eastAsia="Times New Roman" w:hAnsi="Times New Roman" w:cs="Times New Roman"/>
          <w:sz w:val="28"/>
          <w:szCs w:val="28"/>
        </w:rPr>
        <w:t>GV: Phạm Thị Thập</w:t>
      </w:r>
    </w:p>
    <w:p w:rsidR="00896EF2" w:rsidRDefault="00652F84">
      <w:pPr>
        <w:tabs>
          <w:tab w:val="left" w:pos="2268"/>
          <w:tab w:val="left" w:pos="4536"/>
          <w:tab w:val="left" w:pos="6804"/>
        </w:tabs>
        <w:spacing w:after="0"/>
        <w:ind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r>
        <w:rPr>
          <w:rFonts w:ascii="Times New Roman" w:eastAsia="Times New Roman" w:hAnsi="Times New Roman" w:cs="Times New Roman"/>
          <w:color w:val="0070C0"/>
          <w:sz w:val="28"/>
          <w:szCs w:val="28"/>
        </w:rPr>
        <w:t xml:space="preserve">ptthap76c2dv@hanam.edu.vn      </w:t>
      </w:r>
    </w:p>
    <w:p w:rsidR="00896EF2" w:rsidRDefault="00896EF2">
      <w:pPr>
        <w:tabs>
          <w:tab w:val="left" w:pos="2268"/>
          <w:tab w:val="left" w:pos="4536"/>
          <w:tab w:val="left" w:pos="6804"/>
        </w:tabs>
        <w:spacing w:after="0"/>
        <w:ind w:right="-180"/>
        <w:jc w:val="center"/>
        <w:rPr>
          <w:rFonts w:ascii="Times New Roman" w:eastAsia="Times New Roman" w:hAnsi="Times New Roman" w:cs="Times New Roman"/>
          <w:b/>
          <w:sz w:val="28"/>
          <w:szCs w:val="28"/>
        </w:rPr>
      </w:pPr>
    </w:p>
    <w:p w:rsidR="00896EF2" w:rsidRDefault="00652F84">
      <w:pPr>
        <w:tabs>
          <w:tab w:val="left" w:pos="2268"/>
          <w:tab w:val="left" w:pos="4536"/>
          <w:tab w:val="left" w:pos="6804"/>
        </w:tabs>
        <w:spacing w:after="0"/>
        <w:ind w:right="-1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KIỂM TRA GIỮA HỌC KÌ II</w:t>
      </w:r>
    </w:p>
    <w:p w:rsidR="00896EF2" w:rsidRDefault="00652F84">
      <w:pPr>
        <w:tabs>
          <w:tab w:val="left" w:pos="2268"/>
          <w:tab w:val="left" w:pos="4536"/>
          <w:tab w:val="left" w:pos="6804"/>
        </w:tabs>
        <w:spacing w:after="0"/>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Môn:Ngữ văn 8                        </w:t>
      </w:r>
      <w:r>
        <w:rPr>
          <w:rFonts w:ascii="Times New Roman" w:eastAsia="Times New Roman" w:hAnsi="Times New Roman" w:cs="Times New Roman"/>
          <w:sz w:val="28"/>
          <w:szCs w:val="28"/>
        </w:rPr>
        <w:tab/>
      </w:r>
    </w:p>
    <w:p w:rsidR="00896EF2" w:rsidRDefault="00652F84">
      <w:pPr>
        <w:tabs>
          <w:tab w:val="left" w:pos="2268"/>
          <w:tab w:val="left" w:pos="4536"/>
          <w:tab w:val="left" w:pos="6804"/>
        </w:tabs>
        <w:spacing w:after="0"/>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Thời gian làm bài 90 phút</w:t>
      </w:r>
    </w:p>
    <w:p w:rsidR="00896EF2" w:rsidRDefault="00896EF2">
      <w:pPr>
        <w:tabs>
          <w:tab w:val="left" w:pos="2268"/>
          <w:tab w:val="left" w:pos="4536"/>
          <w:tab w:val="left" w:pos="6804"/>
        </w:tabs>
        <w:spacing w:after="0"/>
        <w:jc w:val="both"/>
        <w:rPr>
          <w:rFonts w:ascii="Times New Roman" w:eastAsia="Times New Roman" w:hAnsi="Times New Roman" w:cs="Times New Roman"/>
          <w:b/>
          <w:sz w:val="28"/>
          <w:szCs w:val="28"/>
        </w:rPr>
      </w:pPr>
    </w:p>
    <w:p w:rsidR="00896EF2" w:rsidRDefault="00652F84">
      <w:pPr>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MA TRẬN ĐỀ KIỂM TRA GIỮA HỌC KÌ II</w:t>
      </w:r>
    </w:p>
    <w:p w:rsidR="00896EF2" w:rsidRDefault="00652F84">
      <w:pPr>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MÔN NGỮ VĂN, LỚP 8 - THỜI GIAN LÀM BÀI: 90 PHÚT</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751"/>
        <w:gridCol w:w="3930"/>
        <w:gridCol w:w="870"/>
        <w:gridCol w:w="995"/>
        <w:gridCol w:w="976"/>
        <w:gridCol w:w="866"/>
        <w:gridCol w:w="870"/>
      </w:tblGrid>
      <w:tr w:rsidR="00896EF2">
        <w:tc>
          <w:tcPr>
            <w:tcW w:w="660" w:type="dxa"/>
            <w:vMerge w:val="restart"/>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751" w:type="dxa"/>
            <w:vMerge w:val="restart"/>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3930" w:type="dxa"/>
            <w:vMerge w:val="restart"/>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vị kiến thức/ kĩ năng</w:t>
            </w:r>
          </w:p>
        </w:tc>
        <w:tc>
          <w:tcPr>
            <w:tcW w:w="3707" w:type="dxa"/>
            <w:gridSpan w:val="4"/>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870" w:type="dxa"/>
            <w:vMerge w:val="restart"/>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w:t>
            </w:r>
            <w:r>
              <w:rPr>
                <w:rFonts w:ascii="Times New Roman" w:eastAsia="Times New Roman" w:hAnsi="Times New Roman" w:cs="Times New Roman"/>
                <w:b/>
                <w:sz w:val="28"/>
                <w:szCs w:val="28"/>
              </w:rPr>
              <w:t>g % điểm</w:t>
            </w:r>
          </w:p>
        </w:tc>
      </w:tr>
      <w:tr w:rsidR="00896EF2">
        <w:tc>
          <w:tcPr>
            <w:tcW w:w="660"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751"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30"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870"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Nhận biết</w:t>
            </w:r>
          </w:p>
        </w:tc>
        <w:tc>
          <w:tcPr>
            <w:tcW w:w="995"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hiểu</w:t>
            </w:r>
          </w:p>
        </w:tc>
        <w:tc>
          <w:tcPr>
            <w:tcW w:w="976"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w:t>
            </w:r>
          </w:p>
        </w:tc>
        <w:tc>
          <w:tcPr>
            <w:tcW w:w="866"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Vận dụng cao</w:t>
            </w:r>
          </w:p>
        </w:tc>
        <w:tc>
          <w:tcPr>
            <w:tcW w:w="870"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r>
      <w:tr w:rsidR="00896EF2">
        <w:tc>
          <w:tcPr>
            <w:tcW w:w="660"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51"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3930"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Thơ (thơ tự do)</w:t>
            </w:r>
          </w:p>
        </w:tc>
        <w:tc>
          <w:tcPr>
            <w:tcW w:w="870"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TN</w:t>
            </w:r>
          </w:p>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TL</w:t>
            </w:r>
          </w:p>
        </w:tc>
        <w:tc>
          <w:tcPr>
            <w:tcW w:w="995"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TL</w:t>
            </w:r>
          </w:p>
        </w:tc>
        <w:tc>
          <w:tcPr>
            <w:tcW w:w="976"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TN</w:t>
            </w:r>
          </w:p>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TL</w:t>
            </w:r>
          </w:p>
        </w:tc>
        <w:tc>
          <w:tcPr>
            <w:tcW w:w="866"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TN</w:t>
            </w:r>
          </w:p>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TL</w:t>
            </w:r>
          </w:p>
        </w:tc>
        <w:tc>
          <w:tcPr>
            <w:tcW w:w="870" w:type="dxa"/>
            <w:vAlign w:val="center"/>
          </w:tcPr>
          <w:p w:rsidR="00896EF2" w:rsidRDefault="00652F84">
            <w:pPr>
              <w:spacing w:after="0"/>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60 %</w:t>
            </w:r>
          </w:p>
        </w:tc>
      </w:tr>
      <w:tr w:rsidR="00896EF2">
        <w:tc>
          <w:tcPr>
            <w:tcW w:w="660"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751"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3930"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bài văn phân tích một tác phẩm truyện</w:t>
            </w:r>
          </w:p>
        </w:tc>
        <w:tc>
          <w:tcPr>
            <w:tcW w:w="870"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5"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76"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66"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70"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w:t>
            </w:r>
          </w:p>
        </w:tc>
      </w:tr>
      <w:tr w:rsidR="00896EF2">
        <w:tc>
          <w:tcPr>
            <w:tcW w:w="5341" w:type="dxa"/>
            <w:gridSpan w:val="3"/>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870"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TN</w:t>
            </w:r>
          </w:p>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TL</w:t>
            </w:r>
          </w:p>
        </w:tc>
        <w:tc>
          <w:tcPr>
            <w:tcW w:w="995"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TN</w:t>
            </w:r>
          </w:p>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TL</w:t>
            </w:r>
          </w:p>
        </w:tc>
        <w:tc>
          <w:tcPr>
            <w:tcW w:w="976"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TN</w:t>
            </w:r>
          </w:p>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2* TL</w:t>
            </w:r>
          </w:p>
        </w:tc>
        <w:tc>
          <w:tcPr>
            <w:tcW w:w="866"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TN</w:t>
            </w:r>
          </w:p>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1 TL</w:t>
            </w:r>
          </w:p>
        </w:tc>
        <w:tc>
          <w:tcPr>
            <w:tcW w:w="870" w:type="dxa"/>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100%</w:t>
            </w:r>
          </w:p>
        </w:tc>
      </w:tr>
      <w:tr w:rsidR="00896EF2">
        <w:tc>
          <w:tcPr>
            <w:tcW w:w="5341" w:type="dxa"/>
            <w:gridSpan w:val="3"/>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w:t>
            </w:r>
          </w:p>
        </w:tc>
        <w:tc>
          <w:tcPr>
            <w:tcW w:w="870"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30%</w:t>
            </w:r>
          </w:p>
        </w:tc>
        <w:tc>
          <w:tcPr>
            <w:tcW w:w="995"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30%</w:t>
            </w:r>
          </w:p>
        </w:tc>
        <w:tc>
          <w:tcPr>
            <w:tcW w:w="976"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30%</w:t>
            </w:r>
          </w:p>
        </w:tc>
        <w:tc>
          <w:tcPr>
            <w:tcW w:w="866"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10%</w:t>
            </w:r>
          </w:p>
        </w:tc>
        <w:tc>
          <w:tcPr>
            <w:tcW w:w="870"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100%</w:t>
            </w:r>
          </w:p>
        </w:tc>
      </w:tr>
      <w:tr w:rsidR="00896EF2">
        <w:tc>
          <w:tcPr>
            <w:tcW w:w="5341" w:type="dxa"/>
            <w:gridSpan w:val="3"/>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1865" w:type="dxa"/>
            <w:gridSpan w:val="2"/>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842" w:type="dxa"/>
            <w:gridSpan w:val="2"/>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870"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bl>
    <w:p w:rsidR="00896EF2" w:rsidRDefault="00896EF2">
      <w:pPr>
        <w:spacing w:after="0"/>
        <w:rPr>
          <w:rFonts w:ascii="Times New Roman" w:eastAsia="Times New Roman" w:hAnsi="Times New Roman" w:cs="Times New Roman"/>
          <w:b/>
          <w:sz w:val="28"/>
          <w:szCs w:val="28"/>
        </w:rPr>
      </w:pPr>
    </w:p>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BẢNG ĐẶC TẢ ĐỀ KIỂM TRA</w:t>
      </w: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
        <w:gridCol w:w="1082"/>
        <w:gridCol w:w="1121"/>
        <w:gridCol w:w="3106"/>
        <w:gridCol w:w="932"/>
        <w:gridCol w:w="987"/>
        <w:gridCol w:w="848"/>
        <w:gridCol w:w="776"/>
      </w:tblGrid>
      <w:tr w:rsidR="00896EF2">
        <w:tc>
          <w:tcPr>
            <w:tcW w:w="782" w:type="dxa"/>
            <w:vMerge w:val="restart"/>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82" w:type="dxa"/>
            <w:vMerge w:val="restart"/>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121" w:type="dxa"/>
            <w:vMerge w:val="restart"/>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vị kiến thức Kĩ năng</w:t>
            </w:r>
          </w:p>
        </w:tc>
        <w:tc>
          <w:tcPr>
            <w:tcW w:w="3106" w:type="dxa"/>
            <w:vMerge w:val="restart"/>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Mức độ đánh giá</w:t>
            </w:r>
          </w:p>
        </w:tc>
        <w:tc>
          <w:tcPr>
            <w:tcW w:w="3543" w:type="dxa"/>
            <w:gridSpan w:val="4"/>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Số câu hỏi theo </w:t>
            </w:r>
          </w:p>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mức độ nhận thức</w:t>
            </w:r>
          </w:p>
        </w:tc>
      </w:tr>
      <w:tr w:rsidR="00896EF2">
        <w:tc>
          <w:tcPr>
            <w:tcW w:w="782"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082"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121"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106" w:type="dxa"/>
            <w:vMerge/>
            <w:vAlign w:val="center"/>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932"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Nhận biết</w:t>
            </w:r>
          </w:p>
        </w:tc>
        <w:tc>
          <w:tcPr>
            <w:tcW w:w="987"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Thông hiểu</w:t>
            </w:r>
          </w:p>
        </w:tc>
        <w:tc>
          <w:tcPr>
            <w:tcW w:w="848"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w:t>
            </w:r>
          </w:p>
        </w:tc>
        <w:tc>
          <w:tcPr>
            <w:tcW w:w="776" w:type="dxa"/>
            <w:vAlign w:val="center"/>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cao</w:t>
            </w:r>
          </w:p>
        </w:tc>
      </w:tr>
      <w:tr w:rsidR="00896EF2">
        <w:tc>
          <w:tcPr>
            <w:tcW w:w="782"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82"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121"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Thơ</w:t>
            </w:r>
          </w:p>
        </w:tc>
        <w:tc>
          <w:tcPr>
            <w:tcW w:w="3106" w:type="dxa"/>
          </w:tcPr>
          <w:p w:rsidR="00896EF2" w:rsidRDefault="00652F8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thể thơ</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biện pháp tu từ trong văn bản.</w:t>
            </w:r>
          </w:p>
          <w:p w:rsidR="00896EF2" w:rsidRDefault="00652F8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chủ đề, thông điệp, những điều mơ tưởng và những dự báo về tương lai mà văn bản muốn gửi đến người đọc.</w:t>
            </w:r>
          </w:p>
          <w:p w:rsidR="00896EF2" w:rsidRDefault="00652F8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Thể hiện được thái độ đồng tình / không đồng tình / đồng tình một phần với những vấn đề đặt ra trong tác phẩm. </w:t>
            </w:r>
          </w:p>
          <w:p w:rsidR="00896EF2" w:rsidRDefault="00652F84">
            <w:pPr>
              <w:spacing w:after="0"/>
              <w:ind w:left="-57" w:right="-5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Nêu được những trải nghiệm trong cuộc sống giúp bản thân hiểu thêm về sự việc trong văn</w:t>
            </w:r>
          </w:p>
        </w:tc>
        <w:tc>
          <w:tcPr>
            <w:tcW w:w="932"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TN</w:t>
            </w:r>
          </w:p>
        </w:tc>
        <w:tc>
          <w:tcPr>
            <w:tcW w:w="987"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rsidR="00896EF2" w:rsidRDefault="00896EF2">
            <w:pPr>
              <w:spacing w:after="0"/>
              <w:jc w:val="center"/>
              <w:rPr>
                <w:rFonts w:ascii="Times New Roman" w:eastAsia="Times New Roman" w:hAnsi="Times New Roman" w:cs="Times New Roman"/>
                <w:sz w:val="28"/>
                <w:szCs w:val="28"/>
              </w:rPr>
            </w:pPr>
          </w:p>
        </w:tc>
        <w:tc>
          <w:tcPr>
            <w:tcW w:w="848" w:type="dxa"/>
          </w:tcPr>
          <w:p w:rsidR="00896EF2" w:rsidRDefault="00652F8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TL</w:t>
            </w:r>
          </w:p>
        </w:tc>
        <w:tc>
          <w:tcPr>
            <w:tcW w:w="776"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896EF2">
        <w:tc>
          <w:tcPr>
            <w:tcW w:w="782"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082"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121" w:type="dxa"/>
            <w:vAlign w:val="center"/>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 bài văn phân tích một tác phẩm truyện hiện đại</w:t>
            </w:r>
          </w:p>
        </w:tc>
        <w:tc>
          <w:tcPr>
            <w:tcW w:w="3106" w:type="dxa"/>
          </w:tcPr>
          <w:p w:rsidR="00896EF2" w:rsidRDefault="00652F8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Nhận biết:  </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được một bài văn phân tích một tác phẩm truyện </w:t>
            </w:r>
          </w:p>
          <w:p w:rsidR="00896EF2" w:rsidRDefault="00652F8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-Biết trình bày rõ ràng bố cục của một bài tập làm văn phân tích tác phẩm truyện.</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Thông hiểu: </w:t>
            </w:r>
            <w:r>
              <w:rPr>
                <w:rFonts w:ascii="Times New Roman" w:eastAsia="Times New Roman" w:hAnsi="Times New Roman" w:cs="Times New Roman"/>
                <w:sz w:val="28"/>
                <w:szCs w:val="28"/>
              </w:rPr>
              <w:t xml:space="preserve"> Trình bày rõ vấn đề và thể hiện rõ cảm nhậ</w:t>
            </w:r>
            <w:r>
              <w:rPr>
                <w:rFonts w:ascii="Times New Roman" w:eastAsia="Times New Roman" w:hAnsi="Times New Roman" w:cs="Times New Roman"/>
                <w:sz w:val="28"/>
                <w:szCs w:val="28"/>
              </w:rPr>
              <w:t>n của mình về tác phẩm đó.</w:t>
            </w:r>
          </w:p>
          <w:p w:rsidR="00896EF2" w:rsidRDefault="00652F8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Vận dụng: </w:t>
            </w:r>
            <w:r>
              <w:rPr>
                <w:rFonts w:ascii="Times New Roman" w:eastAsia="Times New Roman" w:hAnsi="Times New Roman" w:cs="Times New Roman"/>
                <w:sz w:val="28"/>
                <w:szCs w:val="28"/>
              </w:rPr>
              <w:t>Kĩ năng phân tích, trình bày cảm nhận.</w:t>
            </w:r>
          </w:p>
          <w:p w:rsidR="00896EF2" w:rsidRDefault="00652F84">
            <w:pPr>
              <w:spacing w:after="0"/>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Vận dụng cao: </w:t>
            </w:r>
            <w:r>
              <w:rPr>
                <w:rFonts w:ascii="Times New Roman" w:eastAsia="Times New Roman" w:hAnsi="Times New Roman" w:cs="Times New Roman"/>
                <w:sz w:val="28"/>
                <w:szCs w:val="28"/>
              </w:rPr>
              <w:t>Khẳng định được ý nghĩa, giá trị của tác phẩm.</w:t>
            </w:r>
          </w:p>
        </w:tc>
        <w:tc>
          <w:tcPr>
            <w:tcW w:w="932"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c>
          <w:tcPr>
            <w:tcW w:w="987"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c>
          <w:tcPr>
            <w:tcW w:w="848"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c>
          <w:tcPr>
            <w:tcW w:w="776" w:type="dxa"/>
          </w:tcPr>
          <w:p w:rsidR="00896EF2" w:rsidRDefault="00652F84">
            <w:pPr>
              <w:spacing w:after="0"/>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r>
      <w:tr w:rsidR="00896EF2">
        <w:tc>
          <w:tcPr>
            <w:tcW w:w="6091" w:type="dxa"/>
            <w:gridSpan w:val="4"/>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Tổng</w:t>
            </w:r>
          </w:p>
        </w:tc>
        <w:tc>
          <w:tcPr>
            <w:tcW w:w="932"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TN</w:t>
            </w:r>
          </w:p>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c>
          <w:tcPr>
            <w:tcW w:w="987"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TN</w:t>
            </w:r>
          </w:p>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TL</w:t>
            </w:r>
          </w:p>
        </w:tc>
        <w:tc>
          <w:tcPr>
            <w:tcW w:w="848" w:type="dxa"/>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776" w:type="dxa"/>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vertAlign w:val="super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TL </w:t>
            </w:r>
          </w:p>
        </w:tc>
      </w:tr>
      <w:tr w:rsidR="00896EF2">
        <w:tc>
          <w:tcPr>
            <w:tcW w:w="6091" w:type="dxa"/>
            <w:gridSpan w:val="4"/>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Tỉ lệ %</w:t>
            </w:r>
          </w:p>
        </w:tc>
        <w:tc>
          <w:tcPr>
            <w:tcW w:w="932" w:type="dxa"/>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30%</w:t>
            </w:r>
          </w:p>
        </w:tc>
        <w:tc>
          <w:tcPr>
            <w:tcW w:w="987" w:type="dxa"/>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30%</w:t>
            </w:r>
          </w:p>
        </w:tc>
        <w:tc>
          <w:tcPr>
            <w:tcW w:w="848" w:type="dxa"/>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30%</w:t>
            </w:r>
          </w:p>
        </w:tc>
        <w:tc>
          <w:tcPr>
            <w:tcW w:w="776" w:type="dxa"/>
            <w:vAlign w:val="center"/>
          </w:tcPr>
          <w:p w:rsidR="00896EF2" w:rsidRDefault="00652F84">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10%</w:t>
            </w:r>
          </w:p>
        </w:tc>
      </w:tr>
      <w:tr w:rsidR="00896EF2">
        <w:tc>
          <w:tcPr>
            <w:tcW w:w="6091" w:type="dxa"/>
            <w:gridSpan w:val="4"/>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 lệ chung</w:t>
            </w:r>
          </w:p>
        </w:tc>
        <w:tc>
          <w:tcPr>
            <w:tcW w:w="1919" w:type="dxa"/>
            <w:gridSpan w:val="2"/>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624" w:type="dxa"/>
            <w:gridSpan w:val="2"/>
            <w:vAlign w:val="center"/>
          </w:tcPr>
          <w:p w:rsidR="00896EF2" w:rsidRDefault="00652F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rsidR="00896EF2" w:rsidRDefault="00896EF2">
      <w:pPr>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p w:rsidR="00896EF2" w:rsidRDefault="00896EF2">
      <w:pPr>
        <w:tabs>
          <w:tab w:val="left" w:pos="2268"/>
          <w:tab w:val="left" w:pos="4536"/>
          <w:tab w:val="left" w:pos="6804"/>
        </w:tabs>
        <w:spacing w:after="0"/>
        <w:jc w:val="center"/>
        <w:rPr>
          <w:rFonts w:ascii="Times New Roman" w:eastAsia="Times New Roman" w:hAnsi="Times New Roman" w:cs="Times New Roman"/>
          <w:b/>
          <w:sz w:val="28"/>
          <w:szCs w:val="28"/>
        </w:rPr>
      </w:pPr>
    </w:p>
    <w:tbl>
      <w:tblPr>
        <w:tblStyle w:val="a1"/>
        <w:tblW w:w="10632"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111"/>
        <w:gridCol w:w="6521"/>
      </w:tblGrid>
      <w:tr w:rsidR="00896EF2">
        <w:tc>
          <w:tcPr>
            <w:tcW w:w="4111" w:type="dxa"/>
          </w:tcPr>
          <w:p w:rsidR="00896EF2" w:rsidRDefault="00652F84">
            <w:pPr>
              <w:spacing w:after="0" w:line="300" w:lineRule="auto"/>
              <w:jc w:val="center"/>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t>TRƯỜNG THCS ĐỒNG VĂN</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ĐỀ 1</w:t>
            </w:r>
          </w:p>
          <w:p w:rsidR="00896EF2" w:rsidRDefault="00896EF2">
            <w:pPr>
              <w:spacing w:after="0" w:line="300" w:lineRule="auto"/>
              <w:jc w:val="center"/>
              <w:rPr>
                <w:rFonts w:ascii="Times New Roman" w:eastAsia="Times New Roman" w:hAnsi="Times New Roman" w:cs="Times New Roman"/>
                <w:b/>
                <w:sz w:val="28"/>
                <w:szCs w:val="28"/>
              </w:rPr>
            </w:pPr>
          </w:p>
        </w:tc>
        <w:tc>
          <w:tcPr>
            <w:tcW w:w="652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1/2 HỌC KÌ II</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 Ngữ Văn 8 </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2023 -2024</w:t>
            </w:r>
          </w:p>
          <w:p w:rsidR="00896EF2" w:rsidRDefault="00652F84">
            <w:pPr>
              <w:spacing w:after="0" w:line="30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làm bài: 90  phút, không kể thời gian giao đề)</w:t>
            </w:r>
          </w:p>
        </w:tc>
      </w:tr>
    </w:tbl>
    <w:p w:rsidR="00896EF2" w:rsidRDefault="00896EF2">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Phần  </w:t>
      </w:r>
      <w:r>
        <w:rPr>
          <w:rFonts w:ascii="Times New Roman" w:eastAsia="Times New Roman" w:hAnsi="Times New Roman" w:cs="Times New Roman"/>
          <w:b/>
          <w:sz w:val="28"/>
          <w:szCs w:val="28"/>
          <w:highlight w:val="white"/>
        </w:rPr>
        <w:t>I. ĐỌC HIỂU (6,0 điểm)</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Đọc ngữ liệu và thực hiện các yêu cầu sau:</w:t>
      </w:r>
    </w:p>
    <w:tbl>
      <w:tblPr>
        <w:tblStyle w:val="a2"/>
        <w:tblW w:w="7820" w:type="dxa"/>
        <w:tblInd w:w="1838" w:type="dxa"/>
        <w:tblBorders>
          <w:top w:val="nil"/>
          <w:left w:val="nil"/>
          <w:bottom w:val="nil"/>
          <w:right w:val="nil"/>
          <w:insideH w:val="nil"/>
          <w:insideV w:val="nil"/>
        </w:tblBorders>
        <w:tblLayout w:type="fixed"/>
        <w:tblLook w:val="0400" w:firstRow="0" w:lastRow="0" w:firstColumn="0" w:lastColumn="0" w:noHBand="0" w:noVBand="1"/>
      </w:tblPr>
      <w:tblGrid>
        <w:gridCol w:w="7820"/>
      </w:tblGrid>
      <w:tr w:rsidR="00896EF2">
        <w:trPr>
          <w:trHeight w:val="4070"/>
        </w:trPr>
        <w:tc>
          <w:tcPr>
            <w:tcW w:w="7820" w:type="dxa"/>
          </w:tcPr>
          <w:p w:rsidR="00896EF2" w:rsidRDefault="00652F84">
            <w:pPr>
              <w:tabs>
                <w:tab w:val="left" w:pos="2268"/>
                <w:tab w:val="left" w:pos="4536"/>
                <w:tab w:val="left" w:pos="6804"/>
              </w:tabs>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Quê hương ta lúa nếp thơm nồng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Tranh Đông Hồ gà lợn nét tươi trong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Màu dân tộc sáng bừng trên giấy điệp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Quê hương ta từ ngày khủng khiếp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Giặc kéo lên ngùn ngụt lửa hung tàn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Ruộng ta khô</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Chó ngộ một đàn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Lưỡi dài lê sắc máu</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Kiệt cùng ngõ thẳm bờ hoang... </w:t>
            </w:r>
            <w:r>
              <w:rPr>
                <w:rFonts w:ascii="Times New Roman" w:eastAsia="Times New Roman" w:hAnsi="Times New Roman" w:cs="Times New Roman"/>
                <w:sz w:val="28"/>
                <w:szCs w:val="28"/>
              </w:rPr>
              <w:br/>
            </w:r>
            <w:r>
              <w:rPr>
                <w:rFonts w:ascii="Times New Roman" w:eastAsia="Times New Roman" w:hAnsi="Times New Roman" w:cs="Times New Roman"/>
                <w:i/>
                <w:sz w:val="28"/>
                <w:szCs w:val="28"/>
                <w:highlight w:val="white"/>
              </w:rPr>
              <w:t xml:space="preserve">           (Trích:“Bên kia sông Đuống”- Hoàng Cầm, 1948)</w:t>
            </w:r>
            <w:r>
              <w:rPr>
                <w:rFonts w:ascii="Times New Roman" w:eastAsia="Times New Roman" w:hAnsi="Times New Roman" w:cs="Times New Roman"/>
                <w:i/>
                <w:sz w:val="28"/>
                <w:szCs w:val="28"/>
              </w:rPr>
              <w:br/>
            </w:r>
          </w:p>
        </w:tc>
      </w:tr>
    </w:tbl>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1.</w:t>
      </w:r>
      <w:r>
        <w:rPr>
          <w:rFonts w:ascii="Times New Roman" w:eastAsia="Times New Roman" w:hAnsi="Times New Roman" w:cs="Times New Roman"/>
          <w:sz w:val="28"/>
          <w:szCs w:val="28"/>
          <w:highlight w:val="white"/>
        </w:rPr>
        <w:t xml:space="preserve"> Đoạn trích trên được viết theo thể thơ nào</w:t>
      </w:r>
      <w:sdt>
        <w:sdtPr>
          <w:tag w:val="goog_rdk_0"/>
          <w:id w:val="1772276792"/>
        </w:sdtPr>
        <w:sdtEndPr/>
        <w:sdtContent>
          <w:ins w:id="3" w:author="Luyến Đàm" w:date="2024-04-06T14:31:00Z">
            <w:r>
              <w:rPr>
                <w:rFonts w:ascii="Times New Roman" w:eastAsia="Times New Roman" w:hAnsi="Times New Roman" w:cs="Times New Roman"/>
                <w:sz w:val="28"/>
                <w:szCs w:val="28"/>
                <w:highlight w:val="white"/>
              </w:rPr>
              <w:t>?</w:t>
            </w:r>
          </w:ins>
        </w:sdtContent>
      </w:sdt>
      <w:sdt>
        <w:sdtPr>
          <w:tag w:val="goog_rdk_1"/>
          <w:id w:val="-151372569"/>
        </w:sdtPr>
        <w:sdtEndPr/>
        <w:sdtContent>
          <w:del w:id="4" w:author="Luyến Đàm" w:date="2024-04-06T14:31:00Z">
            <w:r>
              <w:rPr>
                <w:rFonts w:ascii="Times New Roman" w:eastAsia="Times New Roman" w:hAnsi="Times New Roman" w:cs="Times New Roman"/>
                <w:sz w:val="28"/>
                <w:szCs w:val="28"/>
                <w:highlight w:val="white"/>
              </w:rPr>
              <w:delText>:</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Thơ tự do</w:t>
      </w:r>
      <w:sdt>
        <w:sdtPr>
          <w:tag w:val="goog_rdk_2"/>
          <w:id w:val="-944613577"/>
        </w:sdtPr>
        <w:sdtEndPr/>
        <w:sdtContent>
          <w:ins w:id="5" w:author="Luyến Đàm" w:date="2024-04-06T14:38: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highlight w:val="white"/>
        </w:rPr>
        <w:t xml:space="preserve">   B. Thơ bảy chữ.        C. Thơ năm chữ</w:t>
      </w:r>
      <w:sdt>
        <w:sdtPr>
          <w:tag w:val="goog_rdk_3"/>
          <w:id w:val="527527924"/>
        </w:sdtPr>
        <w:sdtEndPr/>
        <w:sdtContent>
          <w:ins w:id="6" w:author="Luyến Đàm" w:date="2024-04-06T14:38: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highlight w:val="white"/>
        </w:rPr>
        <w:t xml:space="preserve">     D. Thơ tám chữ</w:t>
      </w:r>
      <w:sdt>
        <w:sdtPr>
          <w:tag w:val="goog_rdk_4"/>
          <w:id w:val="1015190605"/>
        </w:sdtPr>
        <w:sdtEndPr/>
        <w:sdtContent>
          <w:ins w:id="7" w:author="Luyến Đàm" w:date="2024-04-06T14:38: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2.</w:t>
      </w:r>
      <w:r>
        <w:rPr>
          <w:rFonts w:ascii="Times New Roman" w:eastAsia="Times New Roman" w:hAnsi="Times New Roman" w:cs="Times New Roman"/>
          <w:sz w:val="28"/>
          <w:szCs w:val="28"/>
          <w:highlight w:val="white"/>
        </w:rPr>
        <w:t xml:space="preserve"> Bài thơ được viết trong thời kì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Thời kì phong kiến.</w:t>
      </w:r>
      <w:r>
        <w:rPr>
          <w:rFonts w:ascii="Times New Roman" w:eastAsia="Times New Roman" w:hAnsi="Times New Roman" w:cs="Times New Roman"/>
          <w:sz w:val="28"/>
          <w:szCs w:val="28"/>
        </w:rPr>
        <w:t xml:space="preserve">           </w:t>
      </w:r>
      <w:sdt>
        <w:sdtPr>
          <w:tag w:val="goog_rdk_5"/>
          <w:id w:val="-1542579423"/>
        </w:sdtPr>
        <w:sdtEndPr/>
        <w:sdtContent>
          <w:ins w:id="8" w:author="Luyến Đàm" w:date="2024-04-06T14:31: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 Thời kháng chiến chống Mỹ.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B. Thời kháng chiến chống Pháp.</w:t>
      </w:r>
      <w:r>
        <w:rPr>
          <w:rFonts w:ascii="Times New Roman" w:eastAsia="Times New Roman" w:hAnsi="Times New Roman" w:cs="Times New Roman"/>
          <w:sz w:val="28"/>
          <w:szCs w:val="28"/>
        </w:rPr>
        <w:t xml:space="preserve">       </w:t>
      </w:r>
      <w:sdt>
        <w:sdtPr>
          <w:tag w:val="goog_rdk_6"/>
          <w:id w:val="162822811"/>
        </w:sdtPr>
        <w:sdtEndPr/>
        <w:sdtContent>
          <w:ins w:id="9" w:author="Luyến Đàm" w:date="2024-04-06T14:31: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Thời hòa bình hiện tại.</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3.</w:t>
      </w:r>
      <w:r>
        <w:rPr>
          <w:rFonts w:ascii="Times New Roman" w:eastAsia="Times New Roman" w:hAnsi="Times New Roman" w:cs="Times New Roman"/>
          <w:sz w:val="28"/>
          <w:szCs w:val="28"/>
          <w:highlight w:val="white"/>
        </w:rPr>
        <w:t xml:space="preserve"> Ngày khủng khiếp được nhắc đến trong bài thơ là ngày n</w:t>
      </w:r>
      <w:r>
        <w:rPr>
          <w:rFonts w:ascii="Times New Roman" w:eastAsia="Times New Roman" w:hAnsi="Times New Roman" w:cs="Times New Roman"/>
          <w:sz w:val="28"/>
          <w:szCs w:val="28"/>
          <w:highlight w:val="white"/>
        </w:rPr>
        <w:t>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Ngày quê hương xảy ra thiên tai.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B. Ngày quê hương xảy ra hỏa hoạn.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 Ngày quê hương bị giặc đốt phá, bắn giết.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Ngày quê hương bị gặp đại dịch.</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Câu 4.</w:t>
      </w:r>
      <w:r>
        <w:rPr>
          <w:rFonts w:ascii="Times New Roman" w:eastAsia="Times New Roman" w:hAnsi="Times New Roman" w:cs="Times New Roman"/>
          <w:sz w:val="28"/>
          <w:szCs w:val="28"/>
          <w:highlight w:val="white"/>
        </w:rPr>
        <w:t xml:space="preserve"> Hai câu thơ </w:t>
      </w:r>
      <w:r>
        <w:rPr>
          <w:rFonts w:ascii="Times New Roman" w:eastAsia="Times New Roman" w:hAnsi="Times New Roman" w:cs="Times New Roman"/>
          <w:i/>
          <w:sz w:val="28"/>
          <w:szCs w:val="28"/>
          <w:highlight w:val="white"/>
        </w:rPr>
        <w:t>“Quê hương ta lúa nếp thơm nồng/ Tranh Đông Hồ gà</w:t>
      </w:r>
      <w:r>
        <w:rPr>
          <w:rFonts w:ascii="Times New Roman" w:eastAsia="Times New Roman" w:hAnsi="Times New Roman" w:cs="Times New Roman"/>
          <w:i/>
          <w:sz w:val="28"/>
          <w:szCs w:val="28"/>
        </w:rPr>
        <w:br/>
      </w:r>
      <w:r>
        <w:rPr>
          <w:rFonts w:ascii="Times New Roman" w:eastAsia="Times New Roman" w:hAnsi="Times New Roman" w:cs="Times New Roman"/>
          <w:i/>
          <w:sz w:val="28"/>
          <w:szCs w:val="28"/>
          <w:highlight w:val="white"/>
        </w:rPr>
        <w:t>lợn nét tươi trong”</w:t>
      </w:r>
      <w:r>
        <w:rPr>
          <w:rFonts w:ascii="Times New Roman" w:eastAsia="Times New Roman" w:hAnsi="Times New Roman" w:cs="Times New Roman"/>
          <w:sz w:val="28"/>
          <w:szCs w:val="28"/>
          <w:highlight w:val="white"/>
        </w:rPr>
        <w:t xml:space="preserve"> gợi</w:t>
      </w:r>
      <w:r>
        <w:rPr>
          <w:rFonts w:ascii="Times New Roman" w:eastAsia="Times New Roman" w:hAnsi="Times New Roman" w:cs="Times New Roman"/>
          <w:sz w:val="28"/>
          <w:szCs w:val="28"/>
          <w:highlight w:val="white"/>
        </w:rPr>
        <w:t xml:space="preserve"> hình ảnh quê hương nhà thơ như thế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Một vùng quê trù phú.</w:t>
      </w:r>
      <w:r>
        <w:rPr>
          <w:rFonts w:ascii="Times New Roman" w:eastAsia="Times New Roman" w:hAnsi="Times New Roman" w:cs="Times New Roman"/>
          <w:sz w:val="28"/>
          <w:szCs w:val="28"/>
        </w:rPr>
        <w:t xml:space="preserve">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Một vùng quê bị giặc điên cuồng tàn phá.</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B. Một vùng đất văn hoá.</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D. Một vùng quê trù phú, ấm no gắn liền với những nét đẹp văn hoá . </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lastRenderedPageBreak/>
        <w:t>Câu 5.</w:t>
      </w:r>
      <w:r>
        <w:rPr>
          <w:rFonts w:ascii="Times New Roman" w:eastAsia="Times New Roman" w:hAnsi="Times New Roman" w:cs="Times New Roman"/>
          <w:sz w:val="28"/>
          <w:szCs w:val="28"/>
          <w:highlight w:val="white"/>
        </w:rPr>
        <w:t xml:space="preserve"> Câu thơ nào thể hiện rõ nhất thái độ căm thù, uất hận của tác giả đối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với kẻ thù?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Ruộng ta khô.                B. 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 Chó ngộ một đàn.             D. Lưỡi dài lê sắc máu.</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6.</w:t>
      </w:r>
      <w:r>
        <w:rPr>
          <w:rFonts w:ascii="Times New Roman" w:eastAsia="Times New Roman" w:hAnsi="Times New Roman" w:cs="Times New Roman"/>
          <w:sz w:val="28"/>
          <w:szCs w:val="28"/>
          <w:highlight w:val="white"/>
        </w:rPr>
        <w:t xml:space="preserve"> </w:t>
      </w:r>
      <w:sdt>
        <w:sdtPr>
          <w:tag w:val="goog_rdk_7"/>
          <w:id w:val="-658152183"/>
        </w:sdtPr>
        <w:sdtEndPr/>
        <w:sdtContent>
          <w:ins w:id="10" w:author="Luyến Đàm" w:date="2024-04-06T14:32:00Z">
            <w:r>
              <w:rPr>
                <w:rFonts w:ascii="Times New Roman" w:eastAsia="Times New Roman" w:hAnsi="Times New Roman" w:cs="Times New Roman"/>
                <w:sz w:val="28"/>
                <w:szCs w:val="28"/>
                <w:highlight w:val="white"/>
              </w:rPr>
              <w:t>Các b</w:t>
            </w:r>
          </w:ins>
        </w:sdtContent>
      </w:sdt>
      <w:sdt>
        <w:sdtPr>
          <w:tag w:val="goog_rdk_8"/>
          <w:id w:val="1663900822"/>
        </w:sdtPr>
        <w:sdtEndPr/>
        <w:sdtContent>
          <w:del w:id="11" w:author="Luyến Đàm" w:date="2024-04-06T14:32:00Z">
            <w:r>
              <w:rPr>
                <w:rFonts w:ascii="Times New Roman" w:eastAsia="Times New Roman" w:hAnsi="Times New Roman" w:cs="Times New Roman"/>
                <w:sz w:val="28"/>
                <w:szCs w:val="28"/>
                <w:highlight w:val="white"/>
              </w:rPr>
              <w:delText>B</w:delText>
            </w:r>
          </w:del>
        </w:sdtContent>
      </w:sdt>
      <w:r>
        <w:rPr>
          <w:rFonts w:ascii="Times New Roman" w:eastAsia="Times New Roman" w:hAnsi="Times New Roman" w:cs="Times New Roman"/>
          <w:sz w:val="28"/>
          <w:szCs w:val="28"/>
          <w:highlight w:val="white"/>
        </w:rPr>
        <w:t xml:space="preserve">iện pháp tu từ </w:t>
      </w:r>
      <w:sdt>
        <w:sdtPr>
          <w:tag w:val="goog_rdk_9"/>
          <w:id w:val="-338701393"/>
        </w:sdtPr>
        <w:sdtEndPr/>
        <w:sdtContent>
          <w:del w:id="12" w:author="Luyến Đàm" w:date="2024-04-06T14:38:00Z">
            <w:r>
              <w:rPr>
                <w:rFonts w:ascii="Times New Roman" w:eastAsia="Times New Roman" w:hAnsi="Times New Roman" w:cs="Times New Roman"/>
                <w:sz w:val="28"/>
                <w:szCs w:val="28"/>
                <w:highlight w:val="white"/>
              </w:rPr>
              <w:delText>nào</w:delText>
            </w:r>
          </w:del>
        </w:sdtContent>
      </w:sdt>
      <w:r>
        <w:rPr>
          <w:rFonts w:ascii="Times New Roman" w:eastAsia="Times New Roman" w:hAnsi="Times New Roman" w:cs="Times New Roman"/>
          <w:sz w:val="28"/>
          <w:szCs w:val="28"/>
          <w:highlight w:val="white"/>
        </w:rPr>
        <w:t xml:space="preserve"> được sử dụng trong đoạn thơ</w:t>
      </w:r>
      <w:sdt>
        <w:sdtPr>
          <w:tag w:val="goog_rdk_10"/>
          <w:id w:val="1276439626"/>
        </w:sdtPr>
        <w:sdtEndPr/>
        <w:sdtContent>
          <w:ins w:id="13" w:author="Luyến Đàm" w:date="2024-04-06T14:32:00Z">
            <w:r>
              <w:rPr>
                <w:rFonts w:ascii="Times New Roman" w:eastAsia="Times New Roman" w:hAnsi="Times New Roman" w:cs="Times New Roman"/>
                <w:sz w:val="28"/>
                <w:szCs w:val="28"/>
                <w:highlight w:val="white"/>
              </w:rPr>
              <w:t xml:space="preserve"> là</w:t>
            </w:r>
          </w:ins>
        </w:sdtContent>
      </w:sdt>
      <w:sdt>
        <w:sdtPr>
          <w:tag w:val="goog_rdk_11"/>
          <w:id w:val="750856699"/>
        </w:sdtPr>
        <w:sdtEndPr/>
        <w:sdtContent>
          <w:del w:id="14" w:author="Luyến Đàm" w:date="2024-04-06T14:32:00Z">
            <w:r>
              <w:rPr>
                <w:rFonts w:ascii="Times New Roman" w:eastAsia="Times New Roman" w:hAnsi="Times New Roman" w:cs="Times New Roman"/>
                <w:sz w:val="28"/>
                <w:szCs w:val="28"/>
                <w:highlight w:val="white"/>
              </w:rPr>
              <w:delText>?</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w:t>
      </w:r>
      <w:sdt>
        <w:sdtPr>
          <w:tag w:val="goog_rdk_12"/>
          <w:id w:val="-1037269810"/>
        </w:sdtPr>
        <w:sdtEndPr/>
        <w:sdtContent>
          <w:ins w:id="15" w:author="Luyến Đàm" w:date="2024-04-06T14:32:00Z">
            <w:r>
              <w:rPr>
                <w:rFonts w:ascii="Times New Roman" w:eastAsia="Times New Roman" w:hAnsi="Times New Roman" w:cs="Times New Roman"/>
                <w:sz w:val="28"/>
                <w:szCs w:val="28"/>
                <w:highlight w:val="white"/>
              </w:rPr>
              <w:t>đ</w:t>
            </w:r>
          </w:ins>
        </w:sdtContent>
      </w:sdt>
      <w:sdt>
        <w:sdtPr>
          <w:tag w:val="goog_rdk_13"/>
          <w:id w:val="632454259"/>
        </w:sdtPr>
        <w:sdtEndPr/>
        <w:sdtContent>
          <w:del w:id="16" w:author="Luyến Đàm" w:date="2024-04-06T14:32: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B. </w:t>
      </w:r>
      <w:sdt>
        <w:sdtPr>
          <w:tag w:val="goog_rdk_14"/>
          <w:id w:val="-1624610249"/>
        </w:sdtPr>
        <w:sdtEndPr/>
        <w:sdtContent>
          <w:ins w:id="17" w:author="Luyến Đàm" w:date="2024-04-06T14:32:00Z">
            <w:r>
              <w:rPr>
                <w:rFonts w:ascii="Times New Roman" w:eastAsia="Times New Roman" w:hAnsi="Times New Roman" w:cs="Times New Roman"/>
                <w:sz w:val="28"/>
                <w:szCs w:val="28"/>
                <w:highlight w:val="white"/>
              </w:rPr>
              <w:t>đ</w:t>
            </w:r>
          </w:ins>
        </w:sdtContent>
      </w:sdt>
      <w:sdt>
        <w:sdtPr>
          <w:tag w:val="goog_rdk_15"/>
          <w:id w:val="519906136"/>
        </w:sdtPr>
        <w:sdtEndPr/>
        <w:sdtContent>
          <w:del w:id="18" w:author="Luyến Đàm" w:date="2024-04-06T14:32: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nhân hoá, ẩn dụ.</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C. </w:t>
      </w:r>
      <w:sdt>
        <w:sdtPr>
          <w:tag w:val="goog_rdk_16"/>
          <w:id w:val="830864687"/>
        </w:sdtPr>
        <w:sdtEndPr/>
        <w:sdtContent>
          <w:ins w:id="19" w:author="Luyến Đàm" w:date="2024-04-06T14:32:00Z">
            <w:r>
              <w:rPr>
                <w:rFonts w:ascii="Times New Roman" w:eastAsia="Times New Roman" w:hAnsi="Times New Roman" w:cs="Times New Roman"/>
                <w:sz w:val="28"/>
                <w:szCs w:val="28"/>
                <w:highlight w:val="white"/>
              </w:rPr>
              <w:t>đ</w:t>
            </w:r>
          </w:ins>
        </w:sdtContent>
      </w:sdt>
      <w:sdt>
        <w:sdtPr>
          <w:tag w:val="goog_rdk_17"/>
          <w:id w:val="1905104595"/>
        </w:sdtPr>
        <w:sdtEndPr/>
        <w:sdtContent>
          <w:del w:id="20" w:author="Luyến Đàm" w:date="2024-04-06T14:32: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nói giảm nói tránh.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 </w:t>
      </w:r>
      <w:sdt>
        <w:sdtPr>
          <w:tag w:val="goog_rdk_18"/>
          <w:id w:val="1915049856"/>
        </w:sdtPr>
        <w:sdtEndPr/>
        <w:sdtContent>
          <w:ins w:id="21" w:author="Luyến Đàm" w:date="2024-04-06T14:32:00Z">
            <w:r>
              <w:rPr>
                <w:rFonts w:ascii="Times New Roman" w:eastAsia="Times New Roman" w:hAnsi="Times New Roman" w:cs="Times New Roman"/>
                <w:sz w:val="28"/>
                <w:szCs w:val="28"/>
                <w:highlight w:val="white"/>
              </w:rPr>
              <w:t>đ</w:t>
            </w:r>
          </w:ins>
        </w:sdtContent>
      </w:sdt>
      <w:sdt>
        <w:sdtPr>
          <w:tag w:val="goog_rdk_19"/>
          <w:id w:val="250555565"/>
        </w:sdtPr>
        <w:sdtEndPr/>
        <w:sdtContent>
          <w:del w:id="22" w:author="Luyến Đàm" w:date="2024-04-06T14:32: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chơi chữ.</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sdt>
        <w:sdtPr>
          <w:tag w:val="goog_rdk_20"/>
          <w:id w:val="992601730"/>
        </w:sdtPr>
        <w:sdtEndPr/>
        <w:sdtContent>
          <w:ins w:id="23" w:author="Luyến Đàm" w:date="2024-04-06T14:33:00Z">
            <w:r>
              <w:rPr>
                <w:rFonts w:ascii="Times New Roman" w:eastAsia="Times New Roman" w:hAnsi="Times New Roman" w:cs="Times New Roman"/>
                <w:b/>
                <w:sz w:val="28"/>
                <w:szCs w:val="28"/>
              </w:rPr>
              <w:t>Khái quát</w:t>
            </w:r>
          </w:ins>
        </w:sdtContent>
      </w:sdt>
      <w:sdt>
        <w:sdtPr>
          <w:tag w:val="goog_rdk_21"/>
          <w:id w:val="1741283667"/>
        </w:sdtPr>
        <w:sdtEndPr/>
        <w:sdtContent>
          <w:del w:id="24" w:author="Luyến Đàm" w:date="2024-04-06T14:33:00Z">
            <w:r>
              <w:rPr>
                <w:rFonts w:ascii="Times New Roman" w:eastAsia="Times New Roman" w:hAnsi="Times New Roman" w:cs="Times New Roman"/>
                <w:sz w:val="28"/>
                <w:szCs w:val="28"/>
              </w:rPr>
              <w:delText>Nêu</w:delText>
            </w:r>
          </w:del>
        </w:sdtContent>
      </w:sdt>
      <w:r>
        <w:rPr>
          <w:rFonts w:ascii="Times New Roman" w:eastAsia="Times New Roman" w:hAnsi="Times New Roman" w:cs="Times New Roman"/>
          <w:sz w:val="28"/>
          <w:szCs w:val="28"/>
        </w:rPr>
        <w:t xml:space="preserve"> nội dung chính khổ thơ trên?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Câu 8.</w:t>
      </w:r>
      <w:r>
        <w:rPr>
          <w:rFonts w:ascii="Times New Roman" w:eastAsia="Times New Roman" w:hAnsi="Times New Roman" w:cs="Times New Roman"/>
          <w:sz w:val="28"/>
          <w:szCs w:val="28"/>
          <w:highlight w:val="white"/>
        </w:rPr>
        <w:t xml:space="preserve"> Em hãy viết một đoạn văn khoảng 6 – 8 câu. Nêu cảm nhận về tình yêu quê hương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tác giả được thể hiện qua đoạn thơ trên.</w:t>
      </w:r>
    </w:p>
    <w:p w:rsidR="00896EF2" w:rsidRDefault="00652F84">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Nhà mẹ Lê  là  một gia đình một mẹ với mười một người con. Bác Lê</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Mẹ con bác</w:t>
      </w:r>
      <w:r>
        <w:rPr>
          <w:rFonts w:ascii="Times New Roman" w:eastAsia="Times New Roman" w:hAnsi="Times New Roman" w:cs="Times New Roman"/>
          <w:i/>
          <w:sz w:val="28"/>
          <w:szCs w:val="28"/>
        </w:rPr>
        <w:t xml:space="preserve">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w:t>
      </w:r>
      <w:r>
        <w:rPr>
          <w:rFonts w:ascii="Times New Roman" w:eastAsia="Times New Roman" w:hAnsi="Times New Roman" w:cs="Times New Roman"/>
          <w:i/>
          <w:sz w:val="28"/>
          <w:szCs w:val="28"/>
        </w:rPr>
        <w:t>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w:t>
      </w:r>
      <w:r>
        <w:rPr>
          <w:rFonts w:ascii="Times New Roman" w:eastAsia="Times New Roman" w:hAnsi="Times New Roman" w:cs="Times New Roman"/>
          <w:i/>
          <w:sz w:val="28"/>
          <w:szCs w:val="28"/>
        </w:rPr>
        <w:t xml:space="preserve">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w:t>
      </w:r>
      <w:r>
        <w:rPr>
          <w:rFonts w:ascii="Times New Roman" w:eastAsia="Times New Roman" w:hAnsi="Times New Roman" w:cs="Times New Roman"/>
          <w:i/>
          <w:sz w:val="28"/>
          <w:szCs w:val="28"/>
        </w:rPr>
        <w:t xml:space="preserve">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w:t>
      </w:r>
      <w:r>
        <w:rPr>
          <w:rFonts w:ascii="Times New Roman" w:eastAsia="Times New Roman" w:hAnsi="Times New Roman" w:cs="Times New Roman"/>
          <w:i/>
          <w:sz w:val="28"/>
          <w:szCs w:val="28"/>
        </w:rPr>
        <w:t>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Nhà mẹ Lê, </w:t>
      </w:r>
      <w:r>
        <w:rPr>
          <w:rFonts w:ascii="Times New Roman" w:eastAsia="Times New Roman" w:hAnsi="Times New Roman" w:cs="Times New Roman"/>
          <w:sz w:val="28"/>
          <w:szCs w:val="28"/>
        </w:rPr>
        <w:t>Tuyển tập Thạch Lam,</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NXB Văn học, 2015, trang 28-29)</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Hãy viết bài văn cảm nhận vẻ đẹp của nhân vật mẹ Lê trong đoạn trích trên.</w:t>
      </w:r>
      <w:r>
        <w:rPr>
          <w:rFonts w:ascii="Times New Roman" w:eastAsia="Times New Roman" w:hAnsi="Times New Roman" w:cs="Times New Roman"/>
          <w:b/>
          <w:sz w:val="28"/>
          <w:szCs w:val="28"/>
          <w:u w:val="single"/>
        </w:rPr>
        <w:t xml:space="preserve"> </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*Chú thích:</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Thạch Lam quê ở Hà Nội. Ông sáng tác nhiều thể loại (tiểu thuyết, truyện ngắn, tuỳ bút,…) nhưng thành công nhất là truyện ngắn. truyện</w:t>
      </w:r>
      <w:r>
        <w:rPr>
          <w:rFonts w:ascii="Times New Roman" w:eastAsia="Times New Roman" w:hAnsi="Times New Roman" w:cs="Times New Roman"/>
          <w:sz w:val="28"/>
          <w:szCs w:val="28"/>
        </w:rPr>
        <w:t xml:space="preserve"> của ông giàu cảm xúc , </w:t>
      </w:r>
      <w:r>
        <w:rPr>
          <w:rFonts w:ascii="Times New Roman" w:eastAsia="Times New Roman" w:hAnsi="Times New Roman" w:cs="Times New Roman"/>
          <w:sz w:val="28"/>
          <w:szCs w:val="28"/>
        </w:rPr>
        <w:lastRenderedPageBreak/>
        <w:t>lời văn giản dị đậm chất thơ. Nhân vật trong truyện của ông có cuộc sống nhiều vất vả, cơ cực nhưng tâm hồn vẫn tinh tế, đôn hậu…</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Nhà mẹ</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Lê là truyện ngắn viết về những người nghèo khổ sống bên lề xã hội, ở đó ta bắt gặp cái nhìn </w:t>
      </w:r>
      <w:r>
        <w:rPr>
          <w:rFonts w:ascii="Times New Roman" w:eastAsia="Times New Roman" w:hAnsi="Times New Roman" w:cs="Times New Roman"/>
          <w:sz w:val="28"/>
          <w:szCs w:val="28"/>
        </w:rPr>
        <w:t>nhân đạo- cái nhìn đầy yêu thương có sự cảm thông với những kiếp người nhỏ bé, tha hương.</w:t>
      </w:r>
    </w:p>
    <w:p w:rsidR="00896EF2" w:rsidRDefault="00896EF2">
      <w:pPr>
        <w:spacing w:after="0"/>
        <w:jc w:val="both"/>
        <w:rPr>
          <w:rFonts w:ascii="Times New Roman" w:eastAsia="Times New Roman" w:hAnsi="Times New Roman" w:cs="Times New Roman"/>
          <w:b/>
          <w:sz w:val="28"/>
          <w:szCs w:val="28"/>
          <w:u w:val="single"/>
        </w:rPr>
      </w:pPr>
    </w:p>
    <w:p w:rsidR="00896EF2" w:rsidRDefault="00652F84">
      <w:pPr>
        <w:widowControl w:val="0"/>
        <w:shd w:val="clear" w:color="auto" w:fill="FFFFFF"/>
        <w:tabs>
          <w:tab w:val="left" w:pos="2268"/>
          <w:tab w:val="left" w:pos="4536"/>
          <w:tab w:val="left" w:pos="6804"/>
        </w:tabs>
        <w:spacing w:after="0"/>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HẾT-------------------</w:t>
      </w:r>
    </w:p>
    <w:p w:rsidR="00896EF2" w:rsidRDefault="00896EF2">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p>
    <w:p w:rsidR="00896EF2" w:rsidRDefault="00896EF2">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p>
    <w:tbl>
      <w:tblPr>
        <w:tblStyle w:val="a3"/>
        <w:tblW w:w="10632"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111"/>
        <w:gridCol w:w="6521"/>
      </w:tblGrid>
      <w:tr w:rsidR="00896EF2">
        <w:tc>
          <w:tcPr>
            <w:tcW w:w="411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ĐỒNG VĂN</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2</w:t>
            </w:r>
          </w:p>
          <w:p w:rsidR="00896EF2" w:rsidRDefault="00896EF2">
            <w:pPr>
              <w:jc w:val="center"/>
              <w:rPr>
                <w:rFonts w:ascii="Times New Roman" w:eastAsia="Times New Roman" w:hAnsi="Times New Roman" w:cs="Times New Roman"/>
                <w:sz w:val="28"/>
                <w:szCs w:val="28"/>
              </w:rPr>
            </w:pPr>
          </w:p>
        </w:tc>
        <w:tc>
          <w:tcPr>
            <w:tcW w:w="652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1/2 HỌC KÌ II</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 Ngữ Văn 8 </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2023 -2024</w:t>
            </w:r>
          </w:p>
          <w:p w:rsidR="00896EF2" w:rsidRDefault="00652F84">
            <w:pPr>
              <w:spacing w:after="0" w:line="30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làm bài: 90  phút, không kể thời gian giao đề)</w:t>
            </w:r>
          </w:p>
        </w:tc>
      </w:tr>
    </w:tbl>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Phần  </w:t>
      </w:r>
      <w:r>
        <w:rPr>
          <w:rFonts w:ascii="Times New Roman" w:eastAsia="Times New Roman" w:hAnsi="Times New Roman" w:cs="Times New Roman"/>
          <w:b/>
          <w:sz w:val="28"/>
          <w:szCs w:val="28"/>
          <w:highlight w:val="white"/>
        </w:rPr>
        <w:t>I. ĐỌC HIỂU (6,0 điểm)</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Đọc ngữ liệu và thực hiện các yêu cầu sau:</w:t>
      </w:r>
    </w:p>
    <w:tbl>
      <w:tblPr>
        <w:tblStyle w:val="a4"/>
        <w:tblW w:w="7745" w:type="dxa"/>
        <w:tblInd w:w="1838" w:type="dxa"/>
        <w:tblBorders>
          <w:top w:val="nil"/>
          <w:left w:val="nil"/>
          <w:bottom w:val="nil"/>
          <w:right w:val="nil"/>
          <w:insideH w:val="nil"/>
          <w:insideV w:val="nil"/>
        </w:tblBorders>
        <w:tblLayout w:type="fixed"/>
        <w:tblLook w:val="0400" w:firstRow="0" w:lastRow="0" w:firstColumn="0" w:lastColumn="0" w:noHBand="0" w:noVBand="1"/>
      </w:tblPr>
      <w:tblGrid>
        <w:gridCol w:w="7745"/>
      </w:tblGrid>
      <w:tr w:rsidR="00896EF2">
        <w:trPr>
          <w:trHeight w:val="4055"/>
        </w:trPr>
        <w:tc>
          <w:tcPr>
            <w:tcW w:w="7745" w:type="dxa"/>
          </w:tcPr>
          <w:p w:rsidR="00896EF2" w:rsidRDefault="00652F84">
            <w:pPr>
              <w:tabs>
                <w:tab w:val="left" w:pos="2268"/>
                <w:tab w:val="left" w:pos="4536"/>
                <w:tab w:val="left" w:pos="6804"/>
              </w:tabs>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Quê hương ta lúa nếp thơm nồng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Tranh Đông Hồ gà lợn nét tươi trong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Màu dân tộc sáng bừng trên giấy điệp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Quê hương ta từ ngày </w:t>
            </w:r>
            <w:r>
              <w:rPr>
                <w:rFonts w:ascii="Times New Roman" w:eastAsia="Times New Roman" w:hAnsi="Times New Roman" w:cs="Times New Roman"/>
                <w:sz w:val="28"/>
                <w:szCs w:val="28"/>
                <w:highlight w:val="white"/>
              </w:rPr>
              <w:t>khủng khiếp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Giặc kéo lên ngùn ngụt lửa hung tàn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Ruộng ta khô</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Chó ngộ một đàn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Lưỡi dài lê sắc máu</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Kiệt cùng ngõ thẳm bờ hoang... </w:t>
            </w:r>
            <w:r>
              <w:rPr>
                <w:rFonts w:ascii="Times New Roman" w:eastAsia="Times New Roman" w:hAnsi="Times New Roman" w:cs="Times New Roman"/>
                <w:sz w:val="28"/>
                <w:szCs w:val="28"/>
              </w:rPr>
              <w:br/>
            </w:r>
            <w:r>
              <w:rPr>
                <w:rFonts w:ascii="Times New Roman" w:eastAsia="Times New Roman" w:hAnsi="Times New Roman" w:cs="Times New Roman"/>
                <w:i/>
                <w:sz w:val="28"/>
                <w:szCs w:val="28"/>
                <w:highlight w:val="white"/>
              </w:rPr>
              <w:t xml:space="preserve">           (Trích:“Bên kia sông Đuống”- Hoàng Cầm, 1948)</w:t>
            </w:r>
            <w:r>
              <w:rPr>
                <w:rFonts w:ascii="Times New Roman" w:eastAsia="Times New Roman" w:hAnsi="Times New Roman" w:cs="Times New Roman"/>
                <w:i/>
                <w:sz w:val="28"/>
                <w:szCs w:val="28"/>
              </w:rPr>
              <w:br/>
            </w:r>
          </w:p>
        </w:tc>
      </w:tr>
    </w:tbl>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1.</w:t>
      </w:r>
      <w:r>
        <w:rPr>
          <w:rFonts w:ascii="Times New Roman" w:eastAsia="Times New Roman" w:hAnsi="Times New Roman" w:cs="Times New Roman"/>
          <w:sz w:val="28"/>
          <w:szCs w:val="28"/>
          <w:highlight w:val="white"/>
        </w:rPr>
        <w:t xml:space="preserve"> Câu thơ nào thể hiện rõ nhất thái độ căm thù, uất hận của tác giả đối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với kẻ thù?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Ruộng ta khô.                B. 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C. Lưỡi dài lê sắc máu.      D. Chó ngộ một đàn.             </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2.</w:t>
      </w:r>
      <w:r>
        <w:rPr>
          <w:rFonts w:ascii="Times New Roman" w:eastAsia="Times New Roman" w:hAnsi="Times New Roman" w:cs="Times New Roman"/>
          <w:sz w:val="28"/>
          <w:szCs w:val="28"/>
          <w:highlight w:val="white"/>
        </w:rPr>
        <w:t xml:space="preserve"> </w:t>
      </w:r>
      <w:sdt>
        <w:sdtPr>
          <w:tag w:val="goog_rdk_22"/>
          <w:id w:val="-1762056048"/>
        </w:sdtPr>
        <w:sdtEndPr/>
        <w:sdtContent>
          <w:ins w:id="25" w:author="Luyến Đàm" w:date="2024-04-06T14:33:00Z">
            <w:r>
              <w:rPr>
                <w:rFonts w:ascii="Times New Roman" w:eastAsia="Times New Roman" w:hAnsi="Times New Roman" w:cs="Times New Roman"/>
                <w:sz w:val="28"/>
                <w:szCs w:val="28"/>
                <w:highlight w:val="white"/>
              </w:rPr>
              <w:t>Những b</w:t>
            </w:r>
          </w:ins>
        </w:sdtContent>
      </w:sdt>
      <w:sdt>
        <w:sdtPr>
          <w:tag w:val="goog_rdk_23"/>
          <w:id w:val="1819686466"/>
        </w:sdtPr>
        <w:sdtEndPr/>
        <w:sdtContent>
          <w:del w:id="26" w:author="Luyến Đàm" w:date="2024-04-06T14:33:00Z">
            <w:r>
              <w:rPr>
                <w:rFonts w:ascii="Times New Roman" w:eastAsia="Times New Roman" w:hAnsi="Times New Roman" w:cs="Times New Roman"/>
                <w:sz w:val="28"/>
                <w:szCs w:val="28"/>
                <w:highlight w:val="white"/>
              </w:rPr>
              <w:delText>B</w:delText>
            </w:r>
          </w:del>
        </w:sdtContent>
      </w:sdt>
      <w:r>
        <w:rPr>
          <w:rFonts w:ascii="Times New Roman" w:eastAsia="Times New Roman" w:hAnsi="Times New Roman" w:cs="Times New Roman"/>
          <w:sz w:val="28"/>
          <w:szCs w:val="28"/>
          <w:highlight w:val="white"/>
        </w:rPr>
        <w:t xml:space="preserve">iện pháp tu từ </w:t>
      </w:r>
      <w:sdt>
        <w:sdtPr>
          <w:tag w:val="goog_rdk_24"/>
          <w:id w:val="-832681353"/>
        </w:sdtPr>
        <w:sdtEndPr/>
        <w:sdtContent>
          <w:del w:id="27" w:author="Luyến Đàm" w:date="2024-04-06T14:37:00Z">
            <w:r>
              <w:rPr>
                <w:rFonts w:ascii="Times New Roman" w:eastAsia="Times New Roman" w:hAnsi="Times New Roman" w:cs="Times New Roman"/>
                <w:sz w:val="28"/>
                <w:szCs w:val="28"/>
                <w:highlight w:val="white"/>
              </w:rPr>
              <w:delText xml:space="preserve">nào </w:delText>
            </w:r>
          </w:del>
        </w:sdtContent>
      </w:sdt>
      <w:r>
        <w:rPr>
          <w:rFonts w:ascii="Times New Roman" w:eastAsia="Times New Roman" w:hAnsi="Times New Roman" w:cs="Times New Roman"/>
          <w:sz w:val="28"/>
          <w:szCs w:val="28"/>
          <w:highlight w:val="white"/>
        </w:rPr>
        <w:t>được sử dụng trong đoạn thơ</w:t>
      </w:r>
      <w:sdt>
        <w:sdtPr>
          <w:tag w:val="goog_rdk_25"/>
          <w:id w:val="96842546"/>
        </w:sdtPr>
        <w:sdtEndPr/>
        <w:sdtContent>
          <w:ins w:id="28" w:author="Luyến Đàm" w:date="2024-04-06T14:33:00Z">
            <w:r>
              <w:rPr>
                <w:rFonts w:ascii="Times New Roman" w:eastAsia="Times New Roman" w:hAnsi="Times New Roman" w:cs="Times New Roman"/>
                <w:sz w:val="28"/>
                <w:szCs w:val="28"/>
                <w:highlight w:val="white"/>
              </w:rPr>
              <w:t xml:space="preserve"> là</w:t>
            </w:r>
          </w:ins>
        </w:sdtContent>
      </w:sdt>
      <w:sdt>
        <w:sdtPr>
          <w:tag w:val="goog_rdk_26"/>
          <w:id w:val="-563950812"/>
        </w:sdtPr>
        <w:sdtEndPr/>
        <w:sdtContent>
          <w:del w:id="29" w:author="Luyến Đàm" w:date="2024-04-06T14:33:00Z">
            <w:r>
              <w:rPr>
                <w:rFonts w:ascii="Times New Roman" w:eastAsia="Times New Roman" w:hAnsi="Times New Roman" w:cs="Times New Roman"/>
                <w:sz w:val="28"/>
                <w:szCs w:val="28"/>
                <w:highlight w:val="white"/>
              </w:rPr>
              <w:delText>?</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w:t>
      </w:r>
      <w:sdt>
        <w:sdtPr>
          <w:tag w:val="goog_rdk_27"/>
          <w:id w:val="-1750179939"/>
        </w:sdtPr>
        <w:sdtEndPr/>
        <w:sdtContent>
          <w:ins w:id="30" w:author="Luyến Đàm" w:date="2024-04-06T14:33:00Z">
            <w:r>
              <w:rPr>
                <w:rFonts w:ascii="Times New Roman" w:eastAsia="Times New Roman" w:hAnsi="Times New Roman" w:cs="Times New Roman"/>
                <w:sz w:val="28"/>
                <w:szCs w:val="28"/>
                <w:highlight w:val="white"/>
              </w:rPr>
              <w:t>đ</w:t>
            </w:r>
          </w:ins>
        </w:sdtContent>
      </w:sdt>
      <w:sdt>
        <w:sdtPr>
          <w:tag w:val="goog_rdk_28"/>
          <w:id w:val="1389698389"/>
        </w:sdtPr>
        <w:sdtEndPr/>
        <w:sdtContent>
          <w:del w:id="31" w:author="Luyến Đàm" w:date="2024-04-06T14:33: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B. </w:t>
      </w:r>
      <w:sdt>
        <w:sdtPr>
          <w:tag w:val="goog_rdk_29"/>
          <w:id w:val="-1655522393"/>
        </w:sdtPr>
        <w:sdtEndPr/>
        <w:sdtContent>
          <w:ins w:id="32" w:author="Luyến Đàm" w:date="2024-04-06T14:33:00Z">
            <w:r>
              <w:rPr>
                <w:rFonts w:ascii="Times New Roman" w:eastAsia="Times New Roman" w:hAnsi="Times New Roman" w:cs="Times New Roman"/>
                <w:sz w:val="28"/>
                <w:szCs w:val="28"/>
                <w:highlight w:val="white"/>
              </w:rPr>
              <w:t>đ</w:t>
            </w:r>
          </w:ins>
        </w:sdtContent>
      </w:sdt>
      <w:sdt>
        <w:sdtPr>
          <w:tag w:val="goog_rdk_30"/>
          <w:id w:val="1745909075"/>
        </w:sdtPr>
        <w:sdtEndPr/>
        <w:sdtContent>
          <w:del w:id="33" w:author="Luyến Đàm" w:date="2024-04-06T14:33: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nói giảm nói tránh.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 </w:t>
      </w:r>
      <w:sdt>
        <w:sdtPr>
          <w:tag w:val="goog_rdk_31"/>
          <w:id w:val="1433858439"/>
        </w:sdtPr>
        <w:sdtEndPr/>
        <w:sdtContent>
          <w:ins w:id="34" w:author="Luyến Đàm" w:date="2024-04-06T14:34:00Z">
            <w:r>
              <w:rPr>
                <w:rFonts w:ascii="Times New Roman" w:eastAsia="Times New Roman" w:hAnsi="Times New Roman" w:cs="Times New Roman"/>
                <w:sz w:val="28"/>
                <w:szCs w:val="28"/>
                <w:highlight w:val="white"/>
              </w:rPr>
              <w:t>đ</w:t>
            </w:r>
          </w:ins>
        </w:sdtContent>
      </w:sdt>
      <w:sdt>
        <w:sdtPr>
          <w:tag w:val="goog_rdk_32"/>
          <w:id w:val="913202749"/>
        </w:sdtPr>
        <w:sdtEndPr/>
        <w:sdtContent>
          <w:del w:id="35" w:author="Luyến Đàm" w:date="2024-04-06T14:34: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chơi chữ.</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 </w:t>
      </w:r>
      <w:sdt>
        <w:sdtPr>
          <w:tag w:val="goog_rdk_33"/>
          <w:id w:val="-1356724469"/>
        </w:sdtPr>
        <w:sdtEndPr/>
        <w:sdtContent>
          <w:ins w:id="36" w:author="Luyến Đàm" w:date="2024-04-06T14:34:00Z">
            <w:r>
              <w:rPr>
                <w:rFonts w:ascii="Times New Roman" w:eastAsia="Times New Roman" w:hAnsi="Times New Roman" w:cs="Times New Roman"/>
                <w:sz w:val="28"/>
                <w:szCs w:val="28"/>
                <w:highlight w:val="white"/>
              </w:rPr>
              <w:t>đ</w:t>
            </w:r>
          </w:ins>
        </w:sdtContent>
      </w:sdt>
      <w:sdt>
        <w:sdtPr>
          <w:tag w:val="goog_rdk_34"/>
          <w:id w:val="1772660999"/>
        </w:sdtPr>
        <w:sdtEndPr/>
        <w:sdtContent>
          <w:del w:id="37" w:author="Luyến Đàm" w:date="2024-04-06T14:34: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nhân hoá, ẩn dụ.</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Câu 3.</w:t>
      </w:r>
      <w:r>
        <w:rPr>
          <w:rFonts w:ascii="Times New Roman" w:eastAsia="Times New Roman" w:hAnsi="Times New Roman" w:cs="Times New Roman"/>
          <w:sz w:val="28"/>
          <w:szCs w:val="28"/>
          <w:highlight w:val="white"/>
        </w:rPr>
        <w:t xml:space="preserve"> Hai câu thơ </w:t>
      </w:r>
      <w:r>
        <w:rPr>
          <w:rFonts w:ascii="Times New Roman" w:eastAsia="Times New Roman" w:hAnsi="Times New Roman" w:cs="Times New Roman"/>
          <w:i/>
          <w:sz w:val="28"/>
          <w:szCs w:val="28"/>
          <w:highlight w:val="white"/>
        </w:rPr>
        <w:t>“Quê hương ta lúa nếp thơm nồng/ Tranh Đông Hồ gà</w:t>
      </w:r>
      <w:r>
        <w:rPr>
          <w:rFonts w:ascii="Times New Roman" w:eastAsia="Times New Roman" w:hAnsi="Times New Roman" w:cs="Times New Roman"/>
          <w:i/>
          <w:sz w:val="28"/>
          <w:szCs w:val="28"/>
        </w:rPr>
        <w:br/>
      </w:r>
      <w:r>
        <w:rPr>
          <w:rFonts w:ascii="Times New Roman" w:eastAsia="Times New Roman" w:hAnsi="Times New Roman" w:cs="Times New Roman"/>
          <w:i/>
          <w:sz w:val="28"/>
          <w:szCs w:val="28"/>
          <w:highlight w:val="white"/>
        </w:rPr>
        <w:t>lợn nét tươi trong”</w:t>
      </w:r>
      <w:r>
        <w:rPr>
          <w:rFonts w:ascii="Times New Roman" w:eastAsia="Times New Roman" w:hAnsi="Times New Roman" w:cs="Times New Roman"/>
          <w:sz w:val="28"/>
          <w:szCs w:val="28"/>
          <w:highlight w:val="white"/>
        </w:rPr>
        <w:t xml:space="preserve"> gợi hình ảnh quê hương nhà thơ như thế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Một vùng quê trù phú, ấm no gắn liền với những nét đẹp văn hoá . </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B. Một vùng quê trù phú.</w:t>
      </w:r>
      <w:r>
        <w:rPr>
          <w:rFonts w:ascii="Times New Roman" w:eastAsia="Times New Roman" w:hAnsi="Times New Roman" w:cs="Times New Roman"/>
          <w:sz w:val="28"/>
          <w:szCs w:val="28"/>
        </w:rPr>
        <w:t xml:space="preserve">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Một vùng quê bị giặc điên cuồng tàn phá.</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D. </w:t>
      </w:r>
      <w:r>
        <w:rPr>
          <w:rFonts w:ascii="Times New Roman" w:eastAsia="Times New Roman" w:hAnsi="Times New Roman" w:cs="Times New Roman"/>
          <w:sz w:val="28"/>
          <w:szCs w:val="28"/>
          <w:highlight w:val="white"/>
        </w:rPr>
        <w:t>Một vùng đất văn hoá.</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4.</w:t>
      </w:r>
      <w:r>
        <w:rPr>
          <w:rFonts w:ascii="Times New Roman" w:eastAsia="Times New Roman" w:hAnsi="Times New Roman" w:cs="Times New Roman"/>
          <w:sz w:val="28"/>
          <w:szCs w:val="28"/>
          <w:highlight w:val="white"/>
        </w:rPr>
        <w:t xml:space="preserve"> Đoạn trích trên được viết theo thể thơ </w:t>
      </w:r>
      <w:sdt>
        <w:sdtPr>
          <w:tag w:val="goog_rdk_35"/>
          <w:id w:val="-537193712"/>
        </w:sdtPr>
        <w:sdtEndPr/>
        <w:sdtContent>
          <w:del w:id="38" w:author="Luyến Đàm" w:date="2024-04-06T14:34:00Z">
            <w:r>
              <w:rPr>
                <w:rFonts w:ascii="Times New Roman" w:eastAsia="Times New Roman" w:hAnsi="Times New Roman" w:cs="Times New Roman"/>
                <w:sz w:val="28"/>
                <w:szCs w:val="28"/>
                <w:highlight w:val="white"/>
              </w:rPr>
              <w:delText>nào:</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w:t>
      </w:r>
      <w:sdt>
        <w:sdtPr>
          <w:tag w:val="goog_rdk_36"/>
          <w:id w:val="-1495717509"/>
        </w:sdtPr>
        <w:sdtEndPr/>
        <w:sdtContent>
          <w:del w:id="39" w:author="Luyến Đàm" w:date="2024-04-06T14:34:00Z">
            <w:r>
              <w:rPr>
                <w:rFonts w:ascii="Times New Roman" w:eastAsia="Times New Roman" w:hAnsi="Times New Roman" w:cs="Times New Roman"/>
                <w:sz w:val="28"/>
                <w:szCs w:val="28"/>
                <w:highlight w:val="white"/>
              </w:rPr>
              <w:delText>Thơ</w:delText>
            </w:r>
          </w:del>
        </w:sdtContent>
      </w:sdt>
      <w:r>
        <w:rPr>
          <w:rFonts w:ascii="Times New Roman" w:eastAsia="Times New Roman" w:hAnsi="Times New Roman" w:cs="Times New Roman"/>
          <w:sz w:val="28"/>
          <w:szCs w:val="28"/>
          <w:highlight w:val="white"/>
        </w:rPr>
        <w:t xml:space="preserve"> bảy chữ.     B.</w:t>
      </w:r>
      <w:sdt>
        <w:sdtPr>
          <w:tag w:val="goog_rdk_37"/>
          <w:id w:val="-1770617353"/>
        </w:sdtPr>
        <w:sdtEndPr/>
        <w:sdtContent>
          <w:del w:id="40" w:author="Luyến Đàm" w:date="2024-04-06T14:34:00Z">
            <w:r>
              <w:rPr>
                <w:rFonts w:ascii="Times New Roman" w:eastAsia="Times New Roman" w:hAnsi="Times New Roman" w:cs="Times New Roman"/>
                <w:sz w:val="28"/>
                <w:szCs w:val="28"/>
                <w:highlight w:val="white"/>
              </w:rPr>
              <w:delText xml:space="preserve"> Thơ</w:delText>
            </w:r>
          </w:del>
        </w:sdtContent>
      </w:sdt>
      <w:r>
        <w:rPr>
          <w:rFonts w:ascii="Times New Roman" w:eastAsia="Times New Roman" w:hAnsi="Times New Roman" w:cs="Times New Roman"/>
          <w:sz w:val="28"/>
          <w:szCs w:val="28"/>
          <w:highlight w:val="white"/>
        </w:rPr>
        <w:t xml:space="preserve"> tự do</w:t>
      </w:r>
      <w:sdt>
        <w:sdtPr>
          <w:tag w:val="goog_rdk_38"/>
          <w:id w:val="-1131543293"/>
        </w:sdtPr>
        <w:sdtEndPr/>
        <w:sdtContent>
          <w:ins w:id="41" w:author="Luyến Đàm" w:date="2024-04-06T14:34: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highlight w:val="white"/>
        </w:rPr>
        <w:t xml:space="preserve">        C. </w:t>
      </w:r>
      <w:sdt>
        <w:sdtPr>
          <w:tag w:val="goog_rdk_39"/>
          <w:id w:val="-2011818348"/>
        </w:sdtPr>
        <w:sdtEndPr/>
        <w:sdtContent>
          <w:del w:id="42" w:author="Luyến Đàm" w:date="2024-04-06T14:34:00Z">
            <w:r>
              <w:rPr>
                <w:rFonts w:ascii="Times New Roman" w:eastAsia="Times New Roman" w:hAnsi="Times New Roman" w:cs="Times New Roman"/>
                <w:sz w:val="28"/>
                <w:szCs w:val="28"/>
                <w:highlight w:val="white"/>
              </w:rPr>
              <w:delText>Thơ</w:delText>
            </w:r>
          </w:del>
        </w:sdtContent>
      </w:sdt>
      <w:r>
        <w:rPr>
          <w:rFonts w:ascii="Times New Roman" w:eastAsia="Times New Roman" w:hAnsi="Times New Roman" w:cs="Times New Roman"/>
          <w:sz w:val="28"/>
          <w:szCs w:val="28"/>
          <w:highlight w:val="white"/>
        </w:rPr>
        <w:t xml:space="preserve"> năm chữ</w:t>
      </w:r>
      <w:sdt>
        <w:sdtPr>
          <w:tag w:val="goog_rdk_40"/>
          <w:id w:val="1872959715"/>
        </w:sdtPr>
        <w:sdtEndPr/>
        <w:sdtContent>
          <w:ins w:id="43" w:author="Luyến Đàm" w:date="2024-04-06T14:34: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highlight w:val="white"/>
        </w:rPr>
        <w:t xml:space="preserve">             D. </w:t>
      </w:r>
      <w:sdt>
        <w:sdtPr>
          <w:tag w:val="goog_rdk_41"/>
          <w:id w:val="281073589"/>
        </w:sdtPr>
        <w:sdtEndPr/>
        <w:sdtContent>
          <w:del w:id="44" w:author="Luyến Đàm" w:date="2024-04-06T14:34:00Z">
            <w:r>
              <w:rPr>
                <w:rFonts w:ascii="Times New Roman" w:eastAsia="Times New Roman" w:hAnsi="Times New Roman" w:cs="Times New Roman"/>
                <w:sz w:val="28"/>
                <w:szCs w:val="28"/>
                <w:highlight w:val="white"/>
              </w:rPr>
              <w:delText>Thơ</w:delText>
            </w:r>
          </w:del>
        </w:sdtContent>
      </w:sdt>
      <w:r>
        <w:rPr>
          <w:rFonts w:ascii="Times New Roman" w:eastAsia="Times New Roman" w:hAnsi="Times New Roman" w:cs="Times New Roman"/>
          <w:sz w:val="28"/>
          <w:szCs w:val="28"/>
          <w:highlight w:val="white"/>
        </w:rPr>
        <w:t xml:space="preserve"> tám chữ</w:t>
      </w:r>
      <w:sdt>
        <w:sdtPr>
          <w:tag w:val="goog_rdk_42"/>
          <w:id w:val="-1322660883"/>
        </w:sdtPr>
        <w:sdtEndPr/>
        <w:sdtContent>
          <w:ins w:id="45" w:author="Luyến Đàm" w:date="2024-04-06T14:34: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5.</w:t>
      </w:r>
      <w:r>
        <w:rPr>
          <w:rFonts w:ascii="Times New Roman" w:eastAsia="Times New Roman" w:hAnsi="Times New Roman" w:cs="Times New Roman"/>
          <w:sz w:val="28"/>
          <w:szCs w:val="28"/>
          <w:highlight w:val="white"/>
        </w:rPr>
        <w:t xml:space="preserve"> Bài thơ được viết trong thời kì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Thời kì phong kiến.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 Thời kháng chiến chống Mỹ.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B. Thời kháng chiến chống Pháp.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Thời hòa bình hiện tại.</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6.</w:t>
      </w:r>
      <w:r>
        <w:rPr>
          <w:rFonts w:ascii="Times New Roman" w:eastAsia="Times New Roman" w:hAnsi="Times New Roman" w:cs="Times New Roman"/>
          <w:sz w:val="28"/>
          <w:szCs w:val="28"/>
          <w:highlight w:val="white"/>
        </w:rPr>
        <w:t xml:space="preserve"> Ngày khủng khiếp được nhắc đến trong bài thơ là ngày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Ngày quê hương xảy ra thiên tai.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B. Ngày quê hương xảy ra hỏa hoạn.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 Ngày quê hươn</w:t>
      </w:r>
      <w:r>
        <w:rPr>
          <w:rFonts w:ascii="Times New Roman" w:eastAsia="Times New Roman" w:hAnsi="Times New Roman" w:cs="Times New Roman"/>
          <w:sz w:val="28"/>
          <w:szCs w:val="28"/>
          <w:highlight w:val="white"/>
        </w:rPr>
        <w:t>g bị giặc đốt phá, bắn giết.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Ngày quê hương bị gặp đại dịch.</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sz w:val="28"/>
          <w:szCs w:val="28"/>
        </w:rPr>
        <w:t>Nêu nội dung chính khổ thơ trên?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Câu 8.</w:t>
      </w:r>
      <w:r>
        <w:rPr>
          <w:rFonts w:ascii="Times New Roman" w:eastAsia="Times New Roman" w:hAnsi="Times New Roman" w:cs="Times New Roman"/>
          <w:sz w:val="28"/>
          <w:szCs w:val="28"/>
          <w:highlight w:val="white"/>
        </w:rPr>
        <w:t xml:space="preserve"> Em hãy viết một đoạn văn khoảng 6 – 8 câu. Nêu cảm nhận về tình yêu quê hương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tác giả được thể hiện qua đoạn thơ trên.</w:t>
      </w:r>
    </w:p>
    <w:p w:rsidR="00896EF2" w:rsidRDefault="00652F84">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Nhà mẹ Lê  là  một gia đình một mẹ với mười một người con. Bác Lê</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là một người đàn bà nhà quê chắc chắn và thấp bé, da mặt và chân tay răn reo như một quả trám khô. Khi bác mới đến phố, ai ai cũng chú ý đến đám con của bác:</w:t>
      </w:r>
      <w:r>
        <w:rPr>
          <w:rFonts w:ascii="Times New Roman" w:eastAsia="Times New Roman" w:hAnsi="Times New Roman" w:cs="Times New Roman"/>
          <w:i/>
          <w:sz w:val="28"/>
          <w:szCs w:val="28"/>
        </w:rPr>
        <w:t xml:space="preserve"> mười một đứa, mà đứa nhớn mới có mười bảy tuổi! Đứa bé nhất hãy còn bế trên tay.</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Mẹ con bác ta ở một căn nhà cuối phố, cái nhà cũng lụp xụp như những căn nhà khác. Chừng ấy người chen chúc trong một khoảng rộng độ bằng hai chiếc chiếu, có mỗi một c</w:t>
      </w:r>
      <w:r>
        <w:rPr>
          <w:rFonts w:ascii="Times New Roman" w:eastAsia="Times New Roman" w:hAnsi="Times New Roman" w:cs="Times New Roman"/>
          <w:i/>
          <w:sz w:val="28"/>
          <w:szCs w:val="28"/>
        </w:rPr>
        <w:t>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w:t>
      </w:r>
      <w:r>
        <w:rPr>
          <w:rFonts w:ascii="Times New Roman" w:eastAsia="Times New Roman" w:hAnsi="Times New Roman" w:cs="Times New Roman"/>
          <w:i/>
          <w:sz w:val="28"/>
          <w:szCs w:val="28"/>
        </w:rPr>
        <w:t>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w:t>
      </w:r>
      <w:r>
        <w:rPr>
          <w:rFonts w:ascii="Times New Roman" w:eastAsia="Times New Roman" w:hAnsi="Times New Roman" w:cs="Times New Roman"/>
          <w:i/>
          <w:sz w:val="28"/>
          <w:szCs w:val="28"/>
        </w:rPr>
        <w:t>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w:t>
      </w:r>
      <w:r>
        <w:rPr>
          <w:rFonts w:ascii="Times New Roman" w:eastAsia="Times New Roman" w:hAnsi="Times New Roman" w:cs="Times New Roman"/>
          <w:i/>
          <w:sz w:val="28"/>
          <w:szCs w:val="28"/>
        </w:rPr>
        <w:t xml:space="preserve">n bác làm việc gì nữa. Thế là cả nhà nhịn đói. Mấy đứa nhỏ nhất, con Tý, con Phún, thằng Hy mà con chị nó bế, chúng nó khóc lả đi mà không có cái ăn. Dưới manh áo rách nát, thịt chúng nó thâm tím lại vì rét, như thịt con </w:t>
      </w:r>
      <w:r>
        <w:rPr>
          <w:rFonts w:ascii="Times New Roman" w:eastAsia="Times New Roman" w:hAnsi="Times New Roman" w:cs="Times New Roman"/>
          <w:i/>
          <w:sz w:val="28"/>
          <w:szCs w:val="28"/>
        </w:rPr>
        <w:lastRenderedPageBreak/>
        <w:t>trâu chết. Bác Lê ôm ấp lấy con tro</w:t>
      </w:r>
      <w:r>
        <w:rPr>
          <w:rFonts w:ascii="Times New Roman" w:eastAsia="Times New Roman" w:hAnsi="Times New Roman" w:cs="Times New Roman"/>
          <w:i/>
          <w:sz w:val="28"/>
          <w:szCs w:val="28"/>
        </w:rPr>
        <w:t>ng ổ rơm, để mong lấy cái ấm của mình ấp ủ cho nó.</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Nhà mẹ Lê, </w:t>
      </w:r>
      <w:r>
        <w:rPr>
          <w:rFonts w:ascii="Times New Roman" w:eastAsia="Times New Roman" w:hAnsi="Times New Roman" w:cs="Times New Roman"/>
          <w:sz w:val="28"/>
          <w:szCs w:val="28"/>
        </w:rPr>
        <w:t>Tuyển tập Thạch Lam,</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NXB Văn học, 2015, trang 28-29)</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Hãy viết bài văn cảm nhận vẻ đẹp của nhân vật mẹ Lê trong đoạn trích trên.</w:t>
      </w:r>
      <w:r>
        <w:rPr>
          <w:rFonts w:ascii="Times New Roman" w:eastAsia="Times New Roman" w:hAnsi="Times New Roman" w:cs="Times New Roman"/>
          <w:b/>
          <w:sz w:val="28"/>
          <w:szCs w:val="28"/>
          <w:u w:val="single"/>
        </w:rPr>
        <w:t xml:space="preserve"> </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*Chú thích:</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Thạch Lam quê ở Hà Nội. Ông sáng tá</w:t>
      </w:r>
      <w:r>
        <w:rPr>
          <w:rFonts w:ascii="Times New Roman" w:eastAsia="Times New Roman" w:hAnsi="Times New Roman" w:cs="Times New Roman"/>
          <w:sz w:val="28"/>
          <w:szCs w:val="28"/>
        </w:rPr>
        <w:t>c nhiều thể loại (tiểu thuyết, truyện ngắn, tuỳ bút,…) nhưng thành công nhất là truyện ngắn. truyện của ông giàu cảm xúc , lời văn giản dị đậm chất thơ. Nhân vật trong truyện của ông có cuộc sống nhiều vất vả, cơ cực nhưng tâm hồn vẫn tinh tế, đôn hậu…</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hà mẹ</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Lê là truyện ngắn viết về những người nghèo khổ sống bên lề xã hội, ở đó ta bắt gặp cái nhìn nhân đạo- cái nhìn đầy yêu thương có sự cảm thông với những kiếp người nhỏ bé, tha hương.</w:t>
      </w:r>
    </w:p>
    <w:p w:rsidR="00896EF2" w:rsidRDefault="00652F84">
      <w:pPr>
        <w:widowControl w:val="0"/>
        <w:shd w:val="clear" w:color="auto" w:fill="FFFFFF"/>
        <w:tabs>
          <w:tab w:val="left" w:pos="2268"/>
          <w:tab w:val="left" w:pos="4536"/>
          <w:tab w:val="left" w:pos="6804"/>
        </w:tabs>
        <w:spacing w:after="0"/>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HẾT-------------------</w:t>
      </w:r>
    </w:p>
    <w:tbl>
      <w:tblPr>
        <w:tblStyle w:val="a5"/>
        <w:tblW w:w="10632"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111"/>
        <w:gridCol w:w="6521"/>
      </w:tblGrid>
      <w:tr w:rsidR="00896EF2">
        <w:tc>
          <w:tcPr>
            <w:tcW w:w="411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ĐỒNG VĂN</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3</w:t>
            </w:r>
          </w:p>
          <w:p w:rsidR="00896EF2" w:rsidRDefault="00896EF2">
            <w:pPr>
              <w:jc w:val="center"/>
              <w:rPr>
                <w:rFonts w:ascii="Times New Roman" w:eastAsia="Times New Roman" w:hAnsi="Times New Roman" w:cs="Times New Roman"/>
                <w:sz w:val="28"/>
                <w:szCs w:val="28"/>
              </w:rPr>
            </w:pPr>
          </w:p>
        </w:tc>
        <w:tc>
          <w:tcPr>
            <w:tcW w:w="652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1/2 HỌC KÌ II</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 Ngữ Văn 8 </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2023 -2024</w:t>
            </w:r>
          </w:p>
          <w:p w:rsidR="00896EF2" w:rsidRDefault="00652F84">
            <w:pPr>
              <w:spacing w:after="0" w:line="30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làm bài: 90  phút, không kể thời gian giao đề)</w:t>
            </w:r>
          </w:p>
        </w:tc>
      </w:tr>
    </w:tbl>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Phần  </w:t>
      </w:r>
      <w:r>
        <w:rPr>
          <w:rFonts w:ascii="Times New Roman" w:eastAsia="Times New Roman" w:hAnsi="Times New Roman" w:cs="Times New Roman"/>
          <w:b/>
          <w:sz w:val="28"/>
          <w:szCs w:val="28"/>
          <w:highlight w:val="white"/>
        </w:rPr>
        <w:t>I. ĐỌC HIỂU (6,0 điểm)</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Đọc ngữ liệu và thực hiện các yêu cầu sau:</w:t>
      </w:r>
    </w:p>
    <w:tbl>
      <w:tblPr>
        <w:tblStyle w:val="a6"/>
        <w:tblW w:w="7700" w:type="dxa"/>
        <w:tblInd w:w="1838" w:type="dxa"/>
        <w:tblBorders>
          <w:top w:val="nil"/>
          <w:left w:val="nil"/>
          <w:bottom w:val="nil"/>
          <w:right w:val="nil"/>
          <w:insideH w:val="nil"/>
          <w:insideV w:val="nil"/>
        </w:tblBorders>
        <w:tblLayout w:type="fixed"/>
        <w:tblLook w:val="0400" w:firstRow="0" w:lastRow="0" w:firstColumn="0" w:lastColumn="0" w:noHBand="0" w:noVBand="1"/>
      </w:tblPr>
      <w:tblGrid>
        <w:gridCol w:w="7700"/>
      </w:tblGrid>
      <w:tr w:rsidR="00896EF2">
        <w:trPr>
          <w:trHeight w:val="4319"/>
        </w:trPr>
        <w:tc>
          <w:tcPr>
            <w:tcW w:w="7700" w:type="dxa"/>
          </w:tcPr>
          <w:p w:rsidR="00896EF2" w:rsidRDefault="00652F84">
            <w:pPr>
              <w:tabs>
                <w:tab w:val="left" w:pos="2268"/>
                <w:tab w:val="left" w:pos="4536"/>
                <w:tab w:val="left" w:pos="6804"/>
              </w:tabs>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Quê hương ta lúa nếp thơm nồng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Tranh Đông Hồ gà lợn nét tươi trong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Màu dân tộc sáng bừng trên giấy điệp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Quê hương ta từ ngày khủng khiếp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Giặc kéo lên ngùn ngụt lửa hung tàn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Ruộng ta khô</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Chó ngộ một đàn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Lưỡi dài lê sắc máu</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Kiệt cùng ngõ thẳm bờ hoang... </w:t>
            </w:r>
            <w:r>
              <w:rPr>
                <w:rFonts w:ascii="Times New Roman" w:eastAsia="Times New Roman" w:hAnsi="Times New Roman" w:cs="Times New Roman"/>
                <w:sz w:val="28"/>
                <w:szCs w:val="28"/>
              </w:rPr>
              <w:br/>
            </w:r>
            <w:r>
              <w:rPr>
                <w:rFonts w:ascii="Times New Roman" w:eastAsia="Times New Roman" w:hAnsi="Times New Roman" w:cs="Times New Roman"/>
                <w:i/>
                <w:sz w:val="28"/>
                <w:szCs w:val="28"/>
                <w:highlight w:val="white"/>
              </w:rPr>
              <w:t xml:space="preserve">           (Trích:“Bê</w:t>
            </w:r>
            <w:r>
              <w:rPr>
                <w:rFonts w:ascii="Times New Roman" w:eastAsia="Times New Roman" w:hAnsi="Times New Roman" w:cs="Times New Roman"/>
                <w:i/>
                <w:sz w:val="28"/>
                <w:szCs w:val="28"/>
                <w:highlight w:val="white"/>
              </w:rPr>
              <w:t>n kia sông Đuống”- Hoàng Cầm, 1948)</w:t>
            </w:r>
            <w:r>
              <w:rPr>
                <w:rFonts w:ascii="Times New Roman" w:eastAsia="Times New Roman" w:hAnsi="Times New Roman" w:cs="Times New Roman"/>
                <w:i/>
                <w:sz w:val="28"/>
                <w:szCs w:val="28"/>
              </w:rPr>
              <w:br/>
            </w:r>
          </w:p>
        </w:tc>
      </w:tr>
    </w:tbl>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1.</w:t>
      </w:r>
      <w:r>
        <w:rPr>
          <w:rFonts w:ascii="Times New Roman" w:eastAsia="Times New Roman" w:hAnsi="Times New Roman" w:cs="Times New Roman"/>
          <w:sz w:val="28"/>
          <w:szCs w:val="28"/>
          <w:highlight w:val="white"/>
        </w:rPr>
        <w:t xml:space="preserve"> Hai câu thơ </w:t>
      </w:r>
      <w:r>
        <w:rPr>
          <w:rFonts w:ascii="Times New Roman" w:eastAsia="Times New Roman" w:hAnsi="Times New Roman" w:cs="Times New Roman"/>
          <w:i/>
          <w:sz w:val="28"/>
          <w:szCs w:val="28"/>
          <w:highlight w:val="white"/>
        </w:rPr>
        <w:t>“Quê hương ta lúa nếp thơm nồng/ Tranh Đông Hồ gà</w:t>
      </w:r>
      <w:r>
        <w:rPr>
          <w:rFonts w:ascii="Times New Roman" w:eastAsia="Times New Roman" w:hAnsi="Times New Roman" w:cs="Times New Roman"/>
          <w:i/>
          <w:sz w:val="28"/>
          <w:szCs w:val="28"/>
        </w:rPr>
        <w:br/>
      </w:r>
      <w:r>
        <w:rPr>
          <w:rFonts w:ascii="Times New Roman" w:eastAsia="Times New Roman" w:hAnsi="Times New Roman" w:cs="Times New Roman"/>
          <w:i/>
          <w:sz w:val="28"/>
          <w:szCs w:val="28"/>
          <w:highlight w:val="white"/>
        </w:rPr>
        <w:t>lợn nét tươi trong”</w:t>
      </w:r>
      <w:r>
        <w:rPr>
          <w:rFonts w:ascii="Times New Roman" w:eastAsia="Times New Roman" w:hAnsi="Times New Roman" w:cs="Times New Roman"/>
          <w:sz w:val="28"/>
          <w:szCs w:val="28"/>
          <w:highlight w:val="white"/>
        </w:rPr>
        <w:t xml:space="preserve"> gợi hình ảnh quê hương nhà thơ như thế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Một vùng quê trù phú, ấm no gắn liền với những nét đẹp văn hoá . </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 Một vùng quê </w:t>
      </w:r>
      <w:r>
        <w:rPr>
          <w:rFonts w:ascii="Times New Roman" w:eastAsia="Times New Roman" w:hAnsi="Times New Roman" w:cs="Times New Roman"/>
          <w:sz w:val="28"/>
          <w:szCs w:val="28"/>
          <w:highlight w:val="white"/>
        </w:rPr>
        <w:t>trù phú.</w:t>
      </w:r>
      <w:r>
        <w:rPr>
          <w:rFonts w:ascii="Times New Roman" w:eastAsia="Times New Roman" w:hAnsi="Times New Roman" w:cs="Times New Roman"/>
          <w:sz w:val="28"/>
          <w:szCs w:val="28"/>
        </w:rPr>
        <w:t xml:space="preserve">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Một vùng quê bị giặc điên cuồng tàn phá.</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D. Một vùng đất văn hoá.</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Câu 2.</w:t>
      </w:r>
      <w:r>
        <w:rPr>
          <w:rFonts w:ascii="Times New Roman" w:eastAsia="Times New Roman" w:hAnsi="Times New Roman" w:cs="Times New Roman"/>
          <w:sz w:val="28"/>
          <w:szCs w:val="28"/>
          <w:highlight w:val="white"/>
        </w:rPr>
        <w:t xml:space="preserve"> </w:t>
      </w:r>
      <w:sdt>
        <w:sdtPr>
          <w:tag w:val="goog_rdk_43"/>
          <w:id w:val="-1279875766"/>
        </w:sdtPr>
        <w:sdtEndPr/>
        <w:sdtContent>
          <w:ins w:id="46" w:author="Luyến Đàm" w:date="2024-04-06T14:35:00Z">
            <w:r>
              <w:rPr>
                <w:rFonts w:ascii="Times New Roman" w:eastAsia="Times New Roman" w:hAnsi="Times New Roman" w:cs="Times New Roman"/>
                <w:sz w:val="28"/>
                <w:szCs w:val="28"/>
                <w:highlight w:val="white"/>
              </w:rPr>
              <w:t>Các biện</w:t>
            </w:r>
          </w:ins>
        </w:sdtContent>
      </w:sdt>
      <w:sdt>
        <w:sdtPr>
          <w:tag w:val="goog_rdk_44"/>
          <w:id w:val="1850138642"/>
        </w:sdtPr>
        <w:sdtEndPr/>
        <w:sdtContent>
          <w:del w:id="47" w:author="Luyến Đàm" w:date="2024-04-06T14:35:00Z">
            <w:r>
              <w:rPr>
                <w:rFonts w:ascii="Times New Roman" w:eastAsia="Times New Roman" w:hAnsi="Times New Roman" w:cs="Times New Roman"/>
                <w:sz w:val="28"/>
                <w:szCs w:val="28"/>
                <w:highlight w:val="white"/>
              </w:rPr>
              <w:delText>Biện</w:delText>
            </w:r>
          </w:del>
        </w:sdtContent>
      </w:sdt>
      <w:r>
        <w:rPr>
          <w:rFonts w:ascii="Times New Roman" w:eastAsia="Times New Roman" w:hAnsi="Times New Roman" w:cs="Times New Roman"/>
          <w:sz w:val="28"/>
          <w:szCs w:val="28"/>
          <w:highlight w:val="white"/>
        </w:rPr>
        <w:t xml:space="preserve"> pháp tu từ </w:t>
      </w:r>
      <w:sdt>
        <w:sdtPr>
          <w:tag w:val="goog_rdk_45"/>
          <w:id w:val="-1938592345"/>
        </w:sdtPr>
        <w:sdtEndPr/>
        <w:sdtContent>
          <w:del w:id="48" w:author="Luyến Đàm" w:date="2024-04-06T14:37:00Z">
            <w:r>
              <w:rPr>
                <w:rFonts w:ascii="Times New Roman" w:eastAsia="Times New Roman" w:hAnsi="Times New Roman" w:cs="Times New Roman"/>
                <w:sz w:val="28"/>
                <w:szCs w:val="28"/>
                <w:highlight w:val="white"/>
              </w:rPr>
              <w:delText xml:space="preserve">nào </w:delText>
            </w:r>
          </w:del>
        </w:sdtContent>
      </w:sdt>
      <w:r>
        <w:rPr>
          <w:rFonts w:ascii="Times New Roman" w:eastAsia="Times New Roman" w:hAnsi="Times New Roman" w:cs="Times New Roman"/>
          <w:sz w:val="28"/>
          <w:szCs w:val="28"/>
          <w:highlight w:val="white"/>
        </w:rPr>
        <w:t>được sử dụng trong đoạn thơ</w:t>
      </w:r>
      <w:sdt>
        <w:sdtPr>
          <w:tag w:val="goog_rdk_46"/>
          <w:id w:val="-390192557"/>
        </w:sdtPr>
        <w:sdtEndPr/>
        <w:sdtContent>
          <w:del w:id="49" w:author="Luyến Đàm" w:date="2024-04-06T14:35:00Z">
            <w:r>
              <w:rPr>
                <w:rFonts w:ascii="Times New Roman" w:eastAsia="Times New Roman" w:hAnsi="Times New Roman" w:cs="Times New Roman"/>
                <w:sz w:val="28"/>
                <w:szCs w:val="28"/>
                <w:highlight w:val="white"/>
              </w:rPr>
              <w:delText>?</w:delText>
            </w:r>
          </w:del>
        </w:sdtContent>
      </w:sdt>
      <w:sdt>
        <w:sdtPr>
          <w:tag w:val="goog_rdk_47"/>
          <w:id w:val="244303251"/>
        </w:sdtPr>
        <w:sdtEndPr/>
        <w:sdtContent>
          <w:ins w:id="50" w:author="Luyến Đàm" w:date="2024-04-06T14:35:00Z">
            <w:r>
              <w:rPr>
                <w:rFonts w:ascii="Times New Roman" w:eastAsia="Times New Roman" w:hAnsi="Times New Roman" w:cs="Times New Roman"/>
                <w:sz w:val="28"/>
                <w:szCs w:val="28"/>
                <w:highlight w:val="white"/>
              </w:rPr>
              <w:t xml:space="preserve"> là</w:t>
            </w:r>
          </w:ins>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w:t>
      </w:r>
      <w:sdt>
        <w:sdtPr>
          <w:tag w:val="goog_rdk_48"/>
          <w:id w:val="207233598"/>
        </w:sdtPr>
        <w:sdtEndPr/>
        <w:sdtContent>
          <w:ins w:id="51" w:author="Luyến Đàm" w:date="2024-04-06T14:35:00Z">
            <w:r>
              <w:rPr>
                <w:rFonts w:ascii="Times New Roman" w:eastAsia="Times New Roman" w:hAnsi="Times New Roman" w:cs="Times New Roman"/>
                <w:sz w:val="28"/>
                <w:szCs w:val="28"/>
                <w:highlight w:val="white"/>
              </w:rPr>
              <w:t>đ</w:t>
            </w:r>
          </w:ins>
        </w:sdtContent>
      </w:sdt>
      <w:sdt>
        <w:sdtPr>
          <w:tag w:val="goog_rdk_49"/>
          <w:id w:val="-197788164"/>
        </w:sdtPr>
        <w:sdtEndPr/>
        <w:sdtContent>
          <w:del w:id="52" w:author="Luyến Đàm" w:date="2024-04-06T14:35: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B. </w:t>
      </w:r>
      <w:sdt>
        <w:sdtPr>
          <w:tag w:val="goog_rdk_50"/>
          <w:id w:val="733204718"/>
        </w:sdtPr>
        <w:sdtEndPr/>
        <w:sdtContent>
          <w:del w:id="53" w:author="Luyến Đàm" w:date="2024-04-06T14:35:00Z">
            <w:r>
              <w:rPr>
                <w:rFonts w:ascii="Times New Roman" w:eastAsia="Times New Roman" w:hAnsi="Times New Roman" w:cs="Times New Roman"/>
                <w:sz w:val="28"/>
                <w:szCs w:val="28"/>
                <w:highlight w:val="white"/>
              </w:rPr>
              <w:delText>Đ</w:delText>
            </w:r>
          </w:del>
        </w:sdtContent>
      </w:sdt>
      <w:sdt>
        <w:sdtPr>
          <w:tag w:val="goog_rdk_51"/>
          <w:id w:val="-1407603784"/>
        </w:sdtPr>
        <w:sdtEndPr/>
        <w:sdtContent>
          <w:ins w:id="54" w:author="Luyến Đàm" w:date="2024-04-06T14:35:00Z">
            <w:r>
              <w:rPr>
                <w:rFonts w:ascii="Times New Roman" w:eastAsia="Times New Roman" w:hAnsi="Times New Roman" w:cs="Times New Roman"/>
                <w:sz w:val="28"/>
                <w:szCs w:val="28"/>
                <w:highlight w:val="white"/>
              </w:rPr>
              <w:t>đ</w:t>
            </w:r>
          </w:ins>
        </w:sdtContent>
      </w:sdt>
      <w:r>
        <w:rPr>
          <w:rFonts w:ascii="Times New Roman" w:eastAsia="Times New Roman" w:hAnsi="Times New Roman" w:cs="Times New Roman"/>
          <w:sz w:val="28"/>
          <w:szCs w:val="28"/>
          <w:highlight w:val="white"/>
        </w:rPr>
        <w:t xml:space="preserve">iệp ngữ, liệt kê, so sánh, nói giảm nói tránh.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 </w:t>
      </w:r>
      <w:sdt>
        <w:sdtPr>
          <w:tag w:val="goog_rdk_52"/>
          <w:id w:val="206295369"/>
        </w:sdtPr>
        <w:sdtEndPr/>
        <w:sdtContent>
          <w:ins w:id="55" w:author="Luyến Đàm" w:date="2024-04-06T14:35:00Z">
            <w:r>
              <w:rPr>
                <w:rFonts w:ascii="Times New Roman" w:eastAsia="Times New Roman" w:hAnsi="Times New Roman" w:cs="Times New Roman"/>
                <w:sz w:val="28"/>
                <w:szCs w:val="28"/>
                <w:highlight w:val="white"/>
              </w:rPr>
              <w:t>đ</w:t>
            </w:r>
          </w:ins>
        </w:sdtContent>
      </w:sdt>
      <w:sdt>
        <w:sdtPr>
          <w:tag w:val="goog_rdk_53"/>
          <w:id w:val="1295869943"/>
        </w:sdtPr>
        <w:sdtEndPr/>
        <w:sdtContent>
          <w:del w:id="56" w:author="Luyến Đàm" w:date="2024-04-06T14:35: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chơi chữ.</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 </w:t>
      </w:r>
      <w:sdt>
        <w:sdtPr>
          <w:tag w:val="goog_rdk_54"/>
          <w:id w:val="-813098918"/>
        </w:sdtPr>
        <w:sdtEndPr/>
        <w:sdtContent>
          <w:ins w:id="57" w:author="Luyến Đàm" w:date="2024-04-06T14:35:00Z">
            <w:r>
              <w:rPr>
                <w:rFonts w:ascii="Times New Roman" w:eastAsia="Times New Roman" w:hAnsi="Times New Roman" w:cs="Times New Roman"/>
                <w:sz w:val="28"/>
                <w:szCs w:val="28"/>
                <w:highlight w:val="white"/>
              </w:rPr>
              <w:t>đ</w:t>
            </w:r>
          </w:ins>
        </w:sdtContent>
      </w:sdt>
      <w:sdt>
        <w:sdtPr>
          <w:tag w:val="goog_rdk_55"/>
          <w:id w:val="-2105032904"/>
        </w:sdtPr>
        <w:sdtEndPr/>
        <w:sdtContent>
          <w:del w:id="58" w:author="Luyến Đàm" w:date="2024-04-06T14:35: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nhân hoá, ẩn dụ.</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3.</w:t>
      </w:r>
      <w:r>
        <w:rPr>
          <w:rFonts w:ascii="Times New Roman" w:eastAsia="Times New Roman" w:hAnsi="Times New Roman" w:cs="Times New Roman"/>
          <w:sz w:val="28"/>
          <w:szCs w:val="28"/>
          <w:highlight w:val="white"/>
        </w:rPr>
        <w:t xml:space="preserve"> Câu thơ nào thể hiện rõ nhất thái độ căm thù, uất hận của tác giả đối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với kẻ thù?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Ruộng ta khô.                B. 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C. Lưỡi dài lê sắc máu.      D. Chó ngộ một đàn.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4.</w:t>
      </w:r>
      <w:r>
        <w:rPr>
          <w:rFonts w:ascii="Times New Roman" w:eastAsia="Times New Roman" w:hAnsi="Times New Roman" w:cs="Times New Roman"/>
          <w:sz w:val="28"/>
          <w:szCs w:val="28"/>
          <w:highlight w:val="white"/>
        </w:rPr>
        <w:t xml:space="preserve"> Đoạn trích trên được viết theo thể thơ nào</w:t>
      </w:r>
      <w:sdt>
        <w:sdtPr>
          <w:tag w:val="goog_rdk_56"/>
          <w:id w:val="697828072"/>
        </w:sdtPr>
        <w:sdtEndPr/>
        <w:sdtContent>
          <w:del w:id="59" w:author="Luyến Đàm" w:date="2024-04-06T14:35:00Z">
            <w:r>
              <w:rPr>
                <w:rFonts w:ascii="Times New Roman" w:eastAsia="Times New Roman" w:hAnsi="Times New Roman" w:cs="Times New Roman"/>
                <w:sz w:val="28"/>
                <w:szCs w:val="28"/>
                <w:highlight w:val="white"/>
              </w:rPr>
              <w:delText>:</w:delText>
            </w:r>
          </w:del>
        </w:sdtContent>
      </w:sdt>
      <w:sdt>
        <w:sdtPr>
          <w:tag w:val="goog_rdk_57"/>
          <w:id w:val="-1068799369"/>
        </w:sdtPr>
        <w:sdtEndPr/>
        <w:sdtContent>
          <w:ins w:id="60" w:author="Luyến Đàm" w:date="2024-04-06T14:35:00Z">
            <w:r>
              <w:rPr>
                <w:rFonts w:ascii="Times New Roman" w:eastAsia="Times New Roman" w:hAnsi="Times New Roman" w:cs="Times New Roman"/>
                <w:sz w:val="28"/>
                <w:szCs w:val="28"/>
                <w:highlight w:val="white"/>
              </w:rPr>
              <w:t>?</w:t>
            </w:r>
          </w:ins>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Thơ bảy chữ.                B. Thơ tự do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 Thơ năm chữ            </w:t>
      </w:r>
      <w:r>
        <w:rPr>
          <w:rFonts w:ascii="Times New Roman" w:eastAsia="Times New Roman" w:hAnsi="Times New Roman" w:cs="Times New Roman"/>
          <w:sz w:val="28"/>
          <w:szCs w:val="28"/>
          <w:highlight w:val="white"/>
        </w:rPr>
        <w:t xml:space="preserve"> </w:t>
      </w:r>
      <w:sdt>
        <w:sdtPr>
          <w:tag w:val="goog_rdk_58"/>
          <w:id w:val="-1643105645"/>
        </w:sdtPr>
        <w:sdtEndPr/>
        <w:sdtContent>
          <w:ins w:id="61" w:author="Luyến Đàm" w:date="2024-04-06T14:35:00Z">
            <w:r>
              <w:rPr>
                <w:rFonts w:ascii="Times New Roman" w:eastAsia="Times New Roman" w:hAnsi="Times New Roman" w:cs="Times New Roman"/>
                <w:sz w:val="28"/>
                <w:szCs w:val="28"/>
                <w:highlight w:val="white"/>
              </w:rPr>
              <w:t xml:space="preserve">   </w:t>
            </w:r>
          </w:ins>
        </w:sdtContent>
      </w:sdt>
      <w:r>
        <w:rPr>
          <w:rFonts w:ascii="Times New Roman" w:eastAsia="Times New Roman" w:hAnsi="Times New Roman" w:cs="Times New Roman"/>
          <w:sz w:val="28"/>
          <w:szCs w:val="28"/>
          <w:highlight w:val="white"/>
        </w:rPr>
        <w:t>D. Thơ tám chữ</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5.</w:t>
      </w:r>
      <w:r>
        <w:rPr>
          <w:rFonts w:ascii="Times New Roman" w:eastAsia="Times New Roman" w:hAnsi="Times New Roman" w:cs="Times New Roman"/>
          <w:sz w:val="28"/>
          <w:szCs w:val="28"/>
          <w:highlight w:val="white"/>
        </w:rPr>
        <w:t xml:space="preserve"> Ngày khủng khiếp được nhắc đến trong bài thơ là ngày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Ngày quê hương xảy ra thiên tai.       </w:t>
      </w:r>
      <w:sdt>
        <w:sdtPr>
          <w:tag w:val="goog_rdk_59"/>
          <w:id w:val="-1851554728"/>
        </w:sdtPr>
        <w:sdtEndPr/>
        <w:sdtContent>
          <w:ins w:id="62" w:author="Luyến Đàm" w:date="2024-04-06T14:36:00Z">
            <w:r>
              <w:rPr>
                <w:rFonts w:ascii="Times New Roman" w:eastAsia="Times New Roman" w:hAnsi="Times New Roman" w:cs="Times New Roman"/>
                <w:sz w:val="28"/>
                <w:szCs w:val="28"/>
                <w:highlight w:val="white"/>
              </w:rPr>
              <w:t xml:space="preserve">    </w:t>
            </w:r>
          </w:ins>
        </w:sdtContent>
      </w:sdt>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B. Ngày quê hương xảy ra hỏa hoạn.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 Ngày quê hương bị giặc đốt phá, bắn giết.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Ngày quê hương bị gặp đại dịch.</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Câu </w:t>
      </w:r>
      <w:r>
        <w:rPr>
          <w:rFonts w:ascii="Times New Roman" w:eastAsia="Times New Roman" w:hAnsi="Times New Roman" w:cs="Times New Roman"/>
          <w:b/>
          <w:sz w:val="28"/>
          <w:szCs w:val="28"/>
          <w:highlight w:val="white"/>
        </w:rPr>
        <w:t>6.</w:t>
      </w:r>
      <w:r>
        <w:rPr>
          <w:rFonts w:ascii="Times New Roman" w:eastAsia="Times New Roman" w:hAnsi="Times New Roman" w:cs="Times New Roman"/>
          <w:sz w:val="28"/>
          <w:szCs w:val="28"/>
          <w:highlight w:val="white"/>
        </w:rPr>
        <w:t xml:space="preserve"> Bài thơ được viết trong thời kì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Thời kì phong kiến.</w:t>
      </w:r>
      <w:r>
        <w:rPr>
          <w:rFonts w:ascii="Times New Roman" w:eastAsia="Times New Roman" w:hAnsi="Times New Roman" w:cs="Times New Roman"/>
          <w:sz w:val="28"/>
          <w:szCs w:val="28"/>
        </w:rPr>
        <w:t xml:space="preserve">             </w:t>
      </w:r>
      <w:sdt>
        <w:sdtPr>
          <w:tag w:val="goog_rdk_60"/>
          <w:id w:val="-1947541244"/>
        </w:sdtPr>
        <w:sdtEndPr/>
        <w:sdtContent>
          <w:ins w:id="63" w:author="Luyến Đàm" w:date="2024-04-06T14:35: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sz w:val="28"/>
          <w:szCs w:val="28"/>
          <w:highlight w:val="white"/>
        </w:rPr>
        <w:t>C. Thời kháng chiến chống Mỹ.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B. Thời kháng chiến chống Pháp.</w:t>
      </w:r>
      <w:r>
        <w:rPr>
          <w:rFonts w:ascii="Times New Roman" w:eastAsia="Times New Roman" w:hAnsi="Times New Roman" w:cs="Times New Roman"/>
          <w:sz w:val="28"/>
          <w:szCs w:val="28"/>
        </w:rPr>
        <w:t xml:space="preserve">       </w:t>
      </w:r>
      <w:sdt>
        <w:sdtPr>
          <w:tag w:val="goog_rdk_61"/>
          <w:id w:val="-768925877"/>
        </w:sdtPr>
        <w:sdtEndPr/>
        <w:sdtContent>
          <w:ins w:id="64" w:author="Luyến Đàm" w:date="2024-04-06T14:35: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Thời hòa bình hiện tại.</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Câu 7.</w:t>
      </w:r>
      <w:sdt>
        <w:sdtPr>
          <w:tag w:val="goog_rdk_62"/>
          <w:id w:val="-1098253974"/>
        </w:sdtPr>
        <w:sdtEndPr/>
        <w:sdtContent>
          <w:ins w:id="65" w:author="Luyến Đàm" w:date="2024-04-06T14:36:00Z">
            <w:r>
              <w:rPr>
                <w:rFonts w:ascii="Times New Roman" w:eastAsia="Times New Roman" w:hAnsi="Times New Roman" w:cs="Times New Roman"/>
                <w:b/>
                <w:sz w:val="28"/>
                <w:szCs w:val="28"/>
              </w:rPr>
              <w:t xml:space="preserve"> Khái quát</w:t>
            </w:r>
          </w:ins>
        </w:sdtContent>
      </w:sdt>
      <w:sdt>
        <w:sdtPr>
          <w:tag w:val="goog_rdk_63"/>
          <w:id w:val="-1030721642"/>
        </w:sdtPr>
        <w:sdtEndPr/>
        <w:sdtContent>
          <w:del w:id="66" w:author="Luyến Đàm" w:date="2024-04-06T14:36:00Z">
            <w:r>
              <w:rPr>
                <w:rFonts w:ascii="Times New Roman" w:eastAsia="Times New Roman" w:hAnsi="Times New Roman" w:cs="Times New Roman"/>
                <w:b/>
                <w:sz w:val="28"/>
                <w:szCs w:val="28"/>
              </w:rPr>
              <w:delText xml:space="preserve">  </w:delText>
            </w:r>
            <w:r>
              <w:rPr>
                <w:rFonts w:ascii="Times New Roman" w:eastAsia="Times New Roman" w:hAnsi="Times New Roman" w:cs="Times New Roman"/>
                <w:sz w:val="28"/>
                <w:szCs w:val="28"/>
              </w:rPr>
              <w:delText>Nêu</w:delText>
            </w:r>
          </w:del>
        </w:sdtContent>
      </w:sdt>
      <w:r>
        <w:rPr>
          <w:rFonts w:ascii="Times New Roman" w:eastAsia="Times New Roman" w:hAnsi="Times New Roman" w:cs="Times New Roman"/>
          <w:sz w:val="28"/>
          <w:szCs w:val="28"/>
        </w:rPr>
        <w:t xml:space="preserve"> nội dung chính khổ thơ trên?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Câu 8.</w:t>
      </w:r>
      <w:r>
        <w:rPr>
          <w:rFonts w:ascii="Times New Roman" w:eastAsia="Times New Roman" w:hAnsi="Times New Roman" w:cs="Times New Roman"/>
          <w:sz w:val="28"/>
          <w:szCs w:val="28"/>
          <w:highlight w:val="white"/>
        </w:rPr>
        <w:t xml:space="preserve"> Em hãy viết một đoạn văn khoảng 6 – 8 câu. Nêu cảm nhận về tình yêu quê hương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tác giả được thể hiện qua đoạn thơ trên.</w:t>
      </w:r>
    </w:p>
    <w:p w:rsidR="00896EF2" w:rsidRDefault="00652F84">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Nhà mẹ Lê  là  một gia đình một mẹ với mười một người con. Bác Lê</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896EF2" w:rsidRDefault="00652F84">
      <w:pPr>
        <w:spacing w:after="0"/>
        <w:jc w:val="both"/>
        <w:rPr>
          <w:rFonts w:ascii="Times New Roman" w:eastAsia="Times New Roman" w:hAnsi="Times New Roman" w:cs="Times New Roman"/>
          <w:sz w:val="28"/>
          <w:szCs w:val="28"/>
        </w:rPr>
      </w:pPr>
      <w:bookmarkStart w:id="67" w:name="_heading=h.1fob9te" w:colFirst="0" w:colLast="0"/>
      <w:bookmarkEnd w:id="67"/>
      <w:r>
        <w:rPr>
          <w:rFonts w:ascii="Times New Roman" w:eastAsia="Times New Roman" w:hAnsi="Times New Roman" w:cs="Times New Roman"/>
          <w:i/>
          <w:sz w:val="28"/>
          <w:szCs w:val="28"/>
        </w:rPr>
        <w:t>       Mẹ con bác</w:t>
      </w:r>
      <w:r>
        <w:rPr>
          <w:rFonts w:ascii="Times New Roman" w:eastAsia="Times New Roman" w:hAnsi="Times New Roman" w:cs="Times New Roman"/>
          <w:i/>
          <w:sz w:val="28"/>
          <w:szCs w:val="28"/>
        </w:rPr>
        <w:t xml:space="preserve">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w:t>
      </w:r>
      <w:r>
        <w:rPr>
          <w:rFonts w:ascii="Times New Roman" w:eastAsia="Times New Roman" w:hAnsi="Times New Roman" w:cs="Times New Roman"/>
          <w:i/>
          <w:sz w:val="28"/>
          <w:szCs w:val="28"/>
        </w:rPr>
        <w:t>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w:t>
      </w:r>
      <w:r>
        <w:rPr>
          <w:rFonts w:ascii="Times New Roman" w:eastAsia="Times New Roman" w:hAnsi="Times New Roman" w:cs="Times New Roman"/>
          <w:i/>
          <w:sz w:val="28"/>
          <w:szCs w:val="28"/>
        </w:rPr>
        <w:t xml:space="preserve">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w:t>
      </w:r>
      <w:r>
        <w:rPr>
          <w:rFonts w:ascii="Times New Roman" w:eastAsia="Times New Roman" w:hAnsi="Times New Roman" w:cs="Times New Roman"/>
          <w:i/>
          <w:sz w:val="28"/>
          <w:szCs w:val="28"/>
        </w:rPr>
        <w:t xml:space="preserve">Nhưng đến mùa rét, khi các ruộng lúa đã gặt rồi, cánh đồng chỉ còn trơ cuống rạ dưới gió bấc lạnh như lưỡi dao sắc khía vào da, bác Lê lo </w:t>
      </w:r>
      <w:r>
        <w:rPr>
          <w:rFonts w:ascii="Times New Roman" w:eastAsia="Times New Roman" w:hAnsi="Times New Roman" w:cs="Times New Roman"/>
          <w:i/>
          <w:sz w:val="28"/>
          <w:szCs w:val="28"/>
        </w:rPr>
        <w:lastRenderedPageBreak/>
        <w:t xml:space="preserve">sợ, vì không ai mướn bác làm việc gì nữa. Thế là cả nhà nhịn đói. Mấy đứa nhỏ nhất, con Tý, con Phún, thằng Hy mà con </w:t>
      </w:r>
      <w:r>
        <w:rPr>
          <w:rFonts w:ascii="Times New Roman" w:eastAsia="Times New Roman" w:hAnsi="Times New Roman" w:cs="Times New Roman"/>
          <w:i/>
          <w:sz w:val="28"/>
          <w:szCs w:val="28"/>
        </w:rPr>
        <w:t>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Nhà mẹ Lê, </w:t>
      </w:r>
      <w:r>
        <w:rPr>
          <w:rFonts w:ascii="Times New Roman" w:eastAsia="Times New Roman" w:hAnsi="Times New Roman" w:cs="Times New Roman"/>
          <w:sz w:val="28"/>
          <w:szCs w:val="28"/>
        </w:rPr>
        <w:t>Tuyển tập Thạch Lam,</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NXB Văn học, 2015, trang 28-29)</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Hãy viết bài văn cảm nhận vẻ đẹp của nhân vật mẹ Lê trong đoạn trích trên.</w:t>
      </w:r>
      <w:r>
        <w:rPr>
          <w:rFonts w:ascii="Times New Roman" w:eastAsia="Times New Roman" w:hAnsi="Times New Roman" w:cs="Times New Roman"/>
          <w:b/>
          <w:sz w:val="28"/>
          <w:szCs w:val="28"/>
          <w:u w:val="single"/>
        </w:rPr>
        <w:t xml:space="preserve"> </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t>
      </w:r>
      <w:sdt>
        <w:sdtPr>
          <w:tag w:val="goog_rdk_64"/>
          <w:id w:val="344058955"/>
        </w:sdtPr>
        <w:sdtEndPr/>
        <w:sdtContent>
          <w:ins w:id="68" w:author="Luyến Đàm" w:date="2024-04-06T14:36:00Z">
            <w:r>
              <w:rPr>
                <w:rFonts w:ascii="Times New Roman" w:eastAsia="Times New Roman" w:hAnsi="Times New Roman" w:cs="Times New Roman"/>
                <w:b/>
                <w:sz w:val="28"/>
                <w:szCs w:val="28"/>
                <w:u w:val="single"/>
              </w:rPr>
              <w:t xml:space="preserve"> </w:t>
            </w:r>
          </w:ins>
        </w:sdtContent>
      </w:sdt>
      <w:r>
        <w:rPr>
          <w:rFonts w:ascii="Times New Roman" w:eastAsia="Times New Roman" w:hAnsi="Times New Roman" w:cs="Times New Roman"/>
          <w:b/>
          <w:sz w:val="28"/>
          <w:szCs w:val="28"/>
          <w:u w:val="single"/>
        </w:rPr>
        <w:t>Chú thích:</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Thạch Lam quê ở Hà Nội. Ông sáng tác nhiều thể loại (tiểu thuyết, truyện ngắn, tuỳ bút,…) nhưng thành công nhất là truyện ngắn. tru</w:t>
      </w:r>
      <w:r>
        <w:rPr>
          <w:rFonts w:ascii="Times New Roman" w:eastAsia="Times New Roman" w:hAnsi="Times New Roman" w:cs="Times New Roman"/>
          <w:sz w:val="28"/>
          <w:szCs w:val="28"/>
        </w:rPr>
        <w:t>yện của ông giàu cảm xúc , lời văn giản dị đậm chất thơ. Nhân vật trong truyện của ông có cuộc sống nhiều vất vả, cơ cực nhưng tâm hồn vẫn tinh tế, đôn hậu…</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Nhà mẹ</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Lê là truyện ngắn viết về những người nghèo khổ sống bên lề xã hội, ở đó ta bắt gặp cái nh</w:t>
      </w:r>
      <w:r>
        <w:rPr>
          <w:rFonts w:ascii="Times New Roman" w:eastAsia="Times New Roman" w:hAnsi="Times New Roman" w:cs="Times New Roman"/>
          <w:sz w:val="28"/>
          <w:szCs w:val="28"/>
        </w:rPr>
        <w:t>ìn nhân đạo- cái nhìn đầy yêu thương có sự cảm thông với những kiếp người nhỏ bé, tha hương.</w:t>
      </w:r>
    </w:p>
    <w:p w:rsidR="00896EF2" w:rsidRDefault="00896EF2">
      <w:pPr>
        <w:spacing w:after="0"/>
        <w:jc w:val="both"/>
        <w:rPr>
          <w:rFonts w:ascii="Times New Roman" w:eastAsia="Times New Roman" w:hAnsi="Times New Roman" w:cs="Times New Roman"/>
          <w:b/>
          <w:sz w:val="28"/>
          <w:szCs w:val="28"/>
          <w:u w:val="single"/>
        </w:rPr>
      </w:pPr>
    </w:p>
    <w:p w:rsidR="00896EF2" w:rsidRDefault="00652F84">
      <w:pPr>
        <w:widowControl w:val="0"/>
        <w:shd w:val="clear" w:color="auto" w:fill="FFFFFF"/>
        <w:tabs>
          <w:tab w:val="left" w:pos="2268"/>
          <w:tab w:val="left" w:pos="4536"/>
          <w:tab w:val="left" w:pos="6804"/>
        </w:tabs>
        <w:spacing w:after="0"/>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HẾT-------------------</w:t>
      </w:r>
    </w:p>
    <w:p w:rsidR="00896EF2" w:rsidRDefault="00896EF2">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p>
    <w:tbl>
      <w:tblPr>
        <w:tblStyle w:val="a7"/>
        <w:tblW w:w="10632"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111"/>
        <w:gridCol w:w="6521"/>
      </w:tblGrid>
      <w:tr w:rsidR="00896EF2">
        <w:tc>
          <w:tcPr>
            <w:tcW w:w="411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ĐỒNG VĂN</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4</w:t>
            </w:r>
          </w:p>
          <w:p w:rsidR="00896EF2" w:rsidRDefault="00896EF2">
            <w:pPr>
              <w:jc w:val="center"/>
              <w:rPr>
                <w:rFonts w:ascii="Times New Roman" w:eastAsia="Times New Roman" w:hAnsi="Times New Roman" w:cs="Times New Roman"/>
                <w:sz w:val="28"/>
                <w:szCs w:val="28"/>
              </w:rPr>
            </w:pPr>
          </w:p>
        </w:tc>
        <w:tc>
          <w:tcPr>
            <w:tcW w:w="6521" w:type="dxa"/>
          </w:tcPr>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1/2 HỌC KÌ II</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 Ngữ Văn 8 </w:t>
            </w:r>
          </w:p>
          <w:p w:rsidR="00896EF2" w:rsidRDefault="00652F84">
            <w:pPr>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2023 -2024</w:t>
            </w:r>
          </w:p>
          <w:p w:rsidR="00896EF2" w:rsidRDefault="00652F84">
            <w:pPr>
              <w:spacing w:after="0" w:line="30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làm bài: 90  phút, không kể thời gian giao đề)</w:t>
            </w:r>
          </w:p>
        </w:tc>
      </w:tr>
    </w:tbl>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Phần  </w:t>
      </w:r>
      <w:r>
        <w:rPr>
          <w:rFonts w:ascii="Times New Roman" w:eastAsia="Times New Roman" w:hAnsi="Times New Roman" w:cs="Times New Roman"/>
          <w:b/>
          <w:sz w:val="28"/>
          <w:szCs w:val="28"/>
          <w:highlight w:val="white"/>
        </w:rPr>
        <w:t>I. ĐỌC HIỂU (6,0 điểm)</w:t>
      </w:r>
    </w:p>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Đọc ngữ liệu và thực hiện các yêu cầu sau:</w:t>
      </w:r>
    </w:p>
    <w:tbl>
      <w:tblPr>
        <w:tblStyle w:val="a8"/>
        <w:tblW w:w="7700" w:type="dxa"/>
        <w:tblInd w:w="1838" w:type="dxa"/>
        <w:tblBorders>
          <w:top w:val="nil"/>
          <w:left w:val="nil"/>
          <w:bottom w:val="nil"/>
          <w:right w:val="nil"/>
          <w:insideH w:val="nil"/>
          <w:insideV w:val="nil"/>
        </w:tblBorders>
        <w:tblLayout w:type="fixed"/>
        <w:tblLook w:val="0400" w:firstRow="0" w:lastRow="0" w:firstColumn="0" w:lastColumn="0" w:noHBand="0" w:noVBand="1"/>
      </w:tblPr>
      <w:tblGrid>
        <w:gridCol w:w="7700"/>
      </w:tblGrid>
      <w:tr w:rsidR="00896EF2">
        <w:trPr>
          <w:trHeight w:val="4319"/>
        </w:trPr>
        <w:tc>
          <w:tcPr>
            <w:tcW w:w="7700" w:type="dxa"/>
          </w:tcPr>
          <w:p w:rsidR="00896EF2" w:rsidRDefault="00652F84">
            <w:pPr>
              <w:tabs>
                <w:tab w:val="left" w:pos="2268"/>
                <w:tab w:val="left" w:pos="4536"/>
                <w:tab w:val="left" w:pos="6804"/>
              </w:tabs>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Quê hương ta lúa nếp thơm nồng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Tranh Đông Hồ gà lợn nét tươi trong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Màu dân tộc sáng bừng trên giấy điệp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Quê hương ta từ ngày </w:t>
            </w:r>
            <w:r>
              <w:rPr>
                <w:rFonts w:ascii="Times New Roman" w:eastAsia="Times New Roman" w:hAnsi="Times New Roman" w:cs="Times New Roman"/>
                <w:sz w:val="28"/>
                <w:szCs w:val="28"/>
                <w:highlight w:val="white"/>
              </w:rPr>
              <w:t>khủng khiếp</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Giặc kéo lên ngùn ngụt lửa hung tàn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Ruộng ta khô</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Chó ngộ một đàn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Lưỡi dài lê sắc máu</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Kiệt cùng ngõ thẳm bờ hoang... </w:t>
            </w:r>
            <w:r>
              <w:rPr>
                <w:rFonts w:ascii="Times New Roman" w:eastAsia="Times New Roman" w:hAnsi="Times New Roman" w:cs="Times New Roman"/>
                <w:sz w:val="28"/>
                <w:szCs w:val="28"/>
              </w:rPr>
              <w:br/>
            </w:r>
            <w:r>
              <w:rPr>
                <w:rFonts w:ascii="Times New Roman" w:eastAsia="Times New Roman" w:hAnsi="Times New Roman" w:cs="Times New Roman"/>
                <w:i/>
                <w:sz w:val="28"/>
                <w:szCs w:val="28"/>
                <w:highlight w:val="white"/>
              </w:rPr>
              <w:t xml:space="preserve">           (Trích:“Bên kia sông Đuống”- Hoàng Cầm, 1948)</w:t>
            </w:r>
            <w:r>
              <w:rPr>
                <w:rFonts w:ascii="Times New Roman" w:eastAsia="Times New Roman" w:hAnsi="Times New Roman" w:cs="Times New Roman"/>
                <w:i/>
                <w:sz w:val="28"/>
                <w:szCs w:val="28"/>
              </w:rPr>
              <w:br/>
            </w:r>
          </w:p>
        </w:tc>
      </w:tr>
    </w:tbl>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1.</w:t>
      </w:r>
      <w:r>
        <w:rPr>
          <w:rFonts w:ascii="Times New Roman" w:eastAsia="Times New Roman" w:hAnsi="Times New Roman" w:cs="Times New Roman"/>
          <w:sz w:val="28"/>
          <w:szCs w:val="28"/>
          <w:highlight w:val="white"/>
        </w:rPr>
        <w:t xml:space="preserve"> </w:t>
      </w:r>
      <w:sdt>
        <w:sdtPr>
          <w:tag w:val="goog_rdk_65"/>
          <w:id w:val="1645462202"/>
        </w:sdtPr>
        <w:sdtEndPr/>
        <w:sdtContent>
          <w:ins w:id="69" w:author="Luyến Đàm" w:date="2024-04-06T14:36:00Z">
            <w:r>
              <w:rPr>
                <w:rFonts w:ascii="Times New Roman" w:eastAsia="Times New Roman" w:hAnsi="Times New Roman" w:cs="Times New Roman"/>
                <w:sz w:val="28"/>
                <w:szCs w:val="28"/>
                <w:highlight w:val="white"/>
              </w:rPr>
              <w:t>Những b</w:t>
            </w:r>
          </w:ins>
        </w:sdtContent>
      </w:sdt>
      <w:sdt>
        <w:sdtPr>
          <w:tag w:val="goog_rdk_66"/>
          <w:id w:val="-1213190743"/>
        </w:sdtPr>
        <w:sdtEndPr/>
        <w:sdtContent>
          <w:del w:id="70" w:author="Luyến Đàm" w:date="2024-04-06T14:36:00Z">
            <w:r>
              <w:rPr>
                <w:rFonts w:ascii="Times New Roman" w:eastAsia="Times New Roman" w:hAnsi="Times New Roman" w:cs="Times New Roman"/>
                <w:sz w:val="28"/>
                <w:szCs w:val="28"/>
                <w:highlight w:val="white"/>
              </w:rPr>
              <w:delText>B</w:delText>
            </w:r>
          </w:del>
        </w:sdtContent>
      </w:sdt>
      <w:r>
        <w:rPr>
          <w:rFonts w:ascii="Times New Roman" w:eastAsia="Times New Roman" w:hAnsi="Times New Roman" w:cs="Times New Roman"/>
          <w:sz w:val="28"/>
          <w:szCs w:val="28"/>
          <w:highlight w:val="white"/>
        </w:rPr>
        <w:t xml:space="preserve">iện pháp tu từ </w:t>
      </w:r>
      <w:sdt>
        <w:sdtPr>
          <w:tag w:val="goog_rdk_67"/>
          <w:id w:val="207770589"/>
        </w:sdtPr>
        <w:sdtEndPr/>
        <w:sdtContent>
          <w:del w:id="71" w:author="Luyến Đàm" w:date="2024-04-06T14:37:00Z">
            <w:r>
              <w:rPr>
                <w:rFonts w:ascii="Times New Roman" w:eastAsia="Times New Roman" w:hAnsi="Times New Roman" w:cs="Times New Roman"/>
                <w:sz w:val="28"/>
                <w:szCs w:val="28"/>
                <w:highlight w:val="white"/>
              </w:rPr>
              <w:delText>nào</w:delText>
            </w:r>
          </w:del>
        </w:sdtContent>
      </w:sdt>
      <w:r>
        <w:rPr>
          <w:rFonts w:ascii="Times New Roman" w:eastAsia="Times New Roman" w:hAnsi="Times New Roman" w:cs="Times New Roman"/>
          <w:sz w:val="28"/>
          <w:szCs w:val="28"/>
          <w:highlight w:val="white"/>
        </w:rPr>
        <w:t xml:space="preserve"> được sử dụng trong đoạn thơ</w:t>
      </w:r>
      <w:sdt>
        <w:sdtPr>
          <w:tag w:val="goog_rdk_68"/>
          <w:id w:val="-1381249449"/>
        </w:sdtPr>
        <w:sdtEndPr/>
        <w:sdtContent>
          <w:ins w:id="72" w:author="Luyến Đàm" w:date="2024-04-06T14:37:00Z">
            <w:r>
              <w:rPr>
                <w:rFonts w:ascii="Times New Roman" w:eastAsia="Times New Roman" w:hAnsi="Times New Roman" w:cs="Times New Roman"/>
                <w:sz w:val="28"/>
                <w:szCs w:val="28"/>
                <w:highlight w:val="white"/>
              </w:rPr>
              <w:t xml:space="preserve"> là</w:t>
            </w:r>
          </w:ins>
        </w:sdtContent>
      </w:sdt>
      <w:sdt>
        <w:sdtPr>
          <w:tag w:val="goog_rdk_69"/>
          <w:id w:val="1048953304"/>
        </w:sdtPr>
        <w:sdtEndPr/>
        <w:sdtContent>
          <w:del w:id="73" w:author="Luyến Đàm" w:date="2024-04-06T14:37:00Z">
            <w:r>
              <w:rPr>
                <w:rFonts w:ascii="Times New Roman" w:eastAsia="Times New Roman" w:hAnsi="Times New Roman" w:cs="Times New Roman"/>
                <w:sz w:val="28"/>
                <w:szCs w:val="28"/>
                <w:highlight w:val="white"/>
              </w:rPr>
              <w:delText>?</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w:t>
      </w:r>
      <w:sdt>
        <w:sdtPr>
          <w:tag w:val="goog_rdk_70"/>
          <w:id w:val="-207261950"/>
        </w:sdtPr>
        <w:sdtEndPr/>
        <w:sdtContent>
          <w:ins w:id="74" w:author="Luyến Đàm" w:date="2024-04-06T14:37:00Z">
            <w:r>
              <w:rPr>
                <w:rFonts w:ascii="Times New Roman" w:eastAsia="Times New Roman" w:hAnsi="Times New Roman" w:cs="Times New Roman"/>
                <w:sz w:val="28"/>
                <w:szCs w:val="28"/>
                <w:highlight w:val="white"/>
              </w:rPr>
              <w:t>đ</w:t>
            </w:r>
          </w:ins>
        </w:sdtContent>
      </w:sdt>
      <w:sdt>
        <w:sdtPr>
          <w:tag w:val="goog_rdk_71"/>
          <w:id w:val="-226772720"/>
        </w:sdtPr>
        <w:sdtEndPr/>
        <w:sdtContent>
          <w:del w:id="75" w:author="Luyến Đàm" w:date="2024-04-06T14:37: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 xml:space="preserve">iệp ngữ, liệt kê, so sánh.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B. </w:t>
      </w:r>
      <w:sdt>
        <w:sdtPr>
          <w:tag w:val="goog_rdk_72"/>
          <w:id w:val="270593019"/>
        </w:sdtPr>
        <w:sdtEndPr/>
        <w:sdtContent>
          <w:del w:id="76" w:author="Luyến Đàm" w:date="2024-04-06T14:37:00Z">
            <w:r>
              <w:rPr>
                <w:rFonts w:ascii="Times New Roman" w:eastAsia="Times New Roman" w:hAnsi="Times New Roman" w:cs="Times New Roman"/>
                <w:sz w:val="28"/>
                <w:szCs w:val="28"/>
                <w:highlight w:val="white"/>
              </w:rPr>
              <w:delText>Đ</w:delText>
            </w:r>
          </w:del>
        </w:sdtContent>
      </w:sdt>
      <w:sdt>
        <w:sdtPr>
          <w:tag w:val="goog_rdk_73"/>
          <w:id w:val="1479719399"/>
        </w:sdtPr>
        <w:sdtEndPr/>
        <w:sdtContent>
          <w:ins w:id="77" w:author="Luyến Đàm" w:date="2024-04-06T14:37:00Z">
            <w:r>
              <w:rPr>
                <w:rFonts w:ascii="Times New Roman" w:eastAsia="Times New Roman" w:hAnsi="Times New Roman" w:cs="Times New Roman"/>
                <w:sz w:val="28"/>
                <w:szCs w:val="28"/>
                <w:highlight w:val="white"/>
              </w:rPr>
              <w:t>đ</w:t>
            </w:r>
          </w:ins>
        </w:sdtContent>
      </w:sdt>
      <w:r>
        <w:rPr>
          <w:rFonts w:ascii="Times New Roman" w:eastAsia="Times New Roman" w:hAnsi="Times New Roman" w:cs="Times New Roman"/>
          <w:sz w:val="28"/>
          <w:szCs w:val="28"/>
          <w:highlight w:val="white"/>
        </w:rPr>
        <w:t xml:space="preserve">iệp ngữ, liệt kê, so sánh, nói giảm nói tránh.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 </w:t>
      </w:r>
      <w:sdt>
        <w:sdtPr>
          <w:tag w:val="goog_rdk_74"/>
          <w:id w:val="1006096019"/>
        </w:sdtPr>
        <w:sdtEndPr/>
        <w:sdtContent>
          <w:ins w:id="78" w:author="Luyến Đàm" w:date="2024-04-06T14:37:00Z">
            <w:r>
              <w:rPr>
                <w:rFonts w:ascii="Times New Roman" w:eastAsia="Times New Roman" w:hAnsi="Times New Roman" w:cs="Times New Roman"/>
                <w:sz w:val="28"/>
                <w:szCs w:val="28"/>
                <w:highlight w:val="white"/>
              </w:rPr>
              <w:t>đ</w:t>
            </w:r>
          </w:ins>
        </w:sdtContent>
      </w:sdt>
      <w:sdt>
        <w:sdtPr>
          <w:tag w:val="goog_rdk_75"/>
          <w:id w:val="872122426"/>
        </w:sdtPr>
        <w:sdtEndPr/>
        <w:sdtContent>
          <w:del w:id="79" w:author="Luyến Đàm" w:date="2024-04-06T14:37: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chơi chữ.</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 </w:t>
      </w:r>
      <w:sdt>
        <w:sdtPr>
          <w:tag w:val="goog_rdk_76"/>
          <w:id w:val="-2011832347"/>
        </w:sdtPr>
        <w:sdtEndPr/>
        <w:sdtContent>
          <w:ins w:id="80" w:author="Luyến Đàm" w:date="2024-04-06T14:37:00Z">
            <w:r>
              <w:rPr>
                <w:rFonts w:ascii="Times New Roman" w:eastAsia="Times New Roman" w:hAnsi="Times New Roman" w:cs="Times New Roman"/>
                <w:sz w:val="28"/>
                <w:szCs w:val="28"/>
                <w:highlight w:val="white"/>
              </w:rPr>
              <w:t>đ</w:t>
            </w:r>
          </w:ins>
        </w:sdtContent>
      </w:sdt>
      <w:sdt>
        <w:sdtPr>
          <w:tag w:val="goog_rdk_77"/>
          <w:id w:val="-891817331"/>
        </w:sdtPr>
        <w:sdtEndPr/>
        <w:sdtContent>
          <w:del w:id="81" w:author="Luyến Đàm" w:date="2024-04-06T14:37:00Z">
            <w:r>
              <w:rPr>
                <w:rFonts w:ascii="Times New Roman" w:eastAsia="Times New Roman" w:hAnsi="Times New Roman" w:cs="Times New Roman"/>
                <w:sz w:val="28"/>
                <w:szCs w:val="28"/>
                <w:highlight w:val="white"/>
              </w:rPr>
              <w:delText>Đ</w:delText>
            </w:r>
          </w:del>
        </w:sdtContent>
      </w:sdt>
      <w:r>
        <w:rPr>
          <w:rFonts w:ascii="Times New Roman" w:eastAsia="Times New Roman" w:hAnsi="Times New Roman" w:cs="Times New Roman"/>
          <w:sz w:val="28"/>
          <w:szCs w:val="28"/>
          <w:highlight w:val="white"/>
        </w:rPr>
        <w:t>iệp ngữ, liệt kê, nhân hoá, ẩn dụ.</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2.</w:t>
      </w:r>
      <w:r>
        <w:rPr>
          <w:rFonts w:ascii="Times New Roman" w:eastAsia="Times New Roman" w:hAnsi="Times New Roman" w:cs="Times New Roman"/>
          <w:sz w:val="28"/>
          <w:szCs w:val="28"/>
          <w:highlight w:val="white"/>
        </w:rPr>
        <w:t xml:space="preserve"> Hai câu thơ </w:t>
      </w:r>
      <w:r>
        <w:rPr>
          <w:rFonts w:ascii="Times New Roman" w:eastAsia="Times New Roman" w:hAnsi="Times New Roman" w:cs="Times New Roman"/>
          <w:i/>
          <w:sz w:val="28"/>
          <w:szCs w:val="28"/>
          <w:highlight w:val="white"/>
        </w:rPr>
        <w:t>“Quê hương ta lúa nếp thơm nồng/ Tranh Đông Hồ gà</w:t>
      </w:r>
      <w:r>
        <w:rPr>
          <w:rFonts w:ascii="Times New Roman" w:eastAsia="Times New Roman" w:hAnsi="Times New Roman" w:cs="Times New Roman"/>
          <w:i/>
          <w:sz w:val="28"/>
          <w:szCs w:val="28"/>
        </w:rPr>
        <w:br/>
      </w:r>
      <w:r>
        <w:rPr>
          <w:rFonts w:ascii="Times New Roman" w:eastAsia="Times New Roman" w:hAnsi="Times New Roman" w:cs="Times New Roman"/>
          <w:i/>
          <w:sz w:val="28"/>
          <w:szCs w:val="28"/>
          <w:highlight w:val="white"/>
        </w:rPr>
        <w:t>lợn nét tươi trong”</w:t>
      </w:r>
      <w:r>
        <w:rPr>
          <w:rFonts w:ascii="Times New Roman" w:eastAsia="Times New Roman" w:hAnsi="Times New Roman" w:cs="Times New Roman"/>
          <w:sz w:val="28"/>
          <w:szCs w:val="28"/>
          <w:highlight w:val="white"/>
        </w:rPr>
        <w:t xml:space="preserve"> gợi hình ảnh quê hương nhà thơ như thế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Một vùng quê trù phú, ấm no gắn liền với những nét đẹp văn hoá</w:t>
      </w:r>
      <w:sdt>
        <w:sdtPr>
          <w:tag w:val="goog_rdk_78"/>
          <w:id w:val="2116082794"/>
        </w:sdtPr>
        <w:sdtEndPr/>
        <w:sdtContent>
          <w:del w:id="82" w:author="Luyến Đàm" w:date="2024-04-06T14:38:00Z">
            <w:r>
              <w:rPr>
                <w:rFonts w:ascii="Times New Roman" w:eastAsia="Times New Roman" w:hAnsi="Times New Roman" w:cs="Times New Roman"/>
                <w:sz w:val="28"/>
                <w:szCs w:val="28"/>
                <w:highlight w:val="white"/>
              </w:rPr>
              <w:delText xml:space="preserve"> </w:delText>
            </w:r>
          </w:del>
        </w:sdtContent>
      </w:sdt>
      <w:r>
        <w:rPr>
          <w:rFonts w:ascii="Times New Roman" w:eastAsia="Times New Roman" w:hAnsi="Times New Roman" w:cs="Times New Roman"/>
          <w:sz w:val="28"/>
          <w:szCs w:val="28"/>
          <w:highlight w:val="white"/>
        </w:rPr>
        <w:t xml:space="preserve">. </w:t>
      </w:r>
    </w:p>
    <w:p w:rsidR="00896EF2" w:rsidRDefault="00652F8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B. Một vùng quê trù phú.</w:t>
      </w:r>
      <w:r>
        <w:rPr>
          <w:rFonts w:ascii="Times New Roman" w:eastAsia="Times New Roman" w:hAnsi="Times New Roman" w:cs="Times New Roman"/>
          <w:sz w:val="28"/>
          <w:szCs w:val="28"/>
        </w:rPr>
        <w:t xml:space="preserve">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 Một vùng quê bị giặc điên cuồng tàn phá.</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D</w:t>
      </w:r>
      <w:r>
        <w:rPr>
          <w:rFonts w:ascii="Times New Roman" w:eastAsia="Times New Roman" w:hAnsi="Times New Roman" w:cs="Times New Roman"/>
          <w:sz w:val="28"/>
          <w:szCs w:val="28"/>
          <w:highlight w:val="white"/>
        </w:rPr>
        <w:t>. Một vùng đất văn hoá.</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3.</w:t>
      </w:r>
      <w:r>
        <w:rPr>
          <w:rFonts w:ascii="Times New Roman" w:eastAsia="Times New Roman" w:hAnsi="Times New Roman" w:cs="Times New Roman"/>
          <w:sz w:val="28"/>
          <w:szCs w:val="28"/>
          <w:highlight w:val="white"/>
        </w:rPr>
        <w:t xml:space="preserve"> Ngày khủng khiếp được nhắc đến trong bài thơ là ngày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Ngày quê hương xảy ra thiên tai.       </w:t>
      </w:r>
      <w:sdt>
        <w:sdtPr>
          <w:tag w:val="goog_rdk_79"/>
          <w:id w:val="996996713"/>
        </w:sdtPr>
        <w:sdtEndPr/>
        <w:sdtContent>
          <w:ins w:id="83" w:author="Luyến Đàm" w:date="2024-04-06T14:39:00Z">
            <w:r>
              <w:rPr>
                <w:rFonts w:ascii="Times New Roman" w:eastAsia="Times New Roman" w:hAnsi="Times New Roman" w:cs="Times New Roman"/>
                <w:sz w:val="28"/>
                <w:szCs w:val="28"/>
                <w:highlight w:val="white"/>
              </w:rPr>
              <w:t xml:space="preserve">    </w:t>
            </w:r>
          </w:ins>
        </w:sdtContent>
      </w:sdt>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B. Ngày quê hương xảy ra hỏa hoạn.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 Ngày quê hương bị giặc đốt phá, bắn giết.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Ngày quê hương bị gặp đại dịch.</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w:t>
      </w:r>
      <w:r>
        <w:rPr>
          <w:rFonts w:ascii="Times New Roman" w:eastAsia="Times New Roman" w:hAnsi="Times New Roman" w:cs="Times New Roman"/>
          <w:b/>
          <w:sz w:val="28"/>
          <w:szCs w:val="28"/>
          <w:highlight w:val="white"/>
        </w:rPr>
        <w:t>âu 4.</w:t>
      </w:r>
      <w:r>
        <w:rPr>
          <w:rFonts w:ascii="Times New Roman" w:eastAsia="Times New Roman" w:hAnsi="Times New Roman" w:cs="Times New Roman"/>
          <w:sz w:val="28"/>
          <w:szCs w:val="28"/>
          <w:highlight w:val="white"/>
        </w:rPr>
        <w:t xml:space="preserve"> Bài thơ được viết trong thời kì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Thời kì phong kiến.</w:t>
      </w:r>
      <w:r>
        <w:rPr>
          <w:rFonts w:ascii="Times New Roman" w:eastAsia="Times New Roman" w:hAnsi="Times New Roman" w:cs="Times New Roman"/>
          <w:sz w:val="28"/>
          <w:szCs w:val="28"/>
        </w:rPr>
        <w:t xml:space="preserve">             </w:t>
      </w:r>
      <w:sdt>
        <w:sdtPr>
          <w:tag w:val="goog_rdk_80"/>
          <w:id w:val="-1804762725"/>
        </w:sdtPr>
        <w:sdtEndPr/>
        <w:sdtContent>
          <w:ins w:id="84" w:author="Luyến Đàm" w:date="2024-04-06T14:39: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sz w:val="28"/>
          <w:szCs w:val="28"/>
          <w:highlight w:val="white"/>
        </w:rPr>
        <w:t>C. Thời kháng chiến chống Mỹ.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B. Thời kháng chiến chống Pháp.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 Thời hòa bình hiện tại.</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Câu 5.</w:t>
      </w:r>
      <w:r>
        <w:rPr>
          <w:rFonts w:ascii="Times New Roman" w:eastAsia="Times New Roman" w:hAnsi="Times New Roman" w:cs="Times New Roman"/>
          <w:sz w:val="28"/>
          <w:szCs w:val="28"/>
          <w:highlight w:val="white"/>
        </w:rPr>
        <w:t xml:space="preserve"> Câu thơ nào thể hiện rõ nhất thái độ căm thù, uất hận của tác giả đối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với kẻ thù?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A. Ruộng ta khô.                B. Nhà ta cháy.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C. Lưỡi dài lê sắc máu.      D. Chó ngộ một đàn.             </w:t>
      </w:r>
    </w:p>
    <w:p w:rsidR="00896EF2" w:rsidRDefault="00652F84">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Câu 6.</w:t>
      </w:r>
      <w:r>
        <w:rPr>
          <w:rFonts w:ascii="Times New Roman" w:eastAsia="Times New Roman" w:hAnsi="Times New Roman" w:cs="Times New Roman"/>
          <w:sz w:val="28"/>
          <w:szCs w:val="28"/>
          <w:highlight w:val="white"/>
        </w:rPr>
        <w:t xml:space="preserve"> Đoạn trích trên được viết theo thể thơ nào</w:t>
      </w:r>
      <w:sdt>
        <w:sdtPr>
          <w:tag w:val="goog_rdk_81"/>
          <w:id w:val="1755235786"/>
        </w:sdtPr>
        <w:sdtEndPr/>
        <w:sdtContent>
          <w:ins w:id="85" w:author="Luyến Đàm" w:date="2024-04-06T14:39:00Z">
            <w:r>
              <w:rPr>
                <w:rFonts w:ascii="Times New Roman" w:eastAsia="Times New Roman" w:hAnsi="Times New Roman" w:cs="Times New Roman"/>
                <w:sz w:val="28"/>
                <w:szCs w:val="28"/>
                <w:highlight w:val="white"/>
              </w:rPr>
              <w:t>?</w:t>
            </w:r>
          </w:ins>
        </w:sdtContent>
      </w:sdt>
      <w:sdt>
        <w:sdtPr>
          <w:tag w:val="goog_rdk_82"/>
          <w:id w:val="1326325809"/>
        </w:sdtPr>
        <w:sdtEndPr/>
        <w:sdtContent>
          <w:del w:id="86" w:author="Luyến Đàm" w:date="2024-04-06T14:39:00Z">
            <w:r>
              <w:rPr>
                <w:rFonts w:ascii="Times New Roman" w:eastAsia="Times New Roman" w:hAnsi="Times New Roman" w:cs="Times New Roman"/>
                <w:sz w:val="28"/>
                <w:szCs w:val="28"/>
                <w:highlight w:val="white"/>
              </w:rPr>
              <w:delText>:</w:delText>
            </w:r>
          </w:del>
        </w:sdtContent>
      </w:sdt>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A. Thơ </w:t>
      </w:r>
      <w:r>
        <w:rPr>
          <w:rFonts w:ascii="Times New Roman" w:eastAsia="Times New Roman" w:hAnsi="Times New Roman" w:cs="Times New Roman"/>
          <w:sz w:val="28"/>
          <w:szCs w:val="28"/>
          <w:highlight w:val="white"/>
        </w:rPr>
        <w:t>bảy chữ.          B. Thơ tự do      C. Thơ năm chữ             D. Thơ tám chữ</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Câu 7.  </w:t>
      </w:r>
      <w:sdt>
        <w:sdtPr>
          <w:tag w:val="goog_rdk_83"/>
          <w:id w:val="907650524"/>
        </w:sdtPr>
        <w:sdtEndPr/>
        <w:sdtContent>
          <w:ins w:id="87" w:author="Luyến Đàm" w:date="2024-04-06T14:39:00Z">
            <w:r>
              <w:rPr>
                <w:rFonts w:ascii="Times New Roman" w:eastAsia="Times New Roman" w:hAnsi="Times New Roman" w:cs="Times New Roman"/>
                <w:b/>
                <w:sz w:val="28"/>
                <w:szCs w:val="28"/>
              </w:rPr>
              <w:t>Khái quát</w:t>
            </w:r>
          </w:ins>
        </w:sdtContent>
      </w:sdt>
      <w:sdt>
        <w:sdtPr>
          <w:tag w:val="goog_rdk_84"/>
          <w:id w:val="1484045483"/>
        </w:sdtPr>
        <w:sdtEndPr/>
        <w:sdtContent>
          <w:del w:id="88" w:author="Luyến Đàm" w:date="2024-04-06T14:39:00Z">
            <w:r>
              <w:rPr>
                <w:rFonts w:ascii="Times New Roman" w:eastAsia="Times New Roman" w:hAnsi="Times New Roman" w:cs="Times New Roman"/>
                <w:sz w:val="28"/>
                <w:szCs w:val="28"/>
              </w:rPr>
              <w:delText>Nêu nội</w:delText>
            </w:r>
          </w:del>
        </w:sdtContent>
      </w:sdt>
      <w:r>
        <w:rPr>
          <w:rFonts w:ascii="Times New Roman" w:eastAsia="Times New Roman" w:hAnsi="Times New Roman" w:cs="Times New Roman"/>
          <w:sz w:val="28"/>
          <w:szCs w:val="28"/>
        </w:rPr>
        <w:t xml:space="preserve"> dung chính khổ thơ trên?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Câu 8.</w:t>
      </w:r>
      <w:r>
        <w:rPr>
          <w:rFonts w:ascii="Times New Roman" w:eastAsia="Times New Roman" w:hAnsi="Times New Roman" w:cs="Times New Roman"/>
          <w:sz w:val="28"/>
          <w:szCs w:val="28"/>
          <w:highlight w:val="white"/>
        </w:rPr>
        <w:t xml:space="preserve"> Em hãy viết một đoạn văn khoảng 6 – 8 câu. Nêu cảm nhận về tình yêu quê hương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tác giả được thể hiện qua đoạn thơ trên.</w:t>
      </w:r>
    </w:p>
    <w:p w:rsidR="00896EF2" w:rsidRDefault="00652F84">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Nhà mẹ Lê  là  một gia đình một mẹ với mười một người con. Bác Lê</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là một người đàn bà nhà quê chắc chắn và thấp bé, da mặt và chân tay răn reo như một quả trám khô. Khi bác mới đến p</w:t>
      </w:r>
      <w:r>
        <w:rPr>
          <w:rFonts w:ascii="Times New Roman" w:eastAsia="Times New Roman" w:hAnsi="Times New Roman" w:cs="Times New Roman"/>
          <w:i/>
          <w:sz w:val="28"/>
          <w:szCs w:val="28"/>
        </w:rPr>
        <w:t>hố, ai ai cũng chú ý đến đám con của bác: mười một đứa, mà đứa nhớn mới có mười bảy tuổi! Đứa bé nhất hãy còn bế trên tay.</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Mẹ con bác ta ở một căn nhà cuối phố, cái nhà cũng lụp xụp như những căn nhà khác. Chừng ấy người chen chúc trong một khoảng r</w:t>
      </w:r>
      <w:r>
        <w:rPr>
          <w:rFonts w:ascii="Times New Roman" w:eastAsia="Times New Roman" w:hAnsi="Times New Roman" w:cs="Times New Roman"/>
          <w:i/>
          <w:sz w:val="28"/>
          <w:szCs w:val="28"/>
        </w:rPr>
        <w:t>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w:t>
      </w:r>
      <w:r>
        <w:rPr>
          <w:rFonts w:ascii="Times New Roman" w:eastAsia="Times New Roman" w:hAnsi="Times New Roman" w:cs="Times New Roman"/>
          <w:i/>
          <w:sz w:val="28"/>
          <w:szCs w:val="28"/>
        </w:rPr>
        <w:t>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w:t>
      </w:r>
      <w:r>
        <w:rPr>
          <w:rFonts w:ascii="Times New Roman" w:eastAsia="Times New Roman" w:hAnsi="Times New Roman" w:cs="Times New Roman"/>
          <w:i/>
          <w:sz w:val="28"/>
          <w:szCs w:val="28"/>
        </w:rPr>
        <w:t xml:space="preserve">uy bác phải làm vất vả, nhưng chắc chắn buổi </w:t>
      </w:r>
      <w:r>
        <w:rPr>
          <w:rFonts w:ascii="Times New Roman" w:eastAsia="Times New Roman" w:hAnsi="Times New Roman" w:cs="Times New Roman"/>
          <w:i/>
          <w:sz w:val="28"/>
          <w:szCs w:val="28"/>
        </w:rPr>
        <w:lastRenderedPageBreak/>
        <w:t>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w:t>
      </w:r>
      <w:r>
        <w:rPr>
          <w:rFonts w:ascii="Times New Roman" w:eastAsia="Times New Roman" w:hAnsi="Times New Roman" w:cs="Times New Roman"/>
          <w:i/>
          <w:sz w:val="28"/>
          <w:szCs w:val="28"/>
        </w:rPr>
        <w:t>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w:t>
      </w:r>
      <w:r>
        <w:rPr>
          <w:rFonts w:ascii="Times New Roman" w:eastAsia="Times New Roman" w:hAnsi="Times New Roman" w:cs="Times New Roman"/>
          <w:i/>
          <w:sz w:val="28"/>
          <w:szCs w:val="28"/>
        </w:rPr>
        <w:t>t con trâu chết. Bác Lê ôm ấp lấy con trong ổ rơm, để mong lấy cái ấm của mình ấp ủ cho nó.</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Nhà mẹ Lê, </w:t>
      </w:r>
      <w:r>
        <w:rPr>
          <w:rFonts w:ascii="Times New Roman" w:eastAsia="Times New Roman" w:hAnsi="Times New Roman" w:cs="Times New Roman"/>
          <w:sz w:val="28"/>
          <w:szCs w:val="28"/>
        </w:rPr>
        <w:t>Tuyển tập Thạch Lam,</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NXB Văn học, 2015, trang 28-29)</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Hãy viết bài văn cảm nhận vẻ đẹp của nhân vật mẹ Lê trong đoạn trích trên.</w:t>
      </w:r>
      <w:r>
        <w:rPr>
          <w:rFonts w:ascii="Times New Roman" w:eastAsia="Times New Roman" w:hAnsi="Times New Roman" w:cs="Times New Roman"/>
          <w:b/>
          <w:sz w:val="28"/>
          <w:szCs w:val="28"/>
          <w:u w:val="single"/>
        </w:rPr>
        <w:t xml:space="preserve"> </w:t>
      </w:r>
    </w:p>
    <w:p w:rsidR="00896EF2" w:rsidRDefault="00652F84">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t>
      </w:r>
      <w:sdt>
        <w:sdtPr>
          <w:tag w:val="goog_rdk_85"/>
          <w:id w:val="1471099888"/>
        </w:sdtPr>
        <w:sdtEndPr/>
        <w:sdtContent>
          <w:ins w:id="89" w:author="Luyến Đàm" w:date="2024-04-06T14:39:00Z">
            <w:r>
              <w:rPr>
                <w:rFonts w:ascii="Times New Roman" w:eastAsia="Times New Roman" w:hAnsi="Times New Roman" w:cs="Times New Roman"/>
                <w:b/>
                <w:sz w:val="28"/>
                <w:szCs w:val="28"/>
                <w:u w:val="single"/>
              </w:rPr>
              <w:t xml:space="preserve"> </w:t>
            </w:r>
          </w:ins>
        </w:sdtContent>
      </w:sdt>
      <w:r>
        <w:rPr>
          <w:rFonts w:ascii="Times New Roman" w:eastAsia="Times New Roman" w:hAnsi="Times New Roman" w:cs="Times New Roman"/>
          <w:b/>
          <w:sz w:val="28"/>
          <w:szCs w:val="28"/>
          <w:u w:val="single"/>
        </w:rPr>
        <w:t>Chú thích:</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Thạch Lam quê ở Hà Nội. Ông sáng tác nhiều thể loại (tiểu thuyết, truyện ngắn, tuỳ bút,…) nhưng thành công nhất là truyện ngắn. truyện của ông giàu cảm xúc , lời văn giản dị đậm chất thơ. Nhân vật trong truyện của ông có cuộc sống nhiều vất vả</w:t>
      </w:r>
      <w:r>
        <w:rPr>
          <w:rFonts w:ascii="Times New Roman" w:eastAsia="Times New Roman" w:hAnsi="Times New Roman" w:cs="Times New Roman"/>
          <w:sz w:val="28"/>
          <w:szCs w:val="28"/>
        </w:rPr>
        <w:t>, cơ cực nhưng tâm hồn vẫn tinh tế, đôn hậu…</w:t>
      </w:r>
    </w:p>
    <w:p w:rsidR="00896EF2" w:rsidRDefault="00652F84">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Nhà mẹ</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Lê là truyện ngắn viết về những người nghèo khổ sống bên lề xã hội, ở đó ta bắt gặp cái nhìn nhân đạo- cái nhìn đầy yêu thương có sự cảm thông với những kiếp người nhỏ bé, tha hương.</w:t>
      </w:r>
      <w:sdt>
        <w:sdtPr>
          <w:tag w:val="goog_rdk_86"/>
          <w:id w:val="-853575770"/>
        </w:sdtPr>
        <w:sdtEndPr/>
        <w:sdtContent>
          <w:ins w:id="90" w:author="Luyến Đàm" w:date="2024-04-06T14:40:00Z">
            <w:r>
              <w:rPr>
                <w:rFonts w:ascii="Times New Roman" w:eastAsia="Times New Roman" w:hAnsi="Times New Roman" w:cs="Times New Roman"/>
                <w:sz w:val="28"/>
                <w:szCs w:val="28"/>
              </w:rPr>
              <w:t xml:space="preserve"> </w:t>
            </w:r>
          </w:ins>
        </w:sdtContent>
      </w:sdt>
    </w:p>
    <w:p w:rsidR="00896EF2" w:rsidRDefault="00652F84">
      <w:pPr>
        <w:widowControl w:val="0"/>
        <w:shd w:val="clear" w:color="auto" w:fill="FFFFFF"/>
        <w:tabs>
          <w:tab w:val="left" w:pos="2268"/>
          <w:tab w:val="left" w:pos="4536"/>
          <w:tab w:val="left" w:pos="6804"/>
        </w:tabs>
        <w:spacing w:after="0"/>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HẾT-------------------</w:t>
      </w:r>
    </w:p>
    <w:p w:rsidR="00896EF2" w:rsidRDefault="00652F84">
      <w:pPr>
        <w:tabs>
          <w:tab w:val="left" w:pos="2268"/>
          <w:tab w:val="left" w:pos="4536"/>
          <w:tab w:val="left" w:pos="6804"/>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BIỂU ĐIỂM</w:t>
      </w:r>
    </w:p>
    <w:p w:rsidR="00896EF2" w:rsidRDefault="00652F84">
      <w:pPr>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Hướng dẫn chung</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Giám khảo cần nắm vững yêu cầu của hướng dẫn chấm để đánh giá tổng quát</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làm của thí sinh, tránh đếm ý cho điểm.</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Cần chủ động linh hoạt trong việc vận dụng hướng dẫn chấm và biểu điểm;</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những bài viết có cảm xúc và sáng tạo. Những bài viết chưa thật</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đủ ý, toàn diện nhưng trình bày được một số nội dung sâu sắc có những kiến giải</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hợp lí cho những quan điểm riêng vẫn được đánh giá cao.</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khi cộng điểm toàn bài, làm tròn đến </w:t>
      </w:r>
      <w:r>
        <w:rPr>
          <w:rFonts w:ascii="Times New Roman" w:eastAsia="Times New Roman" w:hAnsi="Times New Roman" w:cs="Times New Roman"/>
          <w:sz w:val="28"/>
          <w:szCs w:val="28"/>
        </w:rPr>
        <w:t>0,5 (lẻ 0,25 làm tròn thành 0,5 điểm;</w:t>
      </w:r>
    </w:p>
    <w:p w:rsidR="00896EF2" w:rsidRDefault="00652F84">
      <w:pPr>
        <w:tabs>
          <w:tab w:val="left" w:pos="2268"/>
          <w:tab w:val="left" w:pos="4536"/>
          <w:tab w:val="left" w:pos="680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lẻ 0,75 làm tròn thành 1,0 điểm).</w:t>
      </w:r>
    </w:p>
    <w:p w:rsidR="00896EF2" w:rsidRDefault="00652F84">
      <w:pPr>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Hướng dẫn cụ thể và biểu điểm</w:t>
      </w:r>
    </w:p>
    <w:p w:rsidR="00896EF2" w:rsidRDefault="00896EF2">
      <w:pPr>
        <w:tabs>
          <w:tab w:val="left" w:pos="2268"/>
          <w:tab w:val="left" w:pos="4536"/>
          <w:tab w:val="left" w:pos="6804"/>
        </w:tabs>
        <w:spacing w:after="0"/>
        <w:jc w:val="both"/>
        <w:rPr>
          <w:rFonts w:ascii="Times New Roman" w:eastAsia="Times New Roman" w:hAnsi="Times New Roman" w:cs="Times New Roman"/>
          <w:b/>
          <w:sz w:val="28"/>
          <w:szCs w:val="28"/>
        </w:rPr>
      </w:pPr>
    </w:p>
    <w:tbl>
      <w:tblPr>
        <w:tblStyle w:val="a9"/>
        <w:tblW w:w="7656"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7"/>
        <w:gridCol w:w="992"/>
        <w:gridCol w:w="992"/>
        <w:gridCol w:w="993"/>
        <w:gridCol w:w="992"/>
        <w:gridCol w:w="1134"/>
        <w:gridCol w:w="1276"/>
      </w:tblGrid>
      <w:tr w:rsidR="00896EF2">
        <w:tc>
          <w:tcPr>
            <w:tcW w:w="1277"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Câu</w:t>
            </w:r>
            <w:r>
              <w:rPr>
                <w:rFonts w:ascii="Times New Roman" w:eastAsia="Times New Roman" w:hAnsi="Times New Roman" w:cs="Times New Roman"/>
                <w:b/>
              </w:rPr>
              <w:br/>
            </w:r>
          </w:p>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Mã đề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2 </w:t>
            </w:r>
          </w:p>
        </w:tc>
        <w:tc>
          <w:tcPr>
            <w:tcW w:w="993"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3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5 </w:t>
            </w:r>
          </w:p>
        </w:tc>
        <w:tc>
          <w:tcPr>
            <w:tcW w:w="1276"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6 </w:t>
            </w:r>
          </w:p>
        </w:tc>
      </w:tr>
      <w:tr w:rsidR="00896EF2">
        <w:tc>
          <w:tcPr>
            <w:tcW w:w="1277"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       01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993"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276"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896EF2">
        <w:tc>
          <w:tcPr>
            <w:tcW w:w="1277"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       02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3"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r w:rsidR="00896EF2">
        <w:tc>
          <w:tcPr>
            <w:tcW w:w="1277"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        03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3"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276"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896EF2">
        <w:tc>
          <w:tcPr>
            <w:tcW w:w="1277"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        04 </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3"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276" w:type="dxa"/>
            <w:tcBorders>
              <w:top w:val="single" w:sz="4" w:space="0" w:color="000000"/>
              <w:left w:val="single" w:sz="4" w:space="0" w:color="000000"/>
              <w:bottom w:val="single" w:sz="4" w:space="0" w:color="000000"/>
              <w:right w:val="single" w:sz="4" w:space="0" w:color="000000"/>
            </w:tcBorders>
            <w:vAlign w:val="center"/>
          </w:tcPr>
          <w:p w:rsidR="00896EF2" w:rsidRDefault="00652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bl>
    <w:p w:rsidR="00896EF2" w:rsidRDefault="00896EF2">
      <w:pPr>
        <w:tabs>
          <w:tab w:val="left" w:pos="2268"/>
          <w:tab w:val="left" w:pos="4536"/>
          <w:tab w:val="left" w:pos="6804"/>
        </w:tabs>
        <w:spacing w:after="0"/>
        <w:jc w:val="both"/>
        <w:rPr>
          <w:rFonts w:ascii="Times New Roman" w:eastAsia="Times New Roman" w:hAnsi="Times New Roman" w:cs="Times New Roman"/>
          <w:b/>
          <w:sz w:val="28"/>
          <w:szCs w:val="28"/>
        </w:rPr>
      </w:pPr>
    </w:p>
    <w:tbl>
      <w:tblPr>
        <w:tblStyle w:val="aa"/>
        <w:tblW w:w="10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7544"/>
        <w:gridCol w:w="1129"/>
      </w:tblGrid>
      <w:tr w:rsidR="00896EF2">
        <w:trPr>
          <w:jc w:val="center"/>
        </w:trPr>
        <w:tc>
          <w:tcPr>
            <w:tcW w:w="737"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w:t>
            </w:r>
          </w:p>
        </w:tc>
        <w:tc>
          <w:tcPr>
            <w:tcW w:w="612"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544"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129"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896EF2">
        <w:trPr>
          <w:jc w:val="center"/>
        </w:trPr>
        <w:tc>
          <w:tcPr>
            <w:tcW w:w="737"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w:t>
            </w: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shd w:val="clear" w:color="auto" w:fill="auto"/>
          </w:tcPr>
          <w:p w:rsidR="00896EF2" w:rsidRDefault="00652F84">
            <w:pPr>
              <w:shd w:val="clear" w:color="auto" w:fill="FFFFFF"/>
              <w:tabs>
                <w:tab w:val="left" w:pos="2268"/>
                <w:tab w:val="left" w:pos="4536"/>
                <w:tab w:val="left" w:pos="6804"/>
              </w:tabs>
              <w:spacing w:before="40" w:after="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  HIỂU</w:t>
            </w:r>
          </w:p>
        </w:tc>
        <w:tc>
          <w:tcPr>
            <w:tcW w:w="1129"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r>
      <w:tr w:rsidR="00896EF2">
        <w:trPr>
          <w:jc w:val="center"/>
        </w:trPr>
        <w:tc>
          <w:tcPr>
            <w:tcW w:w="737" w:type="dxa"/>
            <w:vMerge w:val="restart"/>
            <w:shd w:val="clear" w:color="auto" w:fill="auto"/>
          </w:tcPr>
          <w:p w:rsidR="00896EF2" w:rsidRDefault="00896EF2">
            <w:pPr>
              <w:shd w:val="clear" w:color="auto" w:fill="FFFFFF"/>
              <w:tabs>
                <w:tab w:val="left" w:pos="2268"/>
                <w:tab w:val="left" w:pos="4536"/>
                <w:tab w:val="left" w:pos="6804"/>
              </w:tabs>
              <w:spacing w:before="40" w:after="20"/>
              <w:jc w:val="both"/>
              <w:rPr>
                <w:rFonts w:ascii="Times New Roman" w:eastAsia="Times New Roman" w:hAnsi="Times New Roman" w:cs="Times New Roman"/>
                <w:sz w:val="28"/>
                <w:szCs w:val="28"/>
              </w:rPr>
            </w:pPr>
          </w:p>
        </w:tc>
        <w:tc>
          <w:tcPr>
            <w:tcW w:w="612"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7544" w:type="dxa"/>
            <w:shd w:val="clear" w:color="auto" w:fill="auto"/>
          </w:tcPr>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r>
              <w:rPr>
                <w:rFonts w:ascii="Open Sans" w:eastAsia="Open Sans" w:hAnsi="Open Sans" w:cs="Open Sans"/>
                <w:sz w:val="23"/>
                <w:szCs w:val="23"/>
                <w:highlight w:val="white"/>
              </w:rPr>
              <w:t xml:space="preserve"> </w:t>
            </w:r>
            <w:r>
              <w:rPr>
                <w:rFonts w:ascii="Times New Roman" w:eastAsia="Times New Roman" w:hAnsi="Times New Roman" w:cs="Times New Roman"/>
                <w:b/>
                <w:sz w:val="28"/>
                <w:szCs w:val="28"/>
                <w:highlight w:val="white"/>
              </w:rPr>
              <w:t>Nội dung chính:</w:t>
            </w:r>
            <w:r>
              <w:rPr>
                <w:rFonts w:ascii="Times New Roman" w:eastAsia="Times New Roman" w:hAnsi="Times New Roman" w:cs="Times New Roman"/>
                <w:sz w:val="28"/>
                <w:szCs w:val="28"/>
                <w:highlight w:val="white"/>
              </w:rPr>
              <w:t xml:space="preserve"> Niềm tự hào quê hương, tội ác của giặc và niềm xót thương của tác giả dành cho quê hương</w:t>
            </w:r>
          </w:p>
        </w:tc>
        <w:tc>
          <w:tcPr>
            <w:tcW w:w="1129"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96EF2">
        <w:trPr>
          <w:jc w:val="center"/>
        </w:trPr>
        <w:tc>
          <w:tcPr>
            <w:tcW w:w="737" w:type="dxa"/>
            <w:vMerge/>
            <w:shd w:val="clear" w:color="auto" w:fill="auto"/>
          </w:tcPr>
          <w:p w:rsidR="00896EF2" w:rsidRDefault="00896EF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612"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7544" w:type="dxa"/>
            <w:shd w:val="clear" w:color="auto" w:fill="auto"/>
          </w:tcPr>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sdt>
              <w:sdtPr>
                <w:tag w:val="goog_rdk_87"/>
                <w:id w:val="-2133848367"/>
              </w:sdtPr>
              <w:sdtEndPr/>
              <w:sdtContent>
                <w:ins w:id="91" w:author="Luyến Đàm" w:date="2024-04-06T14:40:00Z">
                  <w:r>
                    <w:rPr>
                      <w:rFonts w:ascii="Times New Roman" w:eastAsia="Times New Roman" w:hAnsi="Times New Roman" w:cs="Times New Roman"/>
                      <w:sz w:val="28"/>
                      <w:szCs w:val="28"/>
                    </w:rPr>
                    <w:t xml:space="preserve"> </w:t>
                  </w:r>
                </w:ins>
              </w:sdtContent>
            </w:sdt>
            <w:r>
              <w:rPr>
                <w:rFonts w:ascii="Times New Roman" w:eastAsia="Times New Roman" w:hAnsi="Times New Roman" w:cs="Times New Roman"/>
                <w:b/>
                <w:sz w:val="28"/>
                <w:szCs w:val="28"/>
              </w:rPr>
              <w:t xml:space="preserve">Yêu cầu về hình thức: </w:t>
            </w:r>
            <w:r>
              <w:rPr>
                <w:rFonts w:ascii="Times New Roman" w:eastAsia="Times New Roman" w:hAnsi="Times New Roman" w:cs="Times New Roman"/>
                <w:sz w:val="28"/>
                <w:szCs w:val="28"/>
              </w:rPr>
              <w:t>đảm bảo cấu trúc một đoạn văn, dung lượng từ 6-8 câu lời văn rõ ràng, chính xác, đúng chính tả, ngữ pháp.</w:t>
            </w: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Yêu cầu về nội dung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cảm nhận về tình yêu quê hương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tác giả được thể hiện qua đoạn thơ. </w:t>
            </w:r>
            <w:r>
              <w:rPr>
                <w:rFonts w:ascii="Times New Roman" w:eastAsia="Times New Roman" w:hAnsi="Times New Roman" w:cs="Times New Roman"/>
                <w:sz w:val="28"/>
                <w:szCs w:val="28"/>
              </w:rPr>
              <w:t>Học sinh có thể trình bày theo nhiều cách khác nhau, có thể tham khảo những ý sau:</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Đoạn trích gợi hình ảnh một miền quê trù phú và có nền văn hóa, hiến ngàn năm văn gợi lên hương sắc quê nhà.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Tình yêu quê được gửi gắm, được thể hiện qua các thanh âm ,</w:t>
            </w:r>
            <w:r>
              <w:rPr>
                <w:rFonts w:ascii="Times New Roman" w:eastAsia="Times New Roman" w:hAnsi="Times New Roman" w:cs="Times New Roman"/>
                <w:sz w:val="28"/>
                <w:szCs w:val="28"/>
                <w:highlight w:val="white"/>
              </w:rPr>
              <w:t>qua các tính từ phẩm chất đã làm dậy sắc hương của lúa nếp, của tranh gà lợn: thơm nồng, tươi trong, sáng bừng…đã thể hiện cái hồn quê nồng nàn say đắm, đã làm sáng lên cả vần thơ và hoài niệm, đã thổi vào bức tranh quê cả sức sống và tình yêu mặn nồng.</w:t>
            </w: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Nỗi đau đớn khi quân cướp nước kéo tới quê hương ta .Sự sống bị tiêu diệt, cả một miền quê tan tác, đau thương.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Ước mơ ấm no, yên vui, hạnh phúc của “quê hương ta” bao đời nay bị quân xâm lược làm cho tan nát chia lìa. Những câu thơ ngắn đan xen với nhữn</w:t>
            </w:r>
            <w:r>
              <w:rPr>
                <w:rFonts w:ascii="Times New Roman" w:eastAsia="Times New Roman" w:hAnsi="Times New Roman" w:cs="Times New Roman"/>
                <w:sz w:val="28"/>
                <w:szCs w:val="28"/>
                <w:highlight w:val="white"/>
              </w:rPr>
              <w:t>g câu thơ dài, kết hợp hình ảnh vật hóa “Chó ngộ một đàn/ Lưỡi dài lê sắc máu” đã góp phần tô đậm nỗi căm uất, nghẹn ngào chứa chất trong lòng tác giả đang bùng lên dữ dội.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Đoạn thơ đã thể hiện sinh động và sâu sắc tình yêu quê hương tha thiết và lòng că</w:t>
            </w:r>
            <w:r>
              <w:rPr>
                <w:rFonts w:ascii="Times New Roman" w:eastAsia="Times New Roman" w:hAnsi="Times New Roman" w:cs="Times New Roman"/>
                <w:sz w:val="28"/>
                <w:szCs w:val="28"/>
                <w:highlight w:val="white"/>
              </w:rPr>
              <w:t>m thù giặc của tác giả.</w:t>
            </w:r>
            <w:r>
              <w:rPr>
                <w:rFonts w:ascii="Times New Roman" w:eastAsia="Times New Roman" w:hAnsi="Times New Roman" w:cs="Times New Roman"/>
                <w:sz w:val="28"/>
                <w:szCs w:val="28"/>
              </w:rPr>
              <w:br/>
            </w:r>
            <w:r>
              <w:rPr>
                <w:rFonts w:ascii="Times New Roman" w:eastAsia="Times New Roman" w:hAnsi="Times New Roman" w:cs="Times New Roman"/>
                <w:i/>
                <w:sz w:val="28"/>
                <w:szCs w:val="28"/>
                <w:highlight w:val="white"/>
              </w:rPr>
              <w:t>* Học sinh viết đoạn văn cảm nhận được tình yêu quê hương đất</w:t>
            </w:r>
            <w:r>
              <w:rPr>
                <w:rFonts w:ascii="Times New Roman" w:eastAsia="Times New Roman" w:hAnsi="Times New Roman" w:cs="Times New Roman"/>
                <w:i/>
                <w:sz w:val="28"/>
                <w:szCs w:val="28"/>
              </w:rPr>
              <w:br/>
            </w:r>
            <w:r>
              <w:rPr>
                <w:rFonts w:ascii="Times New Roman" w:eastAsia="Times New Roman" w:hAnsi="Times New Roman" w:cs="Times New Roman"/>
                <w:i/>
                <w:sz w:val="28"/>
                <w:szCs w:val="28"/>
                <w:highlight w:val="white"/>
              </w:rPr>
              <w:t xml:space="preserve">nước của tác giả thể hiện qua đoạn thơ đảm bảo 2/3 ý vẫn cho điểm tối đa. </w:t>
            </w: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b/>
                <w:i/>
                <w:sz w:val="28"/>
                <w:szCs w:val="28"/>
              </w:rPr>
            </w:pPr>
            <w:r>
              <w:rPr>
                <w:rFonts w:ascii="Times New Roman" w:eastAsia="Times New Roman" w:hAnsi="Times New Roman" w:cs="Times New Roman"/>
                <w:i/>
                <w:sz w:val="28"/>
                <w:szCs w:val="28"/>
                <w:highlight w:val="white"/>
              </w:rPr>
              <w:t>- Học sinh làm lạc đề không cho điểm.</w:t>
            </w:r>
          </w:p>
        </w:tc>
        <w:tc>
          <w:tcPr>
            <w:tcW w:w="1129"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896EF2" w:rsidRDefault="00896EF2">
            <w:pPr>
              <w:rPr>
                <w:rFonts w:ascii="Times New Roman" w:eastAsia="Times New Roman" w:hAnsi="Times New Roman" w:cs="Times New Roman"/>
                <w:sz w:val="28"/>
                <w:szCs w:val="28"/>
              </w:rPr>
            </w:pPr>
          </w:p>
          <w:p w:rsidR="00896EF2" w:rsidRDefault="00652F84">
            <w:pP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r>
      <w:tr w:rsidR="00896EF2">
        <w:trPr>
          <w:trHeight w:val="1308"/>
          <w:jc w:val="center"/>
        </w:trPr>
        <w:tc>
          <w:tcPr>
            <w:tcW w:w="737" w:type="dxa"/>
            <w:shd w:val="clear" w:color="auto" w:fill="auto"/>
          </w:tcPr>
          <w:p w:rsidR="00896EF2" w:rsidRDefault="00652F84">
            <w:pPr>
              <w:shd w:val="clear" w:color="auto" w:fill="FFFFFF"/>
              <w:tabs>
                <w:tab w:val="left" w:pos="2268"/>
                <w:tab w:val="left" w:pos="4536"/>
                <w:tab w:val="left" w:pos="6804"/>
              </w:tabs>
              <w:spacing w:before="40" w:after="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shd w:val="clear" w:color="auto" w:fill="auto"/>
          </w:tcPr>
          <w:p w:rsidR="00896EF2" w:rsidRDefault="00652F84">
            <w:pPr>
              <w:shd w:val="clear" w:color="auto" w:fill="FFFFFF"/>
              <w:tabs>
                <w:tab w:val="left" w:pos="2268"/>
                <w:tab w:val="left" w:pos="4536"/>
                <w:tab w:val="left" w:pos="680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LÀM VĂN</w:t>
            </w: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i/>
                <w:sz w:val="28"/>
                <w:szCs w:val="28"/>
              </w:rPr>
            </w:pPr>
            <w:r>
              <w:rPr>
                <w:rFonts w:ascii="Times New Roman" w:eastAsia="Times New Roman" w:hAnsi="Times New Roman" w:cs="Times New Roman"/>
                <w:i/>
                <w:sz w:val="28"/>
                <w:szCs w:val="28"/>
              </w:rPr>
              <w:t>a.</w:t>
            </w:r>
            <w:sdt>
              <w:sdtPr>
                <w:tag w:val="goog_rdk_88"/>
                <w:id w:val="-1151361033"/>
              </w:sdtPr>
              <w:sdtEndPr/>
              <w:sdtContent>
                <w:ins w:id="92" w:author="Luyến Đàm" w:date="2024-04-06T14:40:00Z">
                  <w:r>
                    <w:rPr>
                      <w:rFonts w:ascii="Times New Roman" w:eastAsia="Times New Roman" w:hAnsi="Times New Roman" w:cs="Times New Roman"/>
                      <w:i/>
                      <w:sz w:val="28"/>
                      <w:szCs w:val="28"/>
                    </w:rPr>
                    <w:t xml:space="preserve"> </w:t>
                  </w:r>
                </w:ins>
              </w:sdtContent>
            </w:sdt>
            <w:r>
              <w:rPr>
                <w:rFonts w:ascii="Times New Roman" w:eastAsia="Times New Roman" w:hAnsi="Times New Roman" w:cs="Times New Roman"/>
                <w:i/>
                <w:sz w:val="28"/>
                <w:szCs w:val="28"/>
              </w:rPr>
              <w:t>Đảm bảo cấu trúc bài văn nghị luận</w:t>
            </w: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i/>
                <w:sz w:val="28"/>
                <w:szCs w:val="28"/>
              </w:rPr>
            </w:pPr>
            <w:r>
              <w:rPr>
                <w:rFonts w:ascii="Times New Roman" w:eastAsia="Times New Roman" w:hAnsi="Times New Roman" w:cs="Times New Roman"/>
                <w:sz w:val="28"/>
                <w:szCs w:val="28"/>
              </w:rPr>
              <w:t>Mở bài nêu được vấn đề, Thân bài triển khai được vấn đề, Kết bài khái quát được vấn đề.</w:t>
            </w:r>
          </w:p>
        </w:tc>
        <w:tc>
          <w:tcPr>
            <w:tcW w:w="1129"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896EF2">
        <w:trPr>
          <w:jc w:val="center"/>
        </w:trPr>
        <w:tc>
          <w:tcPr>
            <w:tcW w:w="737" w:type="dxa"/>
            <w:vMerge w:val="restart"/>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shd w:val="clear" w:color="auto" w:fill="auto"/>
          </w:tcPr>
          <w:p w:rsidR="00896EF2" w:rsidRDefault="00652F84">
            <w:pPr>
              <w:shd w:val="clear" w:color="auto" w:fill="FFFFFF"/>
              <w:tabs>
                <w:tab w:val="left" w:pos="2268"/>
                <w:tab w:val="left" w:pos="4536"/>
                <w:tab w:val="left" w:pos="6804"/>
              </w:tabs>
              <w:spacing w:before="40" w:after="2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b. Xác định đúng yêu cầu của đề</w:t>
            </w:r>
            <w:r>
              <w:rPr>
                <w:rFonts w:ascii="Times New Roman" w:eastAsia="Times New Roman" w:hAnsi="Times New Roman" w:cs="Times New Roman"/>
                <w:sz w:val="28"/>
                <w:szCs w:val="28"/>
              </w:rPr>
              <w:t>: cảm nhận vẻ đẹp của nhân vật mẹ Lê</w:t>
            </w:r>
          </w:p>
        </w:tc>
        <w:tc>
          <w:tcPr>
            <w:tcW w:w="1129" w:type="dxa"/>
            <w:shd w:val="clear" w:color="auto" w:fill="auto"/>
          </w:tcPr>
          <w:p w:rsidR="00896EF2" w:rsidRDefault="00652F84">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0,25</w:t>
            </w:r>
          </w:p>
        </w:tc>
      </w:tr>
      <w:tr w:rsidR="00896EF2">
        <w:trPr>
          <w:jc w:val="center"/>
        </w:trPr>
        <w:tc>
          <w:tcPr>
            <w:tcW w:w="737" w:type="dxa"/>
            <w:vMerge/>
            <w:shd w:val="clear" w:color="auto" w:fill="auto"/>
          </w:tcPr>
          <w:p w:rsidR="00896EF2" w:rsidRDefault="00896EF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tcPr>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r>
              <w:rPr>
                <w:rFonts w:ascii="Times New Roman" w:eastAsia="Times New Roman" w:hAnsi="Times New Roman" w:cs="Times New Roman"/>
                <w:i/>
                <w:sz w:val="28"/>
                <w:szCs w:val="28"/>
              </w:rPr>
              <w:t>c. Triển khai vấn đề nghị luận thành các luận điểm</w:t>
            </w:r>
            <w:r>
              <w:rPr>
                <w:rFonts w:ascii="Times New Roman" w:eastAsia="Times New Roman" w:hAnsi="Times New Roman" w:cs="Times New Roman"/>
                <w:i/>
                <w:sz w:val="28"/>
                <w:szCs w:val="28"/>
              </w:rPr>
              <w:br/>
            </w:r>
            <w:r>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r>
              <w:rPr>
                <w:rFonts w:ascii="Times New Roman" w:eastAsia="Times New Roman" w:hAnsi="Times New Roman" w:cs="Times New Roman"/>
                <w:sz w:val="28"/>
                <w:szCs w:val="28"/>
              </w:rPr>
              <w:tab/>
            </w:r>
          </w:p>
        </w:tc>
        <w:tc>
          <w:tcPr>
            <w:tcW w:w="1129" w:type="dxa"/>
            <w:shd w:val="clear" w:color="auto" w:fill="auto"/>
          </w:tcPr>
          <w:p w:rsidR="00896EF2" w:rsidRDefault="00896EF2">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p>
        </w:tc>
      </w:tr>
      <w:tr w:rsidR="00896EF2">
        <w:trPr>
          <w:jc w:val="center"/>
        </w:trPr>
        <w:tc>
          <w:tcPr>
            <w:tcW w:w="737" w:type="dxa"/>
            <w:vMerge/>
            <w:shd w:val="clear" w:color="auto" w:fill="auto"/>
          </w:tcPr>
          <w:p w:rsidR="00896EF2" w:rsidRDefault="00896EF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tcPr>
          <w:p w:rsidR="00896EF2" w:rsidRDefault="00652F84">
            <w:pPr>
              <w:widowControl w:val="0"/>
              <w:tabs>
                <w:tab w:val="left" w:pos="2268"/>
                <w:tab w:val="left" w:pos="4536"/>
                <w:tab w:val="left" w:pos="6804"/>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Mở bài:</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Dẫn dắt, giới thiệu về tác giả và văn bản. </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ý kiến khái quát về đoạn trích:  </w:t>
            </w:r>
            <w:r>
              <w:rPr>
                <w:rFonts w:ascii="Times New Roman" w:eastAsia="Times New Roman" w:hAnsi="Times New Roman" w:cs="Times New Roman"/>
                <w:sz w:val="28"/>
                <w:szCs w:val="28"/>
                <w:highlight w:val="white"/>
              </w:rPr>
              <w:t>Đoạn trích đã cho người đọc thấu hiểu, cảm thông với nỗi vất vả của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mẹ Lê cũng như những phẩm chất tốt đẹp của mẹ.</w:t>
            </w:r>
          </w:p>
          <w:p w:rsidR="00896EF2" w:rsidRDefault="00652F84">
            <w:pPr>
              <w:widowControl w:val="0"/>
              <w:tabs>
                <w:tab w:val="left" w:pos="2268"/>
                <w:tab w:val="left" w:pos="4536"/>
                <w:tab w:val="left" w:pos="6804"/>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Thân bài:</w:t>
            </w:r>
          </w:p>
          <w:p w:rsidR="00896EF2" w:rsidRDefault="00652F84">
            <w:pPr>
              <w:widowControl w:val="0"/>
              <w:tabs>
                <w:tab w:val="left" w:pos="2268"/>
                <w:tab w:val="left" w:pos="4536"/>
                <w:tab w:val="left" w:pos="680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sdt>
              <w:sdtPr>
                <w:tag w:val="goog_rdk_89"/>
                <w:id w:val="908110758"/>
              </w:sdtPr>
              <w:sdtEndPr/>
              <w:sdtContent>
                <w:ins w:id="93" w:author="Luyến Đàm" w:date="2024-04-06T14:41:00Z">
                  <w:r>
                    <w:rPr>
                      <w:rFonts w:ascii="Times New Roman" w:eastAsia="Times New Roman" w:hAnsi="Times New Roman" w:cs="Times New Roman"/>
                      <w:b/>
                      <w:sz w:val="28"/>
                      <w:szCs w:val="28"/>
                    </w:rPr>
                    <w:t xml:space="preserve"> </w:t>
                  </w:r>
                </w:ins>
              </w:sdtContent>
            </w:sdt>
            <w:r>
              <w:rPr>
                <w:rFonts w:ascii="Times New Roman" w:eastAsia="Times New Roman" w:hAnsi="Times New Roman" w:cs="Times New Roman"/>
                <w:b/>
                <w:sz w:val="28"/>
                <w:szCs w:val="28"/>
              </w:rPr>
              <w:t>Khái quát nội dung chính :</w:t>
            </w:r>
          </w:p>
          <w:p w:rsidR="00896EF2" w:rsidRDefault="00652F84">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Đoạn trích là câu chuyện về số phận những người dân ngụ cư mà trung tâm là mẹ Lê với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mười một đứa con. Xuyên suốt đoạn trích đó, Thạch Lam kể về cuộc sống của gia đình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mẹ Lê khi chuyển đến sống tại Đoàn Thôn từ những ngày vui sướng, yên ấm đến những ngày </w:t>
            </w:r>
            <w:r>
              <w:rPr>
                <w:rFonts w:ascii="Times New Roman" w:eastAsia="Times New Roman" w:hAnsi="Times New Roman" w:cs="Times New Roman"/>
                <w:sz w:val="28"/>
                <w:szCs w:val="28"/>
                <w:highlight w:val="white"/>
              </w:rPr>
              <w:t>nghèo khổ, thiếu thốn nhất. Nhân vật chính mẹ Lê được tác giả khắc họa đầy đủ trên các khía cạnh: hoàn cảnh xuất thân, ngoại hình, tính cách và số phận…</w:t>
            </w:r>
          </w:p>
          <w:p w:rsidR="00896EF2" w:rsidRDefault="00652F84">
            <w:pPr>
              <w:widowControl w:val="0"/>
              <w:tabs>
                <w:tab w:val="left" w:pos="2268"/>
                <w:tab w:val="left" w:pos="4536"/>
                <w:tab w:val="left" w:pos="680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Cảm nhận vẻ đẹp của nhân vật mẹ Lê trong đoạn trích trên:</w:t>
            </w:r>
          </w:p>
          <w:p w:rsidR="00896EF2" w:rsidRDefault="00652F84">
            <w:pPr>
              <w:widowControl w:val="0"/>
              <w:tabs>
                <w:tab w:val="left" w:pos="2268"/>
                <w:tab w:val="left" w:pos="4536"/>
                <w:tab w:val="left" w:pos="6804"/>
              </w:tabs>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Giới thiệu về hoàn cảnh:</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Xuất thân là </w:t>
            </w:r>
            <w:r>
              <w:rPr>
                <w:rFonts w:ascii="Times New Roman" w:eastAsia="Times New Roman" w:hAnsi="Times New Roman" w:cs="Times New Roman"/>
                <w:sz w:val="28"/>
                <w:szCs w:val="28"/>
              </w:rPr>
              <w:t>một người phụ nữ nông thôn.</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Là một người dân ngụ cư nghèo ở Đoàn Thôn, thường làm thuê để kiếm sống.</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Chồng mất nên một mình mẹ Lê nuôi mười một người con, trong đó đứa lớn mới có mười bảy tuổi và đứa bé nhất hãy còn bế trên tay.</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Gia tài của mẹ Lê chỉ có một căn nhà lá, trong nhà có mỗi một chiếc giường nan gãy nát.</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i/>
                <w:sz w:val="28"/>
                <w:szCs w:val="28"/>
              </w:rPr>
              <w:t>- Ngoại hình:</w:t>
            </w:r>
            <w:r>
              <w:rPr>
                <w:rFonts w:ascii="Times New Roman" w:eastAsia="Times New Roman" w:hAnsi="Times New Roman" w:cs="Times New Roman"/>
                <w:sz w:val="28"/>
                <w:szCs w:val="28"/>
              </w:rPr>
              <w:t xml:space="preserve"> Mẹ Lê có ngoại hình chắc chắn và thấp bé, da mặt và chân tay nhãn nheo hệt như một quả trám khô.</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i/>
                <w:sz w:val="28"/>
                <w:szCs w:val="28"/>
              </w:rPr>
              <w:t>- Cuộc sống:</w:t>
            </w:r>
            <w:r>
              <w:rPr>
                <w:rFonts w:ascii="Times New Roman" w:eastAsia="Times New Roman" w:hAnsi="Times New Roman" w:cs="Times New Roman"/>
                <w:sz w:val="28"/>
                <w:szCs w:val="28"/>
              </w:rPr>
              <w:t xml:space="preserve"> Vất vả, lam lũ, khó nhọc</w:t>
            </w:r>
          </w:p>
          <w:p w:rsidR="00896EF2" w:rsidRDefault="00652F84">
            <w:pPr>
              <w:widowControl w:val="0"/>
              <w:tabs>
                <w:tab w:val="left" w:pos="2268"/>
                <w:tab w:val="left" w:pos="4536"/>
                <w:tab w:val="left" w:pos="6804"/>
              </w:tabs>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Phẩm chất:</w:t>
            </w:r>
          </w:p>
          <w:p w:rsidR="00896EF2" w:rsidRDefault="00652F84">
            <w:pPr>
              <w:widowControl w:val="0"/>
              <w:tabs>
                <w:tab w:val="left" w:pos="2268"/>
                <w:tab w:val="left" w:pos="4536"/>
                <w:tab w:val="left" w:pos="6804"/>
              </w:tabs>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Người mẹ hết lòng yêu thương con </w:t>
            </w:r>
            <w:r>
              <w:rPr>
                <w:rFonts w:ascii="Times New Roman" w:eastAsia="Times New Roman" w:hAnsi="Times New Roman" w:cs="Times New Roman"/>
                <w:i/>
                <w:sz w:val="28"/>
                <w:szCs w:val="28"/>
              </w:rPr>
              <w:t>(dẫn chững, phân tích)</w:t>
            </w:r>
          </w:p>
          <w:p w:rsidR="00896EF2" w:rsidRDefault="00652F84">
            <w:pPr>
              <w:widowControl w:val="0"/>
              <w:tabs>
                <w:tab w:val="left" w:pos="2268"/>
                <w:tab w:val="left" w:pos="4536"/>
                <w:tab w:val="left" w:pos="6804"/>
              </w:tabs>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Người phụ nữ đảm đang, tần tảo, chịu thương chịu khó. </w:t>
            </w:r>
            <w:r>
              <w:rPr>
                <w:rFonts w:ascii="Times New Roman" w:eastAsia="Times New Roman" w:hAnsi="Times New Roman" w:cs="Times New Roman"/>
                <w:i/>
                <w:sz w:val="28"/>
                <w:szCs w:val="28"/>
              </w:rPr>
              <w:t>(dẫn chứng, phân tích)</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về nghệ thuật xây dựng nhân vật: khắc hoạ tính cách, phẩm chất qua hành động; xây dựng nhân vật điển hình...</w:t>
            </w:r>
          </w:p>
          <w:p w:rsidR="00896EF2" w:rsidRDefault="00652F84">
            <w:pPr>
              <w:widowControl w:val="0"/>
              <w:tabs>
                <w:tab w:val="left" w:pos="2268"/>
                <w:tab w:val="left" w:pos="4536"/>
                <w:tab w:val="left" w:pos="680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Đánh giá chung:</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Nhân vật mẹ Lê mang những phẩm chất tốt đẹp, tiêu biểu cho </w:t>
            </w:r>
            <w:r>
              <w:rPr>
                <w:rFonts w:ascii="Times New Roman" w:eastAsia="Times New Roman" w:hAnsi="Times New Roman" w:cs="Times New Roman"/>
                <w:sz w:val="28"/>
                <w:szCs w:val="28"/>
              </w:rPr>
              <w:lastRenderedPageBreak/>
              <w:t>những kiếp người bị quên lãng, sống trong bóng tối, chịu sự ức hiếp của thực dân và phong kiến.</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Qua nhân vật, Thạch Lam bày tỏ sự thương cảm, xót xa cùng thái độ trân trọng v</w:t>
            </w:r>
            <w:r>
              <w:rPr>
                <w:rFonts w:ascii="Times New Roman" w:eastAsia="Times New Roman" w:hAnsi="Times New Roman" w:cs="Times New Roman"/>
                <w:sz w:val="28"/>
                <w:szCs w:val="28"/>
              </w:rPr>
              <w:t>ới những người dân lương thiện bị rơi vào hoàn cảnh bất hạnh. Từ đó, nhà văn đã ngầm lên án, tố cáo xã hội thực dân phong kiến tước đi hạnh phúc con người.</w:t>
            </w:r>
          </w:p>
          <w:p w:rsidR="00896EF2" w:rsidRDefault="00652F84">
            <w:pPr>
              <w:widowControl w:val="0"/>
              <w:tabs>
                <w:tab w:val="left" w:pos="2268"/>
                <w:tab w:val="left" w:pos="4536"/>
                <w:tab w:val="left" w:pos="680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 Kết bài:</w:t>
            </w:r>
          </w:p>
          <w:p w:rsidR="00896EF2" w:rsidRDefault="00652F84">
            <w:pPr>
              <w:widowControl w:val="0"/>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Lời gửi gắm của tác giả muốn nhắn nhủ đến chúng ta.</w:t>
            </w: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Bày tỏ suy nghĩ của bản thân sau</w:t>
            </w:r>
            <w:r>
              <w:rPr>
                <w:rFonts w:ascii="Times New Roman" w:eastAsia="Times New Roman" w:hAnsi="Times New Roman" w:cs="Times New Roman"/>
                <w:sz w:val="28"/>
                <w:szCs w:val="28"/>
              </w:rPr>
              <w:t xml:space="preserve"> khi học xong đoạn trích..</w:t>
            </w:r>
          </w:p>
        </w:tc>
        <w:tc>
          <w:tcPr>
            <w:tcW w:w="1129" w:type="dxa"/>
            <w:shd w:val="clear" w:color="auto" w:fill="auto"/>
          </w:tcPr>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w:t>
            </w: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896EF2">
            <w:pPr>
              <w:shd w:val="clear" w:color="auto" w:fill="FFFFFF"/>
              <w:tabs>
                <w:tab w:val="left" w:pos="2268"/>
                <w:tab w:val="left" w:pos="4536"/>
                <w:tab w:val="left" w:pos="6804"/>
              </w:tabs>
              <w:spacing w:after="0"/>
              <w:rPr>
                <w:rFonts w:ascii="Times New Roman" w:eastAsia="Times New Roman" w:hAnsi="Times New Roman" w:cs="Times New Roman"/>
                <w:sz w:val="28"/>
                <w:szCs w:val="28"/>
              </w:rPr>
            </w:pP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896EF2" w:rsidRDefault="00896EF2">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p>
        </w:tc>
      </w:tr>
      <w:tr w:rsidR="00896EF2">
        <w:trPr>
          <w:jc w:val="center"/>
        </w:trPr>
        <w:tc>
          <w:tcPr>
            <w:tcW w:w="737" w:type="dxa"/>
            <w:vMerge/>
            <w:shd w:val="clear" w:color="auto" w:fill="auto"/>
          </w:tcPr>
          <w:p w:rsidR="00896EF2" w:rsidRDefault="00896EF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612" w:type="dxa"/>
            <w:shd w:val="clear" w:color="auto" w:fill="auto"/>
          </w:tcPr>
          <w:p w:rsidR="00896EF2" w:rsidRDefault="00896EF2">
            <w:pPr>
              <w:shd w:val="clear" w:color="auto" w:fill="FFFFFF"/>
              <w:tabs>
                <w:tab w:val="left" w:pos="2268"/>
                <w:tab w:val="left" w:pos="4536"/>
                <w:tab w:val="left" w:pos="6804"/>
              </w:tabs>
              <w:spacing w:before="40" w:after="20"/>
              <w:jc w:val="center"/>
              <w:rPr>
                <w:rFonts w:ascii="Times New Roman" w:eastAsia="Times New Roman" w:hAnsi="Times New Roman" w:cs="Times New Roman"/>
                <w:b/>
                <w:sz w:val="28"/>
                <w:szCs w:val="28"/>
              </w:rPr>
            </w:pPr>
          </w:p>
        </w:tc>
        <w:tc>
          <w:tcPr>
            <w:tcW w:w="7544" w:type="dxa"/>
            <w:shd w:val="clear" w:color="auto" w:fill="auto"/>
          </w:tcPr>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 Sáng </w:t>
            </w:r>
            <w:r>
              <w:rPr>
                <w:rFonts w:ascii="Times New Roman" w:eastAsia="Times New Roman" w:hAnsi="Times New Roman" w:cs="Times New Roman"/>
                <w:sz w:val="28"/>
                <w:szCs w:val="28"/>
              </w:rPr>
              <w:t xml:space="preserve">tạo: </w:t>
            </w:r>
          </w:p>
          <w:p w:rsidR="00896EF2" w:rsidRDefault="00652F84">
            <w:pPr>
              <w:shd w:val="clear" w:color="auto" w:fill="FFFFFF"/>
              <w:tabs>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Bố cục mạch lạc, lời văn sinh động, sáng tạo. Thể hiện suy nghĩ sâu sắc về vấn đề thuyết minh; có cách diễn đạt hay.</w:t>
            </w:r>
          </w:p>
        </w:tc>
        <w:tc>
          <w:tcPr>
            <w:tcW w:w="1129" w:type="dxa"/>
            <w:shd w:val="clear" w:color="auto" w:fill="auto"/>
          </w:tcPr>
          <w:p w:rsidR="00896EF2" w:rsidRDefault="00896EF2">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p>
          <w:p w:rsidR="00896EF2" w:rsidRDefault="00652F84">
            <w:pPr>
              <w:shd w:val="clear" w:color="auto" w:fill="FFFFFF"/>
              <w:tabs>
                <w:tab w:val="left" w:pos="2268"/>
                <w:tab w:val="left" w:pos="4536"/>
                <w:tab w:val="left" w:pos="6804"/>
              </w:tabs>
              <w:spacing w:before="40" w:after="2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bl>
    <w:p w:rsidR="00896EF2" w:rsidRDefault="00896EF2">
      <w:pPr>
        <w:spacing w:after="0"/>
        <w:jc w:val="both"/>
        <w:rPr>
          <w:rFonts w:ascii="Times New Roman" w:eastAsia="Times New Roman" w:hAnsi="Times New Roman" w:cs="Times New Roman"/>
          <w:sz w:val="28"/>
          <w:szCs w:val="28"/>
          <w:highlight w:val="white"/>
        </w:rPr>
      </w:pPr>
    </w:p>
    <w:p w:rsidR="00896EF2" w:rsidRDefault="00896EF2">
      <w:pPr>
        <w:spacing w:after="0"/>
        <w:jc w:val="both"/>
        <w:rPr>
          <w:rFonts w:ascii="Times New Roman" w:eastAsia="Times New Roman" w:hAnsi="Times New Roman" w:cs="Times New Roman"/>
          <w:sz w:val="28"/>
          <w:szCs w:val="28"/>
          <w:highlight w:val="white"/>
        </w:rPr>
      </w:pPr>
    </w:p>
    <w:p w:rsidR="00896EF2" w:rsidRDefault="00896EF2">
      <w:pPr>
        <w:spacing w:after="0"/>
        <w:jc w:val="both"/>
        <w:rPr>
          <w:rFonts w:ascii="Times New Roman" w:eastAsia="Times New Roman" w:hAnsi="Times New Roman" w:cs="Times New Roman"/>
          <w:b/>
          <w:sz w:val="28"/>
          <w:szCs w:val="28"/>
          <w:u w:val="single"/>
        </w:rPr>
      </w:pPr>
    </w:p>
    <w:p w:rsidR="00896EF2" w:rsidRDefault="00652F8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p>
    <w:p w:rsidR="00896EF2" w:rsidRDefault="00896EF2">
      <w:pPr>
        <w:spacing w:after="0"/>
        <w:rPr>
          <w:rFonts w:ascii="Times New Roman" w:eastAsia="Times New Roman" w:hAnsi="Times New Roman" w:cs="Times New Roman"/>
          <w:b/>
          <w:sz w:val="28"/>
          <w:szCs w:val="28"/>
        </w:rPr>
      </w:pPr>
    </w:p>
    <w:p w:rsidR="00896EF2" w:rsidRDefault="00896EF2">
      <w:pPr>
        <w:spacing w:after="0"/>
        <w:rPr>
          <w:rFonts w:ascii="Times New Roman" w:eastAsia="Times New Roman" w:hAnsi="Times New Roman" w:cs="Times New Roman"/>
          <w:sz w:val="28"/>
          <w:szCs w:val="28"/>
        </w:rPr>
      </w:pPr>
    </w:p>
    <w:sectPr w:rsidR="00896EF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Open Sa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F2"/>
    <w:rsid w:val="00652F84"/>
    <w:rsid w:val="0089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79A65-5D02-4C7E-8A00-38305076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B4"/>
    <w:rPr>
      <w:rFonts w:asciiTheme="minorHAnsi" w:eastAsiaTheme="minorEastAsia" w:hAnsi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rongbang"/>
    <w:basedOn w:val="TableNormal"/>
    <w:uiPriority w:val="59"/>
    <w:qFormat/>
    <w:rsid w:val="00CD68B4"/>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paragraph" w:styleId="Header">
    <w:name w:val="header"/>
    <w:basedOn w:val="Normal"/>
    <w:link w:val="HeaderChar"/>
    <w:uiPriority w:val="99"/>
    <w:unhideWhenUsed/>
    <w:rsid w:val="003A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1B"/>
    <w:rPr>
      <w:rFonts w:asciiTheme="minorHAnsi" w:eastAsiaTheme="minorEastAsia" w:hAnsiTheme="minorHAnsi"/>
      <w:sz w:val="22"/>
    </w:rPr>
  </w:style>
  <w:style w:type="paragraph" w:styleId="Footer">
    <w:name w:val="footer"/>
    <w:basedOn w:val="Normal"/>
    <w:link w:val="FooterChar"/>
    <w:uiPriority w:val="99"/>
    <w:unhideWhenUsed/>
    <w:rsid w:val="003A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C1B"/>
    <w:rPr>
      <w:rFonts w:asciiTheme="minorHAnsi" w:eastAsiaTheme="minorEastAsia" w:hAnsiTheme="minorHAnsi"/>
      <w:sz w:val="22"/>
    </w:rPr>
  </w:style>
  <w:style w:type="table" w:customStyle="1" w:styleId="TableGrid1">
    <w:name w:val="Table Grid1"/>
    <w:basedOn w:val="TableNormal"/>
    <w:next w:val="TableGrid"/>
    <w:uiPriority w:val="39"/>
    <w:rsid w:val="00463F5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klZLepYiKRFPoiI5j4TunvbgA==">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3647</Words>
  <Characters>20789</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2024-04-11T10:29:00Z</dcterms:created>
  <dcterms:modified xsi:type="dcterms:W3CDTF">2024-04-11T10:29:00Z</dcterms:modified>
</cp:coreProperties>
</file>