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b w:val="0"/>
          <w:color w:val="002060"/>
          <w:vertAlign w:val="baseline"/>
        </w:rPr>
      </w:pPr>
      <w:r w:rsidDel="00000000" w:rsidR="00000000" w:rsidRPr="00000000">
        <w:rPr>
          <w:b w:val="1"/>
          <w:color w:val="002060"/>
          <w:vertAlign w:val="baseline"/>
          <w:rtl w:val="0"/>
        </w:rPr>
        <w:t xml:space="preserve">HH9-CHỦ ĐỀ 3. HỆ THỨC VỀ CẠNH VÀ ĐƯỜNG CAO TRONG TAM GIÁC VUÔNG</w:t>
      </w:r>
      <w:r w:rsidDel="00000000" w:rsidR="00000000" w:rsidRPr="00000000">
        <w:rPr>
          <w:rtl w:val="0"/>
        </w:rPr>
      </w:r>
    </w:p>
    <w:p w:rsidR="00000000" w:rsidDel="00000000" w:rsidP="00000000" w:rsidRDefault="00000000" w:rsidRPr="00000000" w14:paraId="00000003">
      <w:pPr>
        <w:rPr>
          <w:b w:val="0"/>
          <w:color w:val="002060"/>
          <w:vertAlign w:val="baseline"/>
        </w:rPr>
      </w:pPr>
      <w:r w:rsidDel="00000000" w:rsidR="00000000" w:rsidRPr="00000000">
        <w:rPr>
          <w:b w:val="1"/>
          <w:color w:val="002060"/>
          <w:vertAlign w:val="baseline"/>
          <w:rtl w:val="0"/>
        </w:rPr>
        <w:t xml:space="preserve">A. CÁC DẠNG BÀI TẬP</w:t>
      </w:r>
      <w:r w:rsidDel="00000000" w:rsidR="00000000" w:rsidRPr="00000000">
        <w:rPr>
          <w:rtl w:val="0"/>
        </w:rPr>
      </w:r>
    </w:p>
    <w:p w:rsidR="00000000" w:rsidDel="00000000" w:rsidP="00000000" w:rsidRDefault="00000000" w:rsidRPr="00000000" w14:paraId="00000004">
      <w:pPr>
        <w:rPr>
          <w:b w:val="0"/>
          <w:color w:val="002060"/>
          <w:vertAlign w:val="baseline"/>
        </w:rPr>
      </w:pPr>
      <w:r w:rsidDel="00000000" w:rsidR="00000000" w:rsidRPr="00000000">
        <w:rPr>
          <w:b w:val="1"/>
          <w:color w:val="002060"/>
          <w:vertAlign w:val="baseline"/>
          <w:rtl w:val="0"/>
        </w:rPr>
        <w:t xml:space="preserve">Dạng 1: Các bài toán tính toán</w:t>
      </w:r>
      <w:r w:rsidDel="00000000" w:rsidR="00000000" w:rsidRPr="00000000">
        <w:rPr>
          <w:rtl w:val="0"/>
        </w:rPr>
      </w:r>
    </w:p>
    <w:p w:rsidR="00000000" w:rsidDel="00000000" w:rsidP="00000000" w:rsidRDefault="00000000" w:rsidRPr="00000000" w14:paraId="00000005">
      <w:pPr>
        <w:rPr>
          <w:b w:val="0"/>
          <w:color w:val="002060"/>
          <w:vertAlign w:val="baseline"/>
        </w:rPr>
      </w:pPr>
      <w:r w:rsidDel="00000000" w:rsidR="00000000" w:rsidRPr="00000000">
        <w:rPr>
          <w:b w:val="1"/>
          <w:color w:val="002060"/>
          <w:vertAlign w:val="baseline"/>
          <w:rtl w:val="0"/>
        </w:rPr>
        <w:t xml:space="preserve">Phương pháp giải</w:t>
      </w:r>
      <w:r w:rsidDel="00000000" w:rsidR="00000000" w:rsidRPr="00000000">
        <w:rPr>
          <w:rtl w:val="0"/>
        </w:rPr>
      </w:r>
    </w:p>
    <w:p w:rsidR="00000000" w:rsidDel="00000000" w:rsidP="00000000" w:rsidRDefault="00000000" w:rsidRPr="00000000" w14:paraId="00000006">
      <w:pPr>
        <w:rPr>
          <w:color w:val="002060"/>
          <w:vertAlign w:val="baseline"/>
        </w:rPr>
      </w:pPr>
      <w:r w:rsidDel="00000000" w:rsidR="00000000" w:rsidRPr="00000000">
        <w:rPr>
          <w:color w:val="002060"/>
          <w:vertAlign w:val="baseline"/>
          <w:rtl w:val="0"/>
        </w:rPr>
        <w:t xml:space="preserve">Bước 1: Đặt độ dài cạnh bằng ẩn.</w:t>
      </w:r>
    </w:p>
    <w:p w:rsidR="00000000" w:rsidDel="00000000" w:rsidP="00000000" w:rsidRDefault="00000000" w:rsidRPr="00000000" w14:paraId="00000007">
      <w:pPr>
        <w:rPr>
          <w:color w:val="002060"/>
          <w:vertAlign w:val="baseline"/>
        </w:rPr>
      </w:pPr>
      <w:r w:rsidDel="00000000" w:rsidR="00000000" w:rsidRPr="00000000">
        <w:rPr>
          <w:color w:val="002060"/>
          <w:vertAlign w:val="baseline"/>
          <w:rtl w:val="0"/>
        </w:rPr>
        <w:t xml:space="preserve">Bước 2: Thông qua giả thiết và các hệ thức lượng lập phương trình chứa ẩn. </w:t>
      </w:r>
    </w:p>
    <w:p w:rsidR="00000000" w:rsidDel="00000000" w:rsidP="00000000" w:rsidRDefault="00000000" w:rsidRPr="00000000" w14:paraId="00000008">
      <w:pPr>
        <w:rPr>
          <w:color w:val="002060"/>
          <w:vertAlign w:val="baseline"/>
        </w:rPr>
      </w:pPr>
      <w:r w:rsidDel="00000000" w:rsidR="00000000" w:rsidRPr="00000000">
        <w:rPr>
          <w:color w:val="002060"/>
          <w:vertAlign w:val="baseline"/>
          <w:rtl w:val="0"/>
        </w:rPr>
        <w:t xml:space="preserve">Bước 3: Giải phương trình, tìm ẩn số. Từ đó tính độ dài đoạn thẳng cần tìm.</w:t>
      </w:r>
    </w:p>
    <w:p w:rsidR="00000000" w:rsidDel="00000000" w:rsidP="00000000" w:rsidRDefault="00000000" w:rsidRPr="00000000" w14:paraId="00000009">
      <w:pPr>
        <w:rPr>
          <w:color w:val="002060"/>
          <w:vertAlign w:val="baseline"/>
        </w:rPr>
      </w:pPr>
      <w:r w:rsidDel="00000000" w:rsidR="00000000" w:rsidRPr="00000000">
        <w:rPr>
          <w:b w:val="1"/>
          <w:color w:val="002060"/>
          <w:vertAlign w:val="baseline"/>
          <w:rtl w:val="0"/>
        </w:rPr>
        <w:t xml:space="preserve">Câu 1: </w:t>
      </w:r>
      <w:r w:rsidDel="00000000" w:rsidR="00000000" w:rsidRPr="00000000">
        <w:rPr>
          <w:color w:val="002060"/>
          <w:vertAlign w:val="baseline"/>
          <w:rtl w:val="0"/>
        </w:rPr>
        <w:t xml:space="preserve">Cho tam giác </w:t>
      </w:r>
      <w:r w:rsidDel="00000000" w:rsidR="00000000" w:rsidRPr="00000000">
        <w:rPr>
          <w:color w:val="002060"/>
          <w:vertAlign w:val="baseline"/>
        </w:rPr>
        <w:pict>
          <v:shape id="_x0000_s0" style="width:28pt;height:13pt" type="#_x0000_t75">
            <v:imagedata r:id="rId1" o:title=""/>
          </v:shape>
          <o:OLEObject DrawAspect="Content" r:id="rId2" ObjectID="_1633799175" ProgID="Equation.DSMT4" ShapeID="_x0000_s0" Type="Embed"/>
        </w:pict>
      </w:r>
      <w:r w:rsidDel="00000000" w:rsidR="00000000" w:rsidRPr="00000000">
        <w:rPr>
          <w:color w:val="002060"/>
          <w:vertAlign w:val="baseline"/>
          <w:rtl w:val="0"/>
        </w:rPr>
        <w:t xml:space="preserve"> biết </w:t>
      </w:r>
      <w:r w:rsidDel="00000000" w:rsidR="00000000" w:rsidRPr="00000000">
        <w:rPr>
          <w:color w:val="002060"/>
          <w:vertAlign w:val="baseline"/>
        </w:rPr>
        <w:pict>
          <v:shape id="_x0000_s1" style="width:62pt;height:16pt" type="#_x0000_t75">
            <v:imagedata r:id="rId3" o:title=""/>
          </v:shape>
          <o:OLEObject DrawAspect="Content" r:id="rId4" ObjectID="_1633799214" ProgID="Equation.DSMT4" ShapeID="_x0000_s1"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2" style="width:63pt;height:16pt" type="#_x0000_t75">
            <v:imagedata r:id="rId5" o:title=""/>
          </v:shape>
          <o:OLEObject DrawAspect="Content" r:id="rId6" ObjectID="_1633799226" ProgID="Equation.DSMT4" ShapeID="_x0000_s2"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3" style="width:52pt;height:13pt" type="#_x0000_t75">
            <v:imagedata r:id="rId7" o:title=""/>
          </v:shape>
          <o:OLEObject DrawAspect="Content" r:id="rId8" ObjectID="_1634029771" ProgID="Equation.DSMT4" ShapeID="_x0000_s3" Type="Embed"/>
        </w:pict>
      </w:r>
      <w:r w:rsidDel="00000000" w:rsidR="00000000" w:rsidRPr="00000000">
        <w:rPr>
          <w:color w:val="002060"/>
          <w:vertAlign w:val="baseline"/>
          <w:rtl w:val="0"/>
        </w:rPr>
        <w:t xml:space="preserve">. Tính độ dài đường cao </w:t>
      </w:r>
      <w:r w:rsidDel="00000000" w:rsidR="00000000" w:rsidRPr="00000000">
        <w:rPr>
          <w:color w:val="002060"/>
          <w:vertAlign w:val="baseline"/>
        </w:rPr>
        <w:pict>
          <v:shape id="_x0000_s4" style="width:22pt;height:13pt" type="#_x0000_t75">
            <v:imagedata r:id="rId9" o:title=""/>
          </v:shape>
          <o:OLEObject DrawAspect="Content" r:id="rId10" ObjectID="_1633799261" ProgID="Equation.DSMT4" ShapeID="_x0000_s4" Type="Embed"/>
        </w:pict>
      </w:r>
      <w:r w:rsidDel="00000000" w:rsidR="00000000" w:rsidRPr="00000000">
        <w:rPr>
          <w:color w:val="002060"/>
          <w:vertAlign w:val="baseline"/>
          <w:rtl w:val="0"/>
        </w:rPr>
        <w:t xml:space="preserve"> của tam giác </w:t>
      </w:r>
      <w:r w:rsidDel="00000000" w:rsidR="00000000" w:rsidRPr="00000000">
        <w:rPr>
          <w:color w:val="002060"/>
          <w:vertAlign w:val="baseline"/>
        </w:rPr>
        <w:pict>
          <v:shape id="_x0000_s5" style="width:28pt;height:13pt" type="#_x0000_t75">
            <v:imagedata r:id="rId11" o:title=""/>
          </v:shape>
          <o:OLEObject DrawAspect="Content" r:id="rId12" ObjectID="_1633799175" ProgID="Equation.DSMT4" ShapeID="_x0000_s5" Type="Embed"/>
        </w:pict>
      </w:r>
      <w:r w:rsidDel="00000000" w:rsidR="00000000" w:rsidRPr="00000000">
        <w:rPr>
          <w:color w:val="002060"/>
          <w:vertAlign w:val="baseline"/>
          <w:rtl w:val="0"/>
        </w:rPr>
        <w:t xml:space="preserve">.</w:t>
      </w:r>
    </w:p>
    <w:p w:rsidR="00000000" w:rsidDel="00000000" w:rsidP="00000000" w:rsidRDefault="00000000" w:rsidRPr="00000000" w14:paraId="0000000A">
      <w:pPr>
        <w:rPr>
          <w:b w:val="0"/>
          <w:color w:val="002060"/>
          <w:vertAlign w:val="baseline"/>
        </w:rPr>
      </w:pPr>
      <w:r w:rsidDel="00000000" w:rsidR="00000000" w:rsidRPr="00000000">
        <w:rPr>
          <w:b w:val="1"/>
          <w:color w:val="002060"/>
          <w:vertAlign w:val="baseline"/>
          <w:rtl w:val="0"/>
        </w:rPr>
        <w:t xml:space="preserve">Lời giải</w:t>
      </w:r>
      <w:r w:rsidDel="00000000" w:rsidR="00000000" w:rsidRPr="00000000">
        <w:rPr>
          <w:rtl w:val="0"/>
        </w:rPr>
      </w:r>
    </w:p>
    <w:p w:rsidR="00000000" w:rsidDel="00000000" w:rsidP="00000000" w:rsidRDefault="00000000" w:rsidRPr="00000000" w14:paraId="0000000B">
      <w:pPr>
        <w:rPr>
          <w:b w:val="0"/>
          <w:color w:val="002060"/>
          <w:vertAlign w:val="baseline"/>
        </w:rPr>
      </w:pPr>
      <w:r w:rsidDel="00000000" w:rsidR="00000000" w:rsidRPr="00000000">
        <w:rPr>
          <w:b w:val="1"/>
          <w:color w:val="002060"/>
          <w:vertAlign w:val="baseline"/>
        </w:rPr>
        <w:drawing>
          <wp:inline distB="0" distT="0" distL="114300" distR="114300">
            <wp:extent cx="3371215" cy="1943100"/>
            <wp:effectExtent b="0" l="0" r="0" t="0"/>
            <wp:docPr id="1190" name="image163.png"/>
            <a:graphic>
              <a:graphicData uri="http://schemas.openxmlformats.org/drawingml/2006/picture">
                <pic:pic>
                  <pic:nvPicPr>
                    <pic:cNvPr id="0" name="image163.png"/>
                    <pic:cNvPicPr preferRelativeResize="0"/>
                  </pic:nvPicPr>
                  <pic:blipFill>
                    <a:blip r:embed="rId315"/>
                    <a:srcRect b="0" l="0" r="0" t="0"/>
                    <a:stretch>
                      <a:fillRect/>
                    </a:stretch>
                  </pic:blipFill>
                  <pic:spPr>
                    <a:xfrm>
                      <a:off x="0" y="0"/>
                      <a:ext cx="337121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color w:val="002060"/>
          <w:vertAlign w:val="baseline"/>
        </w:rPr>
      </w:pPr>
      <w:r w:rsidDel="00000000" w:rsidR="00000000" w:rsidRPr="00000000">
        <w:rPr>
          <w:color w:val="002060"/>
          <w:vertAlign w:val="baseline"/>
          <w:rtl w:val="0"/>
        </w:rPr>
        <w:t xml:space="preserve">Ta thấy </w:t>
      </w:r>
      <w:r w:rsidDel="00000000" w:rsidR="00000000" w:rsidRPr="00000000">
        <w:rPr>
          <w:color w:val="002060"/>
          <w:vertAlign w:val="baseline"/>
        </w:rPr>
        <w:pict>
          <v:shape id="_x0000_s6" style="width:175pt;height:31pt" type="#_x0000_t75">
            <v:imagedata r:id="rId13" o:title=""/>
          </v:shape>
          <o:OLEObject DrawAspect="Content" r:id="rId14" ObjectID="_1633799285" ProgID="Equation.DSMT4" ShapeID="_x0000_s6" Type="Embed"/>
        </w:pict>
      </w:r>
      <w:r w:rsidDel="00000000" w:rsidR="00000000" w:rsidRPr="00000000">
        <w:rPr>
          <w:color w:val="002060"/>
          <w:vertAlign w:val="baseline"/>
          <w:rtl w:val="0"/>
        </w:rPr>
        <w:t xml:space="preserve"> </w:t>
      </w:r>
    </w:p>
    <w:p w:rsidR="00000000" w:rsidDel="00000000" w:rsidP="00000000" w:rsidRDefault="00000000" w:rsidRPr="00000000" w14:paraId="0000000D">
      <w:pPr>
        <w:rPr>
          <w:color w:val="002060"/>
          <w:vertAlign w:val="baseline"/>
        </w:rPr>
      </w:pPr>
      <w:r w:rsidDel="00000000" w:rsidR="00000000" w:rsidRPr="00000000">
        <w:rPr>
          <w:color w:val="002060"/>
          <w:vertAlign w:val="baseline"/>
        </w:rPr>
        <w:pict>
          <v:shape id="_x0000_s7" style="width:49pt;height:13pt" type="#_x0000_t75">
            <v:imagedata r:id="rId15" o:title=""/>
          </v:shape>
          <o:OLEObject DrawAspect="Content" r:id="rId16" ObjectID="_1633799312" ProgID="Equation.DSMT4" ShapeID="_x0000_s7" Type="Embed"/>
        </w:pict>
      </w:r>
      <w:r w:rsidDel="00000000" w:rsidR="00000000" w:rsidRPr="00000000">
        <w:rPr>
          <w:color w:val="002060"/>
          <w:vertAlign w:val="baseline"/>
          <w:rtl w:val="0"/>
        </w:rPr>
        <w:t xml:space="preserve"> vuông tại </w:t>
      </w:r>
      <w:r w:rsidDel="00000000" w:rsidR="00000000" w:rsidRPr="00000000">
        <w:rPr>
          <w:color w:val="002060"/>
          <w:vertAlign w:val="baseline"/>
        </w:rPr>
        <w:pict>
          <v:shape id="_x0000_s8" style="width:12pt;height:13pt" type="#_x0000_t75">
            <v:imagedata r:id="rId17" o:title=""/>
          </v:shape>
          <o:OLEObject DrawAspect="Content" r:id="rId18" ObjectID="_1633799327" ProgID="Equation.DSMT4" ShapeID="_x0000_s8" Type="Embed"/>
        </w:pict>
      </w:r>
      <w:r w:rsidDel="00000000" w:rsidR="00000000" w:rsidRPr="00000000">
        <w:rPr>
          <w:rtl w:val="0"/>
        </w:rPr>
      </w:r>
    </w:p>
    <w:p w:rsidR="00000000" w:rsidDel="00000000" w:rsidP="00000000" w:rsidRDefault="00000000" w:rsidRPr="00000000" w14:paraId="0000000E">
      <w:pPr>
        <w:rPr>
          <w:color w:val="002060"/>
          <w:vertAlign w:val="baseline"/>
        </w:rPr>
      </w:pPr>
      <w:r w:rsidDel="00000000" w:rsidR="00000000" w:rsidRPr="00000000">
        <w:rPr>
          <w:color w:val="002060"/>
          <w:vertAlign w:val="baseline"/>
          <w:rtl w:val="0"/>
        </w:rPr>
        <w:t xml:space="preserve">Áp dụng hệ thức lượng cho tam giác vuông ABC vuông tại A có đường cao AH, ta có:</w:t>
      </w:r>
    </w:p>
    <w:p w:rsidR="00000000" w:rsidDel="00000000" w:rsidP="00000000" w:rsidRDefault="00000000" w:rsidRPr="00000000" w14:paraId="0000000F">
      <w:pPr>
        <w:rPr>
          <w:color w:val="002060"/>
          <w:vertAlign w:val="baseline"/>
        </w:rPr>
      </w:pPr>
      <w:r w:rsidDel="00000000" w:rsidR="00000000" w:rsidRPr="00000000">
        <w:rPr>
          <w:color w:val="002060"/>
          <w:vertAlign w:val="baseline"/>
        </w:rPr>
        <w:pict>
          <v:shape id="_x0000_s9" style="width:364pt;height:33pt" type="#_x0000_t75">
            <v:imagedata r:id="rId19" o:title=""/>
          </v:shape>
          <o:OLEObject DrawAspect="Content" r:id="rId20" ObjectID="_1633799339" ProgID="Equation.DSMT4" ShapeID="_x0000_s9" Type="Embed"/>
        </w:pict>
      </w:r>
      <w:r w:rsidDel="00000000" w:rsidR="00000000" w:rsidRPr="00000000">
        <w:rPr>
          <w:color w:val="002060"/>
          <w:vertAlign w:val="baseline"/>
          <w:rtl w:val="0"/>
        </w:rPr>
        <w:t xml:space="preserve">.</w:t>
      </w:r>
    </w:p>
    <w:p w:rsidR="00000000" w:rsidDel="00000000" w:rsidP="00000000" w:rsidRDefault="00000000" w:rsidRPr="00000000" w14:paraId="00000010">
      <w:pPr>
        <w:rPr>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10" style="width:47pt;height:31pt" type="#_x0000_t75">
            <v:imagedata r:id="rId21" o:title=""/>
          </v:shape>
          <o:OLEObject DrawAspect="Content" r:id="rId22" ObjectID="_1633799436" ProgID="Equation.DSMT4" ShapeID="_x0000_s10" Type="Embed"/>
        </w:pict>
      </w:r>
      <w:r w:rsidDel="00000000" w:rsidR="00000000" w:rsidRPr="00000000">
        <w:rPr>
          <w:color w:val="002060"/>
          <w:vertAlign w:val="baseline"/>
          <w:rtl w:val="0"/>
        </w:rPr>
        <w:t xml:space="preserve"> (cm).</w:t>
      </w:r>
    </w:p>
    <w:p w:rsidR="00000000" w:rsidDel="00000000" w:rsidP="00000000" w:rsidRDefault="00000000" w:rsidRPr="00000000" w14:paraId="00000011">
      <w:pPr>
        <w:rPr>
          <w:color w:val="002060"/>
          <w:vertAlign w:val="baseline"/>
        </w:rPr>
      </w:pPr>
      <w:r w:rsidDel="00000000" w:rsidR="00000000" w:rsidRPr="00000000">
        <w:rPr>
          <w:b w:val="1"/>
          <w:color w:val="002060"/>
          <w:vertAlign w:val="baseline"/>
          <w:rtl w:val="0"/>
        </w:rPr>
        <w:t xml:space="preserve">Câu 2:</w:t>
      </w:r>
      <w:r w:rsidDel="00000000" w:rsidR="00000000" w:rsidRPr="00000000">
        <w:rPr>
          <w:color w:val="002060"/>
          <w:vertAlign w:val="baseline"/>
          <w:rtl w:val="0"/>
        </w:rPr>
        <w:t xml:space="preserve"> Cho hình thang cân ABCD, đáy lớn CD = 10 cm, đáy nhỏ bằng đường cao, đường chéo vuông góc với cạnh bên. Tính độ dài đường cao của hình thang cân đó.</w:t>
      </w:r>
    </w:p>
    <w:p w:rsidR="00000000" w:rsidDel="00000000" w:rsidP="00000000" w:rsidRDefault="00000000" w:rsidRPr="00000000" w14:paraId="00000012">
      <w:pPr>
        <w:rPr>
          <w:b w:val="0"/>
          <w:color w:val="002060"/>
          <w:vertAlign w:val="baseline"/>
        </w:rPr>
      </w:pPr>
      <w:r w:rsidDel="00000000" w:rsidR="00000000" w:rsidRPr="00000000">
        <w:rPr>
          <w:b w:val="1"/>
          <w:color w:val="002060"/>
          <w:vertAlign w:val="baseline"/>
          <w:rtl w:val="0"/>
        </w:rPr>
        <w:t xml:space="preserve">Lời giải</w:t>
      </w:r>
      <w:r w:rsidDel="00000000" w:rsidR="00000000" w:rsidRPr="00000000">
        <w:rPr>
          <w:rtl w:val="0"/>
        </w:rPr>
      </w:r>
    </w:p>
    <w:p w:rsidR="00000000" w:rsidDel="00000000" w:rsidP="00000000" w:rsidRDefault="00000000" w:rsidRPr="00000000" w14:paraId="00000013">
      <w:pPr>
        <w:rPr>
          <w:b w:val="0"/>
          <w:color w:val="002060"/>
          <w:vertAlign w:val="baseline"/>
        </w:rPr>
      </w:pPr>
      <w:r w:rsidDel="00000000" w:rsidR="00000000" w:rsidRPr="00000000">
        <w:rPr>
          <w:b w:val="1"/>
          <w:color w:val="002060"/>
          <w:vertAlign w:val="baseline"/>
        </w:rPr>
        <w:drawing>
          <wp:inline distB="0" distT="0" distL="114300" distR="114300">
            <wp:extent cx="3790315" cy="1809750"/>
            <wp:effectExtent b="0" l="0" r="0" t="0"/>
            <wp:docPr id="1191" name="image161.png"/>
            <a:graphic>
              <a:graphicData uri="http://schemas.openxmlformats.org/drawingml/2006/picture">
                <pic:pic>
                  <pic:nvPicPr>
                    <pic:cNvPr id="0" name="image161.png"/>
                    <pic:cNvPicPr preferRelativeResize="0"/>
                  </pic:nvPicPr>
                  <pic:blipFill>
                    <a:blip r:embed="rId316"/>
                    <a:srcRect b="0" l="0" r="0" t="0"/>
                    <a:stretch>
                      <a:fillRect/>
                    </a:stretch>
                  </pic:blipFill>
                  <pic:spPr>
                    <a:xfrm>
                      <a:off x="0" y="0"/>
                      <a:ext cx="379031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color w:val="002060"/>
          <w:vertAlign w:val="baseline"/>
        </w:rPr>
      </w:pPr>
      <w:r w:rsidDel="00000000" w:rsidR="00000000" w:rsidRPr="00000000">
        <w:rPr>
          <w:color w:val="002060"/>
          <w:vertAlign w:val="baseline"/>
          <w:rtl w:val="0"/>
        </w:rPr>
        <w:t xml:space="preserve">Kẻ </w:t>
      </w:r>
      <w:r w:rsidDel="00000000" w:rsidR="00000000" w:rsidRPr="00000000">
        <w:rPr>
          <w:color w:val="002060"/>
          <w:vertAlign w:val="baseline"/>
        </w:rPr>
        <w:pict>
          <v:shape id="_x0000_s11" style="width:103pt;height:16pt" type="#_x0000_t75">
            <v:imagedata r:id="rId23" o:title=""/>
          </v:shape>
          <o:OLEObject DrawAspect="Content" r:id="rId24" ObjectID="_1633799482" ProgID="Equation.DSMT4" ShapeID="_x0000_s11"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12" style="width:58pt;height:16pt" type="#_x0000_t75">
            <v:imagedata r:id="rId25" o:title=""/>
          </v:shape>
          <o:OLEObject DrawAspect="Content" r:id="rId26" ObjectID="_1633799965" ProgID="Equation.DSMT4" ShapeID="_x0000_s12" Type="Embed"/>
        </w:pict>
      </w:r>
      <w:r w:rsidDel="00000000" w:rsidR="00000000" w:rsidRPr="00000000">
        <w:rPr>
          <w:color w:val="002060"/>
          <w:vertAlign w:val="baseline"/>
          <w:rtl w:val="0"/>
        </w:rPr>
        <w:t xml:space="preserve">)</w:t>
      </w:r>
    </w:p>
    <w:p w:rsidR="00000000" w:rsidDel="00000000" w:rsidP="00000000" w:rsidRDefault="00000000" w:rsidRPr="00000000" w14:paraId="00000015">
      <w:pPr>
        <w:rPr>
          <w:color w:val="002060"/>
          <w:vertAlign w:val="baseline"/>
        </w:rPr>
      </w:pPr>
      <w:r w:rsidDel="00000000" w:rsidR="00000000" w:rsidRPr="00000000">
        <w:rPr>
          <w:color w:val="002060"/>
          <w:vertAlign w:val="baseline"/>
          <w:rtl w:val="0"/>
        </w:rPr>
        <w:t xml:space="preserve">Đặt </w:t>
      </w:r>
      <w:r w:rsidDel="00000000" w:rsidR="00000000" w:rsidRPr="00000000">
        <w:rPr>
          <w:color w:val="002060"/>
          <w:vertAlign w:val="baseline"/>
        </w:rPr>
        <w:pict>
          <v:shape id="_x0000_s13" style="width:93pt;height:20pt" type="#_x0000_t75">
            <v:imagedata r:id="rId27" o:title=""/>
          </v:shape>
          <o:OLEObject DrawAspect="Content" r:id="rId28" ObjectID="_1633799984" ProgID="Equation.DSMT4" ShapeID="_x0000_s13"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14" style="width:37pt;height:20pt" type="#_x0000_t75">
            <v:imagedata r:id="rId29" o:title=""/>
          </v:shape>
          <o:OLEObject DrawAspect="Content" r:id="rId30" ObjectID="_1633799996" ProgID="Equation.DSMT4" ShapeID="_x0000_s14" Type="Embed"/>
        </w:pict>
      </w:r>
      <w:r w:rsidDel="00000000" w:rsidR="00000000" w:rsidRPr="00000000">
        <w:rPr>
          <w:color w:val="002060"/>
          <w:vertAlign w:val="baseline"/>
          <w:rtl w:val="0"/>
        </w:rPr>
        <w:t xml:space="preserve"> </w:t>
      </w:r>
    </w:p>
    <w:p w:rsidR="00000000" w:rsidDel="00000000" w:rsidP="00000000" w:rsidRDefault="00000000" w:rsidRPr="00000000" w14:paraId="00000016">
      <w:pPr>
        <w:rPr>
          <w:color w:val="002060"/>
          <w:vertAlign w:val="baseline"/>
        </w:rPr>
      </w:pPr>
      <w:r w:rsidDel="00000000" w:rsidR="00000000" w:rsidRPr="00000000">
        <w:rPr>
          <w:color w:val="002060"/>
          <w:vertAlign w:val="baseline"/>
          <w:rtl w:val="0"/>
        </w:rPr>
        <w:t xml:space="preserve">Xét tứ giác </w:t>
      </w:r>
      <w:r w:rsidDel="00000000" w:rsidR="00000000" w:rsidRPr="00000000">
        <w:rPr>
          <w:color w:val="002060"/>
          <w:vertAlign w:val="baseline"/>
        </w:rPr>
        <w:pict>
          <v:shape id="_x0000_s15" style="width:38pt;height:13pt" type="#_x0000_t75">
            <v:imagedata r:id="rId31" o:title=""/>
          </v:shape>
          <o:OLEObject DrawAspect="Content" r:id="rId32" ObjectID="_1634030740" ProgID="Equation.DSMT4" ShapeID="_x0000_s15"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16" style="width:130pt;height:18pt" type="#_x0000_t75">
            <v:imagedata r:id="rId33" o:title=""/>
          </v:shape>
          <o:OLEObject DrawAspect="Content" r:id="rId34" ObjectID="_1633800207" ProgID="Equation.DSMT4" ShapeID="_x0000_s16" Type="Embed"/>
        </w:pict>
      </w:r>
      <w:r w:rsidDel="00000000" w:rsidR="00000000" w:rsidRPr="00000000">
        <w:rPr>
          <w:rtl w:val="0"/>
        </w:rPr>
      </w:r>
    </w:p>
    <w:p w:rsidR="00000000" w:rsidDel="00000000" w:rsidP="00000000" w:rsidRDefault="00000000" w:rsidRPr="00000000" w14:paraId="00000017">
      <w:pPr>
        <w:rPr>
          <w:color w:val="002060"/>
          <w:vertAlign w:val="baseline"/>
        </w:rPr>
      </w:pPr>
      <w:r w:rsidDel="00000000" w:rsidR="00000000" w:rsidRPr="00000000">
        <w:rPr>
          <w:color w:val="002060"/>
          <w:vertAlign w:val="baseline"/>
        </w:rPr>
        <w:pict>
          <v:shape id="_x0000_s17" style="width:52pt;height:13pt" type="#_x0000_t75">
            <v:imagedata r:id="rId35" o:title=""/>
          </v:shape>
          <o:OLEObject DrawAspect="Content" r:id="rId36" ObjectID="_1633800240" ProgID="Equation.DSMT4" ShapeID="_x0000_s17" Type="Embed"/>
        </w:pict>
      </w:r>
      <w:r w:rsidDel="00000000" w:rsidR="00000000" w:rsidRPr="00000000">
        <w:rPr>
          <w:color w:val="002060"/>
          <w:vertAlign w:val="baseline"/>
          <w:rtl w:val="0"/>
        </w:rPr>
        <w:t xml:space="preserve"> là hình chữ nhật </w:t>
      </w:r>
      <w:r w:rsidDel="00000000" w:rsidR="00000000" w:rsidRPr="00000000">
        <w:rPr>
          <w:color w:val="002060"/>
          <w:vertAlign w:val="baseline"/>
        </w:rPr>
        <w:pict>
          <v:shape id="_x0000_s18" style="width:90pt;height:36pt" type="#_x0000_t75">
            <v:imagedata r:id="rId37" o:title=""/>
          </v:shape>
          <o:OLEObject DrawAspect="Content" r:id="rId38" ObjectID="_1633800258" ProgID="Equation.DSMT4" ShapeID="_x0000_s18" Type="Embed"/>
        </w:pict>
      </w:r>
      <w:r w:rsidDel="00000000" w:rsidR="00000000" w:rsidRPr="00000000">
        <w:rPr>
          <w:color w:val="002060"/>
          <w:vertAlign w:val="baseline"/>
          <w:rtl w:val="0"/>
        </w:rPr>
        <w:t xml:space="preserve"> </w:t>
      </w:r>
    </w:p>
    <w:p w:rsidR="00000000" w:rsidDel="00000000" w:rsidP="00000000" w:rsidRDefault="00000000" w:rsidRPr="00000000" w14:paraId="00000018">
      <w:pPr>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19" style="width:36pt;height:13pt" type="#_x0000_t75">
            <v:imagedata r:id="rId39" o:title=""/>
          </v:shape>
          <o:OLEObject DrawAspect="Content" r:id="rId40" ObjectID="_1633800282" ProgID="Equation.DSMT4" ShapeID="_x0000_s19"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20" style="width:35pt;height:13pt" type="#_x0000_t75">
            <v:imagedata r:id="rId41" o:title=""/>
          </v:shape>
          <o:OLEObject DrawAspect="Content" r:id="rId42" ObjectID="_1633800295" ProgID="Equation.DSMT4" ShapeID="_x0000_s20" Type="Embed"/>
        </w:pict>
      </w:r>
      <w:r w:rsidDel="00000000" w:rsidR="00000000" w:rsidRPr="00000000">
        <w:rPr>
          <w:color w:val="002060"/>
          <w:vertAlign w:val="baseline"/>
          <w:rtl w:val="0"/>
        </w:rPr>
        <w:t xml:space="preserve"> vuông tại H và K có: </w:t>
      </w:r>
      <w:r w:rsidDel="00000000" w:rsidR="00000000" w:rsidRPr="00000000">
        <w:rPr>
          <w:color w:val="002060"/>
          <w:vertAlign w:val="baseline"/>
        </w:rPr>
        <w:pict>
          <v:shape id="_x0000_s21" style="width:49pt;height:13pt" type="#_x0000_t75">
            <v:imagedata r:id="rId43" o:title=""/>
          </v:shape>
          <o:OLEObject DrawAspect="Content" r:id="rId44" ObjectID="_1633800319" ProgID="Equation.DSMT4" ShapeID="_x0000_s21" Type="Embed"/>
        </w:pict>
      </w:r>
      <w:r w:rsidDel="00000000" w:rsidR="00000000" w:rsidRPr="00000000">
        <w:rPr>
          <w:color w:val="002060"/>
          <w:vertAlign w:val="baseline"/>
          <w:rtl w:val="0"/>
        </w:rPr>
        <w:t xml:space="preserve"> (tính chất hình thang cân)</w:t>
      </w:r>
    </w:p>
    <w:p w:rsidR="00000000" w:rsidDel="00000000" w:rsidP="00000000" w:rsidRDefault="00000000" w:rsidRPr="00000000" w14:paraId="00000019">
      <w:pPr>
        <w:rPr>
          <w:color w:val="002060"/>
          <w:vertAlign w:val="baseline"/>
        </w:rPr>
      </w:pPr>
      <w:r w:rsidDel="00000000" w:rsidR="00000000" w:rsidRPr="00000000">
        <w:rPr>
          <w:color w:val="002060"/>
          <w:vertAlign w:val="baseline"/>
          <w:rtl w:val="0"/>
        </w:rPr>
        <w:tab/>
        <w:tab/>
        <w:tab/>
        <w:tab/>
        <w:tab/>
        <w:tab/>
      </w:r>
      <w:r w:rsidDel="00000000" w:rsidR="00000000" w:rsidRPr="00000000">
        <w:rPr>
          <w:color w:val="002060"/>
          <w:vertAlign w:val="baseline"/>
        </w:rPr>
        <w:pict>
          <v:shape id="_x0000_s22" style="width:51pt;height:13pt" type="#_x0000_t75">
            <v:imagedata r:id="rId45" o:title=""/>
          </v:shape>
          <o:OLEObject DrawAspect="Content" r:id="rId46" ObjectID="_1633800340" ProgID="Equation.DSMT4" ShapeID="_x0000_s22" Type="Embed"/>
        </w:pict>
      </w:r>
      <w:r w:rsidDel="00000000" w:rsidR="00000000" w:rsidRPr="00000000">
        <w:rPr>
          <w:color w:val="002060"/>
          <w:vertAlign w:val="baseline"/>
          <w:rtl w:val="0"/>
        </w:rPr>
        <w:t xml:space="preserve"> (theo trên)</w:t>
      </w:r>
    </w:p>
    <w:p w:rsidR="00000000" w:rsidDel="00000000" w:rsidP="00000000" w:rsidRDefault="00000000" w:rsidRPr="00000000" w14:paraId="0000001A">
      <w:pPr>
        <w:rPr>
          <w:color w:val="002060"/>
          <w:vertAlign w:val="baseline"/>
        </w:rPr>
      </w:pPr>
      <w:r w:rsidDel="00000000" w:rsidR="00000000" w:rsidRPr="00000000">
        <w:rPr>
          <w:color w:val="002060"/>
          <w:vertAlign w:val="baseline"/>
        </w:rPr>
        <w:pict>
          <v:shape id="_x0000_s23" style="width:94pt;height:13pt" type="#_x0000_t75">
            <v:imagedata r:id="rId47" o:title=""/>
          </v:shape>
          <o:OLEObject DrawAspect="Content" r:id="rId48" ObjectID="_1633800356" ProgID="Equation.DSMT4" ShapeID="_x0000_s23" Type="Embed"/>
        </w:pict>
      </w:r>
      <w:r w:rsidDel="00000000" w:rsidR="00000000" w:rsidRPr="00000000">
        <w:rPr>
          <w:color w:val="002060"/>
          <w:vertAlign w:val="baseline"/>
          <w:rtl w:val="0"/>
        </w:rPr>
        <w:t xml:space="preserve"> (cạnh huyền - cạnh góc vuông)</w:t>
      </w:r>
    </w:p>
    <w:p w:rsidR="00000000" w:rsidDel="00000000" w:rsidP="00000000" w:rsidRDefault="00000000" w:rsidRPr="00000000" w14:paraId="0000001B">
      <w:pPr>
        <w:rPr>
          <w:color w:val="002060"/>
          <w:vertAlign w:val="baseline"/>
        </w:rPr>
      </w:pPr>
      <w:r w:rsidDel="00000000" w:rsidR="00000000" w:rsidRPr="00000000">
        <w:rPr>
          <w:color w:val="002060"/>
          <w:vertAlign w:val="baseline"/>
        </w:rPr>
        <w:pict>
          <v:shape id="_x0000_s24" style="width:67pt;height:13pt" type="#_x0000_t75">
            <v:imagedata r:id="rId49" o:title=""/>
          </v:shape>
          <o:OLEObject DrawAspect="Content" r:id="rId50" ObjectID="_1634030934" ProgID="Equation.DSMT4" ShapeID="_x0000_s24" Type="Embed"/>
        </w:pict>
      </w:r>
      <w:r w:rsidDel="00000000" w:rsidR="00000000" w:rsidRPr="00000000">
        <w:rPr>
          <w:color w:val="002060"/>
          <w:vertAlign w:val="baseline"/>
          <w:rtl w:val="0"/>
        </w:rPr>
        <w:t xml:space="preserve"> (Hai cạnh tương ứng)</w:t>
      </w:r>
    </w:p>
    <w:p w:rsidR="00000000" w:rsidDel="00000000" w:rsidP="00000000" w:rsidRDefault="00000000" w:rsidRPr="00000000" w14:paraId="0000001C">
      <w:pPr>
        <w:rPr>
          <w:color w:val="002060"/>
          <w:vertAlign w:val="baseline"/>
        </w:rPr>
      </w:pPr>
      <w:r w:rsidDel="00000000" w:rsidR="00000000" w:rsidRPr="00000000">
        <w:rPr>
          <w:color w:val="002060"/>
          <w:vertAlign w:val="baseline"/>
        </w:rPr>
        <w:pict>
          <v:shape id="_x0000_s25" style="width:308pt;height:31pt" type="#_x0000_t75">
            <v:imagedata r:id="rId51" o:title=""/>
          </v:shape>
          <o:OLEObject DrawAspect="Content" r:id="rId52" ObjectID="_1633800706" ProgID="Equation.DSMT4" ShapeID="_x0000_s25" Type="Embed"/>
        </w:pict>
      </w:r>
      <w:r w:rsidDel="00000000" w:rsidR="00000000" w:rsidRPr="00000000">
        <w:rPr>
          <w:color w:val="002060"/>
          <w:vertAlign w:val="baseline"/>
          <w:rtl w:val="0"/>
        </w:rPr>
        <w:t xml:space="preserve"> </w:t>
      </w:r>
    </w:p>
    <w:p w:rsidR="00000000" w:rsidDel="00000000" w:rsidP="00000000" w:rsidRDefault="00000000" w:rsidRPr="00000000" w14:paraId="0000001D">
      <w:pPr>
        <w:rPr>
          <w:color w:val="002060"/>
          <w:vertAlign w:val="baseline"/>
        </w:rPr>
      </w:pPr>
      <w:r w:rsidDel="00000000" w:rsidR="00000000" w:rsidRPr="00000000">
        <w:rPr>
          <w:color w:val="002060"/>
          <w:vertAlign w:val="baseline"/>
        </w:rPr>
        <w:pict>
          <v:shape id="_x0000_s26" style="width:193pt;height:31pt" type="#_x0000_t75">
            <v:imagedata r:id="rId53" o:title=""/>
          </v:shape>
          <o:OLEObject DrawAspect="Content" r:id="rId54" ObjectID="_1633800738" ProgID="Equation.DSMT4" ShapeID="_x0000_s26" Type="Embed"/>
        </w:pict>
      </w:r>
      <w:r w:rsidDel="00000000" w:rsidR="00000000" w:rsidRPr="00000000">
        <w:rPr>
          <w:color w:val="002060"/>
          <w:vertAlign w:val="baseline"/>
          <w:rtl w:val="0"/>
        </w:rPr>
        <w:t xml:space="preserve"> </w:t>
      </w:r>
    </w:p>
    <w:p w:rsidR="00000000" w:rsidDel="00000000" w:rsidP="00000000" w:rsidRDefault="00000000" w:rsidRPr="00000000" w14:paraId="0000001E">
      <w:pPr>
        <w:rPr>
          <w:color w:val="002060"/>
          <w:vertAlign w:val="baseline"/>
        </w:rPr>
      </w:pPr>
      <w:r w:rsidDel="00000000" w:rsidR="00000000" w:rsidRPr="00000000">
        <w:rPr>
          <w:color w:val="002060"/>
          <w:vertAlign w:val="baseline"/>
          <w:rtl w:val="0"/>
        </w:rPr>
        <w:t xml:space="preserve">Áp dụng hệ thức lượng cho tam giác vuông ADC vuông tại A có đường cao AH, ta có:</w:t>
      </w:r>
    </w:p>
    <w:p w:rsidR="00000000" w:rsidDel="00000000" w:rsidP="00000000" w:rsidRDefault="00000000" w:rsidRPr="00000000" w14:paraId="0000001F">
      <w:pPr>
        <w:rPr>
          <w:color w:val="002060"/>
          <w:vertAlign w:val="baseline"/>
        </w:rPr>
      </w:pPr>
      <w:r w:rsidDel="00000000" w:rsidR="00000000" w:rsidRPr="00000000">
        <w:rPr>
          <w:color w:val="002060"/>
          <w:vertAlign w:val="baseline"/>
        </w:rPr>
        <w:pict>
          <v:shape id="_x0000_s27" style="width:306pt;height:31pt" type="#_x0000_t75">
            <v:imagedata r:id="rId55" o:title=""/>
          </v:shape>
          <o:OLEObject DrawAspect="Content" r:id="rId56" ObjectID="_1633800767" ProgID="Equation.DSMT4" ShapeID="_x0000_s27" Type="Embed"/>
        </w:pict>
      </w:r>
      <w:r w:rsidDel="00000000" w:rsidR="00000000" w:rsidRPr="00000000">
        <w:rPr>
          <w:color w:val="002060"/>
          <w:vertAlign w:val="baseline"/>
          <w:rtl w:val="0"/>
        </w:rPr>
        <w:t xml:space="preserve"> </w:t>
      </w:r>
    </w:p>
    <w:p w:rsidR="00000000" w:rsidDel="00000000" w:rsidP="00000000" w:rsidRDefault="00000000" w:rsidRPr="00000000" w14:paraId="00000020">
      <w:pPr>
        <w:rPr>
          <w:color w:val="002060"/>
          <w:vertAlign w:val="baseline"/>
        </w:rPr>
      </w:pPr>
      <w:r w:rsidDel="00000000" w:rsidR="00000000" w:rsidRPr="00000000">
        <w:rPr>
          <w:color w:val="002060"/>
          <w:vertAlign w:val="baseline"/>
        </w:rPr>
        <w:pict>
          <v:shape id="_x0000_s28" style="width:273pt;height:42pt" type="#_x0000_t75">
            <v:imagedata r:id="rId57" o:title=""/>
          </v:shape>
          <o:OLEObject DrawAspect="Content" r:id="rId58" ObjectID="_1633800806" ProgID="Equation.DSMT4" ShapeID="_x0000_s28" Type="Embed"/>
        </w:pict>
      </w:r>
      <w:r w:rsidDel="00000000" w:rsidR="00000000" w:rsidRPr="00000000">
        <w:rPr>
          <w:color w:val="002060"/>
          <w:vertAlign w:val="baseline"/>
          <w:rtl w:val="0"/>
        </w:rPr>
        <w:t xml:space="preserve"> </w:t>
      </w:r>
    </w:p>
    <w:p w:rsidR="00000000" w:rsidDel="00000000" w:rsidP="00000000" w:rsidRDefault="00000000" w:rsidRPr="00000000" w14:paraId="00000021">
      <w:pPr>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29" style="width:28pt;height:13pt" type="#_x0000_t75">
            <v:imagedata r:id="rId59" o:title=""/>
          </v:shape>
          <o:OLEObject DrawAspect="Content" r:id="rId60" ObjectID="_1633800851" ProgID="Equation.DSMT4" ShapeID="_x0000_s29" Type="Embed"/>
        </w:pict>
      </w:r>
      <w:r w:rsidDel="00000000" w:rsidR="00000000" w:rsidRPr="00000000">
        <w:rPr>
          <w:color w:val="002060"/>
          <w:vertAlign w:val="baseline"/>
          <w:rtl w:val="0"/>
        </w:rPr>
        <w:t xml:space="preserve"> suy ra </w:t>
      </w:r>
      <w:r w:rsidDel="00000000" w:rsidR="00000000" w:rsidRPr="00000000">
        <w:rPr>
          <w:color w:val="002060"/>
          <w:vertAlign w:val="baseline"/>
        </w:rPr>
        <w:pict>
          <v:shape id="_x0000_s30" style="width:42pt;height:18pt" type="#_x0000_t75">
            <v:imagedata r:id="rId61" o:title=""/>
          </v:shape>
          <o:OLEObject DrawAspect="Content" r:id="rId62" ObjectID="_1633800859" ProgID="Equation.DSMT4" ShapeID="_x0000_s30" Type="Embed"/>
        </w:pict>
      </w:r>
      <w:r w:rsidDel="00000000" w:rsidR="00000000" w:rsidRPr="00000000">
        <w:rPr>
          <w:color w:val="002060"/>
          <w:vertAlign w:val="baseline"/>
          <w:rtl w:val="0"/>
        </w:rPr>
        <w:t xml:space="preserve">. </w:t>
      </w:r>
    </w:p>
    <w:p w:rsidR="00000000" w:rsidDel="00000000" w:rsidP="00000000" w:rsidRDefault="00000000" w:rsidRPr="00000000" w14:paraId="00000022">
      <w:pPr>
        <w:rPr>
          <w:b w:val="0"/>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31" style="width:80pt;height:21pt" type="#_x0000_t75">
            <v:imagedata r:id="rId63" o:title=""/>
          </v:shape>
          <o:OLEObject DrawAspect="Content" r:id="rId64" ObjectID="_1633800869" ProgID="Equation.DSMT4" ShapeID="_x0000_s31" Type="Embed"/>
        </w:pict>
      </w:r>
      <w:r w:rsidDel="00000000" w:rsidR="00000000" w:rsidRPr="00000000">
        <w:rPr>
          <w:color w:val="002060"/>
          <w:vertAlign w:val="baseline"/>
          <w:rtl w:val="0"/>
        </w:rPr>
        <w:t xml:space="preserve">.</w:t>
      </w:r>
      <w:r w:rsidDel="00000000" w:rsidR="00000000" w:rsidRPr="00000000">
        <w:rPr>
          <w:rtl w:val="0"/>
        </w:rPr>
      </w:r>
    </w:p>
    <w:p w:rsidR="00000000" w:rsidDel="00000000" w:rsidP="00000000" w:rsidRDefault="00000000" w:rsidRPr="00000000" w14:paraId="00000023">
      <w:pPr>
        <w:rPr>
          <w:b w:val="0"/>
          <w:color w:val="002060"/>
          <w:vertAlign w:val="baseline"/>
        </w:rPr>
      </w:pPr>
      <w:r w:rsidDel="00000000" w:rsidR="00000000" w:rsidRPr="00000000">
        <w:rPr>
          <w:b w:val="1"/>
          <w:color w:val="002060"/>
          <w:vertAlign w:val="baseline"/>
          <w:rtl w:val="0"/>
        </w:rPr>
        <w:t xml:space="preserve">Câu 3:</w:t>
      </w:r>
      <w:r w:rsidDel="00000000" w:rsidR="00000000" w:rsidRPr="00000000">
        <w:rPr>
          <w:color w:val="002060"/>
          <w:vertAlign w:val="baseline"/>
          <w:rtl w:val="0"/>
        </w:rPr>
        <w:t xml:space="preserve"> Cho tam giác ABC cân tại A, đường cao ứng với cạnh đáy có độ dài 15,6 cm, đường cao ứng với cạnh bên dài 12 cm. Tính độ dài cạnh đáy BC.</w:t>
      </w:r>
      <w:r w:rsidDel="00000000" w:rsidR="00000000" w:rsidRPr="00000000">
        <w:rPr>
          <w:rtl w:val="0"/>
        </w:rPr>
      </w:r>
    </w:p>
    <w:p w:rsidR="00000000" w:rsidDel="00000000" w:rsidP="00000000" w:rsidRDefault="00000000" w:rsidRPr="00000000" w14:paraId="00000024">
      <w:pPr>
        <w:rPr>
          <w:b w:val="0"/>
          <w:color w:val="002060"/>
          <w:vertAlign w:val="baseline"/>
        </w:rPr>
      </w:pPr>
      <w:r w:rsidDel="00000000" w:rsidR="00000000" w:rsidRPr="00000000">
        <w:rPr>
          <w:b w:val="1"/>
          <w:color w:val="002060"/>
          <w:vertAlign w:val="baseline"/>
          <w:rtl w:val="0"/>
        </w:rPr>
        <w:t xml:space="preserve">Lời giải</w:t>
      </w:r>
      <w:r w:rsidDel="00000000" w:rsidR="00000000" w:rsidRPr="00000000">
        <w:rPr>
          <w:rtl w:val="0"/>
        </w:rPr>
      </w:r>
    </w:p>
    <w:p w:rsidR="00000000" w:rsidDel="00000000" w:rsidP="00000000" w:rsidRDefault="00000000" w:rsidRPr="00000000" w14:paraId="00000025">
      <w:pPr>
        <w:jc w:val="center"/>
        <w:rPr>
          <w:b w:val="0"/>
          <w:color w:val="002060"/>
          <w:vertAlign w:val="baseline"/>
        </w:rPr>
      </w:pPr>
      <w:r w:rsidDel="00000000" w:rsidR="00000000" w:rsidRPr="00000000">
        <w:rPr>
          <w:b w:val="1"/>
          <w:color w:val="002060"/>
          <w:vertAlign w:val="baseline"/>
        </w:rPr>
        <w:drawing>
          <wp:inline distB="0" distT="0" distL="114300" distR="114300">
            <wp:extent cx="2610485" cy="2924810"/>
            <wp:effectExtent b="0" l="0" r="0" t="0"/>
            <wp:docPr id="1181" name="image155.png"/>
            <a:graphic>
              <a:graphicData uri="http://schemas.openxmlformats.org/drawingml/2006/picture">
                <pic:pic>
                  <pic:nvPicPr>
                    <pic:cNvPr id="0" name="image155.png"/>
                    <pic:cNvPicPr preferRelativeResize="0"/>
                  </pic:nvPicPr>
                  <pic:blipFill>
                    <a:blip r:embed="rId317"/>
                    <a:srcRect b="0" l="0" r="0" t="0"/>
                    <a:stretch>
                      <a:fillRect/>
                    </a:stretch>
                  </pic:blipFill>
                  <pic:spPr>
                    <a:xfrm>
                      <a:off x="0" y="0"/>
                      <a:ext cx="2610485" cy="292481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color w:val="002060"/>
          <w:vertAlign w:val="baseline"/>
        </w:rPr>
      </w:pPr>
      <w:r w:rsidDel="00000000" w:rsidR="00000000" w:rsidRPr="00000000">
        <w:rPr>
          <w:color w:val="002060"/>
          <w:vertAlign w:val="baseline"/>
          <w:rtl w:val="0"/>
        </w:rPr>
        <w:t xml:space="preserve">Đặt </w:t>
      </w:r>
      <w:r w:rsidDel="00000000" w:rsidR="00000000" w:rsidRPr="00000000">
        <w:rPr>
          <w:color w:val="002060"/>
          <w:vertAlign w:val="baseline"/>
        </w:rPr>
        <w:pict>
          <v:shape id="_x0000_s32" style="width:69pt;height:20pt" type="#_x0000_t75">
            <v:imagedata r:id="rId65" o:title=""/>
          </v:shape>
          <o:OLEObject DrawAspect="Content" r:id="rId66" ObjectID="_1633800935" ProgID="Equation.DSMT4" ShapeID="_x0000_s32"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33" style="width:28pt;height:13pt" type="#_x0000_t75">
            <v:imagedata r:id="rId67" o:title=""/>
          </v:shape>
          <o:OLEObject DrawAspect="Content" r:id="rId68" ObjectID="_1633800851" ProgID="Equation.DSMT4" ShapeID="_x0000_s33" Type="Embed"/>
        </w:pict>
      </w:r>
      <w:r w:rsidDel="00000000" w:rsidR="00000000" w:rsidRPr="00000000">
        <w:rPr>
          <w:color w:val="002060"/>
          <w:vertAlign w:val="baseline"/>
          <w:rtl w:val="0"/>
        </w:rPr>
        <w:t xml:space="preserve">).</w:t>
      </w:r>
    </w:p>
    <w:p w:rsidR="00000000" w:rsidDel="00000000" w:rsidP="00000000" w:rsidRDefault="00000000" w:rsidRPr="00000000" w14:paraId="00000027">
      <w:pPr>
        <w:rPr>
          <w:color w:val="002060"/>
          <w:vertAlign w:val="baseline"/>
        </w:rPr>
      </w:pPr>
      <w:r w:rsidDel="00000000" w:rsidR="00000000" w:rsidRPr="00000000">
        <w:rPr>
          <w:color w:val="002060"/>
          <w:vertAlign w:val="baseline"/>
          <w:rtl w:val="0"/>
        </w:rPr>
        <w:t xml:space="preserve">Gọi H là trung điểm BC, suy ra </w:t>
      </w:r>
      <w:r w:rsidDel="00000000" w:rsidR="00000000" w:rsidRPr="00000000">
        <w:rPr>
          <w:b w:val="1"/>
          <w:color w:val="002060"/>
          <w:vertAlign w:val="baseline"/>
        </w:rPr>
        <w:pict>
          <v:shape id="_x0000_s34" style="width:150pt;height:31pt" type="#_x0000_t75">
            <v:imagedata r:id="rId69" o:title=""/>
          </v:shape>
          <o:OLEObject DrawAspect="Content" r:id="rId70" ObjectID="_1633800974" ProgID="Equation.DSMT4" ShapeID="_x0000_s34" Type="Embed"/>
        </w:pict>
      </w:r>
      <w:r w:rsidDel="00000000" w:rsidR="00000000" w:rsidRPr="00000000">
        <w:rPr>
          <w:color w:val="002060"/>
          <w:vertAlign w:val="baseline"/>
          <w:rtl w:val="0"/>
        </w:rPr>
        <w:t xml:space="preserve"> (cm).</w:t>
      </w:r>
    </w:p>
    <w:p w:rsidR="00000000" w:rsidDel="00000000" w:rsidP="00000000" w:rsidRDefault="00000000" w:rsidRPr="00000000" w14:paraId="00000028">
      <w:pPr>
        <w:rPr>
          <w:color w:val="002060"/>
          <w:vertAlign w:val="baseline"/>
        </w:rPr>
      </w:pPr>
      <w:r w:rsidDel="00000000" w:rsidR="00000000" w:rsidRPr="00000000">
        <w:rPr>
          <w:color w:val="002060"/>
          <w:vertAlign w:val="baseline"/>
          <w:rtl w:val="0"/>
        </w:rPr>
        <w:t xml:space="preserve">Áp dụng định lý Py-ta-go cho tam giác vuông AHC vuông tại H, ta có:</w:t>
      </w:r>
    </w:p>
    <w:p w:rsidR="00000000" w:rsidDel="00000000" w:rsidP="00000000" w:rsidRDefault="00000000" w:rsidRPr="00000000" w14:paraId="00000029">
      <w:pPr>
        <w:rPr>
          <w:color w:val="002060"/>
          <w:vertAlign w:val="baseline"/>
        </w:rPr>
      </w:pPr>
      <w:r w:rsidDel="00000000" w:rsidR="00000000" w:rsidRPr="00000000">
        <w:rPr>
          <w:b w:val="1"/>
          <w:color w:val="002060"/>
          <w:vertAlign w:val="baseline"/>
        </w:rPr>
        <w:pict>
          <v:shape id="_x0000_s35" style="width:258pt;height:21pt" type="#_x0000_t75">
            <v:imagedata r:id="rId71" o:title=""/>
          </v:shape>
          <o:OLEObject DrawAspect="Content" r:id="rId72" ObjectID="_1633801017" ProgID="Equation.DSMT4" ShapeID="_x0000_s35" Type="Embed"/>
        </w:pict>
      </w:r>
      <w:r w:rsidDel="00000000" w:rsidR="00000000" w:rsidRPr="00000000">
        <w:rPr>
          <w:b w:val="1"/>
          <w:color w:val="002060"/>
          <w:vertAlign w:val="baseline"/>
          <w:rtl w:val="0"/>
        </w:rPr>
        <w:tab/>
      </w:r>
      <w:r w:rsidDel="00000000" w:rsidR="00000000" w:rsidRPr="00000000">
        <w:rPr>
          <w:rtl w:val="0"/>
        </w:rPr>
      </w:r>
    </w:p>
    <w:p w:rsidR="00000000" w:rsidDel="00000000" w:rsidP="00000000" w:rsidRDefault="00000000" w:rsidRPr="00000000" w14:paraId="0000002A">
      <w:pPr>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36" style="width:36pt;height:13pt" type="#_x0000_t75">
            <v:imagedata r:id="rId73" o:title=""/>
          </v:shape>
          <o:OLEObject DrawAspect="Content" r:id="rId74" ObjectID="_1633801083" ProgID="Equation.DSMT4" ShapeID="_x0000_s36"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37" style="width:35pt;height:13pt" type="#_x0000_t75">
            <v:imagedata r:id="rId75" o:title=""/>
          </v:shape>
          <o:OLEObject DrawAspect="Content" r:id="rId76" ObjectID="_1633801093" ProgID="Equation.DSMT4" ShapeID="_x0000_s37" Type="Embed"/>
        </w:pict>
      </w:r>
      <w:r w:rsidDel="00000000" w:rsidR="00000000" w:rsidRPr="00000000">
        <w:rPr>
          <w:color w:val="002060"/>
          <w:vertAlign w:val="baseline"/>
          <w:rtl w:val="0"/>
        </w:rPr>
        <w:t xml:space="preserve"> vuông tại H và K có: chung góc </w:t>
      </w:r>
      <w:r w:rsidDel="00000000" w:rsidR="00000000" w:rsidRPr="00000000">
        <w:rPr>
          <w:color w:val="002060"/>
          <w:vertAlign w:val="baseline"/>
        </w:rPr>
        <w:pict>
          <v:shape id="_x0000_s38" style="width:28pt;height:18pt" type="#_x0000_t75">
            <v:imagedata r:id="rId77" o:title=""/>
          </v:shape>
          <o:OLEObject DrawAspect="Content" r:id="rId78" ObjectID="_1633801105" ProgID="Equation.DSMT4" ShapeID="_x0000_s38" Type="Embed"/>
        </w:pict>
      </w:r>
      <w:r w:rsidDel="00000000" w:rsidR="00000000" w:rsidRPr="00000000">
        <w:rPr>
          <w:color w:val="002060"/>
          <w:vertAlign w:val="baseline"/>
          <w:rtl w:val="0"/>
        </w:rPr>
        <w:t xml:space="preserve">.</w:t>
      </w:r>
    </w:p>
    <w:p w:rsidR="00000000" w:rsidDel="00000000" w:rsidP="00000000" w:rsidRDefault="00000000" w:rsidRPr="00000000" w14:paraId="0000002B">
      <w:pPr>
        <w:rPr>
          <w:color w:val="002060"/>
          <w:vertAlign w:val="baseline"/>
        </w:rPr>
      </w:pPr>
      <w:r w:rsidDel="00000000" w:rsidR="00000000" w:rsidRPr="00000000">
        <w:rPr>
          <w:color w:val="002060"/>
          <w:vertAlign w:val="baseline"/>
        </w:rPr>
        <w:pict>
          <v:shape id="_x0000_s39" style="width:93pt;height:13pt" type="#_x0000_t75">
            <v:imagedata r:id="rId79" o:title=""/>
          </v:shape>
          <o:OLEObject DrawAspect="Content" r:id="rId80" ObjectID="_1634055261" ProgID="Equation.DSMT4" ShapeID="_x0000_s39" Type="Embed"/>
        </w:pict>
      </w:r>
      <w:r w:rsidDel="00000000" w:rsidR="00000000" w:rsidRPr="00000000">
        <w:rPr>
          <w:color w:val="002060"/>
          <w:vertAlign w:val="baseline"/>
          <w:rtl w:val="0"/>
        </w:rPr>
        <w:t xml:space="preserve"> (g.g).</w:t>
      </w:r>
    </w:p>
    <w:p w:rsidR="00000000" w:rsidDel="00000000" w:rsidP="00000000" w:rsidRDefault="00000000" w:rsidRPr="00000000" w14:paraId="0000002C">
      <w:pPr>
        <w:rPr>
          <w:color w:val="002060"/>
          <w:vertAlign w:val="baseline"/>
        </w:rPr>
      </w:pPr>
      <w:r w:rsidDel="00000000" w:rsidR="00000000" w:rsidRPr="00000000">
        <w:rPr>
          <w:color w:val="002060"/>
          <w:vertAlign w:val="baseline"/>
        </w:rPr>
        <w:pict>
          <v:shape id="_x0000_s40" style="width:179pt;height:36pt" type="#_x0000_t75">
            <v:imagedata r:id="rId81" o:title=""/>
          </v:shape>
          <o:OLEObject DrawAspect="Content" r:id="rId82" ObjectID="_1633801252" ProgID="Equation.DSMT4" ShapeID="_x0000_s40" Type="Embed"/>
        </w:pict>
      </w:r>
      <w:r w:rsidDel="00000000" w:rsidR="00000000" w:rsidRPr="00000000">
        <w:rPr>
          <w:color w:val="002060"/>
          <w:vertAlign w:val="baseline"/>
          <w:rtl w:val="0"/>
        </w:rPr>
        <w:t xml:space="preserve"> </w:t>
      </w:r>
    </w:p>
    <w:p w:rsidR="00000000" w:rsidDel="00000000" w:rsidP="00000000" w:rsidRDefault="00000000" w:rsidRPr="00000000" w14:paraId="0000002D">
      <w:pPr>
        <w:rPr>
          <w:color w:val="002060"/>
          <w:vertAlign w:val="baseline"/>
        </w:rPr>
      </w:pPr>
      <w:r w:rsidDel="00000000" w:rsidR="00000000" w:rsidRPr="00000000">
        <w:rPr>
          <w:color w:val="002060"/>
          <w:vertAlign w:val="baseline"/>
        </w:rPr>
        <w:pict>
          <v:shape id="_x0000_s41" style="width:351pt;height:31pt" type="#_x0000_t75">
            <v:imagedata r:id="rId83" o:title=""/>
          </v:shape>
          <o:OLEObject DrawAspect="Content" r:id="rId84" ObjectID="_1633801279" ProgID="Equation.DSMT4" ShapeID="_x0000_s41" Type="Embed"/>
        </w:pict>
      </w:r>
      <w:r w:rsidDel="00000000" w:rsidR="00000000" w:rsidRPr="00000000">
        <w:rPr>
          <w:color w:val="002060"/>
          <w:vertAlign w:val="baseline"/>
          <w:rtl w:val="0"/>
        </w:rPr>
        <w:t xml:space="preserve"> </w:t>
      </w:r>
    </w:p>
    <w:p w:rsidR="00000000" w:rsidDel="00000000" w:rsidP="00000000" w:rsidRDefault="00000000" w:rsidRPr="00000000" w14:paraId="0000002E">
      <w:pPr>
        <w:rPr>
          <w:color w:val="002060"/>
          <w:vertAlign w:val="baseline"/>
        </w:rPr>
      </w:pPr>
      <w:r w:rsidDel="00000000" w:rsidR="00000000" w:rsidRPr="00000000">
        <w:rPr>
          <w:color w:val="002060"/>
          <w:vertAlign w:val="baseline"/>
        </w:rPr>
        <w:pict>
          <v:shape id="_x0000_s42" style="width:224pt;height:36pt" type="#_x0000_t75">
            <v:imagedata r:id="rId85" o:title=""/>
          </v:shape>
          <o:OLEObject DrawAspect="Content" r:id="rId86" ObjectID="_1633801320" ProgID="Equation.DSMT4" ShapeID="_x0000_s42" Type="Embed"/>
        </w:pict>
      </w:r>
      <w:r w:rsidDel="00000000" w:rsidR="00000000" w:rsidRPr="00000000">
        <w:rPr>
          <w:color w:val="002060"/>
          <w:vertAlign w:val="baseline"/>
          <w:rtl w:val="0"/>
        </w:rPr>
        <w:t xml:space="preserve"> </w:t>
      </w:r>
    </w:p>
    <w:p w:rsidR="00000000" w:rsidDel="00000000" w:rsidP="00000000" w:rsidRDefault="00000000" w:rsidRPr="00000000" w14:paraId="0000002F">
      <w:pPr>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43" style="width:28pt;height:13pt" type="#_x0000_t75">
            <v:imagedata r:id="rId87" o:title=""/>
          </v:shape>
          <o:OLEObject DrawAspect="Content" r:id="rId88" ObjectID="_1633800851" ProgID="Equation.DSMT4" ShapeID="_x0000_s43" Type="Embed"/>
        </w:pict>
      </w:r>
      <w:r w:rsidDel="00000000" w:rsidR="00000000" w:rsidRPr="00000000">
        <w:rPr>
          <w:color w:val="002060"/>
          <w:vertAlign w:val="baseline"/>
          <w:rtl w:val="0"/>
        </w:rPr>
        <w:t xml:space="preserve"> suy ra </w:t>
      </w:r>
      <w:r w:rsidDel="00000000" w:rsidR="00000000" w:rsidRPr="00000000">
        <w:rPr>
          <w:color w:val="002060"/>
          <w:vertAlign w:val="baseline"/>
        </w:rPr>
        <w:pict>
          <v:shape id="_x0000_s44" style="width:89pt;height:16pt" type="#_x0000_t75">
            <v:imagedata r:id="rId89" o:title=""/>
          </v:shape>
          <o:OLEObject DrawAspect="Content" r:id="rId90" ObjectID="_1633801375" ProgID="Equation.DSMT4" ShapeID="_x0000_s44" Type="Embed"/>
        </w:pict>
      </w:r>
      <w:r w:rsidDel="00000000" w:rsidR="00000000" w:rsidRPr="00000000">
        <w:rPr>
          <w:color w:val="002060"/>
          <w:vertAlign w:val="baseline"/>
          <w:rtl w:val="0"/>
        </w:rPr>
        <w:t xml:space="preserve">. </w:t>
      </w:r>
    </w:p>
    <w:p w:rsidR="00000000" w:rsidDel="00000000" w:rsidP="00000000" w:rsidRDefault="00000000" w:rsidRPr="00000000" w14:paraId="00000030">
      <w:pPr>
        <w:rPr>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45" style="width:67pt;height:20pt" type="#_x0000_t75">
            <v:imagedata r:id="rId91" o:title=""/>
          </v:shape>
          <o:OLEObject DrawAspect="Content" r:id="rId92" ObjectID="_1633801390" ProgID="Equation.DSMT4" ShapeID="_x0000_s45" Type="Embed"/>
        </w:pict>
      </w:r>
      <w:r w:rsidDel="00000000" w:rsidR="00000000" w:rsidRPr="00000000">
        <w:rPr>
          <w:color w:val="002060"/>
          <w:vertAlign w:val="baseline"/>
          <w:rtl w:val="0"/>
        </w:rPr>
        <w:t xml:space="preserve">.</w:t>
      </w:r>
    </w:p>
    <w:p w:rsidR="00000000" w:rsidDel="00000000" w:rsidP="00000000" w:rsidRDefault="00000000" w:rsidRPr="00000000" w14:paraId="00000031">
      <w:pPr>
        <w:rPr>
          <w:b w:val="0"/>
          <w:color w:val="002060"/>
          <w:vertAlign w:val="baseline"/>
        </w:rPr>
      </w:pPr>
      <w:r w:rsidDel="00000000" w:rsidR="00000000" w:rsidRPr="00000000">
        <w:rPr>
          <w:b w:val="1"/>
          <w:color w:val="002060"/>
          <w:vertAlign w:val="baseline"/>
          <w:rtl w:val="0"/>
        </w:rPr>
        <w:t xml:space="preserve">Dạng 2: Bài toán chứng minh đẳng thức</w:t>
      </w:r>
      <w:r w:rsidDel="00000000" w:rsidR="00000000" w:rsidRPr="00000000">
        <w:rPr>
          <w:rtl w:val="0"/>
        </w:rPr>
      </w:r>
    </w:p>
    <w:p w:rsidR="00000000" w:rsidDel="00000000" w:rsidP="00000000" w:rsidRDefault="00000000" w:rsidRPr="00000000" w14:paraId="00000032">
      <w:pPr>
        <w:rPr>
          <w:b w:val="0"/>
          <w:color w:val="002060"/>
          <w:vertAlign w:val="baseline"/>
        </w:rPr>
      </w:pPr>
      <w:r w:rsidDel="00000000" w:rsidR="00000000" w:rsidRPr="00000000">
        <w:rPr>
          <w:b w:val="1"/>
          <w:color w:val="002060"/>
          <w:vertAlign w:val="baseline"/>
          <w:rtl w:val="0"/>
        </w:rPr>
        <w:t xml:space="preserve">Phương pháp giải</w:t>
      </w:r>
      <w:r w:rsidDel="00000000" w:rsidR="00000000" w:rsidRPr="00000000">
        <w:rPr>
          <w:rtl w:val="0"/>
        </w:rPr>
      </w:r>
    </w:p>
    <w:p w:rsidR="00000000" w:rsidDel="00000000" w:rsidP="00000000" w:rsidRDefault="00000000" w:rsidRPr="00000000" w14:paraId="00000033">
      <w:pPr>
        <w:rPr>
          <w:color w:val="002060"/>
          <w:vertAlign w:val="baseline"/>
        </w:rPr>
      </w:pPr>
      <w:r w:rsidDel="00000000" w:rsidR="00000000" w:rsidRPr="00000000">
        <w:rPr>
          <w:color w:val="002060"/>
          <w:vertAlign w:val="baseline"/>
          <w:rtl w:val="0"/>
        </w:rPr>
        <w:t xml:space="preserve">Các bài toán chứng minh điển hình sử dụng hệ thức lượng trong tam giác vuông là bài toán chứng minh đẳng thức.</w:t>
      </w:r>
    </w:p>
    <w:p w:rsidR="00000000" w:rsidDel="00000000" w:rsidP="00000000" w:rsidRDefault="00000000" w:rsidRPr="00000000" w14:paraId="00000034">
      <w:pPr>
        <w:rPr>
          <w:color w:val="002060"/>
          <w:vertAlign w:val="baseline"/>
        </w:rPr>
      </w:pPr>
      <w:r w:rsidDel="00000000" w:rsidR="00000000" w:rsidRPr="00000000">
        <w:rPr>
          <w:color w:val="002060"/>
          <w:vertAlign w:val="baseline"/>
          <w:rtl w:val="0"/>
        </w:rPr>
        <w:t xml:space="preserve">Phương pháp chung để giải dạng toán này là sử dụng hệ thức lượng, công thức diện tích, tỉ số lượng giác, ... để biến đổi tương đương hai vế của đẳng thức về cùng một biểu thức khác, hoặc biến đổi các đại lượng ở vế này để làm xuất hiện các đại lượng ở vế kia.</w:t>
      </w:r>
    </w:p>
    <w:p w:rsidR="00000000" w:rsidDel="00000000" w:rsidP="00000000" w:rsidRDefault="00000000" w:rsidRPr="00000000" w14:paraId="00000035">
      <w:pPr>
        <w:rPr>
          <w:b w:val="0"/>
          <w:color w:val="002060"/>
          <w:vertAlign w:val="baseline"/>
        </w:rPr>
      </w:pPr>
      <w:r w:rsidDel="00000000" w:rsidR="00000000" w:rsidRPr="00000000">
        <w:rPr>
          <w:b w:val="1"/>
          <w:color w:val="002060"/>
          <w:vertAlign w:val="baseline"/>
          <w:rtl w:val="0"/>
        </w:rPr>
        <w:t xml:space="preserve">Bài tập mẫu</w:t>
      </w:r>
      <w:r w:rsidDel="00000000" w:rsidR="00000000" w:rsidRPr="00000000">
        <w:rPr>
          <w:rtl w:val="0"/>
        </w:rPr>
      </w:r>
    </w:p>
    <w:p w:rsidR="00000000" w:rsidDel="00000000" w:rsidP="00000000" w:rsidRDefault="00000000" w:rsidRPr="00000000" w14:paraId="00000036">
      <w:pPr>
        <w:rPr>
          <w:b w:val="0"/>
          <w:color w:val="002060"/>
          <w:vertAlign w:val="baseline"/>
        </w:rPr>
      </w:pPr>
      <w:r w:rsidDel="00000000" w:rsidR="00000000" w:rsidRPr="00000000">
        <w:rPr>
          <w:b w:val="1"/>
          <w:color w:val="002060"/>
          <w:vertAlign w:val="baseline"/>
          <w:rtl w:val="0"/>
        </w:rPr>
        <w:t xml:space="preserve">Câu 1:</w:t>
      </w:r>
      <w:r w:rsidDel="00000000" w:rsidR="00000000" w:rsidRPr="00000000">
        <w:rPr>
          <w:color w:val="002060"/>
          <w:vertAlign w:val="baseline"/>
          <w:rtl w:val="0"/>
        </w:rPr>
        <w:t xml:space="preserve"> Cho tam giác vuông ABC vuông tại A. Qua trung điểm I của AC, dựng </w:t>
      </w:r>
      <w:r w:rsidDel="00000000" w:rsidR="00000000" w:rsidRPr="00000000">
        <w:rPr>
          <w:color w:val="002060"/>
          <w:vertAlign w:val="baseline"/>
        </w:rPr>
        <w:pict>
          <v:shape id="_x0000_s46" style="width:47pt;height:13pt" type="#_x0000_t75">
            <v:imagedata r:id="rId93" o:title=""/>
          </v:shape>
          <o:OLEObject DrawAspect="Content" r:id="rId94" ObjectID="_1633801543" ProgID="Equation.DSMT4" ShapeID="_x0000_s46" Type="Embed"/>
        </w:pict>
      </w:r>
      <w:r w:rsidDel="00000000" w:rsidR="00000000" w:rsidRPr="00000000">
        <w:rPr>
          <w:color w:val="002060"/>
          <w:vertAlign w:val="baseline"/>
          <w:rtl w:val="0"/>
        </w:rPr>
        <w:t xml:space="preserve">. Chứng minh: </w:t>
      </w:r>
      <w:r w:rsidDel="00000000" w:rsidR="00000000" w:rsidRPr="00000000">
        <w:rPr>
          <w:color w:val="002060"/>
          <w:vertAlign w:val="baseline"/>
        </w:rPr>
        <w:pict>
          <v:shape id="_x0000_s47" style="width:90pt;height:16pt" type="#_x0000_t75">
            <v:imagedata r:id="rId95" o:title=""/>
          </v:shape>
          <o:OLEObject DrawAspect="Content" r:id="rId96" ObjectID="_1633801553" ProgID="Equation.DSMT4" ShapeID="_x0000_s47" Type="Embed"/>
        </w:pict>
      </w:r>
      <w:r w:rsidDel="00000000" w:rsidR="00000000" w:rsidRPr="00000000">
        <w:rPr>
          <w:color w:val="002060"/>
          <w:vertAlign w:val="baseline"/>
          <w:rtl w:val="0"/>
        </w:rPr>
        <w:t xml:space="preserve">.</w:t>
      </w:r>
      <w:r w:rsidDel="00000000" w:rsidR="00000000" w:rsidRPr="00000000">
        <w:rPr>
          <w:rtl w:val="0"/>
        </w:rPr>
      </w:r>
    </w:p>
    <w:p w:rsidR="00000000" w:rsidDel="00000000" w:rsidP="00000000" w:rsidRDefault="00000000" w:rsidRPr="00000000" w14:paraId="00000037">
      <w:pPr>
        <w:rPr>
          <w:b w:val="0"/>
          <w:color w:val="002060"/>
          <w:vertAlign w:val="baseline"/>
        </w:rPr>
      </w:pPr>
      <w:r w:rsidDel="00000000" w:rsidR="00000000" w:rsidRPr="00000000">
        <w:rPr>
          <w:b w:val="1"/>
          <w:color w:val="002060"/>
          <w:vertAlign w:val="baseline"/>
          <w:rtl w:val="0"/>
        </w:rPr>
        <w:t xml:space="preserve">Lời giải</w:t>
      </w:r>
      <w:r w:rsidDel="00000000" w:rsidR="00000000" w:rsidRPr="00000000">
        <w:rPr>
          <w:rtl w:val="0"/>
        </w:rPr>
      </w:r>
    </w:p>
    <w:p w:rsidR="00000000" w:rsidDel="00000000" w:rsidP="00000000" w:rsidRDefault="00000000" w:rsidRPr="00000000" w14:paraId="00000038">
      <w:pPr>
        <w:jc w:val="center"/>
        <w:rPr>
          <w:b w:val="0"/>
          <w:color w:val="002060"/>
          <w:vertAlign w:val="baseline"/>
        </w:rPr>
      </w:pPr>
      <w:sdt>
        <w:sdtPr>
          <w:tag w:val="goog_rdk_1"/>
        </w:sdtPr>
        <w:sdtContent>
          <w:ins w:author="Diệp phạm" w:id="0" w:date="2021-05-23T09:44:22Z">
            <w:r w:rsidDel="00000000" w:rsidR="00000000" w:rsidRPr="00000000">
              <w:rPr>
                <w:b w:val="0"/>
                <w:color w:val="002060"/>
                <w:vertAlign w:val="baseline"/>
                <w:rtl w:val="0"/>
              </w:rPr>
              <w:t xml:space="preserve"> </w:t>
            </w:r>
          </w:ins>
        </w:sdtContent>
      </w:sdt>
      <w:r w:rsidDel="00000000" w:rsidR="00000000" w:rsidRPr="00000000">
        <w:rPr>
          <w:b w:val="1"/>
          <w:color w:val="002060"/>
          <w:vertAlign w:val="baseline"/>
        </w:rPr>
        <w:drawing>
          <wp:inline distB="0" distT="0" distL="114300" distR="114300">
            <wp:extent cx="3514090" cy="2171700"/>
            <wp:effectExtent b="0" l="0" r="0" t="0"/>
            <wp:docPr id="1185" name="image162.png"/>
            <a:graphic>
              <a:graphicData uri="http://schemas.openxmlformats.org/drawingml/2006/picture">
                <pic:pic>
                  <pic:nvPicPr>
                    <pic:cNvPr id="0" name="image162.png"/>
                    <pic:cNvPicPr preferRelativeResize="0"/>
                  </pic:nvPicPr>
                  <pic:blipFill>
                    <a:blip r:embed="rId318"/>
                    <a:srcRect b="0" l="0" r="0" t="0"/>
                    <a:stretch>
                      <a:fillRect/>
                    </a:stretch>
                  </pic:blipFill>
                  <pic:spPr>
                    <a:xfrm>
                      <a:off x="0" y="0"/>
                      <a:ext cx="351409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color w:val="002060"/>
          <w:vertAlign w:val="baseline"/>
        </w:rPr>
      </w:pPr>
      <w:r w:rsidDel="00000000" w:rsidR="00000000" w:rsidRPr="00000000">
        <w:rPr>
          <w:color w:val="002060"/>
          <w:vertAlign w:val="baseline"/>
          <w:rtl w:val="0"/>
        </w:rPr>
        <w:t xml:space="preserve">Hạ </w:t>
      </w:r>
      <w:r w:rsidDel="00000000" w:rsidR="00000000" w:rsidRPr="00000000">
        <w:rPr>
          <w:color w:val="002060"/>
          <w:vertAlign w:val="baseline"/>
        </w:rPr>
        <w:pict>
          <v:shape id="_x0000_s48" style="width:52pt;height:13pt" type="#_x0000_t75">
            <v:imagedata r:id="rId97" o:title=""/>
          </v:shape>
          <o:OLEObject DrawAspect="Content" r:id="rId98" ObjectID="_1633801587" ProgID="Equation.DSMT4" ShapeID="_x0000_s48"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49" style="width:52pt;height:20pt" type="#_x0000_t75">
            <v:imagedata r:id="rId99" o:title=""/>
          </v:shape>
          <o:OLEObject DrawAspect="Content" r:id="rId100" ObjectID="_1633801596" ProgID="Equation.DSMT4" ShapeID="_x0000_s49" Type="Embed"/>
        </w:pict>
      </w:r>
      <w:r w:rsidDel="00000000" w:rsidR="00000000" w:rsidRPr="00000000">
        <w:rPr>
          <w:color w:val="002060"/>
          <w:vertAlign w:val="baseline"/>
          <w:rtl w:val="0"/>
        </w:rPr>
        <w:t xml:space="preserve"> </w:t>
      </w:r>
    </w:p>
    <w:p w:rsidR="00000000" w:rsidDel="00000000" w:rsidP="00000000" w:rsidRDefault="00000000" w:rsidRPr="00000000" w14:paraId="0000003A">
      <w:pPr>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50" style="width:36pt;height:13pt" type="#_x0000_t75">
            <v:imagedata r:id="rId101" o:title=""/>
          </v:shape>
          <o:OLEObject DrawAspect="Content" r:id="rId102" ObjectID="_1633801607" ProgID="Equation.DSMT4" ShapeID="_x0000_s50"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51" style="width:48pt;height:13pt" type="#_x0000_t75">
            <v:imagedata r:id="rId103" o:title=""/>
          </v:shape>
          <o:OLEObject DrawAspect="Content" r:id="rId104" ObjectID="_1633801619" ProgID="Equation.DSMT4" ShapeID="_x0000_s51" Type="Embed"/>
        </w:pict>
      </w:r>
      <w:r w:rsidDel="00000000" w:rsidR="00000000" w:rsidRPr="00000000">
        <w:rPr>
          <w:color w:val="002060"/>
          <w:vertAlign w:val="baseline"/>
          <w:rtl w:val="0"/>
        </w:rPr>
        <w:t xml:space="preserve"> (cùng vuông góc với BC)</w:t>
      </w:r>
    </w:p>
    <w:p w:rsidR="00000000" w:rsidDel="00000000" w:rsidP="00000000" w:rsidRDefault="00000000" w:rsidRPr="00000000" w14:paraId="0000003B">
      <w:pPr>
        <w:rPr>
          <w:color w:val="002060"/>
          <w:vertAlign w:val="baseline"/>
        </w:rPr>
      </w:pPr>
      <w:r w:rsidDel="00000000" w:rsidR="00000000" w:rsidRPr="00000000">
        <w:rPr>
          <w:color w:val="002060"/>
          <w:vertAlign w:val="baseline"/>
          <w:rtl w:val="0"/>
        </w:rPr>
        <w:t xml:space="preserve">Mà </w:t>
      </w:r>
      <w:r w:rsidDel="00000000" w:rsidR="00000000" w:rsidRPr="00000000">
        <w:rPr>
          <w:color w:val="002060"/>
          <w:vertAlign w:val="baseline"/>
        </w:rPr>
        <w:pict>
          <v:shape id="_x0000_s52" style="width:42pt;height:13pt" type="#_x0000_t75">
            <v:imagedata r:id="rId105" o:title=""/>
          </v:shape>
          <o:OLEObject DrawAspect="Content" r:id="rId106" ObjectID="_1633801629" ProgID="Equation.DSMT4" ShapeID="_x0000_s52" Type="Embed"/>
        </w:pict>
      </w:r>
      <w:r w:rsidDel="00000000" w:rsidR="00000000" w:rsidRPr="00000000">
        <w:rPr>
          <w:color w:val="002060"/>
          <w:vertAlign w:val="baseline"/>
          <w:rtl w:val="0"/>
        </w:rPr>
        <w:t xml:space="preserve"> (I là trung điểm của AC)</w:t>
      </w:r>
    </w:p>
    <w:p w:rsidR="00000000" w:rsidDel="00000000" w:rsidP="00000000" w:rsidRDefault="00000000" w:rsidRPr="00000000" w14:paraId="0000003C">
      <w:pPr>
        <w:rPr>
          <w:color w:val="002060"/>
          <w:vertAlign w:val="baseline"/>
        </w:rPr>
      </w:pPr>
      <w:r w:rsidDel="00000000" w:rsidR="00000000" w:rsidRPr="00000000">
        <w:rPr>
          <w:color w:val="002060"/>
          <w:vertAlign w:val="baseline"/>
        </w:rPr>
        <w:pict>
          <v:shape id="_x0000_s53" style="width:31pt;height:13pt" type="#_x0000_t75">
            <v:imagedata r:id="rId107" o:title=""/>
          </v:shape>
          <o:OLEObject DrawAspect="Content" r:id="rId108" ObjectID="_1633801641" ProgID="Equation.DSMT4" ShapeID="_x0000_s53" Type="Embed"/>
        </w:pict>
      </w:r>
      <w:r w:rsidDel="00000000" w:rsidR="00000000" w:rsidRPr="00000000">
        <w:rPr>
          <w:color w:val="002060"/>
          <w:vertAlign w:val="baseline"/>
          <w:rtl w:val="0"/>
        </w:rPr>
        <w:t xml:space="preserve"> là đường trung bình </w:t>
      </w:r>
      <w:r w:rsidDel="00000000" w:rsidR="00000000" w:rsidRPr="00000000">
        <w:rPr>
          <w:color w:val="002060"/>
          <w:vertAlign w:val="baseline"/>
        </w:rPr>
        <w:pict>
          <v:shape id="_x0000_s54" style="width:142pt;height:13pt" type="#_x0000_t75">
            <v:imagedata r:id="rId109" o:title=""/>
          </v:shape>
          <o:OLEObject DrawAspect="Content" r:id="rId110" ObjectID="_1633801653" ProgID="Equation.DSMT4" ShapeID="_x0000_s54" Type="Embed"/>
        </w:pict>
      </w:r>
      <w:r w:rsidDel="00000000" w:rsidR="00000000" w:rsidRPr="00000000">
        <w:rPr>
          <w:color w:val="002060"/>
          <w:vertAlign w:val="baseline"/>
          <w:rtl w:val="0"/>
        </w:rPr>
        <w:t xml:space="preserve"> </w:t>
      </w:r>
    </w:p>
    <w:p w:rsidR="00000000" w:rsidDel="00000000" w:rsidP="00000000" w:rsidRDefault="00000000" w:rsidRPr="00000000" w14:paraId="0000003D">
      <w:pPr>
        <w:rPr>
          <w:color w:val="002060"/>
          <w:vertAlign w:val="baseline"/>
        </w:rPr>
      </w:pPr>
      <w:r w:rsidDel="00000000" w:rsidR="00000000" w:rsidRPr="00000000">
        <w:rPr>
          <w:color w:val="002060"/>
          <w:vertAlign w:val="baseline"/>
          <w:rtl w:val="0"/>
        </w:rPr>
        <w:t xml:space="preserve">Ta có: </w:t>
      </w:r>
      <w:r w:rsidDel="00000000" w:rsidR="00000000" w:rsidRPr="00000000">
        <w:rPr>
          <w:color w:val="002060"/>
          <w:vertAlign w:val="baseline"/>
        </w:rPr>
        <w:pict>
          <v:shape id="_x0000_s55" style="width:396pt;height:22pt" type="#_x0000_t75">
            <v:imagedata r:id="rId111" o:title=""/>
          </v:shape>
          <o:OLEObject DrawAspect="Content" r:id="rId112" ObjectID="_1634031365" ProgID="Equation.DSMT4" ShapeID="_x0000_s55" Type="Embed"/>
        </w:pict>
      </w:r>
      <w:r w:rsidDel="00000000" w:rsidR="00000000" w:rsidRPr="00000000">
        <w:rPr>
          <w:color w:val="002060"/>
          <w:vertAlign w:val="baseline"/>
          <w:rtl w:val="0"/>
        </w:rPr>
        <w:t xml:space="preserve"> </w:t>
      </w:r>
    </w:p>
    <w:p w:rsidR="00000000" w:rsidDel="00000000" w:rsidP="00000000" w:rsidRDefault="00000000" w:rsidRPr="00000000" w14:paraId="0000003E">
      <w:pPr>
        <w:rPr>
          <w:color w:val="002060"/>
          <w:vertAlign w:val="baseline"/>
        </w:rPr>
      </w:pPr>
      <w:r w:rsidDel="00000000" w:rsidR="00000000" w:rsidRPr="00000000">
        <w:rPr>
          <w:color w:val="002060"/>
          <w:vertAlign w:val="baseline"/>
        </w:rPr>
        <w:pict>
          <v:shape id="_x0000_s56" style="width:274pt;height:20pt" type="#_x0000_t75">
            <v:imagedata r:id="rId113" o:title=""/>
          </v:shape>
          <o:OLEObject DrawAspect="Content" r:id="rId114" ObjectID="_1633801711" ProgID="Equation.DSMT4" ShapeID="_x0000_s56" Type="Embed"/>
        </w:pict>
      </w:r>
      <w:r w:rsidDel="00000000" w:rsidR="00000000" w:rsidRPr="00000000">
        <w:rPr>
          <w:color w:val="002060"/>
          <w:vertAlign w:val="baseline"/>
          <w:rtl w:val="0"/>
        </w:rPr>
        <w:t xml:space="preserve"> (định lý Py-ta-go). </w:t>
      </w:r>
    </w:p>
    <w:p w:rsidR="00000000" w:rsidDel="00000000" w:rsidP="00000000" w:rsidRDefault="00000000" w:rsidRPr="00000000" w14:paraId="0000003F">
      <w:pPr>
        <w:rPr>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57" style="width:90pt;height:16pt" type="#_x0000_t75">
            <v:imagedata r:id="rId115" o:title=""/>
          </v:shape>
          <o:OLEObject DrawAspect="Content" r:id="rId116" ObjectID="_1633801751" ProgID="Equation.DSMT4" ShapeID="_x0000_s57" Type="Embed"/>
        </w:pict>
      </w:r>
      <w:r w:rsidDel="00000000" w:rsidR="00000000" w:rsidRPr="00000000">
        <w:rPr>
          <w:color w:val="002060"/>
          <w:vertAlign w:val="baseline"/>
          <w:rtl w:val="0"/>
        </w:rPr>
        <w:t xml:space="preserve">.</w:t>
      </w:r>
    </w:p>
    <w:p w:rsidR="00000000" w:rsidDel="00000000" w:rsidP="00000000" w:rsidRDefault="00000000" w:rsidRPr="00000000" w14:paraId="00000040">
      <w:pPr>
        <w:rPr>
          <w:color w:val="002060"/>
          <w:vertAlign w:val="baseline"/>
        </w:rPr>
      </w:pPr>
      <w:r w:rsidDel="00000000" w:rsidR="00000000" w:rsidRPr="00000000">
        <w:rPr>
          <w:b w:val="1"/>
          <w:color w:val="002060"/>
          <w:vertAlign w:val="baseline"/>
          <w:rtl w:val="0"/>
        </w:rPr>
        <w:t xml:space="preserve">Bài 2:</w:t>
      </w:r>
      <w:r w:rsidDel="00000000" w:rsidR="00000000" w:rsidRPr="00000000">
        <w:rPr>
          <w:color w:val="002060"/>
          <w:vertAlign w:val="baseline"/>
          <w:rtl w:val="0"/>
        </w:rPr>
        <w:t xml:space="preserve"> Cho hình vuông ABCD. Qua A, vẽ cát tuyến bất kì cắt cạnh BC, tia DC lần lượt tại E và F. Chứng minh </w:t>
      </w:r>
      <w:r w:rsidDel="00000000" w:rsidR="00000000" w:rsidRPr="00000000">
        <w:rPr>
          <w:color w:val="002060"/>
          <w:vertAlign w:val="baseline"/>
        </w:rPr>
        <w:pict>
          <v:shape id="_x0000_s58" style="width:96pt;height:31pt" type="#_x0000_t75">
            <v:imagedata r:id="rId117" o:title=""/>
          </v:shape>
          <o:OLEObject DrawAspect="Content" r:id="rId118" ObjectID="_1633801803" ProgID="Equation.DSMT4" ShapeID="_x0000_s58" Type="Embed"/>
        </w:pict>
      </w:r>
      <w:r w:rsidDel="00000000" w:rsidR="00000000" w:rsidRPr="00000000">
        <w:rPr>
          <w:color w:val="002060"/>
          <w:vertAlign w:val="baseline"/>
          <w:rtl w:val="0"/>
        </w:rPr>
        <w:t xml:space="preserve">.</w:t>
      </w:r>
    </w:p>
    <w:p w:rsidR="00000000" w:rsidDel="00000000" w:rsidP="00000000" w:rsidRDefault="00000000" w:rsidRPr="00000000" w14:paraId="00000041">
      <w:pPr>
        <w:rPr>
          <w:b w:val="0"/>
          <w:color w:val="002060"/>
          <w:vertAlign w:val="baseline"/>
        </w:rPr>
      </w:pPr>
      <w:r w:rsidDel="00000000" w:rsidR="00000000" w:rsidRPr="00000000">
        <w:rPr>
          <w:b w:val="1"/>
          <w:color w:val="002060"/>
          <w:vertAlign w:val="baseline"/>
          <w:rtl w:val="0"/>
        </w:rPr>
        <w:t xml:space="preserve">Lời giải</w:t>
      </w:r>
      <w:r w:rsidDel="00000000" w:rsidR="00000000" w:rsidRPr="00000000">
        <w:rPr>
          <w:rtl w:val="0"/>
        </w:rPr>
      </w:r>
    </w:p>
    <w:p w:rsidR="00000000" w:rsidDel="00000000" w:rsidP="00000000" w:rsidRDefault="00000000" w:rsidRPr="00000000" w14:paraId="00000042">
      <w:pPr>
        <w:jc w:val="center"/>
        <w:rPr>
          <w:b w:val="0"/>
          <w:color w:val="002060"/>
          <w:vertAlign w:val="baseline"/>
        </w:rPr>
      </w:pPr>
      <w:r w:rsidDel="00000000" w:rsidR="00000000" w:rsidRPr="00000000">
        <w:rPr>
          <w:b w:val="1"/>
          <w:color w:val="002060"/>
          <w:vertAlign w:val="baseline"/>
        </w:rPr>
        <w:drawing>
          <wp:inline distB="0" distT="0" distL="114300" distR="114300">
            <wp:extent cx="3580765" cy="1876425"/>
            <wp:effectExtent b="0" l="0" r="0" t="0"/>
            <wp:docPr id="1183" name="image156.png"/>
            <a:graphic>
              <a:graphicData uri="http://schemas.openxmlformats.org/drawingml/2006/picture">
                <pic:pic>
                  <pic:nvPicPr>
                    <pic:cNvPr id="0" name="image156.png"/>
                    <pic:cNvPicPr preferRelativeResize="0"/>
                  </pic:nvPicPr>
                  <pic:blipFill>
                    <a:blip r:embed="rId319"/>
                    <a:srcRect b="0" l="0" r="0" t="0"/>
                    <a:stretch>
                      <a:fillRect/>
                    </a:stretch>
                  </pic:blipFill>
                  <pic:spPr>
                    <a:xfrm>
                      <a:off x="0" y="0"/>
                      <a:ext cx="3580765" cy="18764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color w:val="002060"/>
          <w:vertAlign w:val="baseline"/>
        </w:rPr>
      </w:pPr>
      <w:r w:rsidDel="00000000" w:rsidR="00000000" w:rsidRPr="00000000">
        <w:rPr>
          <w:color w:val="002060"/>
          <w:vertAlign w:val="baseline"/>
          <w:rtl w:val="0"/>
        </w:rPr>
        <w:t xml:space="preserve">Trên tia đối của tia DC lấy điểm H sao cho </w:t>
      </w:r>
      <w:r w:rsidDel="00000000" w:rsidR="00000000" w:rsidRPr="00000000">
        <w:rPr>
          <w:color w:val="002060"/>
          <w:vertAlign w:val="baseline"/>
        </w:rPr>
        <w:pict>
          <v:shape id="_x0000_s59" style="width:49pt;height:13pt" type="#_x0000_t75">
            <v:imagedata r:id="rId119" o:title=""/>
          </v:shape>
          <o:OLEObject DrawAspect="Content" r:id="rId120" ObjectID="_1633801842" ProgID="Equation.DSMT4" ShapeID="_x0000_s59" Type="Embed"/>
        </w:pict>
      </w:r>
      <w:r w:rsidDel="00000000" w:rsidR="00000000" w:rsidRPr="00000000">
        <w:rPr>
          <w:color w:val="002060"/>
          <w:vertAlign w:val="baseline"/>
          <w:rtl w:val="0"/>
        </w:rPr>
        <w:t xml:space="preserve">.</w:t>
      </w:r>
    </w:p>
    <w:p w:rsidR="00000000" w:rsidDel="00000000" w:rsidP="00000000" w:rsidRDefault="00000000" w:rsidRPr="00000000" w14:paraId="00000044">
      <w:pPr>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60" style="width:34pt;height:13pt" type="#_x0000_t75">
            <v:imagedata r:id="rId121" o:title=""/>
          </v:shape>
          <o:OLEObject DrawAspect="Content" r:id="rId122" ObjectID="_1633801851" ProgID="Equation.DSMT4" ShapeID="_x0000_s60"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61" style="width:37pt;height:13pt" type="#_x0000_t75">
            <v:imagedata r:id="rId123" o:title=""/>
          </v:shape>
          <o:OLEObject DrawAspect="Content" r:id="rId124" ObjectID="_1633801860" ProgID="Equation.DSMT4" ShapeID="_x0000_s61" Type="Embed"/>
        </w:pict>
      </w:r>
      <w:r w:rsidDel="00000000" w:rsidR="00000000" w:rsidRPr="00000000">
        <w:rPr>
          <w:color w:val="002060"/>
          <w:vertAlign w:val="baseline"/>
          <w:rtl w:val="0"/>
        </w:rPr>
        <w:t xml:space="preserve"> vuông tại B và D có: </w:t>
      </w:r>
      <w:r w:rsidDel="00000000" w:rsidR="00000000" w:rsidRPr="00000000">
        <w:rPr>
          <w:color w:val="002060"/>
          <w:vertAlign w:val="baseline"/>
        </w:rPr>
        <w:pict>
          <v:shape id="_x0000_s62" style="width:51pt;height:13pt" type="#_x0000_t75">
            <v:imagedata r:id="rId125" o:title=""/>
          </v:shape>
          <o:OLEObject DrawAspect="Content" r:id="rId126" ObjectID="_1633801870" ProgID="Equation.DSMT4" ShapeID="_x0000_s62" Type="Embed"/>
        </w:pict>
      </w:r>
      <w:r w:rsidDel="00000000" w:rsidR="00000000" w:rsidRPr="00000000">
        <w:rPr>
          <w:color w:val="002060"/>
          <w:vertAlign w:val="baseline"/>
          <w:rtl w:val="0"/>
        </w:rPr>
        <w:t xml:space="preserve"> (theo cách dựng)</w:t>
      </w:r>
    </w:p>
    <w:p w:rsidR="00000000" w:rsidDel="00000000" w:rsidP="00000000" w:rsidRDefault="00000000" w:rsidRPr="00000000" w14:paraId="00000045">
      <w:pPr>
        <w:ind w:left="3600" w:firstLine="720"/>
        <w:rPr>
          <w:color w:val="002060"/>
          <w:vertAlign w:val="baseline"/>
        </w:rPr>
      </w:pPr>
      <w:r w:rsidDel="00000000" w:rsidR="00000000" w:rsidRPr="00000000">
        <w:rPr>
          <w:color w:val="002060"/>
          <w:vertAlign w:val="baseline"/>
        </w:rPr>
        <w:pict>
          <v:shape id="_x0000_s63" style="width:49pt;height:13pt" type="#_x0000_t75">
            <v:imagedata r:id="rId127" o:title=""/>
          </v:shape>
          <o:OLEObject DrawAspect="Content" r:id="rId128" ObjectID="_1633801880" ProgID="Equation.DSMT4" ShapeID="_x0000_s63" Type="Embed"/>
        </w:pict>
      </w:r>
      <w:r w:rsidDel="00000000" w:rsidR="00000000" w:rsidRPr="00000000">
        <w:rPr>
          <w:color w:val="002060"/>
          <w:vertAlign w:val="baseline"/>
          <w:rtl w:val="0"/>
        </w:rPr>
        <w:t xml:space="preserve"> (tính chất hình vuông).</w:t>
      </w:r>
    </w:p>
    <w:p w:rsidR="00000000" w:rsidDel="00000000" w:rsidP="00000000" w:rsidRDefault="00000000" w:rsidRPr="00000000" w14:paraId="00000046">
      <w:pPr>
        <w:rPr>
          <w:color w:val="002060"/>
          <w:vertAlign w:val="baseline"/>
        </w:rPr>
      </w:pPr>
      <w:r w:rsidDel="00000000" w:rsidR="00000000" w:rsidRPr="00000000">
        <w:rPr>
          <w:color w:val="002060"/>
          <w:vertAlign w:val="baseline"/>
        </w:rPr>
        <w:pict>
          <v:shape id="_x0000_s64" style="width:94pt;height:13pt" type="#_x0000_t75">
            <v:imagedata r:id="rId129" o:title=""/>
          </v:shape>
          <o:OLEObject DrawAspect="Content" r:id="rId130" ObjectID="_1633801899" ProgID="Equation.DSMT4" ShapeID="_x0000_s64" Type="Embed"/>
        </w:pict>
      </w:r>
      <w:r w:rsidDel="00000000" w:rsidR="00000000" w:rsidRPr="00000000">
        <w:rPr>
          <w:color w:val="002060"/>
          <w:vertAlign w:val="baseline"/>
          <w:rtl w:val="0"/>
        </w:rPr>
        <w:t xml:space="preserve">  (cạnh góc vuông - cạnh góc vuông) </w:t>
      </w:r>
      <w:r w:rsidDel="00000000" w:rsidR="00000000" w:rsidRPr="00000000">
        <w:rPr>
          <w:color w:val="002060"/>
          <w:vertAlign w:val="baseline"/>
        </w:rPr>
        <w:pict>
          <v:shape id="_x0000_s65" style="width:85pt;height:40pt" type="#_x0000_t75">
            <v:imagedata r:id="rId131" o:title=""/>
          </v:shape>
          <o:OLEObject DrawAspect="Content" r:id="rId132" ObjectID="_1633801915" ProgID="Equation.DSMT4" ShapeID="_x0000_s65" Type="Embed"/>
        </w:pict>
      </w:r>
      <w:r w:rsidDel="00000000" w:rsidR="00000000" w:rsidRPr="00000000">
        <w:rPr>
          <w:color w:val="002060"/>
          <w:vertAlign w:val="baseline"/>
          <w:rtl w:val="0"/>
        </w:rPr>
        <w:t xml:space="preserve"> </w:t>
        <w:tab/>
        <w:tab/>
        <w:t xml:space="preserve">..</w:t>
        <w:tab/>
        <w:tab/>
        <w:tab/>
      </w:r>
    </w:p>
    <w:p w:rsidR="00000000" w:rsidDel="00000000" w:rsidP="00000000" w:rsidRDefault="00000000" w:rsidRPr="00000000" w14:paraId="00000047">
      <w:pPr>
        <w:rPr>
          <w:color w:val="002060"/>
          <w:vertAlign w:val="baseline"/>
        </w:rPr>
      </w:pPr>
      <w:r w:rsidDel="00000000" w:rsidR="00000000" w:rsidRPr="00000000">
        <w:rPr>
          <w:color w:val="002060"/>
          <w:vertAlign w:val="baseline"/>
        </w:rPr>
        <w:pict>
          <v:shape id="_x0000_s66" style="width:276pt;height:18pt" type="#_x0000_t75">
            <v:imagedata r:id="rId133" o:title=""/>
          </v:shape>
          <o:OLEObject DrawAspect="Content" r:id="rId134" ObjectID="_1633801982" ProgID="Equation.DSMT4" ShapeID="_x0000_s66" Type="Embed"/>
        </w:pict>
      </w:r>
      <w:r w:rsidDel="00000000" w:rsidR="00000000" w:rsidRPr="00000000">
        <w:rPr>
          <w:rtl w:val="0"/>
        </w:rPr>
      </w:r>
    </w:p>
    <w:p w:rsidR="00000000" w:rsidDel="00000000" w:rsidP="00000000" w:rsidRDefault="00000000" w:rsidRPr="00000000" w14:paraId="00000048">
      <w:pPr>
        <w:rPr>
          <w:color w:val="002060"/>
          <w:vertAlign w:val="baseline"/>
        </w:rPr>
      </w:pPr>
      <w:r w:rsidDel="00000000" w:rsidR="00000000" w:rsidRPr="00000000">
        <w:rPr>
          <w:color w:val="002060"/>
          <w:vertAlign w:val="baseline"/>
        </w:rPr>
        <w:pict>
          <v:shape id="_x0000_s67" style="width:15pt;height:12pt" type="#_x0000_t75">
            <v:imagedata r:id="rId135" o:title=""/>
          </v:shape>
          <o:OLEObject DrawAspect="Content" r:id="rId136" ObjectID="_1634031522" ProgID="Equation.DSMT4" ShapeID="_x0000_s67" Type="Embed"/>
        </w:pict>
      </w:r>
      <w:r w:rsidDel="00000000" w:rsidR="00000000" w:rsidRPr="00000000">
        <w:rPr>
          <w:color w:val="002060"/>
          <w:vertAlign w:val="baseline"/>
        </w:rPr>
        <w:pict>
          <v:shape id="_x0000_s68" style="width:36pt;height:13pt" type="#_x0000_t75">
            <v:imagedata r:id="rId137" o:title=""/>
          </v:shape>
          <o:OLEObject DrawAspect="Content" r:id="rId138" ObjectID="_1633802026" ProgID="Equation.DSMT4" ShapeID="_x0000_s68" Type="Embed"/>
        </w:pict>
      </w:r>
      <w:r w:rsidDel="00000000" w:rsidR="00000000" w:rsidRPr="00000000">
        <w:rPr>
          <w:color w:val="002060"/>
          <w:vertAlign w:val="baseline"/>
          <w:rtl w:val="0"/>
        </w:rPr>
        <w:t xml:space="preserve"> vuông tại A.</w:t>
      </w:r>
    </w:p>
    <w:p w:rsidR="00000000" w:rsidDel="00000000" w:rsidP="00000000" w:rsidRDefault="00000000" w:rsidRPr="00000000" w14:paraId="00000049">
      <w:pPr>
        <w:rPr>
          <w:color w:val="002060"/>
          <w:vertAlign w:val="baseline"/>
        </w:rPr>
      </w:pPr>
      <w:r w:rsidDel="00000000" w:rsidR="00000000" w:rsidRPr="00000000">
        <w:rPr>
          <w:color w:val="002060"/>
          <w:vertAlign w:val="baseline"/>
          <w:rtl w:val="0"/>
        </w:rPr>
        <w:t xml:space="preserve">Áp dụng hệ thức lượng cho tam giác vuông FAH đường cao AD, ta có:</w:t>
      </w:r>
    </w:p>
    <w:p w:rsidR="00000000" w:rsidDel="00000000" w:rsidP="00000000" w:rsidRDefault="00000000" w:rsidRPr="00000000" w14:paraId="0000004A">
      <w:pPr>
        <w:rPr>
          <w:b w:val="0"/>
          <w:color w:val="002060"/>
          <w:vertAlign w:val="baseline"/>
        </w:rPr>
      </w:pPr>
      <w:r w:rsidDel="00000000" w:rsidR="00000000" w:rsidRPr="00000000">
        <w:rPr>
          <w:color w:val="002060"/>
          <w:vertAlign w:val="baseline"/>
        </w:rPr>
        <w:pict>
          <v:shape id="_x0000_s69" style="width:208pt;height:31pt" type="#_x0000_t75">
            <v:imagedata r:id="rId139" o:title=""/>
          </v:shape>
          <o:OLEObject DrawAspect="Content" r:id="rId140" ObjectID="_1633802044" ProgID="Equation.DSMT4" ShapeID="_x0000_s69" Type="Embed"/>
        </w:pict>
      </w:r>
      <w:r w:rsidDel="00000000" w:rsidR="00000000" w:rsidRPr="00000000">
        <w:rPr>
          <w:color w:val="002060"/>
          <w:vertAlign w:val="baseline"/>
          <w:rtl w:val="0"/>
        </w:rPr>
        <w:t xml:space="preserve">.</w:t>
      </w:r>
      <w:r w:rsidDel="00000000" w:rsidR="00000000" w:rsidRPr="00000000">
        <w:rPr>
          <w:rtl w:val="0"/>
        </w:rPr>
      </w:r>
    </w:p>
    <w:p w:rsidR="00000000" w:rsidDel="00000000" w:rsidP="00000000" w:rsidRDefault="00000000" w:rsidRPr="00000000" w14:paraId="0000004B">
      <w:pPr>
        <w:rPr>
          <w:color w:val="002060"/>
          <w:vertAlign w:val="baseline"/>
        </w:rPr>
      </w:pPr>
      <w:r w:rsidDel="00000000" w:rsidR="00000000" w:rsidRPr="00000000">
        <w:rPr>
          <w:b w:val="1"/>
          <w:color w:val="002060"/>
          <w:vertAlign w:val="baseline"/>
          <w:rtl w:val="0"/>
        </w:rPr>
        <w:t xml:space="preserve">Câu 3:</w:t>
      </w:r>
      <w:r w:rsidDel="00000000" w:rsidR="00000000" w:rsidRPr="00000000">
        <w:rPr>
          <w:color w:val="002060"/>
          <w:vertAlign w:val="baseline"/>
          <w:rtl w:val="0"/>
        </w:rPr>
        <w:t xml:space="preserve"> Cho tam giác vuông ABC vuông tại A. Đường cao AH, kẻ HE, HF lần lượt vuông góc với AB, AC. Chứng minh rằng:</w:t>
      </w:r>
    </w:p>
    <w:p w:rsidR="00000000" w:rsidDel="00000000" w:rsidP="00000000" w:rsidRDefault="00000000" w:rsidRPr="00000000" w14:paraId="0000004C">
      <w:pPr>
        <w:rPr>
          <w:color w:val="002060"/>
          <w:vertAlign w:val="baseline"/>
        </w:rPr>
      </w:pPr>
      <w:r w:rsidDel="00000000" w:rsidR="00000000" w:rsidRPr="00000000">
        <w:rPr>
          <w:color w:val="002060"/>
          <w:vertAlign w:val="baseline"/>
          <w:rtl w:val="0"/>
        </w:rPr>
        <w:t xml:space="preserve">a) </w:t>
      </w:r>
      <w:r w:rsidDel="00000000" w:rsidR="00000000" w:rsidRPr="00000000">
        <w:rPr>
          <w:color w:val="002060"/>
          <w:vertAlign w:val="baseline"/>
        </w:rPr>
        <w:pict>
          <v:shape id="_x0000_s70" style="width:67pt;height:37pt" type="#_x0000_t75">
            <v:imagedata r:id="rId141" o:title=""/>
          </v:shape>
          <o:OLEObject DrawAspect="Content" r:id="rId142" ObjectID="_1633802191" ProgID="Equation.DSMT4" ShapeID="_x0000_s70" Type="Embed"/>
        </w:pict>
      </w:r>
      <w:r w:rsidDel="00000000" w:rsidR="00000000" w:rsidRPr="00000000">
        <w:rPr>
          <w:color w:val="002060"/>
          <w:vertAlign w:val="baseline"/>
          <w:rtl w:val="0"/>
        </w:rPr>
        <w:t xml:space="preserve">.</w:t>
      </w:r>
    </w:p>
    <w:p w:rsidR="00000000" w:rsidDel="00000000" w:rsidP="00000000" w:rsidRDefault="00000000" w:rsidRPr="00000000" w14:paraId="0000004D">
      <w:pPr>
        <w:rPr>
          <w:b w:val="0"/>
          <w:color w:val="002060"/>
          <w:vertAlign w:val="baseline"/>
        </w:rPr>
      </w:pPr>
      <w:r w:rsidDel="00000000" w:rsidR="00000000" w:rsidRPr="00000000">
        <w:rPr>
          <w:color w:val="002060"/>
          <w:vertAlign w:val="baseline"/>
          <w:rtl w:val="0"/>
        </w:rPr>
        <w:t xml:space="preserve">b) </w:t>
      </w:r>
      <w:r w:rsidDel="00000000" w:rsidR="00000000" w:rsidRPr="00000000">
        <w:rPr>
          <w:color w:val="002060"/>
          <w:vertAlign w:val="baseline"/>
        </w:rPr>
        <w:pict>
          <v:shape id="_x0000_s71" style="width:91pt;height:16pt" type="#_x0000_t75">
            <v:imagedata r:id="rId143" o:title=""/>
          </v:shape>
          <o:OLEObject DrawAspect="Content" r:id="rId144" ObjectID="_1633802177" ProgID="Equation.DSMT4" ShapeID="_x0000_s71" Type="Embed"/>
        </w:pict>
      </w:r>
      <w:r w:rsidDel="00000000" w:rsidR="00000000" w:rsidRPr="00000000">
        <w:rPr>
          <w:color w:val="002060"/>
          <w:vertAlign w:val="baseline"/>
          <w:rtl w:val="0"/>
        </w:rPr>
        <w:t xml:space="preserve">.</w:t>
      </w:r>
      <w:r w:rsidDel="00000000" w:rsidR="00000000" w:rsidRPr="00000000">
        <w:rPr>
          <w:rtl w:val="0"/>
        </w:rPr>
      </w:r>
    </w:p>
    <w:p w:rsidR="00000000" w:rsidDel="00000000" w:rsidP="00000000" w:rsidRDefault="00000000" w:rsidRPr="00000000" w14:paraId="0000004E">
      <w:pPr>
        <w:rPr>
          <w:b w:val="0"/>
          <w:color w:val="002060"/>
          <w:vertAlign w:val="baseline"/>
        </w:rPr>
      </w:pPr>
      <w:r w:rsidDel="00000000" w:rsidR="00000000" w:rsidRPr="00000000">
        <w:rPr>
          <w:b w:val="1"/>
          <w:color w:val="002060"/>
          <w:vertAlign w:val="baseline"/>
          <w:rtl w:val="0"/>
        </w:rPr>
        <w:t xml:space="preserve">Lời giải</w:t>
      </w:r>
      <w:r w:rsidDel="00000000" w:rsidR="00000000" w:rsidRPr="00000000">
        <w:rPr>
          <w:rtl w:val="0"/>
        </w:rPr>
      </w:r>
    </w:p>
    <w:p w:rsidR="00000000" w:rsidDel="00000000" w:rsidP="00000000" w:rsidRDefault="00000000" w:rsidRPr="00000000" w14:paraId="0000004F">
      <w:pPr>
        <w:jc w:val="center"/>
        <w:rPr>
          <w:b w:val="0"/>
          <w:color w:val="002060"/>
          <w:vertAlign w:val="baseline"/>
        </w:rPr>
      </w:pPr>
      <w:r w:rsidDel="00000000" w:rsidR="00000000" w:rsidRPr="00000000">
        <w:rPr>
          <w:b w:val="1"/>
          <w:color w:val="002060"/>
          <w:vertAlign w:val="baseline"/>
        </w:rPr>
        <w:drawing>
          <wp:inline distB="0" distT="0" distL="114300" distR="114300">
            <wp:extent cx="3543935" cy="2105025"/>
            <wp:effectExtent b="0" l="0" r="0" t="0"/>
            <wp:docPr id="1186" name="image166.png"/>
            <a:graphic>
              <a:graphicData uri="http://schemas.openxmlformats.org/drawingml/2006/picture">
                <pic:pic>
                  <pic:nvPicPr>
                    <pic:cNvPr id="0" name="image166.png"/>
                    <pic:cNvPicPr preferRelativeResize="0"/>
                  </pic:nvPicPr>
                  <pic:blipFill>
                    <a:blip r:embed="rId320"/>
                    <a:srcRect b="0" l="0" r="0" t="0"/>
                    <a:stretch>
                      <a:fillRect/>
                    </a:stretch>
                  </pic:blipFill>
                  <pic:spPr>
                    <a:xfrm>
                      <a:off x="0" y="0"/>
                      <a:ext cx="3543935"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color w:val="002060"/>
          <w:vertAlign w:val="baseline"/>
        </w:rPr>
      </w:pPr>
      <w:r w:rsidDel="00000000" w:rsidR="00000000" w:rsidRPr="00000000">
        <w:rPr>
          <w:color w:val="002060"/>
          <w:vertAlign w:val="baseline"/>
          <w:rtl w:val="0"/>
        </w:rPr>
        <w:t xml:space="preserve">a) Áp dụng hệ thức lượng vào tam giác vuông AHB đường cao AE có: </w:t>
      </w:r>
      <w:r w:rsidDel="00000000" w:rsidR="00000000" w:rsidRPr="00000000">
        <w:rPr>
          <w:color w:val="002060"/>
          <w:vertAlign w:val="baseline"/>
        </w:rPr>
        <w:pict>
          <v:shape id="_x0000_s72" style="width:70pt;height:16pt" type="#_x0000_t75">
            <v:imagedata r:id="rId145" o:title=""/>
          </v:shape>
          <o:OLEObject DrawAspect="Content" r:id="rId146" ObjectID="_1633802221" ProgID="Equation.DSMT4" ShapeID="_x0000_s72" Type="Embed"/>
        </w:pict>
      </w:r>
      <w:r w:rsidDel="00000000" w:rsidR="00000000" w:rsidRPr="00000000">
        <w:rPr>
          <w:color w:val="002060"/>
          <w:vertAlign w:val="baseline"/>
          <w:rtl w:val="0"/>
        </w:rPr>
        <w:t xml:space="preserve"> (1).</w:t>
      </w:r>
    </w:p>
    <w:p w:rsidR="00000000" w:rsidDel="00000000" w:rsidP="00000000" w:rsidRDefault="00000000" w:rsidRPr="00000000" w14:paraId="00000051">
      <w:pPr>
        <w:rPr>
          <w:color w:val="002060"/>
          <w:vertAlign w:val="baseline"/>
        </w:rPr>
      </w:pPr>
      <w:r w:rsidDel="00000000" w:rsidR="00000000" w:rsidRPr="00000000">
        <w:rPr>
          <w:color w:val="002060"/>
          <w:vertAlign w:val="baseline"/>
          <w:rtl w:val="0"/>
        </w:rPr>
        <w:t xml:space="preserve">Áp dụng hệ thức lượng vào tam giác vuông AHC đường cao HF có </w:t>
      </w:r>
      <w:r w:rsidDel="00000000" w:rsidR="00000000" w:rsidRPr="00000000">
        <w:rPr>
          <w:color w:val="002060"/>
          <w:vertAlign w:val="baseline"/>
        </w:rPr>
        <w:pict>
          <v:shape id="_x0000_s73" style="width:72pt;height:16pt" type="#_x0000_t75">
            <v:imagedata r:id="rId147" o:title=""/>
          </v:shape>
          <o:OLEObject DrawAspect="Content" r:id="rId148" ObjectID="_1633802235" ProgID="T4" ShapeID="_x0000_s73" Type="Embed"/>
        </w:pict>
      </w:r>
      <w:r w:rsidDel="00000000" w:rsidR="00000000" w:rsidRPr="00000000">
        <w:rPr>
          <w:color w:val="002060"/>
          <w:vertAlign w:val="baseline"/>
          <w:rtl w:val="0"/>
        </w:rPr>
        <w:t xml:space="preserve"> (2).</w:t>
      </w:r>
    </w:p>
    <w:p w:rsidR="00000000" w:rsidDel="00000000" w:rsidP="00000000" w:rsidRDefault="00000000" w:rsidRPr="00000000" w14:paraId="00000052">
      <w:pPr>
        <w:rPr>
          <w:color w:val="002060"/>
          <w:vertAlign w:val="baseline"/>
        </w:rPr>
      </w:pPr>
      <w:r w:rsidDel="00000000" w:rsidR="00000000" w:rsidRPr="00000000">
        <w:rPr>
          <w:color w:val="002060"/>
          <w:vertAlign w:val="baseline"/>
          <w:rtl w:val="0"/>
        </w:rPr>
        <w:t xml:space="preserve">Từ (1) và (2) ta có: </w:t>
      </w:r>
      <w:r w:rsidDel="00000000" w:rsidR="00000000" w:rsidRPr="00000000">
        <w:rPr>
          <w:color w:val="002060"/>
          <w:vertAlign w:val="baseline"/>
        </w:rPr>
        <w:pict>
          <v:shape id="_x0000_s74" style="width:83pt;height:33pt" type="#_x0000_t75">
            <v:imagedata r:id="rId149" o:title=""/>
          </v:shape>
          <o:OLEObject DrawAspect="Content" r:id="rId150" ObjectID="_1633802286" ProgID="Equation.DSMT4" ShapeID="_x0000_s74" Type="Embed"/>
        </w:pict>
      </w:r>
      <w:r w:rsidDel="00000000" w:rsidR="00000000" w:rsidRPr="00000000">
        <w:rPr>
          <w:rtl w:val="0"/>
        </w:rPr>
      </w:r>
    </w:p>
    <w:p w:rsidR="00000000" w:rsidDel="00000000" w:rsidP="00000000" w:rsidRDefault="00000000" w:rsidRPr="00000000" w14:paraId="00000053">
      <w:pPr>
        <w:rPr>
          <w:color w:val="002060"/>
          <w:vertAlign w:val="baseline"/>
        </w:rPr>
      </w:pPr>
      <w:r w:rsidDel="00000000" w:rsidR="00000000" w:rsidRPr="00000000">
        <w:rPr>
          <w:color w:val="002060"/>
          <w:vertAlign w:val="baseline"/>
          <w:rtl w:val="0"/>
        </w:rPr>
        <w:t xml:space="preserve">Mặt khác áp dụng hệ thức lượng vào tam giác vuông ABC đường cao AH có </w:t>
      </w:r>
    </w:p>
    <w:p w:rsidR="00000000" w:rsidDel="00000000" w:rsidP="00000000" w:rsidRDefault="00000000" w:rsidRPr="00000000" w14:paraId="00000054">
      <w:pPr>
        <w:rPr>
          <w:color w:val="002060"/>
          <w:vertAlign w:val="baseline"/>
        </w:rPr>
      </w:pPr>
      <w:r w:rsidDel="00000000" w:rsidR="00000000" w:rsidRPr="00000000">
        <w:rPr>
          <w:color w:val="002060"/>
          <w:vertAlign w:val="baseline"/>
        </w:rPr>
        <w:pict>
          <v:shape id="_x0000_s75" style="width:431pt;height:37pt" type="#_x0000_t75">
            <v:imagedata r:id="rId151" o:title=""/>
          </v:shape>
          <o:OLEObject DrawAspect="Content" r:id="rId152" ObjectID="_1633802298" ProgID="Equation.DSMT4" ShapeID="_x0000_s75" Type="Embed"/>
        </w:pict>
      </w:r>
      <w:r w:rsidDel="00000000" w:rsidR="00000000" w:rsidRPr="00000000">
        <w:rPr>
          <w:color w:val="002060"/>
          <w:vertAlign w:val="baseline"/>
          <w:rtl w:val="0"/>
        </w:rPr>
        <w:t xml:space="preserve"> </w:t>
      </w:r>
    </w:p>
    <w:p w:rsidR="00000000" w:rsidDel="00000000" w:rsidP="00000000" w:rsidRDefault="00000000" w:rsidRPr="00000000" w14:paraId="00000055">
      <w:pPr>
        <w:rPr>
          <w:color w:val="002060"/>
          <w:vertAlign w:val="baseline"/>
        </w:rPr>
      </w:pPr>
      <w:r w:rsidDel="00000000" w:rsidR="00000000" w:rsidRPr="00000000">
        <w:rPr>
          <w:color w:val="002060"/>
          <w:vertAlign w:val="baseline"/>
        </w:rPr>
        <w:pict>
          <v:shape id="_x0000_s76" style="width:83pt;height:37pt" type="#_x0000_t75">
            <v:imagedata r:id="rId153" o:title=""/>
          </v:shape>
          <o:OLEObject DrawAspect="Content" r:id="rId154" ObjectID="_1633802384" ProgID="Equation.DSMT4" ShapeID="_x0000_s76" Type="Embed"/>
        </w:pict>
      </w:r>
      <w:r w:rsidDel="00000000" w:rsidR="00000000" w:rsidRPr="00000000">
        <w:rPr>
          <w:color w:val="002060"/>
          <w:vertAlign w:val="baseline"/>
          <w:rtl w:val="0"/>
        </w:rPr>
        <w:t xml:space="preserve"> </w:t>
      </w:r>
    </w:p>
    <w:p w:rsidR="00000000" w:rsidDel="00000000" w:rsidP="00000000" w:rsidRDefault="00000000" w:rsidRPr="00000000" w14:paraId="00000056">
      <w:pPr>
        <w:rPr>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77" style="width:67pt;height:37pt" type="#_x0000_t75">
            <v:imagedata r:id="rId155" o:title=""/>
          </v:shape>
          <o:OLEObject DrawAspect="Content" r:id="rId156" ObjectID="_1633802191" ProgID="Equation.DSMT4" ShapeID="_x0000_s77" Type="Embed"/>
        </w:pict>
      </w:r>
      <w:r w:rsidDel="00000000" w:rsidR="00000000" w:rsidRPr="00000000">
        <w:rPr>
          <w:color w:val="002060"/>
          <w:vertAlign w:val="baseline"/>
          <w:rtl w:val="0"/>
        </w:rPr>
        <w:t xml:space="preserve">.</w:t>
      </w:r>
    </w:p>
    <w:p w:rsidR="00000000" w:rsidDel="00000000" w:rsidP="00000000" w:rsidRDefault="00000000" w:rsidRPr="00000000" w14:paraId="00000057">
      <w:pPr>
        <w:rPr>
          <w:color w:val="002060"/>
          <w:vertAlign w:val="baseline"/>
        </w:rPr>
      </w:pPr>
      <w:r w:rsidDel="00000000" w:rsidR="00000000" w:rsidRPr="00000000">
        <w:rPr>
          <w:color w:val="002060"/>
          <w:vertAlign w:val="baseline"/>
          <w:rtl w:val="0"/>
        </w:rPr>
        <w:t xml:space="preserve">b) Xét </w:t>
      </w:r>
      <w:r w:rsidDel="00000000" w:rsidR="00000000" w:rsidRPr="00000000">
        <w:rPr>
          <w:color w:val="002060"/>
          <w:vertAlign w:val="baseline"/>
        </w:rPr>
        <w:pict>
          <v:shape id="_x0000_s78" style="width:34pt;height:13pt" type="#_x0000_t75">
            <v:imagedata r:id="rId157" o:title=""/>
          </v:shape>
          <o:OLEObject DrawAspect="Content" r:id="rId158" ObjectID="_1633802406" ProgID="Equation.DSMT4" ShapeID="_x0000_s78"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79" style="width:36pt;height:13pt" type="#_x0000_t75">
            <v:imagedata r:id="rId159" o:title=""/>
          </v:shape>
          <o:OLEObject DrawAspect="Content" r:id="rId160" ObjectID="_1633802416" ProgID="Equation.DSMT4" ShapeID="_x0000_s79" Type="Embed"/>
        </w:pict>
      </w:r>
      <w:r w:rsidDel="00000000" w:rsidR="00000000" w:rsidRPr="00000000">
        <w:rPr>
          <w:color w:val="002060"/>
          <w:vertAlign w:val="baseline"/>
          <w:rtl w:val="0"/>
        </w:rPr>
        <w:t xml:space="preserve"> vuông tại A và E có chung góc </w:t>
      </w:r>
      <w:r w:rsidDel="00000000" w:rsidR="00000000" w:rsidRPr="00000000">
        <w:rPr>
          <w:color w:val="002060"/>
          <w:vertAlign w:val="baseline"/>
        </w:rPr>
        <w:pict>
          <v:shape id="_x0000_s80" style="width:28pt;height:18pt" type="#_x0000_t75">
            <v:imagedata r:id="rId161" o:title=""/>
          </v:shape>
          <o:OLEObject DrawAspect="Content" r:id="rId162" ObjectID="_1633802439" ProgID="Equation.DSMT4" ShapeID="_x0000_s80" Type="Embed"/>
        </w:pict>
      </w:r>
      <w:r w:rsidDel="00000000" w:rsidR="00000000" w:rsidRPr="00000000">
        <w:rPr>
          <w:rtl w:val="0"/>
        </w:rPr>
      </w:r>
    </w:p>
    <w:p w:rsidR="00000000" w:rsidDel="00000000" w:rsidP="00000000" w:rsidRDefault="00000000" w:rsidRPr="00000000" w14:paraId="00000058">
      <w:pPr>
        <w:rPr>
          <w:color w:val="002060"/>
          <w:vertAlign w:val="baseline"/>
        </w:rPr>
      </w:pPr>
      <w:r w:rsidDel="00000000" w:rsidR="00000000" w:rsidRPr="00000000">
        <w:rPr>
          <w:color w:val="002060"/>
          <w:vertAlign w:val="baseline"/>
        </w:rPr>
        <w:pict>
          <v:shape id="_x0000_s81" style="width:363pt;height:33pt" type="#_x0000_t75">
            <v:imagedata r:id="rId163" o:title=""/>
          </v:shape>
          <o:OLEObject DrawAspect="Content" r:id="rId164" ObjectID="_1634055395" ProgID="Equation.DSMT4" ShapeID="_x0000_s81" Type="Embed"/>
        </w:pict>
      </w:r>
      <w:r w:rsidDel="00000000" w:rsidR="00000000" w:rsidRPr="00000000">
        <w:rPr>
          <w:color w:val="002060"/>
          <w:vertAlign w:val="baseline"/>
          <w:rtl w:val="0"/>
        </w:rPr>
        <w:t xml:space="preserve"> (3)</w:t>
      </w:r>
    </w:p>
    <w:p w:rsidR="00000000" w:rsidDel="00000000" w:rsidP="00000000" w:rsidRDefault="00000000" w:rsidRPr="00000000" w14:paraId="00000059">
      <w:pPr>
        <w:rPr>
          <w:color w:val="002060"/>
          <w:vertAlign w:val="baseline"/>
        </w:rPr>
      </w:pPr>
      <w:r w:rsidDel="00000000" w:rsidR="00000000" w:rsidRPr="00000000">
        <w:rPr>
          <w:color w:val="002060"/>
          <w:vertAlign w:val="baseline"/>
          <w:rtl w:val="0"/>
        </w:rPr>
        <w:t xml:space="preserve">Chứng minh tương tự có: </w:t>
      </w:r>
      <w:r w:rsidDel="00000000" w:rsidR="00000000" w:rsidRPr="00000000">
        <w:rPr>
          <w:color w:val="002060"/>
          <w:vertAlign w:val="baseline"/>
        </w:rPr>
        <w:pict>
          <v:shape id="_x0000_s82" style="width:56pt;height:33pt" type="#_x0000_t75">
            <v:imagedata r:id="rId165" o:title=""/>
          </v:shape>
          <o:OLEObject DrawAspect="Content" r:id="rId166" ObjectID="_1633802532" ProgID="Equation.DSMT4" ShapeID="_x0000_s82" Type="Embed"/>
        </w:pict>
      </w:r>
      <w:r w:rsidDel="00000000" w:rsidR="00000000" w:rsidRPr="00000000">
        <w:rPr>
          <w:color w:val="002060"/>
          <w:vertAlign w:val="baseline"/>
          <w:rtl w:val="0"/>
        </w:rPr>
        <w:t xml:space="preserve"> (4)</w:t>
      </w:r>
    </w:p>
    <w:p w:rsidR="00000000" w:rsidDel="00000000" w:rsidP="00000000" w:rsidRDefault="00000000" w:rsidRPr="00000000" w14:paraId="0000005A">
      <w:pPr>
        <w:rPr>
          <w:color w:val="002060"/>
          <w:vertAlign w:val="baseline"/>
        </w:rPr>
      </w:pPr>
      <w:r w:rsidDel="00000000" w:rsidR="00000000" w:rsidRPr="00000000">
        <w:rPr>
          <w:color w:val="002060"/>
          <w:vertAlign w:val="baseline"/>
          <w:rtl w:val="0"/>
        </w:rPr>
        <w:t xml:space="preserve">Từ (3) và (4) ta có: </w:t>
      </w:r>
      <w:r w:rsidDel="00000000" w:rsidR="00000000" w:rsidRPr="00000000">
        <w:rPr>
          <w:color w:val="002060"/>
          <w:vertAlign w:val="baseline"/>
        </w:rPr>
        <w:pict>
          <v:shape id="_x0000_s83" style="width:202pt;height:37pt" type="#_x0000_t75">
            <v:imagedata r:id="rId167" o:title=""/>
          </v:shape>
          <o:OLEObject DrawAspect="Content" r:id="rId168" ObjectID="_1633802559" ProgID="Equation.DSMT4" ShapeID="_x0000_s83" Type="Embed"/>
        </w:pict>
      </w:r>
      <w:r w:rsidDel="00000000" w:rsidR="00000000" w:rsidRPr="00000000">
        <w:rPr>
          <w:color w:val="002060"/>
          <w:vertAlign w:val="baseline"/>
          <w:rtl w:val="0"/>
        </w:rPr>
        <w:t xml:space="preserve"> (*)</w:t>
      </w:r>
    </w:p>
    <w:p w:rsidR="00000000" w:rsidDel="00000000" w:rsidP="00000000" w:rsidRDefault="00000000" w:rsidRPr="00000000" w14:paraId="0000005B">
      <w:pPr>
        <w:rPr>
          <w:color w:val="002060"/>
          <w:vertAlign w:val="baseline"/>
        </w:rPr>
      </w:pPr>
      <w:r w:rsidDel="00000000" w:rsidR="00000000" w:rsidRPr="00000000">
        <w:rPr>
          <w:color w:val="002060"/>
          <w:vertAlign w:val="baseline"/>
          <w:rtl w:val="0"/>
        </w:rPr>
        <w:t xml:space="preserve">Áp dụng hệ thức lượng vào tam giác vuông ABC đường cao AH có:</w:t>
      </w:r>
    </w:p>
    <w:p w:rsidR="00000000" w:rsidDel="00000000" w:rsidP="00000000" w:rsidRDefault="00000000" w:rsidRPr="00000000" w14:paraId="0000005C">
      <w:pPr>
        <w:rPr>
          <w:color w:val="002060"/>
          <w:vertAlign w:val="baseline"/>
        </w:rPr>
      </w:pPr>
      <w:r w:rsidDel="00000000" w:rsidR="00000000" w:rsidRPr="00000000">
        <w:rPr>
          <w:color w:val="002060"/>
          <w:vertAlign w:val="baseline"/>
        </w:rPr>
        <w:pict>
          <v:shape id="_x0000_s84" style="width:174pt;height:31pt" type="#_x0000_t75">
            <v:imagedata r:id="rId169" o:title=""/>
          </v:shape>
          <o:OLEObject DrawAspect="Content" r:id="rId170" ObjectID="_1633802599" ProgID="Equation.DSMT4" ShapeID="_x0000_s84" Type="Embed"/>
        </w:pict>
      </w:r>
      <w:r w:rsidDel="00000000" w:rsidR="00000000" w:rsidRPr="00000000">
        <w:rPr>
          <w:color w:val="002060"/>
          <w:vertAlign w:val="baseline"/>
          <w:rtl w:val="0"/>
        </w:rPr>
        <w:t xml:space="preserve"> (**)</w:t>
      </w:r>
    </w:p>
    <w:p w:rsidR="00000000" w:rsidDel="00000000" w:rsidP="00000000" w:rsidRDefault="00000000" w:rsidRPr="00000000" w14:paraId="0000005D">
      <w:pPr>
        <w:rPr>
          <w:color w:val="002060"/>
          <w:vertAlign w:val="baseline"/>
        </w:rPr>
      </w:pPr>
      <w:r w:rsidDel="00000000" w:rsidR="00000000" w:rsidRPr="00000000">
        <w:rPr>
          <w:color w:val="002060"/>
          <w:vertAlign w:val="baseline"/>
          <w:rtl w:val="0"/>
        </w:rPr>
        <w:t xml:space="preserve">Từ (*) và (**) có </w:t>
      </w:r>
      <w:r w:rsidDel="00000000" w:rsidR="00000000" w:rsidRPr="00000000">
        <w:rPr>
          <w:color w:val="002060"/>
          <w:vertAlign w:val="baseline"/>
        </w:rPr>
        <w:pict>
          <v:shape id="_x0000_s85" style="width:91pt;height:16pt" type="#_x0000_t75">
            <v:imagedata r:id="rId171" o:title=""/>
          </v:shape>
          <o:OLEObject DrawAspect="Content" r:id="rId172" ObjectID="_1633802177" ProgID="Equation.DSMT4" ShapeID="_x0000_s85" Type="Embed"/>
        </w:pict>
      </w:r>
      <w:r w:rsidDel="00000000" w:rsidR="00000000" w:rsidRPr="00000000">
        <w:rPr>
          <w:rtl w:val="0"/>
        </w:rPr>
      </w:r>
    </w:p>
    <w:p w:rsidR="00000000" w:rsidDel="00000000" w:rsidP="00000000" w:rsidRDefault="00000000" w:rsidRPr="00000000" w14:paraId="0000005E">
      <w:pPr>
        <w:rPr>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86" style="width:91pt;height:16pt" type="#_x0000_t75">
            <v:imagedata r:id="rId173" o:title=""/>
          </v:shape>
          <o:OLEObject DrawAspect="Content" r:id="rId174" ObjectID="_1633802177" ProgID="Equation.DSMT4" ShapeID="_x0000_s86" Type="Embed"/>
        </w:pict>
      </w:r>
      <w:r w:rsidDel="00000000" w:rsidR="00000000" w:rsidRPr="00000000">
        <w:rPr>
          <w:color w:val="002060"/>
          <w:vertAlign w:val="baseline"/>
          <w:rtl w:val="0"/>
        </w:rPr>
        <w:t xml:space="preserve">.</w:t>
      </w:r>
    </w:p>
    <w:p w:rsidR="00000000" w:rsidDel="00000000" w:rsidP="00000000" w:rsidRDefault="00000000" w:rsidRPr="00000000" w14:paraId="0000005F">
      <w:pPr>
        <w:rPr>
          <w:b w:val="0"/>
          <w:color w:val="002060"/>
          <w:vertAlign w:val="baseline"/>
        </w:rPr>
      </w:pPr>
      <w:r w:rsidDel="00000000" w:rsidR="00000000" w:rsidRPr="00000000">
        <w:rPr>
          <w:b w:val="1"/>
          <w:color w:val="002060"/>
          <w:vertAlign w:val="baseline"/>
          <w:rtl w:val="0"/>
        </w:rPr>
        <w:t xml:space="preserve">B.BÀI TẬP TỰ LUYỆN</w:t>
      </w:r>
      <w:r w:rsidDel="00000000" w:rsidR="00000000" w:rsidRPr="00000000">
        <w:rPr>
          <w:rtl w:val="0"/>
        </w:rPr>
      </w:r>
    </w:p>
    <w:p w:rsidR="00000000" w:rsidDel="00000000" w:rsidP="00000000" w:rsidRDefault="00000000" w:rsidRPr="00000000" w14:paraId="00000060">
      <w:pPr>
        <w:rPr>
          <w:b w:val="0"/>
          <w:color w:val="002060"/>
          <w:vertAlign w:val="baseline"/>
        </w:rPr>
      </w:pPr>
      <w:r w:rsidDel="00000000" w:rsidR="00000000" w:rsidRPr="00000000">
        <w:rPr>
          <w:b w:val="1"/>
          <w:color w:val="002060"/>
          <w:vertAlign w:val="baseline"/>
          <w:rtl w:val="0"/>
        </w:rPr>
        <w:t xml:space="preserve">Câu 1: </w:t>
      </w:r>
      <w:r w:rsidDel="00000000" w:rsidR="00000000" w:rsidRPr="00000000">
        <w:rPr>
          <w:color w:val="002060"/>
          <w:vertAlign w:val="baseline"/>
          <w:rtl w:val="0"/>
        </w:rPr>
        <w:t xml:space="preserve">Cho tam giác vuông ABC vuông tại A, </w:t>
      </w:r>
      <w:r w:rsidDel="00000000" w:rsidR="00000000" w:rsidRPr="00000000">
        <w:rPr>
          <w:color w:val="002060"/>
          <w:vertAlign w:val="baseline"/>
        </w:rPr>
        <w:pict>
          <v:shape id="_x0000_s87" style="width:94pt;height:16pt" type="#_x0000_t75">
            <v:imagedata r:id="rId175" o:title=""/>
          </v:shape>
          <o:OLEObject DrawAspect="Content" r:id="rId176" ObjectID="_1633802704" ProgID="Equation.DSMT4" ShapeID="_x0000_s87" Type="Embed"/>
        </w:pict>
      </w:r>
      <w:r w:rsidDel="00000000" w:rsidR="00000000" w:rsidRPr="00000000">
        <w:rPr>
          <w:color w:val="002060"/>
          <w:vertAlign w:val="baseline"/>
          <w:rtl w:val="0"/>
        </w:rPr>
        <w:t xml:space="preserve">. Các đường phân giác trong và ngoài của góc B cắt AC tại M, N. Tính AM, AN.</w:t>
      </w:r>
      <w:r w:rsidDel="00000000" w:rsidR="00000000" w:rsidRPr="00000000">
        <w:rPr>
          <w:rtl w:val="0"/>
        </w:rPr>
      </w:r>
    </w:p>
    <w:p w:rsidR="00000000" w:rsidDel="00000000" w:rsidP="00000000" w:rsidRDefault="00000000" w:rsidRPr="00000000" w14:paraId="00000061">
      <w:pPr>
        <w:rPr>
          <w:b w:val="0"/>
          <w:color w:val="002060"/>
          <w:vertAlign w:val="baseline"/>
        </w:rPr>
      </w:pPr>
      <w:r w:rsidDel="00000000" w:rsidR="00000000" w:rsidRPr="00000000">
        <w:rPr>
          <w:b w:val="1"/>
          <w:color w:val="002060"/>
          <w:vertAlign w:val="baseline"/>
          <w:rtl w:val="0"/>
        </w:rPr>
        <w:t xml:space="preserve">Câu 2: </w:t>
      </w:r>
      <w:r w:rsidDel="00000000" w:rsidR="00000000" w:rsidRPr="00000000">
        <w:rPr>
          <w:color w:val="002060"/>
          <w:vertAlign w:val="baseline"/>
          <w:rtl w:val="0"/>
        </w:rPr>
        <w:t xml:space="preserve">Tam giác ABC vuông tại A, đường phân giác BD. Tia phân giác của góc A cắt BD ở I. Biết </w:t>
      </w:r>
      <w:r w:rsidDel="00000000" w:rsidR="00000000" w:rsidRPr="00000000">
        <w:rPr>
          <w:color w:val="002060"/>
          <w:vertAlign w:val="baseline"/>
        </w:rPr>
        <w:pict>
          <v:shape id="_x0000_s88" style="width:103pt;height:19pt" type="#_x0000_t75">
            <v:imagedata r:id="rId177" o:title=""/>
          </v:shape>
          <o:OLEObject DrawAspect="Content" r:id="rId178" ObjectID="_1633802734" ProgID="Equation.DSMT4" ShapeID="_x0000_s88" Type="Embed"/>
        </w:pict>
      </w:r>
      <w:r w:rsidDel="00000000" w:rsidR="00000000" w:rsidRPr="00000000">
        <w:rPr>
          <w:color w:val="002060"/>
          <w:vertAlign w:val="baseline"/>
          <w:rtl w:val="0"/>
        </w:rPr>
        <w:t xml:space="preserve">, tính diện tích tam giác ABC.</w:t>
      </w:r>
      <w:r w:rsidDel="00000000" w:rsidR="00000000" w:rsidRPr="00000000">
        <w:rPr>
          <w:rtl w:val="0"/>
        </w:rPr>
      </w:r>
    </w:p>
    <w:p w:rsidR="00000000" w:rsidDel="00000000" w:rsidP="00000000" w:rsidRDefault="00000000" w:rsidRPr="00000000" w14:paraId="00000062">
      <w:pPr>
        <w:rPr>
          <w:b w:val="0"/>
          <w:color w:val="002060"/>
          <w:vertAlign w:val="baseline"/>
        </w:rPr>
      </w:pPr>
      <w:r w:rsidDel="00000000" w:rsidR="00000000" w:rsidRPr="00000000">
        <w:rPr>
          <w:b w:val="1"/>
          <w:color w:val="002060"/>
          <w:vertAlign w:val="baseline"/>
          <w:rtl w:val="0"/>
        </w:rPr>
        <w:t xml:space="preserve">Câu 3: </w:t>
      </w:r>
      <w:r w:rsidDel="00000000" w:rsidR="00000000" w:rsidRPr="00000000">
        <w:rPr>
          <w:color w:val="002060"/>
          <w:vertAlign w:val="baseline"/>
          <w:rtl w:val="0"/>
        </w:rPr>
        <w:t xml:space="preserve">Tam giác ABC cân tại A, đường cao AD, trực tâm H. Tính độ dài đoạn AD, biết </w:t>
      </w:r>
      <w:r w:rsidDel="00000000" w:rsidR="00000000" w:rsidRPr="00000000">
        <w:rPr>
          <w:color w:val="002060"/>
          <w:vertAlign w:val="baseline"/>
        </w:rPr>
        <w:pict>
          <v:shape id="_x0000_s89" style="width:59pt;height:13pt" type="#_x0000_t75">
            <v:imagedata r:id="rId179" o:title=""/>
          </v:shape>
          <o:OLEObject DrawAspect="Content" r:id="rId180" ObjectID="_1633802764" ProgID="Equation.DSMT4" ShapeID="_x0000_s89"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90" style="width:89pt;height:13pt" type="#_x0000_t75">
            <v:imagedata r:id="rId181" o:title=""/>
          </v:shape>
          <o:OLEObject DrawAspect="Content" r:id="rId182" ObjectID="_1633802788" ProgID="Equation.DSMT4" ShapeID="_x0000_s90" Type="Embed"/>
        </w:pict>
      </w:r>
      <w:r w:rsidDel="00000000" w:rsidR="00000000" w:rsidRPr="00000000">
        <w:rPr>
          <w:rtl w:val="0"/>
        </w:rPr>
      </w:r>
    </w:p>
    <w:p w:rsidR="00000000" w:rsidDel="00000000" w:rsidP="00000000" w:rsidRDefault="00000000" w:rsidRPr="00000000" w14:paraId="00000063">
      <w:pPr>
        <w:rPr>
          <w:b w:val="0"/>
          <w:color w:val="002060"/>
          <w:vertAlign w:val="baseline"/>
        </w:rPr>
      </w:pPr>
      <w:r w:rsidDel="00000000" w:rsidR="00000000" w:rsidRPr="00000000">
        <w:rPr>
          <w:b w:val="1"/>
          <w:color w:val="002060"/>
          <w:vertAlign w:val="baseline"/>
          <w:rtl w:val="0"/>
        </w:rPr>
        <w:t xml:space="preserve">Câu 4: </w:t>
      </w:r>
      <w:r w:rsidDel="00000000" w:rsidR="00000000" w:rsidRPr="00000000">
        <w:rPr>
          <w:color w:val="002060"/>
          <w:vertAlign w:val="baseline"/>
          <w:rtl w:val="0"/>
        </w:rPr>
        <w:t xml:space="preserve">Tam giác ABC cân tại A, gọi I là giao điểm của các đường phân giác. Biết </w:t>
      </w:r>
      <w:r w:rsidDel="00000000" w:rsidR="00000000" w:rsidRPr="00000000">
        <w:rPr>
          <w:color w:val="002060"/>
          <w:vertAlign w:val="baseline"/>
        </w:rPr>
        <w:pict>
          <v:shape id="_x0000_s91" style="width:60pt;height:18pt" type="#_x0000_t75">
            <v:imagedata r:id="rId183" o:title=""/>
          </v:shape>
          <o:OLEObject DrawAspect="Content" r:id="rId184" ObjectID="_1633802809" ProgID="Equation.DSMT4" ShapeID="_x0000_s91"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92" style="width:47pt;height:13pt" type="#_x0000_t75">
            <v:imagedata r:id="rId185" o:title=""/>
          </v:shape>
          <o:OLEObject DrawAspect="Content" r:id="rId186" ObjectID="_1633802825" ProgID="Equation.DSMT4" ShapeID="_x0000_s92" Type="Embed"/>
        </w:pict>
      </w:r>
      <w:r w:rsidDel="00000000" w:rsidR="00000000" w:rsidRPr="00000000">
        <w:rPr>
          <w:color w:val="002060"/>
          <w:vertAlign w:val="baseline"/>
          <w:rtl w:val="0"/>
        </w:rPr>
        <w:t xml:space="preserve">. Tính độ dài AB.</w:t>
      </w:r>
      <w:r w:rsidDel="00000000" w:rsidR="00000000" w:rsidRPr="00000000">
        <w:rPr>
          <w:rtl w:val="0"/>
        </w:rPr>
      </w:r>
    </w:p>
    <w:p w:rsidR="00000000" w:rsidDel="00000000" w:rsidP="00000000" w:rsidRDefault="00000000" w:rsidRPr="00000000" w14:paraId="00000064">
      <w:pPr>
        <w:rPr>
          <w:color w:val="002060"/>
          <w:vertAlign w:val="baseline"/>
        </w:rPr>
      </w:pPr>
      <w:r w:rsidDel="00000000" w:rsidR="00000000" w:rsidRPr="00000000">
        <w:rPr>
          <w:b w:val="1"/>
          <w:color w:val="002060"/>
          <w:vertAlign w:val="baseline"/>
          <w:rtl w:val="0"/>
        </w:rPr>
        <w:t xml:space="preserve">Câu 5: </w:t>
      </w:r>
      <w:r w:rsidDel="00000000" w:rsidR="00000000" w:rsidRPr="00000000">
        <w:rPr>
          <w:color w:val="002060"/>
          <w:vertAlign w:val="baseline"/>
          <w:rtl w:val="0"/>
        </w:rPr>
        <w:t xml:space="preserve">Cho tam giác ABC vuông góc tại A. Biết </w:t>
      </w:r>
      <w:r w:rsidDel="00000000" w:rsidR="00000000" w:rsidRPr="00000000">
        <w:rPr>
          <w:color w:val="002060"/>
          <w:vertAlign w:val="baseline"/>
        </w:rPr>
        <w:pict>
          <v:shape id="_x0000_s93" style="width:58pt;height:13pt" type="#_x0000_t75">
            <v:imagedata r:id="rId187" o:title=""/>
          </v:shape>
          <o:OLEObject DrawAspect="Content" r:id="rId188" ObjectID="_1633802865" ProgID="Equation.DSMT4" ShapeID="_x0000_s93"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94" style="width:58pt;height:13pt" type="#_x0000_t75">
            <v:imagedata r:id="rId189" o:title=""/>
          </v:shape>
          <o:OLEObject DrawAspect="Content" r:id="rId190" ObjectID="_1633802875" ProgID="Equation.DSMT4" ShapeID="_x0000_s94" Type="Embed"/>
        </w:pict>
      </w:r>
      <w:r w:rsidDel="00000000" w:rsidR="00000000" w:rsidRPr="00000000">
        <w:rPr>
          <w:color w:val="002060"/>
          <w:vertAlign w:val="baseline"/>
          <w:rtl w:val="0"/>
        </w:rPr>
        <w:t xml:space="preserve">.</w:t>
      </w:r>
    </w:p>
    <w:p w:rsidR="00000000" w:rsidDel="00000000" w:rsidP="00000000" w:rsidRDefault="00000000" w:rsidRPr="00000000" w14:paraId="00000065">
      <w:pPr>
        <w:rPr>
          <w:color w:val="002060"/>
          <w:vertAlign w:val="baseline"/>
        </w:rPr>
      </w:pPr>
      <w:r w:rsidDel="00000000" w:rsidR="00000000" w:rsidRPr="00000000">
        <w:rPr>
          <w:color w:val="002060"/>
          <w:vertAlign w:val="baseline"/>
          <w:rtl w:val="0"/>
        </w:rPr>
        <w:t xml:space="preserve">a) Tính độ dài cạnh AC, đường cao AH, các đoạn thẳng BH và CH.</w:t>
      </w:r>
    </w:p>
    <w:p w:rsidR="00000000" w:rsidDel="00000000" w:rsidP="00000000" w:rsidRDefault="00000000" w:rsidRPr="00000000" w14:paraId="00000066">
      <w:pPr>
        <w:rPr>
          <w:color w:val="002060"/>
          <w:vertAlign w:val="baseline"/>
        </w:rPr>
      </w:pPr>
      <w:r w:rsidDel="00000000" w:rsidR="00000000" w:rsidRPr="00000000">
        <w:rPr>
          <w:color w:val="002060"/>
          <w:vertAlign w:val="baseline"/>
          <w:rtl w:val="0"/>
        </w:rPr>
        <w:t xml:space="preserve">b) Kẻ từ H đường thẳng </w:t>
      </w:r>
      <w:r w:rsidDel="00000000" w:rsidR="00000000" w:rsidRPr="00000000">
        <w:rPr>
          <w:color w:val="002060"/>
          <w:vertAlign w:val="baseline"/>
        </w:rPr>
        <w:pict>
          <v:shape id="_x0000_s95" style="width:20pt;height:20pt" type="#_x0000_t75">
            <v:imagedata r:id="rId191" o:title=""/>
          </v:shape>
          <o:OLEObject DrawAspect="Content" r:id="rId192" ObjectID="_1633802889" ProgID="Equation.DSMT4" ShapeID="_x0000_s95" Type="Embed"/>
        </w:pict>
      </w:r>
      <w:r w:rsidDel="00000000" w:rsidR="00000000" w:rsidRPr="00000000">
        <w:rPr>
          <w:color w:val="002060"/>
          <w:vertAlign w:val="baseline"/>
          <w:rtl w:val="0"/>
        </w:rPr>
        <w:t xml:space="preserve"> song song với AB và cắt cạnh AC tại N. Tính độ dài các đoạn thẳng HN, AN, CN.</w:t>
      </w:r>
    </w:p>
    <w:p w:rsidR="00000000" w:rsidDel="00000000" w:rsidP="00000000" w:rsidRDefault="00000000" w:rsidRPr="00000000" w14:paraId="00000067">
      <w:pPr>
        <w:rPr>
          <w:color w:val="002060"/>
          <w:vertAlign w:val="baseline"/>
        </w:rPr>
      </w:pPr>
      <w:r w:rsidDel="00000000" w:rsidR="00000000" w:rsidRPr="00000000">
        <w:rPr>
          <w:b w:val="1"/>
          <w:color w:val="002060"/>
          <w:vertAlign w:val="baseline"/>
          <w:rtl w:val="0"/>
        </w:rPr>
        <w:t xml:space="preserve">Câu 6: </w:t>
      </w:r>
      <w:r w:rsidDel="00000000" w:rsidR="00000000" w:rsidRPr="00000000">
        <w:rPr>
          <w:color w:val="002060"/>
          <w:vertAlign w:val="baseline"/>
          <w:rtl w:val="0"/>
        </w:rPr>
        <w:t xml:space="preserve">Cho tam giác ABC vuông tại A có </w:t>
      </w:r>
      <w:r w:rsidDel="00000000" w:rsidR="00000000" w:rsidRPr="00000000">
        <w:rPr>
          <w:color w:val="002060"/>
          <w:vertAlign w:val="baseline"/>
        </w:rPr>
        <w:pict>
          <v:shape id="_x0000_s96" style="width:51pt;height:13pt" type="#_x0000_t75">
            <v:imagedata r:id="rId193" o:title=""/>
          </v:shape>
          <o:OLEObject DrawAspect="Content" r:id="rId194" ObjectID="_1633802909" ProgID="Equation.DSMT4" ShapeID="_x0000_s96"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97" style="width:57pt;height:13pt" type="#_x0000_t75">
            <v:imagedata r:id="rId195" o:title=""/>
          </v:shape>
          <o:OLEObject DrawAspect="Content" r:id="rId196" ObjectID="_1633802920" ProgID="Equation.DSMT4" ShapeID="_x0000_s97" Type="Embed"/>
        </w:pict>
      </w:r>
      <w:r w:rsidDel="00000000" w:rsidR="00000000" w:rsidRPr="00000000">
        <w:rPr>
          <w:color w:val="002060"/>
          <w:vertAlign w:val="baseline"/>
          <w:rtl w:val="0"/>
        </w:rPr>
        <w:t xml:space="preserve">. Vẽ đường phân giác AD, đường cao AH.</w:t>
      </w:r>
    </w:p>
    <w:p w:rsidR="00000000" w:rsidDel="00000000" w:rsidP="00000000" w:rsidRDefault="00000000" w:rsidRPr="00000000" w14:paraId="00000068">
      <w:pPr>
        <w:rPr>
          <w:color w:val="002060"/>
          <w:vertAlign w:val="baseline"/>
        </w:rPr>
      </w:pPr>
      <w:r w:rsidDel="00000000" w:rsidR="00000000" w:rsidRPr="00000000">
        <w:rPr>
          <w:color w:val="002060"/>
          <w:vertAlign w:val="baseline"/>
          <w:rtl w:val="0"/>
        </w:rPr>
        <w:t xml:space="preserve">a) Tính độ dài đoạn thẳng BD; DC.</w:t>
      </w:r>
    </w:p>
    <w:p w:rsidR="00000000" w:rsidDel="00000000" w:rsidP="00000000" w:rsidRDefault="00000000" w:rsidRPr="00000000" w14:paraId="00000069">
      <w:pPr>
        <w:rPr>
          <w:color w:val="002060"/>
          <w:vertAlign w:val="baseline"/>
        </w:rPr>
      </w:pPr>
      <w:r w:rsidDel="00000000" w:rsidR="00000000" w:rsidRPr="00000000">
        <w:rPr>
          <w:color w:val="002060"/>
          <w:vertAlign w:val="baseline"/>
          <w:rtl w:val="0"/>
        </w:rPr>
        <w:t xml:space="preserve">b) Từ H kẻ </w:t>
      </w:r>
      <w:r w:rsidDel="00000000" w:rsidR="00000000" w:rsidRPr="00000000">
        <w:rPr>
          <w:color w:val="002060"/>
          <w:vertAlign w:val="baseline"/>
        </w:rPr>
        <w:pict>
          <v:shape id="_x0000_s98" style="width:52pt;height:13pt" type="#_x0000_t75">
            <v:imagedata r:id="rId197" o:title=""/>
          </v:shape>
          <o:OLEObject DrawAspect="Content" r:id="rId198" ObjectID="_1633802981" ProgID="Equation.DSMT4" ShapeID="_x0000_s98" Type="Embed"/>
        </w:pict>
      </w:r>
      <w:r w:rsidDel="00000000" w:rsidR="00000000" w:rsidRPr="00000000">
        <w:rPr>
          <w:color w:val="002060"/>
          <w:vertAlign w:val="baseline"/>
          <w:rtl w:val="0"/>
        </w:rPr>
        <w:t xml:space="preserve">. Tính độ dài đoạn thẳng AK và KC.</w:t>
      </w:r>
    </w:p>
    <w:p w:rsidR="00000000" w:rsidDel="00000000" w:rsidP="00000000" w:rsidRDefault="00000000" w:rsidRPr="00000000" w14:paraId="0000006A">
      <w:pPr>
        <w:rPr>
          <w:b w:val="0"/>
          <w:color w:val="002060"/>
          <w:vertAlign w:val="baseline"/>
        </w:rPr>
      </w:pPr>
      <w:r w:rsidDel="00000000" w:rsidR="00000000" w:rsidRPr="00000000">
        <w:rPr>
          <w:b w:val="1"/>
          <w:color w:val="002060"/>
          <w:vertAlign w:val="baseline"/>
          <w:rtl w:val="0"/>
        </w:rPr>
        <w:t xml:space="preserve">HƯỚNG DẪN</w:t>
      </w:r>
      <w:r w:rsidDel="00000000" w:rsidR="00000000" w:rsidRPr="00000000">
        <w:rPr>
          <w:rtl w:val="0"/>
        </w:rPr>
      </w:r>
    </w:p>
    <w:p w:rsidR="00000000" w:rsidDel="00000000" w:rsidP="00000000" w:rsidRDefault="00000000" w:rsidRPr="00000000" w14:paraId="0000006B">
      <w:pPr>
        <w:rPr>
          <w:b w:val="0"/>
          <w:color w:val="002060"/>
          <w:vertAlign w:val="baseline"/>
        </w:rPr>
      </w:pPr>
      <w:r w:rsidDel="00000000" w:rsidR="00000000" w:rsidRPr="00000000">
        <w:rPr>
          <w:b w:val="1"/>
          <w:color w:val="002060"/>
          <w:vertAlign w:val="baseline"/>
          <w:rtl w:val="0"/>
        </w:rPr>
        <w:t xml:space="preserve">Câu 1:</w:t>
      </w:r>
      <w:r w:rsidDel="00000000" w:rsidR="00000000" w:rsidRPr="00000000">
        <w:rPr>
          <w:rtl w:val="0"/>
        </w:rPr>
      </w:r>
    </w:p>
    <w:p w:rsidR="00000000" w:rsidDel="00000000" w:rsidP="00000000" w:rsidRDefault="00000000" w:rsidRPr="00000000" w14:paraId="0000006C">
      <w:pPr>
        <w:jc w:val="center"/>
        <w:rPr>
          <w:b w:val="0"/>
          <w:color w:val="002060"/>
          <w:vertAlign w:val="baseline"/>
        </w:rPr>
      </w:pPr>
      <w:r w:rsidDel="00000000" w:rsidR="00000000" w:rsidRPr="00000000">
        <w:rPr>
          <w:b w:val="1"/>
          <w:color w:val="002060"/>
          <w:vertAlign w:val="baseline"/>
        </w:rPr>
        <w:drawing>
          <wp:inline distB="0" distT="0" distL="114300" distR="114300">
            <wp:extent cx="4686935" cy="2009775"/>
            <wp:effectExtent b="0" l="0" r="0" t="0"/>
            <wp:docPr id="1180" name="image157.png"/>
            <a:graphic>
              <a:graphicData uri="http://schemas.openxmlformats.org/drawingml/2006/picture">
                <pic:pic>
                  <pic:nvPicPr>
                    <pic:cNvPr id="0" name="image157.png"/>
                    <pic:cNvPicPr preferRelativeResize="0"/>
                  </pic:nvPicPr>
                  <pic:blipFill>
                    <a:blip r:embed="rId321"/>
                    <a:srcRect b="0" l="0" r="0" t="0"/>
                    <a:stretch>
                      <a:fillRect/>
                    </a:stretch>
                  </pic:blipFill>
                  <pic:spPr>
                    <a:xfrm>
                      <a:off x="0" y="0"/>
                      <a:ext cx="4686935"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color w:val="002060"/>
          <w:vertAlign w:val="baseline"/>
        </w:rPr>
      </w:pPr>
      <w:r w:rsidDel="00000000" w:rsidR="00000000" w:rsidRPr="00000000">
        <w:rPr>
          <w:color w:val="002060"/>
          <w:vertAlign w:val="baseline"/>
          <w:rtl w:val="0"/>
        </w:rPr>
        <w:t xml:space="preserve">Áp dụng định lý Py-ta-go có </w:t>
      </w:r>
      <w:r w:rsidDel="00000000" w:rsidR="00000000" w:rsidRPr="00000000">
        <w:rPr>
          <w:color w:val="002060"/>
          <w:vertAlign w:val="baseline"/>
        </w:rPr>
        <w:pict>
          <v:shape id="_x0000_s99" style="width:142pt;height:23pt" type="#_x0000_t75">
            <v:imagedata r:id="rId199" o:title=""/>
          </v:shape>
          <o:OLEObject DrawAspect="Content" r:id="rId200" ObjectID="_1633803051" ProgID="Equation.DSMT4" ShapeID="_x0000_s99" Type="Embed"/>
        </w:pict>
      </w:r>
      <w:r w:rsidDel="00000000" w:rsidR="00000000" w:rsidRPr="00000000">
        <w:rPr>
          <w:color w:val="002060"/>
          <w:vertAlign w:val="baseline"/>
          <w:rtl w:val="0"/>
        </w:rPr>
        <w:t xml:space="preserve"> </w:t>
      </w:r>
    </w:p>
    <w:p w:rsidR="00000000" w:rsidDel="00000000" w:rsidP="00000000" w:rsidRDefault="00000000" w:rsidRPr="00000000" w14:paraId="0000006E">
      <w:pPr>
        <w:rPr>
          <w:color w:val="002060"/>
          <w:vertAlign w:val="baseline"/>
        </w:rPr>
      </w:pPr>
      <w:r w:rsidDel="00000000" w:rsidR="00000000" w:rsidRPr="00000000">
        <w:rPr>
          <w:color w:val="002060"/>
          <w:vertAlign w:val="baseline"/>
          <w:rtl w:val="0"/>
        </w:rPr>
        <w:t xml:space="preserve">Có </w:t>
      </w:r>
      <w:r w:rsidDel="00000000" w:rsidR="00000000" w:rsidRPr="00000000">
        <w:rPr>
          <w:color w:val="002060"/>
          <w:vertAlign w:val="baseline"/>
        </w:rPr>
        <w:pict>
          <v:shape id="_x0000_s100" style="width:105pt;height:13pt" type="#_x0000_t75">
            <v:imagedata r:id="rId201" o:title=""/>
          </v:shape>
          <o:OLEObject DrawAspect="Content" r:id="rId202" ObjectID="_1633803079" ProgID="Equation.DSMT4" ShapeID="_x0000_s100" Type="Embed"/>
        </w:pict>
      </w:r>
      <w:r w:rsidDel="00000000" w:rsidR="00000000" w:rsidRPr="00000000">
        <w:rPr>
          <w:color w:val="002060"/>
          <w:vertAlign w:val="baseline"/>
          <w:rtl w:val="0"/>
        </w:rPr>
        <w:t xml:space="preserve"> vuông tại B.</w:t>
      </w:r>
    </w:p>
    <w:p w:rsidR="00000000" w:rsidDel="00000000" w:rsidP="00000000" w:rsidRDefault="00000000" w:rsidRPr="00000000" w14:paraId="0000006F">
      <w:pPr>
        <w:rPr>
          <w:color w:val="002060"/>
          <w:vertAlign w:val="baseline"/>
        </w:rPr>
      </w:pPr>
      <w:r w:rsidDel="00000000" w:rsidR="00000000" w:rsidRPr="00000000">
        <w:rPr>
          <w:color w:val="002060"/>
          <w:vertAlign w:val="baseline"/>
          <w:rtl w:val="0"/>
        </w:rPr>
        <w:t xml:space="preserve">Đặt </w:t>
      </w:r>
      <w:r w:rsidDel="00000000" w:rsidR="00000000" w:rsidRPr="00000000">
        <w:rPr>
          <w:color w:val="002060"/>
          <w:vertAlign w:val="baseline"/>
        </w:rPr>
        <w:pict>
          <v:shape id="_x0000_s101" style="width:42pt;height:13pt" type="#_x0000_t75">
            <v:imagedata r:id="rId203" o:title=""/>
          </v:shape>
          <o:OLEObject DrawAspect="Content" r:id="rId204" ObjectID="_1633803096" ProgID="Equation.DSMT4" ShapeID="_x0000_s101"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102" style="width:138pt;height:52pt" type="#_x0000_t75">
            <v:imagedata r:id="rId205" o:title=""/>
          </v:shape>
          <o:OLEObject DrawAspect="Content" r:id="rId206" ObjectID="_1633803106" ProgID="Equation.DSMT4" ShapeID="_x0000_s102" Type="Embed"/>
        </w:pict>
      </w:r>
      <w:r w:rsidDel="00000000" w:rsidR="00000000" w:rsidRPr="00000000">
        <w:rPr>
          <w:color w:val="002060"/>
          <w:vertAlign w:val="baseline"/>
          <w:rtl w:val="0"/>
        </w:rPr>
        <w:t xml:space="preserve"> </w:t>
      </w:r>
    </w:p>
    <w:p w:rsidR="00000000" w:rsidDel="00000000" w:rsidP="00000000" w:rsidRDefault="00000000" w:rsidRPr="00000000" w14:paraId="00000070">
      <w:pPr>
        <w:rPr>
          <w:color w:val="002060"/>
          <w:vertAlign w:val="baseline"/>
        </w:rPr>
      </w:pPr>
      <w:r w:rsidDel="00000000" w:rsidR="00000000" w:rsidRPr="00000000">
        <w:rPr>
          <w:color w:val="002060"/>
          <w:vertAlign w:val="baseline"/>
          <w:rtl w:val="0"/>
        </w:rPr>
        <w:t xml:space="preserve">Tia BM là tia phân giác góc </w:t>
      </w:r>
      <w:r w:rsidDel="00000000" w:rsidR="00000000" w:rsidRPr="00000000">
        <w:rPr>
          <w:color w:val="002060"/>
          <w:vertAlign w:val="baseline"/>
        </w:rPr>
        <w:pict>
          <v:shape id="_x0000_s103" style="width:157pt;height:31pt" type="#_x0000_t75">
            <v:imagedata r:id="rId207" o:title=""/>
          </v:shape>
          <o:OLEObject DrawAspect="Content" r:id="rId208" ObjectID="_1633803144" ProgID="Equation.DSMT4" ShapeID="_x0000_s103" Type="Embed"/>
        </w:pict>
      </w:r>
      <w:r w:rsidDel="00000000" w:rsidR="00000000" w:rsidRPr="00000000">
        <w:rPr>
          <w:color w:val="002060"/>
          <w:vertAlign w:val="baseline"/>
          <w:rtl w:val="0"/>
        </w:rPr>
        <w:t xml:space="preserve"> </w:t>
      </w:r>
    </w:p>
    <w:p w:rsidR="00000000" w:rsidDel="00000000" w:rsidP="00000000" w:rsidRDefault="00000000" w:rsidRPr="00000000" w14:paraId="00000071">
      <w:pPr>
        <w:rPr>
          <w:color w:val="002060"/>
          <w:vertAlign w:val="baseline"/>
        </w:rPr>
      </w:pPr>
      <w:r w:rsidDel="00000000" w:rsidR="00000000" w:rsidRPr="00000000">
        <w:rPr>
          <w:color w:val="002060"/>
          <w:vertAlign w:val="baseline"/>
          <w:rtl w:val="0"/>
        </w:rPr>
        <w:t xml:space="preserve">Giải phương trình được </w:t>
      </w:r>
      <w:r w:rsidDel="00000000" w:rsidR="00000000" w:rsidRPr="00000000">
        <w:rPr>
          <w:color w:val="002060"/>
          <w:vertAlign w:val="baseline"/>
        </w:rPr>
        <w:pict>
          <v:shape id="_x0000_s104" style="width:114pt;height:42pt" type="#_x0000_t75">
            <v:imagedata r:id="rId209" o:title=""/>
          </v:shape>
          <o:OLEObject DrawAspect="Content" r:id="rId210" ObjectID="_1633803176" ProgID="Equation.DSMT4" ShapeID="_x0000_s104" Type="Embed"/>
        </w:pict>
      </w:r>
      <w:r w:rsidDel="00000000" w:rsidR="00000000" w:rsidRPr="00000000">
        <w:rPr>
          <w:color w:val="002060"/>
          <w:vertAlign w:val="baseline"/>
          <w:rtl w:val="0"/>
        </w:rPr>
        <w:t xml:space="preserve">.</w:t>
      </w:r>
    </w:p>
    <w:p w:rsidR="00000000" w:rsidDel="00000000" w:rsidP="00000000" w:rsidRDefault="00000000" w:rsidRPr="00000000" w14:paraId="00000072">
      <w:pPr>
        <w:rPr>
          <w:b w:val="0"/>
          <w:color w:val="002060"/>
          <w:vertAlign w:val="baseline"/>
        </w:rPr>
      </w:pPr>
      <w:r w:rsidDel="00000000" w:rsidR="00000000" w:rsidRPr="00000000">
        <w:rPr>
          <w:b w:val="1"/>
          <w:color w:val="002060"/>
          <w:vertAlign w:val="baseline"/>
          <w:rtl w:val="0"/>
        </w:rPr>
        <w:t xml:space="preserve">Câu 2:</w:t>
      </w:r>
      <w:r w:rsidDel="00000000" w:rsidR="00000000" w:rsidRPr="00000000">
        <w:rPr>
          <w:rtl w:val="0"/>
        </w:rPr>
      </w:r>
    </w:p>
    <w:p w:rsidR="00000000" w:rsidDel="00000000" w:rsidP="00000000" w:rsidRDefault="00000000" w:rsidRPr="00000000" w14:paraId="00000073">
      <w:pPr>
        <w:jc w:val="center"/>
        <w:rPr>
          <w:b w:val="0"/>
          <w:color w:val="002060"/>
          <w:vertAlign w:val="baseline"/>
        </w:rPr>
      </w:pPr>
      <w:r w:rsidDel="00000000" w:rsidR="00000000" w:rsidRPr="00000000">
        <w:rPr>
          <w:b w:val="1"/>
          <w:color w:val="002060"/>
          <w:vertAlign w:val="baseline"/>
        </w:rPr>
        <w:drawing>
          <wp:inline distB="0" distT="0" distL="114300" distR="114300">
            <wp:extent cx="3266440" cy="2028825"/>
            <wp:effectExtent b="0" l="0" r="0" t="0"/>
            <wp:docPr id="1189" name="image158.png"/>
            <a:graphic>
              <a:graphicData uri="http://schemas.openxmlformats.org/drawingml/2006/picture">
                <pic:pic>
                  <pic:nvPicPr>
                    <pic:cNvPr id="0" name="image158.png"/>
                    <pic:cNvPicPr preferRelativeResize="0"/>
                  </pic:nvPicPr>
                  <pic:blipFill>
                    <a:blip r:embed="rId322"/>
                    <a:srcRect b="0" l="0" r="0" t="0"/>
                    <a:stretch>
                      <a:fillRect/>
                    </a:stretch>
                  </pic:blipFill>
                  <pic:spPr>
                    <a:xfrm>
                      <a:off x="0" y="0"/>
                      <a:ext cx="326644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color w:val="002060"/>
          <w:vertAlign w:val="baseline"/>
        </w:rPr>
      </w:pPr>
      <w:r w:rsidDel="00000000" w:rsidR="00000000" w:rsidRPr="00000000">
        <w:rPr>
          <w:color w:val="002060"/>
          <w:vertAlign w:val="baseline"/>
          <w:rtl w:val="0"/>
        </w:rPr>
        <w:t xml:space="preserve">Theo tính chất phân giác: </w:t>
      </w:r>
      <w:r w:rsidDel="00000000" w:rsidR="00000000" w:rsidRPr="00000000">
        <w:rPr>
          <w:color w:val="002060"/>
          <w:vertAlign w:val="baseline"/>
        </w:rPr>
        <w:pict>
          <v:shape id="_x0000_s105" style="width:182pt;height:36pt" type="#_x0000_t75">
            <v:imagedata r:id="rId211" o:title=""/>
          </v:shape>
          <o:OLEObject DrawAspect="Content" r:id="rId212" ObjectID="_1633803243" ProgID="Equation.DSMT4" ShapeID="_x0000_s105" Type="Embed"/>
        </w:pict>
      </w:r>
      <w:r w:rsidDel="00000000" w:rsidR="00000000" w:rsidRPr="00000000">
        <w:rPr>
          <w:color w:val="002060"/>
          <w:vertAlign w:val="baseline"/>
          <w:rtl w:val="0"/>
        </w:rPr>
        <w:t xml:space="preserve"> </w:t>
      </w:r>
    </w:p>
    <w:p w:rsidR="00000000" w:rsidDel="00000000" w:rsidP="00000000" w:rsidRDefault="00000000" w:rsidRPr="00000000" w14:paraId="00000075">
      <w:pPr>
        <w:rPr>
          <w:color w:val="002060"/>
          <w:vertAlign w:val="baseline"/>
        </w:rPr>
      </w:pPr>
      <w:r w:rsidDel="00000000" w:rsidR="00000000" w:rsidRPr="00000000">
        <w:rPr>
          <w:color w:val="002060"/>
          <w:vertAlign w:val="baseline"/>
          <w:rtl w:val="0"/>
        </w:rPr>
        <w:t xml:space="preserve">Đặt </w:t>
      </w:r>
      <w:r w:rsidDel="00000000" w:rsidR="00000000" w:rsidRPr="00000000">
        <w:rPr>
          <w:color w:val="002060"/>
          <w:vertAlign w:val="baseline"/>
        </w:rPr>
        <w:pict>
          <v:shape id="_x0000_s106" style="width:82pt;height:16pt" type="#_x0000_t75">
            <v:imagedata r:id="rId213" o:title=""/>
          </v:shape>
          <o:OLEObject DrawAspect="Content" r:id="rId214" ObjectID="_1633803279" ProgID="Equation.DSMT4" ShapeID="_x0000_s106" Type="Embed"/>
        </w:pict>
      </w:r>
      <w:r w:rsidDel="00000000" w:rsidR="00000000" w:rsidRPr="00000000">
        <w:rPr>
          <w:color w:val="002060"/>
          <w:vertAlign w:val="baseline"/>
          <w:rtl w:val="0"/>
        </w:rPr>
        <w:t xml:space="preserve">. Ta có </w:t>
      </w:r>
      <w:r w:rsidDel="00000000" w:rsidR="00000000" w:rsidRPr="00000000">
        <w:rPr>
          <w:color w:val="002060"/>
          <w:vertAlign w:val="baseline"/>
        </w:rPr>
        <w:pict>
          <v:shape id="_x0000_s107" style="width:92pt;height:16pt" type="#_x0000_t75">
            <v:imagedata r:id="rId215" o:title=""/>
          </v:shape>
          <o:OLEObject DrawAspect="Content" r:id="rId216" ObjectID="_1633803293" ProgID="Equation.DSMT4" ShapeID="_x0000_s107" Type="Embed"/>
        </w:pict>
      </w:r>
      <w:r w:rsidDel="00000000" w:rsidR="00000000" w:rsidRPr="00000000">
        <w:rPr>
          <w:color w:val="002060"/>
          <w:vertAlign w:val="baseline"/>
          <w:rtl w:val="0"/>
        </w:rPr>
        <w:t xml:space="preserve"> nên </w:t>
      </w:r>
      <w:r w:rsidDel="00000000" w:rsidR="00000000" w:rsidRPr="00000000">
        <w:rPr>
          <w:color w:val="002060"/>
          <w:vertAlign w:val="baseline"/>
        </w:rPr>
        <w:pict>
          <v:shape id="_x0000_s108" style="width:125pt;height:52pt" type="#_x0000_t75">
            <v:imagedata r:id="rId217" o:title=""/>
          </v:shape>
          <o:OLEObject DrawAspect="Content" r:id="rId218" ObjectID="_1633803305" ProgID="Equation.DSMT4" ShapeID="_x0000_s108" Type="Embed"/>
        </w:pict>
      </w:r>
      <w:r w:rsidDel="00000000" w:rsidR="00000000" w:rsidRPr="00000000">
        <w:rPr>
          <w:color w:val="002060"/>
          <w:vertAlign w:val="baseline"/>
          <w:rtl w:val="0"/>
        </w:rPr>
        <w:t xml:space="preserve"> </w:t>
      </w:r>
    </w:p>
    <w:p w:rsidR="00000000" w:rsidDel="00000000" w:rsidP="00000000" w:rsidRDefault="00000000" w:rsidRPr="00000000" w14:paraId="00000076">
      <w:pPr>
        <w:rPr>
          <w:color w:val="002060"/>
          <w:vertAlign w:val="baseline"/>
        </w:rPr>
      </w:pPr>
      <w:r w:rsidDel="00000000" w:rsidR="00000000" w:rsidRPr="00000000">
        <w:rPr>
          <w:color w:val="002060"/>
          <w:vertAlign w:val="baseline"/>
          <w:rtl w:val="0"/>
        </w:rPr>
        <w:t xml:space="preserve">Giải hệ được </w:t>
      </w:r>
      <w:r w:rsidDel="00000000" w:rsidR="00000000" w:rsidRPr="00000000">
        <w:rPr>
          <w:color w:val="002060"/>
          <w:vertAlign w:val="baseline"/>
        </w:rPr>
        <w:pict>
          <v:shape id="_x0000_s109" style="width:292pt;height:31pt" type="#_x0000_t75">
            <v:imagedata r:id="rId219" o:title=""/>
          </v:shape>
          <o:OLEObject DrawAspect="Content" r:id="rId220" ObjectID="_1633803343" ProgID="Equation.DSMT4" ShapeID="_x0000_s109" Type="Embed"/>
        </w:pict>
      </w:r>
      <w:r w:rsidDel="00000000" w:rsidR="00000000" w:rsidRPr="00000000">
        <w:rPr>
          <w:color w:val="002060"/>
          <w:vertAlign w:val="baseline"/>
          <w:rtl w:val="0"/>
        </w:rPr>
        <w:t xml:space="preserve">.</w:t>
      </w:r>
    </w:p>
    <w:p w:rsidR="00000000" w:rsidDel="00000000" w:rsidP="00000000" w:rsidRDefault="00000000" w:rsidRPr="00000000" w14:paraId="00000077">
      <w:pPr>
        <w:rPr>
          <w:b w:val="0"/>
          <w:color w:val="002060"/>
          <w:vertAlign w:val="baseline"/>
        </w:rPr>
      </w:pPr>
      <w:r w:rsidDel="00000000" w:rsidR="00000000" w:rsidRPr="00000000">
        <w:rPr>
          <w:b w:val="1"/>
          <w:color w:val="002060"/>
          <w:vertAlign w:val="baseline"/>
          <w:rtl w:val="0"/>
        </w:rPr>
        <w:t xml:space="preserve">Câu 3:</w:t>
      </w:r>
      <w:r w:rsidDel="00000000" w:rsidR="00000000" w:rsidRPr="00000000">
        <w:rPr>
          <w:rtl w:val="0"/>
        </w:rPr>
      </w:r>
    </w:p>
    <w:p w:rsidR="00000000" w:rsidDel="00000000" w:rsidP="00000000" w:rsidRDefault="00000000" w:rsidRPr="00000000" w14:paraId="00000078">
      <w:pPr>
        <w:rPr>
          <w:b w:val="0"/>
          <w:color w:val="002060"/>
          <w:vertAlign w:val="baseline"/>
        </w:rPr>
      </w:pPr>
      <w:r w:rsidDel="00000000" w:rsidR="00000000" w:rsidRPr="00000000">
        <w:rPr>
          <w:b w:val="1"/>
          <w:color w:val="002060"/>
          <w:vertAlign w:val="baseline"/>
        </w:rPr>
        <w:drawing>
          <wp:inline distB="0" distT="0" distL="114300" distR="114300">
            <wp:extent cx="4565015" cy="2527300"/>
            <wp:effectExtent b="0" l="0" r="0" t="0"/>
            <wp:docPr id="1188" name="image165.png"/>
            <a:graphic>
              <a:graphicData uri="http://schemas.openxmlformats.org/drawingml/2006/picture">
                <pic:pic>
                  <pic:nvPicPr>
                    <pic:cNvPr id="0" name="image165.png"/>
                    <pic:cNvPicPr preferRelativeResize="0"/>
                  </pic:nvPicPr>
                  <pic:blipFill>
                    <a:blip r:embed="rId323"/>
                    <a:srcRect b="0" l="0" r="0" t="0"/>
                    <a:stretch>
                      <a:fillRect/>
                    </a:stretch>
                  </pic:blipFill>
                  <pic:spPr>
                    <a:xfrm>
                      <a:off x="0" y="0"/>
                      <a:ext cx="4565015"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color w:val="002060"/>
          <w:vertAlign w:val="baseline"/>
        </w:rPr>
      </w:pPr>
      <w:r w:rsidDel="00000000" w:rsidR="00000000" w:rsidRPr="00000000">
        <w:rPr>
          <w:color w:val="002060"/>
          <w:vertAlign w:val="baseline"/>
          <w:rtl w:val="0"/>
        </w:rPr>
        <w:t xml:space="preserve">Gọi E là đối xứng với H qua BC. Ta có BHCE là hình thoi, </w:t>
      </w:r>
      <w:r w:rsidDel="00000000" w:rsidR="00000000" w:rsidRPr="00000000">
        <w:rPr>
          <w:color w:val="002060"/>
          <w:vertAlign w:val="baseline"/>
        </w:rPr>
        <w:pict>
          <v:shape id="_x0000_s110" style="width:34pt;height:13pt" type="#_x0000_t75">
            <v:imagedata r:id="rId221" o:title=""/>
          </v:shape>
          <o:OLEObject DrawAspect="Content" r:id="rId222" ObjectID="_1633803448" ProgID="Equation.DSMT4" ShapeID="_x0000_s110" Type="Embed"/>
        </w:pict>
      </w:r>
      <w:r w:rsidDel="00000000" w:rsidR="00000000" w:rsidRPr="00000000">
        <w:rPr>
          <w:color w:val="002060"/>
          <w:vertAlign w:val="baseline"/>
          <w:rtl w:val="0"/>
        </w:rPr>
        <w:t xml:space="preserve"> vuông tại B nên </w:t>
      </w:r>
    </w:p>
    <w:p w:rsidR="00000000" w:rsidDel="00000000" w:rsidP="00000000" w:rsidRDefault="00000000" w:rsidRPr="00000000" w14:paraId="0000007A">
      <w:pPr>
        <w:rPr>
          <w:color w:val="002060"/>
          <w:vertAlign w:val="baseline"/>
        </w:rPr>
      </w:pPr>
      <w:r w:rsidDel="00000000" w:rsidR="00000000" w:rsidRPr="00000000">
        <w:rPr>
          <w:color w:val="002060"/>
          <w:vertAlign w:val="baseline"/>
        </w:rPr>
        <w:pict>
          <v:shape id="_x0000_s111" style="width:160pt;height:16pt" type="#_x0000_t75">
            <v:imagedata r:id="rId223" o:title=""/>
          </v:shape>
          <o:OLEObject DrawAspect="Content" r:id="rId224" ObjectID="_1633803461" ProgID="Equation.DSMT4" ShapeID="_x0000_s111" Type="Embed"/>
        </w:pict>
      </w:r>
      <w:r w:rsidDel="00000000" w:rsidR="00000000" w:rsidRPr="00000000">
        <w:rPr>
          <w:color w:val="002060"/>
          <w:vertAlign w:val="baseline"/>
          <w:rtl w:val="0"/>
        </w:rPr>
        <w:t xml:space="preserve">.</w:t>
      </w:r>
    </w:p>
    <w:p w:rsidR="00000000" w:rsidDel="00000000" w:rsidP="00000000" w:rsidRDefault="00000000" w:rsidRPr="00000000" w14:paraId="0000007B">
      <w:pPr>
        <w:rPr>
          <w:color w:val="002060"/>
          <w:vertAlign w:val="baseline"/>
        </w:rPr>
      </w:pPr>
      <w:r w:rsidDel="00000000" w:rsidR="00000000" w:rsidRPr="00000000">
        <w:rPr>
          <w:color w:val="002060"/>
          <w:vertAlign w:val="baseline"/>
          <w:rtl w:val="0"/>
        </w:rPr>
        <w:t xml:space="preserve">Đặt </w:t>
      </w:r>
      <w:r w:rsidDel="00000000" w:rsidR="00000000" w:rsidRPr="00000000">
        <w:rPr>
          <w:color w:val="002060"/>
          <w:vertAlign w:val="baseline"/>
        </w:rPr>
        <w:pict>
          <v:shape id="_x0000_s112" style="width:39pt;height:13pt" type="#_x0000_t75">
            <v:imagedata r:id="rId225" o:title=""/>
          </v:shape>
          <o:OLEObject DrawAspect="Content" r:id="rId226" ObjectID="_1633803483" ProgID="Equation.DSMT4" ShapeID="_x0000_s112"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113" style="width:37pt;height:20pt" type="#_x0000_t75">
            <v:imagedata r:id="rId227" o:title=""/>
          </v:shape>
          <o:OLEObject DrawAspect="Content" r:id="rId228" ObjectID="_1633803491" ProgID="Equation.DSMT4" ShapeID="_x0000_s113" Type="Embed"/>
        </w:pict>
      </w:r>
      <w:r w:rsidDel="00000000" w:rsidR="00000000" w:rsidRPr="00000000">
        <w:rPr>
          <w:color w:val="002060"/>
          <w:vertAlign w:val="baseline"/>
          <w:rtl w:val="0"/>
        </w:rPr>
        <w:t xml:space="preserve">. Có hai trường hợp xảy ra:</w:t>
      </w:r>
    </w:p>
    <w:p w:rsidR="00000000" w:rsidDel="00000000" w:rsidP="00000000" w:rsidRDefault="00000000" w:rsidRPr="00000000" w14:paraId="0000007C">
      <w:pPr>
        <w:rPr>
          <w:color w:val="002060"/>
          <w:vertAlign w:val="baseline"/>
        </w:rPr>
      </w:pPr>
      <w:r w:rsidDel="00000000" w:rsidR="00000000" w:rsidRPr="00000000">
        <w:rPr>
          <w:color w:val="002060"/>
          <w:vertAlign w:val="baseline"/>
          <w:rtl w:val="0"/>
        </w:rPr>
        <w:t xml:space="preserve">-TH1 : </w:t>
      </w:r>
      <w:r w:rsidDel="00000000" w:rsidR="00000000" w:rsidRPr="00000000">
        <w:rPr>
          <w:color w:val="002060"/>
          <w:vertAlign w:val="baseline"/>
        </w:rPr>
        <w:pict>
          <v:shape id="_x0000_s114" style="width:56pt;height:18pt" type="#_x0000_t75">
            <v:imagedata r:id="rId229" o:title=""/>
          </v:shape>
          <o:OLEObject DrawAspect="Content" r:id="rId230" ObjectID="_1633803531" ProgID="Equation.DSMT4" ShapeID="_x0000_s114" Type="Embed"/>
        </w:pict>
      </w:r>
      <w:r w:rsidDel="00000000" w:rsidR="00000000" w:rsidRPr="00000000">
        <w:rPr>
          <w:color w:val="002060"/>
          <w:vertAlign w:val="baseline"/>
          <w:rtl w:val="0"/>
        </w:rPr>
        <w:t xml:space="preserve">. Ta có </w:t>
      </w:r>
      <w:r w:rsidDel="00000000" w:rsidR="00000000" w:rsidRPr="00000000">
        <w:rPr>
          <w:color w:val="002060"/>
          <w:vertAlign w:val="baseline"/>
        </w:rPr>
        <w:pict>
          <v:shape id="_x0000_s115" style="width:82pt;height:20pt" type="#_x0000_t75">
            <v:imagedata r:id="rId231" o:title=""/>
          </v:shape>
          <o:OLEObject DrawAspect="Content" r:id="rId232" ObjectID="_1633803546" ProgID="Equation.DSMT4" ShapeID="_x0000_s115" Type="Embed"/>
        </w:pict>
      </w:r>
      <w:r w:rsidDel="00000000" w:rsidR="00000000" w:rsidRPr="00000000">
        <w:rPr>
          <w:color w:val="002060"/>
          <w:vertAlign w:val="baseline"/>
          <w:rtl w:val="0"/>
        </w:rPr>
        <w:t xml:space="preserve"> </w:t>
      </w:r>
    </w:p>
    <w:p w:rsidR="00000000" w:rsidDel="00000000" w:rsidP="00000000" w:rsidRDefault="00000000" w:rsidRPr="00000000" w14:paraId="0000007D">
      <w:pPr>
        <w:rPr>
          <w:color w:val="002060"/>
          <w:vertAlign w:val="baseline"/>
        </w:rPr>
      </w:pPr>
      <w:r w:rsidDel="00000000" w:rsidR="00000000" w:rsidRPr="00000000">
        <w:rPr>
          <w:color w:val="002060"/>
          <w:vertAlign w:val="baseline"/>
          <w:rtl w:val="0"/>
        </w:rPr>
        <w:t xml:space="preserve">Rút gọn phương trình được </w:t>
      </w:r>
      <w:r w:rsidDel="00000000" w:rsidR="00000000" w:rsidRPr="00000000">
        <w:rPr>
          <w:color w:val="002060"/>
          <w:vertAlign w:val="baseline"/>
        </w:rPr>
        <w:pict>
          <v:shape id="_x0000_s116" style="width:144pt;height:36pt" type="#_x0000_t75">
            <v:imagedata r:id="rId233" o:title=""/>
          </v:shape>
          <o:OLEObject DrawAspect="Content" r:id="rId234" ObjectID="_1633803562" ProgID="Equation.DSMT4" ShapeID="_x0000_s116" Type="Embed"/>
        </w:pict>
      </w:r>
      <w:r w:rsidDel="00000000" w:rsidR="00000000" w:rsidRPr="00000000">
        <w:rPr>
          <w:color w:val="002060"/>
          <w:vertAlign w:val="baseline"/>
          <w:rtl w:val="0"/>
        </w:rPr>
        <w:t xml:space="preserve"> </w:t>
      </w:r>
    </w:p>
    <w:p w:rsidR="00000000" w:rsidDel="00000000" w:rsidP="00000000" w:rsidRDefault="00000000" w:rsidRPr="00000000" w14:paraId="0000007E">
      <w:pPr>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117" style="width:73pt;height:13pt" type="#_x0000_t75">
            <v:imagedata r:id="rId235" o:title=""/>
          </v:shape>
          <o:OLEObject DrawAspect="Content" r:id="rId236" ObjectID="_1633803588" ProgID="Equation.DSMT4" ShapeID="_x0000_s117" Type="Embed"/>
        </w:pict>
      </w:r>
      <w:r w:rsidDel="00000000" w:rsidR="00000000" w:rsidRPr="00000000">
        <w:rPr>
          <w:color w:val="002060"/>
          <w:vertAlign w:val="baseline"/>
          <w:rtl w:val="0"/>
        </w:rPr>
        <w:t xml:space="preserve">. Từ đó </w:t>
      </w:r>
      <w:r w:rsidDel="00000000" w:rsidR="00000000" w:rsidRPr="00000000">
        <w:rPr>
          <w:color w:val="002060"/>
          <w:vertAlign w:val="baseline"/>
        </w:rPr>
        <w:pict>
          <v:shape id="_x0000_s118" style="width:103pt;height:13pt" type="#_x0000_t75">
            <v:imagedata r:id="rId237" o:title=""/>
          </v:shape>
          <o:OLEObject DrawAspect="Content" r:id="rId238" ObjectID="_1633803602" ProgID="Equation.DSMT4" ShapeID="_x0000_s118" Type="Embed"/>
        </w:pict>
      </w:r>
      <w:r w:rsidDel="00000000" w:rsidR="00000000" w:rsidRPr="00000000">
        <w:rPr>
          <w:rtl w:val="0"/>
        </w:rPr>
      </w:r>
    </w:p>
    <w:p w:rsidR="00000000" w:rsidDel="00000000" w:rsidP="00000000" w:rsidRDefault="00000000" w:rsidRPr="00000000" w14:paraId="0000007F">
      <w:pPr>
        <w:rPr>
          <w:color w:val="002060"/>
          <w:vertAlign w:val="baseline"/>
        </w:rPr>
      </w:pPr>
      <w:r w:rsidDel="00000000" w:rsidR="00000000" w:rsidRPr="00000000">
        <w:rPr>
          <w:color w:val="002060"/>
          <w:vertAlign w:val="baseline"/>
          <w:rtl w:val="0"/>
        </w:rPr>
        <w:t xml:space="preserve">TH2: </w:t>
      </w:r>
      <w:r w:rsidDel="00000000" w:rsidR="00000000" w:rsidRPr="00000000">
        <w:rPr>
          <w:color w:val="002060"/>
          <w:vertAlign w:val="baseline"/>
        </w:rPr>
        <w:pict>
          <v:shape id="_x0000_s119" style="width:56pt;height:18pt" type="#_x0000_t75">
            <v:imagedata r:id="rId239" o:title=""/>
          </v:shape>
          <o:OLEObject DrawAspect="Content" r:id="rId240" ObjectID="_1633803636" ProgID="Equation.DSMT4" ShapeID="_x0000_s119" Type="Embed"/>
        </w:pict>
      </w:r>
      <w:r w:rsidDel="00000000" w:rsidR="00000000" w:rsidRPr="00000000">
        <w:rPr>
          <w:color w:val="002060"/>
          <w:vertAlign w:val="baseline"/>
          <w:rtl w:val="0"/>
        </w:rPr>
        <w:t xml:space="preserve">. Ta có </w:t>
      </w:r>
      <w:r w:rsidDel="00000000" w:rsidR="00000000" w:rsidRPr="00000000">
        <w:rPr>
          <w:color w:val="002060"/>
          <w:vertAlign w:val="baseline"/>
        </w:rPr>
        <w:pict>
          <v:shape id="_x0000_s120" style="width:82pt;height:20pt" type="#_x0000_t75">
            <v:imagedata r:id="rId241" o:title=""/>
          </v:shape>
          <o:OLEObject DrawAspect="Content" r:id="rId242" ObjectID="_1633803644" ProgID="Equation.DSMT4" ShapeID="_x0000_s120" Type="Embed"/>
        </w:pict>
      </w:r>
      <w:r w:rsidDel="00000000" w:rsidR="00000000" w:rsidRPr="00000000">
        <w:rPr>
          <w:color w:val="002060"/>
          <w:vertAlign w:val="baseline"/>
          <w:rtl w:val="0"/>
        </w:rPr>
        <w:t xml:space="preserve"> </w:t>
      </w:r>
    </w:p>
    <w:p w:rsidR="00000000" w:rsidDel="00000000" w:rsidP="00000000" w:rsidRDefault="00000000" w:rsidRPr="00000000" w14:paraId="00000080">
      <w:pPr>
        <w:rPr>
          <w:color w:val="002060"/>
          <w:vertAlign w:val="baseline"/>
        </w:rPr>
      </w:pPr>
      <w:r w:rsidDel="00000000" w:rsidR="00000000" w:rsidRPr="00000000">
        <w:rPr>
          <w:color w:val="002060"/>
          <w:vertAlign w:val="baseline"/>
          <w:rtl w:val="0"/>
        </w:rPr>
        <w:t xml:space="preserve">Rút gọn phương trình được </w:t>
      </w:r>
      <w:r w:rsidDel="00000000" w:rsidR="00000000" w:rsidRPr="00000000">
        <w:rPr>
          <w:color w:val="002060"/>
          <w:vertAlign w:val="baseline"/>
        </w:rPr>
        <w:pict>
          <v:shape id="_x0000_s121" style="width:144pt;height:36pt" type="#_x0000_t75">
            <v:imagedata r:id="rId243" o:title=""/>
          </v:shape>
          <o:OLEObject DrawAspect="Content" r:id="rId244" ObjectID="_1633803649" ProgID="Equation.DSMT4" ShapeID="_x0000_s121" Type="Embed"/>
        </w:pict>
      </w:r>
      <w:r w:rsidDel="00000000" w:rsidR="00000000" w:rsidRPr="00000000">
        <w:rPr>
          <w:color w:val="002060"/>
          <w:vertAlign w:val="baseline"/>
          <w:rtl w:val="0"/>
        </w:rPr>
        <w:t xml:space="preserve"> </w:t>
      </w:r>
    </w:p>
    <w:p w:rsidR="00000000" w:rsidDel="00000000" w:rsidP="00000000" w:rsidRDefault="00000000" w:rsidRPr="00000000" w14:paraId="00000081">
      <w:pPr>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122" style="width:75pt;height:13pt" type="#_x0000_t75">
            <v:imagedata r:id="rId245" o:title=""/>
          </v:shape>
          <o:OLEObject DrawAspect="Content" r:id="rId246" ObjectID="_1633803659" ProgID="Equation.DSMT4" ShapeID="_x0000_s122" Type="Embed"/>
        </w:pict>
      </w:r>
      <w:r w:rsidDel="00000000" w:rsidR="00000000" w:rsidRPr="00000000">
        <w:rPr>
          <w:color w:val="002060"/>
          <w:vertAlign w:val="baseline"/>
          <w:rtl w:val="0"/>
        </w:rPr>
        <w:t xml:space="preserve">. Từ đó </w:t>
      </w:r>
      <w:r w:rsidDel="00000000" w:rsidR="00000000" w:rsidRPr="00000000">
        <w:rPr>
          <w:color w:val="002060"/>
          <w:vertAlign w:val="baseline"/>
        </w:rPr>
        <w:pict>
          <v:shape id="_x0000_s123" style="width:102pt;height:13pt" type="#_x0000_t75">
            <v:imagedata r:id="rId247" o:title=""/>
          </v:shape>
          <o:OLEObject DrawAspect="Content" r:id="rId248" ObjectID="_1633803665" ProgID="Equation.DSMT4" ShapeID="_x0000_s123" Type="Embed"/>
        </w:pict>
      </w:r>
      <w:r w:rsidDel="00000000" w:rsidR="00000000" w:rsidRPr="00000000">
        <w:rPr>
          <w:rtl w:val="0"/>
        </w:rPr>
      </w:r>
    </w:p>
    <w:p w:rsidR="00000000" w:rsidDel="00000000" w:rsidP="00000000" w:rsidRDefault="00000000" w:rsidRPr="00000000" w14:paraId="00000082">
      <w:pPr>
        <w:rPr>
          <w:b w:val="0"/>
          <w:color w:val="002060"/>
          <w:vertAlign w:val="baseline"/>
        </w:rPr>
      </w:pPr>
      <w:r w:rsidDel="00000000" w:rsidR="00000000" w:rsidRPr="00000000">
        <w:rPr>
          <w:b w:val="1"/>
          <w:color w:val="002060"/>
          <w:vertAlign w:val="baseline"/>
          <w:rtl w:val="0"/>
        </w:rPr>
        <w:t xml:space="preserve">Câu 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4293870</wp:posOffset>
            </wp:positionH>
            <wp:positionV relativeFrom="paragraph">
              <wp:posOffset>112395</wp:posOffset>
            </wp:positionV>
            <wp:extent cx="2460625" cy="2101215"/>
            <wp:effectExtent b="0" l="0" r="0" t="0"/>
            <wp:wrapSquare wrapText="bothSides" distB="0" distT="0" distL="114300" distR="114300"/>
            <wp:docPr id="1184" name="image164.png"/>
            <a:graphic>
              <a:graphicData uri="http://schemas.openxmlformats.org/drawingml/2006/picture">
                <pic:pic>
                  <pic:nvPicPr>
                    <pic:cNvPr id="0" name="image164.png"/>
                    <pic:cNvPicPr preferRelativeResize="0"/>
                  </pic:nvPicPr>
                  <pic:blipFill>
                    <a:blip r:embed="rId324"/>
                    <a:srcRect b="0" l="0" r="0" t="0"/>
                    <a:stretch>
                      <a:fillRect/>
                    </a:stretch>
                  </pic:blipFill>
                  <pic:spPr>
                    <a:xfrm>
                      <a:off x="0" y="0"/>
                      <a:ext cx="2460625" cy="2101215"/>
                    </a:xfrm>
                    <a:prstGeom prst="rect"/>
                    <a:ln/>
                  </pic:spPr>
                </pic:pic>
              </a:graphicData>
            </a:graphic>
          </wp:anchor>
        </w:drawing>
      </w:r>
    </w:p>
    <w:p w:rsidR="00000000" w:rsidDel="00000000" w:rsidP="00000000" w:rsidRDefault="00000000" w:rsidRPr="00000000" w14:paraId="00000083">
      <w:pPr>
        <w:rPr>
          <w:color w:val="002060"/>
          <w:vertAlign w:val="baseline"/>
        </w:rPr>
      </w:pPr>
      <w:r w:rsidDel="00000000" w:rsidR="00000000" w:rsidRPr="00000000">
        <w:rPr>
          <w:color w:val="002060"/>
          <w:vertAlign w:val="baseline"/>
          <w:rtl w:val="0"/>
        </w:rPr>
        <w:t xml:space="preserve">Đường vuông góc với AB tại A cắt BI ở K.</w:t>
      </w:r>
    </w:p>
    <w:p w:rsidR="00000000" w:rsidDel="00000000" w:rsidP="00000000" w:rsidRDefault="00000000" w:rsidRPr="00000000" w14:paraId="00000084">
      <w:pPr>
        <w:rPr>
          <w:color w:val="002060"/>
          <w:vertAlign w:val="baseline"/>
        </w:rPr>
      </w:pPr>
      <w:r w:rsidDel="00000000" w:rsidR="00000000" w:rsidRPr="00000000">
        <w:rPr>
          <w:color w:val="002060"/>
          <w:vertAlign w:val="baseline"/>
          <w:rtl w:val="0"/>
        </w:rPr>
        <w:t xml:space="preserve">Ta có </w:t>
      </w:r>
      <w:r w:rsidDel="00000000" w:rsidR="00000000" w:rsidRPr="00000000">
        <w:rPr>
          <w:color w:val="002060"/>
          <w:vertAlign w:val="baseline"/>
        </w:rPr>
        <w:pict>
          <v:shape id="_x0000_s124" style="width:190pt;height:67pt" type="#_x0000_t75">
            <v:imagedata r:id="rId249" o:title=""/>
          </v:shape>
          <o:OLEObject DrawAspect="Content" r:id="rId250" ObjectID="_1633803755" ProgID="Equation.DSMT4" ShapeID="_x0000_s124" Type="Embed"/>
        </w:pict>
      </w:r>
      <w:r w:rsidDel="00000000" w:rsidR="00000000" w:rsidRPr="00000000">
        <w:rPr>
          <w:color w:val="002060"/>
          <w:vertAlign w:val="baseline"/>
          <w:rtl w:val="0"/>
        </w:rPr>
        <w:t xml:space="preserve"> cân tại A</w:t>
      </w:r>
    </w:p>
    <w:p w:rsidR="00000000" w:rsidDel="00000000" w:rsidP="00000000" w:rsidRDefault="00000000" w:rsidRPr="00000000" w14:paraId="00000085">
      <w:pPr>
        <w:rPr>
          <w:color w:val="002060"/>
          <w:vertAlign w:val="baseline"/>
        </w:rPr>
      </w:pPr>
      <w:r w:rsidDel="00000000" w:rsidR="00000000" w:rsidRPr="00000000">
        <w:rPr>
          <w:color w:val="002060"/>
          <w:vertAlign w:val="baseline"/>
          <w:rtl w:val="0"/>
        </w:rPr>
        <w:t xml:space="preserve"> </w:t>
      </w:r>
      <w:r w:rsidDel="00000000" w:rsidR="00000000" w:rsidRPr="00000000">
        <w:rPr>
          <w:color w:val="002060"/>
          <w:vertAlign w:val="baseline"/>
        </w:rPr>
        <w:pict>
          <v:shape id="_x0000_s125" style="width:63pt;height:13pt" type="#_x0000_t75">
            <v:imagedata r:id="rId251" o:title=""/>
          </v:shape>
          <o:OLEObject DrawAspect="Content" r:id="rId252" ObjectID="_1633803856" ProgID="Equation.DSMT4" ShapeID="_x0000_s125" Type="Embed"/>
        </w:pict>
      </w:r>
      <w:r w:rsidDel="00000000" w:rsidR="00000000" w:rsidRPr="00000000">
        <w:rPr>
          <w:color w:val="002060"/>
          <w:vertAlign w:val="baseline"/>
          <w:rtl w:val="0"/>
        </w:rPr>
        <w:t xml:space="preserve"> (với H là chân đường cao kẻ từ A xuống BI)</w:t>
      </w:r>
    </w:p>
    <w:p w:rsidR="00000000" w:rsidDel="00000000" w:rsidP="00000000" w:rsidRDefault="00000000" w:rsidRPr="00000000" w14:paraId="00000086">
      <w:pPr>
        <w:rPr>
          <w:color w:val="002060"/>
          <w:vertAlign w:val="baseline"/>
        </w:rPr>
      </w:pPr>
      <w:r w:rsidDel="00000000" w:rsidR="00000000" w:rsidRPr="00000000">
        <w:rPr>
          <w:color w:val="002060"/>
          <w:vertAlign w:val="baseline"/>
          <w:rtl w:val="0"/>
        </w:rPr>
        <w:t xml:space="preserve">Đặt </w:t>
      </w:r>
      <w:r w:rsidDel="00000000" w:rsidR="00000000" w:rsidRPr="00000000">
        <w:rPr>
          <w:color w:val="002060"/>
          <w:vertAlign w:val="baseline"/>
        </w:rPr>
        <w:pict>
          <v:shape id="_x0000_s126" style="width:67pt;height:13pt" type="#_x0000_t75">
            <v:imagedata r:id="rId253" o:title=""/>
          </v:shape>
          <o:OLEObject DrawAspect="Content" r:id="rId254" ObjectID="_1634044613" ProgID="Equation.DSMT4" ShapeID="_x0000_s126" Type="Embed"/>
        </w:pict>
      </w:r>
      <w:r w:rsidDel="00000000" w:rsidR="00000000" w:rsidRPr="00000000">
        <w:rPr>
          <w:color w:val="002060"/>
          <w:vertAlign w:val="baseline"/>
          <w:rtl w:val="0"/>
        </w:rPr>
        <w:t xml:space="preserve"> </w:t>
      </w:r>
      <w:r w:rsidDel="00000000" w:rsidR="00000000" w:rsidRPr="00000000">
        <w:rPr>
          <w:color w:val="002060"/>
          <w:vertAlign w:val="baseline"/>
        </w:rPr>
        <w:pict>
          <v:shape id="_x0000_s127" style="width:37pt;height:20pt" type="#_x0000_t75">
            <v:imagedata r:id="rId255" o:title=""/>
          </v:shape>
          <o:OLEObject DrawAspect="Content" r:id="rId256" ObjectID="_1633803878" ProgID="Equation.DSMT4" ShapeID="_x0000_s127" Type="Embed"/>
        </w:pict>
      </w:r>
      <w:r w:rsidDel="00000000" w:rsidR="00000000" w:rsidRPr="00000000">
        <w:rPr>
          <w:color w:val="002060"/>
          <w:vertAlign w:val="baseline"/>
          <w:rtl w:val="0"/>
        </w:rPr>
        <w:t xml:space="preserve"> (cm).</w:t>
      </w:r>
    </w:p>
    <w:p w:rsidR="00000000" w:rsidDel="00000000" w:rsidP="00000000" w:rsidRDefault="00000000" w:rsidRPr="00000000" w14:paraId="00000087">
      <w:pPr>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128" style="width:35pt;height:13pt" type="#_x0000_t75">
            <v:imagedata r:id="rId257" o:title=""/>
          </v:shape>
          <o:OLEObject DrawAspect="Content" r:id="rId258" ObjectID="_1633803894" ProgID="Equation.DSMT4" ShapeID="_x0000_s128" Type="Embed"/>
        </w:pict>
      </w:r>
      <w:r w:rsidDel="00000000" w:rsidR="00000000" w:rsidRPr="00000000">
        <w:rPr>
          <w:color w:val="002060"/>
          <w:vertAlign w:val="baseline"/>
          <w:rtl w:val="0"/>
        </w:rPr>
        <w:t xml:space="preserve"> vuông tại A có:</w:t>
      </w:r>
    </w:p>
    <w:p w:rsidR="00000000" w:rsidDel="00000000" w:rsidP="00000000" w:rsidRDefault="00000000" w:rsidRPr="00000000" w14:paraId="00000088">
      <w:pPr>
        <w:rPr>
          <w:color w:val="002060"/>
          <w:vertAlign w:val="baseline"/>
        </w:rPr>
      </w:pPr>
      <w:r w:rsidDel="00000000" w:rsidR="00000000" w:rsidRPr="00000000">
        <w:rPr>
          <w:color w:val="002060"/>
          <w:vertAlign w:val="baseline"/>
        </w:rPr>
        <w:pict>
          <v:shape id="_x0000_s129" style="width:341pt;height:36pt" type="#_x0000_t75">
            <v:imagedata r:id="rId259" o:title=""/>
          </v:shape>
          <o:OLEObject DrawAspect="Content" r:id="rId260" ObjectID="_1634044631" ProgID="Equation.DSMT4" ShapeID="_x0000_s129" Type="Embed"/>
        </w:pict>
      </w:r>
      <w:r w:rsidDel="00000000" w:rsidR="00000000" w:rsidRPr="00000000">
        <w:rPr>
          <w:color w:val="002060"/>
          <w:vertAlign w:val="baseline"/>
          <w:rtl w:val="0"/>
        </w:rPr>
        <w:t xml:space="preserve"> </w:t>
      </w:r>
    </w:p>
    <w:p w:rsidR="00000000" w:rsidDel="00000000" w:rsidP="00000000" w:rsidRDefault="00000000" w:rsidRPr="00000000" w14:paraId="00000089">
      <w:pPr>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130" style="width:28pt;height:13pt" type="#_x0000_t75">
            <v:imagedata r:id="rId261" o:title=""/>
          </v:shape>
          <o:OLEObject DrawAspect="Content" r:id="rId262" ObjectID="_1633803969" ProgID="Equation.DSMT4" ShapeID="_x0000_s130" Type="Embed"/>
        </w:pict>
      </w:r>
      <w:r w:rsidDel="00000000" w:rsidR="00000000" w:rsidRPr="00000000">
        <w:rPr>
          <w:color w:val="002060"/>
          <w:vertAlign w:val="baseline"/>
          <w:rtl w:val="0"/>
        </w:rPr>
        <w:t xml:space="preserve"> suy ra </w:t>
      </w:r>
      <w:r w:rsidDel="00000000" w:rsidR="00000000" w:rsidRPr="00000000">
        <w:rPr>
          <w:color w:val="002060"/>
          <w:vertAlign w:val="baseline"/>
        </w:rPr>
        <w:pict>
          <v:shape id="_x0000_s131" style="width:38pt;height:16pt" type="#_x0000_t75">
            <v:imagedata r:id="rId263" o:title=""/>
          </v:shape>
          <o:OLEObject DrawAspect="Content" r:id="rId264" ObjectID="_1633803978" ProgID="Equation.DSMT4" ShapeID="_x0000_s131" Type="Embed"/>
        </w:pict>
      </w:r>
      <w:r w:rsidDel="00000000" w:rsidR="00000000" w:rsidRPr="00000000">
        <w:rPr>
          <w:color w:val="002060"/>
          <w:vertAlign w:val="baseline"/>
          <w:rtl w:val="0"/>
        </w:rPr>
        <w:t xml:space="preserve">. Suy ra </w:t>
      </w:r>
      <w:r w:rsidDel="00000000" w:rsidR="00000000" w:rsidRPr="00000000">
        <w:rPr>
          <w:color w:val="002060"/>
          <w:vertAlign w:val="baseline"/>
        </w:rPr>
        <w:pict>
          <v:shape id="_x0000_s132" style="width:257pt;height:19pt" type="#_x0000_t75">
            <v:imagedata r:id="rId265" o:title=""/>
          </v:shape>
          <o:OLEObject DrawAspect="Content" r:id="rId266" ObjectID="_1633803985" ProgID="Equation.DSMT4" ShapeID="_x0000_s132" Type="Embed"/>
        </w:pict>
      </w:r>
      <w:r w:rsidDel="00000000" w:rsidR="00000000" w:rsidRPr="00000000">
        <w:rPr>
          <w:color w:val="002060"/>
          <w:vertAlign w:val="baseline"/>
          <w:rtl w:val="0"/>
        </w:rPr>
        <w:t xml:space="preserve">.</w:t>
      </w:r>
    </w:p>
    <w:p w:rsidR="00000000" w:rsidDel="00000000" w:rsidP="00000000" w:rsidRDefault="00000000" w:rsidRPr="00000000" w14:paraId="0000008A">
      <w:pPr>
        <w:rPr>
          <w:b w:val="0"/>
          <w:color w:val="002060"/>
          <w:vertAlign w:val="baseline"/>
        </w:rPr>
      </w:pPr>
      <w:r w:rsidDel="00000000" w:rsidR="00000000" w:rsidRPr="00000000">
        <w:rPr>
          <w:b w:val="1"/>
          <w:color w:val="002060"/>
          <w:vertAlign w:val="baseline"/>
          <w:rtl w:val="0"/>
        </w:rPr>
        <w:t xml:space="preserve">Câu 5:</w:t>
      </w:r>
      <w:r w:rsidDel="00000000" w:rsidR="00000000" w:rsidRPr="00000000">
        <w:rPr>
          <w:rtl w:val="0"/>
        </w:rPr>
      </w:r>
    </w:p>
    <w:p w:rsidR="00000000" w:rsidDel="00000000" w:rsidP="00000000" w:rsidRDefault="00000000" w:rsidRPr="00000000" w14:paraId="0000008B">
      <w:pPr>
        <w:jc w:val="center"/>
        <w:rPr>
          <w:b w:val="0"/>
          <w:color w:val="002060"/>
          <w:vertAlign w:val="baseline"/>
        </w:rPr>
      </w:pPr>
      <w:r w:rsidDel="00000000" w:rsidR="00000000" w:rsidRPr="00000000">
        <w:rPr>
          <w:b w:val="1"/>
          <w:color w:val="002060"/>
          <w:vertAlign w:val="baseline"/>
        </w:rPr>
        <w:drawing>
          <wp:inline distB="0" distT="0" distL="114300" distR="114300">
            <wp:extent cx="3134360" cy="2257425"/>
            <wp:effectExtent b="0" l="0" r="0" t="0"/>
            <wp:docPr id="1187" name="image160.png"/>
            <a:graphic>
              <a:graphicData uri="http://schemas.openxmlformats.org/drawingml/2006/picture">
                <pic:pic>
                  <pic:nvPicPr>
                    <pic:cNvPr id="0" name="image160.png"/>
                    <pic:cNvPicPr preferRelativeResize="0"/>
                  </pic:nvPicPr>
                  <pic:blipFill>
                    <a:blip r:embed="rId325"/>
                    <a:srcRect b="0" l="0" r="0" t="0"/>
                    <a:stretch>
                      <a:fillRect/>
                    </a:stretch>
                  </pic:blipFill>
                  <pic:spPr>
                    <a:xfrm>
                      <a:off x="0" y="0"/>
                      <a:ext cx="3134360"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color w:val="002060"/>
          <w:vertAlign w:val="baseline"/>
        </w:rPr>
      </w:pPr>
      <w:r w:rsidDel="00000000" w:rsidR="00000000" w:rsidRPr="00000000">
        <w:rPr>
          <w:color w:val="002060"/>
          <w:vertAlign w:val="baseline"/>
          <w:rtl w:val="0"/>
        </w:rPr>
        <w:t xml:space="preserve">a) Tam giác ABC vuông tại A, theo định lý Py-ta-go ta có: </w:t>
      </w:r>
      <w:r w:rsidDel="00000000" w:rsidR="00000000" w:rsidRPr="00000000">
        <w:rPr>
          <w:color w:val="002060"/>
          <w:vertAlign w:val="baseline"/>
        </w:rPr>
        <w:pict>
          <v:shape id="_x0000_s133" style="width:90pt;height:16pt" type="#_x0000_t75">
            <v:imagedata r:id="rId267" o:title=""/>
          </v:shape>
          <o:OLEObject DrawAspect="Content" r:id="rId268" ObjectID="_1633804058" ProgID="Equation.DSMT4" ShapeID="_x0000_s133" Type="Embed"/>
        </w:pict>
      </w:r>
      <w:r w:rsidDel="00000000" w:rsidR="00000000" w:rsidRPr="00000000">
        <w:rPr>
          <w:color w:val="002060"/>
          <w:vertAlign w:val="baseline"/>
          <w:rtl w:val="0"/>
        </w:rPr>
        <w:t xml:space="preserve"> </w:t>
      </w:r>
    </w:p>
    <w:p w:rsidR="00000000" w:rsidDel="00000000" w:rsidP="00000000" w:rsidRDefault="00000000" w:rsidRPr="00000000" w14:paraId="0000008D">
      <w:pPr>
        <w:rPr>
          <w:color w:val="002060"/>
          <w:vertAlign w:val="baseline"/>
        </w:rPr>
      </w:pPr>
      <w:r w:rsidDel="00000000" w:rsidR="00000000" w:rsidRPr="00000000">
        <w:rPr>
          <w:color w:val="002060"/>
          <w:vertAlign w:val="baseline"/>
        </w:rPr>
        <w:pict>
          <v:shape id="_x0000_s134" style="width:206pt;height:16pt" type="#_x0000_t75">
            <v:imagedata r:id="rId269" o:title=""/>
          </v:shape>
          <o:OLEObject DrawAspect="Content" r:id="rId270" ObjectID="_1633804074" ProgID="Equation.DSMT4" ShapeID="_x0000_s134" Type="Embed"/>
        </w:pict>
      </w:r>
      <w:r w:rsidDel="00000000" w:rsidR="00000000" w:rsidRPr="00000000">
        <w:rPr>
          <w:color w:val="002060"/>
          <w:vertAlign w:val="baseline"/>
          <w:rtl w:val="0"/>
        </w:rPr>
        <w:t xml:space="preserve">.</w:t>
      </w:r>
    </w:p>
    <w:p w:rsidR="00000000" w:rsidDel="00000000" w:rsidP="00000000" w:rsidRDefault="00000000" w:rsidRPr="00000000" w14:paraId="0000008E">
      <w:pPr>
        <w:rPr>
          <w:color w:val="002060"/>
          <w:vertAlign w:val="baseline"/>
        </w:rPr>
      </w:pPr>
      <w:r w:rsidDel="00000000" w:rsidR="00000000" w:rsidRPr="00000000">
        <w:rPr>
          <w:color w:val="002060"/>
          <w:vertAlign w:val="baseline"/>
          <w:rtl w:val="0"/>
        </w:rPr>
        <w:t xml:space="preserve">Theo hệ thức về cạnh và đường cao trong tam giác vuông ta có:</w:t>
      </w:r>
    </w:p>
    <w:p w:rsidR="00000000" w:rsidDel="00000000" w:rsidP="00000000" w:rsidRDefault="00000000" w:rsidRPr="00000000" w14:paraId="0000008F">
      <w:pPr>
        <w:rPr>
          <w:color w:val="002060"/>
          <w:vertAlign w:val="baseline"/>
        </w:rPr>
      </w:pPr>
      <w:r w:rsidDel="00000000" w:rsidR="00000000" w:rsidRPr="00000000">
        <w:rPr>
          <w:color w:val="002060"/>
          <w:vertAlign w:val="baseline"/>
        </w:rPr>
        <w:pict>
          <v:shape id="_x0000_s135" style="width:220pt;height:31pt" type="#_x0000_t75">
            <v:imagedata r:id="rId271" o:title=""/>
          </v:shape>
          <o:OLEObject DrawAspect="Content" r:id="rId272" ObjectID="_1633804096" ProgID="Equation.DSMT4" ShapeID="_x0000_s135" Type="Embed"/>
        </w:pict>
      </w:r>
      <w:r w:rsidDel="00000000" w:rsidR="00000000" w:rsidRPr="00000000">
        <w:rPr>
          <w:color w:val="002060"/>
          <w:vertAlign w:val="baseline"/>
          <w:rtl w:val="0"/>
        </w:rPr>
        <w:t xml:space="preserve"> </w:t>
      </w:r>
    </w:p>
    <w:p w:rsidR="00000000" w:rsidDel="00000000" w:rsidP="00000000" w:rsidRDefault="00000000" w:rsidRPr="00000000" w14:paraId="00000090">
      <w:pPr>
        <w:rPr>
          <w:color w:val="002060"/>
          <w:vertAlign w:val="baseline"/>
        </w:rPr>
      </w:pPr>
      <w:r w:rsidDel="00000000" w:rsidR="00000000" w:rsidRPr="00000000">
        <w:rPr>
          <w:color w:val="002060"/>
          <w:vertAlign w:val="baseline"/>
        </w:rPr>
        <w:pict>
          <v:shape id="_x0000_s136" style="width:186pt;height:33pt" type="#_x0000_t75">
            <v:imagedata r:id="rId273" o:title=""/>
          </v:shape>
          <o:OLEObject DrawAspect="Content" r:id="rId274" ObjectID="_1633804119" ProgID="Equation.DSMT4" ShapeID="_x0000_s136" Type="Embed"/>
        </w:pict>
      </w:r>
      <w:r w:rsidDel="00000000" w:rsidR="00000000" w:rsidRPr="00000000">
        <w:rPr>
          <w:color w:val="002060"/>
          <w:vertAlign w:val="baseline"/>
          <w:rtl w:val="0"/>
        </w:rPr>
        <w:t xml:space="preserve"> </w:t>
      </w:r>
    </w:p>
    <w:p w:rsidR="00000000" w:rsidDel="00000000" w:rsidP="00000000" w:rsidRDefault="00000000" w:rsidRPr="00000000" w14:paraId="00000091">
      <w:pPr>
        <w:rPr>
          <w:color w:val="002060"/>
          <w:vertAlign w:val="baseline"/>
        </w:rPr>
      </w:pPr>
      <w:r w:rsidDel="00000000" w:rsidR="00000000" w:rsidRPr="00000000">
        <w:rPr>
          <w:color w:val="002060"/>
          <w:vertAlign w:val="baseline"/>
        </w:rPr>
        <w:pict>
          <v:shape id="_x0000_s137" style="width:126pt;height:20pt" type="#_x0000_t75">
            <v:imagedata r:id="rId275" o:title=""/>
          </v:shape>
          <o:OLEObject DrawAspect="Content" r:id="rId276" ObjectID="_1633804144" ProgID="Equation.DSMT4" ShapeID="_x0000_s137" Type="Embed"/>
        </w:pict>
      </w:r>
      <w:r w:rsidDel="00000000" w:rsidR="00000000" w:rsidRPr="00000000">
        <w:rPr>
          <w:color w:val="002060"/>
          <w:vertAlign w:val="baseline"/>
          <w:rtl w:val="0"/>
        </w:rPr>
        <w:t xml:space="preserve">.</w:t>
      </w:r>
    </w:p>
    <w:p w:rsidR="00000000" w:rsidDel="00000000" w:rsidP="00000000" w:rsidRDefault="00000000" w:rsidRPr="00000000" w14:paraId="00000092">
      <w:pPr>
        <w:rPr>
          <w:color w:val="002060"/>
          <w:vertAlign w:val="baseline"/>
        </w:rPr>
      </w:pPr>
      <w:r w:rsidDel="00000000" w:rsidR="00000000" w:rsidRPr="00000000">
        <w:rPr>
          <w:color w:val="002060"/>
          <w:vertAlign w:val="baseline"/>
          <w:rtl w:val="0"/>
        </w:rPr>
        <w:t xml:space="preserve">b) Theo đề bài ta thấy </w:t>
      </w:r>
      <w:r w:rsidDel="00000000" w:rsidR="00000000" w:rsidRPr="00000000">
        <w:rPr>
          <w:color w:val="002060"/>
          <w:vertAlign w:val="baseline"/>
        </w:rPr>
        <w:pict>
          <v:shape id="_x0000_s138" style="width:52pt;height:13pt" type="#_x0000_t75">
            <v:imagedata r:id="rId277" o:title=""/>
          </v:shape>
          <o:OLEObject DrawAspect="Content" r:id="rId278" ObjectID="_1633804334" ProgID="Equation.DSMT4" ShapeID="_x0000_s138" Type="Embed"/>
        </w:pict>
      </w:r>
      <w:r w:rsidDel="00000000" w:rsidR="00000000" w:rsidRPr="00000000">
        <w:rPr>
          <w:color w:val="002060"/>
          <w:vertAlign w:val="baseline"/>
          <w:rtl w:val="0"/>
        </w:rPr>
        <w:t xml:space="preserve">.</w:t>
      </w:r>
    </w:p>
    <w:p w:rsidR="00000000" w:rsidDel="00000000" w:rsidP="00000000" w:rsidRDefault="00000000" w:rsidRPr="00000000" w14:paraId="00000093">
      <w:pPr>
        <w:rPr>
          <w:color w:val="002060"/>
          <w:vertAlign w:val="baseline"/>
        </w:rPr>
      </w:pPr>
      <w:r w:rsidDel="00000000" w:rsidR="00000000" w:rsidRPr="00000000">
        <w:rPr>
          <w:color w:val="002060"/>
          <w:vertAlign w:val="baseline"/>
          <w:rtl w:val="0"/>
        </w:rPr>
        <w:t xml:space="preserve">Xét tam giác AHC vuông tại H, đường cao AH ta có:</w:t>
      </w:r>
    </w:p>
    <w:p w:rsidR="00000000" w:rsidDel="00000000" w:rsidP="00000000" w:rsidRDefault="00000000" w:rsidRPr="00000000" w14:paraId="00000094">
      <w:pPr>
        <w:rPr>
          <w:color w:val="002060"/>
          <w:vertAlign w:val="baseline"/>
        </w:rPr>
      </w:pPr>
      <w:r w:rsidDel="00000000" w:rsidR="00000000" w:rsidRPr="00000000">
        <w:rPr>
          <w:color w:val="002060"/>
          <w:vertAlign w:val="baseline"/>
        </w:rPr>
        <w:pict>
          <v:shape id="_x0000_s139" style="width:232pt;height:31pt" type="#_x0000_t75">
            <v:imagedata r:id="rId279" o:title=""/>
          </v:shape>
          <o:OLEObject DrawAspect="Content" r:id="rId280" ObjectID="_1633804279" ProgID="Equation.DSMT4" ShapeID="_x0000_s139" Type="Embed"/>
        </w:pict>
      </w:r>
      <w:r w:rsidDel="00000000" w:rsidR="00000000" w:rsidRPr="00000000">
        <w:rPr>
          <w:color w:val="002060"/>
          <w:vertAlign w:val="baseline"/>
          <w:rtl w:val="0"/>
        </w:rPr>
        <w:t xml:space="preserve"> </w:t>
      </w:r>
    </w:p>
    <w:p w:rsidR="00000000" w:rsidDel="00000000" w:rsidP="00000000" w:rsidRDefault="00000000" w:rsidRPr="00000000" w14:paraId="00000095">
      <w:pPr>
        <w:rPr>
          <w:color w:val="002060"/>
          <w:vertAlign w:val="baseline"/>
        </w:rPr>
      </w:pPr>
      <w:r w:rsidDel="00000000" w:rsidR="00000000" w:rsidRPr="00000000">
        <w:rPr>
          <w:color w:val="002060"/>
          <w:vertAlign w:val="baseline"/>
          <w:rtl w:val="0"/>
        </w:rPr>
        <w:t xml:space="preserve">Xét tam giác ANH vuông tại N ta có: </w:t>
      </w:r>
      <w:r w:rsidDel="00000000" w:rsidR="00000000" w:rsidRPr="00000000">
        <w:rPr>
          <w:color w:val="002060"/>
          <w:vertAlign w:val="baseline"/>
        </w:rPr>
        <w:pict>
          <v:shape id="_x0000_s140" style="width:95pt;height:16pt" type="#_x0000_t75">
            <v:imagedata r:id="rId281" o:title=""/>
          </v:shape>
          <o:OLEObject DrawAspect="Content" r:id="rId282" ObjectID="_1633804264" ProgID="Equation.DSMT4" ShapeID="_x0000_s140" Type="Embed"/>
        </w:pict>
      </w:r>
      <w:r w:rsidDel="00000000" w:rsidR="00000000" w:rsidRPr="00000000">
        <w:rPr>
          <w:color w:val="002060"/>
          <w:vertAlign w:val="baseline"/>
          <w:rtl w:val="0"/>
        </w:rPr>
        <w:t xml:space="preserve"> (định lý Py-ta-go). </w:t>
      </w:r>
    </w:p>
    <w:p w:rsidR="00000000" w:rsidDel="00000000" w:rsidP="00000000" w:rsidRDefault="00000000" w:rsidRPr="00000000" w14:paraId="00000096">
      <w:pPr>
        <w:rPr>
          <w:color w:val="002060"/>
          <w:vertAlign w:val="baseline"/>
        </w:rPr>
      </w:pPr>
      <w:r w:rsidDel="00000000" w:rsidR="00000000" w:rsidRPr="00000000">
        <w:rPr>
          <w:color w:val="002060"/>
          <w:vertAlign w:val="baseline"/>
        </w:rPr>
        <w:pict>
          <v:shape id="_x0000_s141" style="width:197pt;height:20pt" type="#_x0000_t75">
            <v:imagedata r:id="rId283" o:title=""/>
          </v:shape>
          <o:OLEObject DrawAspect="Content" r:id="rId284" ObjectID="_1633804237" ProgID="Equation.DSMT4" ShapeID="_x0000_s141" Type="Embed"/>
        </w:pict>
      </w:r>
      <w:r w:rsidDel="00000000" w:rsidR="00000000" w:rsidRPr="00000000">
        <w:rPr>
          <w:color w:val="002060"/>
          <w:vertAlign w:val="baseline"/>
          <w:rtl w:val="0"/>
        </w:rPr>
        <w:t xml:space="preserve"> </w:t>
      </w:r>
    </w:p>
    <w:p w:rsidR="00000000" w:rsidDel="00000000" w:rsidP="00000000" w:rsidRDefault="00000000" w:rsidRPr="00000000" w14:paraId="00000097">
      <w:pPr>
        <w:rPr>
          <w:color w:val="002060"/>
          <w:vertAlign w:val="baseline"/>
        </w:rPr>
      </w:pPr>
      <w:r w:rsidDel="00000000" w:rsidR="00000000" w:rsidRPr="00000000">
        <w:rPr>
          <w:color w:val="002060"/>
          <w:vertAlign w:val="baseline"/>
        </w:rPr>
        <w:pict>
          <v:shape id="_x0000_s142" style="width:165pt;height:20pt" type="#_x0000_t75">
            <v:imagedata r:id="rId285" o:title=""/>
          </v:shape>
          <o:OLEObject DrawAspect="Content" r:id="rId286" ObjectID="_1633804211" ProgID="Equation.DSMT4" ShapeID="_x0000_s142" Type="Embed"/>
        </w:pict>
      </w:r>
      <w:r w:rsidDel="00000000" w:rsidR="00000000" w:rsidRPr="00000000">
        <w:rPr>
          <w:rtl w:val="0"/>
        </w:rPr>
      </w:r>
    </w:p>
    <w:p w:rsidR="00000000" w:rsidDel="00000000" w:rsidP="00000000" w:rsidRDefault="00000000" w:rsidRPr="00000000" w14:paraId="00000098">
      <w:pPr>
        <w:rPr>
          <w:color w:val="002060"/>
          <w:vertAlign w:val="baseline"/>
        </w:rPr>
      </w:pPr>
      <w:r w:rsidDel="00000000" w:rsidR="00000000" w:rsidRPr="00000000">
        <w:rPr>
          <w:color w:val="002060"/>
          <w:vertAlign w:val="baseline"/>
          <w:rtl w:val="0"/>
        </w:rPr>
        <w:t xml:space="preserve">Vậy </w:t>
      </w:r>
      <w:r w:rsidDel="00000000" w:rsidR="00000000" w:rsidRPr="00000000">
        <w:rPr>
          <w:color w:val="002060"/>
          <w:vertAlign w:val="baseline"/>
        </w:rPr>
        <w:pict>
          <v:shape id="_x0000_s143" style="width:204pt;height:16pt" type="#_x0000_t75">
            <v:imagedata r:id="rId287" o:title=""/>
          </v:shape>
          <o:OLEObject DrawAspect="Content" r:id="rId288" ObjectID="_1633804198" ProgID="Equation.DSMT4" ShapeID="_x0000_s143" Type="Embed"/>
        </w:pict>
      </w:r>
      <w:r w:rsidDel="00000000" w:rsidR="00000000" w:rsidRPr="00000000">
        <w:rPr>
          <w:color w:val="002060"/>
          <w:vertAlign w:val="baseline"/>
          <w:rtl w:val="0"/>
        </w:rPr>
        <w:t xml:space="preserve">.</w:t>
      </w:r>
    </w:p>
    <w:p w:rsidR="00000000" w:rsidDel="00000000" w:rsidP="00000000" w:rsidRDefault="00000000" w:rsidRPr="00000000" w14:paraId="00000099">
      <w:pPr>
        <w:rPr>
          <w:b w:val="0"/>
          <w:color w:val="002060"/>
          <w:vertAlign w:val="baseline"/>
        </w:rPr>
      </w:pPr>
      <w:r w:rsidDel="00000000" w:rsidR="00000000" w:rsidRPr="00000000">
        <w:rPr>
          <w:b w:val="1"/>
          <w:color w:val="002060"/>
          <w:vertAlign w:val="baseline"/>
          <w:rtl w:val="0"/>
        </w:rPr>
        <w:t xml:space="preserve">Câu 6:</w:t>
      </w:r>
      <w:r w:rsidDel="00000000" w:rsidR="00000000" w:rsidRPr="00000000">
        <w:rPr>
          <w:rtl w:val="0"/>
        </w:rPr>
      </w:r>
    </w:p>
    <w:p w:rsidR="00000000" w:rsidDel="00000000" w:rsidP="00000000" w:rsidRDefault="00000000" w:rsidRPr="00000000" w14:paraId="0000009A">
      <w:pPr>
        <w:jc w:val="center"/>
        <w:rPr>
          <w:b w:val="0"/>
          <w:color w:val="002060"/>
          <w:vertAlign w:val="baseline"/>
        </w:rPr>
      </w:pPr>
      <w:r w:rsidDel="00000000" w:rsidR="00000000" w:rsidRPr="00000000">
        <w:rPr>
          <w:b w:val="1"/>
          <w:color w:val="002060"/>
          <w:vertAlign w:val="baseline"/>
        </w:rPr>
        <w:drawing>
          <wp:inline distB="0" distT="0" distL="114300" distR="114300">
            <wp:extent cx="3409315" cy="2085975"/>
            <wp:effectExtent b="0" l="0" r="0" t="0"/>
            <wp:docPr id="1182" name="image159.png"/>
            <a:graphic>
              <a:graphicData uri="http://schemas.openxmlformats.org/drawingml/2006/picture">
                <pic:pic>
                  <pic:nvPicPr>
                    <pic:cNvPr id="0" name="image159.png"/>
                    <pic:cNvPicPr preferRelativeResize="0"/>
                  </pic:nvPicPr>
                  <pic:blipFill>
                    <a:blip r:embed="rId326"/>
                    <a:srcRect b="0" l="0" r="0" t="0"/>
                    <a:stretch>
                      <a:fillRect/>
                    </a:stretch>
                  </pic:blipFill>
                  <pic:spPr>
                    <a:xfrm>
                      <a:off x="0" y="0"/>
                      <a:ext cx="340931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color w:val="002060"/>
          <w:vertAlign w:val="baseline"/>
        </w:rPr>
      </w:pPr>
      <w:r w:rsidDel="00000000" w:rsidR="00000000" w:rsidRPr="00000000">
        <w:rPr>
          <w:color w:val="002060"/>
          <w:vertAlign w:val="baseline"/>
          <w:rtl w:val="0"/>
        </w:rPr>
        <w:t xml:space="preserve">a) Áp dụng định lý Py-ta-go cho tam giác vuông ABC:</w:t>
      </w:r>
    </w:p>
    <w:p w:rsidR="00000000" w:rsidDel="00000000" w:rsidP="00000000" w:rsidRDefault="00000000" w:rsidRPr="00000000" w14:paraId="0000009C">
      <w:pPr>
        <w:rPr>
          <w:color w:val="002060"/>
          <w:vertAlign w:val="baseline"/>
        </w:rPr>
      </w:pPr>
      <w:r w:rsidDel="00000000" w:rsidR="00000000" w:rsidRPr="00000000">
        <w:rPr>
          <w:color w:val="002060"/>
          <w:vertAlign w:val="baseline"/>
        </w:rPr>
        <w:pict>
          <v:shape id="_x0000_s144" style="width:200pt;height:23pt" type="#_x0000_t75">
            <v:imagedata r:id="rId289" o:title=""/>
          </v:shape>
          <o:OLEObject DrawAspect="Content" r:id="rId290" ObjectID="_1633804415" ProgID="Equation.DSMT4" ShapeID="_x0000_s144" Type="Embed"/>
        </w:pict>
      </w:r>
      <w:r w:rsidDel="00000000" w:rsidR="00000000" w:rsidRPr="00000000">
        <w:rPr>
          <w:rtl w:val="0"/>
        </w:rPr>
      </w:r>
    </w:p>
    <w:p w:rsidR="00000000" w:rsidDel="00000000" w:rsidP="00000000" w:rsidRDefault="00000000" w:rsidRPr="00000000" w14:paraId="0000009D">
      <w:pPr>
        <w:rPr>
          <w:color w:val="002060"/>
          <w:vertAlign w:val="baseline"/>
        </w:rPr>
      </w:pPr>
      <w:r w:rsidDel="00000000" w:rsidR="00000000" w:rsidRPr="00000000">
        <w:rPr>
          <w:color w:val="002060"/>
          <w:vertAlign w:val="baseline"/>
          <w:rtl w:val="0"/>
        </w:rPr>
        <w:t xml:space="preserve">Áp dụng tính chất đường phân giác có: </w:t>
      </w:r>
      <w:r w:rsidDel="00000000" w:rsidR="00000000" w:rsidRPr="00000000">
        <w:rPr>
          <w:color w:val="002060"/>
          <w:vertAlign w:val="baseline"/>
        </w:rPr>
        <w:pict>
          <v:shape id="_x0000_s145" style="width:202pt;height:31pt" type="#_x0000_t75">
            <v:imagedata r:id="rId291" o:title=""/>
          </v:shape>
          <o:OLEObject DrawAspect="Content" r:id="rId292" ObjectID="_1633804450" ProgID="Equation.DSMT4" ShapeID="_x0000_s145" Type="Embed"/>
        </w:pict>
      </w:r>
      <w:r w:rsidDel="00000000" w:rsidR="00000000" w:rsidRPr="00000000">
        <w:rPr>
          <w:color w:val="002060"/>
          <w:vertAlign w:val="baseline"/>
          <w:rtl w:val="0"/>
        </w:rPr>
        <w:t xml:space="preserve"> </w:t>
      </w:r>
    </w:p>
    <w:p w:rsidR="00000000" w:rsidDel="00000000" w:rsidP="00000000" w:rsidRDefault="00000000" w:rsidRPr="00000000" w14:paraId="0000009E">
      <w:pPr>
        <w:rPr>
          <w:color w:val="002060"/>
          <w:vertAlign w:val="baseline"/>
        </w:rPr>
      </w:pPr>
      <w:r w:rsidDel="00000000" w:rsidR="00000000" w:rsidRPr="00000000">
        <w:rPr>
          <w:color w:val="002060"/>
          <w:vertAlign w:val="baseline"/>
        </w:rPr>
        <w:pict>
          <v:shape id="_x0000_s146" style="width:354pt;height:31pt" type="#_x0000_t75">
            <v:imagedata r:id="rId293" o:title=""/>
          </v:shape>
          <o:OLEObject DrawAspect="Content" r:id="rId294" ObjectID="_1633804483" ProgID="Equation.DSMT4" ShapeID="_x0000_s146" Type="Embed"/>
        </w:pict>
      </w:r>
      <w:r w:rsidDel="00000000" w:rsidR="00000000" w:rsidRPr="00000000">
        <w:rPr>
          <w:color w:val="002060"/>
          <w:vertAlign w:val="baseline"/>
          <w:rtl w:val="0"/>
        </w:rPr>
        <w:t xml:space="preserve">.</w:t>
      </w:r>
    </w:p>
    <w:p w:rsidR="00000000" w:rsidDel="00000000" w:rsidP="00000000" w:rsidRDefault="00000000" w:rsidRPr="00000000" w14:paraId="0000009F">
      <w:pPr>
        <w:rPr>
          <w:color w:val="002060"/>
          <w:vertAlign w:val="baseline"/>
        </w:rPr>
      </w:pPr>
      <w:r w:rsidDel="00000000" w:rsidR="00000000" w:rsidRPr="00000000">
        <w:rPr>
          <w:color w:val="002060"/>
          <w:vertAlign w:val="baseline"/>
          <w:rtl w:val="0"/>
        </w:rPr>
        <w:t xml:space="preserve">b)  Ta có: </w:t>
      </w:r>
      <w:r w:rsidDel="00000000" w:rsidR="00000000" w:rsidRPr="00000000">
        <w:rPr>
          <w:color w:val="002060"/>
          <w:vertAlign w:val="baseline"/>
        </w:rPr>
        <w:pict>
          <v:shape id="_x0000_s147" style="width:222pt;height:31pt" type="#_x0000_t75">
            <v:imagedata r:id="rId295" o:title=""/>
          </v:shape>
          <o:OLEObject DrawAspect="Content" r:id="rId296" ObjectID="_1633804536" ProgID="Equation.DSMT4" ShapeID="_x0000_s147" Type="Embed"/>
        </w:pict>
      </w:r>
      <w:r w:rsidDel="00000000" w:rsidR="00000000" w:rsidRPr="00000000">
        <w:rPr>
          <w:rtl w:val="0"/>
        </w:rPr>
      </w:r>
    </w:p>
    <w:p w:rsidR="00000000" w:rsidDel="00000000" w:rsidP="00000000" w:rsidRDefault="00000000" w:rsidRPr="00000000" w14:paraId="000000A0">
      <w:pPr>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148" style="width:34pt;height:13pt" type="#_x0000_t75">
            <v:imagedata r:id="rId297" o:title=""/>
          </v:shape>
          <o:OLEObject DrawAspect="Content" r:id="rId298" ObjectID="_1633804596" ProgID="Equation.DSMT4" ShapeID="_x0000_s148"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149" style="width:37pt;height:13pt" type="#_x0000_t75">
            <v:imagedata r:id="rId299" o:title=""/>
          </v:shape>
          <o:OLEObject DrawAspect="Content" r:id="rId300" ObjectID="_1633804606" ProgID="Equation.DSMT4" ShapeID="_x0000_s149" Type="Embed"/>
        </w:pict>
      </w:r>
      <w:r w:rsidDel="00000000" w:rsidR="00000000" w:rsidRPr="00000000">
        <w:rPr>
          <w:color w:val="002060"/>
          <w:vertAlign w:val="baseline"/>
          <w:rtl w:val="0"/>
        </w:rPr>
        <w:t xml:space="preserve"> vuông tại A và K có </w:t>
      </w:r>
      <w:r w:rsidDel="00000000" w:rsidR="00000000" w:rsidRPr="00000000">
        <w:rPr>
          <w:color w:val="002060"/>
          <w:vertAlign w:val="baseline"/>
        </w:rPr>
        <w:pict>
          <v:shape id="_x0000_s150" style="width:66pt;height:18pt" type="#_x0000_t75">
            <v:imagedata r:id="rId301" o:title=""/>
          </v:shape>
          <o:OLEObject DrawAspect="Content" r:id="rId302" ObjectID="_1633804644" ProgID="Equation.DSMT4" ShapeID="_x0000_s150" Type="Embed"/>
        </w:pict>
      </w:r>
      <w:r w:rsidDel="00000000" w:rsidR="00000000" w:rsidRPr="00000000">
        <w:rPr>
          <w:color w:val="002060"/>
          <w:vertAlign w:val="baseline"/>
          <w:rtl w:val="0"/>
        </w:rPr>
        <w:t xml:space="preserve"> (cùng phụ với </w:t>
      </w:r>
      <w:r w:rsidDel="00000000" w:rsidR="00000000" w:rsidRPr="00000000">
        <w:rPr>
          <w:color w:val="002060"/>
          <w:vertAlign w:val="baseline"/>
        </w:rPr>
        <w:pict>
          <v:shape id="_x0000_s151" style="width:29pt;height:17pt" type="#_x0000_t75">
            <v:imagedata r:id="rId303" o:title=""/>
          </v:shape>
          <o:OLEObject DrawAspect="Content" r:id="rId304" ObjectID="_1633804662" ProgID="Equation.DSMT4" ShapeID="_x0000_s151" Type="Embed"/>
        </w:pict>
      </w:r>
      <w:r w:rsidDel="00000000" w:rsidR="00000000" w:rsidRPr="00000000">
        <w:rPr>
          <w:color w:val="002060"/>
          <w:vertAlign w:val="baseline"/>
          <w:rtl w:val="0"/>
        </w:rPr>
        <w:t xml:space="preserve">)</w:t>
      </w:r>
    </w:p>
    <w:p w:rsidR="00000000" w:rsidDel="00000000" w:rsidP="00000000" w:rsidRDefault="00000000" w:rsidRPr="00000000" w14:paraId="000000A1">
      <w:pPr>
        <w:rPr>
          <w:color w:val="002060"/>
          <w:vertAlign w:val="baseline"/>
        </w:rPr>
      </w:pPr>
      <w:r w:rsidDel="00000000" w:rsidR="00000000" w:rsidRPr="00000000">
        <w:rPr>
          <w:color w:val="002060"/>
          <w:vertAlign w:val="baseline"/>
        </w:rPr>
        <w:pict>
          <v:shape id="_x0000_s152" style="width:341pt;height:31pt" type="#_x0000_t75">
            <v:imagedata r:id="rId305" o:title=""/>
          </v:shape>
          <o:OLEObject DrawAspect="Content" r:id="rId306" ObjectID="_1634055394" ProgID="Equation.DSMT4" ShapeID="_x0000_s152" Type="Embed"/>
        </w:pict>
      </w:r>
      <w:r w:rsidDel="00000000" w:rsidR="00000000" w:rsidRPr="00000000">
        <w:rPr>
          <w:rtl w:val="0"/>
        </w:rPr>
      </w:r>
    </w:p>
    <w:p w:rsidR="00000000" w:rsidDel="00000000" w:rsidP="00000000" w:rsidRDefault="00000000" w:rsidRPr="00000000" w14:paraId="000000A2">
      <w:pPr>
        <w:rPr>
          <w:color w:val="002060"/>
          <w:vertAlign w:val="baseline"/>
        </w:rPr>
      </w:pPr>
      <w:r w:rsidDel="00000000" w:rsidR="00000000" w:rsidRPr="00000000">
        <w:rPr>
          <w:color w:val="002060"/>
          <w:vertAlign w:val="baseline"/>
        </w:rPr>
        <w:pict>
          <v:shape id="_x0000_s153" style="width:190pt;height:31pt" type="#_x0000_t75">
            <v:imagedata r:id="rId307" o:title=""/>
          </v:shape>
          <o:OLEObject DrawAspect="Content" r:id="rId308" ObjectID="_1633804792" ProgID="Equation.DSMT4" ShapeID="_x0000_s153" Type="Embed"/>
        </w:pict>
      </w:r>
      <w:r w:rsidDel="00000000" w:rsidR="00000000" w:rsidRPr="00000000">
        <w:rPr>
          <w:color w:val="002060"/>
          <w:vertAlign w:val="baseline"/>
          <w:rtl w:val="0"/>
        </w:rPr>
        <w:t xml:space="preserve">.</w:t>
      </w:r>
      <w:r w:rsidDel="00000000" w:rsidR="00000000" w:rsidRPr="00000000">
        <w:rPr>
          <w:rtl w:val="0"/>
        </w:rPr>
      </w:r>
    </w:p>
    <w:sectPr>
      <w:pgSz w:h="16838" w:w="11906" w:orient="portrait"/>
      <w:pgMar w:bottom="851" w:top="851" w:left="851" w:right="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48.00000000000001" w:before="48.00000000000001" w:line="288" w:lineRule="auto"/>
      <w:jc w:val="both"/>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afterLines="20" w:before="240" w:beforeLines="20" w:line="288" w:lineRule="auto"/>
      <w:ind w:leftChars="-1" w:rightChars="0" w:firstLineChars="-1"/>
      <w:jc w:val="both"/>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Cambria" w:eastAsia="Times New Roman" w:hAnsi="Cambria"/>
      <w:b w:val="1"/>
      <w:bCs w:val="1"/>
      <w:i w:val="1"/>
      <w:iCs w:val="1"/>
      <w:w w:val="100"/>
      <w:position w:val="-1"/>
      <w:sz w:val="28"/>
      <w:szCs w:val="28"/>
      <w:effect w:val="none"/>
      <w:vertAlign w:val="baseline"/>
      <w:cs w:val="0"/>
      <w:em w:val="none"/>
      <w:lang w:eastAsia="und" w:val="und"/>
    </w:rPr>
  </w:style>
  <w:style w:type="numbering" w:styleId="NoList1">
    <w:name w:val="No List1"/>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Lines="20" w:before="20" w:beforeLines="2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suppressAutoHyphens w:val="1"/>
      <w:spacing w:afterLines="20" w:before="20" w:beforeLines="2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hAnsi="Times New Roman"/>
      <w:w w:val="100"/>
      <w:position w:val="-1"/>
      <w:sz w:val="24"/>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Lines="20" w:before="20" w:beforeLines="2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hAnsi="Tahoma"/>
      <w:w w:val="100"/>
      <w:position w:val="-1"/>
      <w:sz w:val="16"/>
      <w:szCs w:val="16"/>
      <w:effect w:val="none"/>
      <w:vertAlign w:val="baseline"/>
      <w:cs w:val="0"/>
      <w:em w:val="none"/>
      <w:lang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
    <w:next w:val="Normal"/>
    <w:autoRedefine w:val="0"/>
    <w:hidden w:val="0"/>
    <w:qFormat w:val="0"/>
    <w:pPr>
      <w:suppressAutoHyphens w:val="1"/>
      <w:spacing w:after="40" w:afterLines="20" w:before="40" w:beforeLines="2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hAnsi="Times New Roman"/>
      <w:w w:val="100"/>
      <w:position w:val="-1"/>
      <w:sz w:val="24"/>
      <w:szCs w:val="24"/>
      <w:effect w:val="none"/>
      <w:vertAlign w:val="baseline"/>
      <w:cs w:val="0"/>
      <w:em w:val="none"/>
      <w:lang w:eastAsia="und" w:val="und"/>
    </w:rPr>
  </w:style>
  <w:style w:type="paragraph" w:styleId="FootnoteText">
    <w:name w:val="Footnote Text"/>
    <w:basedOn w:val="Normal"/>
    <w:next w:val="FootnoteText"/>
    <w:autoRedefine w:val="0"/>
    <w:hidden w:val="0"/>
    <w:qFormat w:val="1"/>
    <w:pPr>
      <w:suppressAutoHyphens w:val="1"/>
      <w:spacing w:after="20" w:afterLines="20" w:before="20" w:beforeLines="20" w:line="288" w:lineRule="auto"/>
      <w:ind w:leftChars="-1" w:rightChars="0" w:firstLineChars="-1"/>
      <w:jc w:val="both"/>
      <w:textDirection w:val="btLr"/>
      <w:textAlignment w:val="top"/>
      <w:outlineLvl w:val="0"/>
    </w:pPr>
    <w:rPr>
      <w:rFonts w:ascii="Times New Roman" w:hAnsi="Times New Roman"/>
      <w:w w:val="100"/>
      <w:position w:val="-1"/>
      <w:sz w:val="20"/>
      <w:szCs w:val="20"/>
      <w:effect w:val="none"/>
      <w:vertAlign w:val="baseline"/>
      <w:cs w:val="0"/>
      <w:em w:val="none"/>
      <w:lang w:bidi="ar-SA" w:eastAsia="und" w:val="und"/>
    </w:rPr>
  </w:style>
  <w:style w:type="character" w:styleId="FootnoteTextChar">
    <w:name w:val="Footnote Text Char"/>
    <w:next w:val="FootnoteTextChar"/>
    <w:autoRedefine w:val="0"/>
    <w:hidden w:val="0"/>
    <w:qFormat w:val="0"/>
    <w:rPr>
      <w:rFonts w:ascii="Times New Roman" w:hAnsi="Times New Roman"/>
      <w:w w:val="100"/>
      <w:position w:val="-1"/>
      <w:effect w:val="none"/>
      <w:vertAlign w:val="baseline"/>
      <w:cs w:val="0"/>
      <w:em w:val="none"/>
      <w:lang w:eastAsia="und" w:val="und"/>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11.bin"/><Relationship Id="rId190" Type="http://schemas.openxmlformats.org/officeDocument/2006/relationships/oleObject" Target="embeddings/oleObject17.bin"/><Relationship Id="rId42" Type="http://schemas.openxmlformats.org/officeDocument/2006/relationships/oleObject" Target="embeddings/oleObject112.bin"/><Relationship Id="rId41" Type="http://schemas.openxmlformats.org/officeDocument/2006/relationships/image" Target="media/image112.wmf"/><Relationship Id="rId44" Type="http://schemas.openxmlformats.org/officeDocument/2006/relationships/oleObject" Target="embeddings/oleObject114.bin"/><Relationship Id="rId194" Type="http://schemas.openxmlformats.org/officeDocument/2006/relationships/oleObject" Target="embeddings/oleObject20.bin"/><Relationship Id="rId43" Type="http://schemas.openxmlformats.org/officeDocument/2006/relationships/image" Target="media/image114.wmf"/><Relationship Id="rId193" Type="http://schemas.openxmlformats.org/officeDocument/2006/relationships/image" Target="media/image20.wmf"/><Relationship Id="rId46" Type="http://schemas.openxmlformats.org/officeDocument/2006/relationships/oleObject" Target="embeddings/oleObject115.bin"/><Relationship Id="rId192" Type="http://schemas.openxmlformats.org/officeDocument/2006/relationships/oleObject" Target="embeddings/oleObject16.bin"/><Relationship Id="rId45" Type="http://schemas.openxmlformats.org/officeDocument/2006/relationships/image" Target="media/image115.wmf"/><Relationship Id="rId191" Type="http://schemas.openxmlformats.org/officeDocument/2006/relationships/image" Target="media/image16.wmf"/><Relationship Id="rId48" Type="http://schemas.openxmlformats.org/officeDocument/2006/relationships/oleObject" Target="embeddings/oleObject116.bin"/><Relationship Id="rId187" Type="http://schemas.openxmlformats.org/officeDocument/2006/relationships/image" Target="media/image145.wmf"/><Relationship Id="rId47" Type="http://schemas.openxmlformats.org/officeDocument/2006/relationships/image" Target="media/image116.wmf"/><Relationship Id="rId186" Type="http://schemas.openxmlformats.org/officeDocument/2006/relationships/oleObject" Target="embeddings/oleObject142.bin"/><Relationship Id="rId185" Type="http://schemas.openxmlformats.org/officeDocument/2006/relationships/image" Target="media/image142.wmf"/><Relationship Id="rId49" Type="http://schemas.openxmlformats.org/officeDocument/2006/relationships/image" Target="media/image117.wmf"/><Relationship Id="rId184" Type="http://schemas.openxmlformats.org/officeDocument/2006/relationships/oleObject" Target="embeddings/oleObject140.bin"/><Relationship Id="rId189" Type="http://schemas.openxmlformats.org/officeDocument/2006/relationships/image" Target="media/image17.wmf"/><Relationship Id="rId188" Type="http://schemas.openxmlformats.org/officeDocument/2006/relationships/oleObject" Target="embeddings/oleObject145.bin"/><Relationship Id="rId31" Type="http://schemas.openxmlformats.org/officeDocument/2006/relationships/image" Target="media/image152.wmf"/><Relationship Id="rId30" Type="http://schemas.openxmlformats.org/officeDocument/2006/relationships/oleObject" Target="embeddings/oleObject151.bin"/><Relationship Id="rId33" Type="http://schemas.openxmlformats.org/officeDocument/2006/relationships/image" Target="media/image153.wmf"/><Relationship Id="rId183" Type="http://schemas.openxmlformats.org/officeDocument/2006/relationships/image" Target="media/image140.wmf"/><Relationship Id="rId32" Type="http://schemas.openxmlformats.org/officeDocument/2006/relationships/oleObject" Target="embeddings/oleObject152.bin"/><Relationship Id="rId182" Type="http://schemas.openxmlformats.org/officeDocument/2006/relationships/oleObject" Target="embeddings/oleObject137.bin"/><Relationship Id="rId35" Type="http://schemas.openxmlformats.org/officeDocument/2006/relationships/image" Target="media/image154.wmf"/><Relationship Id="rId181" Type="http://schemas.openxmlformats.org/officeDocument/2006/relationships/image" Target="media/image137.wmf"/><Relationship Id="rId34" Type="http://schemas.openxmlformats.org/officeDocument/2006/relationships/oleObject" Target="embeddings/oleObject153.bin"/><Relationship Id="rId180" Type="http://schemas.openxmlformats.org/officeDocument/2006/relationships/oleObject" Target="embeddings/oleObject134.bin"/><Relationship Id="rId37" Type="http://schemas.openxmlformats.org/officeDocument/2006/relationships/image" Target="media/image110.wmf"/><Relationship Id="rId176" Type="http://schemas.openxmlformats.org/officeDocument/2006/relationships/oleObject" Target="embeddings/oleObject70.bin"/><Relationship Id="rId297" Type="http://schemas.openxmlformats.org/officeDocument/2006/relationships/image" Target="media/image63.wmf"/><Relationship Id="rId36" Type="http://schemas.openxmlformats.org/officeDocument/2006/relationships/oleObject" Target="embeddings/oleObject154.bin"/><Relationship Id="rId175" Type="http://schemas.openxmlformats.org/officeDocument/2006/relationships/image" Target="media/image70.wmf"/><Relationship Id="rId296" Type="http://schemas.openxmlformats.org/officeDocument/2006/relationships/oleObject" Target="embeddings/oleObject29.bin"/><Relationship Id="rId39" Type="http://schemas.openxmlformats.org/officeDocument/2006/relationships/image" Target="media/image111.wmf"/><Relationship Id="rId174" Type="http://schemas.openxmlformats.org/officeDocument/2006/relationships/oleObject" Target="embeddings/oleObject68.bin"/><Relationship Id="rId295" Type="http://schemas.openxmlformats.org/officeDocument/2006/relationships/image" Target="media/image29.wmf"/><Relationship Id="rId38" Type="http://schemas.openxmlformats.org/officeDocument/2006/relationships/oleObject" Target="embeddings/oleObject110.bin"/><Relationship Id="rId173" Type="http://schemas.openxmlformats.org/officeDocument/2006/relationships/image" Target="media/image98.wmf"/><Relationship Id="rId294" Type="http://schemas.openxmlformats.org/officeDocument/2006/relationships/oleObject" Target="embeddings/oleObject35.bin"/><Relationship Id="rId179" Type="http://schemas.openxmlformats.org/officeDocument/2006/relationships/image" Target="media/image134.wmf"/><Relationship Id="rId178" Type="http://schemas.openxmlformats.org/officeDocument/2006/relationships/oleObject" Target="embeddings/oleObject131.bin"/><Relationship Id="rId299" Type="http://schemas.openxmlformats.org/officeDocument/2006/relationships/image" Target="media/image62.wmf"/><Relationship Id="rId177" Type="http://schemas.openxmlformats.org/officeDocument/2006/relationships/image" Target="media/image131.wmf"/><Relationship Id="rId298" Type="http://schemas.openxmlformats.org/officeDocument/2006/relationships/oleObject" Target="embeddings/oleObject63.bin"/><Relationship Id="rId20" Type="http://schemas.openxmlformats.org/officeDocument/2006/relationships/oleObject" Target="embeddings/oleObject141.bin"/><Relationship Id="rId22" Type="http://schemas.openxmlformats.org/officeDocument/2006/relationships/oleObject" Target="embeddings/oleObject143.bin"/><Relationship Id="rId21" Type="http://schemas.openxmlformats.org/officeDocument/2006/relationships/image" Target="media/image143.wmf"/><Relationship Id="rId24" Type="http://schemas.openxmlformats.org/officeDocument/2006/relationships/oleObject" Target="embeddings/oleObject148.bin"/><Relationship Id="rId23" Type="http://schemas.openxmlformats.org/officeDocument/2006/relationships/image" Target="media/image148.wmf"/><Relationship Id="rId26" Type="http://schemas.openxmlformats.org/officeDocument/2006/relationships/oleObject" Target="embeddings/oleObject149.bin"/><Relationship Id="rId25" Type="http://schemas.openxmlformats.org/officeDocument/2006/relationships/image" Target="media/image149.wmf"/><Relationship Id="rId28" Type="http://schemas.openxmlformats.org/officeDocument/2006/relationships/oleObject" Target="embeddings/oleObject150.bin"/><Relationship Id="rId27" Type="http://schemas.openxmlformats.org/officeDocument/2006/relationships/image" Target="media/image150.wmf"/><Relationship Id="rId29" Type="http://schemas.openxmlformats.org/officeDocument/2006/relationships/image" Target="media/image151.wmf"/><Relationship Id="rId11" Type="http://schemas.openxmlformats.org/officeDocument/2006/relationships/image" Target="media/image121.wmf"/><Relationship Id="rId10" Type="http://schemas.openxmlformats.org/officeDocument/2006/relationships/oleObject" Target="embeddings/oleObject127.bin"/><Relationship Id="rId13" Type="http://schemas.openxmlformats.org/officeDocument/2006/relationships/image" Target="media/image139.wmf"/><Relationship Id="rId12" Type="http://schemas.openxmlformats.org/officeDocument/2006/relationships/oleObject" Target="embeddings/oleObject133.bin"/><Relationship Id="rId15" Type="http://schemas.openxmlformats.org/officeDocument/2006/relationships/image" Target="media/image136.wmf"/><Relationship Id="rId198" Type="http://schemas.openxmlformats.org/officeDocument/2006/relationships/oleObject" Target="embeddings/oleObject13.bin"/><Relationship Id="rId14" Type="http://schemas.openxmlformats.org/officeDocument/2006/relationships/oleObject" Target="embeddings/oleObject139.bin"/><Relationship Id="rId197" Type="http://schemas.openxmlformats.org/officeDocument/2006/relationships/image" Target="media/image13.wmf"/><Relationship Id="rId17" Type="http://schemas.openxmlformats.org/officeDocument/2006/relationships/image" Target="media/image144.wmf"/><Relationship Id="rId196" Type="http://schemas.openxmlformats.org/officeDocument/2006/relationships/oleObject" Target="embeddings/oleObject18.bin"/><Relationship Id="rId16" Type="http://schemas.openxmlformats.org/officeDocument/2006/relationships/oleObject" Target="embeddings/oleObject136.bin"/><Relationship Id="rId195" Type="http://schemas.openxmlformats.org/officeDocument/2006/relationships/image" Target="media/image18.wmf"/><Relationship Id="rId19" Type="http://schemas.openxmlformats.org/officeDocument/2006/relationships/image" Target="media/image141.wmf"/><Relationship Id="rId18" Type="http://schemas.openxmlformats.org/officeDocument/2006/relationships/oleObject" Target="embeddings/oleObject144.bin"/><Relationship Id="rId199" Type="http://schemas.openxmlformats.org/officeDocument/2006/relationships/image" Target="media/image15.wmf"/><Relationship Id="rId84" Type="http://schemas.openxmlformats.org/officeDocument/2006/relationships/oleObject" Target="embeddings/oleObject5.bin"/><Relationship Id="rId83" Type="http://schemas.openxmlformats.org/officeDocument/2006/relationships/image" Target="media/image5.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7.bin"/><Relationship Id="rId150" Type="http://schemas.openxmlformats.org/officeDocument/2006/relationships/oleObject" Target="embeddings/oleObject86.bin"/><Relationship Id="rId271" Type="http://schemas.openxmlformats.org/officeDocument/2006/relationships/image" Target="media/image95.wmf"/><Relationship Id="rId87" Type="http://schemas.openxmlformats.org/officeDocument/2006/relationships/image" Target="media/image21.wmf"/><Relationship Id="rId270" Type="http://schemas.openxmlformats.org/officeDocument/2006/relationships/oleObject" Target="embeddings/oleObject89.bin"/><Relationship Id="rId89" Type="http://schemas.openxmlformats.org/officeDocument/2006/relationships/image" Target="media/image8.wmf"/><Relationship Id="rId80" Type="http://schemas.openxmlformats.org/officeDocument/2006/relationships/oleObject" Target="embeddings/oleObject3.bin"/><Relationship Id="rId82" Type="http://schemas.openxmlformats.org/officeDocument/2006/relationships/oleObject" Target="embeddings/oleObject4.bin"/><Relationship Id="rId81" Type="http://schemas.openxmlformats.org/officeDocument/2006/relationships/image" Target="media/image4.wmf"/><Relationship Id="rId1" Type="http://schemas.openxmlformats.org/officeDocument/2006/relationships/image" Target="media/image121.wmf"/><Relationship Id="rId2" Type="http://schemas.openxmlformats.org/officeDocument/2006/relationships/oleObject" Target="embeddings/oleObject121.bin"/><Relationship Id="rId3" Type="http://schemas.openxmlformats.org/officeDocument/2006/relationships/image" Target="media/image124.wmf"/><Relationship Id="rId149" Type="http://schemas.openxmlformats.org/officeDocument/2006/relationships/image" Target="media/image86.wmf"/><Relationship Id="rId4" Type="http://schemas.openxmlformats.org/officeDocument/2006/relationships/oleObject" Target="embeddings/oleObject124.bin"/><Relationship Id="rId148" Type="http://schemas.openxmlformats.org/officeDocument/2006/relationships/oleObject" Target="embeddings/oleObject102.bin"/><Relationship Id="rId269" Type="http://schemas.openxmlformats.org/officeDocument/2006/relationships/image" Target="media/image89.wmf"/><Relationship Id="rId9" Type="http://schemas.openxmlformats.org/officeDocument/2006/relationships/image" Target="media/image127.wmf"/><Relationship Id="rId143" Type="http://schemas.openxmlformats.org/officeDocument/2006/relationships/image" Target="media/image98.wmf"/><Relationship Id="rId264" Type="http://schemas.openxmlformats.org/officeDocument/2006/relationships/oleObject" Target="embeddings/oleObject97.bin"/><Relationship Id="rId142" Type="http://schemas.openxmlformats.org/officeDocument/2006/relationships/oleObject" Target="embeddings/oleObject96.bin"/><Relationship Id="rId263" Type="http://schemas.openxmlformats.org/officeDocument/2006/relationships/image" Target="media/image97.wmf"/><Relationship Id="rId141" Type="http://schemas.openxmlformats.org/officeDocument/2006/relationships/image" Target="media/image96.wmf"/><Relationship Id="rId262" Type="http://schemas.openxmlformats.org/officeDocument/2006/relationships/oleObject" Target="embeddings/oleObject99.bin"/><Relationship Id="rId140" Type="http://schemas.openxmlformats.org/officeDocument/2006/relationships/oleObject" Target="embeddings/oleObject94.bin"/><Relationship Id="rId261" Type="http://schemas.openxmlformats.org/officeDocument/2006/relationships/image" Target="media/image99.wmf"/><Relationship Id="rId5" Type="http://schemas.openxmlformats.org/officeDocument/2006/relationships/image" Target="media/image123.wmf"/><Relationship Id="rId147" Type="http://schemas.openxmlformats.org/officeDocument/2006/relationships/image" Target="media/image102.wmf"/><Relationship Id="rId268" Type="http://schemas.openxmlformats.org/officeDocument/2006/relationships/oleObject" Target="embeddings/oleObject91.bin"/><Relationship Id="rId6" Type="http://schemas.openxmlformats.org/officeDocument/2006/relationships/oleObject" Target="embeddings/oleObject123.bin"/><Relationship Id="rId146" Type="http://schemas.openxmlformats.org/officeDocument/2006/relationships/oleObject" Target="embeddings/oleObject100.bin"/><Relationship Id="rId267" Type="http://schemas.openxmlformats.org/officeDocument/2006/relationships/image" Target="media/image91.wmf"/><Relationship Id="rId7" Type="http://schemas.openxmlformats.org/officeDocument/2006/relationships/image" Target="media/image129.wmf"/><Relationship Id="rId145" Type="http://schemas.openxmlformats.org/officeDocument/2006/relationships/image" Target="media/image100.wmf"/><Relationship Id="rId266" Type="http://schemas.openxmlformats.org/officeDocument/2006/relationships/oleObject" Target="embeddings/oleObject101.bin"/><Relationship Id="rId8" Type="http://schemas.openxmlformats.org/officeDocument/2006/relationships/oleObject" Target="embeddings/oleObject129.bin"/><Relationship Id="rId144" Type="http://schemas.openxmlformats.org/officeDocument/2006/relationships/oleObject" Target="embeddings/oleObject98.bin"/><Relationship Id="rId265" Type="http://schemas.openxmlformats.org/officeDocument/2006/relationships/image" Target="media/image101.wmf"/><Relationship Id="rId73" Type="http://schemas.openxmlformats.org/officeDocument/2006/relationships/image" Target="media/image28.wmf"/><Relationship Id="rId72" Type="http://schemas.openxmlformats.org/officeDocument/2006/relationships/oleObject" Target="embeddings/oleObject27.bin"/><Relationship Id="rId75" Type="http://schemas.openxmlformats.org/officeDocument/2006/relationships/image" Target="media/image1.wmf"/><Relationship Id="rId74" Type="http://schemas.openxmlformats.org/officeDocument/2006/relationships/oleObject" Target="embeddings/oleObject28.bin"/><Relationship Id="rId77" Type="http://schemas.openxmlformats.org/officeDocument/2006/relationships/image" Target="media/image2.wmf"/><Relationship Id="rId260" Type="http://schemas.openxmlformats.org/officeDocument/2006/relationships/oleObject" Target="embeddings/oleObject69.bin"/><Relationship Id="rId76" Type="http://schemas.openxmlformats.org/officeDocument/2006/relationships/oleObject" Target="embeddings/oleObject1.bin"/><Relationship Id="rId79" Type="http://schemas.openxmlformats.org/officeDocument/2006/relationships/image" Target="media/image3.wmf"/><Relationship Id="rId78" Type="http://schemas.openxmlformats.org/officeDocument/2006/relationships/oleObject" Target="embeddings/oleObject2.bin"/><Relationship Id="rId71" Type="http://schemas.openxmlformats.org/officeDocument/2006/relationships/image" Target="media/image27.wmf"/><Relationship Id="rId70" Type="http://schemas.openxmlformats.org/officeDocument/2006/relationships/oleObject" Target="embeddings/oleObject26.bin"/><Relationship Id="rId139" Type="http://schemas.openxmlformats.org/officeDocument/2006/relationships/image" Target="media/image94.wmf"/><Relationship Id="rId138" Type="http://schemas.openxmlformats.org/officeDocument/2006/relationships/oleObject" Target="embeddings/oleObject92.bin"/><Relationship Id="rId259" Type="http://schemas.openxmlformats.org/officeDocument/2006/relationships/image" Target="media/image69.wmf"/><Relationship Id="rId137" Type="http://schemas.openxmlformats.org/officeDocument/2006/relationships/image" Target="media/image92.wmf"/><Relationship Id="rId258" Type="http://schemas.openxmlformats.org/officeDocument/2006/relationships/oleObject" Target="embeddings/oleObject64.bin"/><Relationship Id="rId132" Type="http://schemas.openxmlformats.org/officeDocument/2006/relationships/oleObject" Target="embeddings/oleObject30.bin"/><Relationship Id="rId253" Type="http://schemas.openxmlformats.org/officeDocument/2006/relationships/image" Target="media/image74.wmf"/><Relationship Id="rId131" Type="http://schemas.openxmlformats.org/officeDocument/2006/relationships/image" Target="media/image30.wmf"/><Relationship Id="rId252" Type="http://schemas.openxmlformats.org/officeDocument/2006/relationships/oleObject" Target="embeddings/oleObject76.bin"/><Relationship Id="rId130" Type="http://schemas.openxmlformats.org/officeDocument/2006/relationships/oleObject" Target="embeddings/oleObject46.bin"/><Relationship Id="rId251" Type="http://schemas.openxmlformats.org/officeDocument/2006/relationships/image" Target="media/image76.wmf"/><Relationship Id="rId250" Type="http://schemas.openxmlformats.org/officeDocument/2006/relationships/oleObject" Target="embeddings/oleObject71.bin"/><Relationship Id="rId136" Type="http://schemas.openxmlformats.org/officeDocument/2006/relationships/oleObject" Target="embeddings/oleObject90.bin"/><Relationship Id="rId257" Type="http://schemas.openxmlformats.org/officeDocument/2006/relationships/image" Target="media/image64.wmf"/><Relationship Id="rId135" Type="http://schemas.openxmlformats.org/officeDocument/2006/relationships/image" Target="media/image90.wmf"/><Relationship Id="rId256" Type="http://schemas.openxmlformats.org/officeDocument/2006/relationships/oleObject" Target="embeddings/oleObject66.bin"/><Relationship Id="rId134" Type="http://schemas.openxmlformats.org/officeDocument/2006/relationships/oleObject" Target="embeddings/oleObject31.bin"/><Relationship Id="rId255" Type="http://schemas.openxmlformats.org/officeDocument/2006/relationships/image" Target="media/image66.wmf"/><Relationship Id="rId133" Type="http://schemas.openxmlformats.org/officeDocument/2006/relationships/image" Target="media/image31.wmf"/><Relationship Id="rId254" Type="http://schemas.openxmlformats.org/officeDocument/2006/relationships/oleObject" Target="embeddings/oleObject74.bin"/><Relationship Id="rId62" Type="http://schemas.openxmlformats.org/officeDocument/2006/relationships/oleObject" Target="embeddings/oleObject22.bin"/><Relationship Id="rId61" Type="http://schemas.openxmlformats.org/officeDocument/2006/relationships/image" Target="media/image22.wmf"/><Relationship Id="rId64" Type="http://schemas.openxmlformats.org/officeDocument/2006/relationships/oleObject" Target="embeddings/oleObject23.bin"/><Relationship Id="rId63" Type="http://schemas.openxmlformats.org/officeDocument/2006/relationships/image" Target="media/image23.wmf"/><Relationship Id="rId66" Type="http://schemas.openxmlformats.org/officeDocument/2006/relationships/oleObject" Target="embeddings/oleObject24.bin"/><Relationship Id="rId172" Type="http://schemas.openxmlformats.org/officeDocument/2006/relationships/oleObject" Target="embeddings/oleObject67.bin"/><Relationship Id="rId293" Type="http://schemas.openxmlformats.org/officeDocument/2006/relationships/image" Target="media/image35.wmf"/><Relationship Id="rId65" Type="http://schemas.openxmlformats.org/officeDocument/2006/relationships/image" Target="media/image24.wmf"/><Relationship Id="rId171" Type="http://schemas.openxmlformats.org/officeDocument/2006/relationships/image" Target="media/image98.wmf"/><Relationship Id="rId292" Type="http://schemas.openxmlformats.org/officeDocument/2006/relationships/oleObject" Target="embeddings/oleObject36.bin"/><Relationship Id="rId68" Type="http://schemas.openxmlformats.org/officeDocument/2006/relationships/oleObject" Target="embeddings/oleObject25.bin"/><Relationship Id="rId170" Type="http://schemas.openxmlformats.org/officeDocument/2006/relationships/oleObject" Target="embeddings/oleObject65.bin"/><Relationship Id="rId291" Type="http://schemas.openxmlformats.org/officeDocument/2006/relationships/image" Target="media/image36.wmf"/><Relationship Id="rId67" Type="http://schemas.openxmlformats.org/officeDocument/2006/relationships/image" Target="media/image21.wmf"/><Relationship Id="rId290" Type="http://schemas.openxmlformats.org/officeDocument/2006/relationships/oleObject" Target="embeddings/oleObject32.bin"/><Relationship Id="rId60" Type="http://schemas.openxmlformats.org/officeDocument/2006/relationships/oleObject" Target="embeddings/oleObject21.bin"/><Relationship Id="rId165" Type="http://schemas.openxmlformats.org/officeDocument/2006/relationships/image" Target="media/image80.wmf"/><Relationship Id="rId286" Type="http://schemas.openxmlformats.org/officeDocument/2006/relationships/oleObject" Target="embeddings/oleObject44.bin"/><Relationship Id="rId69" Type="http://schemas.openxmlformats.org/officeDocument/2006/relationships/image" Target="media/image26.wmf"/><Relationship Id="rId164" Type="http://schemas.openxmlformats.org/officeDocument/2006/relationships/oleObject" Target="embeddings/oleObject79.bin"/><Relationship Id="rId285" Type="http://schemas.openxmlformats.org/officeDocument/2006/relationships/image" Target="media/image44.wmf"/><Relationship Id="rId163" Type="http://schemas.openxmlformats.org/officeDocument/2006/relationships/image" Target="media/image79.wmf"/><Relationship Id="rId284" Type="http://schemas.openxmlformats.org/officeDocument/2006/relationships/oleObject" Target="embeddings/oleObject38.bin"/><Relationship Id="rId162" Type="http://schemas.openxmlformats.org/officeDocument/2006/relationships/oleObject" Target="embeddings/oleObject77.bin"/><Relationship Id="rId283" Type="http://schemas.openxmlformats.org/officeDocument/2006/relationships/image" Target="media/image38.wmf"/><Relationship Id="rId169" Type="http://schemas.openxmlformats.org/officeDocument/2006/relationships/image" Target="media/image65.wmf"/><Relationship Id="rId168" Type="http://schemas.openxmlformats.org/officeDocument/2006/relationships/oleObject" Target="embeddings/oleObject82.bin"/><Relationship Id="rId289" Type="http://schemas.openxmlformats.org/officeDocument/2006/relationships/image" Target="media/image32.wmf"/><Relationship Id="rId167" Type="http://schemas.openxmlformats.org/officeDocument/2006/relationships/image" Target="media/image82.wmf"/><Relationship Id="rId288" Type="http://schemas.openxmlformats.org/officeDocument/2006/relationships/oleObject" Target="embeddings/oleObject42.bin"/><Relationship Id="rId166" Type="http://schemas.openxmlformats.org/officeDocument/2006/relationships/oleObject" Target="embeddings/oleObject80.bin"/><Relationship Id="rId287" Type="http://schemas.openxmlformats.org/officeDocument/2006/relationships/image" Target="media/image42.wmf"/><Relationship Id="rId51" Type="http://schemas.openxmlformats.org/officeDocument/2006/relationships/image" Target="media/image118.wmf"/><Relationship Id="rId50" Type="http://schemas.openxmlformats.org/officeDocument/2006/relationships/oleObject" Target="embeddings/oleObject117.bin"/><Relationship Id="rId53" Type="http://schemas.openxmlformats.org/officeDocument/2006/relationships/image" Target="media/image119.wmf"/><Relationship Id="rId52" Type="http://schemas.openxmlformats.org/officeDocument/2006/relationships/oleObject" Target="embeddings/oleObject118.bin"/><Relationship Id="rId55" Type="http://schemas.openxmlformats.org/officeDocument/2006/relationships/image" Target="media/image120.wmf"/><Relationship Id="rId161" Type="http://schemas.openxmlformats.org/officeDocument/2006/relationships/image" Target="media/image77.wmf"/><Relationship Id="rId282" Type="http://schemas.openxmlformats.org/officeDocument/2006/relationships/oleObject" Target="embeddings/oleObject40.bin"/><Relationship Id="rId54" Type="http://schemas.openxmlformats.org/officeDocument/2006/relationships/oleObject" Target="embeddings/oleObject119.bin"/><Relationship Id="rId160" Type="http://schemas.openxmlformats.org/officeDocument/2006/relationships/oleObject" Target="embeddings/oleObject75.bin"/><Relationship Id="rId281" Type="http://schemas.openxmlformats.org/officeDocument/2006/relationships/image" Target="media/image40.wmf"/><Relationship Id="rId57" Type="http://schemas.openxmlformats.org/officeDocument/2006/relationships/image" Target="media/image19.wmf"/><Relationship Id="rId280" Type="http://schemas.openxmlformats.org/officeDocument/2006/relationships/oleObject" Target="embeddings/oleObject47.bin"/><Relationship Id="rId56" Type="http://schemas.openxmlformats.org/officeDocument/2006/relationships/oleObject" Target="embeddings/oleObject120.bin"/><Relationship Id="rId159" Type="http://schemas.openxmlformats.org/officeDocument/2006/relationships/image" Target="media/image75.wmf"/><Relationship Id="rId59" Type="http://schemas.openxmlformats.org/officeDocument/2006/relationships/image" Target="media/image21.wmf"/><Relationship Id="rId154" Type="http://schemas.openxmlformats.org/officeDocument/2006/relationships/oleObject" Target="embeddings/oleObject88.bin"/><Relationship Id="rId275" Type="http://schemas.openxmlformats.org/officeDocument/2006/relationships/image" Target="media/image85.wmf"/><Relationship Id="rId58" Type="http://schemas.openxmlformats.org/officeDocument/2006/relationships/oleObject" Target="embeddings/oleObject19.bin"/><Relationship Id="rId153" Type="http://schemas.openxmlformats.org/officeDocument/2006/relationships/image" Target="media/image88.wmf"/><Relationship Id="rId274" Type="http://schemas.openxmlformats.org/officeDocument/2006/relationships/oleObject" Target="embeddings/oleObject93.bin"/><Relationship Id="rId152" Type="http://schemas.openxmlformats.org/officeDocument/2006/relationships/oleObject" Target="embeddings/oleObject87.bin"/><Relationship Id="rId273" Type="http://schemas.openxmlformats.org/officeDocument/2006/relationships/image" Target="media/image93.wmf"/><Relationship Id="rId151" Type="http://schemas.openxmlformats.org/officeDocument/2006/relationships/image" Target="media/image87.wmf"/><Relationship Id="rId272" Type="http://schemas.openxmlformats.org/officeDocument/2006/relationships/oleObject" Target="embeddings/oleObject95.bin"/><Relationship Id="rId158" Type="http://schemas.openxmlformats.org/officeDocument/2006/relationships/oleObject" Target="embeddings/oleObject73.bin"/><Relationship Id="rId279" Type="http://schemas.openxmlformats.org/officeDocument/2006/relationships/image" Target="media/image47.wmf"/><Relationship Id="rId157" Type="http://schemas.openxmlformats.org/officeDocument/2006/relationships/image" Target="media/image73.wmf"/><Relationship Id="rId278" Type="http://schemas.openxmlformats.org/officeDocument/2006/relationships/oleObject" Target="embeddings/oleObject84.bin"/><Relationship Id="rId156" Type="http://schemas.openxmlformats.org/officeDocument/2006/relationships/oleObject" Target="embeddings/oleObject72.bin"/><Relationship Id="rId277" Type="http://schemas.openxmlformats.org/officeDocument/2006/relationships/image" Target="media/image84.wmf"/><Relationship Id="rId155" Type="http://schemas.openxmlformats.org/officeDocument/2006/relationships/image" Target="media/image96.wmf"/><Relationship Id="rId276" Type="http://schemas.openxmlformats.org/officeDocument/2006/relationships/oleObject" Target="embeddings/oleObject85.bin"/><Relationship Id="rId107" Type="http://schemas.openxmlformats.org/officeDocument/2006/relationships/image" Target="media/image59.wmf"/><Relationship Id="rId228" Type="http://schemas.openxmlformats.org/officeDocument/2006/relationships/oleObject" Target="embeddings/oleObject132.bin"/><Relationship Id="rId106" Type="http://schemas.openxmlformats.org/officeDocument/2006/relationships/oleObject" Target="embeddings/oleObject57.bin"/><Relationship Id="rId227" Type="http://schemas.openxmlformats.org/officeDocument/2006/relationships/image" Target="media/image132.wmf"/><Relationship Id="rId105" Type="http://schemas.openxmlformats.org/officeDocument/2006/relationships/image" Target="media/image57.wmf"/><Relationship Id="rId226" Type="http://schemas.openxmlformats.org/officeDocument/2006/relationships/oleObject" Target="embeddings/oleObject146.bin"/><Relationship Id="rId104" Type="http://schemas.openxmlformats.org/officeDocument/2006/relationships/oleObject" Target="embeddings/oleObject55.bin"/><Relationship Id="rId225" Type="http://schemas.openxmlformats.org/officeDocument/2006/relationships/image" Target="media/image146.wmf"/><Relationship Id="rId109" Type="http://schemas.openxmlformats.org/officeDocument/2006/relationships/image" Target="media/image60.wmf"/><Relationship Id="rId108" Type="http://schemas.openxmlformats.org/officeDocument/2006/relationships/oleObject" Target="embeddings/oleObject59.bin"/><Relationship Id="rId229" Type="http://schemas.openxmlformats.org/officeDocument/2006/relationships/image" Target="media/image130.wmf"/><Relationship Id="rId220" Type="http://schemas.openxmlformats.org/officeDocument/2006/relationships/oleObject" Target="embeddings/oleObject106.bin"/><Relationship Id="rId103" Type="http://schemas.openxmlformats.org/officeDocument/2006/relationships/image" Target="media/image55.wmf"/><Relationship Id="rId224" Type="http://schemas.openxmlformats.org/officeDocument/2006/relationships/oleObject" Target="embeddings/oleObject147.bin"/><Relationship Id="rId102" Type="http://schemas.openxmlformats.org/officeDocument/2006/relationships/oleObject" Target="embeddings/oleObject53.bin"/><Relationship Id="rId223" Type="http://schemas.openxmlformats.org/officeDocument/2006/relationships/image" Target="media/image147.wmf"/><Relationship Id="rId101" Type="http://schemas.openxmlformats.org/officeDocument/2006/relationships/image" Target="media/image53.wmf"/><Relationship Id="rId222" Type="http://schemas.openxmlformats.org/officeDocument/2006/relationships/oleObject" Target="embeddings/oleObject103.bin"/><Relationship Id="rId100" Type="http://schemas.openxmlformats.org/officeDocument/2006/relationships/oleObject" Target="embeddings/oleObject51.bin"/><Relationship Id="rId221" Type="http://schemas.openxmlformats.org/officeDocument/2006/relationships/image" Target="media/image103.wmf"/><Relationship Id="rId217" Type="http://schemas.openxmlformats.org/officeDocument/2006/relationships/image" Target="media/image104.wmf"/><Relationship Id="rId216" Type="http://schemas.openxmlformats.org/officeDocument/2006/relationships/oleObject" Target="embeddings/oleObject105.bin"/><Relationship Id="rId215" Type="http://schemas.openxmlformats.org/officeDocument/2006/relationships/image" Target="media/image105.wmf"/><Relationship Id="rId214" Type="http://schemas.openxmlformats.org/officeDocument/2006/relationships/oleObject" Target="embeddings/oleObject108.bin"/><Relationship Id="rId219" Type="http://schemas.openxmlformats.org/officeDocument/2006/relationships/image" Target="media/image106.wmf"/><Relationship Id="rId218" Type="http://schemas.openxmlformats.org/officeDocument/2006/relationships/oleObject" Target="embeddings/oleObject104.bin"/><Relationship Id="rId213" Type="http://schemas.openxmlformats.org/officeDocument/2006/relationships/image" Target="media/image108.wmf"/><Relationship Id="rId212" Type="http://schemas.openxmlformats.org/officeDocument/2006/relationships/oleObject" Target="embeddings/oleObject109.bin"/><Relationship Id="rId211" Type="http://schemas.openxmlformats.org/officeDocument/2006/relationships/image" Target="media/image109.wmf"/><Relationship Id="rId210" Type="http://schemas.openxmlformats.org/officeDocument/2006/relationships/oleObject" Target="embeddings/oleObject107.bin"/><Relationship Id="rId129" Type="http://schemas.openxmlformats.org/officeDocument/2006/relationships/image" Target="media/image46.wmf"/><Relationship Id="rId128" Type="http://schemas.openxmlformats.org/officeDocument/2006/relationships/oleObject" Target="embeddings/oleObject45.bin"/><Relationship Id="rId249" Type="http://schemas.openxmlformats.org/officeDocument/2006/relationships/image" Target="media/image71.wmf"/><Relationship Id="rId127" Type="http://schemas.openxmlformats.org/officeDocument/2006/relationships/image" Target="media/image45.wmf"/><Relationship Id="rId248" Type="http://schemas.openxmlformats.org/officeDocument/2006/relationships/oleObject" Target="embeddings/oleObject81.bin"/><Relationship Id="rId126" Type="http://schemas.openxmlformats.org/officeDocument/2006/relationships/oleObject" Target="embeddings/oleObject43.bin"/><Relationship Id="rId247" Type="http://schemas.openxmlformats.org/officeDocument/2006/relationships/image" Target="media/image81.wmf"/><Relationship Id="rId121" Type="http://schemas.openxmlformats.org/officeDocument/2006/relationships/image" Target="media/image39.wmf"/><Relationship Id="rId242" Type="http://schemas.openxmlformats.org/officeDocument/2006/relationships/oleObject" Target="embeddings/oleObject126.bin"/><Relationship Id="rId120" Type="http://schemas.openxmlformats.org/officeDocument/2006/relationships/oleObject" Target="embeddings/oleObject37.bin"/><Relationship Id="rId241" Type="http://schemas.openxmlformats.org/officeDocument/2006/relationships/image" Target="media/image126.wmf"/><Relationship Id="rId240" Type="http://schemas.openxmlformats.org/officeDocument/2006/relationships/oleObject" Target="embeddings/oleObject128.bin"/><Relationship Id="rId125" Type="http://schemas.openxmlformats.org/officeDocument/2006/relationships/image" Target="media/image43.wmf"/><Relationship Id="rId246" Type="http://schemas.openxmlformats.org/officeDocument/2006/relationships/oleObject" Target="embeddings/oleObject83.bin"/><Relationship Id="rId124" Type="http://schemas.openxmlformats.org/officeDocument/2006/relationships/oleObject" Target="embeddings/oleObject41.bin"/><Relationship Id="rId245" Type="http://schemas.openxmlformats.org/officeDocument/2006/relationships/image" Target="media/image83.wmf"/><Relationship Id="rId123" Type="http://schemas.openxmlformats.org/officeDocument/2006/relationships/image" Target="media/image41.wmf"/><Relationship Id="rId244" Type="http://schemas.openxmlformats.org/officeDocument/2006/relationships/oleObject" Target="embeddings/oleObject78.bin"/><Relationship Id="rId122" Type="http://schemas.openxmlformats.org/officeDocument/2006/relationships/oleObject" Target="embeddings/oleObject39.bin"/><Relationship Id="rId243" Type="http://schemas.openxmlformats.org/officeDocument/2006/relationships/image" Target="media/image78.wmf"/><Relationship Id="rId95" Type="http://schemas.openxmlformats.org/officeDocument/2006/relationships/image" Target="media/image49.wmf"/><Relationship Id="rId94" Type="http://schemas.openxmlformats.org/officeDocument/2006/relationships/oleObject" Target="embeddings/oleObject10.bin"/><Relationship Id="rId97" Type="http://schemas.openxmlformats.org/officeDocument/2006/relationships/image" Target="media/image50.wmf"/><Relationship Id="rId96" Type="http://schemas.openxmlformats.org/officeDocument/2006/relationships/oleObject" Target="embeddings/oleObject49.bin"/><Relationship Id="rId99" Type="http://schemas.openxmlformats.org/officeDocument/2006/relationships/image" Target="media/image51.wmf"/><Relationship Id="rId98" Type="http://schemas.openxmlformats.org/officeDocument/2006/relationships/oleObject" Target="embeddings/oleObject50.bin"/><Relationship Id="rId91" Type="http://schemas.openxmlformats.org/officeDocument/2006/relationships/image" Target="media/image9.wmf"/><Relationship Id="rId90" Type="http://schemas.openxmlformats.org/officeDocument/2006/relationships/oleObject" Target="embeddings/oleObject8.bin"/><Relationship Id="rId93" Type="http://schemas.openxmlformats.org/officeDocument/2006/relationships/image" Target="media/image10.wmf"/><Relationship Id="rId92" Type="http://schemas.openxmlformats.org/officeDocument/2006/relationships/oleObject" Target="embeddings/oleObject9.bin"/><Relationship Id="rId118" Type="http://schemas.openxmlformats.org/officeDocument/2006/relationships/oleObject" Target="embeddings/oleObject34.bin"/><Relationship Id="rId239" Type="http://schemas.openxmlformats.org/officeDocument/2006/relationships/image" Target="media/image128.wmf"/><Relationship Id="rId117" Type="http://schemas.openxmlformats.org/officeDocument/2006/relationships/image" Target="media/image34.wmf"/><Relationship Id="rId238" Type="http://schemas.openxmlformats.org/officeDocument/2006/relationships/oleObject" Target="embeddings/oleObject122.bin"/><Relationship Id="rId116" Type="http://schemas.openxmlformats.org/officeDocument/2006/relationships/oleObject" Target="embeddings/oleObject33.bin"/><Relationship Id="rId237" Type="http://schemas.openxmlformats.org/officeDocument/2006/relationships/image" Target="media/image122.wmf"/><Relationship Id="rId115" Type="http://schemas.openxmlformats.org/officeDocument/2006/relationships/image" Target="media/image33.wmf"/><Relationship Id="rId236" Type="http://schemas.openxmlformats.org/officeDocument/2006/relationships/oleObject" Target="embeddings/oleObject125.bin"/><Relationship Id="rId119" Type="http://schemas.openxmlformats.org/officeDocument/2006/relationships/image" Target="media/image37.wmf"/><Relationship Id="rId110" Type="http://schemas.openxmlformats.org/officeDocument/2006/relationships/oleObject" Target="embeddings/oleObject60.bin"/><Relationship Id="rId231" Type="http://schemas.openxmlformats.org/officeDocument/2006/relationships/image" Target="media/image138.wmf"/><Relationship Id="rId230" Type="http://schemas.openxmlformats.org/officeDocument/2006/relationships/oleObject" Target="embeddings/oleObject130.bin"/><Relationship Id="rId114" Type="http://schemas.openxmlformats.org/officeDocument/2006/relationships/oleObject" Target="embeddings/oleObject48.bin"/><Relationship Id="rId235" Type="http://schemas.openxmlformats.org/officeDocument/2006/relationships/image" Target="media/image125.wmf"/><Relationship Id="rId113" Type="http://schemas.openxmlformats.org/officeDocument/2006/relationships/image" Target="media/image48.wmf"/><Relationship Id="rId234" Type="http://schemas.openxmlformats.org/officeDocument/2006/relationships/oleObject" Target="embeddings/oleObject135.bin"/><Relationship Id="rId112" Type="http://schemas.openxmlformats.org/officeDocument/2006/relationships/oleObject" Target="embeddings/oleObject61.bin"/><Relationship Id="rId233" Type="http://schemas.openxmlformats.org/officeDocument/2006/relationships/image" Target="media/image135.wmf"/><Relationship Id="rId111" Type="http://schemas.openxmlformats.org/officeDocument/2006/relationships/image" Target="media/image61.wmf"/><Relationship Id="rId232" Type="http://schemas.openxmlformats.org/officeDocument/2006/relationships/oleObject" Target="embeddings/oleObject138.bin"/><Relationship Id="rId305" Type="http://schemas.openxmlformats.org/officeDocument/2006/relationships/image" Target="media/image58.wmf"/><Relationship Id="rId304" Type="http://schemas.openxmlformats.org/officeDocument/2006/relationships/oleObject" Target="embeddings/oleObject52.bin"/><Relationship Id="rId303" Type="http://schemas.openxmlformats.org/officeDocument/2006/relationships/image" Target="media/image52.wmf"/><Relationship Id="rId302" Type="http://schemas.openxmlformats.org/officeDocument/2006/relationships/oleObject" Target="embeddings/oleObject54.bin"/><Relationship Id="rId309" Type="http://schemas.openxmlformats.org/officeDocument/2006/relationships/theme" Target="theme/theme1.xml"/><Relationship Id="rId308" Type="http://schemas.openxmlformats.org/officeDocument/2006/relationships/oleObject" Target="embeddings/oleObject56.bin"/><Relationship Id="rId307" Type="http://schemas.openxmlformats.org/officeDocument/2006/relationships/image" Target="media/image56.wmf"/><Relationship Id="rId306" Type="http://schemas.openxmlformats.org/officeDocument/2006/relationships/oleObject" Target="embeddings/oleObject58.bin"/><Relationship Id="rId301" Type="http://schemas.openxmlformats.org/officeDocument/2006/relationships/image" Target="media/image54.wmf"/><Relationship Id="rId300" Type="http://schemas.openxmlformats.org/officeDocument/2006/relationships/oleObject" Target="embeddings/oleObject62.bin"/><Relationship Id="rId206" Type="http://schemas.openxmlformats.org/officeDocument/2006/relationships/oleObject" Target="embeddings/oleObject11.bin"/><Relationship Id="rId205" Type="http://schemas.openxmlformats.org/officeDocument/2006/relationships/image" Target="media/image11.wmf"/><Relationship Id="rId326" Type="http://schemas.openxmlformats.org/officeDocument/2006/relationships/image" Target="media/image159.png"/><Relationship Id="rId204" Type="http://schemas.openxmlformats.org/officeDocument/2006/relationships/oleObject" Target="embeddings/oleObject12.bin"/><Relationship Id="rId325" Type="http://schemas.openxmlformats.org/officeDocument/2006/relationships/image" Target="media/image160.png"/><Relationship Id="rId203" Type="http://schemas.openxmlformats.org/officeDocument/2006/relationships/image" Target="media/image12.wmf"/><Relationship Id="rId324" Type="http://schemas.openxmlformats.org/officeDocument/2006/relationships/image" Target="media/image164.png"/><Relationship Id="rId209" Type="http://schemas.openxmlformats.org/officeDocument/2006/relationships/image" Target="media/image107.wmf"/><Relationship Id="rId208" Type="http://schemas.openxmlformats.org/officeDocument/2006/relationships/oleObject" Target="embeddings/oleObject113.bin"/><Relationship Id="rId207" Type="http://schemas.openxmlformats.org/officeDocument/2006/relationships/image" Target="media/image113.wmf"/><Relationship Id="rId202" Type="http://schemas.openxmlformats.org/officeDocument/2006/relationships/oleObject" Target="embeddings/oleObject14.bin"/><Relationship Id="rId323" Type="http://schemas.openxmlformats.org/officeDocument/2006/relationships/image" Target="media/image165.png"/><Relationship Id="rId201" Type="http://schemas.openxmlformats.org/officeDocument/2006/relationships/image" Target="media/image14.wmf"/><Relationship Id="rId322" Type="http://schemas.openxmlformats.org/officeDocument/2006/relationships/image" Target="media/image158.png"/><Relationship Id="rId321" Type="http://schemas.openxmlformats.org/officeDocument/2006/relationships/image" Target="media/image157.png"/><Relationship Id="rId200" Type="http://schemas.openxmlformats.org/officeDocument/2006/relationships/oleObject" Target="embeddings/oleObject15.bin"/><Relationship Id="rId320" Type="http://schemas.openxmlformats.org/officeDocument/2006/relationships/image" Target="media/image166.png"/><Relationship Id="rId316" Type="http://schemas.openxmlformats.org/officeDocument/2006/relationships/image" Target="media/image161.png"/><Relationship Id="rId315" Type="http://schemas.openxmlformats.org/officeDocument/2006/relationships/image" Target="media/image163.png"/><Relationship Id="rId314" Type="http://schemas.openxmlformats.org/officeDocument/2006/relationships/customXml" Target="../customXML/item1.xml"/><Relationship Id="rId313" Type="http://schemas.openxmlformats.org/officeDocument/2006/relationships/styles" Target="styles.xml"/><Relationship Id="rId319" Type="http://schemas.openxmlformats.org/officeDocument/2006/relationships/image" Target="media/image156.png"/><Relationship Id="rId318" Type="http://schemas.openxmlformats.org/officeDocument/2006/relationships/image" Target="media/image162.png"/><Relationship Id="rId317" Type="http://schemas.openxmlformats.org/officeDocument/2006/relationships/image" Target="media/image155.png"/><Relationship Id="rId312" Type="http://schemas.openxmlformats.org/officeDocument/2006/relationships/numbering" Target="numbering.xml"/><Relationship Id="rId311" Type="http://schemas.openxmlformats.org/officeDocument/2006/relationships/fontTable" Target="fontTable.xml"/><Relationship Id="rId3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0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AeKW18Ocb67iisxsSQSfq3FO4A==">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2021-01-14T10:31:00Z</dcterms:created>
  <dc:creator>thang pham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