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Change w:author="thihuyen tran" w:id="0" w:date="2024-11-21T14:27:35Z">
                <w:rPr>
                  <w:rFonts w:ascii="Arial" w:cs="Arial" w:eastAsia="Arial" w:hAnsi="Arial"/>
                  <w:b w:val="0"/>
                  <w:i w:val="0"/>
                  <w:smallCaps w:val="0"/>
                  <w:strike w:val="0"/>
                  <w:color w:val="000000"/>
                  <w:sz w:val="22"/>
                  <w:szCs w:val="22"/>
                  <w:u w:val="none"/>
                  <w:shd w:fill="auto" w:val="clear"/>
                  <w:vertAlign w:val="baseline"/>
                </w:rPr>
              </w:rPrChange>
            </w:rPr>
          </w:pPr>
          <w:sdt>
            <w:sdtPr>
              <w:tag w:val="goog_rdk_0"/>
            </w:sdtPr>
            <w:sdtContent>
              <w:r w:rsidDel="00000000" w:rsidR="00000000" w:rsidRPr="00000000">
                <w:rPr>
                  <w:rtl w:val="0"/>
                </w:rPr>
              </w:r>
            </w:sdtContent>
          </w:sdt>
        </w:p>
      </w:sdtContent>
    </w:sdt>
    <w:tbl>
      <w:tblPr>
        <w:tblStyle w:val="Table1"/>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THAM KHẢO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20</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
                <a:graphic>
                  <a:graphicData uri="http://schemas.microsoft.com/office/word/2010/wordprocessingShape">
                    <wps:wsp>
                      <wps:cNvSpPr/>
                      <wps:cNvPr id="9" name="Shape 9"/>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JOIN OUR CREATIVE WRITING WORKSHOP!</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 passion for ___(1)___? Are you between 16 and 25 years old? Join our ___(2)___.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___(3)___ experience required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Exciting weekly sessions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Opportunity to publish your work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 and learn from ___(4)___ authors. Register now ___(5)___ information.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 writershub@literature.com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Phone: 555-0234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 22 Inspiration Drive, Noveltown.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You’ll get to find great literature, meet fellow scribblers and build a writing habit, ___(6)___ your writing journey to the next level. Why wait? Enroll in our writing workshop today!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storyteller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telling story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storytelling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teller of a story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Creative Writing Workshop</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 Writing Creative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 Creative Writing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Creative Workshop</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Never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renownedly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more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more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more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more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take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takes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take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takes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ANNOUNCEMENT OF SCHOOL SPORTS DAY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Athletics Department is pleased ___(7)___:</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 w:val="left" w:leader="none" w:pos="5387"/>
          <w:tab w:val="left" w:leader="none" w:pos="7655"/>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athletes ___(8)___ to report at the school field by 08:00 AM on June 10.</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 w:val="left" w:leader="none" w:pos="5387"/>
          <w:tab w:val="left" w:leader="none" w:pos="7655"/>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must prepare and submit their entry list for each event. Each athlete is allowed to participate ___(9)___ three events.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 w:val="left" w:leader="none" w:pos="5387"/>
          <w:tab w:val="left" w:leader="none" w:pos="7655"/>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___(10)___ trophies and medals for the winners in each category.</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00"/>
          <w:tab w:val="left" w:leader="none" w:pos="5387"/>
          <w:tab w:val="left" w:leader="none" w:pos="7655"/>
        </w:tabs>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___(11)___ you have any inquiries regarding the event schedule or rules, please contact the Athletics Department.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all the sports ___(12)___ are concluded by an award ceremony. After finishing all the activities, custom awards, incentives, and more should be given to appreciate the competitors and encourage them to improve.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announced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announce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announcing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announcing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expected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are expected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expected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expected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maximum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maximum with</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maximum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maximum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conduct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execute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distribute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you take part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take part in</w:t>
        <w:tab/>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119"/>
          <w:tab w:val="left" w:leader="none" w:pos="5387"/>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you take part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take part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volunteering makes students aware of the needs around them.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doing volunteer work helps students feel good about supporting others.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thought that high school students benefit from doing voluntary work in many ways.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students develop such important skills as teamwork and communication.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should be true. Firstly, students who do voluntary work gain valuable real-world experience.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e-c-a-b-d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c-e-a-d-b</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in hobbies and personal interests can have a profound impact on overall well-being.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activities provide a much-needed break from the routine of daily life.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Dear Sam, I've been reflecting on our discussion about balancing work and personal life.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Hobbies also allow for personal growth and skill development.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Gardening, painting, or playing a musical instrument can foster creativity and boost self-esteem.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c-b-d-a-e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c-e-b-d-a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c-d-e-b-a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c-a-b-d-e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whom it may concern,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look forward to your reply and a resolution to my problem.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wait until Apr 30 before I contact a consumer protection agency or get other help.</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contact me by phone at 09838506xx.</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Apr 1, I bought an electric rice cooker at your store on Van Kiep St.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Unfortunately, your product has not performed well so far. My rice always smells burnt.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resolve the problem, I would like an exchange of a new cooker. I have enclosed the copies of my receipt.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CYAH</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f-e-d-c-a-b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d-f-e-a-c-b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c-a-b-f-d-e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d-e-f-b-c-a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Natasha: Do you speak English?</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Celine: 2 months.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Natasha: Excuse me, are you American?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Celine: A little, but not very well.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Natasha: How long have you been here?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Celine: No. I’m a French.</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c-f-a-d-e-b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f-e-d-c-a-b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c-a-b-f-d-e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d-f-e-a-c-b</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sorry. I don’t know.</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think I can take the subway to the airport. Do you know where the subway is?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 looking for the airport. Can you tell me how to get there?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Michael.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 I see it now. Thanks.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problem.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Amy. What’s up?</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Across the street.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d-g-c-f-e-a-h-b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b-a-c-h-f-e-g-d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a-b-c-d-f-e-h-g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d-g-c-a-b-h-e-f</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reading skill and mark the letter A, B, C or D on your answer sheet to indicate the option that best fits each of the numbered blanks from 18 to 22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is an essential skill that enhances our cognitive abilities in many ways. Firstly, it improves our language skills. When we read, we learn new words and understand how they are used in context, ___(18)___. This helps in expanding our vocabulary and improving our communication skills. Secondly, reading boosts our imagination and creativity. ___(19)___, it takes us to different worlds and situations we might not experience in real life. This stimulates our creativity and helps us think outside the box. Thirdly, regular reading enhances our concentration and focus. It requires us to pay attention to details and follow complex narratives, ___(20)___. Additionally, reading provides us with knowledge about various subjects and cultures. It allows us to gain insights into ___(21)___. This broadens our perspective and helps us become more empathetic and understanding. Finally, reading is a great way to relax and de-stress. It can be a form of escapism, where we can lose ourselves in a story and forget about our daily worries, which provides a much-needed break for us. In conclusion, reading is not just a leisure activity. It plays a significant role in our cognitive development, helping us to ___(22)___. Therefore, it's important to cultivate a habit of reading from a young age.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improve our language skills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makes it easier to improve our language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improves our language skills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improving our language skills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Reads interesting stories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we read interesting stories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Having read interesting stories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read interesting stories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keep our minds sharp</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our minds sharp</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keeping our minds sharp</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keeps our minds sharp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lives and experiences of people from diverse backgrounds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from diverse backgrounds and their experiences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diverse backgrounds of people's lives and experiences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experiences and lives of people from diverse backgrounds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improve mentally and emotionally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mentally and emotionally improve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improving mentally and emotionally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improved mentally and emotionally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human life expectancy and mark the letter A, B, C or D on your answer sheet to indicate the best answer to each of the following questions from 23 to 30.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Nomophobia, short for "no-mobile-phone phobia," is a modern phenomenon that affects many people in today's digital age.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nomophobia? It is the irrational fear of being without one's mobile phone or being unable to use it. This condition can cause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anxiety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distress, and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highlights the profound impact mobile devices have on our lives. The fear of losing or being separated from one's phone is a growing concern. Some common situations that trigger nomophobia include misplacing one's phone, running out of battery, or losing network signal. The fear intensifies when people imagine not having their phones to contact friends and family, access the internet, or use GPS for navigation.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easily suffers from nomophobia?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Nomophobia is not limited to any age group and can affect individuals of all backgrounds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often becomes evident when people experience panic or anxiety when they forget their phones at home or are unable to use them temporarily. Symptoms may include restlessness, rapid heartbeat, sweating, and a sense of insecurity.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roots of nomophobia lie in the convenience and connectedness that mobile phones provide. These devices have become integral to our daily lives, serving as not just communication tools but also cameras, entertainment hubs, personal organizers, and more. This dependence on mobile phones can lead to a feeling of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vulnerability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separated from them.</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mentioned as nomophobia?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being unable to afford a mobile phone.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not bringing along at least a mobile phone.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being unable to operate a mobile phone.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not being with a mobile phone.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“anxiety” is OPPOSITE in paragraph 2 in meaning to _____.</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carelessness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meaninglessness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fearlessness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uselessness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pronoun “it” in paragraph 2 refers to ______.</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mobile phone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digital age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“vulnerability” in paragraph 4 is closest in meaning to 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sickness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weaknesses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depression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some people can avoid nomophobia while others easily get stuck in it.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Nomophobia affects everyone in the world, but some people can easily get over it.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Hardly anyone remains unaffected by nomophobia.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Naturally, everyone is easily immune to nomophobia.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paragraph 2?</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Nomophobia is so dangerous that people should stop using mobile phones to avoid it.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do not use their phones to contact others, access the internet, or use GPS for navigation.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the first mobile phone was invented, human beings had not been affected by nomophobia.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in today's cyberworld shouldn’t bring along a mobile phone to avoid nomophobia.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cause of nomophobia?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fear of being without mobile phones?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about education in Nepal and mark the letter A, B, C or D on your answer sheet to indicate the best answer to each of the following questions from 31 to 40.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in the 1960s reflected the cultural and political upheaval of the time. The hippie and counterculture movement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gave rise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accessories like Pocahontas-style headbands and medallions worn around the neck. Hippies wore long, loosely fitting clothing, often in natural fabrics. Hemlines rose as Mary Quant popularized the miniskirt and hot pants in her lines for JC Penney. And mod fashion, with brightly colored space-age geometric patterns, shift dresses and colored tights became the mainstream. Both miniskirts and mod-shift dresses were worn with knee-high go-go boots.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1970s, the loose-fitting hippie clothes of the prior decade gave way to exotic fabrics and bell-bottom jeans for men and women. Hemlines continued to rise and hot pants continued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popularity, reflecting the flashy style of the decade. However, the 1970s also saw the popularity of a longer hemline, from mid-calf to ankle-length.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 wore peasant-style clothing, especially blouses with off-the-shoulder necklines and lace trim, with their jeans or skirts.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 fashion emerged, featuring bright patterns and tightly fitting clothing meant to show off the body. Platform shoes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elevated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wearer, male or female, anywhere from two to four inches or more.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1980s saw another fashion upheaval. Angst-ridden punks wore Dr. Marten and steel-toed army boots, chains, tartan patterns, and bondage pants. Punks focused more on their hair during this period, dying, teasing and chopping their hair into asymmetric styles that seemed to defy gravity. Women—and men—experimented with heavy eyeliner in a variety of colors. Women wore neon colors, jelly shoes, tight jeans, leggings, leg warmers and oversized sweatshirts.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Menswear-inspired looks also became popular for both sexes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 wore ‘power suits,’ named so for their price, which made these suits a reflection of the wealth of the wearer. Women’s jackets featured big shoulder pads that made the shoulders appear higher and larger, similar to the male silhouette.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1990’s fashion was far more subdued than the garish, wild styles of the 1980s. Bands like Nirvana influenced the grunge look, which featured rock-concert tee shirts under plaid flannel shirts, jeans and long, greasy hair. Overalls were worn by both sexes, either with one or both shoulder straps unhooked. The punk style of the 1870s and 1980s evolved into the goth fashion trend, which featured black clothing, black boots and studded bracelets in the style of bands like Nine Inch Nails and Marilyn Manson.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does the passage mainly discuss?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influences of fashion on young people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Projected fashion trends in the next decades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greatest fashion models of all times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trends over four decades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phrase “gave rise to” in paragraph 1 mostly means ______.</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drew the attention to</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provided budget for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made up for</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caused the appearance of</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“their” in paragraph 2 refers to ______.</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hemlines’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hot pants’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bell-bottom jeans’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fabrics’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“elevated” in paragraph 2 mostly means ______.</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lifted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beautified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enlightened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does the following sentence best fit?</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Embroidered clothing became especially popular with this trend.</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expresses the essential information in the underlined sentence in paragraph 3?</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was the popularity of menswear that both sexes were inspired to make themselves look exactly the same.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 had so great inspiration to the popular clothes of women that both sexes share the same kind of garments.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Both men and women liked to wear clothes that drew inspiration from menswear.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 and men were inspired to wear the popular clothing of the opposite sex.</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best supported by the author of the passage?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civilized society is, the more wilderness-oriented fashion styles become.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modern the society is, the more similar to each other menswear and womenswear become.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developed society becomes, the more simplified fashion gets.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in each decade reflected major changes in culture and politics of that corresponding time period.</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TRUE of “power suits”?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worn by both genders.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represented the wealth of the wearers.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very costly.</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price reflects the status of the wearers.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can be inferred from accessories like Pocahontas-style headbands?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not aligned with the cultural convention at the time.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prepared by the Indian Americans.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not popular at that time.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remained popular until the 1980s.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Punks in the 1970s adopted asymmetric hair styles that seemed to defy gravity.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in the 1990’s was generally gentler and quieter than that of the 1980’s.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in the 1960’s was dominated by unisex exotic fabrics and bell-bottom jeans.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Punk in the 1870s and 1980s adopted goth fashion trend featuring black clothing, black boots.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818.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3888"/>
        <w:gridCol w:w="6930"/>
        <w:tblGridChange w:id="0">
          <w:tblGrid>
            <w:gridCol w:w="3888"/>
            <w:gridCol w:w="6930"/>
          </w:tblGrid>
        </w:tblGridChange>
      </w:tblGrid>
      <w:tr>
        <w:trPr>
          <w:cantSplit w:val="0"/>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ĐÁP ÁN ĐỀ SỐ 20</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BỘ ĐỀ PHÁT TRIỂN MINH HỌA</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
                      <a:graphic>
                        <a:graphicData uri="http://schemas.microsoft.com/office/word/2010/wordprocessingShape">
                          <wps:wsp>
                            <wps:cNvCnPr/>
                            <wps:spPr>
                              <a:xfrm>
                                <a:off x="4842128" y="3780000"/>
                                <a:ext cx="100774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762000</wp:posOffset>
                      </wp:positionH>
                      <wp:positionV relativeFrom="paragraph">
                        <wp:posOffset>30496</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SỐ 20</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(Đề thi có 05 trang)</w:t>
            </w: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KỲ THI TỐT NGHIỆP TRUNG HỌC PHỔ THÔNG NĂM 2025</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NGOẠI NGỮ; Môn thi: TIẾNG ANH</w:t>
            </w:r>
            <w:r w:rsidDel="00000000" w:rsidR="00000000" w:rsidRPr="00000000">
              <w:rPr>
                <w:rtl w:val="0"/>
              </w:rPr>
            </w:r>
          </w:p>
          <w:sdt>
            <w:sdtPr>
              <w:tag w:val="goog_rdk_3"/>
            </w:sdtPr>
            <w:sdtContent>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del w:author="thihuyen tran" w:id="1" w:date="2024-11-21T14:34:42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bài:50 phút; không kể thời gian phát đề</w:t>
                </w:r>
                <w:sdt>
                  <w:sdtPr>
                    <w:tag w:val="goog_rdk_2"/>
                  </w:sdtPr>
                  <w:sdtContent>
                    <w:del w:author="thihuyen tran" w:id="1" w:date="2024-11-21T14:34:42Z">
                      <w:r w:rsidDel="00000000" w:rsidR="00000000" w:rsidRPr="00000000">
                        <w:rPr>
                          <w:rtl w:val="0"/>
                        </w:rPr>
                      </w:r>
                    </w:del>
                  </w:sdtContent>
                </w:sdt>
              </w:p>
            </w:sdtContent>
          </w:sdt>
          <w:sdt>
            <w:sdtPr>
              <w:tag w:val="goog_rdk_4"/>
            </w:sdtPr>
            <w:sdtContent>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Change w:author="thihuyen tran" w:id="0" w:date="2024-11-21T14:34:42Z">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center"/>
                    </w:pPr>
                  </w:pPrChange>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
                          <a:graphic>
                            <a:graphicData uri="http://schemas.microsoft.com/office/word/2010/wordprocessingShape">
                              <wps:wsp>
                                <wps:cNvCnPr/>
                                <wps:spPr>
                                  <a:xfrm>
                                    <a:off x="4716080" y="3780000"/>
                                    <a:ext cx="1259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38100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sdtContent>
          </w:sdt>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
                <a:graphic>
                  <a:graphicData uri="http://schemas.microsoft.com/office/word/2010/wordprocessingShape">
                    <wps:wsp>
                      <wps:cNvSpPr/>
                      <wps:cNvPr id="5" name="Shape 5"/>
                      <wps:spPr>
                        <a:xfrm>
                          <a:off x="4294123" y="3635220"/>
                          <a:ext cx="2103755" cy="2895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Biên soạn: </w:t>
                            </w:r>
                            <w:r w:rsidDel="00000000" w:rsidR="00000000" w:rsidRPr="00000000">
                              <w:rPr>
                                <w:rFonts w:ascii="Arial" w:cs="Arial" w:eastAsia="Arial" w:hAnsi="Arial"/>
                                <w:b w:val="1"/>
                                <w:i w:val="1"/>
                                <w:smallCaps w:val="0"/>
                                <w:strike w:val="0"/>
                                <w:color w:val="000000"/>
                                <w:sz w:val="22"/>
                                <w:vertAlign w:val="baseline"/>
                              </w:rPr>
                              <w:t xml:space="preserve">TikTok</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1"/>
                                <w:smallCaps w:val="0"/>
                                <w:strike w:val="0"/>
                                <w:color w:val="000000"/>
                                <w:sz w:val="22"/>
                                <w:vertAlign w:val="baseline"/>
                              </w:rPr>
                              <w:t xml:space="preserve">@thptqg2025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101600</wp:posOffset>
                </wp:positionV>
                <wp:extent cx="2113280" cy="299085"/>
                <wp:effectExtent b="0" l="0" r="0" t="0"/>
                <wp:wrapNone/>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13280" cy="299085"/>
                        </a:xfrm>
                        <a:prstGeom prst="rect"/>
                        <a:ln/>
                      </pic:spPr>
                    </pic:pic>
                  </a:graphicData>
                </a:graphic>
              </wp:anchor>
            </w:drawing>
          </mc:Fallback>
        </mc:AlternateConten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Họ, tên thí sinh: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Số báo danh: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
          <w:tab w:val="left" w:leader="none" w:pos="3119"/>
          <w:tab w:val="left" w:leader="none" w:pos="5670"/>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1979865" y="3780000"/>
                          <a:ext cx="67322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advertisement and mark the letter A, B, C, or D on your answer sheet to indicate the option that best fits each of the numbered blanks from 1 to 6.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JOIN OUR CREATIVE WRITING WORKSHOP!</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a passion for ___(1)___? Are you between 16 and 25 years old? Join our ___(2)___.</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___(3)___ experience required</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Exciting weekly sessions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Opportunity to publish your work</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 and learn from ___(4)___ authors. Register now ___(5)___ information.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 writershub@literature.com</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Phone: 555-0234</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 22 Inspiration Drive, Noveltown.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You’ll get to find great literature, meet fellow scribblers and build a writing habit, ___(6)___ your writing journey to the next level. Why wait? Enroll in our writing workshop today!</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storyteller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telling story</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storytelling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teller of a story</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Creative Writing Workshop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 Writing Creative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 Creative Writing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Creative Workshop</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Neither</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Never</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renowned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renownedly</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or 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more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more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more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take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takes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take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which takes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leaflet and mark the letter A, B, C, or D on your answer sheet to indicate the option that best fits each of the numbered blanks from 7 to 12.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ANNOUNCEMENT OF SCHOOL SPORTS DAY</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Athletics Department is pleased ___(7)___:</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 w:val="left" w:leader="none" w:pos="3119"/>
          <w:tab w:val="left" w:leader="none" w:pos="5387"/>
          <w:tab w:val="left" w:leader="none" w:pos="765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athletes ___(8)___ to report at the school field by 08:00 AM on June 10.</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 w:val="left" w:leader="none" w:pos="3119"/>
          <w:tab w:val="left" w:leader="none" w:pos="5387"/>
          <w:tab w:val="left" w:leader="none" w:pos="765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must prepare and submit their entry list for each event. Each athlete is allowed to participate ___(9)___ three events.</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 w:val="left" w:leader="none" w:pos="3119"/>
          <w:tab w:val="left" w:leader="none" w:pos="5387"/>
          <w:tab w:val="left" w:leader="none" w:pos="765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will ___(10)___ trophies and medals for the winners in each category.</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 w:val="left" w:leader="none" w:pos="3119"/>
          <w:tab w:val="left" w:leader="none" w:pos="5387"/>
          <w:tab w:val="left" w:leader="none" w:pos="7655"/>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___(11)___ you have any inquiries regarding the event schedule or rules, please contact the Athletics Department.</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all the sports ___(12)___ are concluded by an award ceremony. After finishing all the activities, custom awards, incentives, and more should be given to appreciate the competitors and encourage them to improve.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announced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to announce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announcing</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announcing</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8</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are expected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are expected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expected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expected</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maximum of</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 maximum with</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in a maximum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maximum</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conduct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execute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distribute</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Whenever</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Unless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you take part</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you take part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3119"/>
          <w:tab w:val="left" w:leader="none" w:pos="5387"/>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you take part</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take part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 the letter A, B, C, or D on your answer sheet to indicate the best arrangement of utterances or sentences to make a meaningful exchange or text in each of the following questions from 13 to 17 </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13.</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volunteering makes students aware of the needs around them.</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Finally, doing volunteer work helps students feel good about supporting others.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thought that high school students benefit from doing voluntary work in many ways.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students develop such important skills as teamwork and communication.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should be true. Firstly, students who do voluntary work gain valuable real-world experience.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e-c-a-b-d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e-a-c-b-d</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c-e-a-d-b</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14.</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in hobbies and personal interests can have a profound impact on overall well-being.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activities provide a much-needed break from the routine of daily life.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Dear Sam, I've been reflecting on our discussion about balancing work and personal life.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Hobbies also allow for personal growth and skill development.</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Gardening, painting, or playing a musical instrument can foster creativity and boost self-esteem.</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c-b-d-a-e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c-e-b-d-a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c-d-e-b-a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c-a-b-d-e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whom it may concern,</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look forward to your reply and a resolution to my problem.</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will wait until Apr 30 before I contact a consumer protection agency or get other help.</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contact me by phone at 09838506xx.</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Apr 1, I bought an electric rice cooker at your store on Van Kiep St.</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Unfortunately, your product has not performed well so far. My rice always smells burnt.</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resolve the problem, I would like an exchange of a new cooker. I have enclosed the copies of my receipt.</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CYAH</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f-e-d-c-a-b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d-f-e-a-c-b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c-a-b-f-d-e</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d-e-f-b-c-a</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16.</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Natasha: Do you speak English?</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Celine: 2 months.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Natasha: Excuse me, are you American?</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Celine: A little, but not very well.</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Natasha: How long have you been here?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Celine: No. I’m a French.</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c-f-a-d-e-b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f-e-d-c-a-b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c-a-b-f-d-e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d-f-e-a-c-b</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17.</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sorry. I don’t know.</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think I can take the subway to the airport. Do you know where the subway is?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 looking for the airport. Can you tell me how to get there?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Michael.</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 I see it now. Thanks.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problem.</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 Amy. What’s up?</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Across the street.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d-g-c-f-e-a-h-b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b-a-c-h-f-e-g-d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a-b-c-d-f-e-h-g</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d-g-c-a-b-h-e-f</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passage about reading skill and mark the letter A, B, C or D on your answer sheet to indicate the option that best fits each of the numbered blanks from 18 to 22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Reading is an essential skill that enhances our cognitive abilities in many ways. Firstly, it improves our language skills. When we read, we learn new words and understand how they are used in context, ___(18)___. This helps in expanding our vocabulary and improving our communication skills. Secondly, reading boosts our imagination and creativity. ___(19)___, it takes us to different worlds and situations we might not experience in real life. This stimulates our creativity and helps us think outside the box. Thirdly, regular reading enhances our concentration and focus. It requires us to pay attention to details and follow complex narratives, ___(20)___. Additionally, reading provides us with knowledge about various subjects and cultures. It allows us to gain insights into ___(21)___. This broadens our perspective and helps us become more empathetic and understanding. Finally, reading is a great way to relax and de-stress. It can be a form of escapism, where we can lose ourselves in a story and forget about our daily worries, which provides a much-needed break for us. In conclusion, reading is not just a leisure activity. It plays a significant role in our cognitive development, helping us to ___(22)___. Therefore, it's important to cultivate a habit of reading from a young age.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18.</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improve our language skills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makes it easier to improve our language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improves our language skills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improving our language skills</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19.</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Reads interesting stories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When we read interesting stories</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Having read interesting stories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read interesting stories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20.</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keep our minds sharp</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 our minds sharp</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keeping our minds sharp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keeps our minds sharp</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21.</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lives and experiences of people from diverse backgrounds</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from diverse backgrounds and their experiences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diverse backgrounds of people's lives and experiences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experiences and lives of people from diverse backgrounds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22.</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improve mentally and emotionally</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mentally and emotionally improve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improving mentally and emotionally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improved mentally and emotionally</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passage about human life expectancy and mark the letter A, B, C or D on your answer sheet to indicate the best answer to each of the following questions from 23 to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Nomophobia, short for "no-mobile-phone phobia," is a modern phenomenon that affects many people in today's digital age.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nomophobia? It is the irrational fear of being without one's mobile phone or being unable to use it. This condition can cause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anxiety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distress, and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highlights the profound impact mobile devices have on our lives. The fear of losing or being separated from one's phone is a growing concern. Some common situations that trigger nomophobia include misplacing one's phone, running out of battery, or losing network signal. The fear intensifies when people imagine not having their phones to contact friends and family, access the internet, or use GPS for navigation.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easily suffers from nomophobia?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Nomophobia is not limited to any age group and can affect individuals of all backgrounds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often becomes evident when people experience panic or anxiety when they forget their phones at home or are unable to use them temporarily. Symptoms may include restlessness, rapid heartbeat, sweating, and a sense of insecurity.</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roots of nomophobia lie in the convenience and connectedness that mobile phones provide. These devices have become integral to our daily lives, serving as not just communication tools but also cameras, entertainment hubs, personal organizers, and more. This dependence on mobile phones can lead to a feeling of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vulnerability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separated from them.</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mentioned as nomophobia?</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irrational fear of being unable to afford a mobile phone.</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not bringing along at least a mobile phone.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being unable to operate a mobile phone.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irrational fear of not being with a mobile phone.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“anxiety” is OPPOSITE in paragraph 2 in meaning to _____.</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carelessness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meaninglessness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fearlessness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uselessness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pronoun “it” in paragraph 2 refers to ______.</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 irrational fear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distress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mobile phone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digital age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“vulnerability” in paragraph 4 is closest in meaning to ______.</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sickness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weaknesses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depression</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paraphrases the underlined sentence in paragraph 3.</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some people can avoid nomophobia while others easily get stuck in it.</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Nomophobia affects everyone in the world, but some people can easily get over it.</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Hardly anyone remains unaffected by nomophobia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Naturally, everyone is easily immune to nomophobia.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paragraph 2?</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Nomophobia is so dangerous that people should stop using mobile phones to avoid it.</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do not use their phones to contact others, access the internet, or use GPS for navigation.</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Before the first mobile phone was invented, human beings had not been affected by nomophobia.</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in today's cyberworld shouldn’t bring along a mobile phone to avoid nomophobia.</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cause of nomophobia?</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Paragraph 4</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which paragraph does the writer mention the fear of being without mobile phones?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1</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Paragraph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3</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Paragraph 4</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following passage about education in Nepal and mark the letter A, B, C or D on your answer sheet to indicate the best answer to each of the following questions from 31 to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in the 1960s reflected the cultural and political upheaval of the time. The hippie and counterculture movement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gave rise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accessories like Pocahontas-style headbands and medallions worn around the neck. Hippies wore long, loosely fitting clothing, often in natural fabrics. Hemlines rose as Mary Quant popularized the miniskirt and hot pants in her lines for JC Penney. And mod fashion, with brightly colored space-age geometric patterns, shift dresses and colored tights became the mainstream. Both miniskirts and mod-shift dresses were worn with knee-high go-go boots.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1970s, the loose-fitting hippie clothes of the prior decade gave way to exotic fabrics and bell-bottom jeans for men and women. Hemlines continued to rise and hot pants continued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popularity, reflecting the flashy style of the decade. However, the 1970s also saw the popularity of a longer hemline, from mid-calf to ankle-length.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 wore peasant-style clothing, especially blouses with off-the-shoulder necklines and lace trim, with their jeans or skirts.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Disco fashion emerged, featuring bright patterns and tightly fitting clothing meant to show off the body. Platform shoes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elevated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wearer, male or female, anywhere from two to four inches or more.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1980s saw another fashion upheaval. Angst-ridden punks wore Dr. Marten and steel-toed army boots, chains, tartan patterns, and bondage pants. Punks focused more on their hair during this period, dying, teasing and chopping their hair into asymmetric styles that seemed to defy gravity. Women—and men—experimented with heavy eyeliner in a variety of colors. Women wore neon colors, jelly shoes, tight jeans, leggings, leg warmers and oversized sweatshirts.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Menswear-inspired looks also became popular for both sexes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 wore ‘power suits,’ named so for their price, which made these suits a reflection of the wealth of the wearer. Women’s jackets featured big shoulder pads that made the shoulders appear higher and larger, similar to the male silhouette.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1990’s fashion was far more subdued than the garish, wild styles of the 1980s. Bands like Nirvana influenced the grunge look, which featured rock-concert tee shirts under plaid flannel shirts, jeans and long, greasy hair. Overalls were worn by both sexes, either with one or both shoulder straps unhooked. The punk style of the 1870s and 1980s evolved into the goth fashion trend, which featured black clothing, black boots and studded bracelets in the style of bands like Nine Inch Nails and Marilyn Manson.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does the passage mainly discuss?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influences of fashion on young people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Projected fashion trends in the next decades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greatest fashion models of all times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Fashion trends over four decades</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phrase “gave rise to” in paragraph 1 mostly means ______.</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drew the attention to</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provided budget for</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made up for</w:t>
        <w:tab/>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caused the appearance of</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“their” in paragraph 2 refers to ______.</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hemlines’</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hot pants’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bell-bottom jeans’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fabrics’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 “elevated” in paragraph 2 mostly means ______.</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lifted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beautified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supported</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enlightened</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does the following sentence best fit?</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Embroidered clothing became especially popular with this trend.</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best expresses the essential information in the underlined sentence in paragraph 3?</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was the popularity of menswear that both sexes were inspired to make themselves look exactly the same.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 had so great inspiration to the popular clothes of women that both sexes share the same kind of garments.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Both men and women liked to wear clothes that drew inspiration from menswear.</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Women and men were inspired to wear the popular clothing of the opposite sex.</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best supported by the author of the passage?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civilized society is, the more wilderness-oriented fashion styles become.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modern the society is, the more similar to each other menswear and womenswear become.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developed society becomes, the more simplified fashion gets.</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Fashion in each decade reflected major changes in culture and politics of that corresponding time period.</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NOT TRUE of “power suits”?</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They were worn by both genders.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represented the wealth of the wearers.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very costly.</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price reflects the status of the wearers.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can be inferred from accessories like Pocahontas-style headbands?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They were not aligned with the cultural convention at the time.</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prepared by the Indian Americans.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were not popular at that time.</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remained popular until the 1980s.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of the following is TRUE according to the passage?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Punks in the 1970s adopted asymmetric hair styles that seemed to defy gravity.</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Fashion in the 1990’s was generally gentler and quieter than that of the 1980’s.</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ins w:author="thihuyen tran" w:id="3" w:date="2024-11-21T14:29:0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ins>
        </w:sdtContent>
      </w:sd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Fashion in the 1960’s was dominated by unisex exotic fabrics and bell-bottom jeans.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5103"/>
          <w:tab w:val="left" w:leader="none" w:pos="76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Punk in the 1870s and 1980s adopted goth fashion trend featuring black clothing, black boots.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 w:val="left" w:leader="none" w:pos="5670"/>
          <w:tab w:val="left" w:leader="none" w:pos="8222"/>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END ---------------------</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Thí sinh không sử dụng tài liệu.</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3119"/>
          <w:tab w:val="left" w:leader="none" w:pos="5670"/>
          <w:tab w:val="left" w:leader="none" w:pos="822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Giám thị coi thi không giải thích gì thêm. </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THPTQG2025</w:t>
        </w:r>
      </w:hyperlink>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Tiktok: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@thptqg2025</w:t>
        </w:r>
      </w:hyperlink>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https://www.tiktok.com/@thptqg2025</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Link bộ đề phát triển minh họa 2025: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https://drive.google.com/drive/folders/1-T_X9Xg2zhZSb01EK5ZHQSzouHqyILqC?usp=drive_link</w:t>
        </w:r>
      </w:hyperlink>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TIẾP TỤC UPDATE CÁC THẦY/ CÔ NHÉ</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20" w:type="default"/>
      <w:pgSz w:h="16840" w:w="11907" w:orient="portrait"/>
      <w:pgMar w:bottom="562" w:top="562" w:left="806" w:right="662" w:header="562" w:footer="1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TikTok </w:t>
      </w:r>
    </w:hyperlink>
    <w:hyperlink r:id="rId2">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 xml:space="preserve">@thptqg2025</w:t>
      </w:r>
    </w:hyperlink>
    <w:r w:rsidDel="00000000" w:rsidR="00000000" w:rsidRPr="00000000">
      <w:rPr>
        <w:rFonts w:ascii="Times New Roman" w:cs="Times New Roman" w:eastAsia="Times New Roman" w:hAnsi="Times New Roman"/>
        <w:b w:val="1"/>
        <w:i w:val="1"/>
        <w:smallCaps w:val="0"/>
        <w:strike w:val="0"/>
        <w:color w:val="ff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Đầuđề1">
    <w:name w:val="Đầu đề 1"/>
    <w:basedOn w:val="Bìnhthường"/>
    <w:next w:val="Đầuđề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en-US" w:val="en-US"/>
    </w:rPr>
  </w:style>
  <w:style w:type="paragraph" w:styleId="Đầuđề2">
    <w:name w:val="Đầu đề 2"/>
    <w:basedOn w:val="Bìnhthường"/>
    <w:next w:val="Bìnhthường"/>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Aptos Display" w:cs="Times New Roman" w:eastAsia="Times New Roman" w:hAnsi="Aptos Display"/>
      <w:b w:val="1"/>
      <w:bCs w:val="1"/>
      <w:i w:val="1"/>
      <w:iCs w:val="1"/>
      <w:w w:val="100"/>
      <w:position w:val="-1"/>
      <w:sz w:val="28"/>
      <w:szCs w:val="28"/>
      <w:effect w:val="none"/>
      <w:vertAlign w:val="baseline"/>
      <w:cs w:val="0"/>
      <w:em w:val="none"/>
      <w:lang w:bidi="ar-SA" w:eastAsia="en-US" w:val="en-US"/>
    </w:rPr>
  </w:style>
  <w:style w:type="paragraph" w:styleId="Đầuđề3">
    <w:name w:val="Đầu đề 3"/>
    <w:basedOn w:val="Bìnhthường"/>
    <w:next w:val="Bìnhthường"/>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Aptos Display" w:cs="Times New Roman" w:eastAsia="Times New Roman" w:hAnsi="Aptos Display"/>
      <w:b w:val="1"/>
      <w:bCs w:val="1"/>
      <w:w w:val="100"/>
      <w:position w:val="-1"/>
      <w:sz w:val="26"/>
      <w:szCs w:val="26"/>
      <w:effect w:val="none"/>
      <w:vertAlign w:val="baseline"/>
      <w:cs w:val="0"/>
      <w:em w:val="none"/>
      <w:lang w:bidi="ar-SA" w:eastAsia="en-US" w:val="en-US"/>
    </w:rPr>
  </w:style>
  <w:style w:type="paragraph" w:styleId="Đầuđề4">
    <w:name w:val="Đầu đề 4"/>
    <w:basedOn w:val="Bìnhthường"/>
    <w:next w:val="Bìnhthường"/>
    <w:autoRedefine w:val="0"/>
    <w:hidden w:val="0"/>
    <w:qFormat w:val="1"/>
    <w:pPr>
      <w:keepNext w:val="1"/>
      <w:keepLines w:val="1"/>
      <w:suppressAutoHyphens w:val="1"/>
      <w:spacing w:after="40" w:before="240" w:line="259" w:lineRule="auto"/>
      <w:ind w:leftChars="-1" w:rightChars="0" w:firstLineChars="-1"/>
      <w:textDirection w:val="btLr"/>
      <w:textAlignment w:val="top"/>
      <w:outlineLvl w:val="3"/>
    </w:pPr>
    <w:rPr>
      <w:rFonts w:ascii="Calibri" w:cs="Calibri" w:eastAsia="Calibri" w:hAnsi="Calibri"/>
      <w:b w:val="1"/>
      <w:w w:val="100"/>
      <w:position w:val="-1"/>
      <w:sz w:val="24"/>
      <w:szCs w:val="24"/>
      <w:effect w:val="none"/>
      <w:vertAlign w:val="baseline"/>
      <w:cs w:val="0"/>
      <w:em w:val="none"/>
      <w:lang w:bidi="ar-SA" w:eastAsia="en-US" w:val="en-US"/>
    </w:rPr>
  </w:style>
  <w:style w:type="paragraph" w:styleId="Đầuđề5">
    <w:name w:val="Đầu đề 5"/>
    <w:basedOn w:val="Bìnhthường"/>
    <w:next w:val="Bìnhthường"/>
    <w:autoRedefine w:val="0"/>
    <w:hidden w:val="0"/>
    <w:qFormat w:val="1"/>
    <w:pPr>
      <w:keepNext w:val="1"/>
      <w:keepLines w:val="1"/>
      <w:suppressAutoHyphens w:val="1"/>
      <w:spacing w:after="40" w:before="220" w:line="259" w:lineRule="auto"/>
      <w:ind w:leftChars="-1" w:rightChars="0" w:firstLineChars="-1"/>
      <w:textDirection w:val="btLr"/>
      <w:textAlignment w:val="top"/>
      <w:outlineLvl w:val="4"/>
    </w:pPr>
    <w:rPr>
      <w:rFonts w:ascii="Calibri" w:cs="Calibri" w:eastAsia="Calibri" w:hAnsi="Calibri"/>
      <w:b w:val="1"/>
      <w:w w:val="100"/>
      <w:position w:val="-1"/>
      <w:sz w:val="22"/>
      <w:szCs w:val="22"/>
      <w:effect w:val="none"/>
      <w:vertAlign w:val="baseline"/>
      <w:cs w:val="0"/>
      <w:em w:val="none"/>
      <w:lang w:bidi="ar-SA" w:eastAsia="en-US" w:val="en-US"/>
    </w:rPr>
  </w:style>
  <w:style w:type="paragraph" w:styleId="Đầuđề6">
    <w:name w:val="Đầu đề 6"/>
    <w:basedOn w:val="Bìnhthường"/>
    <w:next w:val="Bìnhthường"/>
    <w:autoRedefine w:val="0"/>
    <w:hidden w:val="0"/>
    <w:qFormat w:val="1"/>
    <w:pPr>
      <w:keepNext w:val="1"/>
      <w:keepLines w:val="1"/>
      <w:suppressAutoHyphens w:val="1"/>
      <w:spacing w:after="40" w:before="200" w:line="259" w:lineRule="auto"/>
      <w:ind w:leftChars="-1" w:rightChars="0" w:firstLineChars="-1"/>
      <w:textDirection w:val="btLr"/>
      <w:textAlignment w:val="top"/>
      <w:outlineLvl w:val="5"/>
    </w:pPr>
    <w:rPr>
      <w:rFonts w:ascii="Calibri" w:cs="Calibri" w:eastAsia="Calibri" w:hAnsi="Calibri"/>
      <w:b w:val="1"/>
      <w:w w:val="100"/>
      <w:position w:val="-1"/>
      <w:sz w:val="20"/>
      <w:szCs w:val="20"/>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0"/>
    <w:rPr>
      <w:w w:val="100"/>
      <w:position w:val="-1"/>
      <w:effect w:val="none"/>
      <w:vertAlign w:val="baseline"/>
      <w:cs w:val="0"/>
      <w:em w:val="none"/>
      <w:lang/>
    </w:rPr>
  </w:style>
  <w:style w:type="table" w:styleId="BảngThôngthường">
    <w:name w:val="Bảng Thông thường"/>
    <w:next w:val="BảngThôngthườ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0"/>
    <w:pPr>
      <w:suppressAutoHyphens w:val="1"/>
      <w:spacing w:line="1" w:lineRule="atLeast"/>
      <w:ind w:leftChars="-1" w:rightChars="0" w:firstLineChars="-1"/>
      <w:textDirection w:val="btLr"/>
      <w:textAlignment w:val="top"/>
      <w:outlineLvl w:val="0"/>
    </w:pPr>
  </w:style>
  <w:style w:type="paragraph" w:styleId="ĐoạncủaDanhsách">
    <w:name w:val="Đoạn của Danh sách"/>
    <w:basedOn w:val="Bìnhthường"/>
    <w:next w:val="ĐoạncủaDanhsác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8"/>
      <w:effect w:val="none"/>
      <w:vertAlign w:val="baseline"/>
      <w:cs w:val="0"/>
      <w:em w:val="none"/>
      <w:lang w:bidi="ar-SA" w:eastAsia="en-US" w:val="en-US"/>
    </w:rPr>
  </w:style>
  <w:style w:type="paragraph" w:styleId="ThânVănbản">
    <w:name w:val="Thân Văn bản"/>
    <w:basedOn w:val="Bìnhthường"/>
    <w:next w:val="ThânVănbản"/>
    <w:autoRedefine w:val="0"/>
    <w:hidden w:val="0"/>
    <w:qFormat w:val="0"/>
    <w:pPr>
      <w:widowControl w:val="0"/>
      <w:suppressAutoHyphens w:val="1"/>
      <w:autoSpaceDE w:val="0"/>
      <w:autoSpaceDN w:val="0"/>
      <w:spacing w:before="103" w:line="1" w:lineRule="atLeast"/>
      <w:ind w:left="110" w:leftChars="-1" w:rightChars="0" w:firstLineChars="-1"/>
      <w:textDirection w:val="btLr"/>
      <w:textAlignment w:val="top"/>
      <w:outlineLvl w:val="0"/>
    </w:pPr>
    <w:rPr>
      <w:w w:val="100"/>
      <w:position w:val="-1"/>
      <w:sz w:val="24"/>
      <w:szCs w:val="24"/>
      <w:effect w:val="none"/>
      <w:vertAlign w:val="baseline"/>
      <w:cs w:val="0"/>
      <w:em w:val="none"/>
      <w:lang w:bidi="en-US" w:eastAsia="und" w:val="und"/>
    </w:rPr>
  </w:style>
  <w:style w:type="character" w:styleId="ThânVănbảnChar">
    <w:name w:val="Thân Văn bản Char"/>
    <w:next w:val="ThânVănbảnChar"/>
    <w:autoRedefine w:val="0"/>
    <w:hidden w:val="0"/>
    <w:qFormat w:val="0"/>
    <w:rPr>
      <w:w w:val="100"/>
      <w:position w:val="-1"/>
      <w:sz w:val="24"/>
      <w:szCs w:val="24"/>
      <w:effect w:val="none"/>
      <w:vertAlign w:val="baseline"/>
      <w:cs w:val="0"/>
      <w:em w:val="none"/>
      <w:lang w:bidi="en-US" w:eastAsia="und" w:val="und"/>
    </w:rPr>
  </w:style>
  <w:style w:type="paragraph" w:styleId="KhôngDãncách">
    <w:name w:val="Không Dãn cách"/>
    <w:next w:val="KhôngDãncách"/>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KhôngDãncáchChar">
    <w:name w:val="Không Dãn cách Char"/>
    <w:next w:val="KhôngDãncách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table" w:styleId="LướiBảng">
    <w:name w:val="Lưới Bảng"/>
    <w:basedOn w:val="BảngThôngthường"/>
    <w:next w:val="LướiBả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harChar">
    <w:name w:val="Char Char"/>
    <w:next w:val="CharChar"/>
    <w:autoRedefine w:val="0"/>
    <w:hidden w:val="0"/>
    <w:qFormat w:val="0"/>
    <w:rPr>
      <w:w w:val="100"/>
      <w:position w:val="-1"/>
      <w:sz w:val="24"/>
      <w:szCs w:val="24"/>
      <w:effect w:val="none"/>
      <w:vertAlign w:val="baseline"/>
      <w:cs w:val="0"/>
      <w:em w:val="none"/>
      <w:lang w:bidi="en-US"/>
    </w:rPr>
  </w:style>
  <w:style w:type="character" w:styleId="Siêukếtnối">
    <w:name w:val="Siêu kết nối"/>
    <w:next w:val="Siêukếtnối"/>
    <w:autoRedefine w:val="0"/>
    <w:hidden w:val="0"/>
    <w:qFormat w:val="1"/>
    <w:rPr>
      <w:color w:val="0000ff"/>
      <w:w w:val="100"/>
      <w:position w:val="-1"/>
      <w:u w:val="single"/>
      <w:effect w:val="none"/>
      <w:vertAlign w:val="baseline"/>
      <w:cs w:val="0"/>
      <w:em w:val="none"/>
      <w:lang/>
    </w:rPr>
  </w:style>
  <w:style w:type="paragraph" w:styleId="Thôngthường(Web)">
    <w:name w:val="Thông thường (Web)"/>
    <w:basedOn w:val="Bìnhthường"/>
    <w:next w:val="Thôngthường(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Đầuđề1Char">
    <w:name w:val="Đầu đề 1 Char"/>
    <w:next w:val="Đầuđề1Char"/>
    <w:autoRedefine w:val="0"/>
    <w:hidden w:val="0"/>
    <w:qFormat w:val="0"/>
    <w:rPr>
      <w:b w:val="1"/>
      <w:bCs w:val="1"/>
      <w:w w:val="100"/>
      <w:kern w:val="36"/>
      <w:position w:val="-1"/>
      <w:sz w:val="48"/>
      <w:szCs w:val="48"/>
      <w:effect w:val="none"/>
      <w:vertAlign w:val="baseline"/>
      <w:cs w:val="0"/>
      <w:em w:val="none"/>
      <w:lang/>
    </w:rPr>
  </w:style>
  <w:style w:type="character" w:styleId="CharacterStyle6">
    <w:name w:val="Character Style 6"/>
    <w:next w:val="CharacterStyle6"/>
    <w:autoRedefine w:val="0"/>
    <w:hidden w:val="0"/>
    <w:qFormat w:val="0"/>
    <w:rPr>
      <w:rFonts w:ascii="Garamond" w:cs="Garamond" w:hAnsi="Garamond"/>
      <w:color w:val="000000"/>
      <w:w w:val="100"/>
      <w:position w:val="-1"/>
      <w:sz w:val="20"/>
      <w:szCs w:val="20"/>
      <w:effect w:val="none"/>
      <w:vertAlign w:val="baseline"/>
      <w:cs w:val="0"/>
      <w:em w:val="none"/>
      <w:lang/>
    </w:rPr>
  </w:style>
  <w:style w:type="paragraph" w:styleId="Normal_0">
    <w:name w:val="Normal_0"/>
    <w:next w:val="Normal_0"/>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Nhấnmạnh">
    <w:name w:val="Nhấn mạnh"/>
    <w:next w:val="Nhấnmạnh"/>
    <w:autoRedefine w:val="0"/>
    <w:hidden w:val="0"/>
    <w:qFormat w:val="0"/>
    <w:rPr>
      <w:i w:val="1"/>
      <w:iCs w:val="1"/>
      <w:w w:val="100"/>
      <w:position w:val="-1"/>
      <w:effect w:val="none"/>
      <w:vertAlign w:val="baseline"/>
      <w:cs w:val="0"/>
      <w:em w:val="none"/>
      <w:lang/>
    </w:rPr>
  </w:style>
  <w:style w:type="paragraph" w:styleId="Đầutrang">
    <w:name w:val="Đầu trang"/>
    <w:basedOn w:val="Bìnhthường"/>
    <w:next w:val="Đầu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ĐầutrangChar">
    <w:name w:val="Đầu trang Char"/>
    <w:next w:val="ĐầutrangChar"/>
    <w:autoRedefine w:val="0"/>
    <w:hidden w:val="0"/>
    <w:qFormat w:val="0"/>
    <w:rPr>
      <w:w w:val="100"/>
      <w:position w:val="-1"/>
      <w:sz w:val="28"/>
      <w:szCs w:val="24"/>
      <w:effect w:val="none"/>
      <w:vertAlign w:val="baseline"/>
      <w:cs w:val="0"/>
      <w:em w:val="none"/>
      <w:lang/>
    </w:rPr>
  </w:style>
  <w:style w:type="paragraph" w:styleId="Chântrang">
    <w:name w:val="Chân trang"/>
    <w:basedOn w:val="Bìnhthường"/>
    <w:next w:val="Chântrang"/>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character" w:styleId="ChântrangChar">
    <w:name w:val="Chân trang Char"/>
    <w:next w:val="ChântrangChar"/>
    <w:autoRedefine w:val="0"/>
    <w:hidden w:val="0"/>
    <w:qFormat w:val="0"/>
    <w:rPr>
      <w:w w:val="100"/>
      <w:position w:val="-1"/>
      <w:sz w:val="28"/>
      <w:szCs w:val="24"/>
      <w:effect w:val="none"/>
      <w:vertAlign w:val="baseline"/>
      <w:cs w:val="0"/>
      <w:em w:val="none"/>
      <w:lang/>
    </w:rPr>
  </w:style>
  <w:style w:type="paragraph" w:styleId="Bóngchúthích">
    <w:name w:val="Bóng chú thích"/>
    <w:basedOn w:val="Bìnhthường"/>
    <w:next w:val="Bóngchúthích"/>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óngchúthíchChar">
    <w:name w:val="Bóng chú thích Char"/>
    <w:next w:val="BóngchúthíchChar"/>
    <w:autoRedefine w:val="0"/>
    <w:hidden w:val="0"/>
    <w:qFormat w:val="0"/>
    <w:rPr>
      <w:rFonts w:ascii="Segoe UI" w:cs="Segoe UI" w:hAnsi="Segoe UI"/>
      <w:w w:val="100"/>
      <w:position w:val="-1"/>
      <w:sz w:val="18"/>
      <w:szCs w:val="18"/>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character" w:styleId="Mạnh">
    <w:name w:val="Mạnh"/>
    <w:next w:val="Mạnh"/>
    <w:autoRedefine w:val="0"/>
    <w:hidden w:val="0"/>
    <w:qFormat w:val="0"/>
    <w:rPr>
      <w:b w:val="1"/>
      <w:w w:val="100"/>
      <w:position w:val="-1"/>
      <w:effect w:val="none"/>
      <w:vertAlign w:val="baseline"/>
      <w:cs w:val="0"/>
      <w:em w:val="none"/>
      <w:lang/>
    </w:rPr>
  </w:style>
  <w:style w:type="character" w:styleId="Đầuđề2Char">
    <w:name w:val="Đầu đề 2 Char"/>
    <w:next w:val="Đầuđề2Char"/>
    <w:autoRedefine w:val="0"/>
    <w:hidden w:val="0"/>
    <w:qFormat w:val="0"/>
    <w:rPr>
      <w:rFonts w:ascii="Aptos Display" w:cs="Times New Roman" w:eastAsia="Times New Roman" w:hAnsi="Aptos Display"/>
      <w:b w:val="1"/>
      <w:bCs w:val="1"/>
      <w:i w:val="1"/>
      <w:iCs w:val="1"/>
      <w:w w:val="100"/>
      <w:position w:val="-1"/>
      <w:sz w:val="28"/>
      <w:szCs w:val="28"/>
      <w:effect w:val="none"/>
      <w:vertAlign w:val="baseline"/>
      <w:cs w:val="0"/>
      <w:em w:val="none"/>
      <w:lang/>
    </w:rPr>
  </w:style>
  <w:style w:type="character" w:styleId="Đầuđề3Char">
    <w:name w:val="Đầu đề 3 Char"/>
    <w:next w:val="Đầuđề3Char"/>
    <w:autoRedefine w:val="0"/>
    <w:hidden w:val="0"/>
    <w:qFormat w:val="0"/>
    <w:rPr>
      <w:rFonts w:ascii="Aptos Display" w:cs="Times New Roman" w:eastAsia="Times New Roman" w:hAnsi="Aptos Display"/>
      <w:b w:val="1"/>
      <w:bCs w:val="1"/>
      <w:w w:val="100"/>
      <w:position w:val="-1"/>
      <w:sz w:val="26"/>
      <w:szCs w:val="26"/>
      <w:effect w:val="none"/>
      <w:vertAlign w:val="baseline"/>
      <w:cs w:val="0"/>
      <w:em w:val="none"/>
      <w:lang/>
    </w:rPr>
  </w:style>
  <w:style w:type="character" w:styleId="Đầuđề4Char">
    <w:name w:val="Đầu đề 4 Char"/>
    <w:next w:val="Đầuđề4Char"/>
    <w:autoRedefine w:val="0"/>
    <w:hidden w:val="0"/>
    <w:qFormat w:val="0"/>
    <w:rPr>
      <w:rFonts w:ascii="Calibri" w:cs="Calibri" w:eastAsia="Calibri" w:hAnsi="Calibri"/>
      <w:b w:val="1"/>
      <w:w w:val="100"/>
      <w:position w:val="-1"/>
      <w:sz w:val="24"/>
      <w:szCs w:val="24"/>
      <w:effect w:val="none"/>
      <w:vertAlign w:val="baseline"/>
      <w:cs w:val="0"/>
      <w:em w:val="none"/>
      <w:lang/>
    </w:rPr>
  </w:style>
  <w:style w:type="character" w:styleId="Đầuđề5Char">
    <w:name w:val="Đầu đề 5 Char"/>
    <w:next w:val="Đầuđề5Char"/>
    <w:autoRedefine w:val="0"/>
    <w:hidden w:val="0"/>
    <w:qFormat w:val="0"/>
    <w:rPr>
      <w:rFonts w:ascii="Calibri" w:cs="Calibri" w:eastAsia="Calibri" w:hAnsi="Calibri"/>
      <w:b w:val="1"/>
      <w:w w:val="100"/>
      <w:position w:val="-1"/>
      <w:sz w:val="22"/>
      <w:szCs w:val="22"/>
      <w:effect w:val="none"/>
      <w:vertAlign w:val="baseline"/>
      <w:cs w:val="0"/>
      <w:em w:val="none"/>
      <w:lang/>
    </w:rPr>
  </w:style>
  <w:style w:type="character" w:styleId="Đầuđề6Char">
    <w:name w:val="Đầu đề 6 Char"/>
    <w:next w:val="Đầuđề6Char"/>
    <w:autoRedefine w:val="0"/>
    <w:hidden w:val="0"/>
    <w:qFormat w:val="0"/>
    <w:rPr>
      <w:rFonts w:ascii="Calibri" w:cs="Calibri" w:eastAsia="Calibri" w:hAnsi="Calibri"/>
      <w:b w:val="1"/>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after="160" w:line="259"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tblPr>
      <w:tblStyle w:val="TableNormal"/>
      <w:jc w:val="left"/>
    </w:tblPr>
  </w:style>
  <w:style w:type="paragraph" w:styleId="Tiêuđề">
    <w:name w:val="Tiêu đề"/>
    <w:basedOn w:val="Bìnhthường"/>
    <w:next w:val="Bìnhthường"/>
    <w:autoRedefine w:val="0"/>
    <w:hidden w:val="0"/>
    <w:qFormat w:val="0"/>
    <w:pPr>
      <w:keepNext w:val="1"/>
      <w:keepLines w:val="1"/>
      <w:suppressAutoHyphens w:val="1"/>
      <w:spacing w:after="120" w:before="480" w:line="259" w:lineRule="auto"/>
      <w:ind w:leftChars="-1" w:rightChars="0" w:firstLineChars="-1"/>
      <w:textDirection w:val="btLr"/>
      <w:textAlignment w:val="top"/>
      <w:outlineLvl w:val="0"/>
    </w:pPr>
    <w:rPr>
      <w:rFonts w:ascii="Calibri" w:cs="Calibri" w:eastAsia="Calibri" w:hAnsi="Calibri"/>
      <w:b w:val="1"/>
      <w:w w:val="100"/>
      <w:position w:val="-1"/>
      <w:sz w:val="72"/>
      <w:szCs w:val="72"/>
      <w:effect w:val="none"/>
      <w:vertAlign w:val="baseline"/>
      <w:cs w:val="0"/>
      <w:em w:val="none"/>
      <w:lang w:bidi="ar-SA" w:eastAsia="en-US" w:val="en-US"/>
    </w:rPr>
  </w:style>
  <w:style w:type="character" w:styleId="TiêuđềChar">
    <w:name w:val="Tiêu đề Char"/>
    <w:next w:val="TiêuđềChar"/>
    <w:autoRedefine w:val="0"/>
    <w:hidden w:val="0"/>
    <w:qFormat w:val="0"/>
    <w:rPr>
      <w:rFonts w:ascii="Calibri" w:cs="Calibri" w:eastAsia="Calibri" w:hAnsi="Calibri"/>
      <w:b w:val="1"/>
      <w:w w:val="100"/>
      <w:position w:val="-1"/>
      <w:sz w:val="72"/>
      <w:szCs w:val="72"/>
      <w:effect w:val="none"/>
      <w:vertAlign w:val="baseline"/>
      <w:cs w:val="0"/>
      <w:em w:val="none"/>
      <w:lang/>
    </w:rPr>
  </w:style>
  <w:style w:type="paragraph" w:styleId="Tiêuđềphụ">
    <w:name w:val="Tiêu đề phụ"/>
    <w:basedOn w:val="Bìnhthường"/>
    <w:next w:val="Bìnhthường"/>
    <w:autoRedefine w:val="0"/>
    <w:hidden w:val="0"/>
    <w:qFormat w:val="0"/>
    <w:pPr>
      <w:keepNext w:val="1"/>
      <w:keepLines w:val="1"/>
      <w:suppressAutoHyphens w:val="1"/>
      <w:spacing w:after="80" w:before="360" w:line="259"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character" w:styleId="TiêuđềphụChar">
    <w:name w:val="Tiêu đề phụ Char"/>
    <w:next w:val="TiêuđềphụChar"/>
    <w:autoRedefine w:val="0"/>
    <w:hidden w:val="0"/>
    <w:qFormat w:val="0"/>
    <w:rPr>
      <w:rFonts w:ascii="Georgia" w:cs="Georgia" w:eastAsia="Georgia" w:hAnsi="Georgia"/>
      <w:i w:val="1"/>
      <w:color w:val="666666"/>
      <w:w w:val="100"/>
      <w:position w:val="-1"/>
      <w:sz w:val="48"/>
      <w:szCs w:val="48"/>
      <w:effect w:val="none"/>
      <w:vertAlign w:val="baseline"/>
      <w:cs w:val="0"/>
      <w:em w:val="none"/>
      <w:lang/>
    </w:rPr>
  </w:style>
  <w:style w:type="character" w:styleId="YoungMix_Char">
    <w:name w:val="YoungMix_Char"/>
    <w:next w:val="YoungMix_Char"/>
    <w:autoRedefine w:val="0"/>
    <w:hidden w:val="0"/>
    <w:qFormat w:val="0"/>
    <w:rPr>
      <w:rFonts w:ascii="Times New Roman" w:hAnsi="Times New Roman"/>
      <w:w w:val="100"/>
      <w:position w:val="-1"/>
      <w:sz w:val="24"/>
      <w:effect w:val="none"/>
      <w:vertAlign w:val="baseline"/>
      <w:cs w:val="0"/>
      <w:em w:val="none"/>
      <w:lang/>
    </w:rPr>
  </w:style>
  <w:style w:type="character" w:styleId="overflow-hidden">
    <w:name w:val="overflow-hidden"/>
    <w:basedOn w:val="Phôngmặcđịnhcủađoạnvăn"/>
    <w:next w:val="overflow-hidde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yperlink" Target="https://www.tiktok.com/@thptqg2025" TargetMode="External"/><Relationship Id="rId14" Type="http://schemas.openxmlformats.org/officeDocument/2006/relationships/image" Target="media/image3.png"/><Relationship Id="rId17" Type="http://schemas.openxmlformats.org/officeDocument/2006/relationships/hyperlink" Target="https://www.tiktok.com/@thptqg2025" TargetMode="External"/><Relationship Id="rId16" Type="http://schemas.openxmlformats.org/officeDocument/2006/relationships/hyperlink" Target="https://www.tiktok.com/@thptqg2025" TargetMode="External"/><Relationship Id="rId5" Type="http://schemas.openxmlformats.org/officeDocument/2006/relationships/styles" Target="styles.xml"/><Relationship Id="rId19" Type="http://schemas.openxmlformats.org/officeDocument/2006/relationships/hyperlink" Target="https://drive.google.com/drive/folders/1-T_X9Xg2zhZSb01EK5ZHQSzouHqyILqC?usp=drive_link" TargetMode="External"/><Relationship Id="rId6" Type="http://schemas.openxmlformats.org/officeDocument/2006/relationships/customXml" Target="../customXML/item1.xml"/><Relationship Id="rId18" Type="http://schemas.openxmlformats.org/officeDocument/2006/relationships/hyperlink" Target="https://drive.google.com/drive/folders/1-T_X9Xg2zhZSb01EK5ZHQSzouHqyILqC?usp=drive_link" TargetMode="Externa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www.tiktok.com/@thptqg2025" TargetMode="External"/><Relationship Id="rId2" Type="http://schemas.openxmlformats.org/officeDocument/2006/relationships/hyperlink" Target="https://www.tiktok.com/@thptq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yZ8suMsZCUel/jcunUGwbY3ng==">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2024-11-15T12:34:00Z</dcterms:created>
  <dc:creator>ts83dnk</dc:creator>
</cp:coreProperties>
</file>

<file path=docProps/custom.xml><?xml version="1.0" encoding="utf-8"?>
<Properties xmlns="http://schemas.openxmlformats.org/officeDocument/2006/custom-properties" xmlns:vt="http://schemas.openxmlformats.org/officeDocument/2006/docPropsVTypes"/>
</file>