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3C5E6" w14:textId="655248CE" w:rsidR="005C7ED5" w:rsidRPr="00AF074C" w:rsidRDefault="005C7ED5" w:rsidP="005C7ED5">
      <w:pPr>
        <w:widowControl w:val="0"/>
        <w:autoSpaceDE w:val="0"/>
        <w:autoSpaceDN w:val="0"/>
        <w:spacing w:before="138" w:after="0"/>
        <w:ind w:left="550" w:right="1"/>
        <w:jc w:val="center"/>
        <w:rPr>
          <w:rFonts w:eastAsia="Times New Roman"/>
          <w:b/>
          <w:sz w:val="25"/>
          <w:szCs w:val="22"/>
          <w:lang w:val="en-US"/>
        </w:rPr>
      </w:pPr>
      <w:r w:rsidRPr="00AF074C">
        <w:rPr>
          <w:rFonts w:eastAsia="Times New Roman"/>
          <w:b/>
          <w:color w:val="FF0000"/>
          <w:sz w:val="25"/>
          <w:szCs w:val="22"/>
          <w:lang w:val="vi"/>
        </w:rPr>
        <w:t>ĐỀ</w:t>
      </w:r>
      <w:r w:rsidRPr="00AF074C">
        <w:rPr>
          <w:rFonts w:eastAsia="Times New Roman"/>
          <w:b/>
          <w:color w:val="FF0000"/>
          <w:spacing w:val="-7"/>
          <w:sz w:val="25"/>
          <w:szCs w:val="22"/>
          <w:lang w:val="vi"/>
        </w:rPr>
        <w:t xml:space="preserve"> </w:t>
      </w:r>
      <w:r w:rsidRPr="00AF074C">
        <w:rPr>
          <w:rFonts w:eastAsia="Times New Roman"/>
          <w:b/>
          <w:color w:val="FF0000"/>
          <w:sz w:val="25"/>
          <w:szCs w:val="22"/>
          <w:lang w:val="vi"/>
        </w:rPr>
        <w:t>ĐẶC</w:t>
      </w:r>
      <w:r w:rsidRPr="00AF074C">
        <w:rPr>
          <w:rFonts w:eastAsia="Times New Roman"/>
          <w:b/>
          <w:color w:val="FF0000"/>
          <w:spacing w:val="-6"/>
          <w:sz w:val="25"/>
          <w:szCs w:val="22"/>
          <w:lang w:val="vi"/>
        </w:rPr>
        <w:t xml:space="preserve"> </w:t>
      </w:r>
      <w:r w:rsidRPr="00AF074C">
        <w:rPr>
          <w:rFonts w:eastAsia="Times New Roman"/>
          <w:b/>
          <w:color w:val="FF0000"/>
          <w:spacing w:val="-4"/>
          <w:sz w:val="25"/>
          <w:szCs w:val="22"/>
          <w:lang w:val="vi"/>
        </w:rPr>
        <w:t>BIỆT</w:t>
      </w:r>
      <w:r w:rsidRPr="00AF074C">
        <w:rPr>
          <w:rFonts w:eastAsia="Times New Roman"/>
          <w:b/>
          <w:color w:val="FF0000"/>
          <w:spacing w:val="-4"/>
          <w:sz w:val="25"/>
          <w:szCs w:val="22"/>
          <w:lang w:val="en-US"/>
        </w:rPr>
        <w:t xml:space="preserve"> SỐ 5</w:t>
      </w:r>
    </w:p>
    <w:p w14:paraId="205FF2AF" w14:textId="77777777" w:rsidR="005C7ED5" w:rsidRPr="00AF074C" w:rsidRDefault="005C7ED5" w:rsidP="005C7ED5">
      <w:pPr>
        <w:rPr>
          <w:b/>
          <w:bCs/>
          <w:i/>
          <w:iCs/>
          <w:lang w:val="vi"/>
        </w:rPr>
      </w:pPr>
      <w:r w:rsidRPr="00AF074C">
        <w:rPr>
          <w:b/>
          <w:bCs/>
          <w:i/>
          <w:iCs/>
          <w:lang w:val="vi"/>
        </w:rPr>
        <w:t>Read the following leaflet and mark the letter A, B, C, or D to indicate the correct option that best fits each of the numbered blanks from 1 to 6.</w:t>
      </w:r>
    </w:p>
    <w:p w14:paraId="1BEDDD92" w14:textId="77777777" w:rsidR="005C7ED5" w:rsidRPr="00AF074C" w:rsidRDefault="005C7ED5" w:rsidP="005C7ED5">
      <w:pPr>
        <w:rPr>
          <w:lang w:val="vi"/>
        </w:rPr>
      </w:pPr>
      <w:r w:rsidRPr="00AF074C">
        <w:rPr>
          <w:lang w:val="vi"/>
        </w:rPr>
        <w:t xml:space="preserve">There are a few reasons why first-year college students often gain weight. The most common reason is that many college students just don't eat right. However, it's </w:t>
      </w:r>
      <w:r w:rsidRPr="00AF074C">
        <w:rPr>
          <w:b/>
          <w:lang w:val="vi"/>
        </w:rPr>
        <w:t xml:space="preserve">(1) </w:t>
      </w:r>
      <w:r w:rsidRPr="00AF074C">
        <w:rPr>
          <w:lang w:val="vi"/>
        </w:rPr>
        <w:t>_______ to know that it's really quite easy for students to avoid gaining weight.</w:t>
      </w:r>
    </w:p>
    <w:p w14:paraId="0F59F425" w14:textId="77777777" w:rsidR="005C7ED5" w:rsidRPr="00AF074C" w:rsidRDefault="005C7ED5" w:rsidP="005C7ED5">
      <w:pPr>
        <w:rPr>
          <w:b/>
          <w:i/>
          <w:lang w:val="vi"/>
        </w:rPr>
      </w:pPr>
      <w:r w:rsidRPr="00AF074C">
        <w:rPr>
          <w:b/>
          <w:i/>
          <w:lang w:val="vi"/>
        </w:rPr>
        <w:t>Making the wrong choices</w:t>
      </w:r>
    </w:p>
    <w:p w14:paraId="08F7FB92" w14:textId="77777777" w:rsidR="005C7ED5" w:rsidRPr="00AF074C" w:rsidRDefault="005C7ED5" w:rsidP="005C7ED5">
      <w:pPr>
        <w:rPr>
          <w:lang w:val="vi"/>
        </w:rPr>
      </w:pPr>
      <w:r w:rsidRPr="00AF074C">
        <w:rPr>
          <w:lang w:val="vi"/>
        </w:rPr>
        <w:t xml:space="preserve">College kitchens serve many kinds of food. New students often gain weight because they are choosing to eat </w:t>
      </w:r>
      <w:r w:rsidRPr="00AF074C">
        <w:rPr>
          <w:b/>
          <w:lang w:val="vi"/>
        </w:rPr>
        <w:t xml:space="preserve">(2) </w:t>
      </w:r>
      <w:r w:rsidRPr="00AF074C">
        <w:rPr>
          <w:lang w:val="vi"/>
        </w:rPr>
        <w:t xml:space="preserve">_______ of unhealthy food, especially when their parents are not around to advise them on what they should eat. </w:t>
      </w:r>
      <w:r w:rsidRPr="00AF074C">
        <w:rPr>
          <w:b/>
          <w:lang w:val="vi"/>
        </w:rPr>
        <w:t xml:space="preserve">(3) </w:t>
      </w:r>
      <w:r w:rsidRPr="00AF074C">
        <w:rPr>
          <w:lang w:val="vi"/>
        </w:rPr>
        <w:t>_______ students may also buy snacks to eat while they are studying. Furthermore, college students often have less time for walking, running, and doing sports because they are busy with their schoolwork or other college activities.</w:t>
      </w:r>
    </w:p>
    <w:p w14:paraId="2C7AD87F" w14:textId="77777777" w:rsidR="005C7ED5" w:rsidRPr="00AF074C" w:rsidRDefault="005C7ED5" w:rsidP="005C7ED5">
      <w:pPr>
        <w:rPr>
          <w:b/>
          <w:i/>
          <w:lang w:val="vi"/>
        </w:rPr>
      </w:pPr>
      <w:r w:rsidRPr="00AF074C">
        <w:rPr>
          <w:b/>
          <w:i/>
          <w:lang w:val="vi"/>
        </w:rPr>
        <w:t>How to stay healthy</w:t>
      </w:r>
    </w:p>
    <w:p w14:paraId="7FD04C69" w14:textId="64486A35" w:rsidR="005C7ED5" w:rsidRPr="00AF074C" w:rsidRDefault="00B53EC6" w:rsidP="00A30E15">
      <w:pPr>
        <w:ind w:left="720" w:hanging="360"/>
      </w:pPr>
      <w:r>
        <w:rPr>
          <w:rFonts w:eastAsia="Times New Roman"/>
          <w:lang w:val="vi"/>
        </w:rPr>
        <w:sym w:font="Wingdings 2" w:char="F050"/>
      </w:r>
      <w:r w:rsidR="00A30E15" w:rsidRPr="00AF074C">
        <w:rPr>
          <w:rFonts w:eastAsia="Times New Roman"/>
          <w:lang w:val="vi"/>
        </w:rPr>
        <w:tab/>
      </w:r>
      <w:r w:rsidR="005C7ED5" w:rsidRPr="00AF074C">
        <w:t>Here are a few ideas for staying healthy at college:</w:t>
      </w:r>
    </w:p>
    <w:p w14:paraId="751054E6" w14:textId="3655894B" w:rsidR="005C7ED5" w:rsidRPr="00AF074C" w:rsidRDefault="00B53EC6" w:rsidP="00A30E15">
      <w:pPr>
        <w:ind w:left="720" w:hanging="360"/>
      </w:pPr>
      <w:r>
        <w:rPr>
          <w:rFonts w:eastAsia="Times New Roman"/>
          <w:lang w:val="vi"/>
        </w:rPr>
        <w:sym w:font="Wingdings 2" w:char="F050"/>
      </w:r>
      <w:r w:rsidR="00A30E15" w:rsidRPr="00AF074C">
        <w:rPr>
          <w:rFonts w:eastAsia="Times New Roman"/>
          <w:lang w:val="vi"/>
        </w:rPr>
        <w:tab/>
      </w:r>
      <w:r w:rsidR="005C7ED5" w:rsidRPr="00AF074C">
        <w:t>Eat only when you are hungry, not when you're bored.</w:t>
      </w:r>
    </w:p>
    <w:p w14:paraId="0E95E608" w14:textId="08E79371" w:rsidR="005C7ED5" w:rsidRPr="00AF074C" w:rsidRDefault="00B53EC6" w:rsidP="00A30E15">
      <w:pPr>
        <w:ind w:left="720" w:hanging="360"/>
      </w:pPr>
      <w:r>
        <w:rPr>
          <w:rFonts w:eastAsia="Times New Roman"/>
          <w:lang w:val="vi"/>
        </w:rPr>
        <w:sym w:font="Wingdings 2" w:char="F050"/>
      </w:r>
      <w:r w:rsidR="00A30E15" w:rsidRPr="00AF074C">
        <w:rPr>
          <w:rFonts w:eastAsia="Times New Roman"/>
          <w:lang w:val="vi"/>
        </w:rPr>
        <w:tab/>
      </w:r>
      <w:r w:rsidR="005C7ED5" w:rsidRPr="00AF074C">
        <w:t>Always eat at the dinner table and never in front of the TV or the computer.</w:t>
      </w:r>
    </w:p>
    <w:p w14:paraId="27A678BB" w14:textId="7B7B8688" w:rsidR="005C7ED5" w:rsidRPr="00AF074C" w:rsidRDefault="00B53EC6" w:rsidP="00A30E15">
      <w:pPr>
        <w:ind w:left="720" w:hanging="360"/>
      </w:pPr>
      <w:r>
        <w:rPr>
          <w:rFonts w:eastAsia="Times New Roman"/>
          <w:lang w:val="vi"/>
        </w:rPr>
        <w:sym w:font="Wingdings 2" w:char="F050"/>
      </w:r>
      <w:r w:rsidR="00A30E15" w:rsidRPr="00AF074C">
        <w:rPr>
          <w:rFonts w:eastAsia="Times New Roman"/>
          <w:lang w:val="vi"/>
        </w:rPr>
        <w:tab/>
      </w:r>
      <w:r w:rsidR="005C7ED5" w:rsidRPr="00AF074C">
        <w:t>Choose water over sugary drinks.</w:t>
      </w:r>
    </w:p>
    <w:p w14:paraId="38725DC6" w14:textId="0C357298" w:rsidR="005C7ED5" w:rsidRPr="00AF074C" w:rsidRDefault="00B53EC6" w:rsidP="00A30E15">
      <w:pPr>
        <w:ind w:left="720" w:hanging="360"/>
      </w:pPr>
      <w:r>
        <w:rPr>
          <w:rFonts w:eastAsia="Times New Roman"/>
          <w:lang w:val="vi"/>
        </w:rPr>
        <w:sym w:font="Wingdings 2" w:char="F050"/>
      </w:r>
      <w:r w:rsidR="00A30E15" w:rsidRPr="00AF074C">
        <w:rPr>
          <w:rFonts w:eastAsia="Times New Roman"/>
          <w:lang w:val="vi"/>
        </w:rPr>
        <w:tab/>
      </w:r>
      <w:r w:rsidR="005C7ED5" w:rsidRPr="00AF074C">
        <w:t xml:space="preserve">Try to </w:t>
      </w:r>
      <w:r w:rsidR="005C7ED5" w:rsidRPr="00AF074C">
        <w:rPr>
          <w:b/>
        </w:rPr>
        <w:t xml:space="preserve">(4) </w:t>
      </w:r>
      <w:r w:rsidR="005C7ED5" w:rsidRPr="00AF074C">
        <w:t>_______ your room regularly for some fresh air and exercise.</w:t>
      </w:r>
    </w:p>
    <w:p w14:paraId="1684457B" w14:textId="77777777" w:rsidR="005C7ED5" w:rsidRPr="00AF074C" w:rsidRDefault="005C7ED5" w:rsidP="005C7ED5">
      <w:pPr>
        <w:rPr>
          <w:lang w:val="vi"/>
        </w:rPr>
      </w:pPr>
      <w:r w:rsidRPr="00AF074C">
        <w:rPr>
          <w:b/>
          <w:lang w:val="vi"/>
        </w:rPr>
        <w:t xml:space="preserve">(5) </w:t>
      </w:r>
      <w:r w:rsidRPr="00AF074C">
        <w:rPr>
          <w:lang w:val="vi"/>
        </w:rPr>
        <w:t xml:space="preserve">_______ a deal with your friends to try and eat healthy food together. Walking, running, and playing sports is always more fun with friends, too. Help each other eat right and stay fit, and you can have a </w:t>
      </w:r>
      <w:r w:rsidRPr="00AF074C">
        <w:rPr>
          <w:b/>
          <w:lang w:val="vi"/>
        </w:rPr>
        <w:t xml:space="preserve">(6) </w:t>
      </w:r>
      <w:r w:rsidRPr="00AF074C">
        <w:rPr>
          <w:lang w:val="vi"/>
        </w:rPr>
        <w:t>_______.</w:t>
      </w:r>
    </w:p>
    <w:p w14:paraId="6B6A3D46" w14:textId="77777777" w:rsidR="005C7ED5" w:rsidRPr="00AF074C" w:rsidRDefault="005C7ED5" w:rsidP="005C7ED5">
      <w:pPr>
        <w:jc w:val="right"/>
        <w:rPr>
          <w:lang w:val="vi"/>
        </w:rPr>
      </w:pPr>
      <w:r w:rsidRPr="00AF074C">
        <w:rPr>
          <w:lang w:val="vi"/>
        </w:rPr>
        <w:t xml:space="preserve">(Adapted from </w:t>
      </w:r>
      <w:r w:rsidRPr="00AF074C">
        <w:rPr>
          <w:i/>
          <w:lang w:val="vi"/>
        </w:rPr>
        <w:t>Active Skills for Reading</w:t>
      </w:r>
      <w:r w:rsidRPr="00AF074C">
        <w:rPr>
          <w:lang w:val="vi"/>
        </w:rPr>
        <w:t>)</w:t>
      </w:r>
    </w:p>
    <w:p w14:paraId="65BD8C1B" w14:textId="77777777" w:rsidR="005C7ED5" w:rsidRPr="00AF074C" w:rsidRDefault="005C7ED5" w:rsidP="005C7ED5">
      <w:pPr>
        <w:tabs>
          <w:tab w:val="left" w:pos="3402"/>
          <w:tab w:val="left" w:pos="5670"/>
          <w:tab w:val="left" w:pos="7938"/>
        </w:tabs>
        <w:rPr>
          <w:lang w:val="vi"/>
        </w:rPr>
      </w:pPr>
      <w:r w:rsidRPr="00AF074C">
        <w:rPr>
          <w:b/>
          <w:lang w:val="vi"/>
        </w:rPr>
        <w:t xml:space="preserve">Question 1. A. </w:t>
      </w:r>
      <w:r w:rsidRPr="00AF074C">
        <w:rPr>
          <w:lang w:val="vi"/>
        </w:rPr>
        <w:t>encouraging</w:t>
      </w:r>
      <w:r w:rsidRPr="00AF074C">
        <w:rPr>
          <w:lang w:val="vi"/>
        </w:rPr>
        <w:tab/>
      </w:r>
      <w:r w:rsidRPr="00AF074C">
        <w:rPr>
          <w:b/>
          <w:lang w:val="vi"/>
        </w:rPr>
        <w:t xml:space="preserve">B. </w:t>
      </w:r>
      <w:r w:rsidRPr="00AF074C">
        <w:rPr>
          <w:lang w:val="vi"/>
        </w:rPr>
        <w:t>encouragement</w:t>
      </w:r>
      <w:r w:rsidRPr="00AF074C">
        <w:rPr>
          <w:lang w:val="vi"/>
        </w:rPr>
        <w:tab/>
      </w:r>
      <w:r w:rsidRPr="00AF074C">
        <w:rPr>
          <w:b/>
          <w:lang w:val="vi"/>
        </w:rPr>
        <w:t xml:space="preserve">C. </w:t>
      </w:r>
      <w:r w:rsidRPr="00AF074C">
        <w:rPr>
          <w:lang w:val="vi"/>
        </w:rPr>
        <w:t>encouragingly</w:t>
      </w:r>
      <w:r w:rsidRPr="00AF074C">
        <w:rPr>
          <w:lang w:val="vi"/>
        </w:rPr>
        <w:tab/>
      </w:r>
      <w:r w:rsidRPr="00AF074C">
        <w:rPr>
          <w:b/>
          <w:lang w:val="vi"/>
        </w:rPr>
        <w:t xml:space="preserve">D. </w:t>
      </w:r>
      <w:r w:rsidRPr="00AF074C">
        <w:rPr>
          <w:lang w:val="vi"/>
        </w:rPr>
        <w:t>encouraged</w:t>
      </w:r>
    </w:p>
    <w:p w14:paraId="33B4D461" w14:textId="77777777" w:rsidR="005C7ED5" w:rsidRPr="00AF074C" w:rsidRDefault="005C7ED5" w:rsidP="005C7ED5">
      <w:pPr>
        <w:tabs>
          <w:tab w:val="left" w:pos="3402"/>
          <w:tab w:val="left" w:pos="5670"/>
          <w:tab w:val="left" w:pos="7938"/>
        </w:tabs>
        <w:rPr>
          <w:lang w:val="vi"/>
        </w:rPr>
      </w:pPr>
      <w:r w:rsidRPr="00AF074C">
        <w:rPr>
          <w:b/>
          <w:lang w:val="vi"/>
        </w:rPr>
        <w:t xml:space="preserve">Question 2. A. </w:t>
      </w:r>
      <w:r w:rsidRPr="00AF074C">
        <w:rPr>
          <w:lang w:val="vi"/>
        </w:rPr>
        <w:t>lack</w:t>
      </w:r>
      <w:r w:rsidRPr="00AF074C">
        <w:rPr>
          <w:lang w:val="vi"/>
        </w:rPr>
        <w:tab/>
      </w:r>
      <w:r w:rsidRPr="00AF074C">
        <w:rPr>
          <w:b/>
          <w:lang w:val="vi"/>
        </w:rPr>
        <w:t xml:space="preserve">B. </w:t>
      </w:r>
      <w:r w:rsidRPr="00AF074C">
        <w:rPr>
          <w:lang w:val="vi"/>
        </w:rPr>
        <w:t>degree</w:t>
      </w:r>
      <w:r w:rsidRPr="00AF074C">
        <w:rPr>
          <w:lang w:val="vi"/>
        </w:rPr>
        <w:tab/>
      </w:r>
      <w:r w:rsidRPr="00AF074C">
        <w:rPr>
          <w:b/>
          <w:lang w:val="vi"/>
        </w:rPr>
        <w:t xml:space="preserve">C. </w:t>
      </w:r>
      <w:r w:rsidRPr="00AF074C">
        <w:rPr>
          <w:lang w:val="vi"/>
        </w:rPr>
        <w:t>number</w:t>
      </w:r>
      <w:r w:rsidRPr="00AF074C">
        <w:rPr>
          <w:lang w:val="vi"/>
        </w:rPr>
        <w:tab/>
      </w:r>
      <w:r w:rsidRPr="00AF074C">
        <w:rPr>
          <w:b/>
          <w:lang w:val="vi"/>
        </w:rPr>
        <w:t xml:space="preserve">D. </w:t>
      </w:r>
      <w:r w:rsidRPr="00AF074C">
        <w:rPr>
          <w:lang w:val="vi"/>
        </w:rPr>
        <w:t>plenty</w:t>
      </w:r>
    </w:p>
    <w:p w14:paraId="3B446EA5" w14:textId="77777777" w:rsidR="005C7ED5" w:rsidRPr="00AF074C" w:rsidRDefault="005C7ED5" w:rsidP="005C7ED5">
      <w:pPr>
        <w:tabs>
          <w:tab w:val="left" w:pos="3402"/>
          <w:tab w:val="left" w:pos="5670"/>
          <w:tab w:val="left" w:pos="7938"/>
        </w:tabs>
        <w:rPr>
          <w:lang w:val="vi"/>
        </w:rPr>
      </w:pPr>
      <w:r w:rsidRPr="00AF074C">
        <w:rPr>
          <w:b/>
          <w:lang w:val="vi"/>
        </w:rPr>
        <w:t xml:space="preserve">Question 3. A. </w:t>
      </w:r>
      <w:r w:rsidRPr="00AF074C">
        <w:rPr>
          <w:lang w:val="vi"/>
        </w:rPr>
        <w:t>Each</w:t>
      </w:r>
      <w:r w:rsidRPr="00AF074C">
        <w:rPr>
          <w:lang w:val="vi"/>
        </w:rPr>
        <w:tab/>
      </w:r>
      <w:r w:rsidRPr="00AF074C">
        <w:rPr>
          <w:b/>
          <w:lang w:val="vi"/>
        </w:rPr>
        <w:t xml:space="preserve">B. </w:t>
      </w:r>
      <w:r w:rsidRPr="00AF074C">
        <w:rPr>
          <w:lang w:val="vi"/>
        </w:rPr>
        <w:t>Some</w:t>
      </w:r>
      <w:r w:rsidRPr="00AF074C">
        <w:rPr>
          <w:lang w:val="vi"/>
        </w:rPr>
        <w:tab/>
      </w:r>
      <w:r w:rsidRPr="00AF074C">
        <w:rPr>
          <w:b/>
          <w:lang w:val="vi"/>
        </w:rPr>
        <w:t xml:space="preserve">C. </w:t>
      </w:r>
      <w:r w:rsidRPr="00AF074C">
        <w:rPr>
          <w:lang w:val="vi"/>
        </w:rPr>
        <w:t>Others</w:t>
      </w:r>
      <w:r w:rsidRPr="00AF074C">
        <w:rPr>
          <w:lang w:val="vi"/>
        </w:rPr>
        <w:tab/>
      </w:r>
      <w:r w:rsidRPr="00AF074C">
        <w:rPr>
          <w:b/>
          <w:lang w:val="vi"/>
        </w:rPr>
        <w:t xml:space="preserve">D. </w:t>
      </w:r>
      <w:r w:rsidRPr="00AF074C">
        <w:rPr>
          <w:lang w:val="vi"/>
        </w:rPr>
        <w:t>The others</w:t>
      </w:r>
    </w:p>
    <w:p w14:paraId="4B558EE0" w14:textId="77777777" w:rsidR="005C7ED5" w:rsidRPr="00AF074C" w:rsidRDefault="005C7ED5" w:rsidP="005C7ED5">
      <w:pPr>
        <w:tabs>
          <w:tab w:val="left" w:pos="3402"/>
          <w:tab w:val="left" w:pos="5670"/>
          <w:tab w:val="left" w:pos="7938"/>
        </w:tabs>
        <w:rPr>
          <w:lang w:val="vi"/>
        </w:rPr>
      </w:pPr>
      <w:r w:rsidRPr="00AF074C">
        <w:rPr>
          <w:b/>
          <w:lang w:val="vi"/>
        </w:rPr>
        <w:t xml:space="preserve">Question 4. A. </w:t>
      </w:r>
      <w:r w:rsidRPr="00AF074C">
        <w:rPr>
          <w:lang w:val="vi"/>
        </w:rPr>
        <w:t>put up with</w:t>
      </w:r>
      <w:r w:rsidRPr="00AF074C">
        <w:rPr>
          <w:lang w:val="vi"/>
        </w:rPr>
        <w:tab/>
      </w:r>
      <w:r w:rsidRPr="00AF074C">
        <w:rPr>
          <w:b/>
          <w:lang w:val="vi"/>
        </w:rPr>
        <w:t xml:space="preserve">B. </w:t>
      </w:r>
      <w:r w:rsidRPr="00AF074C">
        <w:rPr>
          <w:lang w:val="vi"/>
        </w:rPr>
        <w:t>get out of</w:t>
      </w:r>
      <w:r w:rsidRPr="00AF074C">
        <w:rPr>
          <w:lang w:val="vi"/>
        </w:rPr>
        <w:tab/>
      </w:r>
      <w:r w:rsidRPr="00AF074C">
        <w:rPr>
          <w:b/>
          <w:lang w:val="vi"/>
        </w:rPr>
        <w:t xml:space="preserve">C. </w:t>
      </w:r>
      <w:r w:rsidRPr="00AF074C">
        <w:rPr>
          <w:lang w:val="vi"/>
        </w:rPr>
        <w:t>get on with</w:t>
      </w:r>
      <w:r w:rsidRPr="00AF074C">
        <w:rPr>
          <w:lang w:val="vi"/>
        </w:rPr>
        <w:tab/>
      </w:r>
      <w:r w:rsidRPr="00AF074C">
        <w:rPr>
          <w:b/>
          <w:lang w:val="vi"/>
        </w:rPr>
        <w:t xml:space="preserve">D. </w:t>
      </w:r>
      <w:r w:rsidRPr="00AF074C">
        <w:rPr>
          <w:lang w:val="vi"/>
        </w:rPr>
        <w:t>drop out of</w:t>
      </w:r>
    </w:p>
    <w:p w14:paraId="2C570689" w14:textId="77777777" w:rsidR="005C7ED5" w:rsidRPr="00AF074C" w:rsidRDefault="005C7ED5" w:rsidP="005C7ED5">
      <w:pPr>
        <w:tabs>
          <w:tab w:val="left" w:pos="3402"/>
          <w:tab w:val="left" w:pos="5670"/>
          <w:tab w:val="left" w:pos="7938"/>
        </w:tabs>
        <w:rPr>
          <w:lang w:val="vi"/>
        </w:rPr>
      </w:pPr>
      <w:r w:rsidRPr="00AF074C">
        <w:rPr>
          <w:b/>
          <w:lang w:val="vi"/>
        </w:rPr>
        <w:t xml:space="preserve">Question 5. A. </w:t>
      </w:r>
      <w:r w:rsidRPr="00AF074C">
        <w:rPr>
          <w:lang w:val="vi"/>
        </w:rPr>
        <w:t>Take</w:t>
      </w:r>
      <w:r w:rsidRPr="00AF074C">
        <w:rPr>
          <w:lang w:val="vi"/>
        </w:rPr>
        <w:tab/>
      </w:r>
      <w:r w:rsidRPr="00AF074C">
        <w:rPr>
          <w:b/>
          <w:lang w:val="vi"/>
        </w:rPr>
        <w:t xml:space="preserve">B. </w:t>
      </w:r>
      <w:r w:rsidRPr="00AF074C">
        <w:rPr>
          <w:lang w:val="vi"/>
        </w:rPr>
        <w:t>Keep</w:t>
      </w:r>
      <w:r w:rsidRPr="00AF074C">
        <w:rPr>
          <w:lang w:val="vi"/>
        </w:rPr>
        <w:tab/>
      </w:r>
      <w:r w:rsidRPr="00AF074C">
        <w:rPr>
          <w:b/>
          <w:lang w:val="vi"/>
        </w:rPr>
        <w:t xml:space="preserve">C. </w:t>
      </w:r>
      <w:r w:rsidRPr="00AF074C">
        <w:rPr>
          <w:lang w:val="vi"/>
        </w:rPr>
        <w:t>Book</w:t>
      </w:r>
      <w:r w:rsidRPr="00AF074C">
        <w:rPr>
          <w:lang w:val="vi"/>
        </w:rPr>
        <w:tab/>
      </w:r>
      <w:r w:rsidRPr="00AF074C">
        <w:rPr>
          <w:b/>
          <w:lang w:val="vi"/>
        </w:rPr>
        <w:t xml:space="preserve">D. </w:t>
      </w:r>
      <w:r w:rsidRPr="00AF074C">
        <w:rPr>
          <w:lang w:val="vi"/>
        </w:rPr>
        <w:t>Make</w:t>
      </w:r>
    </w:p>
    <w:p w14:paraId="21A28379" w14:textId="77777777" w:rsidR="005C7ED5" w:rsidRPr="00AF074C" w:rsidRDefault="005C7ED5" w:rsidP="005C7ED5">
      <w:pPr>
        <w:tabs>
          <w:tab w:val="left" w:pos="3402"/>
          <w:tab w:val="left" w:pos="5670"/>
          <w:tab w:val="left" w:pos="7938"/>
        </w:tabs>
        <w:rPr>
          <w:lang w:val="vi"/>
        </w:rPr>
      </w:pPr>
      <w:r w:rsidRPr="00AF074C">
        <w:rPr>
          <w:b/>
          <w:lang w:val="vi"/>
        </w:rPr>
        <w:t xml:space="preserve">Question 6. A. </w:t>
      </w:r>
      <w:r w:rsidRPr="00AF074C">
        <w:rPr>
          <w:lang w:val="vi"/>
        </w:rPr>
        <w:t>healthy year freshman</w:t>
      </w:r>
      <w:r w:rsidRPr="00AF074C">
        <w:rPr>
          <w:lang w:val="vi"/>
        </w:rPr>
        <w:tab/>
      </w:r>
      <w:r w:rsidRPr="00AF074C">
        <w:rPr>
          <w:b/>
          <w:lang w:val="vi"/>
        </w:rPr>
        <w:t xml:space="preserve">B. </w:t>
      </w:r>
      <w:r w:rsidRPr="00AF074C">
        <w:rPr>
          <w:lang w:val="vi"/>
        </w:rPr>
        <w:t>year healthy freshman</w:t>
      </w:r>
    </w:p>
    <w:p w14:paraId="729A7A4B" w14:textId="3FB7E2B9" w:rsidR="005C7ED5" w:rsidRPr="00AF074C" w:rsidRDefault="005C7ED5" w:rsidP="005C7ED5">
      <w:pPr>
        <w:tabs>
          <w:tab w:val="left" w:pos="3402"/>
          <w:tab w:val="left" w:pos="5670"/>
          <w:tab w:val="left" w:pos="7938"/>
        </w:tabs>
        <w:rPr>
          <w:lang w:val="vi"/>
        </w:rPr>
      </w:pPr>
      <w:r w:rsidRPr="00AF074C">
        <w:rPr>
          <w:b/>
          <w:lang w:val="en-US"/>
        </w:rPr>
        <w:t xml:space="preserve">                    </w:t>
      </w:r>
      <w:r w:rsidRPr="00AF074C">
        <w:rPr>
          <w:b/>
          <w:lang w:val="vi"/>
        </w:rPr>
        <w:t xml:space="preserve">C. </w:t>
      </w:r>
      <w:r w:rsidRPr="00AF074C">
        <w:rPr>
          <w:lang w:val="vi"/>
        </w:rPr>
        <w:t>freshman healthy year</w:t>
      </w:r>
      <w:r w:rsidRPr="00AF074C">
        <w:rPr>
          <w:lang w:val="vi"/>
        </w:rPr>
        <w:tab/>
      </w:r>
      <w:r w:rsidRPr="00AF074C">
        <w:rPr>
          <w:b/>
          <w:lang w:val="vi"/>
        </w:rPr>
        <w:t xml:space="preserve">D. </w:t>
      </w:r>
      <w:r w:rsidRPr="00AF074C">
        <w:rPr>
          <w:lang w:val="vi"/>
        </w:rPr>
        <w:t>healthy freshman year</w:t>
      </w:r>
    </w:p>
    <w:p w14:paraId="2B527813" w14:textId="77777777" w:rsidR="005C7ED5" w:rsidRPr="00AF074C" w:rsidRDefault="005C7ED5" w:rsidP="005C7ED5">
      <w:pPr>
        <w:rPr>
          <w:b/>
          <w:bCs/>
          <w:i/>
          <w:iCs/>
          <w:lang w:val="vi"/>
        </w:rPr>
      </w:pPr>
      <w:r w:rsidRPr="00AF074C">
        <w:rPr>
          <w:b/>
          <w:bCs/>
          <w:i/>
          <w:iCs/>
          <w:lang w:val="vi"/>
        </w:rPr>
        <w:t>Read the following article and mark the letter A, B, C, or D to indicate the correct option that best fits each of the numbered blanks from 7 to 12.</w:t>
      </w:r>
    </w:p>
    <w:p w14:paraId="15D528E0" w14:textId="77777777" w:rsidR="005C7ED5" w:rsidRPr="00AF074C" w:rsidRDefault="005C7ED5" w:rsidP="00377ED7">
      <w:pPr>
        <w:ind w:firstLine="426"/>
        <w:rPr>
          <w:lang w:val="vi"/>
        </w:rPr>
      </w:pPr>
      <w:r w:rsidRPr="00AF074C">
        <w:rPr>
          <w:lang w:val="vi"/>
        </w:rPr>
        <w:t xml:space="preserve">One problem that all the countries in the world have in common is litter. </w:t>
      </w:r>
      <w:r w:rsidRPr="00AF074C">
        <w:rPr>
          <w:b/>
          <w:lang w:val="vi"/>
        </w:rPr>
        <w:t xml:space="preserve">(7) </w:t>
      </w:r>
      <w:r w:rsidRPr="00AF074C">
        <w:rPr>
          <w:lang w:val="vi"/>
        </w:rPr>
        <w:t xml:space="preserve">_______ getting the situation under control in the UK, the government organises a national spring cleaning day, which takes place every year on the first day of spring. The aim is to </w:t>
      </w:r>
      <w:r w:rsidRPr="00AF074C">
        <w:rPr>
          <w:b/>
          <w:lang w:val="vi"/>
        </w:rPr>
        <w:t xml:space="preserve">(8) </w:t>
      </w:r>
      <w:r w:rsidRPr="00AF074C">
        <w:rPr>
          <w:lang w:val="vi"/>
        </w:rPr>
        <w:t xml:space="preserve">_______ the message that local areas will be better places to work and live if people look after them. Ministers believe that chewing gum companies and fast food outlets are partly responsible </w:t>
      </w:r>
      <w:r w:rsidRPr="00AF074C">
        <w:rPr>
          <w:b/>
          <w:lang w:val="vi"/>
        </w:rPr>
        <w:t xml:space="preserve">(9) </w:t>
      </w:r>
      <w:r w:rsidRPr="00AF074C">
        <w:rPr>
          <w:lang w:val="vi"/>
        </w:rPr>
        <w:t>_______ the problem and so they are hoping to persuade them to help on the day.</w:t>
      </w:r>
    </w:p>
    <w:p w14:paraId="2D8DE727" w14:textId="77777777" w:rsidR="005C7ED5" w:rsidRPr="00AF074C" w:rsidRDefault="005C7ED5" w:rsidP="00377ED7">
      <w:pPr>
        <w:ind w:firstLine="426"/>
        <w:rPr>
          <w:b/>
          <w:lang w:val="vi"/>
        </w:rPr>
      </w:pPr>
      <w:r w:rsidRPr="00AF074C">
        <w:rPr>
          <w:lang w:val="vi"/>
        </w:rPr>
        <w:t xml:space="preserve">Studies </w:t>
      </w:r>
      <w:r w:rsidRPr="00AF074C">
        <w:rPr>
          <w:b/>
          <w:lang w:val="vi"/>
        </w:rPr>
        <w:t xml:space="preserve">(10) </w:t>
      </w:r>
      <w:r w:rsidRPr="00AF074C">
        <w:rPr>
          <w:lang w:val="vi"/>
        </w:rPr>
        <w:t xml:space="preserve">_______ by the organisation </w:t>
      </w:r>
      <w:r w:rsidRPr="00AF074C">
        <w:rPr>
          <w:i/>
          <w:lang w:val="vi"/>
        </w:rPr>
        <w:t xml:space="preserve">Keep Britain Tidy </w:t>
      </w:r>
      <w:r w:rsidRPr="00AF074C">
        <w:rPr>
          <w:lang w:val="vi"/>
        </w:rPr>
        <w:t xml:space="preserve">have shown that more than half the population is guilty of dropping litter, leaving it to city councils to clean up the mess. This means </w:t>
      </w:r>
      <w:r w:rsidRPr="00AF074C">
        <w:rPr>
          <w:b/>
          <w:lang w:val="vi"/>
        </w:rPr>
        <w:t>(11)</w:t>
      </w:r>
      <w:r w:rsidRPr="00AF074C">
        <w:rPr>
          <w:lang w:val="vi"/>
        </w:rPr>
        <w:t xml:space="preserve"> _______ cash from fundamental areas, such as care of the elderly, to foot the bill. It has been calculated that more than £800 million every year is spent on cleaning city streets. The government hopes to change people's behaviour by making dropping litter just as </w:t>
      </w:r>
      <w:r w:rsidRPr="00AF074C">
        <w:rPr>
          <w:b/>
          <w:lang w:val="vi"/>
        </w:rPr>
        <w:t xml:space="preserve">(12) </w:t>
      </w:r>
      <w:r w:rsidRPr="00AF074C">
        <w:rPr>
          <w:lang w:val="vi"/>
        </w:rPr>
        <w:t>_______ as illegal parking.</w:t>
      </w:r>
    </w:p>
    <w:p w14:paraId="37E98B79" w14:textId="77777777" w:rsidR="005C7ED5" w:rsidRPr="00AF074C" w:rsidRDefault="005C7ED5" w:rsidP="005C7ED5">
      <w:pPr>
        <w:jc w:val="right"/>
        <w:rPr>
          <w:lang w:val="vi"/>
        </w:rPr>
      </w:pPr>
      <w:r w:rsidRPr="00AF074C">
        <w:rPr>
          <w:lang w:val="vi"/>
        </w:rPr>
        <w:t xml:space="preserve">(Adapted from </w:t>
      </w:r>
      <w:r w:rsidRPr="00AF074C">
        <w:rPr>
          <w:i/>
          <w:lang w:val="vi"/>
        </w:rPr>
        <w:t>Solutions</w:t>
      </w:r>
      <w:r w:rsidRPr="00AF074C">
        <w:rPr>
          <w:lang w:val="vi"/>
        </w:rPr>
        <w:t>)</w:t>
      </w:r>
    </w:p>
    <w:p w14:paraId="159885AA" w14:textId="77777777" w:rsidR="005C7ED5" w:rsidRPr="00AF074C" w:rsidRDefault="005C7ED5" w:rsidP="005C7ED5">
      <w:pPr>
        <w:tabs>
          <w:tab w:val="left" w:pos="3402"/>
          <w:tab w:val="left" w:pos="5670"/>
          <w:tab w:val="left" w:pos="7938"/>
        </w:tabs>
        <w:rPr>
          <w:lang w:val="vi"/>
        </w:rPr>
      </w:pPr>
      <w:r w:rsidRPr="00AF074C">
        <w:rPr>
          <w:b/>
          <w:lang w:val="vi"/>
        </w:rPr>
        <w:t xml:space="preserve">Question 7. A. </w:t>
      </w:r>
      <w:r w:rsidRPr="00AF074C">
        <w:rPr>
          <w:lang w:val="vi"/>
        </w:rPr>
        <w:t>In terms of</w:t>
      </w:r>
      <w:r w:rsidRPr="00AF074C">
        <w:rPr>
          <w:lang w:val="vi"/>
        </w:rPr>
        <w:tab/>
      </w:r>
      <w:r w:rsidRPr="00AF074C">
        <w:rPr>
          <w:b/>
          <w:lang w:val="vi"/>
        </w:rPr>
        <w:t xml:space="preserve">B. </w:t>
      </w:r>
      <w:r w:rsidRPr="00AF074C">
        <w:rPr>
          <w:lang w:val="vi"/>
        </w:rPr>
        <w:t>With a view to</w:t>
      </w:r>
      <w:r w:rsidRPr="00AF074C">
        <w:rPr>
          <w:lang w:val="vi"/>
        </w:rPr>
        <w:tab/>
      </w:r>
      <w:r w:rsidRPr="00AF074C">
        <w:rPr>
          <w:b/>
          <w:lang w:val="vi"/>
        </w:rPr>
        <w:t xml:space="preserve">C. </w:t>
      </w:r>
      <w:r w:rsidRPr="00AF074C">
        <w:rPr>
          <w:lang w:val="vi"/>
        </w:rPr>
        <w:t>In contrast to</w:t>
      </w:r>
      <w:r w:rsidRPr="00AF074C">
        <w:rPr>
          <w:lang w:val="vi"/>
        </w:rPr>
        <w:tab/>
      </w:r>
      <w:r w:rsidRPr="00AF074C">
        <w:rPr>
          <w:b/>
          <w:lang w:val="vi"/>
        </w:rPr>
        <w:t xml:space="preserve">D. </w:t>
      </w:r>
      <w:r w:rsidRPr="00AF074C">
        <w:rPr>
          <w:lang w:val="vi"/>
        </w:rPr>
        <w:t>In place of</w:t>
      </w:r>
    </w:p>
    <w:p w14:paraId="174C8308" w14:textId="77777777" w:rsidR="005C7ED5" w:rsidRPr="00AF074C" w:rsidRDefault="005C7ED5" w:rsidP="005C7ED5">
      <w:pPr>
        <w:tabs>
          <w:tab w:val="left" w:pos="3402"/>
          <w:tab w:val="left" w:pos="5670"/>
          <w:tab w:val="left" w:pos="7938"/>
        </w:tabs>
        <w:rPr>
          <w:lang w:val="vi"/>
        </w:rPr>
      </w:pPr>
      <w:r w:rsidRPr="00AF074C">
        <w:rPr>
          <w:b/>
          <w:lang w:val="vi"/>
        </w:rPr>
        <w:t xml:space="preserve">Question 8. A. </w:t>
      </w:r>
      <w:r w:rsidRPr="00AF074C">
        <w:rPr>
          <w:lang w:val="vi"/>
        </w:rPr>
        <w:t>discharge</w:t>
      </w:r>
      <w:r w:rsidRPr="00AF074C">
        <w:rPr>
          <w:lang w:val="vi"/>
        </w:rPr>
        <w:tab/>
      </w:r>
      <w:r w:rsidRPr="00AF074C">
        <w:rPr>
          <w:b/>
          <w:lang w:val="vi"/>
        </w:rPr>
        <w:t xml:space="preserve">B. </w:t>
      </w:r>
      <w:r w:rsidRPr="00AF074C">
        <w:rPr>
          <w:lang w:val="vi"/>
        </w:rPr>
        <w:t>express</w:t>
      </w:r>
      <w:r w:rsidRPr="00AF074C">
        <w:rPr>
          <w:lang w:val="vi"/>
        </w:rPr>
        <w:tab/>
      </w:r>
      <w:r w:rsidRPr="00AF074C">
        <w:rPr>
          <w:b/>
          <w:lang w:val="vi"/>
        </w:rPr>
        <w:t xml:space="preserve">C. </w:t>
      </w:r>
      <w:r w:rsidRPr="00AF074C">
        <w:rPr>
          <w:lang w:val="vi"/>
        </w:rPr>
        <w:t>convey</w:t>
      </w:r>
      <w:r w:rsidRPr="00AF074C">
        <w:rPr>
          <w:lang w:val="vi"/>
        </w:rPr>
        <w:tab/>
      </w:r>
      <w:r w:rsidRPr="00AF074C">
        <w:rPr>
          <w:b/>
          <w:lang w:val="vi"/>
        </w:rPr>
        <w:t xml:space="preserve">D. </w:t>
      </w:r>
      <w:r w:rsidRPr="00AF074C">
        <w:rPr>
          <w:lang w:val="vi"/>
        </w:rPr>
        <w:t>release</w:t>
      </w:r>
    </w:p>
    <w:p w14:paraId="6D4B8D30" w14:textId="77777777" w:rsidR="005C7ED5" w:rsidRPr="00AF074C" w:rsidRDefault="005C7ED5" w:rsidP="005C7ED5">
      <w:pPr>
        <w:tabs>
          <w:tab w:val="left" w:pos="3402"/>
          <w:tab w:val="left" w:pos="5670"/>
          <w:tab w:val="left" w:pos="7938"/>
        </w:tabs>
        <w:rPr>
          <w:lang w:val="vi"/>
        </w:rPr>
      </w:pPr>
      <w:r w:rsidRPr="00AF074C">
        <w:rPr>
          <w:b/>
          <w:lang w:val="vi"/>
        </w:rPr>
        <w:t xml:space="preserve">Question 9. A. </w:t>
      </w:r>
      <w:r w:rsidRPr="00AF074C">
        <w:rPr>
          <w:lang w:val="vi"/>
        </w:rPr>
        <w:t>of</w:t>
      </w:r>
      <w:r w:rsidRPr="00AF074C">
        <w:rPr>
          <w:lang w:val="vi"/>
        </w:rPr>
        <w:tab/>
      </w:r>
      <w:r w:rsidRPr="00AF074C">
        <w:rPr>
          <w:b/>
          <w:lang w:val="vi"/>
        </w:rPr>
        <w:t xml:space="preserve">B. </w:t>
      </w:r>
      <w:r w:rsidRPr="00AF074C">
        <w:rPr>
          <w:lang w:val="vi"/>
        </w:rPr>
        <w:t>for</w:t>
      </w:r>
      <w:r w:rsidRPr="00AF074C">
        <w:rPr>
          <w:lang w:val="vi"/>
        </w:rPr>
        <w:tab/>
      </w:r>
      <w:r w:rsidRPr="00AF074C">
        <w:rPr>
          <w:b/>
          <w:lang w:val="vi"/>
        </w:rPr>
        <w:t xml:space="preserve">C. </w:t>
      </w:r>
      <w:r w:rsidRPr="00AF074C">
        <w:rPr>
          <w:lang w:val="vi"/>
        </w:rPr>
        <w:t>from</w:t>
      </w:r>
      <w:r w:rsidRPr="00AF074C">
        <w:rPr>
          <w:lang w:val="vi"/>
        </w:rPr>
        <w:tab/>
      </w:r>
      <w:r w:rsidRPr="00AF074C">
        <w:rPr>
          <w:b/>
          <w:lang w:val="vi"/>
        </w:rPr>
        <w:t xml:space="preserve">D. </w:t>
      </w:r>
      <w:r w:rsidRPr="00AF074C">
        <w:rPr>
          <w:lang w:val="vi"/>
        </w:rPr>
        <w:t>with</w:t>
      </w:r>
    </w:p>
    <w:p w14:paraId="06746EFD" w14:textId="77777777" w:rsidR="005C7ED5" w:rsidRPr="00AF074C" w:rsidRDefault="005C7ED5" w:rsidP="005C7ED5">
      <w:pPr>
        <w:tabs>
          <w:tab w:val="left" w:pos="3402"/>
          <w:tab w:val="left" w:pos="5670"/>
          <w:tab w:val="left" w:pos="7938"/>
        </w:tabs>
        <w:rPr>
          <w:lang w:val="vi"/>
        </w:rPr>
      </w:pPr>
      <w:r w:rsidRPr="00AF074C">
        <w:rPr>
          <w:b/>
          <w:lang w:val="vi"/>
        </w:rPr>
        <w:lastRenderedPageBreak/>
        <w:t xml:space="preserve">Question 10. A. </w:t>
      </w:r>
      <w:r w:rsidRPr="00AF074C">
        <w:rPr>
          <w:lang w:val="vi"/>
        </w:rPr>
        <w:t>conducting</w:t>
      </w:r>
      <w:r w:rsidRPr="00AF074C">
        <w:rPr>
          <w:lang w:val="vi"/>
        </w:rPr>
        <w:tab/>
      </w:r>
      <w:r w:rsidRPr="00AF074C">
        <w:rPr>
          <w:b/>
          <w:lang w:val="vi"/>
        </w:rPr>
        <w:t xml:space="preserve">B. </w:t>
      </w:r>
      <w:r w:rsidRPr="00AF074C">
        <w:rPr>
          <w:lang w:val="vi"/>
        </w:rPr>
        <w:t>to conduct</w:t>
      </w:r>
      <w:r w:rsidRPr="00AF074C">
        <w:rPr>
          <w:lang w:val="vi"/>
        </w:rPr>
        <w:tab/>
      </w:r>
      <w:r w:rsidRPr="00AF074C">
        <w:rPr>
          <w:b/>
          <w:lang w:val="vi"/>
        </w:rPr>
        <w:t xml:space="preserve">C. </w:t>
      </w:r>
      <w:r w:rsidRPr="00AF074C">
        <w:rPr>
          <w:lang w:val="vi"/>
        </w:rPr>
        <w:t>which conduct</w:t>
      </w:r>
      <w:r w:rsidRPr="00AF074C">
        <w:rPr>
          <w:lang w:val="vi"/>
        </w:rPr>
        <w:tab/>
      </w:r>
      <w:r w:rsidRPr="00AF074C">
        <w:rPr>
          <w:b/>
          <w:lang w:val="vi"/>
        </w:rPr>
        <w:t xml:space="preserve">D. </w:t>
      </w:r>
      <w:r w:rsidRPr="00AF074C">
        <w:rPr>
          <w:lang w:val="vi"/>
        </w:rPr>
        <w:t>conducted</w:t>
      </w:r>
    </w:p>
    <w:p w14:paraId="3BD29FD3" w14:textId="77777777" w:rsidR="005C7ED5" w:rsidRPr="00AF074C" w:rsidRDefault="005C7ED5" w:rsidP="005C7ED5">
      <w:pPr>
        <w:tabs>
          <w:tab w:val="left" w:pos="3402"/>
          <w:tab w:val="left" w:pos="5670"/>
          <w:tab w:val="left" w:pos="7938"/>
        </w:tabs>
        <w:rPr>
          <w:lang w:val="vi"/>
        </w:rPr>
      </w:pPr>
      <w:r w:rsidRPr="00AF074C">
        <w:rPr>
          <w:b/>
          <w:lang w:val="vi"/>
        </w:rPr>
        <w:t xml:space="preserve">Question 11. A. </w:t>
      </w:r>
      <w:r w:rsidRPr="00AF074C">
        <w:rPr>
          <w:lang w:val="vi"/>
        </w:rPr>
        <w:t>to diverting</w:t>
      </w:r>
      <w:r w:rsidRPr="00AF074C">
        <w:rPr>
          <w:lang w:val="vi"/>
        </w:rPr>
        <w:tab/>
      </w:r>
      <w:r w:rsidRPr="00AF074C">
        <w:rPr>
          <w:b/>
          <w:lang w:val="vi"/>
        </w:rPr>
        <w:t xml:space="preserve">B. </w:t>
      </w:r>
      <w:r w:rsidRPr="00AF074C">
        <w:rPr>
          <w:lang w:val="vi"/>
        </w:rPr>
        <w:t>to divert</w:t>
      </w:r>
      <w:r w:rsidRPr="00AF074C">
        <w:rPr>
          <w:lang w:val="vi"/>
        </w:rPr>
        <w:tab/>
      </w:r>
      <w:r w:rsidRPr="00AF074C">
        <w:rPr>
          <w:b/>
          <w:lang w:val="vi"/>
        </w:rPr>
        <w:t xml:space="preserve">C. </w:t>
      </w:r>
      <w:r w:rsidRPr="00AF074C">
        <w:rPr>
          <w:lang w:val="vi"/>
        </w:rPr>
        <w:t>divert</w:t>
      </w:r>
      <w:r w:rsidRPr="00AF074C">
        <w:rPr>
          <w:lang w:val="vi"/>
        </w:rPr>
        <w:tab/>
      </w:r>
      <w:r w:rsidRPr="00AF074C">
        <w:rPr>
          <w:b/>
          <w:lang w:val="vi"/>
        </w:rPr>
        <w:t xml:space="preserve">D. </w:t>
      </w:r>
      <w:r w:rsidRPr="00AF074C">
        <w:rPr>
          <w:lang w:val="vi"/>
        </w:rPr>
        <w:t>diverting</w:t>
      </w:r>
    </w:p>
    <w:p w14:paraId="1A4A392C" w14:textId="77777777" w:rsidR="005C7ED5" w:rsidRPr="00AF074C" w:rsidRDefault="005C7ED5" w:rsidP="005C7ED5">
      <w:pPr>
        <w:tabs>
          <w:tab w:val="left" w:pos="3402"/>
          <w:tab w:val="left" w:pos="5670"/>
          <w:tab w:val="left" w:pos="7938"/>
        </w:tabs>
        <w:rPr>
          <w:lang w:val="vi"/>
        </w:rPr>
      </w:pPr>
      <w:r w:rsidRPr="00AF074C">
        <w:rPr>
          <w:b/>
          <w:lang w:val="vi"/>
        </w:rPr>
        <w:t xml:space="preserve">Question 12. A. </w:t>
      </w:r>
      <w:r w:rsidRPr="00AF074C">
        <w:rPr>
          <w:lang w:val="vi"/>
        </w:rPr>
        <w:t>irresponsible</w:t>
      </w:r>
      <w:r w:rsidRPr="00AF074C">
        <w:rPr>
          <w:lang w:val="vi"/>
        </w:rPr>
        <w:tab/>
      </w:r>
      <w:r w:rsidRPr="00AF074C">
        <w:rPr>
          <w:b/>
          <w:lang w:val="vi"/>
        </w:rPr>
        <w:t xml:space="preserve">B. </w:t>
      </w:r>
      <w:r w:rsidRPr="00AF074C">
        <w:rPr>
          <w:lang w:val="vi"/>
        </w:rPr>
        <w:t>informal</w:t>
      </w:r>
      <w:r w:rsidRPr="00AF074C">
        <w:rPr>
          <w:lang w:val="vi"/>
        </w:rPr>
        <w:tab/>
      </w:r>
      <w:r w:rsidRPr="00AF074C">
        <w:rPr>
          <w:b/>
          <w:lang w:val="vi"/>
        </w:rPr>
        <w:t xml:space="preserve">C. </w:t>
      </w:r>
      <w:r w:rsidRPr="00AF074C">
        <w:rPr>
          <w:lang w:val="vi"/>
        </w:rPr>
        <w:t>unacceptable</w:t>
      </w:r>
      <w:r w:rsidRPr="00AF074C">
        <w:rPr>
          <w:lang w:val="vi"/>
        </w:rPr>
        <w:tab/>
      </w:r>
      <w:r w:rsidRPr="00AF074C">
        <w:rPr>
          <w:b/>
          <w:lang w:val="vi"/>
        </w:rPr>
        <w:t xml:space="preserve">D. </w:t>
      </w:r>
      <w:r w:rsidRPr="00AF074C">
        <w:rPr>
          <w:lang w:val="vi"/>
        </w:rPr>
        <w:t>unequal</w:t>
      </w:r>
    </w:p>
    <w:p w14:paraId="2C800675" w14:textId="77777777" w:rsidR="005C7ED5" w:rsidRPr="00AF074C" w:rsidRDefault="005C7ED5" w:rsidP="005C7ED5">
      <w:pPr>
        <w:rPr>
          <w:lang w:val="vi"/>
        </w:rPr>
      </w:pPr>
    </w:p>
    <w:p w14:paraId="46847631" w14:textId="77777777" w:rsidR="005C7ED5" w:rsidRPr="00AF074C" w:rsidRDefault="005C7ED5" w:rsidP="005C7ED5">
      <w:pPr>
        <w:rPr>
          <w:b/>
          <w:bCs/>
          <w:i/>
          <w:iCs/>
          <w:lang w:val="vi"/>
        </w:rPr>
      </w:pPr>
      <w:r w:rsidRPr="00AF074C">
        <w:rPr>
          <w:b/>
          <w:bCs/>
          <w:i/>
          <w:iCs/>
          <w:lang w:val="vi"/>
        </w:rPr>
        <w:t>Mark the letter A, B, C or D to indicate the best arrangement of utterances or sentences to make a meaningful exchange or text in each of the following questions from 13 to 17.</w:t>
      </w:r>
    </w:p>
    <w:p w14:paraId="62B71EC6" w14:textId="77777777" w:rsidR="005C7ED5" w:rsidRPr="00AF074C" w:rsidRDefault="005C7ED5" w:rsidP="005C7ED5">
      <w:pPr>
        <w:rPr>
          <w:b/>
          <w:lang w:val="vi"/>
        </w:rPr>
      </w:pPr>
      <w:r w:rsidRPr="00AF074C">
        <w:rPr>
          <w:b/>
          <w:lang w:val="vi"/>
        </w:rPr>
        <w:t>Question 13.</w:t>
      </w:r>
    </w:p>
    <w:p w14:paraId="26247E21" w14:textId="77777777" w:rsidR="005C7ED5" w:rsidRPr="00AF074C" w:rsidRDefault="005C7ED5" w:rsidP="005C7ED5">
      <w:pPr>
        <w:rPr>
          <w:lang w:val="vi"/>
        </w:rPr>
      </w:pPr>
      <w:r w:rsidRPr="00AF074C">
        <w:rPr>
          <w:b/>
          <w:lang w:val="vi"/>
        </w:rPr>
        <w:t xml:space="preserve">a. </w:t>
      </w:r>
      <w:r w:rsidRPr="00AF074C">
        <w:rPr>
          <w:lang w:val="vi"/>
        </w:rPr>
        <w:t>In addition, Robo-Cops can predict potential crime hotspots based on past incidents, allowing authorities to take preventive measures.</w:t>
      </w:r>
    </w:p>
    <w:p w14:paraId="6107768D" w14:textId="77777777" w:rsidR="005C7ED5" w:rsidRPr="00AF074C" w:rsidRDefault="005C7ED5" w:rsidP="005C7ED5">
      <w:pPr>
        <w:rPr>
          <w:lang w:val="vi"/>
        </w:rPr>
      </w:pPr>
      <w:r w:rsidRPr="00AF074C">
        <w:rPr>
          <w:b/>
          <w:lang w:val="vi"/>
        </w:rPr>
        <w:t xml:space="preserve">b. </w:t>
      </w:r>
      <w:r w:rsidRPr="00AF074C">
        <w:rPr>
          <w:lang w:val="vi"/>
        </w:rPr>
        <w:t>This advanced software analyses large amounts of data quickly, helping investigators identify patterns and track suspects more efficiently.</w:t>
      </w:r>
    </w:p>
    <w:p w14:paraId="765BF2C2" w14:textId="77777777" w:rsidR="005C7ED5" w:rsidRPr="00AF074C" w:rsidRDefault="005C7ED5" w:rsidP="005C7ED5">
      <w:pPr>
        <w:rPr>
          <w:lang w:val="vi"/>
        </w:rPr>
      </w:pPr>
      <w:r w:rsidRPr="00AF074C">
        <w:rPr>
          <w:b/>
          <w:lang w:val="vi"/>
        </w:rPr>
        <w:t xml:space="preserve">c. </w:t>
      </w:r>
      <w:r w:rsidRPr="00AF074C">
        <w:rPr>
          <w:lang w:val="vi"/>
        </w:rPr>
        <w:t>With these innovations, solving crimes has become faster and more accurate than ever before.</w:t>
      </w:r>
    </w:p>
    <w:p w14:paraId="407D0020" w14:textId="77777777" w:rsidR="005C7ED5" w:rsidRPr="00AF074C" w:rsidRDefault="005C7ED5" w:rsidP="005C7ED5">
      <w:pPr>
        <w:rPr>
          <w:lang w:val="vi"/>
        </w:rPr>
      </w:pPr>
      <w:r w:rsidRPr="00AF074C">
        <w:rPr>
          <w:b/>
          <w:lang w:val="vi"/>
        </w:rPr>
        <w:t xml:space="preserve">d. </w:t>
      </w:r>
      <w:r w:rsidRPr="00AF074C">
        <w:rPr>
          <w:lang w:val="vi"/>
        </w:rPr>
        <w:t>It uses facial recognition and AI to match images with criminal records, making it easier to solve cases.</w:t>
      </w:r>
    </w:p>
    <w:p w14:paraId="167AAB03" w14:textId="77777777" w:rsidR="005C7ED5" w:rsidRPr="00AF074C" w:rsidRDefault="005C7ED5" w:rsidP="005C7ED5">
      <w:pPr>
        <w:rPr>
          <w:lang w:val="vi"/>
        </w:rPr>
      </w:pPr>
      <w:r w:rsidRPr="00AF074C">
        <w:rPr>
          <w:b/>
          <w:lang w:val="vi"/>
        </w:rPr>
        <w:t xml:space="preserve">e. </w:t>
      </w:r>
      <w:r w:rsidRPr="00AF074C">
        <w:rPr>
          <w:lang w:val="vi"/>
        </w:rPr>
        <w:t>Robo-Cops has become an essential tool for law enforcement in solving crimes.</w:t>
      </w:r>
    </w:p>
    <w:p w14:paraId="7AFF4E54"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e – d – c – b – a</w:t>
      </w:r>
      <w:r w:rsidRPr="00AF074C">
        <w:rPr>
          <w:lang w:val="vi"/>
        </w:rPr>
        <w:tab/>
      </w:r>
      <w:r w:rsidRPr="00AF074C">
        <w:rPr>
          <w:b/>
          <w:lang w:val="vi"/>
        </w:rPr>
        <w:t xml:space="preserve">B. </w:t>
      </w:r>
      <w:r w:rsidRPr="00AF074C">
        <w:rPr>
          <w:lang w:val="vi"/>
        </w:rPr>
        <w:t>e – c – a – d – b</w:t>
      </w:r>
      <w:r w:rsidRPr="00AF074C">
        <w:rPr>
          <w:lang w:val="vi"/>
        </w:rPr>
        <w:tab/>
      </w:r>
      <w:r w:rsidRPr="00AF074C">
        <w:rPr>
          <w:b/>
          <w:lang w:val="vi"/>
        </w:rPr>
        <w:t xml:space="preserve">C. </w:t>
      </w:r>
      <w:r w:rsidRPr="00AF074C">
        <w:rPr>
          <w:lang w:val="vi"/>
        </w:rPr>
        <w:t>e – b – d – a – c</w:t>
      </w:r>
      <w:r w:rsidRPr="00AF074C">
        <w:rPr>
          <w:lang w:val="vi"/>
        </w:rPr>
        <w:tab/>
      </w:r>
      <w:r w:rsidRPr="00AF074C">
        <w:rPr>
          <w:b/>
          <w:lang w:val="vi"/>
        </w:rPr>
        <w:t xml:space="preserve">D. </w:t>
      </w:r>
      <w:r w:rsidRPr="00AF074C">
        <w:rPr>
          <w:lang w:val="vi"/>
        </w:rPr>
        <w:t>e – a – d – c – b</w:t>
      </w:r>
    </w:p>
    <w:p w14:paraId="2F6CEE38" w14:textId="77777777" w:rsidR="005C7ED5" w:rsidRPr="00AF074C" w:rsidRDefault="005C7ED5" w:rsidP="005C7ED5">
      <w:pPr>
        <w:tabs>
          <w:tab w:val="left" w:pos="284"/>
          <w:tab w:val="left" w:pos="2835"/>
          <w:tab w:val="left" w:pos="5387"/>
          <w:tab w:val="left" w:pos="7938"/>
        </w:tabs>
        <w:rPr>
          <w:b/>
          <w:lang w:val="vi"/>
        </w:rPr>
      </w:pPr>
      <w:r w:rsidRPr="00AF074C">
        <w:rPr>
          <w:b/>
          <w:lang w:val="vi"/>
        </w:rPr>
        <w:t>Question 14.</w:t>
      </w:r>
    </w:p>
    <w:p w14:paraId="00FB9E02" w14:textId="77777777" w:rsidR="005C7ED5" w:rsidRPr="00AF074C" w:rsidRDefault="005C7ED5" w:rsidP="005C7ED5">
      <w:pPr>
        <w:tabs>
          <w:tab w:val="left" w:pos="284"/>
          <w:tab w:val="left" w:pos="2835"/>
          <w:tab w:val="left" w:pos="5387"/>
          <w:tab w:val="left" w:pos="7938"/>
        </w:tabs>
        <w:rPr>
          <w:lang w:val="vi"/>
        </w:rPr>
      </w:pPr>
      <w:r w:rsidRPr="00AF074C">
        <w:rPr>
          <w:lang w:val="vi"/>
        </w:rPr>
        <w:t>Dear Mr. Thompson,</w:t>
      </w:r>
    </w:p>
    <w:p w14:paraId="4FE96707"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It would also be helpful if you could share real-life stories of how small efforts can lead to significant change.</w:t>
      </w:r>
    </w:p>
    <w:p w14:paraId="48224924"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b. </w:t>
      </w:r>
      <w:r w:rsidRPr="00AF074C">
        <w:rPr>
          <w:lang w:val="vi"/>
        </w:rPr>
        <w:t>Many students are interested in getting involved, so practical advice on starting their own initiatives would be greatly appreciated.</w:t>
      </w:r>
    </w:p>
    <w:p w14:paraId="665CC7F6"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c. </w:t>
      </w:r>
      <w:r w:rsidRPr="00AF074C">
        <w:rPr>
          <w:lang w:val="vi"/>
        </w:rPr>
        <w:t>Our school is organising a charity week, and we would be honoured if you could give an inspiring talk to our students.</w:t>
      </w:r>
    </w:p>
    <w:p w14:paraId="10701910"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d. </w:t>
      </w:r>
      <w:r w:rsidRPr="00AF074C">
        <w:rPr>
          <w:lang w:val="vi"/>
        </w:rPr>
        <w:t>We hope you will consider this opportunity to motivate the next generation of changemakers.</w:t>
      </w:r>
    </w:p>
    <w:p w14:paraId="377E357B"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e. </w:t>
      </w:r>
      <w:r w:rsidRPr="00AF074C">
        <w:rPr>
          <w:lang w:val="vi"/>
        </w:rPr>
        <w:t>As young people are eager to make a difference, we believe a discussion on the impact of volunteer work and community support would be truly valuable.</w:t>
      </w:r>
    </w:p>
    <w:p w14:paraId="7FD69223" w14:textId="77777777" w:rsidR="005C7ED5" w:rsidRPr="00AF074C" w:rsidRDefault="005C7ED5" w:rsidP="005C7ED5">
      <w:pPr>
        <w:tabs>
          <w:tab w:val="left" w:pos="284"/>
          <w:tab w:val="left" w:pos="2835"/>
          <w:tab w:val="left" w:pos="5387"/>
          <w:tab w:val="left" w:pos="7938"/>
        </w:tabs>
        <w:rPr>
          <w:lang w:val="vi"/>
        </w:rPr>
      </w:pPr>
      <w:r w:rsidRPr="00AF074C">
        <w:rPr>
          <w:lang w:val="vi"/>
        </w:rPr>
        <w:t>Best regards, Chris Adams</w:t>
      </w:r>
    </w:p>
    <w:p w14:paraId="65B13C7A"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d – a – e – b – c</w:t>
      </w:r>
      <w:r w:rsidRPr="00AF074C">
        <w:rPr>
          <w:lang w:val="vi"/>
        </w:rPr>
        <w:tab/>
      </w:r>
      <w:r w:rsidRPr="00AF074C">
        <w:rPr>
          <w:b/>
          <w:lang w:val="vi"/>
        </w:rPr>
        <w:t xml:space="preserve">B. </w:t>
      </w:r>
      <w:r w:rsidRPr="00AF074C">
        <w:rPr>
          <w:lang w:val="vi"/>
        </w:rPr>
        <w:t>c – e – a – b – d</w:t>
      </w:r>
      <w:r w:rsidRPr="00AF074C">
        <w:rPr>
          <w:lang w:val="vi"/>
        </w:rPr>
        <w:tab/>
      </w:r>
      <w:r w:rsidRPr="00AF074C">
        <w:rPr>
          <w:b/>
          <w:lang w:val="vi"/>
        </w:rPr>
        <w:t xml:space="preserve">C. </w:t>
      </w:r>
      <w:r w:rsidRPr="00AF074C">
        <w:rPr>
          <w:lang w:val="vi"/>
        </w:rPr>
        <w:t>e – b – a – d – c</w:t>
      </w:r>
      <w:r w:rsidRPr="00AF074C">
        <w:rPr>
          <w:lang w:val="vi"/>
        </w:rPr>
        <w:tab/>
      </w:r>
      <w:r w:rsidRPr="00AF074C">
        <w:rPr>
          <w:b/>
          <w:lang w:val="vi"/>
        </w:rPr>
        <w:t xml:space="preserve">D. </w:t>
      </w:r>
      <w:r w:rsidRPr="00AF074C">
        <w:rPr>
          <w:lang w:val="vi"/>
        </w:rPr>
        <w:t>a – e – c – d – b</w:t>
      </w:r>
    </w:p>
    <w:p w14:paraId="5B6A0696" w14:textId="77777777" w:rsidR="005C7ED5" w:rsidRPr="00AF074C" w:rsidRDefault="005C7ED5" w:rsidP="005C7ED5">
      <w:pPr>
        <w:tabs>
          <w:tab w:val="left" w:pos="284"/>
          <w:tab w:val="left" w:pos="2835"/>
          <w:tab w:val="left" w:pos="5387"/>
          <w:tab w:val="left" w:pos="7938"/>
        </w:tabs>
        <w:rPr>
          <w:b/>
          <w:lang w:val="vi"/>
        </w:rPr>
      </w:pPr>
      <w:r w:rsidRPr="00AF074C">
        <w:rPr>
          <w:b/>
          <w:lang w:val="vi"/>
        </w:rPr>
        <w:t>Question 15.</w:t>
      </w:r>
    </w:p>
    <w:p w14:paraId="0D8B8269"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Sophie: </w:t>
      </w:r>
      <w:r w:rsidRPr="00AF074C">
        <w:rPr>
          <w:lang w:val="vi"/>
        </w:rPr>
        <w:t>I guess it would be exciting to travel without parents - as long as nothing goes wrong!</w:t>
      </w:r>
    </w:p>
    <w:p w14:paraId="3C16A86C"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b. Sophie: </w:t>
      </w:r>
      <w:r w:rsidRPr="00AF074C">
        <w:rPr>
          <w:lang w:val="vi"/>
        </w:rPr>
        <w:t>Would you ever go on a holiday without your parents?</w:t>
      </w:r>
    </w:p>
    <w:p w14:paraId="4C480C81"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c. Jake: </w:t>
      </w:r>
      <w:r w:rsidRPr="00AF074C">
        <w:rPr>
          <w:lang w:val="vi"/>
        </w:rPr>
        <w:t>That’s part of the fun! You get to decide where to go and what to do.</w:t>
      </w:r>
    </w:p>
    <w:p w14:paraId="03147F78"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d. Jake: </w:t>
      </w:r>
      <w:r w:rsidRPr="00AF074C">
        <w:rPr>
          <w:lang w:val="vi"/>
        </w:rPr>
        <w:t>Definitely! It sounds like an adventure and a chance to be independent.</w:t>
      </w:r>
    </w:p>
    <w:p w14:paraId="446AC076"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e. Sophie: </w:t>
      </w:r>
      <w:r w:rsidRPr="00AF074C">
        <w:rPr>
          <w:lang w:val="vi"/>
        </w:rPr>
        <w:t>True, but planning everything alone could be stressful.</w:t>
      </w:r>
    </w:p>
    <w:p w14:paraId="4E664C9B"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b – c – a – d – e</w:t>
      </w:r>
      <w:r w:rsidRPr="00AF074C">
        <w:rPr>
          <w:lang w:val="vi"/>
        </w:rPr>
        <w:tab/>
      </w:r>
      <w:r w:rsidRPr="00AF074C">
        <w:rPr>
          <w:b/>
          <w:lang w:val="vi"/>
        </w:rPr>
        <w:t xml:space="preserve">B. </w:t>
      </w:r>
      <w:r w:rsidRPr="00AF074C">
        <w:rPr>
          <w:lang w:val="vi"/>
        </w:rPr>
        <w:t>a – d – e – c – b</w:t>
      </w:r>
      <w:r w:rsidRPr="00AF074C">
        <w:rPr>
          <w:lang w:val="vi"/>
        </w:rPr>
        <w:tab/>
      </w:r>
      <w:r w:rsidRPr="00AF074C">
        <w:rPr>
          <w:b/>
          <w:lang w:val="vi"/>
        </w:rPr>
        <w:t xml:space="preserve">C. </w:t>
      </w:r>
      <w:r w:rsidRPr="00AF074C">
        <w:rPr>
          <w:lang w:val="vi"/>
        </w:rPr>
        <w:t>a – c – e – d – b</w:t>
      </w:r>
      <w:r w:rsidRPr="00AF074C">
        <w:rPr>
          <w:lang w:val="vi"/>
        </w:rPr>
        <w:tab/>
      </w:r>
      <w:r w:rsidRPr="00AF074C">
        <w:rPr>
          <w:b/>
          <w:lang w:val="vi"/>
        </w:rPr>
        <w:t xml:space="preserve">D. </w:t>
      </w:r>
      <w:r w:rsidRPr="00AF074C">
        <w:rPr>
          <w:lang w:val="vi"/>
        </w:rPr>
        <w:t>b – d – e – c – a</w:t>
      </w:r>
    </w:p>
    <w:p w14:paraId="4595A9B4" w14:textId="77777777" w:rsidR="005C7ED5" w:rsidRPr="00AF074C" w:rsidRDefault="005C7ED5" w:rsidP="005C7ED5">
      <w:pPr>
        <w:tabs>
          <w:tab w:val="left" w:pos="284"/>
          <w:tab w:val="left" w:pos="2835"/>
          <w:tab w:val="left" w:pos="5387"/>
          <w:tab w:val="left" w:pos="7938"/>
        </w:tabs>
        <w:rPr>
          <w:b/>
          <w:lang w:val="vi"/>
        </w:rPr>
      </w:pPr>
      <w:r w:rsidRPr="00AF074C">
        <w:rPr>
          <w:b/>
          <w:lang w:val="vi"/>
        </w:rPr>
        <w:t>Question 16.</w:t>
      </w:r>
    </w:p>
    <w:p w14:paraId="199C3E9A"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A good friend listens without judgment and often offers a new perspective on the situation.</w:t>
      </w:r>
    </w:p>
    <w:p w14:paraId="1A1A561E"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b. </w:t>
      </w:r>
      <w:r w:rsidRPr="00AF074C">
        <w:rPr>
          <w:lang w:val="vi"/>
        </w:rPr>
        <w:t>Of course, not every problem has an immediate answer, but knowing someone genuinely cares can be comforting.</w:t>
      </w:r>
    </w:p>
    <w:p w14:paraId="7F666AE7"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c. </w:t>
      </w:r>
      <w:r w:rsidRPr="00AF074C">
        <w:rPr>
          <w:lang w:val="vi"/>
        </w:rPr>
        <w:t>This kind of support can make difficulties feel less overwhelming and even help in finding solutions.</w:t>
      </w:r>
    </w:p>
    <w:p w14:paraId="17200DFE"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d. </w:t>
      </w:r>
      <w:r w:rsidRPr="00AF074C">
        <w:rPr>
          <w:lang w:val="vi"/>
        </w:rPr>
        <w:t>Not everyone finds it easy to share their problems, but talking to a close friend can be a great relief.</w:t>
      </w:r>
    </w:p>
    <w:p w14:paraId="43C5764E"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e. </w:t>
      </w:r>
      <w:r w:rsidRPr="00AF074C">
        <w:rPr>
          <w:lang w:val="vi"/>
        </w:rPr>
        <w:t>In the end, opening up to a trusted friend can strengthen the bond and make challenges easier to face.</w:t>
      </w:r>
    </w:p>
    <w:p w14:paraId="09586E8C"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a – b – c – d – e</w:t>
      </w:r>
      <w:r w:rsidRPr="00AF074C">
        <w:rPr>
          <w:lang w:val="vi"/>
        </w:rPr>
        <w:tab/>
      </w:r>
      <w:r w:rsidRPr="00AF074C">
        <w:rPr>
          <w:b/>
          <w:lang w:val="vi"/>
        </w:rPr>
        <w:t xml:space="preserve">B. </w:t>
      </w:r>
      <w:r w:rsidRPr="00AF074C">
        <w:rPr>
          <w:lang w:val="vi"/>
        </w:rPr>
        <w:t>d – a – c – b – e</w:t>
      </w:r>
      <w:r w:rsidRPr="00AF074C">
        <w:rPr>
          <w:lang w:val="vi"/>
        </w:rPr>
        <w:tab/>
      </w:r>
      <w:r w:rsidRPr="00AF074C">
        <w:rPr>
          <w:b/>
          <w:lang w:val="vi"/>
        </w:rPr>
        <w:t xml:space="preserve">C. </w:t>
      </w:r>
      <w:r w:rsidRPr="00AF074C">
        <w:rPr>
          <w:lang w:val="vi"/>
        </w:rPr>
        <w:t>b – c – d – a – e</w:t>
      </w:r>
      <w:r w:rsidRPr="00AF074C">
        <w:rPr>
          <w:lang w:val="vi"/>
        </w:rPr>
        <w:tab/>
      </w:r>
      <w:r w:rsidRPr="00AF074C">
        <w:rPr>
          <w:b/>
          <w:lang w:val="vi"/>
        </w:rPr>
        <w:t xml:space="preserve">D. </w:t>
      </w:r>
      <w:r w:rsidRPr="00AF074C">
        <w:rPr>
          <w:lang w:val="vi"/>
        </w:rPr>
        <w:t>c – a – b – d – e</w:t>
      </w:r>
    </w:p>
    <w:p w14:paraId="2095AD07" w14:textId="77777777" w:rsidR="005C7ED5" w:rsidRPr="00AF074C" w:rsidRDefault="005C7ED5" w:rsidP="005C7ED5">
      <w:pPr>
        <w:tabs>
          <w:tab w:val="left" w:pos="284"/>
          <w:tab w:val="left" w:pos="2835"/>
          <w:tab w:val="left" w:pos="5387"/>
          <w:tab w:val="left" w:pos="7938"/>
        </w:tabs>
        <w:rPr>
          <w:b/>
          <w:lang w:val="vi"/>
        </w:rPr>
      </w:pPr>
      <w:r w:rsidRPr="00AF074C">
        <w:rPr>
          <w:b/>
          <w:lang w:val="vi"/>
        </w:rPr>
        <w:t>Question 17.</w:t>
      </w:r>
    </w:p>
    <w:p w14:paraId="291BB9EA"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Emma: </w:t>
      </w:r>
      <w:r w:rsidRPr="00AF074C">
        <w:rPr>
          <w:lang w:val="vi"/>
        </w:rPr>
        <w:t>As long as you don’t spend more time posing than enjoying the moment!</w:t>
      </w:r>
    </w:p>
    <w:p w14:paraId="27B80DB7"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b. Liam: </w:t>
      </w:r>
      <w:r w:rsidRPr="00AF074C">
        <w:rPr>
          <w:lang w:val="vi"/>
        </w:rPr>
        <w:t>I just like capturing moments, plus good lighting makes a difference.</w:t>
      </w:r>
    </w:p>
    <w:p w14:paraId="5AF2F8CD"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c. Emma: </w:t>
      </w:r>
      <w:r w:rsidRPr="00AF074C">
        <w:rPr>
          <w:lang w:val="vi"/>
        </w:rPr>
        <w:t>You take so many selfies! What do you do with all of them?</w:t>
      </w:r>
    </w:p>
    <w:p w14:paraId="363FA9B7"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a – b – c</w:t>
      </w:r>
      <w:r w:rsidRPr="00AF074C">
        <w:rPr>
          <w:lang w:val="vi"/>
        </w:rPr>
        <w:tab/>
      </w:r>
      <w:r w:rsidRPr="00AF074C">
        <w:rPr>
          <w:b/>
          <w:lang w:val="vi"/>
        </w:rPr>
        <w:t xml:space="preserve">B. </w:t>
      </w:r>
      <w:r w:rsidRPr="00AF074C">
        <w:rPr>
          <w:lang w:val="vi"/>
        </w:rPr>
        <w:t>b – c – a</w:t>
      </w:r>
      <w:r w:rsidRPr="00AF074C">
        <w:rPr>
          <w:lang w:val="vi"/>
        </w:rPr>
        <w:tab/>
      </w:r>
      <w:r w:rsidRPr="00AF074C">
        <w:rPr>
          <w:b/>
          <w:lang w:val="vi"/>
        </w:rPr>
        <w:t xml:space="preserve">C. </w:t>
      </w:r>
      <w:r w:rsidRPr="00AF074C">
        <w:rPr>
          <w:lang w:val="vi"/>
        </w:rPr>
        <w:t>a – c – b</w:t>
      </w:r>
      <w:r w:rsidRPr="00AF074C">
        <w:rPr>
          <w:lang w:val="vi"/>
        </w:rPr>
        <w:tab/>
      </w:r>
      <w:r w:rsidRPr="00AF074C">
        <w:rPr>
          <w:b/>
          <w:lang w:val="vi"/>
        </w:rPr>
        <w:t xml:space="preserve">D. </w:t>
      </w:r>
      <w:r w:rsidRPr="00AF074C">
        <w:rPr>
          <w:lang w:val="vi"/>
        </w:rPr>
        <w:t>c – b – a</w:t>
      </w:r>
    </w:p>
    <w:p w14:paraId="435E91C5" w14:textId="77777777" w:rsidR="005C7ED5" w:rsidRPr="00AF074C" w:rsidRDefault="005C7ED5" w:rsidP="005C7ED5">
      <w:pPr>
        <w:rPr>
          <w:lang w:val="vi"/>
        </w:rPr>
      </w:pPr>
    </w:p>
    <w:p w14:paraId="1E0B0690" w14:textId="77777777" w:rsidR="005C7ED5" w:rsidRPr="00AF074C" w:rsidRDefault="005C7ED5" w:rsidP="005C7ED5">
      <w:pPr>
        <w:rPr>
          <w:b/>
          <w:bCs/>
          <w:i/>
          <w:iCs/>
          <w:lang w:val="vi"/>
        </w:rPr>
      </w:pPr>
      <w:r w:rsidRPr="00AF074C">
        <w:rPr>
          <w:b/>
          <w:bCs/>
          <w:i/>
          <w:iCs/>
          <w:lang w:val="vi"/>
        </w:rPr>
        <w:t>Read the following passage about online fame and mark the letter A, B, C, or D to indicate the correct option that best fits each of the numbered blanks from 18 to 22.</w:t>
      </w:r>
    </w:p>
    <w:p w14:paraId="28078D8B" w14:textId="77777777" w:rsidR="005C7ED5" w:rsidRPr="00AF074C" w:rsidRDefault="005C7ED5" w:rsidP="005C7ED5">
      <w:pPr>
        <w:ind w:firstLine="426"/>
        <w:rPr>
          <w:lang w:val="vi"/>
        </w:rPr>
      </w:pPr>
      <w:r w:rsidRPr="00AF074C">
        <w:rPr>
          <w:lang w:val="vi"/>
        </w:rPr>
        <w:t xml:space="preserve">Surely blogging or vlogging must be one of the easiest ways of finding fame and fortune? All you need is a computer and a hobby to talk about, don't you? Well, although it looks simple, being a success in the blogosphere </w:t>
      </w:r>
      <w:r w:rsidRPr="00AF074C">
        <w:rPr>
          <w:b/>
          <w:lang w:val="vi"/>
        </w:rPr>
        <w:t xml:space="preserve">(18) </w:t>
      </w:r>
      <w:r w:rsidRPr="00AF074C">
        <w:rPr>
          <w:lang w:val="vi"/>
        </w:rPr>
        <w:t>_______.</w:t>
      </w:r>
    </w:p>
    <w:p w14:paraId="44CDCF0F" w14:textId="77777777" w:rsidR="005C7ED5" w:rsidRPr="00AF074C" w:rsidRDefault="005C7ED5" w:rsidP="005C7ED5">
      <w:pPr>
        <w:ind w:firstLine="426"/>
        <w:rPr>
          <w:b/>
          <w:lang w:val="vi"/>
        </w:rPr>
      </w:pPr>
      <w:r w:rsidRPr="00AF074C">
        <w:rPr>
          <w:lang w:val="vi"/>
        </w:rPr>
        <w:t xml:space="preserve">Kate Ross has been advising brands on how to work with bloggers and vloggers, and believes that if you start a blog or vlog just to earn money, it isn't going to work. Kate says you need to be passionate about your topic and you need to provide your readers or viewers with interesting content. </w:t>
      </w:r>
      <w:r w:rsidRPr="00AF074C">
        <w:rPr>
          <w:b/>
          <w:lang w:val="vi"/>
        </w:rPr>
        <w:t>(19)</w:t>
      </w:r>
      <w:r w:rsidRPr="00AF074C">
        <w:rPr>
          <w:lang w:val="vi"/>
        </w:rPr>
        <w:t xml:space="preserve"> _______.</w:t>
      </w:r>
    </w:p>
    <w:p w14:paraId="268D49D1" w14:textId="77777777" w:rsidR="005C7ED5" w:rsidRPr="00AF074C" w:rsidRDefault="005C7ED5" w:rsidP="005C7ED5">
      <w:pPr>
        <w:ind w:firstLine="426"/>
        <w:rPr>
          <w:lang w:val="vi"/>
        </w:rPr>
      </w:pPr>
      <w:r w:rsidRPr="00AF074C">
        <w:rPr>
          <w:lang w:val="vi"/>
        </w:rPr>
        <w:t xml:space="preserve">You also need to be aware that cash isn't going to come rolling in overnight. Seventeen-year-old Rosie Bea, who has a YouTube fashion channel, says her blog only started attracting the attention of advertisers after she had put in months and months of unpaid work and built up a big fan base. Combining her vlog work with her law studies, </w:t>
      </w:r>
      <w:r w:rsidRPr="00AF074C">
        <w:rPr>
          <w:b/>
          <w:lang w:val="vi"/>
        </w:rPr>
        <w:t xml:space="preserve">(20) </w:t>
      </w:r>
      <w:r w:rsidRPr="00AF074C">
        <w:rPr>
          <w:lang w:val="vi"/>
        </w:rPr>
        <w:t>_______ so that they have time to do both things properly.</w:t>
      </w:r>
    </w:p>
    <w:p w14:paraId="1555A8D3" w14:textId="77777777" w:rsidR="005C7ED5" w:rsidRPr="00AF074C" w:rsidRDefault="005C7ED5" w:rsidP="005C7ED5">
      <w:pPr>
        <w:ind w:firstLine="426"/>
        <w:rPr>
          <w:lang w:val="vi"/>
        </w:rPr>
      </w:pPr>
      <w:r w:rsidRPr="00AF074C">
        <w:rPr>
          <w:lang w:val="vi"/>
        </w:rPr>
        <w:t xml:space="preserve">So, while the tabloid press often talks about the instant success of young bloggers and vloggers, it isn't really instant at all. The people who are successful have done well because they are hard-working and passionate about what they do, and it is this dedication and passion </w:t>
      </w:r>
      <w:r w:rsidRPr="00AF074C">
        <w:rPr>
          <w:b/>
          <w:lang w:val="vi"/>
        </w:rPr>
        <w:t xml:space="preserve">(21) </w:t>
      </w:r>
      <w:r w:rsidRPr="00AF074C">
        <w:rPr>
          <w:lang w:val="vi"/>
        </w:rPr>
        <w:t xml:space="preserve">_______. The press is only interested in them once they are in the public eye, but </w:t>
      </w:r>
      <w:r w:rsidRPr="00AF074C">
        <w:rPr>
          <w:b/>
          <w:lang w:val="vi"/>
        </w:rPr>
        <w:t xml:space="preserve">(22) </w:t>
      </w:r>
      <w:r w:rsidRPr="00AF074C">
        <w:rPr>
          <w:lang w:val="vi"/>
        </w:rPr>
        <w:t>_______.</w:t>
      </w:r>
    </w:p>
    <w:p w14:paraId="123A6E96" w14:textId="77777777" w:rsidR="005C7ED5" w:rsidRPr="00AF074C" w:rsidRDefault="005C7ED5" w:rsidP="005C7ED5">
      <w:pPr>
        <w:jc w:val="right"/>
        <w:rPr>
          <w:lang w:val="vi"/>
        </w:rPr>
      </w:pPr>
      <w:r w:rsidRPr="00AF074C">
        <w:rPr>
          <w:lang w:val="vi"/>
        </w:rPr>
        <w:t xml:space="preserve">(Adapted from </w:t>
      </w:r>
      <w:r w:rsidRPr="00AF074C">
        <w:rPr>
          <w:i/>
          <w:lang w:val="vi"/>
        </w:rPr>
        <w:t>Solutions</w:t>
      </w:r>
      <w:r w:rsidRPr="00AF074C">
        <w:rPr>
          <w:lang w:val="vi"/>
        </w:rPr>
        <w:t>)</w:t>
      </w:r>
    </w:p>
    <w:p w14:paraId="66B1325A" w14:textId="77777777" w:rsidR="005C7ED5" w:rsidRPr="00AF074C" w:rsidRDefault="005C7ED5" w:rsidP="005C7ED5">
      <w:pPr>
        <w:rPr>
          <w:b/>
          <w:lang w:val="vi"/>
        </w:rPr>
      </w:pPr>
      <w:r w:rsidRPr="00AF074C">
        <w:rPr>
          <w:b/>
          <w:lang w:val="vi"/>
        </w:rPr>
        <w:t>Question 18.</w:t>
      </w:r>
    </w:p>
    <w:p w14:paraId="36E599F0" w14:textId="77777777" w:rsidR="005C7ED5" w:rsidRPr="00AF074C" w:rsidRDefault="005C7ED5" w:rsidP="005C7ED5">
      <w:pPr>
        <w:rPr>
          <w:lang w:val="vi"/>
        </w:rPr>
      </w:pPr>
      <w:r w:rsidRPr="00AF074C">
        <w:rPr>
          <w:b/>
          <w:lang w:val="vi"/>
        </w:rPr>
        <w:t xml:space="preserve">A. </w:t>
      </w:r>
      <w:r w:rsidRPr="00AF074C">
        <w:rPr>
          <w:lang w:val="vi"/>
        </w:rPr>
        <w:t>requiring more effort than it looks</w:t>
      </w:r>
    </w:p>
    <w:p w14:paraId="214F4D9A" w14:textId="77777777" w:rsidR="005C7ED5" w:rsidRPr="00AF074C" w:rsidRDefault="005C7ED5" w:rsidP="005C7ED5">
      <w:pPr>
        <w:rPr>
          <w:lang w:val="vi"/>
        </w:rPr>
      </w:pPr>
      <w:r w:rsidRPr="00AF074C">
        <w:rPr>
          <w:b/>
          <w:lang w:val="vi"/>
        </w:rPr>
        <w:t xml:space="preserve">B. </w:t>
      </w:r>
      <w:r w:rsidRPr="00AF074C">
        <w:rPr>
          <w:lang w:val="vi"/>
        </w:rPr>
        <w:t>is actually a lot more difficult than it seems</w:t>
      </w:r>
    </w:p>
    <w:p w14:paraId="7A60D65F" w14:textId="77777777" w:rsidR="005C7ED5" w:rsidRPr="00AF074C" w:rsidRDefault="005C7ED5" w:rsidP="005C7ED5">
      <w:pPr>
        <w:rPr>
          <w:lang w:val="vi"/>
        </w:rPr>
      </w:pPr>
      <w:r w:rsidRPr="00AF074C">
        <w:rPr>
          <w:b/>
          <w:lang w:val="vi"/>
        </w:rPr>
        <w:t xml:space="preserve">C. </w:t>
      </w:r>
      <w:r w:rsidRPr="00AF074C">
        <w:rPr>
          <w:lang w:val="vi"/>
        </w:rPr>
        <w:t>that proves to be more challenging than it seems</w:t>
      </w:r>
    </w:p>
    <w:p w14:paraId="700CFB03" w14:textId="77777777" w:rsidR="005C7ED5" w:rsidRPr="00AF074C" w:rsidRDefault="005C7ED5" w:rsidP="005C7ED5">
      <w:pPr>
        <w:rPr>
          <w:lang w:val="vi"/>
        </w:rPr>
      </w:pPr>
      <w:r w:rsidRPr="00AF074C">
        <w:rPr>
          <w:b/>
          <w:lang w:val="vi"/>
        </w:rPr>
        <w:t xml:space="preserve">D. </w:t>
      </w:r>
      <w:r w:rsidRPr="00AF074C">
        <w:rPr>
          <w:lang w:val="vi"/>
        </w:rPr>
        <w:t>of which the complexity is greater than it appears</w:t>
      </w:r>
    </w:p>
    <w:p w14:paraId="3D068FB6" w14:textId="77777777" w:rsidR="005C7ED5" w:rsidRPr="00AF074C" w:rsidRDefault="005C7ED5" w:rsidP="005C7ED5">
      <w:pPr>
        <w:rPr>
          <w:b/>
          <w:lang w:val="vi"/>
        </w:rPr>
      </w:pPr>
      <w:r w:rsidRPr="00AF074C">
        <w:rPr>
          <w:b/>
          <w:lang w:val="vi"/>
        </w:rPr>
        <w:t>Question 19.</w:t>
      </w:r>
    </w:p>
    <w:p w14:paraId="3FC40911" w14:textId="77777777" w:rsidR="005C7ED5" w:rsidRPr="00AF074C" w:rsidRDefault="005C7ED5" w:rsidP="005C7ED5">
      <w:pPr>
        <w:rPr>
          <w:lang w:val="vi"/>
        </w:rPr>
      </w:pPr>
      <w:r w:rsidRPr="00AF074C">
        <w:rPr>
          <w:b/>
          <w:lang w:val="vi"/>
        </w:rPr>
        <w:t xml:space="preserve">A. </w:t>
      </w:r>
      <w:r w:rsidRPr="00AF074C">
        <w:rPr>
          <w:lang w:val="vi"/>
        </w:rPr>
        <w:t>Without creativity, your vlog or blog could receive good feedback or attract subscribers</w:t>
      </w:r>
    </w:p>
    <w:p w14:paraId="5E9CA3BF" w14:textId="77777777" w:rsidR="005C7ED5" w:rsidRPr="00AF074C" w:rsidRDefault="005C7ED5" w:rsidP="005C7ED5">
      <w:pPr>
        <w:rPr>
          <w:lang w:val="vi"/>
        </w:rPr>
      </w:pPr>
      <w:r w:rsidRPr="00AF074C">
        <w:rPr>
          <w:b/>
          <w:lang w:val="vi"/>
        </w:rPr>
        <w:t xml:space="preserve">B. </w:t>
      </w:r>
      <w:r w:rsidRPr="00AF074C">
        <w:rPr>
          <w:lang w:val="vi"/>
        </w:rPr>
        <w:t>Failing to do that, potential subscribes may not leave good feedback on your vlog or blog</w:t>
      </w:r>
    </w:p>
    <w:p w14:paraId="3A42B6AC" w14:textId="77777777" w:rsidR="005C7ED5" w:rsidRPr="00AF074C" w:rsidRDefault="005C7ED5" w:rsidP="005C7ED5">
      <w:pPr>
        <w:rPr>
          <w:lang w:val="vi"/>
        </w:rPr>
      </w:pPr>
      <w:r w:rsidRPr="00AF074C">
        <w:rPr>
          <w:b/>
          <w:lang w:val="vi"/>
        </w:rPr>
        <w:t xml:space="preserve">C. </w:t>
      </w:r>
      <w:r w:rsidRPr="00AF074C">
        <w:rPr>
          <w:lang w:val="vi"/>
        </w:rPr>
        <w:t>If you don't, your vlog or blog isn't going to get positive feedback and attract subscribers</w:t>
      </w:r>
    </w:p>
    <w:p w14:paraId="2C66A79F" w14:textId="77777777" w:rsidR="005C7ED5" w:rsidRPr="00AF074C" w:rsidRDefault="005C7ED5" w:rsidP="005C7ED5">
      <w:pPr>
        <w:rPr>
          <w:lang w:val="vi"/>
        </w:rPr>
      </w:pPr>
      <w:r w:rsidRPr="00AF074C">
        <w:rPr>
          <w:b/>
          <w:lang w:val="vi"/>
        </w:rPr>
        <w:t xml:space="preserve">D. </w:t>
      </w:r>
      <w:r w:rsidRPr="00AF074C">
        <w:rPr>
          <w:lang w:val="vi"/>
        </w:rPr>
        <w:t>Only when your vlog or blog gets positive feedback are you able to attract subscribers</w:t>
      </w:r>
    </w:p>
    <w:p w14:paraId="79394F02" w14:textId="77777777" w:rsidR="005C7ED5" w:rsidRPr="00AF074C" w:rsidRDefault="005C7ED5" w:rsidP="005C7ED5">
      <w:pPr>
        <w:rPr>
          <w:b/>
          <w:lang w:val="vi"/>
        </w:rPr>
      </w:pPr>
      <w:r w:rsidRPr="00AF074C">
        <w:rPr>
          <w:b/>
          <w:lang w:val="vi"/>
        </w:rPr>
        <w:t>Question 20.</w:t>
      </w:r>
    </w:p>
    <w:p w14:paraId="2698EE2C" w14:textId="77777777" w:rsidR="005C7ED5" w:rsidRPr="00AF074C" w:rsidRDefault="005C7ED5" w:rsidP="005C7ED5">
      <w:pPr>
        <w:rPr>
          <w:lang w:val="vi"/>
        </w:rPr>
      </w:pPr>
      <w:r w:rsidRPr="00AF074C">
        <w:rPr>
          <w:b/>
          <w:lang w:val="vi"/>
        </w:rPr>
        <w:t xml:space="preserve">A. </w:t>
      </w:r>
      <w:r w:rsidRPr="00AF074C">
        <w:rPr>
          <w:lang w:val="vi"/>
        </w:rPr>
        <w:t>Rosie advises vloggers in the same position to plan carefully</w:t>
      </w:r>
    </w:p>
    <w:p w14:paraId="53F5DDEF" w14:textId="77777777" w:rsidR="005C7ED5" w:rsidRPr="00AF074C" w:rsidRDefault="005C7ED5" w:rsidP="005C7ED5">
      <w:pPr>
        <w:rPr>
          <w:lang w:val="vi"/>
        </w:rPr>
      </w:pPr>
      <w:r w:rsidRPr="00AF074C">
        <w:rPr>
          <w:b/>
          <w:lang w:val="vi"/>
        </w:rPr>
        <w:t xml:space="preserve">B. </w:t>
      </w:r>
      <w:r w:rsidRPr="00AF074C">
        <w:rPr>
          <w:lang w:val="vi"/>
        </w:rPr>
        <w:t>other vloggers who are in the same situation as Rosie should plan carefully</w:t>
      </w:r>
    </w:p>
    <w:p w14:paraId="1A4FEC66" w14:textId="77777777" w:rsidR="005C7ED5" w:rsidRPr="00AF074C" w:rsidRDefault="005C7ED5" w:rsidP="005C7ED5">
      <w:pPr>
        <w:rPr>
          <w:lang w:val="vi"/>
        </w:rPr>
      </w:pPr>
      <w:r w:rsidRPr="00AF074C">
        <w:rPr>
          <w:b/>
          <w:lang w:val="vi"/>
        </w:rPr>
        <w:t xml:space="preserve">C. </w:t>
      </w:r>
      <w:r w:rsidRPr="00AF074C">
        <w:rPr>
          <w:lang w:val="vi"/>
        </w:rPr>
        <w:t>a careful plan is vital for Rosie and other vloggers who are in the same situation</w:t>
      </w:r>
    </w:p>
    <w:p w14:paraId="072CBEFA" w14:textId="77777777" w:rsidR="005C7ED5" w:rsidRPr="00AF074C" w:rsidRDefault="005C7ED5" w:rsidP="005C7ED5">
      <w:pPr>
        <w:rPr>
          <w:lang w:val="vi"/>
        </w:rPr>
      </w:pPr>
      <w:r w:rsidRPr="00AF074C">
        <w:rPr>
          <w:b/>
          <w:lang w:val="vi"/>
        </w:rPr>
        <w:t xml:space="preserve">D. </w:t>
      </w:r>
      <w:r w:rsidRPr="00AF074C">
        <w:rPr>
          <w:lang w:val="vi"/>
        </w:rPr>
        <w:t>the advice Rosie gives to vloggers in the same position helps them plan carefully</w:t>
      </w:r>
    </w:p>
    <w:p w14:paraId="5AA73FF4" w14:textId="77777777" w:rsidR="005C7ED5" w:rsidRPr="00AF074C" w:rsidRDefault="005C7ED5" w:rsidP="005C7ED5">
      <w:pPr>
        <w:rPr>
          <w:b/>
          <w:lang w:val="vi"/>
        </w:rPr>
      </w:pPr>
      <w:r w:rsidRPr="00AF074C">
        <w:rPr>
          <w:b/>
          <w:lang w:val="vi"/>
        </w:rPr>
        <w:t>Question 21.</w:t>
      </w:r>
    </w:p>
    <w:p w14:paraId="5D4D6A40" w14:textId="77777777" w:rsidR="005C7ED5" w:rsidRPr="00AF074C" w:rsidRDefault="005C7ED5" w:rsidP="005C7ED5">
      <w:pPr>
        <w:rPr>
          <w:lang w:val="vi"/>
        </w:rPr>
      </w:pPr>
      <w:r w:rsidRPr="00AF074C">
        <w:rPr>
          <w:b/>
          <w:lang w:val="vi"/>
        </w:rPr>
        <w:t xml:space="preserve">A. </w:t>
      </w:r>
      <w:r w:rsidRPr="00AF074C">
        <w:rPr>
          <w:lang w:val="vi"/>
        </w:rPr>
        <w:t>gained more subscribers and advertisers to them</w:t>
      </w:r>
    </w:p>
    <w:p w14:paraId="7DF207B1" w14:textId="77777777" w:rsidR="005C7ED5" w:rsidRPr="00AF074C" w:rsidRDefault="005C7ED5" w:rsidP="005C7ED5">
      <w:pPr>
        <w:rPr>
          <w:lang w:val="vi"/>
        </w:rPr>
      </w:pPr>
      <w:r w:rsidRPr="00AF074C">
        <w:rPr>
          <w:b/>
          <w:lang w:val="vi"/>
        </w:rPr>
        <w:t xml:space="preserve">B. </w:t>
      </w:r>
      <w:r w:rsidRPr="00AF074C">
        <w:rPr>
          <w:lang w:val="vi"/>
        </w:rPr>
        <w:t>of which the success in attracting subscribers and advertisers to them</w:t>
      </w:r>
    </w:p>
    <w:p w14:paraId="491E0776" w14:textId="77777777" w:rsidR="005C7ED5" w:rsidRPr="00AF074C" w:rsidRDefault="005C7ED5" w:rsidP="005C7ED5">
      <w:pPr>
        <w:rPr>
          <w:lang w:val="vi"/>
        </w:rPr>
      </w:pPr>
      <w:r w:rsidRPr="00AF074C">
        <w:rPr>
          <w:b/>
          <w:lang w:val="vi"/>
        </w:rPr>
        <w:t xml:space="preserve">C. </w:t>
      </w:r>
      <w:r w:rsidRPr="00AF074C">
        <w:rPr>
          <w:lang w:val="vi"/>
        </w:rPr>
        <w:t>that attracts subscribers and advertisers to them</w:t>
      </w:r>
    </w:p>
    <w:p w14:paraId="201124F1" w14:textId="77777777" w:rsidR="005C7ED5" w:rsidRPr="00AF074C" w:rsidRDefault="005C7ED5" w:rsidP="005C7ED5">
      <w:pPr>
        <w:rPr>
          <w:lang w:val="vi"/>
        </w:rPr>
      </w:pPr>
      <w:r w:rsidRPr="00AF074C">
        <w:rPr>
          <w:b/>
          <w:lang w:val="vi"/>
        </w:rPr>
        <w:t xml:space="preserve">D. </w:t>
      </w:r>
      <w:r w:rsidRPr="00AF074C">
        <w:rPr>
          <w:lang w:val="vi"/>
        </w:rPr>
        <w:t>increased the number of subscribers and advertisers to them</w:t>
      </w:r>
    </w:p>
    <w:p w14:paraId="4CC2FAAE" w14:textId="77777777" w:rsidR="005C7ED5" w:rsidRPr="00AF074C" w:rsidRDefault="005C7ED5" w:rsidP="005C7ED5">
      <w:pPr>
        <w:rPr>
          <w:b/>
          <w:lang w:val="vi"/>
        </w:rPr>
      </w:pPr>
      <w:r w:rsidRPr="00AF074C">
        <w:rPr>
          <w:b/>
          <w:lang w:val="vi"/>
        </w:rPr>
        <w:t>Question 22.</w:t>
      </w:r>
    </w:p>
    <w:p w14:paraId="6F17C9D6" w14:textId="77777777" w:rsidR="005C7ED5" w:rsidRPr="00AF074C" w:rsidRDefault="005C7ED5" w:rsidP="005C7ED5">
      <w:pPr>
        <w:rPr>
          <w:lang w:val="vi"/>
        </w:rPr>
      </w:pPr>
      <w:r w:rsidRPr="00AF074C">
        <w:rPr>
          <w:b/>
          <w:lang w:val="vi"/>
        </w:rPr>
        <w:t xml:space="preserve">A. </w:t>
      </w:r>
      <w:r w:rsidRPr="00AF074C">
        <w:rPr>
          <w:lang w:val="vi"/>
        </w:rPr>
        <w:t>their constant effort and dedication stemmed from their current celebrity status</w:t>
      </w:r>
    </w:p>
    <w:p w14:paraId="7EA714C5" w14:textId="77777777" w:rsidR="005C7ED5" w:rsidRPr="00AF074C" w:rsidRDefault="005C7ED5" w:rsidP="005C7ED5">
      <w:pPr>
        <w:rPr>
          <w:lang w:val="vi"/>
        </w:rPr>
      </w:pPr>
      <w:r w:rsidRPr="00AF074C">
        <w:rPr>
          <w:b/>
          <w:lang w:val="vi"/>
        </w:rPr>
        <w:t xml:space="preserve">B. </w:t>
      </w:r>
      <w:r w:rsidRPr="00AF074C">
        <w:rPr>
          <w:lang w:val="vi"/>
        </w:rPr>
        <w:t>they have attributed relentless dedication and hours of work to their reputation</w:t>
      </w:r>
    </w:p>
    <w:p w14:paraId="6AD4B77C" w14:textId="77777777" w:rsidR="005C7ED5" w:rsidRPr="00AF074C" w:rsidRDefault="005C7ED5" w:rsidP="005C7ED5">
      <w:pPr>
        <w:rPr>
          <w:lang w:val="vi"/>
        </w:rPr>
      </w:pPr>
      <w:r w:rsidRPr="00AF074C">
        <w:rPr>
          <w:b/>
          <w:lang w:val="vi"/>
        </w:rPr>
        <w:t xml:space="preserve">C. </w:t>
      </w:r>
      <w:r w:rsidRPr="00AF074C">
        <w:rPr>
          <w:lang w:val="vi"/>
        </w:rPr>
        <w:t>their fame has been earned, contributing to numerous hours of effort and hard work</w:t>
      </w:r>
    </w:p>
    <w:p w14:paraId="7D8FFBDE" w14:textId="77777777" w:rsidR="005C7ED5" w:rsidRPr="00AF074C" w:rsidRDefault="005C7ED5" w:rsidP="005C7ED5">
      <w:pPr>
        <w:rPr>
          <w:lang w:val="vi"/>
        </w:rPr>
      </w:pPr>
      <w:r w:rsidRPr="00AF074C">
        <w:rPr>
          <w:b/>
          <w:lang w:val="vi"/>
        </w:rPr>
        <w:t xml:space="preserve">D. </w:t>
      </w:r>
      <w:r w:rsidRPr="00AF074C">
        <w:rPr>
          <w:lang w:val="vi"/>
        </w:rPr>
        <w:t>they have achieved their celebrity status through hours and hours of hard work</w:t>
      </w:r>
    </w:p>
    <w:p w14:paraId="6C04FD77" w14:textId="77777777" w:rsidR="005C7ED5" w:rsidRPr="00AF074C" w:rsidRDefault="005C7ED5" w:rsidP="005C7ED5">
      <w:pPr>
        <w:rPr>
          <w:b/>
          <w:bCs/>
          <w:i/>
          <w:iCs/>
          <w:lang w:val="vi"/>
        </w:rPr>
      </w:pPr>
    </w:p>
    <w:p w14:paraId="17BE5C2D" w14:textId="3366061B" w:rsidR="005C7ED5" w:rsidRPr="00AF074C" w:rsidRDefault="005C7ED5" w:rsidP="005C7ED5">
      <w:pPr>
        <w:rPr>
          <w:b/>
          <w:bCs/>
          <w:i/>
          <w:iCs/>
          <w:lang w:val="vi"/>
        </w:rPr>
      </w:pPr>
      <w:r w:rsidRPr="00AF074C">
        <w:rPr>
          <w:b/>
          <w:bCs/>
          <w:i/>
          <w:iCs/>
          <w:lang w:val="vi"/>
        </w:rPr>
        <w:t>Read the following passage about festivals around the world and mark the letter A, B, C, or D to indicate the correct answer to each of the questions from 23 to 30.</w:t>
      </w:r>
    </w:p>
    <w:p w14:paraId="7CE2ECCE" w14:textId="77777777" w:rsidR="005C7ED5" w:rsidRPr="00AF074C" w:rsidRDefault="005C7ED5" w:rsidP="005C7ED5">
      <w:pPr>
        <w:ind w:firstLine="426"/>
        <w:rPr>
          <w:lang w:val="vi"/>
        </w:rPr>
      </w:pPr>
      <w:r w:rsidRPr="00AF074C">
        <w:rPr>
          <w:lang w:val="vi"/>
        </w:rPr>
        <w:t xml:space="preserve">There are wonderful festivals all over the world! In Lima, Peru, there's a huge food festival called Mistura in the spring. It's been taking place every year since 2008. It's become the biggest food festival in South America. </w:t>
      </w:r>
      <w:r w:rsidRPr="00AF074C">
        <w:rPr>
          <w:i/>
          <w:lang w:val="vi"/>
        </w:rPr>
        <w:t xml:space="preserve">Mistura </w:t>
      </w:r>
      <w:r w:rsidRPr="00AF074C">
        <w:rPr>
          <w:lang w:val="vi"/>
        </w:rPr>
        <w:t xml:space="preserve">means mixture, and the festival </w:t>
      </w:r>
      <w:r w:rsidRPr="00AF074C">
        <w:rPr>
          <w:b/>
          <w:u w:val="single"/>
          <w:lang w:val="vi"/>
        </w:rPr>
        <w:t>celebrates</w:t>
      </w:r>
      <w:r w:rsidRPr="00AF074C">
        <w:rPr>
          <w:b/>
          <w:lang w:val="vi"/>
        </w:rPr>
        <w:t xml:space="preserve"> </w:t>
      </w:r>
      <w:r w:rsidRPr="00AF074C">
        <w:rPr>
          <w:lang w:val="vi"/>
        </w:rPr>
        <w:t xml:space="preserve">all the different kinds of food and drink from Peru. There's tropical fruit from the Amazon, seafood from the ocean, and potatoes, corn, and other vegetables from the countryside. You can try a delicious soup, called </w:t>
      </w:r>
      <w:r w:rsidRPr="00AF074C">
        <w:rPr>
          <w:i/>
          <w:lang w:val="vi"/>
        </w:rPr>
        <w:t>inchicapi</w:t>
      </w:r>
      <w:r w:rsidRPr="00AF074C">
        <w:rPr>
          <w:lang w:val="vi"/>
        </w:rPr>
        <w:t xml:space="preserve">, made from chicken and nuts, or </w:t>
      </w:r>
      <w:r w:rsidRPr="00AF074C">
        <w:rPr>
          <w:i/>
          <w:lang w:val="vi"/>
        </w:rPr>
        <w:t>ceviche</w:t>
      </w:r>
      <w:r w:rsidRPr="00AF074C">
        <w:rPr>
          <w:lang w:val="vi"/>
        </w:rPr>
        <w:t>, made from raw fish mixed with lemons, tomatoes, and onions.</w:t>
      </w:r>
    </w:p>
    <w:p w14:paraId="28A39F76" w14:textId="77777777" w:rsidR="005C7ED5" w:rsidRPr="00AF074C" w:rsidRDefault="005C7ED5" w:rsidP="005C7ED5">
      <w:pPr>
        <w:ind w:firstLine="426"/>
        <w:rPr>
          <w:lang w:val="vi"/>
        </w:rPr>
      </w:pPr>
      <w:r w:rsidRPr="00AF074C">
        <w:rPr>
          <w:lang w:val="vi"/>
        </w:rPr>
        <w:t xml:space="preserve">You can eat expensive food in restaurants or you can buy amazing food from the market and eat </w:t>
      </w:r>
      <w:r w:rsidRPr="00AF074C">
        <w:rPr>
          <w:b/>
          <w:u w:val="single"/>
          <w:lang w:val="vi"/>
        </w:rPr>
        <w:t>it</w:t>
      </w:r>
      <w:r w:rsidRPr="00AF074C">
        <w:rPr>
          <w:b/>
          <w:lang w:val="vi"/>
        </w:rPr>
        <w:t xml:space="preserve"> </w:t>
      </w:r>
      <w:r w:rsidRPr="00AF074C">
        <w:rPr>
          <w:lang w:val="vi"/>
        </w:rPr>
        <w:t>outdoors. The festival continues for more than a week, and people sing and dance, as well as enjoy delicious food and drink.</w:t>
      </w:r>
    </w:p>
    <w:p w14:paraId="282938D3" w14:textId="77777777" w:rsidR="005C7ED5" w:rsidRPr="00AF074C" w:rsidRDefault="005C7ED5" w:rsidP="005C7ED5">
      <w:pPr>
        <w:ind w:firstLine="426"/>
        <w:rPr>
          <w:lang w:val="vi"/>
        </w:rPr>
      </w:pPr>
      <w:r w:rsidRPr="00AF074C">
        <w:rPr>
          <w:lang w:val="vi"/>
        </w:rPr>
        <w:t xml:space="preserve">Mistura is all about food, but in Korea there's a festival to celebrate mud! </w:t>
      </w:r>
      <w:r w:rsidRPr="00AF074C">
        <w:rPr>
          <w:b/>
          <w:u w:val="single"/>
          <w:lang w:val="vi"/>
        </w:rPr>
        <w:t>The Boryeong Mud</w:t>
      </w:r>
      <w:r w:rsidRPr="00AF074C">
        <w:rPr>
          <w:b/>
          <w:lang w:val="vi"/>
        </w:rPr>
        <w:t xml:space="preserve"> </w:t>
      </w:r>
      <w:r w:rsidRPr="00AF074C">
        <w:rPr>
          <w:b/>
          <w:u w:val="single"/>
          <w:lang w:val="vi"/>
        </w:rPr>
        <w:t>Festival has been taking place every summer since 1998, and it's becoming more and more popular.</w:t>
      </w:r>
      <w:r w:rsidRPr="00AF074C">
        <w:rPr>
          <w:b/>
          <w:lang w:val="vi"/>
        </w:rPr>
        <w:t xml:space="preserve"> </w:t>
      </w:r>
      <w:r w:rsidRPr="00AF074C">
        <w:rPr>
          <w:lang w:val="vi"/>
        </w:rPr>
        <w:t xml:space="preserve">Mud from the beach near Boryeong is </w:t>
      </w:r>
      <w:r w:rsidRPr="00AF074C">
        <w:rPr>
          <w:b/>
          <w:u w:val="single"/>
          <w:lang w:val="vi"/>
        </w:rPr>
        <w:t>beneficial</w:t>
      </w:r>
      <w:r w:rsidRPr="00AF074C">
        <w:rPr>
          <w:b/>
          <w:lang w:val="vi"/>
        </w:rPr>
        <w:t xml:space="preserve"> </w:t>
      </w:r>
      <w:r w:rsidRPr="00AF074C">
        <w:rPr>
          <w:lang w:val="vi"/>
        </w:rPr>
        <w:t>to the skin, so the festival was started to tell everyone about it.</w:t>
      </w:r>
    </w:p>
    <w:p w14:paraId="52E0628A" w14:textId="3333218A" w:rsidR="005C7ED5" w:rsidRPr="00AF074C" w:rsidRDefault="005C7ED5" w:rsidP="005C7ED5">
      <w:pPr>
        <w:ind w:firstLine="426"/>
        <w:rPr>
          <w:lang w:val="vi"/>
        </w:rPr>
      </w:pPr>
      <w:r w:rsidRPr="00AF074C">
        <w:rPr>
          <w:lang w:val="vi"/>
        </w:rPr>
        <w:t>Now the festival has something for everyone. You can throw yourself down a mud slide, swim in a mud pool, and paint mud all over your body. There's also the "mud bucket challenge", in which buckets of mud are poured all over people. If you go to the Boryeong Mud Festival, you can be sure of something</w:t>
      </w:r>
      <w:r w:rsidRPr="00AF074C">
        <w:rPr>
          <w:lang w:val="en-US"/>
        </w:rPr>
        <w:t xml:space="preserve"> </w:t>
      </w:r>
      <w:r w:rsidRPr="00AF074C">
        <w:rPr>
          <w:lang w:val="vi"/>
        </w:rPr>
        <w:t>- you'll get very muddy!</w:t>
      </w:r>
    </w:p>
    <w:p w14:paraId="05312B0B" w14:textId="77777777" w:rsidR="005C7ED5" w:rsidRPr="00AF074C" w:rsidRDefault="005C7ED5" w:rsidP="005C7ED5">
      <w:pPr>
        <w:jc w:val="right"/>
        <w:rPr>
          <w:lang w:val="vi"/>
        </w:rPr>
      </w:pPr>
      <w:r w:rsidRPr="00AF074C">
        <w:rPr>
          <w:lang w:val="vi"/>
        </w:rPr>
        <w:t xml:space="preserve">(Adapted from </w:t>
      </w:r>
      <w:r w:rsidRPr="00AF074C">
        <w:rPr>
          <w:i/>
          <w:lang w:val="vi"/>
        </w:rPr>
        <w:t>Look</w:t>
      </w:r>
      <w:r w:rsidRPr="00AF074C">
        <w:rPr>
          <w:lang w:val="vi"/>
        </w:rPr>
        <w:t>)</w:t>
      </w:r>
    </w:p>
    <w:p w14:paraId="4A4CEF7B" w14:textId="77777777" w:rsidR="005C7ED5" w:rsidRPr="00AF074C" w:rsidRDefault="005C7ED5" w:rsidP="005C7ED5">
      <w:pPr>
        <w:rPr>
          <w:lang w:val="vi"/>
        </w:rPr>
      </w:pPr>
      <w:r w:rsidRPr="00AF074C">
        <w:rPr>
          <w:b/>
          <w:lang w:val="vi"/>
        </w:rPr>
        <w:t xml:space="preserve">Question 23. </w:t>
      </w:r>
      <w:r w:rsidRPr="00AF074C">
        <w:rPr>
          <w:lang w:val="vi"/>
        </w:rPr>
        <w:t xml:space="preserve">Which of the following is NOT mentioned as an ingredient in </w:t>
      </w:r>
      <w:r w:rsidRPr="00AF074C">
        <w:rPr>
          <w:i/>
          <w:lang w:val="vi"/>
        </w:rPr>
        <w:t>ceviche</w:t>
      </w:r>
      <w:r w:rsidRPr="00AF074C">
        <w:rPr>
          <w:lang w:val="vi"/>
        </w:rPr>
        <w:t>?</w:t>
      </w:r>
    </w:p>
    <w:p w14:paraId="048C1B27"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tomatoes</w:t>
      </w:r>
      <w:r w:rsidRPr="00AF074C">
        <w:rPr>
          <w:lang w:val="vi"/>
        </w:rPr>
        <w:tab/>
      </w:r>
      <w:r w:rsidRPr="00AF074C">
        <w:rPr>
          <w:b/>
          <w:lang w:val="vi"/>
        </w:rPr>
        <w:t xml:space="preserve">B. </w:t>
      </w:r>
      <w:r w:rsidRPr="00AF074C">
        <w:rPr>
          <w:lang w:val="vi"/>
        </w:rPr>
        <w:t>lemons</w:t>
      </w:r>
      <w:r w:rsidRPr="00AF074C">
        <w:rPr>
          <w:lang w:val="vi"/>
        </w:rPr>
        <w:tab/>
      </w:r>
      <w:r w:rsidRPr="00AF074C">
        <w:rPr>
          <w:b/>
          <w:lang w:val="vi"/>
        </w:rPr>
        <w:t xml:space="preserve">C. </w:t>
      </w:r>
      <w:r w:rsidRPr="00AF074C">
        <w:rPr>
          <w:lang w:val="vi"/>
        </w:rPr>
        <w:t>nuts</w:t>
      </w:r>
      <w:r w:rsidRPr="00AF074C">
        <w:rPr>
          <w:lang w:val="vi"/>
        </w:rPr>
        <w:tab/>
      </w:r>
      <w:r w:rsidRPr="00AF074C">
        <w:rPr>
          <w:b/>
          <w:lang w:val="vi"/>
        </w:rPr>
        <w:t xml:space="preserve">D. </w:t>
      </w:r>
      <w:r w:rsidRPr="00AF074C">
        <w:rPr>
          <w:lang w:val="vi"/>
        </w:rPr>
        <w:t>raw fish</w:t>
      </w:r>
    </w:p>
    <w:p w14:paraId="0DFA5600"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Question 24. </w:t>
      </w:r>
      <w:r w:rsidRPr="00AF074C">
        <w:rPr>
          <w:lang w:val="vi"/>
        </w:rPr>
        <w:t>The word “</w:t>
      </w:r>
      <w:r w:rsidRPr="00AF074C">
        <w:rPr>
          <w:b/>
          <w:u w:val="single"/>
          <w:lang w:val="vi"/>
        </w:rPr>
        <w:t>celebrates</w:t>
      </w:r>
      <w:r w:rsidRPr="00AF074C">
        <w:rPr>
          <w:lang w:val="vi"/>
        </w:rPr>
        <w:t>” in paragraph 1 is closest in meaning to _______.</w:t>
      </w:r>
    </w:p>
    <w:p w14:paraId="57C205A1"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performs</w:t>
      </w:r>
      <w:r w:rsidRPr="00AF074C">
        <w:rPr>
          <w:lang w:val="vi"/>
        </w:rPr>
        <w:tab/>
      </w:r>
      <w:r w:rsidRPr="00AF074C">
        <w:rPr>
          <w:b/>
          <w:lang w:val="vi"/>
        </w:rPr>
        <w:t xml:space="preserve">B. </w:t>
      </w:r>
      <w:r w:rsidRPr="00AF074C">
        <w:rPr>
          <w:lang w:val="vi"/>
        </w:rPr>
        <w:t>follows</w:t>
      </w:r>
      <w:r w:rsidRPr="00AF074C">
        <w:rPr>
          <w:lang w:val="vi"/>
        </w:rPr>
        <w:tab/>
      </w:r>
      <w:r w:rsidRPr="00AF074C">
        <w:rPr>
          <w:b/>
          <w:lang w:val="vi"/>
        </w:rPr>
        <w:t xml:space="preserve">C. </w:t>
      </w:r>
      <w:r w:rsidRPr="00AF074C">
        <w:rPr>
          <w:lang w:val="vi"/>
        </w:rPr>
        <w:t>accepts</w:t>
      </w:r>
      <w:r w:rsidRPr="00AF074C">
        <w:rPr>
          <w:lang w:val="vi"/>
        </w:rPr>
        <w:tab/>
      </w:r>
      <w:r w:rsidRPr="00AF074C">
        <w:rPr>
          <w:b/>
          <w:lang w:val="vi"/>
        </w:rPr>
        <w:t xml:space="preserve">D. </w:t>
      </w:r>
      <w:r w:rsidRPr="00AF074C">
        <w:rPr>
          <w:lang w:val="vi"/>
        </w:rPr>
        <w:t>highlights</w:t>
      </w:r>
    </w:p>
    <w:p w14:paraId="495EE434"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Question 25. </w:t>
      </w:r>
      <w:r w:rsidRPr="00AF074C">
        <w:rPr>
          <w:lang w:val="vi"/>
        </w:rPr>
        <w:t>The word “</w:t>
      </w:r>
      <w:r w:rsidRPr="00AF074C">
        <w:rPr>
          <w:b/>
          <w:u w:val="single"/>
          <w:lang w:val="vi"/>
        </w:rPr>
        <w:t>it</w:t>
      </w:r>
      <w:r w:rsidRPr="00AF074C">
        <w:rPr>
          <w:lang w:val="vi"/>
        </w:rPr>
        <w:t>” in paragraph 2 refers to _______.</w:t>
      </w:r>
    </w:p>
    <w:p w14:paraId="58657C40"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market</w:t>
      </w:r>
      <w:r w:rsidRPr="00AF074C">
        <w:rPr>
          <w:lang w:val="vi"/>
        </w:rPr>
        <w:tab/>
      </w:r>
      <w:r w:rsidRPr="00AF074C">
        <w:rPr>
          <w:b/>
          <w:lang w:val="vi"/>
        </w:rPr>
        <w:t xml:space="preserve">B. </w:t>
      </w:r>
      <w:r w:rsidRPr="00AF074C">
        <w:rPr>
          <w:lang w:val="vi"/>
        </w:rPr>
        <w:t>food</w:t>
      </w:r>
      <w:r w:rsidRPr="00AF074C">
        <w:rPr>
          <w:lang w:val="vi"/>
        </w:rPr>
        <w:tab/>
      </w:r>
      <w:r w:rsidRPr="00AF074C">
        <w:rPr>
          <w:b/>
          <w:lang w:val="vi"/>
        </w:rPr>
        <w:t xml:space="preserve">C. </w:t>
      </w:r>
      <w:r w:rsidRPr="00AF074C">
        <w:rPr>
          <w:lang w:val="vi"/>
        </w:rPr>
        <w:t>festival</w:t>
      </w:r>
      <w:r w:rsidRPr="00AF074C">
        <w:rPr>
          <w:lang w:val="vi"/>
        </w:rPr>
        <w:tab/>
      </w:r>
      <w:r w:rsidRPr="00AF074C">
        <w:rPr>
          <w:b/>
          <w:lang w:val="vi"/>
        </w:rPr>
        <w:t xml:space="preserve">D. </w:t>
      </w:r>
      <w:r w:rsidRPr="00AF074C">
        <w:rPr>
          <w:lang w:val="vi"/>
        </w:rPr>
        <w:t>drink</w:t>
      </w:r>
    </w:p>
    <w:p w14:paraId="485C8987"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Question 26. </w:t>
      </w:r>
      <w:r w:rsidRPr="00AF074C">
        <w:rPr>
          <w:lang w:val="vi"/>
        </w:rPr>
        <w:t>Which of the following best paraphrases the underlined sentence in paragraph 3?</w:t>
      </w:r>
    </w:p>
    <w:p w14:paraId="2114D790" w14:textId="77777777" w:rsidR="005C7ED5" w:rsidRPr="00AF074C" w:rsidRDefault="005C7ED5" w:rsidP="005C7ED5">
      <w:pPr>
        <w:tabs>
          <w:tab w:val="left" w:pos="284"/>
          <w:tab w:val="left" w:pos="2835"/>
          <w:tab w:val="left" w:pos="5387"/>
          <w:tab w:val="left" w:pos="7938"/>
        </w:tabs>
        <w:rPr>
          <w:b/>
          <w:lang w:val="vi"/>
        </w:rPr>
      </w:pPr>
      <w:r w:rsidRPr="00AF074C">
        <w:rPr>
          <w:b/>
          <w:u w:val="single"/>
          <w:lang w:val="vi"/>
        </w:rPr>
        <w:t>The Boryeong Mud Festival has been taking place every summer since 1998, and it's becoming more</w:t>
      </w:r>
      <w:r w:rsidRPr="00AF074C">
        <w:rPr>
          <w:b/>
          <w:lang w:val="vi"/>
        </w:rPr>
        <w:t xml:space="preserve"> </w:t>
      </w:r>
      <w:r w:rsidRPr="00AF074C">
        <w:rPr>
          <w:b/>
          <w:u w:val="single"/>
          <w:lang w:val="vi"/>
        </w:rPr>
        <w:t>and more popular.</w:t>
      </w:r>
    </w:p>
    <w:p w14:paraId="379E68C9"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Each summer from 1998 onwards, the Boryeong Mud Festival has occurred and its popularity has reached a peak.</w:t>
      </w:r>
    </w:p>
    <w:p w14:paraId="5326A6B5"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B. </w:t>
      </w:r>
      <w:r w:rsidRPr="00AF074C">
        <w:rPr>
          <w:lang w:val="vi"/>
        </w:rPr>
        <w:t>Since 1998, the popular Boryeong Mud Festival has been held occasionally during the summer.</w:t>
      </w:r>
    </w:p>
    <w:p w14:paraId="0CD656BB"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C. </w:t>
      </w:r>
      <w:r w:rsidRPr="00AF074C">
        <w:rPr>
          <w:lang w:val="vi"/>
        </w:rPr>
        <w:t>The Boryeong Mud Festival has been held every summer since 1998, gradually attracting more visitors each year.</w:t>
      </w:r>
    </w:p>
    <w:p w14:paraId="15CA09C5"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D. </w:t>
      </w:r>
      <w:r w:rsidRPr="00AF074C">
        <w:rPr>
          <w:lang w:val="vi"/>
        </w:rPr>
        <w:t>Starting in 1998, the annual Boryeong Mud Festival is the most popular summer event in Korea.</w:t>
      </w:r>
    </w:p>
    <w:p w14:paraId="02E58923"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Question 27. </w:t>
      </w:r>
      <w:r w:rsidRPr="00AF074C">
        <w:rPr>
          <w:lang w:val="vi"/>
        </w:rPr>
        <w:t>The word “</w:t>
      </w:r>
      <w:r w:rsidRPr="00AF074C">
        <w:rPr>
          <w:b/>
          <w:u w:val="single"/>
          <w:lang w:val="vi"/>
        </w:rPr>
        <w:t>beneficial</w:t>
      </w:r>
      <w:r w:rsidRPr="00AF074C">
        <w:rPr>
          <w:lang w:val="vi"/>
        </w:rPr>
        <w:t>” in paragraph 3 is opposite in meaning to _______.</w:t>
      </w:r>
    </w:p>
    <w:p w14:paraId="3ACAAA87"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normal</w:t>
      </w:r>
      <w:r w:rsidRPr="00AF074C">
        <w:rPr>
          <w:lang w:val="vi"/>
        </w:rPr>
        <w:tab/>
      </w:r>
      <w:r w:rsidRPr="00AF074C">
        <w:rPr>
          <w:b/>
          <w:lang w:val="vi"/>
        </w:rPr>
        <w:t xml:space="preserve">B. </w:t>
      </w:r>
      <w:r w:rsidRPr="00AF074C">
        <w:rPr>
          <w:lang w:val="vi"/>
        </w:rPr>
        <w:t>similar</w:t>
      </w:r>
      <w:r w:rsidRPr="00AF074C">
        <w:rPr>
          <w:lang w:val="vi"/>
        </w:rPr>
        <w:tab/>
      </w:r>
      <w:r w:rsidRPr="00AF074C">
        <w:rPr>
          <w:b/>
          <w:lang w:val="vi"/>
        </w:rPr>
        <w:t xml:space="preserve">C. </w:t>
      </w:r>
      <w:r w:rsidRPr="00AF074C">
        <w:rPr>
          <w:lang w:val="vi"/>
        </w:rPr>
        <w:t>harmful</w:t>
      </w:r>
      <w:r w:rsidRPr="00AF074C">
        <w:rPr>
          <w:lang w:val="vi"/>
        </w:rPr>
        <w:tab/>
      </w:r>
      <w:r w:rsidRPr="00AF074C">
        <w:rPr>
          <w:b/>
          <w:lang w:val="vi"/>
        </w:rPr>
        <w:t xml:space="preserve">D. </w:t>
      </w:r>
      <w:r w:rsidRPr="00AF074C">
        <w:rPr>
          <w:lang w:val="vi"/>
        </w:rPr>
        <w:t>helpful</w:t>
      </w:r>
    </w:p>
    <w:p w14:paraId="0BFCDA56"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Question 28. </w:t>
      </w:r>
      <w:r w:rsidRPr="00AF074C">
        <w:rPr>
          <w:lang w:val="vi"/>
        </w:rPr>
        <w:t>Which of the following is TRUE according to the passage?</w:t>
      </w:r>
    </w:p>
    <w:p w14:paraId="7E50BED3"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Taking part in the Boryeong Mud Festival, visitors can throw mud at others.</w:t>
      </w:r>
    </w:p>
    <w:p w14:paraId="7AB59D95"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B. </w:t>
      </w:r>
      <w:r w:rsidRPr="00AF074C">
        <w:rPr>
          <w:lang w:val="vi"/>
        </w:rPr>
        <w:t>As a big festival in South America, Mistura introduces food from all over the world.</w:t>
      </w:r>
    </w:p>
    <w:p w14:paraId="246B63ED"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C. </w:t>
      </w:r>
      <w:r w:rsidRPr="00AF074C">
        <w:rPr>
          <w:lang w:val="vi"/>
        </w:rPr>
        <w:t>The "mud bucket challenge" is a completely new part of the Boryeong Mud Festival.</w:t>
      </w:r>
    </w:p>
    <w:p w14:paraId="46E54C3F"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D. </w:t>
      </w:r>
      <w:r w:rsidRPr="00AF074C">
        <w:rPr>
          <w:lang w:val="vi"/>
        </w:rPr>
        <w:t>Apart from savouring food and drink, people can join other activities in Mistura.</w:t>
      </w:r>
    </w:p>
    <w:p w14:paraId="65AADBDC"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Question 29. </w:t>
      </w:r>
      <w:r w:rsidRPr="00AF074C">
        <w:rPr>
          <w:lang w:val="vi"/>
        </w:rPr>
        <w:t>In which paragraph does the writer mention the duration of a festival?</w:t>
      </w:r>
    </w:p>
    <w:p w14:paraId="0AEEE1B5"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Paragraph 1</w:t>
      </w:r>
      <w:r w:rsidRPr="00AF074C">
        <w:rPr>
          <w:lang w:val="vi"/>
        </w:rPr>
        <w:tab/>
      </w:r>
      <w:r w:rsidRPr="00AF074C">
        <w:rPr>
          <w:b/>
          <w:lang w:val="vi"/>
        </w:rPr>
        <w:t xml:space="preserve">B. </w:t>
      </w:r>
      <w:r w:rsidRPr="00AF074C">
        <w:rPr>
          <w:lang w:val="vi"/>
        </w:rPr>
        <w:t>Paragraph 2</w:t>
      </w:r>
      <w:r w:rsidRPr="00AF074C">
        <w:rPr>
          <w:lang w:val="vi"/>
        </w:rPr>
        <w:tab/>
      </w:r>
      <w:r w:rsidRPr="00AF074C">
        <w:rPr>
          <w:b/>
          <w:lang w:val="vi"/>
        </w:rPr>
        <w:t xml:space="preserve">C. </w:t>
      </w:r>
      <w:r w:rsidRPr="00AF074C">
        <w:rPr>
          <w:lang w:val="vi"/>
        </w:rPr>
        <w:t>Paragraph 3</w:t>
      </w:r>
      <w:r w:rsidRPr="00AF074C">
        <w:rPr>
          <w:lang w:val="vi"/>
        </w:rPr>
        <w:tab/>
      </w:r>
      <w:r w:rsidRPr="00AF074C">
        <w:rPr>
          <w:b/>
          <w:lang w:val="vi"/>
        </w:rPr>
        <w:t xml:space="preserve">D. </w:t>
      </w:r>
      <w:r w:rsidRPr="00AF074C">
        <w:rPr>
          <w:lang w:val="vi"/>
        </w:rPr>
        <w:t xml:space="preserve">Paragraph 4 </w:t>
      </w:r>
    </w:p>
    <w:p w14:paraId="66C171FE" w14:textId="30A37C93" w:rsidR="005C7ED5" w:rsidRPr="00AF074C" w:rsidRDefault="005C7ED5" w:rsidP="005C7ED5">
      <w:pPr>
        <w:tabs>
          <w:tab w:val="left" w:pos="284"/>
          <w:tab w:val="left" w:pos="2835"/>
          <w:tab w:val="left" w:pos="5387"/>
          <w:tab w:val="left" w:pos="7938"/>
        </w:tabs>
        <w:rPr>
          <w:lang w:val="vi"/>
        </w:rPr>
      </w:pPr>
      <w:r w:rsidRPr="00AF074C">
        <w:rPr>
          <w:b/>
          <w:lang w:val="vi"/>
        </w:rPr>
        <w:t xml:space="preserve">Question 30. </w:t>
      </w:r>
      <w:r w:rsidRPr="00AF074C">
        <w:rPr>
          <w:lang w:val="vi"/>
        </w:rPr>
        <w:t>In which paragraph does the writer explore how the festival provides different ways for participants to enjoy it?</w:t>
      </w:r>
    </w:p>
    <w:p w14:paraId="263F0CC5"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Paragraph 1</w:t>
      </w:r>
      <w:r w:rsidRPr="00AF074C">
        <w:rPr>
          <w:lang w:val="vi"/>
        </w:rPr>
        <w:tab/>
      </w:r>
      <w:r w:rsidRPr="00AF074C">
        <w:rPr>
          <w:b/>
          <w:lang w:val="vi"/>
        </w:rPr>
        <w:t xml:space="preserve">B. </w:t>
      </w:r>
      <w:r w:rsidRPr="00AF074C">
        <w:rPr>
          <w:lang w:val="vi"/>
        </w:rPr>
        <w:t>Paragraph 2</w:t>
      </w:r>
      <w:r w:rsidRPr="00AF074C">
        <w:rPr>
          <w:lang w:val="vi"/>
        </w:rPr>
        <w:tab/>
      </w:r>
      <w:r w:rsidRPr="00AF074C">
        <w:rPr>
          <w:b/>
          <w:lang w:val="vi"/>
        </w:rPr>
        <w:t xml:space="preserve">C. </w:t>
      </w:r>
      <w:r w:rsidRPr="00AF074C">
        <w:rPr>
          <w:lang w:val="vi"/>
        </w:rPr>
        <w:t>Paragraph 3</w:t>
      </w:r>
      <w:r w:rsidRPr="00AF074C">
        <w:rPr>
          <w:lang w:val="vi"/>
        </w:rPr>
        <w:tab/>
      </w:r>
      <w:r w:rsidRPr="00AF074C">
        <w:rPr>
          <w:b/>
          <w:lang w:val="vi"/>
        </w:rPr>
        <w:t xml:space="preserve">D. </w:t>
      </w:r>
      <w:r w:rsidRPr="00AF074C">
        <w:rPr>
          <w:lang w:val="vi"/>
        </w:rPr>
        <w:t>Paragraph 4</w:t>
      </w:r>
    </w:p>
    <w:p w14:paraId="5BD99FD5" w14:textId="77777777" w:rsidR="005C7ED5" w:rsidRPr="00AF074C" w:rsidRDefault="005C7ED5" w:rsidP="005C7ED5">
      <w:pPr>
        <w:rPr>
          <w:lang w:val="vi"/>
        </w:rPr>
      </w:pPr>
    </w:p>
    <w:p w14:paraId="46D5860B" w14:textId="77777777" w:rsidR="005C7ED5" w:rsidRPr="00AF074C" w:rsidRDefault="005C7ED5" w:rsidP="005C7ED5">
      <w:pPr>
        <w:rPr>
          <w:b/>
          <w:bCs/>
          <w:i/>
          <w:iCs/>
          <w:lang w:val="vi"/>
        </w:rPr>
      </w:pPr>
      <w:r w:rsidRPr="00AF074C">
        <w:rPr>
          <w:b/>
          <w:bCs/>
          <w:i/>
          <w:iCs/>
          <w:lang w:val="vi"/>
        </w:rPr>
        <w:t>Read the following passage about the BYOD trend and mark the letter A, B, C, or D to indicate the correct answer to each of the questions from 31 to 40.</w:t>
      </w:r>
    </w:p>
    <w:p w14:paraId="088441C5" w14:textId="77777777" w:rsidR="005C7ED5" w:rsidRPr="00AF074C" w:rsidRDefault="005C7ED5" w:rsidP="005C7ED5">
      <w:pPr>
        <w:ind w:firstLine="426"/>
        <w:rPr>
          <w:lang w:val="vi"/>
        </w:rPr>
      </w:pPr>
      <w:r w:rsidRPr="00AF074C">
        <w:rPr>
          <w:lang w:val="vi"/>
        </w:rPr>
        <w:t xml:space="preserve">A trend known as Bring Your Own Device (BYOD) has swept across countless universities and institutions. The idea is that technology can allow students to access online learning tools and interactive resources: students will no longer sit passively in the lecture hall but instead will be engaging with complementary material online. While supplying enough technology so that all students can access virtual learning environments is too costly, building a network that allows them to use online resources via their personal devices is less of a financial </w:t>
      </w:r>
      <w:r w:rsidRPr="00AF074C">
        <w:rPr>
          <w:b/>
          <w:u w:val="single"/>
          <w:lang w:val="vi"/>
        </w:rPr>
        <w:t>burden</w:t>
      </w:r>
      <w:r w:rsidRPr="00AF074C">
        <w:rPr>
          <w:lang w:val="vi"/>
        </w:rPr>
        <w:t>. The practice also allows students to use technology that they’re familiar with, according to Jason Lodge, lecturer in higher education in learning futures at Griffith University in Brisbane.</w:t>
      </w:r>
    </w:p>
    <w:p w14:paraId="11478ED1" w14:textId="673E49C8" w:rsidR="005C7ED5" w:rsidRPr="00AF074C" w:rsidRDefault="005C7ED5" w:rsidP="005C7ED5">
      <w:pPr>
        <w:ind w:firstLine="426"/>
        <w:rPr>
          <w:lang w:val="vi"/>
        </w:rPr>
      </w:pPr>
      <w:r w:rsidRPr="00AF074C">
        <w:rPr>
          <w:lang w:val="vi"/>
        </w:rPr>
        <w:t>Lodge admits that the BYOD trend does have a number of problems. His biggest concern? It encourages students to use technology during teaching time: ‘</w:t>
      </w:r>
      <w:r w:rsidRPr="00AF074C">
        <w:rPr>
          <w:b/>
          <w:lang w:val="vi"/>
        </w:rPr>
        <w:t xml:space="preserve">[I] </w:t>
      </w:r>
      <w:r w:rsidRPr="00AF074C">
        <w:rPr>
          <w:lang w:val="vi"/>
        </w:rPr>
        <w:t xml:space="preserve">Students’ own devices are likely to include all the applications </w:t>
      </w:r>
      <w:r w:rsidRPr="00AF074C">
        <w:rPr>
          <w:b/>
          <w:u w:val="single"/>
          <w:lang w:val="vi"/>
        </w:rPr>
        <w:t>they</w:t>
      </w:r>
      <w:r w:rsidRPr="00AF074C">
        <w:rPr>
          <w:b/>
          <w:lang w:val="vi"/>
        </w:rPr>
        <w:t xml:space="preserve"> </w:t>
      </w:r>
      <w:r w:rsidRPr="00AF074C">
        <w:rPr>
          <w:lang w:val="vi"/>
        </w:rPr>
        <w:t xml:space="preserve">use on a regular basis. </w:t>
      </w:r>
      <w:r w:rsidRPr="00AF074C">
        <w:rPr>
          <w:b/>
          <w:lang w:val="vi"/>
        </w:rPr>
        <w:t xml:space="preserve">[II] </w:t>
      </w:r>
      <w:r w:rsidRPr="00AF074C">
        <w:rPr>
          <w:lang w:val="vi"/>
        </w:rPr>
        <w:t>This cannot be controlled like it can be with computers provided by the institution.’ Tim Cappelli, a senior project manager at Manchester Medical School, disagrees. He explained: ‘</w:t>
      </w:r>
      <w:r w:rsidRPr="00AF074C">
        <w:rPr>
          <w:b/>
          <w:lang w:val="vi"/>
        </w:rPr>
        <w:t xml:space="preserve">[III] </w:t>
      </w:r>
      <w:r w:rsidRPr="00AF074C">
        <w:rPr>
          <w:lang w:val="vi"/>
        </w:rPr>
        <w:t>93% of our students said they use their iPads for accessing social</w:t>
      </w:r>
      <w:r w:rsidRPr="00AF074C">
        <w:rPr>
          <w:lang w:val="en-US"/>
        </w:rPr>
        <w:t xml:space="preserve"> </w:t>
      </w:r>
      <w:r w:rsidRPr="00AF074C">
        <w:rPr>
          <w:lang w:val="vi"/>
        </w:rPr>
        <w:t xml:space="preserve">networks. </w:t>
      </w:r>
      <w:r w:rsidRPr="00AF074C">
        <w:rPr>
          <w:b/>
          <w:lang w:val="vi"/>
        </w:rPr>
        <w:t xml:space="preserve">[IV] </w:t>
      </w:r>
      <w:r w:rsidRPr="00AF074C">
        <w:rPr>
          <w:lang w:val="vi"/>
        </w:rPr>
        <w:t>I’m surprised it's not higher. Are they doing this in lectures? Probably. But is this any different from me reading a novel at the back of the lecture theatre, or doodling on my notepad, when I was a student?’ However, of course, the difference is that iPads offer a multitude of distractions far exceeding those of a novel or a biro.</w:t>
      </w:r>
    </w:p>
    <w:p w14:paraId="013EA6B8" w14:textId="77777777" w:rsidR="005C7ED5" w:rsidRPr="00AF074C" w:rsidRDefault="005C7ED5" w:rsidP="005C7ED5">
      <w:pPr>
        <w:ind w:firstLine="426"/>
        <w:rPr>
          <w:b/>
          <w:lang w:val="vi"/>
        </w:rPr>
      </w:pPr>
      <w:r w:rsidRPr="00AF074C">
        <w:rPr>
          <w:lang w:val="vi"/>
        </w:rPr>
        <w:t xml:space="preserve">A study by Professor Larry Rosen, at California State University, found that people could only focus on a given task for six minutes before utilising some form of technology. This of course is particularly problematic at universities, where deep, analytical thinking is highly valued. The other aspect which can waste time is the issue of compatibility. Students utilise a multitude of laptops, mobiles and tablets, all of which may have different operating systems. Consequently, lectures and seminars can be dominated by struggles to make everything work properly. </w:t>
      </w:r>
      <w:r w:rsidRPr="00AF074C">
        <w:rPr>
          <w:b/>
          <w:u w:val="single"/>
          <w:lang w:val="vi"/>
        </w:rPr>
        <w:t>Not only does this take up valuable time to</w:t>
      </w:r>
      <w:r w:rsidRPr="00AF074C">
        <w:rPr>
          <w:b/>
          <w:lang w:val="vi"/>
        </w:rPr>
        <w:t xml:space="preserve"> </w:t>
      </w:r>
      <w:r w:rsidRPr="00AF074C">
        <w:rPr>
          <w:b/>
          <w:u w:val="single"/>
          <w:lang w:val="vi"/>
        </w:rPr>
        <w:t>sort out, but most professors lack the specialised knowledge to resolve these issues.</w:t>
      </w:r>
    </w:p>
    <w:p w14:paraId="5B8E9C8F" w14:textId="77777777" w:rsidR="005C7ED5" w:rsidRPr="00AF074C" w:rsidRDefault="005C7ED5" w:rsidP="005C7ED5">
      <w:pPr>
        <w:ind w:firstLine="426"/>
        <w:rPr>
          <w:lang w:val="vi"/>
        </w:rPr>
      </w:pPr>
      <w:r w:rsidRPr="00AF074C">
        <w:rPr>
          <w:lang w:val="vi"/>
        </w:rPr>
        <w:t xml:space="preserve">While technology is undoubtedly changing the way students learn, there’s still some way to go before students’ mobiles and tablets are seamlessly </w:t>
      </w:r>
      <w:r w:rsidRPr="00AF074C">
        <w:rPr>
          <w:b/>
          <w:u w:val="single"/>
          <w:lang w:val="vi"/>
        </w:rPr>
        <w:t>interwoven</w:t>
      </w:r>
      <w:r w:rsidRPr="00AF074C">
        <w:rPr>
          <w:b/>
          <w:lang w:val="vi"/>
        </w:rPr>
        <w:t xml:space="preserve"> </w:t>
      </w:r>
      <w:r w:rsidRPr="00AF074C">
        <w:rPr>
          <w:lang w:val="vi"/>
        </w:rPr>
        <w:t>into the classroom environment, Professor Steven Furnell, head of Plymouth University’s School of Computing and Mathematics, points out another possible obstacle to universal access. Relying on students to buy their own devices could ‘result in a situation of the “haves” and “have nots” amongst the student population’.</w:t>
      </w:r>
    </w:p>
    <w:p w14:paraId="0919113D" w14:textId="77777777" w:rsidR="005C7ED5" w:rsidRPr="00AF074C" w:rsidRDefault="005C7ED5" w:rsidP="005C7ED5">
      <w:pPr>
        <w:jc w:val="right"/>
        <w:rPr>
          <w:lang w:val="vi"/>
        </w:rPr>
      </w:pPr>
      <w:r w:rsidRPr="00AF074C">
        <w:rPr>
          <w:lang w:val="vi"/>
        </w:rPr>
        <w:t xml:space="preserve">(Adapted from </w:t>
      </w:r>
      <w:r w:rsidRPr="00AF074C">
        <w:rPr>
          <w:i/>
          <w:lang w:val="vi"/>
        </w:rPr>
        <w:t>Grammar and Vocabulary for First and First for Schools</w:t>
      </w:r>
      <w:r w:rsidRPr="00AF074C">
        <w:rPr>
          <w:lang w:val="vi"/>
        </w:rPr>
        <w:t xml:space="preserve">) </w:t>
      </w:r>
    </w:p>
    <w:p w14:paraId="21B716B2" w14:textId="77777777" w:rsidR="005C7ED5" w:rsidRPr="00AF074C" w:rsidRDefault="005C7ED5" w:rsidP="005C7ED5">
      <w:pPr>
        <w:rPr>
          <w:lang w:val="vi"/>
        </w:rPr>
      </w:pPr>
      <w:r w:rsidRPr="00AF074C">
        <w:rPr>
          <w:b/>
          <w:lang w:val="vi"/>
        </w:rPr>
        <w:t xml:space="preserve">Question 31. </w:t>
      </w:r>
      <w:r w:rsidRPr="00AF074C">
        <w:rPr>
          <w:lang w:val="vi"/>
        </w:rPr>
        <w:t>According to paragraph 1, which of the following is NOT stated as a feature of the BYOD trend?</w:t>
      </w:r>
    </w:p>
    <w:p w14:paraId="07EE73B9" w14:textId="77777777" w:rsidR="005C7ED5" w:rsidRPr="00AF074C" w:rsidRDefault="005C7ED5" w:rsidP="005C7ED5">
      <w:pPr>
        <w:rPr>
          <w:lang w:val="vi"/>
        </w:rPr>
      </w:pPr>
      <w:r w:rsidRPr="00AF074C">
        <w:rPr>
          <w:b/>
          <w:lang w:val="vi"/>
        </w:rPr>
        <w:t xml:space="preserve">A. </w:t>
      </w:r>
      <w:r w:rsidRPr="00AF074C">
        <w:rPr>
          <w:lang w:val="vi"/>
        </w:rPr>
        <w:t>It allows students to use technology they know very well.</w:t>
      </w:r>
    </w:p>
    <w:p w14:paraId="61DA3781" w14:textId="77777777" w:rsidR="005C7ED5" w:rsidRPr="00AF074C" w:rsidRDefault="005C7ED5" w:rsidP="005C7ED5">
      <w:pPr>
        <w:rPr>
          <w:lang w:val="vi"/>
        </w:rPr>
      </w:pPr>
      <w:r w:rsidRPr="00AF074C">
        <w:rPr>
          <w:b/>
          <w:lang w:val="vi"/>
        </w:rPr>
        <w:t xml:space="preserve">B. </w:t>
      </w:r>
      <w:r w:rsidRPr="00AF074C">
        <w:rPr>
          <w:lang w:val="vi"/>
        </w:rPr>
        <w:t>It allows students to have access to virtual learning tools.</w:t>
      </w:r>
    </w:p>
    <w:p w14:paraId="0B902BA7" w14:textId="77777777" w:rsidR="005C7ED5" w:rsidRPr="00AF074C" w:rsidRDefault="005C7ED5" w:rsidP="005C7ED5">
      <w:pPr>
        <w:rPr>
          <w:lang w:val="vi"/>
        </w:rPr>
      </w:pPr>
      <w:r w:rsidRPr="00AF074C">
        <w:rPr>
          <w:b/>
          <w:lang w:val="vi"/>
        </w:rPr>
        <w:t xml:space="preserve">C. </w:t>
      </w:r>
      <w:r w:rsidRPr="00AF074C">
        <w:rPr>
          <w:lang w:val="vi"/>
        </w:rPr>
        <w:t>It enables students to engage with complementary online materials.</w:t>
      </w:r>
    </w:p>
    <w:p w14:paraId="34E76CB3" w14:textId="77777777" w:rsidR="005C7ED5" w:rsidRPr="00AF074C" w:rsidRDefault="005C7ED5" w:rsidP="005C7ED5">
      <w:pPr>
        <w:rPr>
          <w:lang w:val="vi"/>
        </w:rPr>
      </w:pPr>
      <w:r w:rsidRPr="00AF074C">
        <w:rPr>
          <w:b/>
          <w:lang w:val="vi"/>
        </w:rPr>
        <w:t xml:space="preserve">D. </w:t>
      </w:r>
      <w:r w:rsidRPr="00AF074C">
        <w:rPr>
          <w:lang w:val="vi"/>
        </w:rPr>
        <w:t>It ensures that all students engage in lessons independently.</w:t>
      </w:r>
    </w:p>
    <w:p w14:paraId="2D41F05C" w14:textId="77777777" w:rsidR="005C7ED5" w:rsidRPr="00AF074C" w:rsidRDefault="005C7ED5" w:rsidP="005C7ED5">
      <w:pPr>
        <w:rPr>
          <w:lang w:val="vi"/>
        </w:rPr>
      </w:pPr>
      <w:r w:rsidRPr="00AF074C">
        <w:rPr>
          <w:b/>
          <w:lang w:val="vi"/>
        </w:rPr>
        <w:t xml:space="preserve">Question 32. </w:t>
      </w:r>
      <w:r w:rsidRPr="00AF074C">
        <w:rPr>
          <w:lang w:val="vi"/>
        </w:rPr>
        <w:t>The word “</w:t>
      </w:r>
      <w:r w:rsidRPr="00AF074C">
        <w:rPr>
          <w:b/>
          <w:u w:val="single"/>
          <w:lang w:val="vi"/>
        </w:rPr>
        <w:t>burden</w:t>
      </w:r>
      <w:r w:rsidRPr="00AF074C">
        <w:rPr>
          <w:u w:val="single"/>
          <w:lang w:val="vi"/>
        </w:rPr>
        <w:t>”</w:t>
      </w:r>
      <w:r w:rsidRPr="00AF074C">
        <w:rPr>
          <w:lang w:val="vi"/>
        </w:rPr>
        <w:t xml:space="preserve"> in paragraph 1 is opposite in meaning to _______.</w:t>
      </w:r>
    </w:p>
    <w:p w14:paraId="55AED163"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advantage</w:t>
      </w:r>
      <w:r w:rsidRPr="00AF074C">
        <w:rPr>
          <w:lang w:val="vi"/>
        </w:rPr>
        <w:tab/>
      </w:r>
      <w:r w:rsidRPr="00AF074C">
        <w:rPr>
          <w:b/>
          <w:lang w:val="vi"/>
        </w:rPr>
        <w:t xml:space="preserve">B. </w:t>
      </w:r>
      <w:r w:rsidRPr="00AF074C">
        <w:rPr>
          <w:lang w:val="vi"/>
        </w:rPr>
        <w:t>demand</w:t>
      </w:r>
      <w:r w:rsidRPr="00AF074C">
        <w:rPr>
          <w:lang w:val="vi"/>
        </w:rPr>
        <w:tab/>
      </w:r>
      <w:r w:rsidRPr="00AF074C">
        <w:rPr>
          <w:b/>
          <w:lang w:val="vi"/>
        </w:rPr>
        <w:t xml:space="preserve">C. </w:t>
      </w:r>
      <w:r w:rsidRPr="00AF074C">
        <w:rPr>
          <w:lang w:val="vi"/>
        </w:rPr>
        <w:t>influence</w:t>
      </w:r>
      <w:r w:rsidRPr="00AF074C">
        <w:rPr>
          <w:lang w:val="vi"/>
        </w:rPr>
        <w:tab/>
      </w:r>
      <w:r w:rsidRPr="00AF074C">
        <w:rPr>
          <w:b/>
          <w:lang w:val="vi"/>
        </w:rPr>
        <w:t xml:space="preserve">D. </w:t>
      </w:r>
      <w:r w:rsidRPr="00AF074C">
        <w:rPr>
          <w:lang w:val="vi"/>
        </w:rPr>
        <w:t>significance</w:t>
      </w:r>
    </w:p>
    <w:p w14:paraId="2EA3A63F"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Question 33. </w:t>
      </w:r>
      <w:r w:rsidRPr="00AF074C">
        <w:rPr>
          <w:lang w:val="vi"/>
        </w:rPr>
        <w:t>Where in paragraph 2 does the following sentence best fit?</w:t>
      </w:r>
    </w:p>
    <w:p w14:paraId="572D8C36" w14:textId="77777777" w:rsidR="005C7ED5" w:rsidRPr="00AF074C" w:rsidRDefault="005C7ED5" w:rsidP="005C7ED5">
      <w:pPr>
        <w:tabs>
          <w:tab w:val="left" w:pos="284"/>
          <w:tab w:val="left" w:pos="2835"/>
          <w:tab w:val="left" w:pos="5387"/>
          <w:tab w:val="left" w:pos="7938"/>
        </w:tabs>
        <w:rPr>
          <w:b/>
          <w:lang w:val="vi"/>
        </w:rPr>
      </w:pPr>
      <w:r w:rsidRPr="00AF074C">
        <w:rPr>
          <w:b/>
          <w:lang w:val="vi"/>
        </w:rPr>
        <w:t>The major downside of BYOD is the potential for distraction.</w:t>
      </w:r>
    </w:p>
    <w:p w14:paraId="0968DED8" w14:textId="77777777" w:rsidR="005C7ED5" w:rsidRPr="00AF074C" w:rsidRDefault="005C7ED5" w:rsidP="005C7ED5">
      <w:pPr>
        <w:tabs>
          <w:tab w:val="left" w:pos="284"/>
          <w:tab w:val="left" w:pos="2835"/>
          <w:tab w:val="left" w:pos="5387"/>
          <w:tab w:val="left" w:pos="7938"/>
        </w:tabs>
        <w:rPr>
          <w:b/>
          <w:lang w:val="vi"/>
        </w:rPr>
      </w:pPr>
      <w:r w:rsidRPr="00AF074C">
        <w:rPr>
          <w:b/>
          <w:lang w:val="vi"/>
        </w:rPr>
        <w:t>A. [I]</w:t>
      </w:r>
      <w:r w:rsidRPr="00AF074C">
        <w:rPr>
          <w:b/>
          <w:lang w:val="vi"/>
        </w:rPr>
        <w:tab/>
        <w:t>B. [II]</w:t>
      </w:r>
      <w:r w:rsidRPr="00AF074C">
        <w:rPr>
          <w:b/>
          <w:lang w:val="vi"/>
        </w:rPr>
        <w:tab/>
        <w:t>C. [III]</w:t>
      </w:r>
      <w:r w:rsidRPr="00AF074C">
        <w:rPr>
          <w:b/>
          <w:lang w:val="vi"/>
        </w:rPr>
        <w:tab/>
        <w:t>D. [IV]</w:t>
      </w:r>
    </w:p>
    <w:p w14:paraId="1739B52D"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Question 34. </w:t>
      </w:r>
      <w:r w:rsidRPr="00AF074C">
        <w:rPr>
          <w:lang w:val="vi"/>
        </w:rPr>
        <w:t>The word “</w:t>
      </w:r>
      <w:r w:rsidRPr="00AF074C">
        <w:rPr>
          <w:b/>
          <w:u w:val="single"/>
          <w:lang w:val="vi"/>
        </w:rPr>
        <w:t>they</w:t>
      </w:r>
      <w:r w:rsidRPr="00AF074C">
        <w:rPr>
          <w:lang w:val="vi"/>
        </w:rPr>
        <w:t>” in paragraph 2 refers to _______.</w:t>
      </w:r>
    </w:p>
    <w:p w14:paraId="1BE83560"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applications</w:t>
      </w:r>
      <w:r w:rsidRPr="00AF074C">
        <w:rPr>
          <w:lang w:val="vi"/>
        </w:rPr>
        <w:tab/>
      </w:r>
      <w:r w:rsidRPr="00AF074C">
        <w:rPr>
          <w:b/>
          <w:lang w:val="vi"/>
        </w:rPr>
        <w:t xml:space="preserve">B. </w:t>
      </w:r>
      <w:r w:rsidRPr="00AF074C">
        <w:rPr>
          <w:lang w:val="vi"/>
        </w:rPr>
        <w:t>devices</w:t>
      </w:r>
      <w:r w:rsidRPr="00AF074C">
        <w:rPr>
          <w:lang w:val="vi"/>
        </w:rPr>
        <w:tab/>
      </w:r>
      <w:r w:rsidRPr="00AF074C">
        <w:rPr>
          <w:b/>
          <w:lang w:val="vi"/>
        </w:rPr>
        <w:t xml:space="preserve">C. </w:t>
      </w:r>
      <w:r w:rsidRPr="00AF074C">
        <w:rPr>
          <w:lang w:val="vi"/>
        </w:rPr>
        <w:t>problems</w:t>
      </w:r>
      <w:r w:rsidRPr="00AF074C">
        <w:rPr>
          <w:lang w:val="vi"/>
        </w:rPr>
        <w:tab/>
      </w:r>
      <w:r w:rsidRPr="00AF074C">
        <w:rPr>
          <w:b/>
          <w:lang w:val="vi"/>
        </w:rPr>
        <w:t xml:space="preserve">D. </w:t>
      </w:r>
      <w:r w:rsidRPr="00AF074C">
        <w:rPr>
          <w:lang w:val="vi"/>
        </w:rPr>
        <w:t>students</w:t>
      </w:r>
    </w:p>
    <w:p w14:paraId="365455EE" w14:textId="77777777" w:rsidR="005C7ED5" w:rsidRPr="00AF074C" w:rsidRDefault="005C7ED5" w:rsidP="005C7ED5">
      <w:pPr>
        <w:rPr>
          <w:lang w:val="vi"/>
        </w:rPr>
      </w:pPr>
      <w:r w:rsidRPr="00AF074C">
        <w:rPr>
          <w:b/>
          <w:lang w:val="vi"/>
        </w:rPr>
        <w:t xml:space="preserve">Question 35. </w:t>
      </w:r>
      <w:r w:rsidRPr="00AF074C">
        <w:rPr>
          <w:lang w:val="vi"/>
        </w:rPr>
        <w:t>Which of the following best summarises paragraph 3?</w:t>
      </w:r>
    </w:p>
    <w:p w14:paraId="5C714BD3" w14:textId="77777777" w:rsidR="005C7ED5" w:rsidRPr="00AF074C" w:rsidRDefault="005C7ED5" w:rsidP="005C7ED5">
      <w:pPr>
        <w:rPr>
          <w:lang w:val="vi"/>
        </w:rPr>
      </w:pPr>
      <w:r w:rsidRPr="00AF074C">
        <w:rPr>
          <w:b/>
          <w:lang w:val="vi"/>
        </w:rPr>
        <w:t xml:space="preserve">A. </w:t>
      </w:r>
      <w:r w:rsidRPr="00AF074C">
        <w:rPr>
          <w:lang w:val="vi"/>
        </w:rPr>
        <w:t>A study found that students lose focus quickly, and using different devices in universities causes technical issues that all professors are unable to solve.</w:t>
      </w:r>
    </w:p>
    <w:p w14:paraId="0176B89F" w14:textId="77777777" w:rsidR="005C7ED5" w:rsidRPr="00AF074C" w:rsidRDefault="005C7ED5" w:rsidP="005C7ED5">
      <w:pPr>
        <w:rPr>
          <w:lang w:val="vi"/>
        </w:rPr>
      </w:pPr>
      <w:r w:rsidRPr="00AF074C">
        <w:rPr>
          <w:b/>
          <w:lang w:val="vi"/>
        </w:rPr>
        <w:t xml:space="preserve">B. </w:t>
      </w:r>
      <w:r w:rsidRPr="00AF074C">
        <w:rPr>
          <w:lang w:val="vi"/>
        </w:rPr>
        <w:t>Students struggle with focus, and technical issues in universities arise due to a lack of specialist knowledge from professors.</w:t>
      </w:r>
    </w:p>
    <w:p w14:paraId="42954C81" w14:textId="77777777" w:rsidR="005C7ED5" w:rsidRPr="00AF074C" w:rsidRDefault="005C7ED5" w:rsidP="005C7ED5">
      <w:pPr>
        <w:rPr>
          <w:lang w:val="vi"/>
        </w:rPr>
      </w:pPr>
      <w:r w:rsidRPr="00AF074C">
        <w:rPr>
          <w:b/>
          <w:lang w:val="vi"/>
        </w:rPr>
        <w:t xml:space="preserve">C. </w:t>
      </w:r>
      <w:r w:rsidRPr="00AF074C">
        <w:rPr>
          <w:lang w:val="vi"/>
        </w:rPr>
        <w:t>Research shows students get distracted by technology quickly, and device compatibility issues in universities waste time, disrupting lectures and seminars.</w:t>
      </w:r>
    </w:p>
    <w:p w14:paraId="74A4D929" w14:textId="77777777" w:rsidR="005C7ED5" w:rsidRPr="00AF074C" w:rsidRDefault="005C7ED5" w:rsidP="005C7ED5">
      <w:pPr>
        <w:rPr>
          <w:lang w:val="vi"/>
        </w:rPr>
      </w:pPr>
      <w:r w:rsidRPr="00AF074C">
        <w:rPr>
          <w:b/>
          <w:lang w:val="vi"/>
        </w:rPr>
        <w:t xml:space="preserve">D. </w:t>
      </w:r>
      <w:r w:rsidRPr="00AF074C">
        <w:rPr>
          <w:lang w:val="vi"/>
        </w:rPr>
        <w:t>A study revealed that university students struggle with focus, contributing to the fact that they themselves struggle to solve the compatibility issues of their devices.</w:t>
      </w:r>
    </w:p>
    <w:p w14:paraId="732BFF90" w14:textId="77777777" w:rsidR="005C7ED5" w:rsidRPr="00AF074C" w:rsidRDefault="005C7ED5" w:rsidP="005C7ED5">
      <w:pPr>
        <w:rPr>
          <w:lang w:val="vi"/>
        </w:rPr>
      </w:pPr>
      <w:r w:rsidRPr="00AF074C">
        <w:rPr>
          <w:b/>
          <w:lang w:val="vi"/>
        </w:rPr>
        <w:t xml:space="preserve">Question 36. </w:t>
      </w:r>
      <w:r w:rsidRPr="00AF074C">
        <w:rPr>
          <w:lang w:val="vi"/>
        </w:rPr>
        <w:t>Which of the following best paraphrases the underlined sentence in paragraph 3?</w:t>
      </w:r>
    </w:p>
    <w:p w14:paraId="79F8394F" w14:textId="77777777" w:rsidR="005C7ED5" w:rsidRPr="00AF074C" w:rsidRDefault="005C7ED5" w:rsidP="005C7ED5">
      <w:pPr>
        <w:rPr>
          <w:b/>
          <w:lang w:val="vi"/>
        </w:rPr>
      </w:pPr>
      <w:r w:rsidRPr="00AF074C">
        <w:rPr>
          <w:b/>
          <w:u w:val="single"/>
          <w:lang w:val="vi"/>
        </w:rPr>
        <w:t>Not only does this take up valuable time to sort out, but most professors lack the specialised</w:t>
      </w:r>
      <w:r w:rsidRPr="00AF074C">
        <w:rPr>
          <w:b/>
          <w:lang w:val="vi"/>
        </w:rPr>
        <w:t xml:space="preserve"> </w:t>
      </w:r>
      <w:r w:rsidRPr="00AF074C">
        <w:rPr>
          <w:b/>
          <w:u w:val="single"/>
          <w:lang w:val="vi"/>
        </w:rPr>
        <w:t>knowledge to resolve these issues.</w:t>
      </w:r>
    </w:p>
    <w:p w14:paraId="42BB9199" w14:textId="77777777" w:rsidR="005C7ED5" w:rsidRPr="00AF074C" w:rsidRDefault="005C7ED5" w:rsidP="005C7ED5">
      <w:pPr>
        <w:rPr>
          <w:lang w:val="vi"/>
        </w:rPr>
      </w:pPr>
      <w:r w:rsidRPr="00AF074C">
        <w:rPr>
          <w:b/>
          <w:lang w:val="vi"/>
        </w:rPr>
        <w:t xml:space="preserve">A. </w:t>
      </w:r>
      <w:r w:rsidRPr="00AF074C">
        <w:rPr>
          <w:lang w:val="vi"/>
        </w:rPr>
        <w:t>Taking up valuable time to fix, these issues are unable to be resolved since most professors lack the specialised knowledge to solve them.</w:t>
      </w:r>
    </w:p>
    <w:p w14:paraId="30CD64D6" w14:textId="77777777" w:rsidR="005C7ED5" w:rsidRPr="00AF074C" w:rsidRDefault="005C7ED5" w:rsidP="005C7ED5">
      <w:pPr>
        <w:rPr>
          <w:lang w:val="vi"/>
        </w:rPr>
      </w:pPr>
      <w:r w:rsidRPr="00AF074C">
        <w:rPr>
          <w:b/>
          <w:lang w:val="vi"/>
        </w:rPr>
        <w:t xml:space="preserve">B. </w:t>
      </w:r>
      <w:r w:rsidRPr="00AF074C">
        <w:rPr>
          <w:lang w:val="vi"/>
        </w:rPr>
        <w:t>If professors had specialised knowledge, students wouldn’t waste valuable time dealing with technical problems during lectures.</w:t>
      </w:r>
    </w:p>
    <w:p w14:paraId="52A23FCE" w14:textId="77777777" w:rsidR="005C7ED5" w:rsidRPr="00AF074C" w:rsidRDefault="005C7ED5" w:rsidP="005C7ED5">
      <w:pPr>
        <w:rPr>
          <w:lang w:val="vi"/>
        </w:rPr>
      </w:pPr>
      <w:r w:rsidRPr="00AF074C">
        <w:rPr>
          <w:b/>
          <w:lang w:val="vi"/>
        </w:rPr>
        <w:t xml:space="preserve">C. </w:t>
      </w:r>
      <w:r w:rsidRPr="00AF074C">
        <w:rPr>
          <w:lang w:val="vi"/>
        </w:rPr>
        <w:t>Not only does fixing these problems take time, but most professors don’t have the expertise to handle them.</w:t>
      </w:r>
    </w:p>
    <w:p w14:paraId="3576A86A" w14:textId="77777777" w:rsidR="005C7ED5" w:rsidRPr="00AF074C" w:rsidRDefault="005C7ED5" w:rsidP="005C7ED5">
      <w:pPr>
        <w:rPr>
          <w:lang w:val="vi"/>
        </w:rPr>
      </w:pPr>
      <w:r w:rsidRPr="00AF074C">
        <w:rPr>
          <w:b/>
          <w:lang w:val="vi"/>
        </w:rPr>
        <w:t xml:space="preserve">D. </w:t>
      </w:r>
      <w:r w:rsidRPr="00AF074C">
        <w:rPr>
          <w:lang w:val="vi"/>
        </w:rPr>
        <w:t>Were professors trained in specialised technical skills, the time wasted on resolving device compatibility issues would be significantly reduced.</w:t>
      </w:r>
    </w:p>
    <w:p w14:paraId="2427B789" w14:textId="77777777" w:rsidR="005C7ED5" w:rsidRPr="00AF074C" w:rsidRDefault="005C7ED5" w:rsidP="005C7ED5">
      <w:pPr>
        <w:rPr>
          <w:lang w:val="vi"/>
        </w:rPr>
      </w:pPr>
      <w:r w:rsidRPr="00AF074C">
        <w:rPr>
          <w:b/>
          <w:lang w:val="vi"/>
        </w:rPr>
        <w:t xml:space="preserve">Question 37. </w:t>
      </w:r>
      <w:r w:rsidRPr="00AF074C">
        <w:rPr>
          <w:lang w:val="vi"/>
        </w:rPr>
        <w:t>The word “</w:t>
      </w:r>
      <w:r w:rsidRPr="00AF074C">
        <w:rPr>
          <w:b/>
          <w:u w:val="single"/>
          <w:lang w:val="vi"/>
        </w:rPr>
        <w:t>interwoven</w:t>
      </w:r>
      <w:r w:rsidRPr="00AF074C">
        <w:rPr>
          <w:lang w:val="vi"/>
        </w:rPr>
        <w:t>” in paragraph 4 can be best replaced by _______.</w:t>
      </w:r>
    </w:p>
    <w:p w14:paraId="22B8D21F" w14:textId="77777777" w:rsidR="005C7ED5" w:rsidRPr="00AF074C" w:rsidRDefault="005C7ED5" w:rsidP="005C7ED5">
      <w:pPr>
        <w:tabs>
          <w:tab w:val="left" w:pos="284"/>
          <w:tab w:val="left" w:pos="2835"/>
          <w:tab w:val="left" w:pos="5387"/>
          <w:tab w:val="left" w:pos="7938"/>
        </w:tabs>
        <w:rPr>
          <w:lang w:val="vi"/>
        </w:rPr>
      </w:pPr>
      <w:r w:rsidRPr="00AF074C">
        <w:rPr>
          <w:b/>
          <w:lang w:val="vi"/>
        </w:rPr>
        <w:t xml:space="preserve">A. </w:t>
      </w:r>
      <w:r w:rsidRPr="00AF074C">
        <w:rPr>
          <w:lang w:val="vi"/>
        </w:rPr>
        <w:t>revised</w:t>
      </w:r>
      <w:r w:rsidRPr="00AF074C">
        <w:rPr>
          <w:lang w:val="vi"/>
        </w:rPr>
        <w:tab/>
      </w:r>
      <w:r w:rsidRPr="00AF074C">
        <w:rPr>
          <w:b/>
          <w:lang w:val="vi"/>
        </w:rPr>
        <w:t xml:space="preserve">B. </w:t>
      </w:r>
      <w:r w:rsidRPr="00AF074C">
        <w:rPr>
          <w:lang w:val="vi"/>
        </w:rPr>
        <w:t>adopted</w:t>
      </w:r>
      <w:r w:rsidRPr="00AF074C">
        <w:rPr>
          <w:lang w:val="vi"/>
        </w:rPr>
        <w:tab/>
      </w:r>
      <w:r w:rsidRPr="00AF074C">
        <w:rPr>
          <w:b/>
          <w:lang w:val="vi"/>
        </w:rPr>
        <w:t xml:space="preserve">C. </w:t>
      </w:r>
      <w:r w:rsidRPr="00AF074C">
        <w:rPr>
          <w:lang w:val="vi"/>
        </w:rPr>
        <w:t>integrated</w:t>
      </w:r>
      <w:r w:rsidRPr="00AF074C">
        <w:rPr>
          <w:lang w:val="vi"/>
        </w:rPr>
        <w:tab/>
      </w:r>
      <w:r w:rsidRPr="00AF074C">
        <w:rPr>
          <w:b/>
          <w:lang w:val="vi"/>
        </w:rPr>
        <w:t xml:space="preserve">D. </w:t>
      </w:r>
      <w:r w:rsidRPr="00AF074C">
        <w:rPr>
          <w:lang w:val="vi"/>
        </w:rPr>
        <w:t>addressed</w:t>
      </w:r>
    </w:p>
    <w:p w14:paraId="2761B073" w14:textId="77777777" w:rsidR="005C7ED5" w:rsidRPr="00AF074C" w:rsidRDefault="005C7ED5" w:rsidP="005C7ED5">
      <w:pPr>
        <w:rPr>
          <w:lang w:val="vi"/>
        </w:rPr>
      </w:pPr>
      <w:r w:rsidRPr="00AF074C">
        <w:rPr>
          <w:b/>
          <w:lang w:val="vi"/>
        </w:rPr>
        <w:t xml:space="preserve">Question 38. </w:t>
      </w:r>
      <w:r w:rsidRPr="00AF074C">
        <w:rPr>
          <w:lang w:val="vi"/>
        </w:rPr>
        <w:t>Which of the following is TRUE according to the passage?</w:t>
      </w:r>
    </w:p>
    <w:p w14:paraId="69BB06AA" w14:textId="77777777" w:rsidR="005C7ED5" w:rsidRPr="00AF074C" w:rsidRDefault="005C7ED5" w:rsidP="005C7ED5">
      <w:pPr>
        <w:rPr>
          <w:lang w:val="vi"/>
        </w:rPr>
      </w:pPr>
      <w:r w:rsidRPr="00AF074C">
        <w:rPr>
          <w:b/>
          <w:lang w:val="vi"/>
        </w:rPr>
        <w:t xml:space="preserve">A. </w:t>
      </w:r>
      <w:r w:rsidRPr="00AF074C">
        <w:rPr>
          <w:lang w:val="vi"/>
        </w:rPr>
        <w:t>Students’ ability to think deeply and critically will be enhanced if allowed to use technology in the classroom.</w:t>
      </w:r>
    </w:p>
    <w:p w14:paraId="46FB8E42" w14:textId="77777777" w:rsidR="005C7ED5" w:rsidRPr="00AF074C" w:rsidRDefault="005C7ED5" w:rsidP="005C7ED5">
      <w:pPr>
        <w:rPr>
          <w:lang w:val="vi"/>
        </w:rPr>
      </w:pPr>
      <w:r w:rsidRPr="00AF074C">
        <w:rPr>
          <w:b/>
          <w:lang w:val="vi"/>
        </w:rPr>
        <w:t xml:space="preserve">B. </w:t>
      </w:r>
      <w:r w:rsidRPr="00AF074C">
        <w:rPr>
          <w:lang w:val="vi"/>
        </w:rPr>
        <w:t>Tim Cappelli is at loggerheads with Jason Lodge over the potentially harmful impact of the BYOD trend.</w:t>
      </w:r>
    </w:p>
    <w:p w14:paraId="3B8D6666" w14:textId="77777777" w:rsidR="005C7ED5" w:rsidRPr="00AF074C" w:rsidRDefault="005C7ED5" w:rsidP="005C7ED5">
      <w:pPr>
        <w:rPr>
          <w:lang w:val="vi"/>
        </w:rPr>
      </w:pPr>
      <w:r w:rsidRPr="00AF074C">
        <w:rPr>
          <w:b/>
          <w:lang w:val="vi"/>
        </w:rPr>
        <w:t xml:space="preserve">C. </w:t>
      </w:r>
      <w:r w:rsidRPr="00AF074C">
        <w:rPr>
          <w:lang w:val="vi"/>
        </w:rPr>
        <w:t>Professor Larry Rosen’s research showed that students’ attention span is indirectly linked to the excessive use of technology.</w:t>
      </w:r>
    </w:p>
    <w:p w14:paraId="3A9E2A87" w14:textId="77777777" w:rsidR="005C7ED5" w:rsidRPr="00AF074C" w:rsidRDefault="005C7ED5" w:rsidP="005C7ED5">
      <w:pPr>
        <w:rPr>
          <w:lang w:val="vi"/>
        </w:rPr>
      </w:pPr>
      <w:r w:rsidRPr="00AF074C">
        <w:rPr>
          <w:b/>
          <w:lang w:val="vi"/>
        </w:rPr>
        <w:t xml:space="preserve">D. </w:t>
      </w:r>
      <w:r w:rsidRPr="00AF074C">
        <w:rPr>
          <w:lang w:val="vi"/>
        </w:rPr>
        <w:t>The pros of building a network that enables all students to use online resources on their own devices outweigh its cons.</w:t>
      </w:r>
    </w:p>
    <w:p w14:paraId="60D23DDB" w14:textId="77777777" w:rsidR="005C7ED5" w:rsidRPr="00AF074C" w:rsidRDefault="005C7ED5" w:rsidP="005C7ED5">
      <w:pPr>
        <w:rPr>
          <w:lang w:val="vi"/>
        </w:rPr>
      </w:pPr>
      <w:r w:rsidRPr="00AF074C">
        <w:rPr>
          <w:b/>
          <w:lang w:val="vi"/>
        </w:rPr>
        <w:t xml:space="preserve">Question 39. </w:t>
      </w:r>
      <w:r w:rsidRPr="00AF074C">
        <w:rPr>
          <w:lang w:val="vi"/>
        </w:rPr>
        <w:t>Which of the following can be inferred from the passage?</w:t>
      </w:r>
    </w:p>
    <w:p w14:paraId="7C9BD8F7" w14:textId="77777777" w:rsidR="005C7ED5" w:rsidRPr="00AF074C" w:rsidRDefault="005C7ED5" w:rsidP="005C7ED5">
      <w:pPr>
        <w:rPr>
          <w:lang w:val="vi"/>
        </w:rPr>
      </w:pPr>
      <w:r w:rsidRPr="00AF074C">
        <w:rPr>
          <w:b/>
          <w:lang w:val="vi"/>
        </w:rPr>
        <w:t xml:space="preserve">A. </w:t>
      </w:r>
      <w:r w:rsidRPr="00AF074C">
        <w:rPr>
          <w:lang w:val="vi"/>
        </w:rPr>
        <w:t>Reliance on students purchasing their own devices will create educational inequalities that remain insoluble.</w:t>
      </w:r>
    </w:p>
    <w:p w14:paraId="01DF76D7" w14:textId="77777777" w:rsidR="005C7ED5" w:rsidRPr="00AF074C" w:rsidRDefault="005C7ED5" w:rsidP="005C7ED5">
      <w:pPr>
        <w:rPr>
          <w:lang w:val="vi"/>
        </w:rPr>
      </w:pPr>
      <w:r w:rsidRPr="00AF074C">
        <w:rPr>
          <w:b/>
          <w:lang w:val="vi"/>
        </w:rPr>
        <w:t xml:space="preserve">B. </w:t>
      </w:r>
      <w:r w:rsidRPr="00AF074C">
        <w:rPr>
          <w:lang w:val="vi"/>
        </w:rPr>
        <w:t>The BYOD trend will create a more inclusive learning environment where all students have equal access to technology.</w:t>
      </w:r>
    </w:p>
    <w:p w14:paraId="74DEDA5D" w14:textId="77777777" w:rsidR="005C7ED5" w:rsidRPr="00AF074C" w:rsidRDefault="005C7ED5" w:rsidP="005C7ED5">
      <w:pPr>
        <w:rPr>
          <w:lang w:val="vi"/>
        </w:rPr>
      </w:pPr>
      <w:r w:rsidRPr="00AF074C">
        <w:rPr>
          <w:b/>
          <w:lang w:val="vi"/>
        </w:rPr>
        <w:t xml:space="preserve">C. </w:t>
      </w:r>
      <w:r w:rsidRPr="00AF074C">
        <w:rPr>
          <w:lang w:val="vi"/>
        </w:rPr>
        <w:t>Allowing students to have access to technology during lectures will always result in higher rates of distraction.</w:t>
      </w:r>
    </w:p>
    <w:p w14:paraId="246C0DD6" w14:textId="77777777" w:rsidR="005C7ED5" w:rsidRPr="00AF074C" w:rsidRDefault="005C7ED5" w:rsidP="005C7ED5">
      <w:pPr>
        <w:rPr>
          <w:lang w:val="vi"/>
        </w:rPr>
      </w:pPr>
      <w:r w:rsidRPr="00AF074C">
        <w:rPr>
          <w:b/>
          <w:lang w:val="vi"/>
        </w:rPr>
        <w:t xml:space="preserve">D. </w:t>
      </w:r>
      <w:r w:rsidRPr="00AF074C">
        <w:rPr>
          <w:lang w:val="vi"/>
        </w:rPr>
        <w:t>Educational institutions may need to find alternative ways to ensure equal access to technology among students.</w:t>
      </w:r>
    </w:p>
    <w:p w14:paraId="605B9272" w14:textId="77777777" w:rsidR="005C7ED5" w:rsidRPr="00AF074C" w:rsidRDefault="005C7ED5" w:rsidP="005C7ED5">
      <w:pPr>
        <w:rPr>
          <w:lang w:val="vi"/>
        </w:rPr>
      </w:pPr>
      <w:r w:rsidRPr="00AF074C">
        <w:rPr>
          <w:b/>
          <w:lang w:val="vi"/>
        </w:rPr>
        <w:t xml:space="preserve">Question 40. </w:t>
      </w:r>
      <w:r w:rsidRPr="00AF074C">
        <w:rPr>
          <w:lang w:val="vi"/>
        </w:rPr>
        <w:t>Which of the following best summarises the passage?</w:t>
      </w:r>
    </w:p>
    <w:p w14:paraId="340E1919" w14:textId="77777777" w:rsidR="005C7ED5" w:rsidRPr="00AF074C" w:rsidRDefault="005C7ED5" w:rsidP="005C7ED5">
      <w:pPr>
        <w:rPr>
          <w:lang w:val="vi"/>
        </w:rPr>
      </w:pPr>
      <w:r w:rsidRPr="00AF074C">
        <w:rPr>
          <w:b/>
          <w:lang w:val="vi"/>
        </w:rPr>
        <w:t xml:space="preserve">A. </w:t>
      </w:r>
      <w:r w:rsidRPr="00AF074C">
        <w:rPr>
          <w:lang w:val="vi"/>
        </w:rPr>
        <w:t>BYOD improves virtual learning access, but distractions and financial barriers remain, while professors struggle with technology, and students’ short attention spans make deep thinking in universities impossible.</w:t>
      </w:r>
    </w:p>
    <w:p w14:paraId="1BE5AD53" w14:textId="77777777" w:rsidR="005C7ED5" w:rsidRPr="00AF074C" w:rsidRDefault="005C7ED5" w:rsidP="005C7ED5">
      <w:pPr>
        <w:rPr>
          <w:lang w:val="vi"/>
        </w:rPr>
      </w:pPr>
      <w:r w:rsidRPr="00AF074C">
        <w:rPr>
          <w:b/>
          <w:lang w:val="vi"/>
        </w:rPr>
        <w:t xml:space="preserve">B. </w:t>
      </w:r>
      <w:r w:rsidRPr="00AF074C">
        <w:rPr>
          <w:lang w:val="vi"/>
        </w:rPr>
        <w:t>BYOD enhances learning with personal devices, though distractions, technical issues, and financial disparities create challenges that universities are still working to address by equipping professors with technological knowledge.</w:t>
      </w:r>
    </w:p>
    <w:p w14:paraId="55370971" w14:textId="77777777" w:rsidR="005C7ED5" w:rsidRPr="00AF074C" w:rsidRDefault="005C7ED5" w:rsidP="005C7ED5">
      <w:pPr>
        <w:rPr>
          <w:lang w:val="vi"/>
        </w:rPr>
      </w:pPr>
      <w:r w:rsidRPr="00AF074C">
        <w:rPr>
          <w:b/>
          <w:lang w:val="vi"/>
        </w:rPr>
        <w:t xml:space="preserve">C. </w:t>
      </w:r>
      <w:r w:rsidRPr="00AF074C">
        <w:rPr>
          <w:lang w:val="vi"/>
        </w:rPr>
        <w:t>The BYOD trend allows students to use familiar technology for learning, but concerns include distractions, device compatibility, financial inequalities, and professors’ inability to resolve technical issues in the classroom.</w:t>
      </w:r>
    </w:p>
    <w:p w14:paraId="3B72080C" w14:textId="77777777" w:rsidR="005C7ED5" w:rsidRPr="00AF074C" w:rsidRDefault="005C7ED5" w:rsidP="005C7ED5">
      <w:pPr>
        <w:rPr>
          <w:lang w:val="vi"/>
        </w:rPr>
      </w:pPr>
      <w:r w:rsidRPr="00AF074C">
        <w:rPr>
          <w:b/>
          <w:lang w:val="vi"/>
        </w:rPr>
        <w:t xml:space="preserve">D. </w:t>
      </w:r>
      <w:r w:rsidRPr="00AF074C">
        <w:rPr>
          <w:lang w:val="vi"/>
        </w:rPr>
        <w:t>The use of personal devices in education promotes online learning, yet issues including compatibility and access inequality make integration into the classroom environment challenging.</w:t>
      </w:r>
    </w:p>
    <w:p w14:paraId="628B97DA" w14:textId="77777777" w:rsidR="003B65B4" w:rsidRPr="00AF074C" w:rsidRDefault="003B65B4" w:rsidP="003B65B4">
      <w:pPr>
        <w:jc w:val="center"/>
        <w:rPr>
          <w:b/>
          <w:color w:val="FF0000"/>
          <w:lang w:val="vi"/>
        </w:rPr>
      </w:pPr>
    </w:p>
    <w:p w14:paraId="20AB7F97" w14:textId="204D807B" w:rsidR="005C7ED5" w:rsidRPr="00AF074C" w:rsidRDefault="003B65B4" w:rsidP="003B65B4">
      <w:pPr>
        <w:jc w:val="center"/>
        <w:rPr>
          <w:b/>
          <w:lang w:val="vi"/>
        </w:rPr>
      </w:pPr>
      <w:r w:rsidRPr="00AF074C">
        <w:rPr>
          <w:b/>
          <w:color w:val="FF0000"/>
          <w:lang w:val="vi"/>
        </w:rPr>
        <w:t>BẢNG TỪ VỰNG</w:t>
      </w:r>
    </w:p>
    <w:tbl>
      <w:tblPr>
        <w:tblStyle w:val="TableGrid"/>
        <w:tblW w:w="0" w:type="auto"/>
        <w:tblLayout w:type="fixed"/>
        <w:tblLook w:val="01E0" w:firstRow="1" w:lastRow="1" w:firstColumn="1" w:lastColumn="1" w:noHBand="0" w:noVBand="0"/>
      </w:tblPr>
      <w:tblGrid>
        <w:gridCol w:w="704"/>
        <w:gridCol w:w="2413"/>
        <w:gridCol w:w="1275"/>
        <w:gridCol w:w="2127"/>
        <w:gridCol w:w="3829"/>
      </w:tblGrid>
      <w:tr w:rsidR="005C7ED5" w:rsidRPr="00AF074C" w14:paraId="0A669D97" w14:textId="77777777" w:rsidTr="003B65B4">
        <w:tc>
          <w:tcPr>
            <w:tcW w:w="704" w:type="dxa"/>
          </w:tcPr>
          <w:p w14:paraId="6E4A856A" w14:textId="77777777" w:rsidR="005C7ED5" w:rsidRPr="00AF074C" w:rsidRDefault="005C7ED5" w:rsidP="005C7ED5">
            <w:pPr>
              <w:rPr>
                <w:b/>
                <w:lang w:val="vi"/>
              </w:rPr>
            </w:pPr>
            <w:r w:rsidRPr="00AF074C">
              <w:rPr>
                <w:b/>
                <w:lang w:val="vi"/>
              </w:rPr>
              <w:t>STT</w:t>
            </w:r>
          </w:p>
        </w:tc>
        <w:tc>
          <w:tcPr>
            <w:tcW w:w="2413" w:type="dxa"/>
          </w:tcPr>
          <w:p w14:paraId="3BED313D" w14:textId="77777777" w:rsidR="005C7ED5" w:rsidRPr="00AF074C" w:rsidRDefault="005C7ED5" w:rsidP="005C7ED5">
            <w:pPr>
              <w:rPr>
                <w:b/>
                <w:lang w:val="vi"/>
              </w:rPr>
            </w:pPr>
            <w:r w:rsidRPr="00AF074C">
              <w:rPr>
                <w:b/>
                <w:lang w:val="vi"/>
              </w:rPr>
              <w:t>Từ vựng</w:t>
            </w:r>
          </w:p>
        </w:tc>
        <w:tc>
          <w:tcPr>
            <w:tcW w:w="1275" w:type="dxa"/>
          </w:tcPr>
          <w:p w14:paraId="1586C336" w14:textId="77777777" w:rsidR="005C7ED5" w:rsidRPr="00AF074C" w:rsidRDefault="005C7ED5" w:rsidP="005C7ED5">
            <w:pPr>
              <w:rPr>
                <w:b/>
                <w:lang w:val="vi"/>
              </w:rPr>
            </w:pPr>
            <w:r w:rsidRPr="00AF074C">
              <w:rPr>
                <w:b/>
                <w:lang w:val="vi"/>
              </w:rPr>
              <w:t>Từ loại</w:t>
            </w:r>
          </w:p>
        </w:tc>
        <w:tc>
          <w:tcPr>
            <w:tcW w:w="2127" w:type="dxa"/>
          </w:tcPr>
          <w:p w14:paraId="6DFB9E1F" w14:textId="77777777" w:rsidR="005C7ED5" w:rsidRPr="00AF074C" w:rsidRDefault="005C7ED5" w:rsidP="005C7ED5">
            <w:pPr>
              <w:rPr>
                <w:b/>
                <w:lang w:val="vi"/>
              </w:rPr>
            </w:pPr>
            <w:r w:rsidRPr="00AF074C">
              <w:rPr>
                <w:b/>
                <w:lang w:val="vi"/>
              </w:rPr>
              <w:t>Phiên âm</w:t>
            </w:r>
          </w:p>
        </w:tc>
        <w:tc>
          <w:tcPr>
            <w:tcW w:w="3829" w:type="dxa"/>
          </w:tcPr>
          <w:p w14:paraId="68EDEB3E" w14:textId="77777777" w:rsidR="005C7ED5" w:rsidRPr="00AF074C" w:rsidRDefault="005C7ED5" w:rsidP="005C7ED5">
            <w:pPr>
              <w:rPr>
                <w:b/>
                <w:lang w:val="vi"/>
              </w:rPr>
            </w:pPr>
            <w:r w:rsidRPr="00AF074C">
              <w:rPr>
                <w:b/>
                <w:lang w:val="vi"/>
              </w:rPr>
              <w:t>Nghĩa</w:t>
            </w:r>
          </w:p>
        </w:tc>
      </w:tr>
      <w:tr w:rsidR="005C7ED5" w:rsidRPr="00AF074C" w14:paraId="1C412264" w14:textId="77777777" w:rsidTr="003B65B4">
        <w:tc>
          <w:tcPr>
            <w:tcW w:w="704" w:type="dxa"/>
          </w:tcPr>
          <w:p w14:paraId="1DB86B32" w14:textId="77777777" w:rsidR="005C7ED5" w:rsidRPr="00AF074C" w:rsidRDefault="005C7ED5" w:rsidP="005C7ED5">
            <w:pPr>
              <w:rPr>
                <w:b/>
                <w:lang w:val="vi"/>
              </w:rPr>
            </w:pPr>
            <w:r w:rsidRPr="00AF074C">
              <w:rPr>
                <w:b/>
                <w:lang w:val="vi"/>
              </w:rPr>
              <w:t>1</w:t>
            </w:r>
          </w:p>
        </w:tc>
        <w:tc>
          <w:tcPr>
            <w:tcW w:w="2413" w:type="dxa"/>
          </w:tcPr>
          <w:p w14:paraId="46F51FA0" w14:textId="77777777" w:rsidR="005C7ED5" w:rsidRPr="00AF074C" w:rsidRDefault="005C7ED5" w:rsidP="005C7ED5">
            <w:pPr>
              <w:rPr>
                <w:lang w:val="vi"/>
              </w:rPr>
            </w:pPr>
            <w:r w:rsidRPr="00AF074C">
              <w:rPr>
                <w:lang w:val="vi"/>
              </w:rPr>
              <w:t>serve</w:t>
            </w:r>
          </w:p>
        </w:tc>
        <w:tc>
          <w:tcPr>
            <w:tcW w:w="1275" w:type="dxa"/>
          </w:tcPr>
          <w:p w14:paraId="44CB1B63" w14:textId="77777777" w:rsidR="005C7ED5" w:rsidRPr="00AF074C" w:rsidRDefault="005C7ED5" w:rsidP="005C7ED5">
            <w:pPr>
              <w:rPr>
                <w:lang w:val="vi"/>
              </w:rPr>
            </w:pPr>
            <w:r w:rsidRPr="00AF074C">
              <w:rPr>
                <w:lang w:val="vi"/>
              </w:rPr>
              <w:t>v</w:t>
            </w:r>
          </w:p>
        </w:tc>
        <w:tc>
          <w:tcPr>
            <w:tcW w:w="2127" w:type="dxa"/>
          </w:tcPr>
          <w:p w14:paraId="3EE66BC6" w14:textId="77777777" w:rsidR="005C7ED5" w:rsidRPr="00AF074C" w:rsidRDefault="005C7ED5" w:rsidP="005C7ED5">
            <w:pPr>
              <w:rPr>
                <w:lang w:val="vi"/>
              </w:rPr>
            </w:pPr>
            <w:r w:rsidRPr="00AF074C">
              <w:rPr>
                <w:lang w:val="vi"/>
              </w:rPr>
              <w:t>/sɜːrv/</w:t>
            </w:r>
          </w:p>
        </w:tc>
        <w:tc>
          <w:tcPr>
            <w:tcW w:w="3829" w:type="dxa"/>
          </w:tcPr>
          <w:p w14:paraId="28C1575C" w14:textId="77777777" w:rsidR="005C7ED5" w:rsidRPr="00AF074C" w:rsidRDefault="005C7ED5" w:rsidP="005C7ED5">
            <w:pPr>
              <w:rPr>
                <w:lang w:val="vi"/>
              </w:rPr>
            </w:pPr>
            <w:r w:rsidRPr="00AF074C">
              <w:rPr>
                <w:lang w:val="vi"/>
              </w:rPr>
              <w:t>phục vụ, đảm nhiệm</w:t>
            </w:r>
          </w:p>
        </w:tc>
      </w:tr>
      <w:tr w:rsidR="005C7ED5" w:rsidRPr="00AF074C" w14:paraId="53705355" w14:textId="77777777" w:rsidTr="003B65B4">
        <w:tc>
          <w:tcPr>
            <w:tcW w:w="704" w:type="dxa"/>
          </w:tcPr>
          <w:p w14:paraId="09D11220" w14:textId="77777777" w:rsidR="005C7ED5" w:rsidRPr="00AF074C" w:rsidRDefault="005C7ED5" w:rsidP="005C7ED5">
            <w:pPr>
              <w:rPr>
                <w:b/>
                <w:lang w:val="vi"/>
              </w:rPr>
            </w:pPr>
            <w:r w:rsidRPr="00AF074C">
              <w:rPr>
                <w:b/>
                <w:lang w:val="vi"/>
              </w:rPr>
              <w:t>2</w:t>
            </w:r>
          </w:p>
        </w:tc>
        <w:tc>
          <w:tcPr>
            <w:tcW w:w="2413" w:type="dxa"/>
          </w:tcPr>
          <w:p w14:paraId="34B10727" w14:textId="77777777" w:rsidR="005C7ED5" w:rsidRPr="00AF074C" w:rsidRDefault="005C7ED5" w:rsidP="005C7ED5">
            <w:pPr>
              <w:rPr>
                <w:lang w:val="vi"/>
              </w:rPr>
            </w:pPr>
            <w:r w:rsidRPr="00AF074C">
              <w:rPr>
                <w:lang w:val="vi"/>
              </w:rPr>
              <w:t>unhealthy</w:t>
            </w:r>
          </w:p>
        </w:tc>
        <w:tc>
          <w:tcPr>
            <w:tcW w:w="1275" w:type="dxa"/>
          </w:tcPr>
          <w:p w14:paraId="066C3F7C" w14:textId="77777777" w:rsidR="005C7ED5" w:rsidRPr="00AF074C" w:rsidRDefault="005C7ED5" w:rsidP="005C7ED5">
            <w:pPr>
              <w:rPr>
                <w:lang w:val="vi"/>
              </w:rPr>
            </w:pPr>
            <w:r w:rsidRPr="00AF074C">
              <w:rPr>
                <w:lang w:val="vi"/>
              </w:rPr>
              <w:t>adj</w:t>
            </w:r>
          </w:p>
        </w:tc>
        <w:tc>
          <w:tcPr>
            <w:tcW w:w="2127" w:type="dxa"/>
          </w:tcPr>
          <w:p w14:paraId="01CC2323" w14:textId="77777777" w:rsidR="005C7ED5" w:rsidRPr="00AF074C" w:rsidRDefault="005C7ED5" w:rsidP="005C7ED5">
            <w:pPr>
              <w:rPr>
                <w:lang w:val="vi"/>
              </w:rPr>
            </w:pPr>
            <w:r w:rsidRPr="00AF074C">
              <w:rPr>
                <w:lang w:val="vi"/>
              </w:rPr>
              <w:t>/ʌnˈhelθi/</w:t>
            </w:r>
          </w:p>
        </w:tc>
        <w:tc>
          <w:tcPr>
            <w:tcW w:w="3829" w:type="dxa"/>
          </w:tcPr>
          <w:p w14:paraId="0F6C93D7" w14:textId="77777777" w:rsidR="005C7ED5" w:rsidRPr="00AF074C" w:rsidRDefault="005C7ED5" w:rsidP="005C7ED5">
            <w:pPr>
              <w:rPr>
                <w:lang w:val="vi"/>
              </w:rPr>
            </w:pPr>
            <w:r w:rsidRPr="00AF074C">
              <w:rPr>
                <w:lang w:val="vi"/>
              </w:rPr>
              <w:t>không lành mạnh</w:t>
            </w:r>
          </w:p>
        </w:tc>
      </w:tr>
      <w:tr w:rsidR="005C7ED5" w:rsidRPr="00AF074C" w14:paraId="59BEE69E" w14:textId="77777777" w:rsidTr="003B65B4">
        <w:tc>
          <w:tcPr>
            <w:tcW w:w="704" w:type="dxa"/>
          </w:tcPr>
          <w:p w14:paraId="1739C583" w14:textId="77777777" w:rsidR="005C7ED5" w:rsidRPr="00AF074C" w:rsidRDefault="005C7ED5" w:rsidP="005C7ED5">
            <w:pPr>
              <w:rPr>
                <w:b/>
                <w:lang w:val="vi"/>
              </w:rPr>
            </w:pPr>
            <w:r w:rsidRPr="00AF074C">
              <w:rPr>
                <w:b/>
                <w:lang w:val="vi"/>
              </w:rPr>
              <w:t>3</w:t>
            </w:r>
          </w:p>
        </w:tc>
        <w:tc>
          <w:tcPr>
            <w:tcW w:w="2413" w:type="dxa"/>
          </w:tcPr>
          <w:p w14:paraId="1E5B0011" w14:textId="77777777" w:rsidR="005C7ED5" w:rsidRPr="00AF074C" w:rsidRDefault="005C7ED5" w:rsidP="005C7ED5">
            <w:pPr>
              <w:rPr>
                <w:lang w:val="vi"/>
              </w:rPr>
            </w:pPr>
            <w:r w:rsidRPr="00AF074C">
              <w:rPr>
                <w:lang w:val="vi"/>
              </w:rPr>
              <w:t>sugary</w:t>
            </w:r>
          </w:p>
        </w:tc>
        <w:tc>
          <w:tcPr>
            <w:tcW w:w="1275" w:type="dxa"/>
          </w:tcPr>
          <w:p w14:paraId="241E5EF9" w14:textId="77777777" w:rsidR="005C7ED5" w:rsidRPr="00AF074C" w:rsidRDefault="005C7ED5" w:rsidP="005C7ED5">
            <w:pPr>
              <w:rPr>
                <w:lang w:val="vi"/>
              </w:rPr>
            </w:pPr>
            <w:r w:rsidRPr="00AF074C">
              <w:rPr>
                <w:lang w:val="vi"/>
              </w:rPr>
              <w:t>adj</w:t>
            </w:r>
          </w:p>
        </w:tc>
        <w:tc>
          <w:tcPr>
            <w:tcW w:w="2127" w:type="dxa"/>
          </w:tcPr>
          <w:p w14:paraId="3C2E4548" w14:textId="77777777" w:rsidR="005C7ED5" w:rsidRPr="00AF074C" w:rsidRDefault="005C7ED5" w:rsidP="005C7ED5">
            <w:pPr>
              <w:rPr>
                <w:lang w:val="vi"/>
              </w:rPr>
            </w:pPr>
            <w:r w:rsidRPr="00AF074C">
              <w:rPr>
                <w:lang w:val="vi"/>
              </w:rPr>
              <w:t>/ˈʃʊɡəri/</w:t>
            </w:r>
          </w:p>
        </w:tc>
        <w:tc>
          <w:tcPr>
            <w:tcW w:w="3829" w:type="dxa"/>
          </w:tcPr>
          <w:p w14:paraId="5624B84B" w14:textId="77777777" w:rsidR="005C7ED5" w:rsidRPr="00AF074C" w:rsidRDefault="005C7ED5" w:rsidP="005C7ED5">
            <w:pPr>
              <w:rPr>
                <w:lang w:val="vi"/>
              </w:rPr>
            </w:pPr>
            <w:r w:rsidRPr="00AF074C">
              <w:rPr>
                <w:lang w:val="vi"/>
              </w:rPr>
              <w:t>chứa nhiều đường, ngọt ngào</w:t>
            </w:r>
          </w:p>
        </w:tc>
      </w:tr>
      <w:tr w:rsidR="005C7ED5" w:rsidRPr="00AF074C" w14:paraId="7BFF6FF0" w14:textId="77777777" w:rsidTr="003B65B4">
        <w:tc>
          <w:tcPr>
            <w:tcW w:w="704" w:type="dxa"/>
          </w:tcPr>
          <w:p w14:paraId="0BA21F48" w14:textId="77777777" w:rsidR="005C7ED5" w:rsidRPr="00AF074C" w:rsidRDefault="005C7ED5" w:rsidP="005C7ED5">
            <w:pPr>
              <w:rPr>
                <w:b/>
                <w:lang w:val="vi"/>
              </w:rPr>
            </w:pPr>
            <w:r w:rsidRPr="00AF074C">
              <w:rPr>
                <w:b/>
                <w:lang w:val="vi"/>
              </w:rPr>
              <w:t>4</w:t>
            </w:r>
          </w:p>
        </w:tc>
        <w:tc>
          <w:tcPr>
            <w:tcW w:w="2413" w:type="dxa"/>
          </w:tcPr>
          <w:p w14:paraId="6596C580" w14:textId="77777777" w:rsidR="005C7ED5" w:rsidRPr="00AF074C" w:rsidRDefault="005C7ED5" w:rsidP="005C7ED5">
            <w:pPr>
              <w:rPr>
                <w:lang w:val="vi"/>
              </w:rPr>
            </w:pPr>
            <w:r w:rsidRPr="00AF074C">
              <w:rPr>
                <w:lang w:val="vi"/>
              </w:rPr>
              <w:t>regularly</w:t>
            </w:r>
          </w:p>
        </w:tc>
        <w:tc>
          <w:tcPr>
            <w:tcW w:w="1275" w:type="dxa"/>
          </w:tcPr>
          <w:p w14:paraId="6423B01E" w14:textId="77777777" w:rsidR="005C7ED5" w:rsidRPr="00AF074C" w:rsidRDefault="005C7ED5" w:rsidP="005C7ED5">
            <w:pPr>
              <w:rPr>
                <w:lang w:val="vi"/>
              </w:rPr>
            </w:pPr>
            <w:r w:rsidRPr="00AF074C">
              <w:rPr>
                <w:lang w:val="vi"/>
              </w:rPr>
              <w:t>adv</w:t>
            </w:r>
          </w:p>
        </w:tc>
        <w:tc>
          <w:tcPr>
            <w:tcW w:w="2127" w:type="dxa"/>
          </w:tcPr>
          <w:p w14:paraId="482848F6" w14:textId="77777777" w:rsidR="005C7ED5" w:rsidRPr="00AF074C" w:rsidRDefault="005C7ED5" w:rsidP="005C7ED5">
            <w:pPr>
              <w:rPr>
                <w:lang w:val="vi"/>
              </w:rPr>
            </w:pPr>
            <w:r w:rsidRPr="00AF074C">
              <w:rPr>
                <w:lang w:val="vi"/>
              </w:rPr>
              <w:t>/ˈreɡjələrli/</w:t>
            </w:r>
          </w:p>
        </w:tc>
        <w:tc>
          <w:tcPr>
            <w:tcW w:w="3829" w:type="dxa"/>
          </w:tcPr>
          <w:p w14:paraId="4C83EBF2" w14:textId="77777777" w:rsidR="005C7ED5" w:rsidRPr="00AF074C" w:rsidRDefault="005C7ED5" w:rsidP="005C7ED5">
            <w:pPr>
              <w:rPr>
                <w:lang w:val="vi"/>
              </w:rPr>
            </w:pPr>
            <w:r w:rsidRPr="00AF074C">
              <w:rPr>
                <w:lang w:val="vi"/>
              </w:rPr>
              <w:t>thường xuyên, đều đặn</w:t>
            </w:r>
          </w:p>
        </w:tc>
      </w:tr>
      <w:tr w:rsidR="005C7ED5" w:rsidRPr="00AF074C" w14:paraId="4AE5C029" w14:textId="77777777" w:rsidTr="003B65B4">
        <w:tc>
          <w:tcPr>
            <w:tcW w:w="704" w:type="dxa"/>
          </w:tcPr>
          <w:p w14:paraId="11763FE7" w14:textId="77777777" w:rsidR="005C7ED5" w:rsidRPr="00AF074C" w:rsidRDefault="005C7ED5" w:rsidP="005C7ED5">
            <w:pPr>
              <w:rPr>
                <w:b/>
                <w:lang w:val="vi"/>
              </w:rPr>
            </w:pPr>
            <w:r w:rsidRPr="00AF074C">
              <w:rPr>
                <w:b/>
                <w:lang w:val="vi"/>
              </w:rPr>
              <w:t>5</w:t>
            </w:r>
          </w:p>
        </w:tc>
        <w:tc>
          <w:tcPr>
            <w:tcW w:w="2413" w:type="dxa"/>
          </w:tcPr>
          <w:p w14:paraId="007E422F" w14:textId="77777777" w:rsidR="005C7ED5" w:rsidRPr="00AF074C" w:rsidRDefault="005C7ED5" w:rsidP="005C7ED5">
            <w:pPr>
              <w:rPr>
                <w:lang w:val="vi"/>
              </w:rPr>
            </w:pPr>
            <w:r w:rsidRPr="00AF074C">
              <w:rPr>
                <w:lang w:val="vi"/>
              </w:rPr>
              <w:t>encouraging</w:t>
            </w:r>
          </w:p>
        </w:tc>
        <w:tc>
          <w:tcPr>
            <w:tcW w:w="1275" w:type="dxa"/>
          </w:tcPr>
          <w:p w14:paraId="06BDC092" w14:textId="77777777" w:rsidR="005C7ED5" w:rsidRPr="00AF074C" w:rsidRDefault="005C7ED5" w:rsidP="005C7ED5">
            <w:pPr>
              <w:rPr>
                <w:lang w:val="vi"/>
              </w:rPr>
            </w:pPr>
            <w:r w:rsidRPr="00AF074C">
              <w:rPr>
                <w:lang w:val="vi"/>
              </w:rPr>
              <w:t>adj</w:t>
            </w:r>
          </w:p>
        </w:tc>
        <w:tc>
          <w:tcPr>
            <w:tcW w:w="2127" w:type="dxa"/>
          </w:tcPr>
          <w:p w14:paraId="38915D0F" w14:textId="77777777" w:rsidR="005C7ED5" w:rsidRPr="00AF074C" w:rsidRDefault="005C7ED5" w:rsidP="005C7ED5">
            <w:pPr>
              <w:rPr>
                <w:lang w:val="vi"/>
              </w:rPr>
            </w:pPr>
            <w:r w:rsidRPr="00AF074C">
              <w:rPr>
                <w:lang w:val="vi"/>
              </w:rPr>
              <w:t>/ɪnˈkʌrɪdʒɪŋ/</w:t>
            </w:r>
          </w:p>
        </w:tc>
        <w:tc>
          <w:tcPr>
            <w:tcW w:w="3829" w:type="dxa"/>
          </w:tcPr>
          <w:p w14:paraId="3BABDA62" w14:textId="77777777" w:rsidR="005C7ED5" w:rsidRPr="00AF074C" w:rsidRDefault="005C7ED5" w:rsidP="005C7ED5">
            <w:pPr>
              <w:rPr>
                <w:lang w:val="vi"/>
              </w:rPr>
            </w:pPr>
            <w:r w:rsidRPr="00AF074C">
              <w:rPr>
                <w:lang w:val="vi"/>
              </w:rPr>
              <w:t>khích lệ, tạo động lực</w:t>
            </w:r>
          </w:p>
        </w:tc>
      </w:tr>
      <w:tr w:rsidR="005C7ED5" w:rsidRPr="00AF074C" w14:paraId="4AA4D9E7" w14:textId="77777777" w:rsidTr="003B65B4">
        <w:tc>
          <w:tcPr>
            <w:tcW w:w="704" w:type="dxa"/>
          </w:tcPr>
          <w:p w14:paraId="6B09C793" w14:textId="77777777" w:rsidR="005C7ED5" w:rsidRPr="00AF074C" w:rsidRDefault="005C7ED5" w:rsidP="005C7ED5">
            <w:pPr>
              <w:rPr>
                <w:b/>
                <w:lang w:val="vi"/>
              </w:rPr>
            </w:pPr>
            <w:r w:rsidRPr="00AF074C">
              <w:rPr>
                <w:b/>
                <w:lang w:val="vi"/>
              </w:rPr>
              <w:t>6</w:t>
            </w:r>
          </w:p>
        </w:tc>
        <w:tc>
          <w:tcPr>
            <w:tcW w:w="2413" w:type="dxa"/>
          </w:tcPr>
          <w:p w14:paraId="713A34B5" w14:textId="77777777" w:rsidR="005C7ED5" w:rsidRPr="00AF074C" w:rsidRDefault="005C7ED5" w:rsidP="005C7ED5">
            <w:pPr>
              <w:rPr>
                <w:lang w:val="vi"/>
              </w:rPr>
            </w:pPr>
            <w:r w:rsidRPr="00AF074C">
              <w:rPr>
                <w:lang w:val="vi"/>
              </w:rPr>
              <w:t>encouragement</w:t>
            </w:r>
          </w:p>
        </w:tc>
        <w:tc>
          <w:tcPr>
            <w:tcW w:w="1275" w:type="dxa"/>
          </w:tcPr>
          <w:p w14:paraId="6104E994" w14:textId="77777777" w:rsidR="005C7ED5" w:rsidRPr="00AF074C" w:rsidRDefault="005C7ED5" w:rsidP="005C7ED5">
            <w:pPr>
              <w:rPr>
                <w:lang w:val="vi"/>
              </w:rPr>
            </w:pPr>
            <w:r w:rsidRPr="00AF074C">
              <w:rPr>
                <w:lang w:val="vi"/>
              </w:rPr>
              <w:t>n</w:t>
            </w:r>
          </w:p>
        </w:tc>
        <w:tc>
          <w:tcPr>
            <w:tcW w:w="2127" w:type="dxa"/>
          </w:tcPr>
          <w:p w14:paraId="1481CD47" w14:textId="77777777" w:rsidR="005C7ED5" w:rsidRPr="00AF074C" w:rsidRDefault="005C7ED5" w:rsidP="005C7ED5">
            <w:pPr>
              <w:rPr>
                <w:lang w:val="vi"/>
              </w:rPr>
            </w:pPr>
            <w:r w:rsidRPr="00AF074C">
              <w:rPr>
                <w:lang w:val="vi"/>
              </w:rPr>
              <w:t>/ɪnˈkʌrɪdʒmənt/</w:t>
            </w:r>
          </w:p>
        </w:tc>
        <w:tc>
          <w:tcPr>
            <w:tcW w:w="3829" w:type="dxa"/>
          </w:tcPr>
          <w:p w14:paraId="52ACCF98" w14:textId="77777777" w:rsidR="005C7ED5" w:rsidRPr="00AF074C" w:rsidRDefault="005C7ED5" w:rsidP="005C7ED5">
            <w:pPr>
              <w:rPr>
                <w:lang w:val="vi"/>
              </w:rPr>
            </w:pPr>
            <w:r w:rsidRPr="00AF074C">
              <w:rPr>
                <w:lang w:val="vi"/>
              </w:rPr>
              <w:t>sự cổ vũ, động viên</w:t>
            </w:r>
          </w:p>
        </w:tc>
      </w:tr>
      <w:tr w:rsidR="005C7ED5" w:rsidRPr="00AF074C" w14:paraId="025579C3" w14:textId="77777777" w:rsidTr="003B65B4">
        <w:tc>
          <w:tcPr>
            <w:tcW w:w="704" w:type="dxa"/>
          </w:tcPr>
          <w:p w14:paraId="31484B09" w14:textId="77777777" w:rsidR="005C7ED5" w:rsidRPr="00AF074C" w:rsidRDefault="005C7ED5" w:rsidP="005C7ED5">
            <w:pPr>
              <w:rPr>
                <w:b/>
                <w:lang w:val="vi"/>
              </w:rPr>
            </w:pPr>
            <w:r w:rsidRPr="00AF074C">
              <w:rPr>
                <w:b/>
                <w:lang w:val="vi"/>
              </w:rPr>
              <w:t>7</w:t>
            </w:r>
          </w:p>
        </w:tc>
        <w:tc>
          <w:tcPr>
            <w:tcW w:w="2413" w:type="dxa"/>
          </w:tcPr>
          <w:p w14:paraId="3D736320" w14:textId="77777777" w:rsidR="005C7ED5" w:rsidRPr="00AF074C" w:rsidRDefault="005C7ED5" w:rsidP="005C7ED5">
            <w:pPr>
              <w:rPr>
                <w:lang w:val="vi"/>
              </w:rPr>
            </w:pPr>
            <w:r w:rsidRPr="00AF074C">
              <w:rPr>
                <w:lang w:val="vi"/>
              </w:rPr>
              <w:t>encouragingly</w:t>
            </w:r>
          </w:p>
        </w:tc>
        <w:tc>
          <w:tcPr>
            <w:tcW w:w="1275" w:type="dxa"/>
          </w:tcPr>
          <w:p w14:paraId="0EAE87B6" w14:textId="77777777" w:rsidR="005C7ED5" w:rsidRPr="00AF074C" w:rsidRDefault="005C7ED5" w:rsidP="005C7ED5">
            <w:pPr>
              <w:rPr>
                <w:lang w:val="vi"/>
              </w:rPr>
            </w:pPr>
            <w:r w:rsidRPr="00AF074C">
              <w:rPr>
                <w:lang w:val="vi"/>
              </w:rPr>
              <w:t>adv</w:t>
            </w:r>
          </w:p>
        </w:tc>
        <w:tc>
          <w:tcPr>
            <w:tcW w:w="2127" w:type="dxa"/>
          </w:tcPr>
          <w:p w14:paraId="589916B9" w14:textId="77777777" w:rsidR="005C7ED5" w:rsidRPr="00AF074C" w:rsidRDefault="005C7ED5" w:rsidP="005C7ED5">
            <w:pPr>
              <w:rPr>
                <w:lang w:val="vi"/>
              </w:rPr>
            </w:pPr>
            <w:r w:rsidRPr="00AF074C">
              <w:rPr>
                <w:lang w:val="vi"/>
              </w:rPr>
              <w:t>/ɪnˈkʌrɪdʒɪŋli/</w:t>
            </w:r>
          </w:p>
        </w:tc>
        <w:tc>
          <w:tcPr>
            <w:tcW w:w="3829" w:type="dxa"/>
          </w:tcPr>
          <w:p w14:paraId="0409AD99" w14:textId="77777777" w:rsidR="005C7ED5" w:rsidRPr="00AF074C" w:rsidRDefault="005C7ED5" w:rsidP="005C7ED5">
            <w:pPr>
              <w:rPr>
                <w:lang w:val="vi"/>
              </w:rPr>
            </w:pPr>
            <w:r w:rsidRPr="00AF074C">
              <w:rPr>
                <w:lang w:val="vi"/>
              </w:rPr>
              <w:t>một cách khích lệ</w:t>
            </w:r>
          </w:p>
        </w:tc>
      </w:tr>
      <w:tr w:rsidR="005C7ED5" w:rsidRPr="00AF074C" w14:paraId="3F545158" w14:textId="77777777" w:rsidTr="003B65B4">
        <w:tc>
          <w:tcPr>
            <w:tcW w:w="704" w:type="dxa"/>
          </w:tcPr>
          <w:p w14:paraId="242CE3A4" w14:textId="77777777" w:rsidR="005C7ED5" w:rsidRPr="00AF074C" w:rsidRDefault="005C7ED5" w:rsidP="005C7ED5">
            <w:pPr>
              <w:rPr>
                <w:b/>
                <w:lang w:val="vi"/>
              </w:rPr>
            </w:pPr>
            <w:r w:rsidRPr="00AF074C">
              <w:rPr>
                <w:b/>
                <w:lang w:val="vi"/>
              </w:rPr>
              <w:t>8</w:t>
            </w:r>
          </w:p>
        </w:tc>
        <w:tc>
          <w:tcPr>
            <w:tcW w:w="2413" w:type="dxa"/>
          </w:tcPr>
          <w:p w14:paraId="6925CE17" w14:textId="77777777" w:rsidR="005C7ED5" w:rsidRPr="00AF074C" w:rsidRDefault="005C7ED5" w:rsidP="005C7ED5">
            <w:pPr>
              <w:rPr>
                <w:lang w:val="vi"/>
              </w:rPr>
            </w:pPr>
            <w:r w:rsidRPr="00AF074C">
              <w:rPr>
                <w:lang w:val="vi"/>
              </w:rPr>
              <w:t>encouraged</w:t>
            </w:r>
          </w:p>
        </w:tc>
        <w:tc>
          <w:tcPr>
            <w:tcW w:w="1275" w:type="dxa"/>
          </w:tcPr>
          <w:p w14:paraId="6A602C15" w14:textId="77777777" w:rsidR="005C7ED5" w:rsidRPr="00AF074C" w:rsidRDefault="005C7ED5" w:rsidP="005C7ED5">
            <w:pPr>
              <w:rPr>
                <w:lang w:val="vi"/>
              </w:rPr>
            </w:pPr>
            <w:r w:rsidRPr="00AF074C">
              <w:rPr>
                <w:lang w:val="vi"/>
              </w:rPr>
              <w:t>adj</w:t>
            </w:r>
          </w:p>
        </w:tc>
        <w:tc>
          <w:tcPr>
            <w:tcW w:w="2127" w:type="dxa"/>
          </w:tcPr>
          <w:p w14:paraId="068818C5" w14:textId="77777777" w:rsidR="005C7ED5" w:rsidRPr="00AF074C" w:rsidRDefault="005C7ED5" w:rsidP="005C7ED5">
            <w:pPr>
              <w:rPr>
                <w:lang w:val="vi"/>
              </w:rPr>
            </w:pPr>
            <w:r w:rsidRPr="00AF074C">
              <w:rPr>
                <w:lang w:val="vi"/>
              </w:rPr>
              <w:t>/ɪnˈkʌrɪdʒd/</w:t>
            </w:r>
          </w:p>
        </w:tc>
        <w:tc>
          <w:tcPr>
            <w:tcW w:w="3829" w:type="dxa"/>
          </w:tcPr>
          <w:p w14:paraId="2E2AE9B3" w14:textId="77777777" w:rsidR="005C7ED5" w:rsidRPr="00AF074C" w:rsidRDefault="005C7ED5" w:rsidP="005C7ED5">
            <w:pPr>
              <w:rPr>
                <w:lang w:val="vi"/>
              </w:rPr>
            </w:pPr>
            <w:r w:rsidRPr="00AF074C">
              <w:rPr>
                <w:lang w:val="vi"/>
              </w:rPr>
              <w:t>được động viên, được khích lệ</w:t>
            </w:r>
          </w:p>
        </w:tc>
      </w:tr>
      <w:tr w:rsidR="005C7ED5" w:rsidRPr="00AF074C" w14:paraId="705825D7" w14:textId="77777777" w:rsidTr="003B65B4">
        <w:tc>
          <w:tcPr>
            <w:tcW w:w="704" w:type="dxa"/>
          </w:tcPr>
          <w:p w14:paraId="20C1643A" w14:textId="77777777" w:rsidR="005C7ED5" w:rsidRPr="00AF074C" w:rsidRDefault="005C7ED5" w:rsidP="005C7ED5">
            <w:pPr>
              <w:rPr>
                <w:b/>
                <w:lang w:val="vi"/>
              </w:rPr>
            </w:pPr>
            <w:r w:rsidRPr="00AF074C">
              <w:rPr>
                <w:b/>
                <w:lang w:val="vi"/>
              </w:rPr>
              <w:t>9</w:t>
            </w:r>
          </w:p>
        </w:tc>
        <w:tc>
          <w:tcPr>
            <w:tcW w:w="2413" w:type="dxa"/>
          </w:tcPr>
          <w:p w14:paraId="362ED4F2" w14:textId="77777777" w:rsidR="005C7ED5" w:rsidRPr="00AF074C" w:rsidRDefault="005C7ED5" w:rsidP="005C7ED5">
            <w:pPr>
              <w:rPr>
                <w:lang w:val="vi"/>
              </w:rPr>
            </w:pPr>
            <w:r w:rsidRPr="00AF074C">
              <w:rPr>
                <w:lang w:val="vi"/>
              </w:rPr>
              <w:t>freshman</w:t>
            </w:r>
          </w:p>
        </w:tc>
        <w:tc>
          <w:tcPr>
            <w:tcW w:w="1275" w:type="dxa"/>
          </w:tcPr>
          <w:p w14:paraId="3DAC1384" w14:textId="77777777" w:rsidR="005C7ED5" w:rsidRPr="00AF074C" w:rsidRDefault="005C7ED5" w:rsidP="005C7ED5">
            <w:pPr>
              <w:rPr>
                <w:lang w:val="vi"/>
              </w:rPr>
            </w:pPr>
            <w:r w:rsidRPr="00AF074C">
              <w:rPr>
                <w:lang w:val="vi"/>
              </w:rPr>
              <w:t>n</w:t>
            </w:r>
          </w:p>
        </w:tc>
        <w:tc>
          <w:tcPr>
            <w:tcW w:w="2127" w:type="dxa"/>
          </w:tcPr>
          <w:p w14:paraId="0D75935C" w14:textId="77777777" w:rsidR="005C7ED5" w:rsidRPr="00AF074C" w:rsidRDefault="005C7ED5" w:rsidP="005C7ED5">
            <w:pPr>
              <w:rPr>
                <w:lang w:val="vi"/>
              </w:rPr>
            </w:pPr>
            <w:r w:rsidRPr="00AF074C">
              <w:rPr>
                <w:lang w:val="vi"/>
              </w:rPr>
              <w:t>/ˈfreʃmən/</w:t>
            </w:r>
          </w:p>
        </w:tc>
        <w:tc>
          <w:tcPr>
            <w:tcW w:w="3829" w:type="dxa"/>
          </w:tcPr>
          <w:p w14:paraId="72A2F32E" w14:textId="77777777" w:rsidR="005C7ED5" w:rsidRPr="00AF074C" w:rsidRDefault="005C7ED5" w:rsidP="005C7ED5">
            <w:pPr>
              <w:rPr>
                <w:lang w:val="vi"/>
              </w:rPr>
            </w:pPr>
            <w:r w:rsidRPr="00AF074C">
              <w:rPr>
                <w:lang w:val="vi"/>
              </w:rPr>
              <w:t>sinh viên năm nhất</w:t>
            </w:r>
          </w:p>
        </w:tc>
      </w:tr>
      <w:tr w:rsidR="005C7ED5" w:rsidRPr="00AF074C" w14:paraId="55C5F0EB" w14:textId="77777777" w:rsidTr="003B65B4">
        <w:tc>
          <w:tcPr>
            <w:tcW w:w="704" w:type="dxa"/>
          </w:tcPr>
          <w:p w14:paraId="00B0AC4F" w14:textId="77777777" w:rsidR="005C7ED5" w:rsidRPr="00AF074C" w:rsidRDefault="005C7ED5" w:rsidP="005C7ED5">
            <w:pPr>
              <w:rPr>
                <w:b/>
                <w:lang w:val="vi"/>
              </w:rPr>
            </w:pPr>
            <w:r w:rsidRPr="00AF074C">
              <w:rPr>
                <w:b/>
                <w:lang w:val="vi"/>
              </w:rPr>
              <w:t>10</w:t>
            </w:r>
          </w:p>
        </w:tc>
        <w:tc>
          <w:tcPr>
            <w:tcW w:w="2413" w:type="dxa"/>
          </w:tcPr>
          <w:p w14:paraId="14CF0847" w14:textId="77777777" w:rsidR="005C7ED5" w:rsidRPr="00AF074C" w:rsidRDefault="005C7ED5" w:rsidP="005C7ED5">
            <w:pPr>
              <w:rPr>
                <w:lang w:val="vi"/>
              </w:rPr>
            </w:pPr>
            <w:r w:rsidRPr="00AF074C">
              <w:rPr>
                <w:lang w:val="vi"/>
              </w:rPr>
              <w:t>government</w:t>
            </w:r>
          </w:p>
        </w:tc>
        <w:tc>
          <w:tcPr>
            <w:tcW w:w="1275" w:type="dxa"/>
          </w:tcPr>
          <w:p w14:paraId="657D3A66" w14:textId="77777777" w:rsidR="005C7ED5" w:rsidRPr="00AF074C" w:rsidRDefault="005C7ED5" w:rsidP="005C7ED5">
            <w:pPr>
              <w:rPr>
                <w:lang w:val="vi"/>
              </w:rPr>
            </w:pPr>
            <w:r w:rsidRPr="00AF074C">
              <w:rPr>
                <w:lang w:val="vi"/>
              </w:rPr>
              <w:t>n</w:t>
            </w:r>
          </w:p>
        </w:tc>
        <w:tc>
          <w:tcPr>
            <w:tcW w:w="2127" w:type="dxa"/>
          </w:tcPr>
          <w:p w14:paraId="10363FA6" w14:textId="77777777" w:rsidR="005C7ED5" w:rsidRPr="00AF074C" w:rsidRDefault="005C7ED5" w:rsidP="005C7ED5">
            <w:pPr>
              <w:rPr>
                <w:lang w:val="vi"/>
              </w:rPr>
            </w:pPr>
            <w:r w:rsidRPr="00AF074C">
              <w:rPr>
                <w:lang w:val="vi"/>
              </w:rPr>
              <w:t>/ˈɡʌvərnmənt/</w:t>
            </w:r>
          </w:p>
        </w:tc>
        <w:tc>
          <w:tcPr>
            <w:tcW w:w="3829" w:type="dxa"/>
          </w:tcPr>
          <w:p w14:paraId="0C348459" w14:textId="77777777" w:rsidR="005C7ED5" w:rsidRPr="00AF074C" w:rsidRDefault="005C7ED5" w:rsidP="005C7ED5">
            <w:pPr>
              <w:rPr>
                <w:lang w:val="vi"/>
              </w:rPr>
            </w:pPr>
            <w:r w:rsidRPr="00AF074C">
              <w:rPr>
                <w:lang w:val="vi"/>
              </w:rPr>
              <w:t>chính phủ</w:t>
            </w:r>
          </w:p>
        </w:tc>
      </w:tr>
      <w:tr w:rsidR="005C7ED5" w:rsidRPr="00AF074C" w14:paraId="08FAE6E6" w14:textId="77777777" w:rsidTr="003B65B4">
        <w:tc>
          <w:tcPr>
            <w:tcW w:w="704" w:type="dxa"/>
          </w:tcPr>
          <w:p w14:paraId="25B8561E" w14:textId="77777777" w:rsidR="005C7ED5" w:rsidRPr="00AF074C" w:rsidRDefault="005C7ED5" w:rsidP="005C7ED5">
            <w:pPr>
              <w:rPr>
                <w:b/>
                <w:lang w:val="vi"/>
              </w:rPr>
            </w:pPr>
            <w:r w:rsidRPr="00AF074C">
              <w:rPr>
                <w:b/>
                <w:lang w:val="vi"/>
              </w:rPr>
              <w:t>11</w:t>
            </w:r>
          </w:p>
        </w:tc>
        <w:tc>
          <w:tcPr>
            <w:tcW w:w="2413" w:type="dxa"/>
          </w:tcPr>
          <w:p w14:paraId="2BCC8235" w14:textId="77777777" w:rsidR="005C7ED5" w:rsidRPr="00AF074C" w:rsidRDefault="005C7ED5" w:rsidP="005C7ED5">
            <w:pPr>
              <w:rPr>
                <w:lang w:val="vi"/>
              </w:rPr>
            </w:pPr>
            <w:r w:rsidRPr="00AF074C">
              <w:rPr>
                <w:lang w:val="vi"/>
              </w:rPr>
              <w:t>partly</w:t>
            </w:r>
          </w:p>
        </w:tc>
        <w:tc>
          <w:tcPr>
            <w:tcW w:w="1275" w:type="dxa"/>
          </w:tcPr>
          <w:p w14:paraId="5FAC05C4" w14:textId="77777777" w:rsidR="005C7ED5" w:rsidRPr="00AF074C" w:rsidRDefault="005C7ED5" w:rsidP="005C7ED5">
            <w:pPr>
              <w:rPr>
                <w:lang w:val="vi"/>
              </w:rPr>
            </w:pPr>
            <w:r w:rsidRPr="00AF074C">
              <w:rPr>
                <w:lang w:val="vi"/>
              </w:rPr>
              <w:t>adv</w:t>
            </w:r>
          </w:p>
        </w:tc>
        <w:tc>
          <w:tcPr>
            <w:tcW w:w="2127" w:type="dxa"/>
          </w:tcPr>
          <w:p w14:paraId="65661A3A" w14:textId="77777777" w:rsidR="005C7ED5" w:rsidRPr="00AF074C" w:rsidRDefault="005C7ED5" w:rsidP="005C7ED5">
            <w:pPr>
              <w:rPr>
                <w:lang w:val="vi"/>
              </w:rPr>
            </w:pPr>
            <w:r w:rsidRPr="00AF074C">
              <w:rPr>
                <w:lang w:val="vi"/>
              </w:rPr>
              <w:t>/ˈpɑːrtli/</w:t>
            </w:r>
          </w:p>
        </w:tc>
        <w:tc>
          <w:tcPr>
            <w:tcW w:w="3829" w:type="dxa"/>
          </w:tcPr>
          <w:p w14:paraId="1908FDBC" w14:textId="77777777" w:rsidR="005C7ED5" w:rsidRPr="00AF074C" w:rsidRDefault="005C7ED5" w:rsidP="005C7ED5">
            <w:pPr>
              <w:rPr>
                <w:lang w:val="vi"/>
              </w:rPr>
            </w:pPr>
            <w:r w:rsidRPr="00AF074C">
              <w:rPr>
                <w:lang w:val="vi"/>
              </w:rPr>
              <w:t>một phần, phần nào</w:t>
            </w:r>
          </w:p>
        </w:tc>
      </w:tr>
      <w:tr w:rsidR="005C7ED5" w:rsidRPr="00AF074C" w14:paraId="2CE541AD" w14:textId="77777777" w:rsidTr="003B65B4">
        <w:tc>
          <w:tcPr>
            <w:tcW w:w="704" w:type="dxa"/>
          </w:tcPr>
          <w:p w14:paraId="1C78B19D" w14:textId="77777777" w:rsidR="005C7ED5" w:rsidRPr="00AF074C" w:rsidRDefault="005C7ED5" w:rsidP="005C7ED5">
            <w:pPr>
              <w:rPr>
                <w:b/>
                <w:lang w:val="vi"/>
              </w:rPr>
            </w:pPr>
            <w:r w:rsidRPr="00AF074C">
              <w:rPr>
                <w:b/>
                <w:lang w:val="vi"/>
              </w:rPr>
              <w:t>12</w:t>
            </w:r>
          </w:p>
        </w:tc>
        <w:tc>
          <w:tcPr>
            <w:tcW w:w="2413" w:type="dxa"/>
          </w:tcPr>
          <w:p w14:paraId="5D42A661" w14:textId="77777777" w:rsidR="005C7ED5" w:rsidRPr="00AF074C" w:rsidRDefault="005C7ED5" w:rsidP="005C7ED5">
            <w:pPr>
              <w:rPr>
                <w:lang w:val="vi"/>
              </w:rPr>
            </w:pPr>
            <w:r w:rsidRPr="00AF074C">
              <w:rPr>
                <w:lang w:val="vi"/>
              </w:rPr>
              <w:t>responsible</w:t>
            </w:r>
          </w:p>
        </w:tc>
        <w:tc>
          <w:tcPr>
            <w:tcW w:w="1275" w:type="dxa"/>
          </w:tcPr>
          <w:p w14:paraId="60F5C8FA" w14:textId="77777777" w:rsidR="005C7ED5" w:rsidRPr="00AF074C" w:rsidRDefault="005C7ED5" w:rsidP="005C7ED5">
            <w:pPr>
              <w:rPr>
                <w:lang w:val="vi"/>
              </w:rPr>
            </w:pPr>
            <w:r w:rsidRPr="00AF074C">
              <w:rPr>
                <w:lang w:val="vi"/>
              </w:rPr>
              <w:t>adj</w:t>
            </w:r>
          </w:p>
        </w:tc>
        <w:tc>
          <w:tcPr>
            <w:tcW w:w="2127" w:type="dxa"/>
          </w:tcPr>
          <w:p w14:paraId="502C14AF" w14:textId="77777777" w:rsidR="005C7ED5" w:rsidRPr="00AF074C" w:rsidRDefault="005C7ED5" w:rsidP="005C7ED5">
            <w:pPr>
              <w:rPr>
                <w:lang w:val="vi"/>
              </w:rPr>
            </w:pPr>
            <w:r w:rsidRPr="00AF074C">
              <w:rPr>
                <w:lang w:val="vi"/>
              </w:rPr>
              <w:t>/rɪˈspɒnsəbl/</w:t>
            </w:r>
          </w:p>
        </w:tc>
        <w:tc>
          <w:tcPr>
            <w:tcW w:w="3829" w:type="dxa"/>
          </w:tcPr>
          <w:p w14:paraId="46224CB3" w14:textId="77777777" w:rsidR="005C7ED5" w:rsidRPr="00AF074C" w:rsidRDefault="005C7ED5" w:rsidP="005C7ED5">
            <w:pPr>
              <w:rPr>
                <w:lang w:val="vi"/>
              </w:rPr>
            </w:pPr>
            <w:r w:rsidRPr="00AF074C">
              <w:rPr>
                <w:lang w:val="vi"/>
              </w:rPr>
              <w:t>có trách nhiệm</w:t>
            </w:r>
          </w:p>
        </w:tc>
      </w:tr>
      <w:tr w:rsidR="005C7ED5" w:rsidRPr="00AF074C" w14:paraId="7845C74C" w14:textId="77777777" w:rsidTr="003B65B4">
        <w:tc>
          <w:tcPr>
            <w:tcW w:w="704" w:type="dxa"/>
          </w:tcPr>
          <w:p w14:paraId="72154ABC" w14:textId="77777777" w:rsidR="005C7ED5" w:rsidRPr="00AF074C" w:rsidRDefault="005C7ED5" w:rsidP="005C7ED5">
            <w:pPr>
              <w:rPr>
                <w:b/>
                <w:lang w:val="vi"/>
              </w:rPr>
            </w:pPr>
            <w:r w:rsidRPr="00AF074C">
              <w:rPr>
                <w:b/>
                <w:lang w:val="vi"/>
              </w:rPr>
              <w:t>13</w:t>
            </w:r>
          </w:p>
        </w:tc>
        <w:tc>
          <w:tcPr>
            <w:tcW w:w="2413" w:type="dxa"/>
          </w:tcPr>
          <w:p w14:paraId="35E0F3AD" w14:textId="77777777" w:rsidR="005C7ED5" w:rsidRPr="00AF074C" w:rsidRDefault="005C7ED5" w:rsidP="005C7ED5">
            <w:pPr>
              <w:rPr>
                <w:lang w:val="vi"/>
              </w:rPr>
            </w:pPr>
            <w:r w:rsidRPr="00AF074C">
              <w:rPr>
                <w:lang w:val="vi"/>
              </w:rPr>
              <w:t>guilty</w:t>
            </w:r>
          </w:p>
        </w:tc>
        <w:tc>
          <w:tcPr>
            <w:tcW w:w="1275" w:type="dxa"/>
          </w:tcPr>
          <w:p w14:paraId="11F1048C" w14:textId="77777777" w:rsidR="005C7ED5" w:rsidRPr="00AF074C" w:rsidRDefault="005C7ED5" w:rsidP="005C7ED5">
            <w:pPr>
              <w:rPr>
                <w:lang w:val="vi"/>
              </w:rPr>
            </w:pPr>
            <w:r w:rsidRPr="00AF074C">
              <w:rPr>
                <w:lang w:val="vi"/>
              </w:rPr>
              <w:t>adj</w:t>
            </w:r>
          </w:p>
        </w:tc>
        <w:tc>
          <w:tcPr>
            <w:tcW w:w="2127" w:type="dxa"/>
          </w:tcPr>
          <w:p w14:paraId="66483A63" w14:textId="77777777" w:rsidR="005C7ED5" w:rsidRPr="00AF074C" w:rsidRDefault="005C7ED5" w:rsidP="005C7ED5">
            <w:pPr>
              <w:rPr>
                <w:lang w:val="vi"/>
              </w:rPr>
            </w:pPr>
            <w:r w:rsidRPr="00AF074C">
              <w:rPr>
                <w:lang w:val="vi"/>
              </w:rPr>
              <w:t>/ˈɡɪlti/</w:t>
            </w:r>
          </w:p>
        </w:tc>
        <w:tc>
          <w:tcPr>
            <w:tcW w:w="3829" w:type="dxa"/>
          </w:tcPr>
          <w:p w14:paraId="7BF4C566" w14:textId="77777777" w:rsidR="005C7ED5" w:rsidRPr="00AF074C" w:rsidRDefault="005C7ED5" w:rsidP="005C7ED5">
            <w:pPr>
              <w:rPr>
                <w:lang w:val="vi"/>
              </w:rPr>
            </w:pPr>
            <w:r w:rsidRPr="00AF074C">
              <w:rPr>
                <w:lang w:val="vi"/>
              </w:rPr>
              <w:t>có tội, có lỗi</w:t>
            </w:r>
          </w:p>
        </w:tc>
      </w:tr>
      <w:tr w:rsidR="005C7ED5" w:rsidRPr="00AF074C" w14:paraId="78BD42B9" w14:textId="77777777" w:rsidTr="003B65B4">
        <w:tc>
          <w:tcPr>
            <w:tcW w:w="704" w:type="dxa"/>
          </w:tcPr>
          <w:p w14:paraId="27FBA885" w14:textId="77777777" w:rsidR="005C7ED5" w:rsidRPr="00AF074C" w:rsidRDefault="005C7ED5" w:rsidP="005C7ED5">
            <w:pPr>
              <w:rPr>
                <w:b/>
                <w:lang w:val="vi"/>
              </w:rPr>
            </w:pPr>
            <w:r w:rsidRPr="00AF074C">
              <w:rPr>
                <w:b/>
                <w:lang w:val="vi"/>
              </w:rPr>
              <w:t>14</w:t>
            </w:r>
          </w:p>
        </w:tc>
        <w:tc>
          <w:tcPr>
            <w:tcW w:w="2413" w:type="dxa"/>
          </w:tcPr>
          <w:p w14:paraId="7C7CBE2B" w14:textId="77777777" w:rsidR="005C7ED5" w:rsidRPr="00AF074C" w:rsidRDefault="005C7ED5" w:rsidP="005C7ED5">
            <w:pPr>
              <w:rPr>
                <w:lang w:val="vi"/>
              </w:rPr>
            </w:pPr>
            <w:r w:rsidRPr="00AF074C">
              <w:rPr>
                <w:lang w:val="vi"/>
              </w:rPr>
              <w:t>litter</w:t>
            </w:r>
          </w:p>
        </w:tc>
        <w:tc>
          <w:tcPr>
            <w:tcW w:w="1275" w:type="dxa"/>
          </w:tcPr>
          <w:p w14:paraId="58987F3D" w14:textId="77777777" w:rsidR="005C7ED5" w:rsidRPr="00AF074C" w:rsidRDefault="005C7ED5" w:rsidP="005C7ED5">
            <w:pPr>
              <w:rPr>
                <w:lang w:val="vi"/>
              </w:rPr>
            </w:pPr>
            <w:r w:rsidRPr="00AF074C">
              <w:rPr>
                <w:lang w:val="vi"/>
              </w:rPr>
              <w:t>n</w:t>
            </w:r>
          </w:p>
        </w:tc>
        <w:tc>
          <w:tcPr>
            <w:tcW w:w="2127" w:type="dxa"/>
          </w:tcPr>
          <w:p w14:paraId="6D563EAB" w14:textId="77777777" w:rsidR="005C7ED5" w:rsidRPr="00AF074C" w:rsidRDefault="005C7ED5" w:rsidP="005C7ED5">
            <w:pPr>
              <w:rPr>
                <w:lang w:val="vi"/>
              </w:rPr>
            </w:pPr>
            <w:r w:rsidRPr="00AF074C">
              <w:rPr>
                <w:lang w:val="vi"/>
              </w:rPr>
              <w:t>/ˈlɪtər/</w:t>
            </w:r>
          </w:p>
        </w:tc>
        <w:tc>
          <w:tcPr>
            <w:tcW w:w="3829" w:type="dxa"/>
          </w:tcPr>
          <w:p w14:paraId="20AF1B76" w14:textId="77777777" w:rsidR="005C7ED5" w:rsidRPr="00AF074C" w:rsidRDefault="005C7ED5" w:rsidP="005C7ED5">
            <w:pPr>
              <w:rPr>
                <w:lang w:val="vi"/>
              </w:rPr>
            </w:pPr>
            <w:r w:rsidRPr="00AF074C">
              <w:rPr>
                <w:lang w:val="vi"/>
              </w:rPr>
              <w:t>rác thải</w:t>
            </w:r>
          </w:p>
        </w:tc>
      </w:tr>
      <w:tr w:rsidR="005C7ED5" w:rsidRPr="00AF074C" w14:paraId="092C2C6A" w14:textId="77777777" w:rsidTr="003B65B4">
        <w:tc>
          <w:tcPr>
            <w:tcW w:w="704" w:type="dxa"/>
          </w:tcPr>
          <w:p w14:paraId="0FB5B0A4" w14:textId="77777777" w:rsidR="005C7ED5" w:rsidRPr="00AF074C" w:rsidRDefault="005C7ED5" w:rsidP="005C7ED5">
            <w:pPr>
              <w:rPr>
                <w:b/>
                <w:lang w:val="vi"/>
              </w:rPr>
            </w:pPr>
            <w:r w:rsidRPr="00AF074C">
              <w:rPr>
                <w:b/>
                <w:lang w:val="vi"/>
              </w:rPr>
              <w:t>15</w:t>
            </w:r>
          </w:p>
        </w:tc>
        <w:tc>
          <w:tcPr>
            <w:tcW w:w="2413" w:type="dxa"/>
          </w:tcPr>
          <w:p w14:paraId="484639C0" w14:textId="77777777" w:rsidR="005C7ED5" w:rsidRPr="00AF074C" w:rsidRDefault="005C7ED5" w:rsidP="005C7ED5">
            <w:pPr>
              <w:rPr>
                <w:lang w:val="vi"/>
              </w:rPr>
            </w:pPr>
            <w:r w:rsidRPr="00AF074C">
              <w:rPr>
                <w:lang w:val="vi"/>
              </w:rPr>
              <w:t>council</w:t>
            </w:r>
          </w:p>
        </w:tc>
        <w:tc>
          <w:tcPr>
            <w:tcW w:w="1275" w:type="dxa"/>
          </w:tcPr>
          <w:p w14:paraId="4922611A" w14:textId="77777777" w:rsidR="005C7ED5" w:rsidRPr="00AF074C" w:rsidRDefault="005C7ED5" w:rsidP="005C7ED5">
            <w:pPr>
              <w:rPr>
                <w:lang w:val="vi"/>
              </w:rPr>
            </w:pPr>
            <w:r w:rsidRPr="00AF074C">
              <w:rPr>
                <w:lang w:val="vi"/>
              </w:rPr>
              <w:t>n</w:t>
            </w:r>
          </w:p>
        </w:tc>
        <w:tc>
          <w:tcPr>
            <w:tcW w:w="2127" w:type="dxa"/>
          </w:tcPr>
          <w:p w14:paraId="46F400EE" w14:textId="77777777" w:rsidR="005C7ED5" w:rsidRPr="00AF074C" w:rsidRDefault="005C7ED5" w:rsidP="005C7ED5">
            <w:pPr>
              <w:rPr>
                <w:lang w:val="vi"/>
              </w:rPr>
            </w:pPr>
            <w:r w:rsidRPr="00AF074C">
              <w:rPr>
                <w:lang w:val="vi"/>
              </w:rPr>
              <w:t>/ˈkaʊnsəl/</w:t>
            </w:r>
          </w:p>
        </w:tc>
        <w:tc>
          <w:tcPr>
            <w:tcW w:w="3829" w:type="dxa"/>
          </w:tcPr>
          <w:p w14:paraId="19D4862D" w14:textId="77777777" w:rsidR="005C7ED5" w:rsidRPr="00AF074C" w:rsidRDefault="005C7ED5" w:rsidP="005C7ED5">
            <w:pPr>
              <w:rPr>
                <w:lang w:val="vi"/>
              </w:rPr>
            </w:pPr>
            <w:r w:rsidRPr="00AF074C">
              <w:rPr>
                <w:lang w:val="vi"/>
              </w:rPr>
              <w:t>hội đồng, ủy ban</w:t>
            </w:r>
          </w:p>
        </w:tc>
      </w:tr>
      <w:tr w:rsidR="005C7ED5" w:rsidRPr="00AF074C" w14:paraId="6086FE00" w14:textId="77777777" w:rsidTr="003B65B4">
        <w:tc>
          <w:tcPr>
            <w:tcW w:w="704" w:type="dxa"/>
          </w:tcPr>
          <w:p w14:paraId="7EB09D98" w14:textId="77777777" w:rsidR="005C7ED5" w:rsidRPr="00AF074C" w:rsidRDefault="005C7ED5" w:rsidP="005C7ED5">
            <w:pPr>
              <w:rPr>
                <w:b/>
                <w:lang w:val="vi"/>
              </w:rPr>
            </w:pPr>
            <w:r w:rsidRPr="00AF074C">
              <w:rPr>
                <w:b/>
                <w:lang w:val="vi"/>
              </w:rPr>
              <w:t>16</w:t>
            </w:r>
          </w:p>
        </w:tc>
        <w:tc>
          <w:tcPr>
            <w:tcW w:w="2413" w:type="dxa"/>
          </w:tcPr>
          <w:p w14:paraId="589ACE2C" w14:textId="77777777" w:rsidR="005C7ED5" w:rsidRPr="00AF074C" w:rsidRDefault="005C7ED5" w:rsidP="005C7ED5">
            <w:pPr>
              <w:rPr>
                <w:lang w:val="vi"/>
              </w:rPr>
            </w:pPr>
            <w:r w:rsidRPr="00AF074C">
              <w:rPr>
                <w:lang w:val="vi"/>
              </w:rPr>
              <w:t>calculate</w:t>
            </w:r>
          </w:p>
        </w:tc>
        <w:tc>
          <w:tcPr>
            <w:tcW w:w="1275" w:type="dxa"/>
          </w:tcPr>
          <w:p w14:paraId="45E454DC" w14:textId="77777777" w:rsidR="005C7ED5" w:rsidRPr="00AF074C" w:rsidRDefault="005C7ED5" w:rsidP="005C7ED5">
            <w:pPr>
              <w:rPr>
                <w:lang w:val="vi"/>
              </w:rPr>
            </w:pPr>
            <w:r w:rsidRPr="00AF074C">
              <w:rPr>
                <w:lang w:val="vi"/>
              </w:rPr>
              <w:t>v</w:t>
            </w:r>
          </w:p>
        </w:tc>
        <w:tc>
          <w:tcPr>
            <w:tcW w:w="2127" w:type="dxa"/>
          </w:tcPr>
          <w:p w14:paraId="639864D2" w14:textId="77777777" w:rsidR="005C7ED5" w:rsidRPr="00AF074C" w:rsidRDefault="005C7ED5" w:rsidP="005C7ED5">
            <w:pPr>
              <w:rPr>
                <w:lang w:val="vi"/>
              </w:rPr>
            </w:pPr>
            <w:r w:rsidRPr="00AF074C">
              <w:rPr>
                <w:lang w:val="vi"/>
              </w:rPr>
              <w:t>/ˈkælkjʊleɪt/</w:t>
            </w:r>
          </w:p>
        </w:tc>
        <w:tc>
          <w:tcPr>
            <w:tcW w:w="3829" w:type="dxa"/>
          </w:tcPr>
          <w:p w14:paraId="6860B184" w14:textId="77777777" w:rsidR="005C7ED5" w:rsidRPr="00AF074C" w:rsidRDefault="005C7ED5" w:rsidP="005C7ED5">
            <w:pPr>
              <w:rPr>
                <w:lang w:val="vi"/>
              </w:rPr>
            </w:pPr>
            <w:r w:rsidRPr="00AF074C">
              <w:rPr>
                <w:lang w:val="vi"/>
              </w:rPr>
              <w:t>tính toán</w:t>
            </w:r>
          </w:p>
        </w:tc>
      </w:tr>
      <w:tr w:rsidR="005C7ED5" w:rsidRPr="00AF074C" w14:paraId="27F0A96D" w14:textId="77777777" w:rsidTr="003B65B4">
        <w:tc>
          <w:tcPr>
            <w:tcW w:w="704" w:type="dxa"/>
          </w:tcPr>
          <w:p w14:paraId="35CB392A" w14:textId="77777777" w:rsidR="005C7ED5" w:rsidRPr="00AF074C" w:rsidRDefault="005C7ED5" w:rsidP="005C7ED5">
            <w:pPr>
              <w:rPr>
                <w:b/>
                <w:lang w:val="vi"/>
              </w:rPr>
            </w:pPr>
            <w:r w:rsidRPr="00AF074C">
              <w:rPr>
                <w:b/>
                <w:lang w:val="vi"/>
              </w:rPr>
              <w:t>17</w:t>
            </w:r>
          </w:p>
        </w:tc>
        <w:tc>
          <w:tcPr>
            <w:tcW w:w="2413" w:type="dxa"/>
          </w:tcPr>
          <w:p w14:paraId="505CE111" w14:textId="77777777" w:rsidR="005C7ED5" w:rsidRPr="00AF074C" w:rsidRDefault="005C7ED5" w:rsidP="005C7ED5">
            <w:pPr>
              <w:rPr>
                <w:lang w:val="vi"/>
              </w:rPr>
            </w:pPr>
            <w:r w:rsidRPr="00AF074C">
              <w:rPr>
                <w:lang w:val="vi"/>
              </w:rPr>
              <w:t>illegal</w:t>
            </w:r>
          </w:p>
        </w:tc>
        <w:tc>
          <w:tcPr>
            <w:tcW w:w="1275" w:type="dxa"/>
          </w:tcPr>
          <w:p w14:paraId="163316BB" w14:textId="77777777" w:rsidR="005C7ED5" w:rsidRPr="00AF074C" w:rsidRDefault="005C7ED5" w:rsidP="005C7ED5">
            <w:pPr>
              <w:rPr>
                <w:lang w:val="vi"/>
              </w:rPr>
            </w:pPr>
            <w:r w:rsidRPr="00AF074C">
              <w:rPr>
                <w:lang w:val="vi"/>
              </w:rPr>
              <w:t>adj</w:t>
            </w:r>
          </w:p>
        </w:tc>
        <w:tc>
          <w:tcPr>
            <w:tcW w:w="2127" w:type="dxa"/>
          </w:tcPr>
          <w:p w14:paraId="40FBB756" w14:textId="77777777" w:rsidR="005C7ED5" w:rsidRPr="00AF074C" w:rsidRDefault="005C7ED5" w:rsidP="005C7ED5">
            <w:pPr>
              <w:rPr>
                <w:lang w:val="vi"/>
              </w:rPr>
            </w:pPr>
            <w:r w:rsidRPr="00AF074C">
              <w:rPr>
                <w:lang w:val="vi"/>
              </w:rPr>
              <w:t>/ɪˈliːɡəl/</w:t>
            </w:r>
          </w:p>
        </w:tc>
        <w:tc>
          <w:tcPr>
            <w:tcW w:w="3829" w:type="dxa"/>
          </w:tcPr>
          <w:p w14:paraId="13B528F3" w14:textId="77777777" w:rsidR="005C7ED5" w:rsidRPr="00AF074C" w:rsidRDefault="005C7ED5" w:rsidP="005C7ED5">
            <w:pPr>
              <w:rPr>
                <w:lang w:val="vi"/>
              </w:rPr>
            </w:pPr>
            <w:r w:rsidRPr="00AF074C">
              <w:rPr>
                <w:lang w:val="vi"/>
              </w:rPr>
              <w:t>bất hợp pháp</w:t>
            </w:r>
          </w:p>
        </w:tc>
      </w:tr>
      <w:tr w:rsidR="005C7ED5" w:rsidRPr="00AF074C" w14:paraId="113DCFAA" w14:textId="77777777" w:rsidTr="003B65B4">
        <w:tc>
          <w:tcPr>
            <w:tcW w:w="704" w:type="dxa"/>
          </w:tcPr>
          <w:p w14:paraId="56A08872" w14:textId="77777777" w:rsidR="005C7ED5" w:rsidRPr="00AF074C" w:rsidRDefault="005C7ED5" w:rsidP="005C7ED5">
            <w:pPr>
              <w:rPr>
                <w:b/>
                <w:lang w:val="vi"/>
              </w:rPr>
            </w:pPr>
            <w:r w:rsidRPr="00AF074C">
              <w:rPr>
                <w:b/>
                <w:lang w:val="vi"/>
              </w:rPr>
              <w:t>18</w:t>
            </w:r>
          </w:p>
        </w:tc>
        <w:tc>
          <w:tcPr>
            <w:tcW w:w="2413" w:type="dxa"/>
          </w:tcPr>
          <w:p w14:paraId="679F730D" w14:textId="77777777" w:rsidR="005C7ED5" w:rsidRPr="00AF074C" w:rsidRDefault="005C7ED5" w:rsidP="005C7ED5">
            <w:pPr>
              <w:rPr>
                <w:lang w:val="vi"/>
              </w:rPr>
            </w:pPr>
            <w:r w:rsidRPr="00AF074C">
              <w:rPr>
                <w:lang w:val="vi"/>
              </w:rPr>
              <w:t>convey</w:t>
            </w:r>
          </w:p>
        </w:tc>
        <w:tc>
          <w:tcPr>
            <w:tcW w:w="1275" w:type="dxa"/>
          </w:tcPr>
          <w:p w14:paraId="6B0D9A4E" w14:textId="77777777" w:rsidR="005C7ED5" w:rsidRPr="00AF074C" w:rsidRDefault="005C7ED5" w:rsidP="005C7ED5">
            <w:pPr>
              <w:rPr>
                <w:lang w:val="vi"/>
              </w:rPr>
            </w:pPr>
            <w:r w:rsidRPr="00AF074C">
              <w:rPr>
                <w:lang w:val="vi"/>
              </w:rPr>
              <w:t>v</w:t>
            </w:r>
          </w:p>
        </w:tc>
        <w:tc>
          <w:tcPr>
            <w:tcW w:w="2127" w:type="dxa"/>
          </w:tcPr>
          <w:p w14:paraId="03E58159" w14:textId="77777777" w:rsidR="005C7ED5" w:rsidRPr="00AF074C" w:rsidRDefault="005C7ED5" w:rsidP="005C7ED5">
            <w:pPr>
              <w:rPr>
                <w:lang w:val="vi"/>
              </w:rPr>
            </w:pPr>
            <w:r w:rsidRPr="00AF074C">
              <w:rPr>
                <w:lang w:val="vi"/>
              </w:rPr>
              <w:t>/kənˈveɪ/</w:t>
            </w:r>
          </w:p>
        </w:tc>
        <w:tc>
          <w:tcPr>
            <w:tcW w:w="3829" w:type="dxa"/>
          </w:tcPr>
          <w:p w14:paraId="169FF319" w14:textId="77777777" w:rsidR="005C7ED5" w:rsidRPr="00AF074C" w:rsidRDefault="005C7ED5" w:rsidP="005C7ED5">
            <w:pPr>
              <w:rPr>
                <w:lang w:val="vi"/>
              </w:rPr>
            </w:pPr>
            <w:r w:rsidRPr="00AF074C">
              <w:rPr>
                <w:lang w:val="vi"/>
              </w:rPr>
              <w:t>truyền đạt</w:t>
            </w:r>
          </w:p>
        </w:tc>
      </w:tr>
      <w:tr w:rsidR="005C7ED5" w:rsidRPr="00AF074C" w14:paraId="31D2C4C7" w14:textId="77777777" w:rsidTr="003B65B4">
        <w:tc>
          <w:tcPr>
            <w:tcW w:w="704" w:type="dxa"/>
          </w:tcPr>
          <w:p w14:paraId="0B546E79" w14:textId="77777777" w:rsidR="005C7ED5" w:rsidRPr="00AF074C" w:rsidRDefault="005C7ED5" w:rsidP="005C7ED5">
            <w:pPr>
              <w:rPr>
                <w:b/>
                <w:lang w:val="vi"/>
              </w:rPr>
            </w:pPr>
            <w:r w:rsidRPr="00AF074C">
              <w:rPr>
                <w:b/>
                <w:lang w:val="vi"/>
              </w:rPr>
              <w:t>19</w:t>
            </w:r>
          </w:p>
        </w:tc>
        <w:tc>
          <w:tcPr>
            <w:tcW w:w="2413" w:type="dxa"/>
          </w:tcPr>
          <w:p w14:paraId="411ED6E6" w14:textId="77777777" w:rsidR="005C7ED5" w:rsidRPr="00AF074C" w:rsidRDefault="005C7ED5" w:rsidP="005C7ED5">
            <w:pPr>
              <w:rPr>
                <w:lang w:val="vi"/>
              </w:rPr>
            </w:pPr>
            <w:r w:rsidRPr="00AF074C">
              <w:rPr>
                <w:lang w:val="vi"/>
              </w:rPr>
              <w:t>conduct</w:t>
            </w:r>
          </w:p>
        </w:tc>
        <w:tc>
          <w:tcPr>
            <w:tcW w:w="1275" w:type="dxa"/>
          </w:tcPr>
          <w:p w14:paraId="5726FF35" w14:textId="77777777" w:rsidR="005C7ED5" w:rsidRPr="00AF074C" w:rsidRDefault="005C7ED5" w:rsidP="005C7ED5">
            <w:pPr>
              <w:rPr>
                <w:lang w:val="vi"/>
              </w:rPr>
            </w:pPr>
            <w:r w:rsidRPr="00AF074C">
              <w:rPr>
                <w:lang w:val="vi"/>
              </w:rPr>
              <w:t>v</w:t>
            </w:r>
          </w:p>
        </w:tc>
        <w:tc>
          <w:tcPr>
            <w:tcW w:w="2127" w:type="dxa"/>
          </w:tcPr>
          <w:p w14:paraId="0E19834D" w14:textId="77777777" w:rsidR="005C7ED5" w:rsidRPr="00AF074C" w:rsidRDefault="005C7ED5" w:rsidP="005C7ED5">
            <w:pPr>
              <w:rPr>
                <w:lang w:val="vi"/>
              </w:rPr>
            </w:pPr>
            <w:r w:rsidRPr="00AF074C">
              <w:rPr>
                <w:lang w:val="vi"/>
              </w:rPr>
              <w:t>/kənˈdʌkt/</w:t>
            </w:r>
          </w:p>
        </w:tc>
        <w:tc>
          <w:tcPr>
            <w:tcW w:w="3829" w:type="dxa"/>
          </w:tcPr>
          <w:p w14:paraId="03CEDBCC" w14:textId="77777777" w:rsidR="005C7ED5" w:rsidRPr="00AF074C" w:rsidRDefault="005C7ED5" w:rsidP="005C7ED5">
            <w:pPr>
              <w:rPr>
                <w:lang w:val="vi"/>
              </w:rPr>
            </w:pPr>
            <w:r w:rsidRPr="00AF074C">
              <w:rPr>
                <w:lang w:val="vi"/>
              </w:rPr>
              <w:t>tiến hành, tổ chức</w:t>
            </w:r>
          </w:p>
        </w:tc>
      </w:tr>
      <w:tr w:rsidR="005C7ED5" w:rsidRPr="00AF074C" w14:paraId="648FEAB5" w14:textId="77777777" w:rsidTr="003B65B4">
        <w:tc>
          <w:tcPr>
            <w:tcW w:w="704" w:type="dxa"/>
          </w:tcPr>
          <w:p w14:paraId="7DD3CB73" w14:textId="77777777" w:rsidR="005C7ED5" w:rsidRPr="00AF074C" w:rsidRDefault="005C7ED5" w:rsidP="005C7ED5">
            <w:pPr>
              <w:rPr>
                <w:b/>
                <w:lang w:val="vi"/>
              </w:rPr>
            </w:pPr>
            <w:r w:rsidRPr="00AF074C">
              <w:rPr>
                <w:b/>
                <w:lang w:val="vi"/>
              </w:rPr>
              <w:t>20</w:t>
            </w:r>
          </w:p>
        </w:tc>
        <w:tc>
          <w:tcPr>
            <w:tcW w:w="2413" w:type="dxa"/>
          </w:tcPr>
          <w:p w14:paraId="4130EDB8" w14:textId="77777777" w:rsidR="005C7ED5" w:rsidRPr="00AF074C" w:rsidRDefault="005C7ED5" w:rsidP="005C7ED5">
            <w:pPr>
              <w:rPr>
                <w:lang w:val="vi"/>
              </w:rPr>
            </w:pPr>
            <w:r w:rsidRPr="00AF074C">
              <w:rPr>
                <w:lang w:val="vi"/>
              </w:rPr>
              <w:t>divert</w:t>
            </w:r>
          </w:p>
        </w:tc>
        <w:tc>
          <w:tcPr>
            <w:tcW w:w="1275" w:type="dxa"/>
          </w:tcPr>
          <w:p w14:paraId="0D1C77E6" w14:textId="77777777" w:rsidR="005C7ED5" w:rsidRPr="00AF074C" w:rsidRDefault="005C7ED5" w:rsidP="005C7ED5">
            <w:pPr>
              <w:rPr>
                <w:lang w:val="vi"/>
              </w:rPr>
            </w:pPr>
            <w:r w:rsidRPr="00AF074C">
              <w:rPr>
                <w:lang w:val="vi"/>
              </w:rPr>
              <w:t>v</w:t>
            </w:r>
          </w:p>
        </w:tc>
        <w:tc>
          <w:tcPr>
            <w:tcW w:w="2127" w:type="dxa"/>
          </w:tcPr>
          <w:p w14:paraId="1830740B" w14:textId="77777777" w:rsidR="005C7ED5" w:rsidRPr="00AF074C" w:rsidRDefault="005C7ED5" w:rsidP="005C7ED5">
            <w:pPr>
              <w:rPr>
                <w:lang w:val="vi"/>
              </w:rPr>
            </w:pPr>
            <w:r w:rsidRPr="00AF074C">
              <w:rPr>
                <w:lang w:val="vi"/>
              </w:rPr>
              <w:t>/daɪˈvɜːrt/</w:t>
            </w:r>
          </w:p>
        </w:tc>
        <w:tc>
          <w:tcPr>
            <w:tcW w:w="3829" w:type="dxa"/>
          </w:tcPr>
          <w:p w14:paraId="15E09A66" w14:textId="77777777" w:rsidR="005C7ED5" w:rsidRPr="00AF074C" w:rsidRDefault="005C7ED5" w:rsidP="005C7ED5">
            <w:pPr>
              <w:rPr>
                <w:lang w:val="vi"/>
              </w:rPr>
            </w:pPr>
            <w:r w:rsidRPr="00AF074C">
              <w:rPr>
                <w:lang w:val="vi"/>
              </w:rPr>
              <w:t>chuyển hướng</w:t>
            </w:r>
          </w:p>
        </w:tc>
      </w:tr>
      <w:tr w:rsidR="005C7ED5" w:rsidRPr="00AF074C" w14:paraId="6C04F6A8" w14:textId="77777777" w:rsidTr="003B65B4">
        <w:tc>
          <w:tcPr>
            <w:tcW w:w="704" w:type="dxa"/>
          </w:tcPr>
          <w:p w14:paraId="002C0FAE" w14:textId="77777777" w:rsidR="005C7ED5" w:rsidRPr="00AF074C" w:rsidRDefault="005C7ED5" w:rsidP="005C7ED5">
            <w:pPr>
              <w:rPr>
                <w:b/>
                <w:lang w:val="vi"/>
              </w:rPr>
            </w:pPr>
            <w:r w:rsidRPr="00AF074C">
              <w:rPr>
                <w:b/>
                <w:lang w:val="vi"/>
              </w:rPr>
              <w:t>21</w:t>
            </w:r>
          </w:p>
        </w:tc>
        <w:tc>
          <w:tcPr>
            <w:tcW w:w="2413" w:type="dxa"/>
          </w:tcPr>
          <w:p w14:paraId="3562253B" w14:textId="77777777" w:rsidR="005C7ED5" w:rsidRPr="00AF074C" w:rsidRDefault="005C7ED5" w:rsidP="005C7ED5">
            <w:pPr>
              <w:rPr>
                <w:lang w:val="vi"/>
              </w:rPr>
            </w:pPr>
            <w:r w:rsidRPr="00AF074C">
              <w:rPr>
                <w:lang w:val="vi"/>
              </w:rPr>
              <w:t>irresponsible</w:t>
            </w:r>
          </w:p>
        </w:tc>
        <w:tc>
          <w:tcPr>
            <w:tcW w:w="1275" w:type="dxa"/>
          </w:tcPr>
          <w:p w14:paraId="113B29EC" w14:textId="77777777" w:rsidR="005C7ED5" w:rsidRPr="00AF074C" w:rsidRDefault="005C7ED5" w:rsidP="005C7ED5">
            <w:pPr>
              <w:rPr>
                <w:lang w:val="vi"/>
              </w:rPr>
            </w:pPr>
            <w:r w:rsidRPr="00AF074C">
              <w:rPr>
                <w:lang w:val="vi"/>
              </w:rPr>
              <w:t>adj</w:t>
            </w:r>
          </w:p>
        </w:tc>
        <w:tc>
          <w:tcPr>
            <w:tcW w:w="2127" w:type="dxa"/>
          </w:tcPr>
          <w:p w14:paraId="25C3EA4C" w14:textId="77777777" w:rsidR="005C7ED5" w:rsidRPr="00AF074C" w:rsidRDefault="005C7ED5" w:rsidP="005C7ED5">
            <w:pPr>
              <w:rPr>
                <w:lang w:val="vi"/>
              </w:rPr>
            </w:pPr>
            <w:r w:rsidRPr="00AF074C">
              <w:rPr>
                <w:lang w:val="vi"/>
              </w:rPr>
              <w:t>/ˌɪnrɪˈspɒnsəbl/</w:t>
            </w:r>
          </w:p>
        </w:tc>
        <w:tc>
          <w:tcPr>
            <w:tcW w:w="3829" w:type="dxa"/>
          </w:tcPr>
          <w:p w14:paraId="68003BDA" w14:textId="77777777" w:rsidR="005C7ED5" w:rsidRPr="00AF074C" w:rsidRDefault="005C7ED5" w:rsidP="005C7ED5">
            <w:pPr>
              <w:rPr>
                <w:lang w:val="vi"/>
              </w:rPr>
            </w:pPr>
            <w:r w:rsidRPr="00AF074C">
              <w:rPr>
                <w:lang w:val="vi"/>
              </w:rPr>
              <w:t>thiếu trách nhiệm</w:t>
            </w:r>
          </w:p>
        </w:tc>
      </w:tr>
      <w:tr w:rsidR="005C7ED5" w:rsidRPr="00AF074C" w14:paraId="0DBA49E8" w14:textId="77777777" w:rsidTr="003B65B4">
        <w:tc>
          <w:tcPr>
            <w:tcW w:w="704" w:type="dxa"/>
          </w:tcPr>
          <w:p w14:paraId="15776A6B" w14:textId="77777777" w:rsidR="005C7ED5" w:rsidRPr="00AF074C" w:rsidRDefault="005C7ED5" w:rsidP="005C7ED5">
            <w:pPr>
              <w:rPr>
                <w:b/>
                <w:lang w:val="vi"/>
              </w:rPr>
            </w:pPr>
            <w:r w:rsidRPr="00AF074C">
              <w:rPr>
                <w:b/>
                <w:lang w:val="vi"/>
              </w:rPr>
              <w:t>22</w:t>
            </w:r>
          </w:p>
        </w:tc>
        <w:tc>
          <w:tcPr>
            <w:tcW w:w="2413" w:type="dxa"/>
          </w:tcPr>
          <w:p w14:paraId="213A4731" w14:textId="77777777" w:rsidR="005C7ED5" w:rsidRPr="00AF074C" w:rsidRDefault="005C7ED5" w:rsidP="005C7ED5">
            <w:pPr>
              <w:rPr>
                <w:lang w:val="vi"/>
              </w:rPr>
            </w:pPr>
            <w:r w:rsidRPr="00AF074C">
              <w:rPr>
                <w:lang w:val="vi"/>
              </w:rPr>
              <w:t>informal</w:t>
            </w:r>
          </w:p>
        </w:tc>
        <w:tc>
          <w:tcPr>
            <w:tcW w:w="1275" w:type="dxa"/>
          </w:tcPr>
          <w:p w14:paraId="53C9DEBE" w14:textId="77777777" w:rsidR="005C7ED5" w:rsidRPr="00AF074C" w:rsidRDefault="005C7ED5" w:rsidP="005C7ED5">
            <w:pPr>
              <w:rPr>
                <w:lang w:val="vi"/>
              </w:rPr>
            </w:pPr>
            <w:r w:rsidRPr="00AF074C">
              <w:rPr>
                <w:lang w:val="vi"/>
              </w:rPr>
              <w:t>adj</w:t>
            </w:r>
          </w:p>
        </w:tc>
        <w:tc>
          <w:tcPr>
            <w:tcW w:w="2127" w:type="dxa"/>
          </w:tcPr>
          <w:p w14:paraId="027304DB" w14:textId="77777777" w:rsidR="005C7ED5" w:rsidRPr="00AF074C" w:rsidRDefault="005C7ED5" w:rsidP="005C7ED5">
            <w:pPr>
              <w:rPr>
                <w:lang w:val="vi"/>
              </w:rPr>
            </w:pPr>
            <w:r w:rsidRPr="00AF074C">
              <w:rPr>
                <w:lang w:val="vi"/>
              </w:rPr>
              <w:t>/ɪnˈfɔːrməl/</w:t>
            </w:r>
          </w:p>
        </w:tc>
        <w:tc>
          <w:tcPr>
            <w:tcW w:w="3829" w:type="dxa"/>
          </w:tcPr>
          <w:p w14:paraId="118DF345" w14:textId="77777777" w:rsidR="005C7ED5" w:rsidRPr="00AF074C" w:rsidRDefault="005C7ED5" w:rsidP="005C7ED5">
            <w:pPr>
              <w:rPr>
                <w:lang w:val="vi"/>
              </w:rPr>
            </w:pPr>
            <w:r w:rsidRPr="00AF074C">
              <w:rPr>
                <w:lang w:val="vi"/>
              </w:rPr>
              <w:t>không trang trọng, không chính thức</w:t>
            </w:r>
          </w:p>
        </w:tc>
      </w:tr>
      <w:tr w:rsidR="005C7ED5" w:rsidRPr="00AF074C" w14:paraId="4EDA9B58" w14:textId="77777777" w:rsidTr="003B65B4">
        <w:tc>
          <w:tcPr>
            <w:tcW w:w="704" w:type="dxa"/>
          </w:tcPr>
          <w:p w14:paraId="3EB1F75D" w14:textId="77777777" w:rsidR="005C7ED5" w:rsidRPr="00AF074C" w:rsidRDefault="005C7ED5" w:rsidP="005C7ED5">
            <w:pPr>
              <w:rPr>
                <w:b/>
                <w:lang w:val="vi"/>
              </w:rPr>
            </w:pPr>
            <w:r w:rsidRPr="00AF074C">
              <w:rPr>
                <w:b/>
                <w:lang w:val="vi"/>
              </w:rPr>
              <w:t>23</w:t>
            </w:r>
          </w:p>
        </w:tc>
        <w:tc>
          <w:tcPr>
            <w:tcW w:w="2413" w:type="dxa"/>
          </w:tcPr>
          <w:p w14:paraId="4C6B7976" w14:textId="77777777" w:rsidR="005C7ED5" w:rsidRPr="00AF074C" w:rsidRDefault="005C7ED5" w:rsidP="005C7ED5">
            <w:pPr>
              <w:rPr>
                <w:lang w:val="vi"/>
              </w:rPr>
            </w:pPr>
            <w:r w:rsidRPr="00AF074C">
              <w:rPr>
                <w:lang w:val="vi"/>
              </w:rPr>
              <w:t>unacceptable</w:t>
            </w:r>
          </w:p>
        </w:tc>
        <w:tc>
          <w:tcPr>
            <w:tcW w:w="1275" w:type="dxa"/>
          </w:tcPr>
          <w:p w14:paraId="521F7311" w14:textId="77777777" w:rsidR="005C7ED5" w:rsidRPr="00AF074C" w:rsidRDefault="005C7ED5" w:rsidP="005C7ED5">
            <w:pPr>
              <w:rPr>
                <w:lang w:val="vi"/>
              </w:rPr>
            </w:pPr>
            <w:r w:rsidRPr="00AF074C">
              <w:rPr>
                <w:lang w:val="vi"/>
              </w:rPr>
              <w:t>adj</w:t>
            </w:r>
          </w:p>
        </w:tc>
        <w:tc>
          <w:tcPr>
            <w:tcW w:w="2127" w:type="dxa"/>
          </w:tcPr>
          <w:p w14:paraId="1B8E2CCB" w14:textId="77777777" w:rsidR="005C7ED5" w:rsidRPr="00AF074C" w:rsidRDefault="005C7ED5" w:rsidP="005C7ED5">
            <w:pPr>
              <w:rPr>
                <w:lang w:val="vi"/>
              </w:rPr>
            </w:pPr>
            <w:r w:rsidRPr="00AF074C">
              <w:rPr>
                <w:lang w:val="vi"/>
              </w:rPr>
              <w:t>/ˌʌnəkˈseptəbl/</w:t>
            </w:r>
          </w:p>
        </w:tc>
        <w:tc>
          <w:tcPr>
            <w:tcW w:w="3829" w:type="dxa"/>
          </w:tcPr>
          <w:p w14:paraId="38592484" w14:textId="77777777" w:rsidR="005C7ED5" w:rsidRPr="00AF074C" w:rsidRDefault="005C7ED5" w:rsidP="005C7ED5">
            <w:pPr>
              <w:rPr>
                <w:lang w:val="vi"/>
              </w:rPr>
            </w:pPr>
            <w:r w:rsidRPr="00AF074C">
              <w:rPr>
                <w:lang w:val="vi"/>
              </w:rPr>
              <w:t>không thể chấp nhận được</w:t>
            </w:r>
          </w:p>
        </w:tc>
      </w:tr>
      <w:tr w:rsidR="005C7ED5" w:rsidRPr="00AF074C" w14:paraId="11BDC28D" w14:textId="77777777" w:rsidTr="003B65B4">
        <w:tc>
          <w:tcPr>
            <w:tcW w:w="704" w:type="dxa"/>
          </w:tcPr>
          <w:p w14:paraId="33864C12" w14:textId="77777777" w:rsidR="005C7ED5" w:rsidRPr="00AF074C" w:rsidRDefault="005C7ED5" w:rsidP="005C7ED5">
            <w:pPr>
              <w:rPr>
                <w:b/>
                <w:lang w:val="vi"/>
              </w:rPr>
            </w:pPr>
            <w:r w:rsidRPr="00AF074C">
              <w:rPr>
                <w:b/>
                <w:lang w:val="vi"/>
              </w:rPr>
              <w:t>24</w:t>
            </w:r>
          </w:p>
        </w:tc>
        <w:tc>
          <w:tcPr>
            <w:tcW w:w="2413" w:type="dxa"/>
          </w:tcPr>
          <w:p w14:paraId="422124DB" w14:textId="77777777" w:rsidR="005C7ED5" w:rsidRPr="00AF074C" w:rsidRDefault="005C7ED5" w:rsidP="005C7ED5">
            <w:pPr>
              <w:rPr>
                <w:lang w:val="vi"/>
              </w:rPr>
            </w:pPr>
            <w:r w:rsidRPr="00AF074C">
              <w:rPr>
                <w:lang w:val="vi"/>
              </w:rPr>
              <w:t>unequal</w:t>
            </w:r>
          </w:p>
        </w:tc>
        <w:tc>
          <w:tcPr>
            <w:tcW w:w="1275" w:type="dxa"/>
          </w:tcPr>
          <w:p w14:paraId="0C8FC8FE" w14:textId="77777777" w:rsidR="005C7ED5" w:rsidRPr="00AF074C" w:rsidRDefault="005C7ED5" w:rsidP="005C7ED5">
            <w:pPr>
              <w:rPr>
                <w:lang w:val="vi"/>
              </w:rPr>
            </w:pPr>
            <w:r w:rsidRPr="00AF074C">
              <w:rPr>
                <w:lang w:val="vi"/>
              </w:rPr>
              <w:t>adj</w:t>
            </w:r>
          </w:p>
        </w:tc>
        <w:tc>
          <w:tcPr>
            <w:tcW w:w="2127" w:type="dxa"/>
          </w:tcPr>
          <w:p w14:paraId="031E6D2D" w14:textId="77777777" w:rsidR="005C7ED5" w:rsidRPr="00AF074C" w:rsidRDefault="005C7ED5" w:rsidP="005C7ED5">
            <w:pPr>
              <w:rPr>
                <w:lang w:val="vi"/>
              </w:rPr>
            </w:pPr>
            <w:r w:rsidRPr="00AF074C">
              <w:rPr>
                <w:lang w:val="vi"/>
              </w:rPr>
              <w:t>/ʌnˈiːkwəl/</w:t>
            </w:r>
          </w:p>
        </w:tc>
        <w:tc>
          <w:tcPr>
            <w:tcW w:w="3829" w:type="dxa"/>
          </w:tcPr>
          <w:p w14:paraId="414F13F7" w14:textId="77777777" w:rsidR="005C7ED5" w:rsidRPr="00AF074C" w:rsidRDefault="005C7ED5" w:rsidP="005C7ED5">
            <w:pPr>
              <w:rPr>
                <w:lang w:val="vi"/>
              </w:rPr>
            </w:pPr>
            <w:r w:rsidRPr="00AF074C">
              <w:rPr>
                <w:lang w:val="vi"/>
              </w:rPr>
              <w:t>bất bình đẳng</w:t>
            </w:r>
          </w:p>
        </w:tc>
      </w:tr>
      <w:tr w:rsidR="005C7ED5" w:rsidRPr="00AF074C" w14:paraId="665DD29C" w14:textId="77777777" w:rsidTr="003B65B4">
        <w:tc>
          <w:tcPr>
            <w:tcW w:w="704" w:type="dxa"/>
          </w:tcPr>
          <w:p w14:paraId="37DD6135" w14:textId="77777777" w:rsidR="005C7ED5" w:rsidRPr="00AF074C" w:rsidRDefault="005C7ED5" w:rsidP="005C7ED5">
            <w:pPr>
              <w:rPr>
                <w:b/>
                <w:lang w:val="vi"/>
              </w:rPr>
            </w:pPr>
            <w:r w:rsidRPr="00AF074C">
              <w:rPr>
                <w:b/>
                <w:lang w:val="vi"/>
              </w:rPr>
              <w:t>25</w:t>
            </w:r>
          </w:p>
        </w:tc>
        <w:tc>
          <w:tcPr>
            <w:tcW w:w="2413" w:type="dxa"/>
          </w:tcPr>
          <w:p w14:paraId="42E6FAC1" w14:textId="77777777" w:rsidR="005C7ED5" w:rsidRPr="00AF074C" w:rsidRDefault="005C7ED5" w:rsidP="005C7ED5">
            <w:pPr>
              <w:rPr>
                <w:lang w:val="vi"/>
              </w:rPr>
            </w:pPr>
            <w:r w:rsidRPr="00AF074C">
              <w:rPr>
                <w:lang w:val="vi"/>
              </w:rPr>
              <w:t>predict</w:t>
            </w:r>
          </w:p>
        </w:tc>
        <w:tc>
          <w:tcPr>
            <w:tcW w:w="1275" w:type="dxa"/>
          </w:tcPr>
          <w:p w14:paraId="322EA969" w14:textId="77777777" w:rsidR="005C7ED5" w:rsidRPr="00AF074C" w:rsidRDefault="005C7ED5" w:rsidP="005C7ED5">
            <w:pPr>
              <w:rPr>
                <w:lang w:val="vi"/>
              </w:rPr>
            </w:pPr>
            <w:r w:rsidRPr="00AF074C">
              <w:rPr>
                <w:lang w:val="vi"/>
              </w:rPr>
              <w:t>v</w:t>
            </w:r>
          </w:p>
        </w:tc>
        <w:tc>
          <w:tcPr>
            <w:tcW w:w="2127" w:type="dxa"/>
          </w:tcPr>
          <w:p w14:paraId="4325FF2E" w14:textId="77777777" w:rsidR="005C7ED5" w:rsidRPr="00AF074C" w:rsidRDefault="005C7ED5" w:rsidP="005C7ED5">
            <w:pPr>
              <w:rPr>
                <w:lang w:val="vi"/>
              </w:rPr>
            </w:pPr>
            <w:r w:rsidRPr="00AF074C">
              <w:rPr>
                <w:lang w:val="vi"/>
              </w:rPr>
              <w:t>/prɪˈdɪkt/</w:t>
            </w:r>
          </w:p>
        </w:tc>
        <w:tc>
          <w:tcPr>
            <w:tcW w:w="3829" w:type="dxa"/>
          </w:tcPr>
          <w:p w14:paraId="23BB5FFB" w14:textId="77777777" w:rsidR="005C7ED5" w:rsidRPr="00AF074C" w:rsidRDefault="005C7ED5" w:rsidP="005C7ED5">
            <w:pPr>
              <w:rPr>
                <w:lang w:val="vi"/>
              </w:rPr>
            </w:pPr>
            <w:r w:rsidRPr="00AF074C">
              <w:rPr>
                <w:lang w:val="vi"/>
              </w:rPr>
              <w:t>dự đoán</w:t>
            </w:r>
          </w:p>
        </w:tc>
      </w:tr>
      <w:tr w:rsidR="005C7ED5" w:rsidRPr="00AF074C" w14:paraId="4EA08196" w14:textId="77777777" w:rsidTr="003B65B4">
        <w:tc>
          <w:tcPr>
            <w:tcW w:w="704" w:type="dxa"/>
          </w:tcPr>
          <w:p w14:paraId="38658DE1" w14:textId="77777777" w:rsidR="005C7ED5" w:rsidRPr="00AF074C" w:rsidRDefault="005C7ED5" w:rsidP="005C7ED5">
            <w:pPr>
              <w:rPr>
                <w:b/>
                <w:lang w:val="vi"/>
              </w:rPr>
            </w:pPr>
            <w:r w:rsidRPr="00AF074C">
              <w:rPr>
                <w:b/>
                <w:lang w:val="vi"/>
              </w:rPr>
              <w:t>26</w:t>
            </w:r>
          </w:p>
        </w:tc>
        <w:tc>
          <w:tcPr>
            <w:tcW w:w="2413" w:type="dxa"/>
          </w:tcPr>
          <w:p w14:paraId="2B00B719" w14:textId="77777777" w:rsidR="005C7ED5" w:rsidRPr="00AF074C" w:rsidRDefault="005C7ED5" w:rsidP="005C7ED5">
            <w:pPr>
              <w:rPr>
                <w:lang w:val="vi"/>
              </w:rPr>
            </w:pPr>
            <w:r w:rsidRPr="00AF074C">
              <w:rPr>
                <w:lang w:val="vi"/>
              </w:rPr>
              <w:t>potential</w:t>
            </w:r>
          </w:p>
        </w:tc>
        <w:tc>
          <w:tcPr>
            <w:tcW w:w="1275" w:type="dxa"/>
          </w:tcPr>
          <w:p w14:paraId="557D0310" w14:textId="77777777" w:rsidR="005C7ED5" w:rsidRPr="00AF074C" w:rsidRDefault="005C7ED5" w:rsidP="005C7ED5">
            <w:pPr>
              <w:rPr>
                <w:lang w:val="vi"/>
              </w:rPr>
            </w:pPr>
            <w:r w:rsidRPr="00AF074C">
              <w:rPr>
                <w:lang w:val="vi"/>
              </w:rPr>
              <w:t>n</w:t>
            </w:r>
          </w:p>
        </w:tc>
        <w:tc>
          <w:tcPr>
            <w:tcW w:w="2127" w:type="dxa"/>
          </w:tcPr>
          <w:p w14:paraId="37EB5381" w14:textId="77777777" w:rsidR="005C7ED5" w:rsidRPr="00AF074C" w:rsidRDefault="005C7ED5" w:rsidP="005C7ED5">
            <w:pPr>
              <w:rPr>
                <w:lang w:val="vi"/>
              </w:rPr>
            </w:pPr>
            <w:r w:rsidRPr="00AF074C">
              <w:rPr>
                <w:lang w:val="vi"/>
              </w:rPr>
              <w:t>/pəˈtenʃəl/</w:t>
            </w:r>
          </w:p>
        </w:tc>
        <w:tc>
          <w:tcPr>
            <w:tcW w:w="3829" w:type="dxa"/>
          </w:tcPr>
          <w:p w14:paraId="59EF5BC5" w14:textId="77777777" w:rsidR="005C7ED5" w:rsidRPr="00AF074C" w:rsidRDefault="005C7ED5" w:rsidP="005C7ED5">
            <w:pPr>
              <w:rPr>
                <w:lang w:val="vi"/>
              </w:rPr>
            </w:pPr>
            <w:r w:rsidRPr="00AF074C">
              <w:rPr>
                <w:lang w:val="vi"/>
              </w:rPr>
              <w:t>tiềm năng</w:t>
            </w:r>
          </w:p>
        </w:tc>
      </w:tr>
      <w:tr w:rsidR="005C7ED5" w:rsidRPr="00AF074C" w14:paraId="0746C826" w14:textId="77777777" w:rsidTr="003B65B4">
        <w:tc>
          <w:tcPr>
            <w:tcW w:w="704" w:type="dxa"/>
          </w:tcPr>
          <w:p w14:paraId="7E983C58" w14:textId="77777777" w:rsidR="005C7ED5" w:rsidRPr="00AF074C" w:rsidRDefault="005C7ED5" w:rsidP="005C7ED5">
            <w:pPr>
              <w:rPr>
                <w:b/>
                <w:lang w:val="vi"/>
              </w:rPr>
            </w:pPr>
            <w:r w:rsidRPr="00AF074C">
              <w:rPr>
                <w:b/>
                <w:lang w:val="vi"/>
              </w:rPr>
              <w:t>27</w:t>
            </w:r>
          </w:p>
        </w:tc>
        <w:tc>
          <w:tcPr>
            <w:tcW w:w="2413" w:type="dxa"/>
          </w:tcPr>
          <w:p w14:paraId="314FE88B" w14:textId="77777777" w:rsidR="005C7ED5" w:rsidRPr="00AF074C" w:rsidRDefault="005C7ED5" w:rsidP="005C7ED5">
            <w:pPr>
              <w:rPr>
                <w:lang w:val="vi"/>
              </w:rPr>
            </w:pPr>
            <w:r w:rsidRPr="00AF074C">
              <w:rPr>
                <w:lang w:val="vi"/>
              </w:rPr>
              <w:t>incident</w:t>
            </w:r>
          </w:p>
        </w:tc>
        <w:tc>
          <w:tcPr>
            <w:tcW w:w="1275" w:type="dxa"/>
          </w:tcPr>
          <w:p w14:paraId="6198D79D" w14:textId="77777777" w:rsidR="005C7ED5" w:rsidRPr="00AF074C" w:rsidRDefault="005C7ED5" w:rsidP="005C7ED5">
            <w:pPr>
              <w:rPr>
                <w:lang w:val="vi"/>
              </w:rPr>
            </w:pPr>
            <w:r w:rsidRPr="00AF074C">
              <w:rPr>
                <w:lang w:val="vi"/>
              </w:rPr>
              <w:t>n</w:t>
            </w:r>
          </w:p>
        </w:tc>
        <w:tc>
          <w:tcPr>
            <w:tcW w:w="2127" w:type="dxa"/>
          </w:tcPr>
          <w:p w14:paraId="3F9487F0" w14:textId="77777777" w:rsidR="005C7ED5" w:rsidRPr="00AF074C" w:rsidRDefault="005C7ED5" w:rsidP="005C7ED5">
            <w:pPr>
              <w:rPr>
                <w:lang w:val="vi"/>
              </w:rPr>
            </w:pPr>
            <w:r w:rsidRPr="00AF074C">
              <w:rPr>
                <w:lang w:val="vi"/>
              </w:rPr>
              <w:t>/ˈɪnsɪdənt/</w:t>
            </w:r>
          </w:p>
        </w:tc>
        <w:tc>
          <w:tcPr>
            <w:tcW w:w="3829" w:type="dxa"/>
          </w:tcPr>
          <w:p w14:paraId="402FDD3A" w14:textId="77777777" w:rsidR="005C7ED5" w:rsidRPr="00AF074C" w:rsidRDefault="005C7ED5" w:rsidP="005C7ED5">
            <w:pPr>
              <w:rPr>
                <w:lang w:val="vi"/>
              </w:rPr>
            </w:pPr>
            <w:r w:rsidRPr="00AF074C">
              <w:rPr>
                <w:lang w:val="vi"/>
              </w:rPr>
              <w:t>sự cố, sự kiện</w:t>
            </w:r>
          </w:p>
        </w:tc>
      </w:tr>
      <w:tr w:rsidR="005C7ED5" w:rsidRPr="00AF074C" w14:paraId="363E31C0" w14:textId="77777777" w:rsidTr="003B65B4">
        <w:tc>
          <w:tcPr>
            <w:tcW w:w="704" w:type="dxa"/>
          </w:tcPr>
          <w:p w14:paraId="4179179F" w14:textId="77777777" w:rsidR="005C7ED5" w:rsidRPr="00AF074C" w:rsidRDefault="005C7ED5" w:rsidP="005C7ED5">
            <w:pPr>
              <w:rPr>
                <w:b/>
                <w:lang w:val="vi"/>
              </w:rPr>
            </w:pPr>
            <w:r w:rsidRPr="00AF074C">
              <w:rPr>
                <w:b/>
                <w:lang w:val="vi"/>
              </w:rPr>
              <w:t>28</w:t>
            </w:r>
          </w:p>
        </w:tc>
        <w:tc>
          <w:tcPr>
            <w:tcW w:w="2413" w:type="dxa"/>
          </w:tcPr>
          <w:p w14:paraId="5D8C02FB" w14:textId="77777777" w:rsidR="005C7ED5" w:rsidRPr="00AF074C" w:rsidRDefault="005C7ED5" w:rsidP="005C7ED5">
            <w:pPr>
              <w:rPr>
                <w:lang w:val="vi"/>
              </w:rPr>
            </w:pPr>
            <w:r w:rsidRPr="00AF074C">
              <w:rPr>
                <w:lang w:val="vi"/>
              </w:rPr>
              <w:t>authority</w:t>
            </w:r>
          </w:p>
        </w:tc>
        <w:tc>
          <w:tcPr>
            <w:tcW w:w="1275" w:type="dxa"/>
          </w:tcPr>
          <w:p w14:paraId="5F5B3751" w14:textId="77777777" w:rsidR="005C7ED5" w:rsidRPr="00AF074C" w:rsidRDefault="005C7ED5" w:rsidP="005C7ED5">
            <w:pPr>
              <w:rPr>
                <w:lang w:val="vi"/>
              </w:rPr>
            </w:pPr>
            <w:r w:rsidRPr="00AF074C">
              <w:rPr>
                <w:lang w:val="vi"/>
              </w:rPr>
              <w:t>n</w:t>
            </w:r>
          </w:p>
        </w:tc>
        <w:tc>
          <w:tcPr>
            <w:tcW w:w="2127" w:type="dxa"/>
          </w:tcPr>
          <w:p w14:paraId="4965F9FD" w14:textId="77777777" w:rsidR="005C7ED5" w:rsidRPr="00AF074C" w:rsidRDefault="005C7ED5" w:rsidP="005C7ED5">
            <w:pPr>
              <w:rPr>
                <w:lang w:val="vi"/>
              </w:rPr>
            </w:pPr>
            <w:r w:rsidRPr="00AF074C">
              <w:rPr>
                <w:lang w:val="vi"/>
              </w:rPr>
              <w:t>/ɔːˈθɒrɪti/</w:t>
            </w:r>
          </w:p>
        </w:tc>
        <w:tc>
          <w:tcPr>
            <w:tcW w:w="3829" w:type="dxa"/>
          </w:tcPr>
          <w:p w14:paraId="68343766" w14:textId="77777777" w:rsidR="005C7ED5" w:rsidRPr="00AF074C" w:rsidRDefault="005C7ED5" w:rsidP="005C7ED5">
            <w:pPr>
              <w:rPr>
                <w:lang w:val="vi"/>
              </w:rPr>
            </w:pPr>
            <w:r w:rsidRPr="00AF074C">
              <w:rPr>
                <w:lang w:val="vi"/>
              </w:rPr>
              <w:t>chính quyền</w:t>
            </w:r>
          </w:p>
        </w:tc>
      </w:tr>
      <w:tr w:rsidR="005C7ED5" w:rsidRPr="00AF074C" w14:paraId="5CA1EC8A" w14:textId="77777777" w:rsidTr="003B65B4">
        <w:tc>
          <w:tcPr>
            <w:tcW w:w="704" w:type="dxa"/>
          </w:tcPr>
          <w:p w14:paraId="0B076998" w14:textId="77777777" w:rsidR="005C7ED5" w:rsidRPr="00AF074C" w:rsidRDefault="005C7ED5" w:rsidP="005C7ED5">
            <w:pPr>
              <w:rPr>
                <w:b/>
                <w:lang w:val="vi"/>
              </w:rPr>
            </w:pPr>
            <w:r w:rsidRPr="00AF074C">
              <w:rPr>
                <w:b/>
                <w:lang w:val="vi"/>
              </w:rPr>
              <w:t>29</w:t>
            </w:r>
          </w:p>
        </w:tc>
        <w:tc>
          <w:tcPr>
            <w:tcW w:w="2413" w:type="dxa"/>
          </w:tcPr>
          <w:p w14:paraId="366AB3B4" w14:textId="77777777" w:rsidR="005C7ED5" w:rsidRPr="00AF074C" w:rsidRDefault="005C7ED5" w:rsidP="005C7ED5">
            <w:pPr>
              <w:rPr>
                <w:lang w:val="vi"/>
              </w:rPr>
            </w:pPr>
            <w:r w:rsidRPr="00AF074C">
              <w:rPr>
                <w:lang w:val="vi"/>
              </w:rPr>
              <w:t>preventive</w:t>
            </w:r>
          </w:p>
        </w:tc>
        <w:tc>
          <w:tcPr>
            <w:tcW w:w="1275" w:type="dxa"/>
          </w:tcPr>
          <w:p w14:paraId="367CBECF" w14:textId="77777777" w:rsidR="005C7ED5" w:rsidRPr="00AF074C" w:rsidRDefault="005C7ED5" w:rsidP="005C7ED5">
            <w:pPr>
              <w:rPr>
                <w:lang w:val="vi"/>
              </w:rPr>
            </w:pPr>
            <w:r w:rsidRPr="00AF074C">
              <w:rPr>
                <w:lang w:val="vi"/>
              </w:rPr>
              <w:t>adj</w:t>
            </w:r>
          </w:p>
        </w:tc>
        <w:tc>
          <w:tcPr>
            <w:tcW w:w="2127" w:type="dxa"/>
          </w:tcPr>
          <w:p w14:paraId="6AB0CA70" w14:textId="77777777" w:rsidR="005C7ED5" w:rsidRPr="00AF074C" w:rsidRDefault="005C7ED5" w:rsidP="005C7ED5">
            <w:pPr>
              <w:rPr>
                <w:lang w:val="vi"/>
              </w:rPr>
            </w:pPr>
            <w:r w:rsidRPr="00AF074C">
              <w:rPr>
                <w:lang w:val="vi"/>
              </w:rPr>
              <w:t>/prɪˈventɪv/</w:t>
            </w:r>
          </w:p>
        </w:tc>
        <w:tc>
          <w:tcPr>
            <w:tcW w:w="3829" w:type="dxa"/>
          </w:tcPr>
          <w:p w14:paraId="1B531038" w14:textId="77777777" w:rsidR="005C7ED5" w:rsidRPr="00AF074C" w:rsidRDefault="005C7ED5" w:rsidP="005C7ED5">
            <w:pPr>
              <w:rPr>
                <w:lang w:val="vi"/>
              </w:rPr>
            </w:pPr>
            <w:r w:rsidRPr="00AF074C">
              <w:rPr>
                <w:lang w:val="vi"/>
              </w:rPr>
              <w:t>phòng ngừa</w:t>
            </w:r>
          </w:p>
        </w:tc>
      </w:tr>
      <w:tr w:rsidR="005C7ED5" w:rsidRPr="00AF074C" w14:paraId="5632957C" w14:textId="77777777" w:rsidTr="003B65B4">
        <w:tc>
          <w:tcPr>
            <w:tcW w:w="704" w:type="dxa"/>
          </w:tcPr>
          <w:p w14:paraId="4AFC4CD0" w14:textId="77777777" w:rsidR="005C7ED5" w:rsidRPr="00AF074C" w:rsidRDefault="005C7ED5" w:rsidP="005C7ED5">
            <w:pPr>
              <w:rPr>
                <w:b/>
                <w:lang w:val="vi"/>
              </w:rPr>
            </w:pPr>
            <w:r w:rsidRPr="00AF074C">
              <w:rPr>
                <w:b/>
                <w:lang w:val="vi"/>
              </w:rPr>
              <w:t>30</w:t>
            </w:r>
          </w:p>
        </w:tc>
        <w:tc>
          <w:tcPr>
            <w:tcW w:w="2413" w:type="dxa"/>
          </w:tcPr>
          <w:p w14:paraId="4C1BA9DE" w14:textId="77777777" w:rsidR="005C7ED5" w:rsidRPr="00AF074C" w:rsidRDefault="005C7ED5" w:rsidP="005C7ED5">
            <w:pPr>
              <w:rPr>
                <w:lang w:val="vi"/>
              </w:rPr>
            </w:pPr>
            <w:r w:rsidRPr="00AF074C">
              <w:rPr>
                <w:lang w:val="vi"/>
              </w:rPr>
              <w:t>investigator</w:t>
            </w:r>
          </w:p>
        </w:tc>
        <w:tc>
          <w:tcPr>
            <w:tcW w:w="1275" w:type="dxa"/>
          </w:tcPr>
          <w:p w14:paraId="5C508F79" w14:textId="77777777" w:rsidR="005C7ED5" w:rsidRPr="00AF074C" w:rsidRDefault="005C7ED5" w:rsidP="005C7ED5">
            <w:pPr>
              <w:rPr>
                <w:lang w:val="vi"/>
              </w:rPr>
            </w:pPr>
            <w:r w:rsidRPr="00AF074C">
              <w:rPr>
                <w:lang w:val="vi"/>
              </w:rPr>
              <w:t>n</w:t>
            </w:r>
          </w:p>
        </w:tc>
        <w:tc>
          <w:tcPr>
            <w:tcW w:w="2127" w:type="dxa"/>
          </w:tcPr>
          <w:p w14:paraId="199D0F64" w14:textId="77777777" w:rsidR="005C7ED5" w:rsidRPr="00AF074C" w:rsidRDefault="005C7ED5" w:rsidP="005C7ED5">
            <w:pPr>
              <w:rPr>
                <w:lang w:val="vi"/>
              </w:rPr>
            </w:pPr>
            <w:r w:rsidRPr="00AF074C">
              <w:rPr>
                <w:lang w:val="vi"/>
              </w:rPr>
              <w:t>/ɪnˈvestɪɡeɪtər/</w:t>
            </w:r>
          </w:p>
        </w:tc>
        <w:tc>
          <w:tcPr>
            <w:tcW w:w="3829" w:type="dxa"/>
          </w:tcPr>
          <w:p w14:paraId="39644186" w14:textId="77777777" w:rsidR="005C7ED5" w:rsidRPr="00AF074C" w:rsidRDefault="005C7ED5" w:rsidP="005C7ED5">
            <w:pPr>
              <w:rPr>
                <w:lang w:val="vi"/>
              </w:rPr>
            </w:pPr>
            <w:r w:rsidRPr="00AF074C">
              <w:rPr>
                <w:lang w:val="vi"/>
              </w:rPr>
              <w:t>nhà điều tra</w:t>
            </w:r>
          </w:p>
        </w:tc>
      </w:tr>
      <w:tr w:rsidR="005C7ED5" w:rsidRPr="00AF074C" w14:paraId="189DED00" w14:textId="77777777" w:rsidTr="003B65B4">
        <w:tc>
          <w:tcPr>
            <w:tcW w:w="704" w:type="dxa"/>
          </w:tcPr>
          <w:p w14:paraId="6D9D8DC9" w14:textId="77777777" w:rsidR="005C7ED5" w:rsidRPr="00AF074C" w:rsidRDefault="005C7ED5" w:rsidP="005C7ED5">
            <w:pPr>
              <w:rPr>
                <w:b/>
                <w:lang w:val="vi"/>
              </w:rPr>
            </w:pPr>
            <w:r w:rsidRPr="00AF074C">
              <w:rPr>
                <w:b/>
                <w:lang w:val="vi"/>
              </w:rPr>
              <w:t>31</w:t>
            </w:r>
          </w:p>
        </w:tc>
        <w:tc>
          <w:tcPr>
            <w:tcW w:w="2413" w:type="dxa"/>
          </w:tcPr>
          <w:p w14:paraId="50554CC2" w14:textId="77777777" w:rsidR="005C7ED5" w:rsidRPr="00AF074C" w:rsidRDefault="005C7ED5" w:rsidP="005C7ED5">
            <w:pPr>
              <w:rPr>
                <w:lang w:val="vi"/>
              </w:rPr>
            </w:pPr>
            <w:r w:rsidRPr="00AF074C">
              <w:rPr>
                <w:lang w:val="vi"/>
              </w:rPr>
              <w:t>identify</w:t>
            </w:r>
          </w:p>
        </w:tc>
        <w:tc>
          <w:tcPr>
            <w:tcW w:w="1275" w:type="dxa"/>
          </w:tcPr>
          <w:p w14:paraId="736E8850" w14:textId="77777777" w:rsidR="005C7ED5" w:rsidRPr="00AF074C" w:rsidRDefault="005C7ED5" w:rsidP="005C7ED5">
            <w:pPr>
              <w:rPr>
                <w:lang w:val="vi"/>
              </w:rPr>
            </w:pPr>
            <w:r w:rsidRPr="00AF074C">
              <w:rPr>
                <w:lang w:val="vi"/>
              </w:rPr>
              <w:t>v</w:t>
            </w:r>
          </w:p>
        </w:tc>
        <w:tc>
          <w:tcPr>
            <w:tcW w:w="2127" w:type="dxa"/>
          </w:tcPr>
          <w:p w14:paraId="72705D18" w14:textId="77777777" w:rsidR="005C7ED5" w:rsidRPr="00AF074C" w:rsidRDefault="005C7ED5" w:rsidP="005C7ED5">
            <w:pPr>
              <w:rPr>
                <w:lang w:val="vi"/>
              </w:rPr>
            </w:pPr>
            <w:r w:rsidRPr="00AF074C">
              <w:rPr>
                <w:lang w:val="vi"/>
              </w:rPr>
              <w:t>/aɪˈdentɪfaɪ/</w:t>
            </w:r>
          </w:p>
        </w:tc>
        <w:tc>
          <w:tcPr>
            <w:tcW w:w="3829" w:type="dxa"/>
          </w:tcPr>
          <w:p w14:paraId="5BB0619F" w14:textId="77777777" w:rsidR="005C7ED5" w:rsidRPr="00AF074C" w:rsidRDefault="005C7ED5" w:rsidP="005C7ED5">
            <w:pPr>
              <w:rPr>
                <w:lang w:val="vi"/>
              </w:rPr>
            </w:pPr>
            <w:r w:rsidRPr="00AF074C">
              <w:rPr>
                <w:lang w:val="vi"/>
              </w:rPr>
              <w:t>nhận diện, xác định</w:t>
            </w:r>
          </w:p>
        </w:tc>
      </w:tr>
      <w:tr w:rsidR="005C7ED5" w:rsidRPr="00AF074C" w14:paraId="61C2666E" w14:textId="77777777" w:rsidTr="003B65B4">
        <w:tc>
          <w:tcPr>
            <w:tcW w:w="704" w:type="dxa"/>
          </w:tcPr>
          <w:p w14:paraId="7D99E37A" w14:textId="77777777" w:rsidR="005C7ED5" w:rsidRPr="00AF074C" w:rsidRDefault="005C7ED5" w:rsidP="005C7ED5">
            <w:pPr>
              <w:rPr>
                <w:b/>
                <w:lang w:val="vi"/>
              </w:rPr>
            </w:pPr>
            <w:r w:rsidRPr="00AF074C">
              <w:rPr>
                <w:b/>
                <w:lang w:val="vi"/>
              </w:rPr>
              <w:t>32</w:t>
            </w:r>
          </w:p>
        </w:tc>
        <w:tc>
          <w:tcPr>
            <w:tcW w:w="2413" w:type="dxa"/>
          </w:tcPr>
          <w:p w14:paraId="13B8AE4B" w14:textId="77777777" w:rsidR="005C7ED5" w:rsidRPr="00AF074C" w:rsidRDefault="005C7ED5" w:rsidP="005C7ED5">
            <w:pPr>
              <w:rPr>
                <w:lang w:val="vi"/>
              </w:rPr>
            </w:pPr>
            <w:r w:rsidRPr="00AF074C">
              <w:rPr>
                <w:lang w:val="vi"/>
              </w:rPr>
              <w:t>efficiently</w:t>
            </w:r>
          </w:p>
        </w:tc>
        <w:tc>
          <w:tcPr>
            <w:tcW w:w="1275" w:type="dxa"/>
          </w:tcPr>
          <w:p w14:paraId="2F03272C" w14:textId="77777777" w:rsidR="005C7ED5" w:rsidRPr="00AF074C" w:rsidRDefault="005C7ED5" w:rsidP="005C7ED5">
            <w:pPr>
              <w:rPr>
                <w:lang w:val="vi"/>
              </w:rPr>
            </w:pPr>
            <w:r w:rsidRPr="00AF074C">
              <w:rPr>
                <w:lang w:val="vi"/>
              </w:rPr>
              <w:t>adv</w:t>
            </w:r>
          </w:p>
        </w:tc>
        <w:tc>
          <w:tcPr>
            <w:tcW w:w="2127" w:type="dxa"/>
          </w:tcPr>
          <w:p w14:paraId="2702981B" w14:textId="77777777" w:rsidR="005C7ED5" w:rsidRPr="00AF074C" w:rsidRDefault="005C7ED5" w:rsidP="005C7ED5">
            <w:pPr>
              <w:rPr>
                <w:lang w:val="vi"/>
              </w:rPr>
            </w:pPr>
            <w:r w:rsidRPr="00AF074C">
              <w:rPr>
                <w:lang w:val="vi"/>
              </w:rPr>
              <w:t>/ɪˈfɪʃəntli/</w:t>
            </w:r>
          </w:p>
        </w:tc>
        <w:tc>
          <w:tcPr>
            <w:tcW w:w="3829" w:type="dxa"/>
          </w:tcPr>
          <w:p w14:paraId="29920479" w14:textId="77777777" w:rsidR="005C7ED5" w:rsidRPr="00AF074C" w:rsidRDefault="005C7ED5" w:rsidP="005C7ED5">
            <w:pPr>
              <w:rPr>
                <w:lang w:val="vi"/>
              </w:rPr>
            </w:pPr>
            <w:r w:rsidRPr="00AF074C">
              <w:rPr>
                <w:lang w:val="vi"/>
              </w:rPr>
              <w:t>một cách hiệu quả</w:t>
            </w:r>
          </w:p>
        </w:tc>
      </w:tr>
      <w:tr w:rsidR="005C7ED5" w:rsidRPr="00AF074C" w14:paraId="3E7FDFF0" w14:textId="77777777" w:rsidTr="003B65B4">
        <w:tc>
          <w:tcPr>
            <w:tcW w:w="704" w:type="dxa"/>
          </w:tcPr>
          <w:p w14:paraId="79E066F2" w14:textId="77777777" w:rsidR="005C7ED5" w:rsidRPr="00AF074C" w:rsidRDefault="005C7ED5" w:rsidP="005C7ED5">
            <w:pPr>
              <w:rPr>
                <w:b/>
                <w:lang w:val="vi"/>
              </w:rPr>
            </w:pPr>
            <w:r w:rsidRPr="00AF074C">
              <w:rPr>
                <w:b/>
                <w:lang w:val="vi"/>
              </w:rPr>
              <w:t>33</w:t>
            </w:r>
          </w:p>
        </w:tc>
        <w:tc>
          <w:tcPr>
            <w:tcW w:w="2413" w:type="dxa"/>
          </w:tcPr>
          <w:p w14:paraId="30DA3BB7" w14:textId="77777777" w:rsidR="005C7ED5" w:rsidRPr="00AF074C" w:rsidRDefault="005C7ED5" w:rsidP="005C7ED5">
            <w:pPr>
              <w:rPr>
                <w:lang w:val="vi"/>
              </w:rPr>
            </w:pPr>
            <w:r w:rsidRPr="00AF074C">
              <w:rPr>
                <w:lang w:val="vi"/>
              </w:rPr>
              <w:t>innovation</w:t>
            </w:r>
          </w:p>
        </w:tc>
        <w:tc>
          <w:tcPr>
            <w:tcW w:w="1275" w:type="dxa"/>
          </w:tcPr>
          <w:p w14:paraId="3F31A13D" w14:textId="77777777" w:rsidR="005C7ED5" w:rsidRPr="00AF074C" w:rsidRDefault="005C7ED5" w:rsidP="005C7ED5">
            <w:pPr>
              <w:rPr>
                <w:lang w:val="vi"/>
              </w:rPr>
            </w:pPr>
            <w:r w:rsidRPr="00AF074C">
              <w:rPr>
                <w:lang w:val="vi"/>
              </w:rPr>
              <w:t>n</w:t>
            </w:r>
          </w:p>
        </w:tc>
        <w:tc>
          <w:tcPr>
            <w:tcW w:w="2127" w:type="dxa"/>
          </w:tcPr>
          <w:p w14:paraId="6E037F1E" w14:textId="77777777" w:rsidR="005C7ED5" w:rsidRPr="00AF074C" w:rsidRDefault="005C7ED5" w:rsidP="005C7ED5">
            <w:pPr>
              <w:rPr>
                <w:lang w:val="vi"/>
              </w:rPr>
            </w:pPr>
            <w:r w:rsidRPr="00AF074C">
              <w:rPr>
                <w:lang w:val="vi"/>
              </w:rPr>
              <w:t>/ˌɪnəˈveɪʃən/</w:t>
            </w:r>
          </w:p>
        </w:tc>
        <w:tc>
          <w:tcPr>
            <w:tcW w:w="3829" w:type="dxa"/>
          </w:tcPr>
          <w:p w14:paraId="17309990" w14:textId="77777777" w:rsidR="005C7ED5" w:rsidRPr="00AF074C" w:rsidRDefault="005C7ED5" w:rsidP="005C7ED5">
            <w:pPr>
              <w:rPr>
                <w:lang w:val="vi"/>
              </w:rPr>
            </w:pPr>
            <w:r w:rsidRPr="00AF074C">
              <w:rPr>
                <w:lang w:val="vi"/>
              </w:rPr>
              <w:t>sự đổi mới, sáng tạo</w:t>
            </w:r>
          </w:p>
        </w:tc>
      </w:tr>
      <w:tr w:rsidR="005C7ED5" w:rsidRPr="00AF074C" w14:paraId="08101E55" w14:textId="77777777" w:rsidTr="003B65B4">
        <w:tc>
          <w:tcPr>
            <w:tcW w:w="704" w:type="dxa"/>
          </w:tcPr>
          <w:p w14:paraId="4ABEBD9F" w14:textId="77777777" w:rsidR="005C7ED5" w:rsidRPr="00AF074C" w:rsidRDefault="005C7ED5" w:rsidP="005C7ED5">
            <w:pPr>
              <w:rPr>
                <w:b/>
                <w:lang w:val="vi"/>
              </w:rPr>
            </w:pPr>
            <w:r w:rsidRPr="00AF074C">
              <w:rPr>
                <w:b/>
                <w:lang w:val="vi"/>
              </w:rPr>
              <w:t>34</w:t>
            </w:r>
          </w:p>
        </w:tc>
        <w:tc>
          <w:tcPr>
            <w:tcW w:w="2413" w:type="dxa"/>
          </w:tcPr>
          <w:p w14:paraId="127D68E3" w14:textId="77777777" w:rsidR="005C7ED5" w:rsidRPr="00AF074C" w:rsidRDefault="005C7ED5" w:rsidP="005C7ED5">
            <w:pPr>
              <w:rPr>
                <w:lang w:val="vi"/>
              </w:rPr>
            </w:pPr>
            <w:r w:rsidRPr="00AF074C">
              <w:rPr>
                <w:lang w:val="vi"/>
              </w:rPr>
              <w:t>crime</w:t>
            </w:r>
          </w:p>
        </w:tc>
        <w:tc>
          <w:tcPr>
            <w:tcW w:w="1275" w:type="dxa"/>
          </w:tcPr>
          <w:p w14:paraId="702D840F" w14:textId="77777777" w:rsidR="005C7ED5" w:rsidRPr="00AF074C" w:rsidRDefault="005C7ED5" w:rsidP="005C7ED5">
            <w:pPr>
              <w:rPr>
                <w:lang w:val="vi"/>
              </w:rPr>
            </w:pPr>
            <w:r w:rsidRPr="00AF074C">
              <w:rPr>
                <w:lang w:val="vi"/>
              </w:rPr>
              <w:t>n</w:t>
            </w:r>
          </w:p>
        </w:tc>
        <w:tc>
          <w:tcPr>
            <w:tcW w:w="2127" w:type="dxa"/>
          </w:tcPr>
          <w:p w14:paraId="1D302B1D" w14:textId="77777777" w:rsidR="005C7ED5" w:rsidRPr="00AF074C" w:rsidRDefault="005C7ED5" w:rsidP="005C7ED5">
            <w:pPr>
              <w:rPr>
                <w:lang w:val="vi"/>
              </w:rPr>
            </w:pPr>
            <w:r w:rsidRPr="00AF074C">
              <w:rPr>
                <w:lang w:val="vi"/>
              </w:rPr>
              <w:t>/kraɪm/</w:t>
            </w:r>
          </w:p>
        </w:tc>
        <w:tc>
          <w:tcPr>
            <w:tcW w:w="3829" w:type="dxa"/>
          </w:tcPr>
          <w:p w14:paraId="5BF2AE28" w14:textId="77777777" w:rsidR="005C7ED5" w:rsidRPr="00AF074C" w:rsidRDefault="005C7ED5" w:rsidP="005C7ED5">
            <w:pPr>
              <w:rPr>
                <w:lang w:val="vi"/>
              </w:rPr>
            </w:pPr>
            <w:r w:rsidRPr="00AF074C">
              <w:rPr>
                <w:lang w:val="vi"/>
              </w:rPr>
              <w:t>tội phạm</w:t>
            </w:r>
          </w:p>
        </w:tc>
      </w:tr>
      <w:tr w:rsidR="005C7ED5" w:rsidRPr="00AF074C" w14:paraId="1B4920D5" w14:textId="77777777" w:rsidTr="003B65B4">
        <w:tc>
          <w:tcPr>
            <w:tcW w:w="704" w:type="dxa"/>
          </w:tcPr>
          <w:p w14:paraId="6D6868A2" w14:textId="77777777" w:rsidR="005C7ED5" w:rsidRPr="00AF074C" w:rsidRDefault="005C7ED5" w:rsidP="005C7ED5">
            <w:pPr>
              <w:rPr>
                <w:b/>
                <w:lang w:val="vi"/>
              </w:rPr>
            </w:pPr>
            <w:r w:rsidRPr="00AF074C">
              <w:rPr>
                <w:b/>
                <w:lang w:val="vi"/>
              </w:rPr>
              <w:t>35</w:t>
            </w:r>
          </w:p>
        </w:tc>
        <w:tc>
          <w:tcPr>
            <w:tcW w:w="2413" w:type="dxa"/>
          </w:tcPr>
          <w:p w14:paraId="5983132C" w14:textId="77777777" w:rsidR="005C7ED5" w:rsidRPr="00AF074C" w:rsidRDefault="005C7ED5" w:rsidP="005C7ED5">
            <w:pPr>
              <w:rPr>
                <w:lang w:val="vi"/>
              </w:rPr>
            </w:pPr>
            <w:r w:rsidRPr="00AF074C">
              <w:rPr>
                <w:lang w:val="vi"/>
              </w:rPr>
              <w:t>facial recognition</w:t>
            </w:r>
          </w:p>
        </w:tc>
        <w:tc>
          <w:tcPr>
            <w:tcW w:w="1275" w:type="dxa"/>
          </w:tcPr>
          <w:p w14:paraId="148376CC" w14:textId="77777777" w:rsidR="005C7ED5" w:rsidRPr="00AF074C" w:rsidRDefault="005C7ED5" w:rsidP="005C7ED5">
            <w:pPr>
              <w:rPr>
                <w:lang w:val="vi"/>
              </w:rPr>
            </w:pPr>
            <w:r w:rsidRPr="00AF074C">
              <w:rPr>
                <w:lang w:val="vi"/>
              </w:rPr>
              <w:t>n</w:t>
            </w:r>
          </w:p>
        </w:tc>
        <w:tc>
          <w:tcPr>
            <w:tcW w:w="2127" w:type="dxa"/>
          </w:tcPr>
          <w:p w14:paraId="12713499" w14:textId="77777777" w:rsidR="005C7ED5" w:rsidRPr="00AF074C" w:rsidRDefault="005C7ED5" w:rsidP="005C7ED5">
            <w:pPr>
              <w:rPr>
                <w:lang w:val="vi"/>
              </w:rPr>
            </w:pPr>
            <w:r w:rsidRPr="00AF074C">
              <w:rPr>
                <w:lang w:val="vi"/>
              </w:rPr>
              <w:t>/ˌfeɪʃl rekəɡˈnɪʃn/</w:t>
            </w:r>
          </w:p>
        </w:tc>
        <w:tc>
          <w:tcPr>
            <w:tcW w:w="3829" w:type="dxa"/>
          </w:tcPr>
          <w:p w14:paraId="1BFB85CF" w14:textId="77777777" w:rsidR="005C7ED5" w:rsidRPr="00AF074C" w:rsidRDefault="005C7ED5" w:rsidP="005C7ED5">
            <w:pPr>
              <w:rPr>
                <w:lang w:val="vi"/>
              </w:rPr>
            </w:pPr>
            <w:r w:rsidRPr="00AF074C">
              <w:rPr>
                <w:lang w:val="vi"/>
              </w:rPr>
              <w:t>nhận diện khuôn mặt</w:t>
            </w:r>
          </w:p>
        </w:tc>
      </w:tr>
      <w:tr w:rsidR="005C7ED5" w:rsidRPr="00AF074C" w14:paraId="20BE79DF" w14:textId="77777777" w:rsidTr="003B65B4">
        <w:tc>
          <w:tcPr>
            <w:tcW w:w="704" w:type="dxa"/>
          </w:tcPr>
          <w:p w14:paraId="5F7D3B8E" w14:textId="77777777" w:rsidR="005C7ED5" w:rsidRPr="00AF074C" w:rsidRDefault="005C7ED5" w:rsidP="005C7ED5">
            <w:pPr>
              <w:rPr>
                <w:b/>
                <w:lang w:val="vi"/>
              </w:rPr>
            </w:pPr>
            <w:r w:rsidRPr="00AF074C">
              <w:rPr>
                <w:b/>
                <w:lang w:val="vi"/>
              </w:rPr>
              <w:t>36</w:t>
            </w:r>
          </w:p>
        </w:tc>
        <w:tc>
          <w:tcPr>
            <w:tcW w:w="2413" w:type="dxa"/>
          </w:tcPr>
          <w:p w14:paraId="6262AEEB" w14:textId="77777777" w:rsidR="005C7ED5" w:rsidRPr="00AF074C" w:rsidRDefault="005C7ED5" w:rsidP="005C7ED5">
            <w:pPr>
              <w:rPr>
                <w:lang w:val="vi"/>
              </w:rPr>
            </w:pPr>
            <w:r w:rsidRPr="00AF074C">
              <w:rPr>
                <w:lang w:val="vi"/>
              </w:rPr>
              <w:t>criminal</w:t>
            </w:r>
          </w:p>
        </w:tc>
        <w:tc>
          <w:tcPr>
            <w:tcW w:w="1275" w:type="dxa"/>
          </w:tcPr>
          <w:p w14:paraId="7EDD62A1" w14:textId="77777777" w:rsidR="005C7ED5" w:rsidRPr="00AF074C" w:rsidRDefault="005C7ED5" w:rsidP="005C7ED5">
            <w:pPr>
              <w:rPr>
                <w:lang w:val="vi"/>
              </w:rPr>
            </w:pPr>
            <w:r w:rsidRPr="00AF074C">
              <w:rPr>
                <w:lang w:val="vi"/>
              </w:rPr>
              <w:t>n</w:t>
            </w:r>
          </w:p>
        </w:tc>
        <w:tc>
          <w:tcPr>
            <w:tcW w:w="2127" w:type="dxa"/>
          </w:tcPr>
          <w:p w14:paraId="0E1DC4F6" w14:textId="77777777" w:rsidR="005C7ED5" w:rsidRPr="00AF074C" w:rsidRDefault="005C7ED5" w:rsidP="005C7ED5">
            <w:pPr>
              <w:rPr>
                <w:lang w:val="vi"/>
              </w:rPr>
            </w:pPr>
            <w:r w:rsidRPr="00AF074C">
              <w:rPr>
                <w:lang w:val="vi"/>
              </w:rPr>
              <w:t>/ˈkrɪmɪnəl/</w:t>
            </w:r>
          </w:p>
        </w:tc>
        <w:tc>
          <w:tcPr>
            <w:tcW w:w="3829" w:type="dxa"/>
          </w:tcPr>
          <w:p w14:paraId="2719B842" w14:textId="77777777" w:rsidR="005C7ED5" w:rsidRPr="00AF074C" w:rsidRDefault="005C7ED5" w:rsidP="005C7ED5">
            <w:pPr>
              <w:rPr>
                <w:lang w:val="vi"/>
              </w:rPr>
            </w:pPr>
            <w:r w:rsidRPr="00AF074C">
              <w:rPr>
                <w:lang w:val="vi"/>
              </w:rPr>
              <w:t>tội phạm</w:t>
            </w:r>
          </w:p>
        </w:tc>
      </w:tr>
      <w:tr w:rsidR="005C7ED5" w:rsidRPr="00AF074C" w14:paraId="60C3526F" w14:textId="77777777" w:rsidTr="003B65B4">
        <w:tc>
          <w:tcPr>
            <w:tcW w:w="704" w:type="dxa"/>
          </w:tcPr>
          <w:p w14:paraId="6F6A31C0" w14:textId="77777777" w:rsidR="005C7ED5" w:rsidRPr="00AF074C" w:rsidRDefault="005C7ED5" w:rsidP="005C7ED5">
            <w:pPr>
              <w:rPr>
                <w:b/>
                <w:lang w:val="vi"/>
              </w:rPr>
            </w:pPr>
            <w:r w:rsidRPr="00AF074C">
              <w:rPr>
                <w:b/>
                <w:lang w:val="vi"/>
              </w:rPr>
              <w:t>37</w:t>
            </w:r>
          </w:p>
        </w:tc>
        <w:tc>
          <w:tcPr>
            <w:tcW w:w="2413" w:type="dxa"/>
          </w:tcPr>
          <w:p w14:paraId="5803950D" w14:textId="77777777" w:rsidR="005C7ED5" w:rsidRPr="00AF074C" w:rsidRDefault="005C7ED5" w:rsidP="005C7ED5">
            <w:pPr>
              <w:rPr>
                <w:lang w:val="vi"/>
              </w:rPr>
            </w:pPr>
            <w:r w:rsidRPr="00AF074C">
              <w:rPr>
                <w:lang w:val="vi"/>
              </w:rPr>
              <w:t>enforcement</w:t>
            </w:r>
          </w:p>
        </w:tc>
        <w:tc>
          <w:tcPr>
            <w:tcW w:w="1275" w:type="dxa"/>
          </w:tcPr>
          <w:p w14:paraId="1C79E8C5" w14:textId="77777777" w:rsidR="005C7ED5" w:rsidRPr="00AF074C" w:rsidRDefault="005C7ED5" w:rsidP="005C7ED5">
            <w:pPr>
              <w:rPr>
                <w:lang w:val="vi"/>
              </w:rPr>
            </w:pPr>
            <w:r w:rsidRPr="00AF074C">
              <w:rPr>
                <w:lang w:val="vi"/>
              </w:rPr>
              <w:t>n</w:t>
            </w:r>
          </w:p>
        </w:tc>
        <w:tc>
          <w:tcPr>
            <w:tcW w:w="2127" w:type="dxa"/>
          </w:tcPr>
          <w:p w14:paraId="0BE38744" w14:textId="77777777" w:rsidR="005C7ED5" w:rsidRPr="00AF074C" w:rsidRDefault="005C7ED5" w:rsidP="005C7ED5">
            <w:pPr>
              <w:rPr>
                <w:lang w:val="vi"/>
              </w:rPr>
            </w:pPr>
            <w:r w:rsidRPr="00AF074C">
              <w:rPr>
                <w:lang w:val="vi"/>
              </w:rPr>
              <w:t>/ɪnˈfɔːrsmənt/</w:t>
            </w:r>
          </w:p>
        </w:tc>
        <w:tc>
          <w:tcPr>
            <w:tcW w:w="3829" w:type="dxa"/>
          </w:tcPr>
          <w:p w14:paraId="32C8E9EF" w14:textId="77777777" w:rsidR="005C7ED5" w:rsidRPr="00AF074C" w:rsidRDefault="005C7ED5" w:rsidP="005C7ED5">
            <w:pPr>
              <w:rPr>
                <w:lang w:val="vi"/>
              </w:rPr>
            </w:pPr>
            <w:r w:rsidRPr="00AF074C">
              <w:rPr>
                <w:lang w:val="vi"/>
              </w:rPr>
              <w:t>sự thực thi, áp dụng luật</w:t>
            </w:r>
          </w:p>
        </w:tc>
      </w:tr>
      <w:tr w:rsidR="005C7ED5" w:rsidRPr="00AF074C" w14:paraId="74F1B58F" w14:textId="77777777" w:rsidTr="003B65B4">
        <w:tc>
          <w:tcPr>
            <w:tcW w:w="704" w:type="dxa"/>
          </w:tcPr>
          <w:p w14:paraId="403E59A5" w14:textId="77777777" w:rsidR="005C7ED5" w:rsidRPr="00AF074C" w:rsidRDefault="005C7ED5" w:rsidP="005C7ED5">
            <w:pPr>
              <w:rPr>
                <w:b/>
                <w:lang w:val="vi"/>
              </w:rPr>
            </w:pPr>
            <w:r w:rsidRPr="00AF074C">
              <w:rPr>
                <w:b/>
                <w:lang w:val="vi"/>
              </w:rPr>
              <w:t>38</w:t>
            </w:r>
          </w:p>
        </w:tc>
        <w:tc>
          <w:tcPr>
            <w:tcW w:w="2413" w:type="dxa"/>
          </w:tcPr>
          <w:p w14:paraId="3301E94E" w14:textId="77777777" w:rsidR="005C7ED5" w:rsidRPr="00AF074C" w:rsidRDefault="005C7ED5" w:rsidP="005C7ED5">
            <w:pPr>
              <w:rPr>
                <w:lang w:val="vi"/>
              </w:rPr>
            </w:pPr>
            <w:r w:rsidRPr="00AF074C">
              <w:rPr>
                <w:lang w:val="vi"/>
              </w:rPr>
              <w:t>significant</w:t>
            </w:r>
          </w:p>
        </w:tc>
        <w:tc>
          <w:tcPr>
            <w:tcW w:w="1275" w:type="dxa"/>
          </w:tcPr>
          <w:p w14:paraId="6B60316C" w14:textId="77777777" w:rsidR="005C7ED5" w:rsidRPr="00AF074C" w:rsidRDefault="005C7ED5" w:rsidP="005C7ED5">
            <w:pPr>
              <w:rPr>
                <w:lang w:val="vi"/>
              </w:rPr>
            </w:pPr>
            <w:r w:rsidRPr="00AF074C">
              <w:rPr>
                <w:lang w:val="vi"/>
              </w:rPr>
              <w:t>adj</w:t>
            </w:r>
          </w:p>
        </w:tc>
        <w:tc>
          <w:tcPr>
            <w:tcW w:w="2127" w:type="dxa"/>
          </w:tcPr>
          <w:p w14:paraId="6454DF23" w14:textId="77777777" w:rsidR="005C7ED5" w:rsidRPr="00AF074C" w:rsidRDefault="005C7ED5" w:rsidP="005C7ED5">
            <w:pPr>
              <w:rPr>
                <w:lang w:val="vi"/>
              </w:rPr>
            </w:pPr>
            <w:r w:rsidRPr="00AF074C">
              <w:rPr>
                <w:lang w:val="vi"/>
              </w:rPr>
              <w:t>/sɪɡˈnɪfɪkənt/</w:t>
            </w:r>
          </w:p>
        </w:tc>
        <w:tc>
          <w:tcPr>
            <w:tcW w:w="3829" w:type="dxa"/>
          </w:tcPr>
          <w:p w14:paraId="270138ED" w14:textId="77777777" w:rsidR="005C7ED5" w:rsidRPr="00AF074C" w:rsidRDefault="005C7ED5" w:rsidP="005C7ED5">
            <w:pPr>
              <w:rPr>
                <w:lang w:val="vi"/>
              </w:rPr>
            </w:pPr>
            <w:r w:rsidRPr="00AF074C">
              <w:rPr>
                <w:lang w:val="vi"/>
              </w:rPr>
              <w:t>đáng kể, quan trọng</w:t>
            </w:r>
          </w:p>
        </w:tc>
      </w:tr>
      <w:tr w:rsidR="005C7ED5" w:rsidRPr="00AF074C" w14:paraId="6376337B" w14:textId="77777777" w:rsidTr="003B65B4">
        <w:tc>
          <w:tcPr>
            <w:tcW w:w="704" w:type="dxa"/>
          </w:tcPr>
          <w:p w14:paraId="77CF2A81" w14:textId="77777777" w:rsidR="005C7ED5" w:rsidRPr="00AF074C" w:rsidRDefault="005C7ED5" w:rsidP="005C7ED5">
            <w:pPr>
              <w:rPr>
                <w:b/>
                <w:lang w:val="vi"/>
              </w:rPr>
            </w:pPr>
            <w:r w:rsidRPr="00AF074C">
              <w:rPr>
                <w:b/>
                <w:lang w:val="vi"/>
              </w:rPr>
              <w:t>39</w:t>
            </w:r>
          </w:p>
        </w:tc>
        <w:tc>
          <w:tcPr>
            <w:tcW w:w="2413" w:type="dxa"/>
          </w:tcPr>
          <w:p w14:paraId="619E84EE" w14:textId="77777777" w:rsidR="005C7ED5" w:rsidRPr="00AF074C" w:rsidRDefault="005C7ED5" w:rsidP="005C7ED5">
            <w:pPr>
              <w:rPr>
                <w:lang w:val="vi"/>
              </w:rPr>
            </w:pPr>
            <w:r w:rsidRPr="00AF074C">
              <w:rPr>
                <w:lang w:val="vi"/>
              </w:rPr>
              <w:t>initiative</w:t>
            </w:r>
          </w:p>
        </w:tc>
        <w:tc>
          <w:tcPr>
            <w:tcW w:w="1275" w:type="dxa"/>
          </w:tcPr>
          <w:p w14:paraId="195E9839" w14:textId="77777777" w:rsidR="005C7ED5" w:rsidRPr="00AF074C" w:rsidRDefault="005C7ED5" w:rsidP="005C7ED5">
            <w:pPr>
              <w:rPr>
                <w:lang w:val="vi"/>
              </w:rPr>
            </w:pPr>
            <w:r w:rsidRPr="00AF074C">
              <w:rPr>
                <w:lang w:val="vi"/>
              </w:rPr>
              <w:t>n</w:t>
            </w:r>
          </w:p>
        </w:tc>
        <w:tc>
          <w:tcPr>
            <w:tcW w:w="2127" w:type="dxa"/>
          </w:tcPr>
          <w:p w14:paraId="5D027C8D" w14:textId="77777777" w:rsidR="005C7ED5" w:rsidRPr="00AF074C" w:rsidRDefault="005C7ED5" w:rsidP="005C7ED5">
            <w:pPr>
              <w:rPr>
                <w:lang w:val="vi"/>
              </w:rPr>
            </w:pPr>
            <w:r w:rsidRPr="00AF074C">
              <w:rPr>
                <w:lang w:val="vi"/>
              </w:rPr>
              <w:t>/ɪˈnɪʃətɪv/</w:t>
            </w:r>
          </w:p>
        </w:tc>
        <w:tc>
          <w:tcPr>
            <w:tcW w:w="3829" w:type="dxa"/>
          </w:tcPr>
          <w:p w14:paraId="43710FC1" w14:textId="77777777" w:rsidR="005C7ED5" w:rsidRPr="00AF074C" w:rsidRDefault="005C7ED5" w:rsidP="005C7ED5">
            <w:pPr>
              <w:rPr>
                <w:lang w:val="vi"/>
              </w:rPr>
            </w:pPr>
            <w:r w:rsidRPr="00AF074C">
              <w:rPr>
                <w:lang w:val="vi"/>
              </w:rPr>
              <w:t>sáng kiến, sự chủ động</w:t>
            </w:r>
          </w:p>
        </w:tc>
      </w:tr>
      <w:tr w:rsidR="005C7ED5" w:rsidRPr="00AF074C" w14:paraId="5E7E0CDF" w14:textId="77777777" w:rsidTr="003B65B4">
        <w:tc>
          <w:tcPr>
            <w:tcW w:w="704" w:type="dxa"/>
          </w:tcPr>
          <w:p w14:paraId="48A1E3C1" w14:textId="77777777" w:rsidR="005C7ED5" w:rsidRPr="00AF074C" w:rsidRDefault="005C7ED5" w:rsidP="005C7ED5">
            <w:pPr>
              <w:rPr>
                <w:b/>
                <w:lang w:val="vi"/>
              </w:rPr>
            </w:pPr>
            <w:r w:rsidRPr="00AF074C">
              <w:rPr>
                <w:b/>
                <w:lang w:val="vi"/>
              </w:rPr>
              <w:t>40</w:t>
            </w:r>
          </w:p>
        </w:tc>
        <w:tc>
          <w:tcPr>
            <w:tcW w:w="2413" w:type="dxa"/>
          </w:tcPr>
          <w:p w14:paraId="05AB3670" w14:textId="77777777" w:rsidR="005C7ED5" w:rsidRPr="00AF074C" w:rsidRDefault="005C7ED5" w:rsidP="005C7ED5">
            <w:pPr>
              <w:rPr>
                <w:lang w:val="vi"/>
              </w:rPr>
            </w:pPr>
            <w:r w:rsidRPr="00AF074C">
              <w:rPr>
                <w:lang w:val="vi"/>
              </w:rPr>
              <w:t>charity</w:t>
            </w:r>
          </w:p>
        </w:tc>
        <w:tc>
          <w:tcPr>
            <w:tcW w:w="1275" w:type="dxa"/>
          </w:tcPr>
          <w:p w14:paraId="14541991" w14:textId="77777777" w:rsidR="005C7ED5" w:rsidRPr="00AF074C" w:rsidRDefault="005C7ED5" w:rsidP="005C7ED5">
            <w:pPr>
              <w:rPr>
                <w:lang w:val="vi"/>
              </w:rPr>
            </w:pPr>
            <w:r w:rsidRPr="00AF074C">
              <w:rPr>
                <w:lang w:val="vi"/>
              </w:rPr>
              <w:t>n</w:t>
            </w:r>
          </w:p>
        </w:tc>
        <w:tc>
          <w:tcPr>
            <w:tcW w:w="2127" w:type="dxa"/>
          </w:tcPr>
          <w:p w14:paraId="79658FF6" w14:textId="77777777" w:rsidR="005C7ED5" w:rsidRPr="00AF074C" w:rsidRDefault="005C7ED5" w:rsidP="005C7ED5">
            <w:pPr>
              <w:rPr>
                <w:lang w:val="vi"/>
              </w:rPr>
            </w:pPr>
            <w:r w:rsidRPr="00AF074C">
              <w:rPr>
                <w:lang w:val="vi"/>
              </w:rPr>
              <w:t>/ˈtʃærəti/</w:t>
            </w:r>
          </w:p>
        </w:tc>
        <w:tc>
          <w:tcPr>
            <w:tcW w:w="3829" w:type="dxa"/>
          </w:tcPr>
          <w:p w14:paraId="4850CABA" w14:textId="77777777" w:rsidR="005C7ED5" w:rsidRPr="00AF074C" w:rsidRDefault="005C7ED5" w:rsidP="005C7ED5">
            <w:pPr>
              <w:rPr>
                <w:lang w:val="vi"/>
              </w:rPr>
            </w:pPr>
            <w:r w:rsidRPr="00AF074C">
              <w:rPr>
                <w:lang w:val="vi"/>
              </w:rPr>
              <w:t>từ thiện</w:t>
            </w:r>
          </w:p>
        </w:tc>
      </w:tr>
      <w:tr w:rsidR="005C7ED5" w:rsidRPr="00AF074C" w14:paraId="003C678A" w14:textId="77777777" w:rsidTr="003B65B4">
        <w:tc>
          <w:tcPr>
            <w:tcW w:w="704" w:type="dxa"/>
          </w:tcPr>
          <w:p w14:paraId="24C0B5E8" w14:textId="77777777" w:rsidR="005C7ED5" w:rsidRPr="00AF074C" w:rsidRDefault="005C7ED5" w:rsidP="005C7ED5">
            <w:pPr>
              <w:rPr>
                <w:b/>
                <w:lang w:val="vi"/>
              </w:rPr>
            </w:pPr>
            <w:r w:rsidRPr="00AF074C">
              <w:rPr>
                <w:b/>
                <w:lang w:val="vi"/>
              </w:rPr>
              <w:t>41</w:t>
            </w:r>
          </w:p>
        </w:tc>
        <w:tc>
          <w:tcPr>
            <w:tcW w:w="2413" w:type="dxa"/>
          </w:tcPr>
          <w:p w14:paraId="100F5888" w14:textId="77777777" w:rsidR="005C7ED5" w:rsidRPr="00AF074C" w:rsidRDefault="005C7ED5" w:rsidP="005C7ED5">
            <w:pPr>
              <w:rPr>
                <w:lang w:val="vi"/>
              </w:rPr>
            </w:pPr>
            <w:r w:rsidRPr="00AF074C">
              <w:rPr>
                <w:lang w:val="vi"/>
              </w:rPr>
              <w:t>truly</w:t>
            </w:r>
          </w:p>
        </w:tc>
        <w:tc>
          <w:tcPr>
            <w:tcW w:w="1275" w:type="dxa"/>
          </w:tcPr>
          <w:p w14:paraId="37C40551" w14:textId="77777777" w:rsidR="005C7ED5" w:rsidRPr="00AF074C" w:rsidRDefault="005C7ED5" w:rsidP="005C7ED5">
            <w:pPr>
              <w:rPr>
                <w:lang w:val="vi"/>
              </w:rPr>
            </w:pPr>
            <w:r w:rsidRPr="00AF074C">
              <w:rPr>
                <w:lang w:val="vi"/>
              </w:rPr>
              <w:t>adv</w:t>
            </w:r>
          </w:p>
        </w:tc>
        <w:tc>
          <w:tcPr>
            <w:tcW w:w="2127" w:type="dxa"/>
          </w:tcPr>
          <w:p w14:paraId="760CB8D5" w14:textId="77777777" w:rsidR="005C7ED5" w:rsidRPr="00AF074C" w:rsidRDefault="005C7ED5" w:rsidP="005C7ED5">
            <w:pPr>
              <w:rPr>
                <w:lang w:val="vi"/>
              </w:rPr>
            </w:pPr>
            <w:r w:rsidRPr="00AF074C">
              <w:rPr>
                <w:lang w:val="vi"/>
              </w:rPr>
              <w:t>/ˈtruːli/</w:t>
            </w:r>
          </w:p>
        </w:tc>
        <w:tc>
          <w:tcPr>
            <w:tcW w:w="3829" w:type="dxa"/>
          </w:tcPr>
          <w:p w14:paraId="611BBD5C" w14:textId="77777777" w:rsidR="005C7ED5" w:rsidRPr="00AF074C" w:rsidRDefault="005C7ED5" w:rsidP="005C7ED5">
            <w:pPr>
              <w:rPr>
                <w:lang w:val="vi"/>
              </w:rPr>
            </w:pPr>
            <w:r w:rsidRPr="00AF074C">
              <w:rPr>
                <w:lang w:val="vi"/>
              </w:rPr>
              <w:t>thật sự, thực sự</w:t>
            </w:r>
          </w:p>
        </w:tc>
      </w:tr>
      <w:tr w:rsidR="005C7ED5" w:rsidRPr="00AF074C" w14:paraId="2D394A18" w14:textId="77777777" w:rsidTr="003B65B4">
        <w:tc>
          <w:tcPr>
            <w:tcW w:w="704" w:type="dxa"/>
          </w:tcPr>
          <w:p w14:paraId="285CC8F0" w14:textId="77777777" w:rsidR="005C7ED5" w:rsidRPr="00AF074C" w:rsidRDefault="005C7ED5" w:rsidP="005C7ED5">
            <w:pPr>
              <w:rPr>
                <w:b/>
                <w:lang w:val="vi"/>
              </w:rPr>
            </w:pPr>
            <w:r w:rsidRPr="00AF074C">
              <w:rPr>
                <w:b/>
                <w:lang w:val="vi"/>
              </w:rPr>
              <w:t>42</w:t>
            </w:r>
          </w:p>
        </w:tc>
        <w:tc>
          <w:tcPr>
            <w:tcW w:w="2413" w:type="dxa"/>
          </w:tcPr>
          <w:p w14:paraId="0A9574B0" w14:textId="77777777" w:rsidR="005C7ED5" w:rsidRPr="00AF074C" w:rsidRDefault="005C7ED5" w:rsidP="005C7ED5">
            <w:pPr>
              <w:rPr>
                <w:lang w:val="vi"/>
              </w:rPr>
            </w:pPr>
            <w:r w:rsidRPr="00AF074C">
              <w:rPr>
                <w:lang w:val="vi"/>
              </w:rPr>
              <w:t>independent</w:t>
            </w:r>
          </w:p>
        </w:tc>
        <w:tc>
          <w:tcPr>
            <w:tcW w:w="1275" w:type="dxa"/>
          </w:tcPr>
          <w:p w14:paraId="22AA291B" w14:textId="77777777" w:rsidR="005C7ED5" w:rsidRPr="00AF074C" w:rsidRDefault="005C7ED5" w:rsidP="005C7ED5">
            <w:pPr>
              <w:rPr>
                <w:lang w:val="vi"/>
              </w:rPr>
            </w:pPr>
            <w:r w:rsidRPr="00AF074C">
              <w:rPr>
                <w:lang w:val="vi"/>
              </w:rPr>
              <w:t>adj</w:t>
            </w:r>
          </w:p>
        </w:tc>
        <w:tc>
          <w:tcPr>
            <w:tcW w:w="2127" w:type="dxa"/>
          </w:tcPr>
          <w:p w14:paraId="74F7A7E1" w14:textId="77777777" w:rsidR="005C7ED5" w:rsidRPr="00AF074C" w:rsidRDefault="005C7ED5" w:rsidP="005C7ED5">
            <w:pPr>
              <w:rPr>
                <w:lang w:val="vi"/>
              </w:rPr>
            </w:pPr>
            <w:r w:rsidRPr="00AF074C">
              <w:rPr>
                <w:lang w:val="vi"/>
              </w:rPr>
              <w:t>/ˌɪndɪˈpendənt/</w:t>
            </w:r>
          </w:p>
        </w:tc>
        <w:tc>
          <w:tcPr>
            <w:tcW w:w="3829" w:type="dxa"/>
          </w:tcPr>
          <w:p w14:paraId="5BF04FFB" w14:textId="77777777" w:rsidR="005C7ED5" w:rsidRPr="00AF074C" w:rsidRDefault="005C7ED5" w:rsidP="005C7ED5">
            <w:pPr>
              <w:rPr>
                <w:lang w:val="vi"/>
              </w:rPr>
            </w:pPr>
            <w:r w:rsidRPr="00AF074C">
              <w:rPr>
                <w:lang w:val="vi"/>
              </w:rPr>
              <w:t>độc lập, tự chủ</w:t>
            </w:r>
          </w:p>
        </w:tc>
      </w:tr>
      <w:tr w:rsidR="005C7ED5" w:rsidRPr="00AF074C" w14:paraId="6C5C4516" w14:textId="77777777" w:rsidTr="003B65B4">
        <w:tc>
          <w:tcPr>
            <w:tcW w:w="704" w:type="dxa"/>
          </w:tcPr>
          <w:p w14:paraId="09DC4281" w14:textId="77777777" w:rsidR="005C7ED5" w:rsidRPr="00AF074C" w:rsidRDefault="005C7ED5" w:rsidP="005C7ED5">
            <w:pPr>
              <w:rPr>
                <w:b/>
                <w:lang w:val="vi"/>
              </w:rPr>
            </w:pPr>
            <w:r w:rsidRPr="00AF074C">
              <w:rPr>
                <w:b/>
                <w:lang w:val="vi"/>
              </w:rPr>
              <w:t>43</w:t>
            </w:r>
          </w:p>
        </w:tc>
        <w:tc>
          <w:tcPr>
            <w:tcW w:w="2413" w:type="dxa"/>
          </w:tcPr>
          <w:p w14:paraId="61F002C9" w14:textId="77777777" w:rsidR="005C7ED5" w:rsidRPr="00AF074C" w:rsidRDefault="005C7ED5" w:rsidP="005C7ED5">
            <w:pPr>
              <w:rPr>
                <w:lang w:val="vi"/>
              </w:rPr>
            </w:pPr>
            <w:r w:rsidRPr="00AF074C">
              <w:rPr>
                <w:lang w:val="vi"/>
              </w:rPr>
              <w:t>perspective</w:t>
            </w:r>
          </w:p>
        </w:tc>
        <w:tc>
          <w:tcPr>
            <w:tcW w:w="1275" w:type="dxa"/>
          </w:tcPr>
          <w:p w14:paraId="4FA7D480" w14:textId="77777777" w:rsidR="005C7ED5" w:rsidRPr="00AF074C" w:rsidRDefault="005C7ED5" w:rsidP="005C7ED5">
            <w:pPr>
              <w:rPr>
                <w:lang w:val="vi"/>
              </w:rPr>
            </w:pPr>
            <w:r w:rsidRPr="00AF074C">
              <w:rPr>
                <w:lang w:val="vi"/>
              </w:rPr>
              <w:t>n</w:t>
            </w:r>
          </w:p>
        </w:tc>
        <w:tc>
          <w:tcPr>
            <w:tcW w:w="2127" w:type="dxa"/>
          </w:tcPr>
          <w:p w14:paraId="74901986" w14:textId="77777777" w:rsidR="005C7ED5" w:rsidRPr="00AF074C" w:rsidRDefault="005C7ED5" w:rsidP="005C7ED5">
            <w:pPr>
              <w:rPr>
                <w:lang w:val="vi"/>
              </w:rPr>
            </w:pPr>
            <w:r w:rsidRPr="00AF074C">
              <w:rPr>
                <w:lang w:val="vi"/>
              </w:rPr>
              <w:t>/pərˈspektɪv/</w:t>
            </w:r>
          </w:p>
        </w:tc>
        <w:tc>
          <w:tcPr>
            <w:tcW w:w="3829" w:type="dxa"/>
          </w:tcPr>
          <w:p w14:paraId="57302084" w14:textId="77777777" w:rsidR="005C7ED5" w:rsidRPr="00AF074C" w:rsidRDefault="005C7ED5" w:rsidP="005C7ED5">
            <w:pPr>
              <w:rPr>
                <w:lang w:val="vi"/>
              </w:rPr>
            </w:pPr>
            <w:r w:rsidRPr="00AF074C">
              <w:rPr>
                <w:lang w:val="vi"/>
              </w:rPr>
              <w:t>quan điểm, góc nhìn</w:t>
            </w:r>
          </w:p>
        </w:tc>
      </w:tr>
      <w:tr w:rsidR="005C7ED5" w:rsidRPr="00AF074C" w14:paraId="5D941A9A" w14:textId="77777777" w:rsidTr="003B65B4">
        <w:tc>
          <w:tcPr>
            <w:tcW w:w="704" w:type="dxa"/>
          </w:tcPr>
          <w:p w14:paraId="2AD354BB" w14:textId="77777777" w:rsidR="005C7ED5" w:rsidRPr="00AF074C" w:rsidRDefault="005C7ED5" w:rsidP="005C7ED5">
            <w:pPr>
              <w:rPr>
                <w:b/>
                <w:lang w:val="vi"/>
              </w:rPr>
            </w:pPr>
            <w:r w:rsidRPr="00AF074C">
              <w:rPr>
                <w:b/>
                <w:lang w:val="vi"/>
              </w:rPr>
              <w:t>44</w:t>
            </w:r>
          </w:p>
        </w:tc>
        <w:tc>
          <w:tcPr>
            <w:tcW w:w="2413" w:type="dxa"/>
          </w:tcPr>
          <w:p w14:paraId="0866479A" w14:textId="77777777" w:rsidR="005C7ED5" w:rsidRPr="00AF074C" w:rsidRDefault="005C7ED5" w:rsidP="005C7ED5">
            <w:pPr>
              <w:rPr>
                <w:lang w:val="vi"/>
              </w:rPr>
            </w:pPr>
            <w:r w:rsidRPr="00AF074C">
              <w:rPr>
                <w:lang w:val="vi"/>
              </w:rPr>
              <w:t>immediate</w:t>
            </w:r>
          </w:p>
        </w:tc>
        <w:tc>
          <w:tcPr>
            <w:tcW w:w="1275" w:type="dxa"/>
          </w:tcPr>
          <w:p w14:paraId="56D5A53A" w14:textId="77777777" w:rsidR="005C7ED5" w:rsidRPr="00AF074C" w:rsidRDefault="005C7ED5" w:rsidP="005C7ED5">
            <w:pPr>
              <w:rPr>
                <w:lang w:val="vi"/>
              </w:rPr>
            </w:pPr>
            <w:r w:rsidRPr="00AF074C">
              <w:rPr>
                <w:lang w:val="vi"/>
              </w:rPr>
              <w:t>adj</w:t>
            </w:r>
          </w:p>
        </w:tc>
        <w:tc>
          <w:tcPr>
            <w:tcW w:w="2127" w:type="dxa"/>
          </w:tcPr>
          <w:p w14:paraId="5D308A72" w14:textId="77777777" w:rsidR="005C7ED5" w:rsidRPr="00AF074C" w:rsidRDefault="005C7ED5" w:rsidP="005C7ED5">
            <w:pPr>
              <w:rPr>
                <w:lang w:val="vi"/>
              </w:rPr>
            </w:pPr>
            <w:r w:rsidRPr="00AF074C">
              <w:rPr>
                <w:lang w:val="vi"/>
              </w:rPr>
              <w:t>/ɪˈmiːdiət/</w:t>
            </w:r>
          </w:p>
        </w:tc>
        <w:tc>
          <w:tcPr>
            <w:tcW w:w="3829" w:type="dxa"/>
          </w:tcPr>
          <w:p w14:paraId="2A3C123B" w14:textId="77777777" w:rsidR="005C7ED5" w:rsidRPr="00AF074C" w:rsidRDefault="005C7ED5" w:rsidP="005C7ED5">
            <w:pPr>
              <w:rPr>
                <w:lang w:val="vi"/>
              </w:rPr>
            </w:pPr>
            <w:r w:rsidRPr="00AF074C">
              <w:rPr>
                <w:lang w:val="vi"/>
              </w:rPr>
              <w:t>ngay lập tức, tức thì</w:t>
            </w:r>
          </w:p>
        </w:tc>
      </w:tr>
      <w:tr w:rsidR="005C7ED5" w:rsidRPr="00AF074C" w14:paraId="337F4EAF" w14:textId="77777777" w:rsidTr="003B65B4">
        <w:tc>
          <w:tcPr>
            <w:tcW w:w="704" w:type="dxa"/>
          </w:tcPr>
          <w:p w14:paraId="15CD767E" w14:textId="77777777" w:rsidR="005C7ED5" w:rsidRPr="00AF074C" w:rsidRDefault="005C7ED5" w:rsidP="005C7ED5">
            <w:pPr>
              <w:rPr>
                <w:b/>
                <w:lang w:val="vi"/>
              </w:rPr>
            </w:pPr>
            <w:r w:rsidRPr="00AF074C">
              <w:rPr>
                <w:b/>
                <w:lang w:val="vi"/>
              </w:rPr>
              <w:t>45</w:t>
            </w:r>
          </w:p>
        </w:tc>
        <w:tc>
          <w:tcPr>
            <w:tcW w:w="2413" w:type="dxa"/>
          </w:tcPr>
          <w:p w14:paraId="06476C82" w14:textId="77777777" w:rsidR="005C7ED5" w:rsidRPr="00AF074C" w:rsidRDefault="005C7ED5" w:rsidP="005C7ED5">
            <w:pPr>
              <w:rPr>
                <w:lang w:val="vi"/>
              </w:rPr>
            </w:pPr>
            <w:r w:rsidRPr="00AF074C">
              <w:rPr>
                <w:lang w:val="vi"/>
              </w:rPr>
              <w:t>judgment/ judgement</w:t>
            </w:r>
          </w:p>
        </w:tc>
        <w:tc>
          <w:tcPr>
            <w:tcW w:w="1275" w:type="dxa"/>
          </w:tcPr>
          <w:p w14:paraId="7D1A7B8F" w14:textId="77777777" w:rsidR="005C7ED5" w:rsidRPr="00AF074C" w:rsidRDefault="005C7ED5" w:rsidP="005C7ED5">
            <w:pPr>
              <w:rPr>
                <w:lang w:val="vi"/>
              </w:rPr>
            </w:pPr>
            <w:r w:rsidRPr="00AF074C">
              <w:rPr>
                <w:lang w:val="vi"/>
              </w:rPr>
              <w:t>n</w:t>
            </w:r>
          </w:p>
        </w:tc>
        <w:tc>
          <w:tcPr>
            <w:tcW w:w="2127" w:type="dxa"/>
          </w:tcPr>
          <w:p w14:paraId="7C030FF6" w14:textId="77777777" w:rsidR="005C7ED5" w:rsidRPr="00AF074C" w:rsidRDefault="005C7ED5" w:rsidP="005C7ED5">
            <w:pPr>
              <w:rPr>
                <w:lang w:val="vi"/>
              </w:rPr>
            </w:pPr>
            <w:r w:rsidRPr="00AF074C">
              <w:rPr>
                <w:lang w:val="vi"/>
              </w:rPr>
              <w:t>/ˈdʒʌdʒmənt/</w:t>
            </w:r>
          </w:p>
        </w:tc>
        <w:tc>
          <w:tcPr>
            <w:tcW w:w="3829" w:type="dxa"/>
          </w:tcPr>
          <w:p w14:paraId="1C8849AE" w14:textId="77777777" w:rsidR="005C7ED5" w:rsidRPr="00AF074C" w:rsidRDefault="005C7ED5" w:rsidP="005C7ED5">
            <w:pPr>
              <w:rPr>
                <w:lang w:val="vi"/>
              </w:rPr>
            </w:pPr>
            <w:r w:rsidRPr="00AF074C">
              <w:rPr>
                <w:lang w:val="vi"/>
              </w:rPr>
              <w:t>sự phán xét, đánh giá</w:t>
            </w:r>
          </w:p>
        </w:tc>
      </w:tr>
      <w:tr w:rsidR="005C7ED5" w:rsidRPr="00AF074C" w14:paraId="6E71527B" w14:textId="77777777" w:rsidTr="003B65B4">
        <w:tc>
          <w:tcPr>
            <w:tcW w:w="704" w:type="dxa"/>
          </w:tcPr>
          <w:p w14:paraId="35FA6B70" w14:textId="77777777" w:rsidR="005C7ED5" w:rsidRPr="00AF074C" w:rsidRDefault="005C7ED5" w:rsidP="005C7ED5">
            <w:pPr>
              <w:rPr>
                <w:b/>
                <w:lang w:val="vi"/>
              </w:rPr>
            </w:pPr>
            <w:r w:rsidRPr="00AF074C">
              <w:rPr>
                <w:b/>
                <w:lang w:val="vi"/>
              </w:rPr>
              <w:t>46</w:t>
            </w:r>
          </w:p>
        </w:tc>
        <w:tc>
          <w:tcPr>
            <w:tcW w:w="2413" w:type="dxa"/>
          </w:tcPr>
          <w:p w14:paraId="62F875B0" w14:textId="77777777" w:rsidR="005C7ED5" w:rsidRPr="00AF074C" w:rsidRDefault="005C7ED5" w:rsidP="005C7ED5">
            <w:pPr>
              <w:rPr>
                <w:lang w:val="vi"/>
              </w:rPr>
            </w:pPr>
            <w:r w:rsidRPr="00AF074C">
              <w:rPr>
                <w:lang w:val="vi"/>
              </w:rPr>
              <w:t>passionate</w:t>
            </w:r>
          </w:p>
        </w:tc>
        <w:tc>
          <w:tcPr>
            <w:tcW w:w="1275" w:type="dxa"/>
          </w:tcPr>
          <w:p w14:paraId="70C7BE25" w14:textId="77777777" w:rsidR="005C7ED5" w:rsidRPr="00AF074C" w:rsidRDefault="005C7ED5" w:rsidP="005C7ED5">
            <w:pPr>
              <w:rPr>
                <w:lang w:val="vi"/>
              </w:rPr>
            </w:pPr>
            <w:r w:rsidRPr="00AF074C">
              <w:rPr>
                <w:lang w:val="vi"/>
              </w:rPr>
              <w:t>adj</w:t>
            </w:r>
          </w:p>
        </w:tc>
        <w:tc>
          <w:tcPr>
            <w:tcW w:w="2127" w:type="dxa"/>
          </w:tcPr>
          <w:p w14:paraId="39D69025" w14:textId="77777777" w:rsidR="005C7ED5" w:rsidRPr="00AF074C" w:rsidRDefault="005C7ED5" w:rsidP="005C7ED5">
            <w:pPr>
              <w:rPr>
                <w:lang w:val="vi"/>
              </w:rPr>
            </w:pPr>
            <w:r w:rsidRPr="00AF074C">
              <w:rPr>
                <w:lang w:val="vi"/>
              </w:rPr>
              <w:t>/ˈpæʃənət/</w:t>
            </w:r>
          </w:p>
        </w:tc>
        <w:tc>
          <w:tcPr>
            <w:tcW w:w="3829" w:type="dxa"/>
          </w:tcPr>
          <w:p w14:paraId="7764BB46" w14:textId="77777777" w:rsidR="005C7ED5" w:rsidRPr="00AF074C" w:rsidRDefault="005C7ED5" w:rsidP="005C7ED5">
            <w:pPr>
              <w:rPr>
                <w:lang w:val="vi"/>
              </w:rPr>
            </w:pPr>
            <w:r w:rsidRPr="00AF074C">
              <w:rPr>
                <w:lang w:val="vi"/>
              </w:rPr>
              <w:t>nhiệt huyết, đam mê</w:t>
            </w:r>
          </w:p>
        </w:tc>
      </w:tr>
      <w:tr w:rsidR="005C7ED5" w:rsidRPr="00AF074C" w14:paraId="7177AB57" w14:textId="77777777" w:rsidTr="003B65B4">
        <w:tc>
          <w:tcPr>
            <w:tcW w:w="704" w:type="dxa"/>
          </w:tcPr>
          <w:p w14:paraId="0C7621D0" w14:textId="77777777" w:rsidR="005C7ED5" w:rsidRPr="00AF074C" w:rsidRDefault="005C7ED5" w:rsidP="005C7ED5">
            <w:pPr>
              <w:rPr>
                <w:b/>
                <w:lang w:val="vi"/>
              </w:rPr>
            </w:pPr>
            <w:r w:rsidRPr="00AF074C">
              <w:rPr>
                <w:b/>
                <w:lang w:val="vi"/>
              </w:rPr>
              <w:t>47</w:t>
            </w:r>
          </w:p>
        </w:tc>
        <w:tc>
          <w:tcPr>
            <w:tcW w:w="2413" w:type="dxa"/>
          </w:tcPr>
          <w:p w14:paraId="2AFBD60C" w14:textId="77777777" w:rsidR="005C7ED5" w:rsidRPr="00AF074C" w:rsidRDefault="005C7ED5" w:rsidP="005C7ED5">
            <w:pPr>
              <w:rPr>
                <w:lang w:val="vi"/>
              </w:rPr>
            </w:pPr>
            <w:r w:rsidRPr="00AF074C">
              <w:rPr>
                <w:lang w:val="vi"/>
              </w:rPr>
              <w:t>properly</w:t>
            </w:r>
          </w:p>
        </w:tc>
        <w:tc>
          <w:tcPr>
            <w:tcW w:w="1275" w:type="dxa"/>
          </w:tcPr>
          <w:p w14:paraId="1A4F47A7" w14:textId="77777777" w:rsidR="005C7ED5" w:rsidRPr="00AF074C" w:rsidRDefault="005C7ED5" w:rsidP="005C7ED5">
            <w:pPr>
              <w:rPr>
                <w:lang w:val="vi"/>
              </w:rPr>
            </w:pPr>
            <w:r w:rsidRPr="00AF074C">
              <w:rPr>
                <w:lang w:val="vi"/>
              </w:rPr>
              <w:t>adv</w:t>
            </w:r>
          </w:p>
        </w:tc>
        <w:tc>
          <w:tcPr>
            <w:tcW w:w="2127" w:type="dxa"/>
          </w:tcPr>
          <w:p w14:paraId="6E7C9B78" w14:textId="77777777" w:rsidR="005C7ED5" w:rsidRPr="00AF074C" w:rsidRDefault="005C7ED5" w:rsidP="005C7ED5">
            <w:pPr>
              <w:rPr>
                <w:lang w:val="vi"/>
              </w:rPr>
            </w:pPr>
            <w:r w:rsidRPr="00AF074C">
              <w:rPr>
                <w:lang w:val="vi"/>
              </w:rPr>
              <w:t>/ˈprɒpərli/</w:t>
            </w:r>
          </w:p>
        </w:tc>
        <w:tc>
          <w:tcPr>
            <w:tcW w:w="3829" w:type="dxa"/>
          </w:tcPr>
          <w:p w14:paraId="3D654793" w14:textId="77777777" w:rsidR="005C7ED5" w:rsidRPr="00AF074C" w:rsidRDefault="005C7ED5" w:rsidP="005C7ED5">
            <w:pPr>
              <w:rPr>
                <w:lang w:val="vi"/>
              </w:rPr>
            </w:pPr>
            <w:r w:rsidRPr="00AF074C">
              <w:rPr>
                <w:lang w:val="vi"/>
              </w:rPr>
              <w:t>đúng cách, hợp lý</w:t>
            </w:r>
          </w:p>
        </w:tc>
      </w:tr>
      <w:tr w:rsidR="005C7ED5" w:rsidRPr="00AF074C" w14:paraId="28F3E730" w14:textId="77777777" w:rsidTr="003B65B4">
        <w:tc>
          <w:tcPr>
            <w:tcW w:w="704" w:type="dxa"/>
          </w:tcPr>
          <w:p w14:paraId="16F519C0" w14:textId="77777777" w:rsidR="005C7ED5" w:rsidRPr="00AF074C" w:rsidRDefault="005C7ED5" w:rsidP="005C7ED5">
            <w:pPr>
              <w:rPr>
                <w:b/>
                <w:lang w:val="vi"/>
              </w:rPr>
            </w:pPr>
            <w:r w:rsidRPr="00AF074C">
              <w:rPr>
                <w:b/>
                <w:lang w:val="vi"/>
              </w:rPr>
              <w:t>48</w:t>
            </w:r>
          </w:p>
        </w:tc>
        <w:tc>
          <w:tcPr>
            <w:tcW w:w="2413" w:type="dxa"/>
          </w:tcPr>
          <w:p w14:paraId="53E99904" w14:textId="77777777" w:rsidR="005C7ED5" w:rsidRPr="00AF074C" w:rsidRDefault="005C7ED5" w:rsidP="005C7ED5">
            <w:pPr>
              <w:rPr>
                <w:lang w:val="vi"/>
              </w:rPr>
            </w:pPr>
            <w:r w:rsidRPr="00AF074C">
              <w:rPr>
                <w:lang w:val="vi"/>
              </w:rPr>
              <w:t>dedication</w:t>
            </w:r>
          </w:p>
        </w:tc>
        <w:tc>
          <w:tcPr>
            <w:tcW w:w="1275" w:type="dxa"/>
          </w:tcPr>
          <w:p w14:paraId="43A0061F" w14:textId="77777777" w:rsidR="005C7ED5" w:rsidRPr="00AF074C" w:rsidRDefault="005C7ED5" w:rsidP="005C7ED5">
            <w:pPr>
              <w:rPr>
                <w:lang w:val="vi"/>
              </w:rPr>
            </w:pPr>
            <w:r w:rsidRPr="00AF074C">
              <w:rPr>
                <w:lang w:val="vi"/>
              </w:rPr>
              <w:t>n</w:t>
            </w:r>
          </w:p>
        </w:tc>
        <w:tc>
          <w:tcPr>
            <w:tcW w:w="2127" w:type="dxa"/>
          </w:tcPr>
          <w:p w14:paraId="6D179AAA" w14:textId="77777777" w:rsidR="005C7ED5" w:rsidRPr="00AF074C" w:rsidRDefault="005C7ED5" w:rsidP="005C7ED5">
            <w:pPr>
              <w:rPr>
                <w:lang w:val="vi"/>
              </w:rPr>
            </w:pPr>
            <w:r w:rsidRPr="00AF074C">
              <w:rPr>
                <w:lang w:val="vi"/>
              </w:rPr>
              <w:t>/ˌdedɪˈkeɪʃən/</w:t>
            </w:r>
          </w:p>
        </w:tc>
        <w:tc>
          <w:tcPr>
            <w:tcW w:w="3829" w:type="dxa"/>
          </w:tcPr>
          <w:p w14:paraId="3D956FEF" w14:textId="77777777" w:rsidR="005C7ED5" w:rsidRPr="00AF074C" w:rsidRDefault="005C7ED5" w:rsidP="005C7ED5">
            <w:pPr>
              <w:rPr>
                <w:lang w:val="vi"/>
              </w:rPr>
            </w:pPr>
            <w:r w:rsidRPr="00AF074C">
              <w:rPr>
                <w:lang w:val="vi"/>
              </w:rPr>
              <w:t>sự cống hiến, tận tâm</w:t>
            </w:r>
          </w:p>
        </w:tc>
      </w:tr>
      <w:tr w:rsidR="005C7ED5" w:rsidRPr="00AF074C" w14:paraId="6EC49F74" w14:textId="77777777" w:rsidTr="003B65B4">
        <w:tc>
          <w:tcPr>
            <w:tcW w:w="704" w:type="dxa"/>
          </w:tcPr>
          <w:p w14:paraId="2FF8DB3B" w14:textId="77777777" w:rsidR="005C7ED5" w:rsidRPr="00AF074C" w:rsidRDefault="005C7ED5" w:rsidP="005C7ED5">
            <w:pPr>
              <w:rPr>
                <w:b/>
                <w:lang w:val="vi"/>
              </w:rPr>
            </w:pPr>
            <w:r w:rsidRPr="00AF074C">
              <w:rPr>
                <w:b/>
                <w:lang w:val="vi"/>
              </w:rPr>
              <w:t>49</w:t>
            </w:r>
          </w:p>
        </w:tc>
        <w:tc>
          <w:tcPr>
            <w:tcW w:w="2413" w:type="dxa"/>
          </w:tcPr>
          <w:p w14:paraId="78FF2226" w14:textId="77777777" w:rsidR="005C7ED5" w:rsidRPr="00AF074C" w:rsidRDefault="005C7ED5" w:rsidP="005C7ED5">
            <w:pPr>
              <w:rPr>
                <w:lang w:val="vi"/>
              </w:rPr>
            </w:pPr>
            <w:r w:rsidRPr="00AF074C">
              <w:rPr>
                <w:lang w:val="vi"/>
              </w:rPr>
              <w:t>stem</w:t>
            </w:r>
          </w:p>
        </w:tc>
        <w:tc>
          <w:tcPr>
            <w:tcW w:w="1275" w:type="dxa"/>
          </w:tcPr>
          <w:p w14:paraId="6ECE0317" w14:textId="77777777" w:rsidR="005C7ED5" w:rsidRPr="00AF074C" w:rsidRDefault="005C7ED5" w:rsidP="005C7ED5">
            <w:pPr>
              <w:rPr>
                <w:lang w:val="vi"/>
              </w:rPr>
            </w:pPr>
            <w:r w:rsidRPr="00AF074C">
              <w:rPr>
                <w:lang w:val="vi"/>
              </w:rPr>
              <w:t>v</w:t>
            </w:r>
          </w:p>
        </w:tc>
        <w:tc>
          <w:tcPr>
            <w:tcW w:w="2127" w:type="dxa"/>
          </w:tcPr>
          <w:p w14:paraId="705969C9" w14:textId="77777777" w:rsidR="005C7ED5" w:rsidRPr="00AF074C" w:rsidRDefault="005C7ED5" w:rsidP="005C7ED5">
            <w:pPr>
              <w:rPr>
                <w:lang w:val="vi"/>
              </w:rPr>
            </w:pPr>
            <w:r w:rsidRPr="00AF074C">
              <w:rPr>
                <w:lang w:val="vi"/>
              </w:rPr>
              <w:t>/stem/</w:t>
            </w:r>
          </w:p>
        </w:tc>
        <w:tc>
          <w:tcPr>
            <w:tcW w:w="3829" w:type="dxa"/>
          </w:tcPr>
          <w:p w14:paraId="313C3B88" w14:textId="77777777" w:rsidR="005C7ED5" w:rsidRPr="00AF074C" w:rsidRDefault="005C7ED5" w:rsidP="005C7ED5">
            <w:pPr>
              <w:rPr>
                <w:lang w:val="vi"/>
              </w:rPr>
            </w:pPr>
            <w:r w:rsidRPr="00AF074C">
              <w:rPr>
                <w:lang w:val="vi"/>
              </w:rPr>
              <w:t>ngăn chặn, hạn chế</w:t>
            </w:r>
          </w:p>
        </w:tc>
      </w:tr>
      <w:tr w:rsidR="005C7ED5" w:rsidRPr="00AF074C" w14:paraId="3FAB70E5" w14:textId="77777777" w:rsidTr="003B65B4">
        <w:tc>
          <w:tcPr>
            <w:tcW w:w="704" w:type="dxa"/>
          </w:tcPr>
          <w:p w14:paraId="0826172F" w14:textId="77777777" w:rsidR="005C7ED5" w:rsidRPr="00AF074C" w:rsidRDefault="005C7ED5" w:rsidP="005C7ED5">
            <w:pPr>
              <w:rPr>
                <w:b/>
                <w:lang w:val="vi"/>
              </w:rPr>
            </w:pPr>
            <w:r w:rsidRPr="00AF074C">
              <w:rPr>
                <w:b/>
                <w:lang w:val="vi"/>
              </w:rPr>
              <w:t>50</w:t>
            </w:r>
          </w:p>
        </w:tc>
        <w:tc>
          <w:tcPr>
            <w:tcW w:w="2413" w:type="dxa"/>
          </w:tcPr>
          <w:p w14:paraId="38542B3C" w14:textId="77777777" w:rsidR="005C7ED5" w:rsidRPr="00AF074C" w:rsidRDefault="005C7ED5" w:rsidP="005C7ED5">
            <w:pPr>
              <w:rPr>
                <w:lang w:val="vi"/>
              </w:rPr>
            </w:pPr>
            <w:r w:rsidRPr="00AF074C">
              <w:rPr>
                <w:lang w:val="vi"/>
              </w:rPr>
              <w:t>attribute</w:t>
            </w:r>
          </w:p>
        </w:tc>
        <w:tc>
          <w:tcPr>
            <w:tcW w:w="1275" w:type="dxa"/>
          </w:tcPr>
          <w:p w14:paraId="100B6960" w14:textId="77777777" w:rsidR="005C7ED5" w:rsidRPr="00AF074C" w:rsidRDefault="005C7ED5" w:rsidP="005C7ED5">
            <w:pPr>
              <w:rPr>
                <w:lang w:val="vi"/>
              </w:rPr>
            </w:pPr>
            <w:r w:rsidRPr="00AF074C">
              <w:rPr>
                <w:lang w:val="vi"/>
              </w:rPr>
              <w:t>v</w:t>
            </w:r>
          </w:p>
        </w:tc>
        <w:tc>
          <w:tcPr>
            <w:tcW w:w="2127" w:type="dxa"/>
          </w:tcPr>
          <w:p w14:paraId="20D653C8" w14:textId="77777777" w:rsidR="005C7ED5" w:rsidRPr="00AF074C" w:rsidRDefault="005C7ED5" w:rsidP="005C7ED5">
            <w:pPr>
              <w:rPr>
                <w:lang w:val="vi"/>
              </w:rPr>
            </w:pPr>
            <w:r w:rsidRPr="00AF074C">
              <w:rPr>
                <w:lang w:val="vi"/>
              </w:rPr>
              <w:t>/əˈtrɪbjuːt/</w:t>
            </w:r>
          </w:p>
        </w:tc>
        <w:tc>
          <w:tcPr>
            <w:tcW w:w="3829" w:type="dxa"/>
          </w:tcPr>
          <w:p w14:paraId="5958D335" w14:textId="77777777" w:rsidR="005C7ED5" w:rsidRPr="00AF074C" w:rsidRDefault="005C7ED5" w:rsidP="005C7ED5">
            <w:pPr>
              <w:rPr>
                <w:lang w:val="vi"/>
              </w:rPr>
            </w:pPr>
            <w:r w:rsidRPr="00AF074C">
              <w:rPr>
                <w:lang w:val="vi"/>
              </w:rPr>
              <w:t>gán cho, cho là do</w:t>
            </w:r>
          </w:p>
        </w:tc>
      </w:tr>
      <w:tr w:rsidR="005C7ED5" w:rsidRPr="00AF074C" w14:paraId="657389FD" w14:textId="77777777" w:rsidTr="003B65B4">
        <w:tc>
          <w:tcPr>
            <w:tcW w:w="704" w:type="dxa"/>
          </w:tcPr>
          <w:p w14:paraId="2F16D676" w14:textId="77777777" w:rsidR="005C7ED5" w:rsidRPr="00AF074C" w:rsidRDefault="005C7ED5" w:rsidP="005C7ED5">
            <w:pPr>
              <w:rPr>
                <w:b/>
                <w:lang w:val="vi"/>
              </w:rPr>
            </w:pPr>
            <w:r w:rsidRPr="00AF074C">
              <w:rPr>
                <w:b/>
                <w:lang w:val="vi"/>
              </w:rPr>
              <w:t>51</w:t>
            </w:r>
          </w:p>
        </w:tc>
        <w:tc>
          <w:tcPr>
            <w:tcW w:w="2413" w:type="dxa"/>
          </w:tcPr>
          <w:p w14:paraId="1A2E3B78" w14:textId="77777777" w:rsidR="005C7ED5" w:rsidRPr="00AF074C" w:rsidRDefault="005C7ED5" w:rsidP="005C7ED5">
            <w:pPr>
              <w:rPr>
                <w:lang w:val="vi"/>
              </w:rPr>
            </w:pPr>
            <w:r w:rsidRPr="00AF074C">
              <w:rPr>
                <w:lang w:val="vi"/>
              </w:rPr>
              <w:t>relentless</w:t>
            </w:r>
          </w:p>
        </w:tc>
        <w:tc>
          <w:tcPr>
            <w:tcW w:w="1275" w:type="dxa"/>
          </w:tcPr>
          <w:p w14:paraId="7AAC32D2" w14:textId="77777777" w:rsidR="005C7ED5" w:rsidRPr="00AF074C" w:rsidRDefault="005C7ED5" w:rsidP="005C7ED5">
            <w:pPr>
              <w:rPr>
                <w:lang w:val="vi"/>
              </w:rPr>
            </w:pPr>
            <w:r w:rsidRPr="00AF074C">
              <w:rPr>
                <w:lang w:val="vi"/>
              </w:rPr>
              <w:t>adj</w:t>
            </w:r>
          </w:p>
        </w:tc>
        <w:tc>
          <w:tcPr>
            <w:tcW w:w="2127" w:type="dxa"/>
          </w:tcPr>
          <w:p w14:paraId="3B26A663" w14:textId="77777777" w:rsidR="005C7ED5" w:rsidRPr="00AF074C" w:rsidRDefault="005C7ED5" w:rsidP="005C7ED5">
            <w:pPr>
              <w:rPr>
                <w:lang w:val="vi"/>
              </w:rPr>
            </w:pPr>
            <w:r w:rsidRPr="00AF074C">
              <w:rPr>
                <w:lang w:val="vi"/>
              </w:rPr>
              <w:t>/rɪˈlentləs/</w:t>
            </w:r>
          </w:p>
        </w:tc>
        <w:tc>
          <w:tcPr>
            <w:tcW w:w="3829" w:type="dxa"/>
          </w:tcPr>
          <w:p w14:paraId="54CA06CB" w14:textId="77777777" w:rsidR="005C7ED5" w:rsidRPr="00AF074C" w:rsidRDefault="005C7ED5" w:rsidP="005C7ED5">
            <w:pPr>
              <w:rPr>
                <w:lang w:val="vi"/>
              </w:rPr>
            </w:pPr>
            <w:r w:rsidRPr="00AF074C">
              <w:rPr>
                <w:lang w:val="vi"/>
              </w:rPr>
              <w:t>không ngừng, kiên trì</w:t>
            </w:r>
          </w:p>
        </w:tc>
      </w:tr>
      <w:tr w:rsidR="005C7ED5" w:rsidRPr="00AF074C" w14:paraId="382DA027" w14:textId="77777777" w:rsidTr="003B65B4">
        <w:tc>
          <w:tcPr>
            <w:tcW w:w="704" w:type="dxa"/>
          </w:tcPr>
          <w:p w14:paraId="1C818C80" w14:textId="77777777" w:rsidR="005C7ED5" w:rsidRPr="00AF074C" w:rsidRDefault="005C7ED5" w:rsidP="005C7ED5">
            <w:pPr>
              <w:rPr>
                <w:b/>
                <w:lang w:val="vi"/>
              </w:rPr>
            </w:pPr>
            <w:r w:rsidRPr="00AF074C">
              <w:rPr>
                <w:b/>
                <w:lang w:val="vi"/>
              </w:rPr>
              <w:t>52</w:t>
            </w:r>
          </w:p>
        </w:tc>
        <w:tc>
          <w:tcPr>
            <w:tcW w:w="2413" w:type="dxa"/>
          </w:tcPr>
          <w:p w14:paraId="30F7B8F5" w14:textId="77777777" w:rsidR="005C7ED5" w:rsidRPr="00AF074C" w:rsidRDefault="005C7ED5" w:rsidP="005C7ED5">
            <w:pPr>
              <w:rPr>
                <w:lang w:val="vi"/>
              </w:rPr>
            </w:pPr>
            <w:r w:rsidRPr="00AF074C">
              <w:rPr>
                <w:lang w:val="vi"/>
              </w:rPr>
              <w:t>gradually</w:t>
            </w:r>
          </w:p>
        </w:tc>
        <w:tc>
          <w:tcPr>
            <w:tcW w:w="1275" w:type="dxa"/>
          </w:tcPr>
          <w:p w14:paraId="2A7F5A29" w14:textId="77777777" w:rsidR="005C7ED5" w:rsidRPr="00AF074C" w:rsidRDefault="005C7ED5" w:rsidP="005C7ED5">
            <w:pPr>
              <w:rPr>
                <w:lang w:val="vi"/>
              </w:rPr>
            </w:pPr>
            <w:r w:rsidRPr="00AF074C">
              <w:rPr>
                <w:lang w:val="vi"/>
              </w:rPr>
              <w:t>adv</w:t>
            </w:r>
          </w:p>
        </w:tc>
        <w:tc>
          <w:tcPr>
            <w:tcW w:w="2127" w:type="dxa"/>
          </w:tcPr>
          <w:p w14:paraId="72B2917C" w14:textId="77777777" w:rsidR="005C7ED5" w:rsidRPr="00AF074C" w:rsidRDefault="005C7ED5" w:rsidP="005C7ED5">
            <w:pPr>
              <w:rPr>
                <w:lang w:val="vi"/>
              </w:rPr>
            </w:pPr>
            <w:r w:rsidRPr="00AF074C">
              <w:rPr>
                <w:lang w:val="vi"/>
              </w:rPr>
              <w:t>/ˈɡrædʒuəli/</w:t>
            </w:r>
          </w:p>
        </w:tc>
        <w:tc>
          <w:tcPr>
            <w:tcW w:w="3829" w:type="dxa"/>
          </w:tcPr>
          <w:p w14:paraId="478443E6" w14:textId="77777777" w:rsidR="005C7ED5" w:rsidRPr="00AF074C" w:rsidRDefault="005C7ED5" w:rsidP="005C7ED5">
            <w:pPr>
              <w:rPr>
                <w:lang w:val="vi"/>
              </w:rPr>
            </w:pPr>
            <w:r w:rsidRPr="00AF074C">
              <w:rPr>
                <w:lang w:val="vi"/>
              </w:rPr>
              <w:t>dần dần, từ từ</w:t>
            </w:r>
          </w:p>
        </w:tc>
      </w:tr>
      <w:tr w:rsidR="005C7ED5" w:rsidRPr="00AF074C" w14:paraId="56A8F91E" w14:textId="77777777" w:rsidTr="003B65B4">
        <w:tc>
          <w:tcPr>
            <w:tcW w:w="704" w:type="dxa"/>
          </w:tcPr>
          <w:p w14:paraId="4965CA97" w14:textId="77777777" w:rsidR="005C7ED5" w:rsidRPr="00AF074C" w:rsidRDefault="005C7ED5" w:rsidP="005C7ED5">
            <w:pPr>
              <w:rPr>
                <w:b/>
                <w:lang w:val="vi"/>
              </w:rPr>
            </w:pPr>
            <w:r w:rsidRPr="00AF074C">
              <w:rPr>
                <w:b/>
                <w:lang w:val="vi"/>
              </w:rPr>
              <w:t>53</w:t>
            </w:r>
          </w:p>
        </w:tc>
        <w:tc>
          <w:tcPr>
            <w:tcW w:w="2413" w:type="dxa"/>
          </w:tcPr>
          <w:p w14:paraId="6119D533" w14:textId="77777777" w:rsidR="005C7ED5" w:rsidRPr="00AF074C" w:rsidRDefault="005C7ED5" w:rsidP="005C7ED5">
            <w:pPr>
              <w:rPr>
                <w:lang w:val="vi"/>
              </w:rPr>
            </w:pPr>
            <w:r w:rsidRPr="00AF074C">
              <w:rPr>
                <w:lang w:val="vi"/>
              </w:rPr>
              <w:t>beneficial</w:t>
            </w:r>
          </w:p>
        </w:tc>
        <w:tc>
          <w:tcPr>
            <w:tcW w:w="1275" w:type="dxa"/>
          </w:tcPr>
          <w:p w14:paraId="3714F745" w14:textId="77777777" w:rsidR="005C7ED5" w:rsidRPr="00AF074C" w:rsidRDefault="005C7ED5" w:rsidP="005C7ED5">
            <w:pPr>
              <w:rPr>
                <w:lang w:val="vi"/>
              </w:rPr>
            </w:pPr>
            <w:r w:rsidRPr="00AF074C">
              <w:rPr>
                <w:lang w:val="vi"/>
              </w:rPr>
              <w:t>adj</w:t>
            </w:r>
          </w:p>
        </w:tc>
        <w:tc>
          <w:tcPr>
            <w:tcW w:w="2127" w:type="dxa"/>
          </w:tcPr>
          <w:p w14:paraId="3A5EE191" w14:textId="77777777" w:rsidR="005C7ED5" w:rsidRPr="00AF074C" w:rsidRDefault="005C7ED5" w:rsidP="005C7ED5">
            <w:pPr>
              <w:rPr>
                <w:lang w:val="vi"/>
              </w:rPr>
            </w:pPr>
            <w:r w:rsidRPr="00AF074C">
              <w:rPr>
                <w:lang w:val="vi"/>
              </w:rPr>
              <w:t>/ˌbenɪˈfɪʃəl/</w:t>
            </w:r>
          </w:p>
        </w:tc>
        <w:tc>
          <w:tcPr>
            <w:tcW w:w="3829" w:type="dxa"/>
          </w:tcPr>
          <w:p w14:paraId="650046CC" w14:textId="77777777" w:rsidR="005C7ED5" w:rsidRPr="00AF074C" w:rsidRDefault="005C7ED5" w:rsidP="005C7ED5">
            <w:pPr>
              <w:rPr>
                <w:lang w:val="vi"/>
              </w:rPr>
            </w:pPr>
            <w:r w:rsidRPr="00AF074C">
              <w:rPr>
                <w:lang w:val="vi"/>
              </w:rPr>
              <w:t>có lợi, có ích</w:t>
            </w:r>
          </w:p>
        </w:tc>
      </w:tr>
      <w:tr w:rsidR="005C7ED5" w:rsidRPr="00AF074C" w14:paraId="345D013B" w14:textId="77777777" w:rsidTr="003B65B4">
        <w:tc>
          <w:tcPr>
            <w:tcW w:w="704" w:type="dxa"/>
          </w:tcPr>
          <w:p w14:paraId="2B69DB27" w14:textId="77777777" w:rsidR="005C7ED5" w:rsidRPr="00AF074C" w:rsidRDefault="005C7ED5" w:rsidP="005C7ED5">
            <w:pPr>
              <w:rPr>
                <w:b/>
                <w:lang w:val="vi"/>
              </w:rPr>
            </w:pPr>
            <w:r w:rsidRPr="00AF074C">
              <w:rPr>
                <w:b/>
                <w:lang w:val="vi"/>
              </w:rPr>
              <w:t>54</w:t>
            </w:r>
          </w:p>
        </w:tc>
        <w:tc>
          <w:tcPr>
            <w:tcW w:w="2413" w:type="dxa"/>
          </w:tcPr>
          <w:p w14:paraId="1709262F" w14:textId="77777777" w:rsidR="005C7ED5" w:rsidRPr="00AF074C" w:rsidRDefault="005C7ED5" w:rsidP="005C7ED5">
            <w:pPr>
              <w:rPr>
                <w:lang w:val="vi"/>
              </w:rPr>
            </w:pPr>
            <w:r w:rsidRPr="00AF074C">
              <w:rPr>
                <w:lang w:val="vi"/>
              </w:rPr>
              <w:t>countless</w:t>
            </w:r>
          </w:p>
        </w:tc>
        <w:tc>
          <w:tcPr>
            <w:tcW w:w="1275" w:type="dxa"/>
          </w:tcPr>
          <w:p w14:paraId="550AA9B2" w14:textId="77777777" w:rsidR="005C7ED5" w:rsidRPr="00AF074C" w:rsidRDefault="005C7ED5" w:rsidP="005C7ED5">
            <w:pPr>
              <w:rPr>
                <w:lang w:val="vi"/>
              </w:rPr>
            </w:pPr>
            <w:r w:rsidRPr="00AF074C">
              <w:rPr>
                <w:lang w:val="vi"/>
              </w:rPr>
              <w:t>adj</w:t>
            </w:r>
          </w:p>
        </w:tc>
        <w:tc>
          <w:tcPr>
            <w:tcW w:w="2127" w:type="dxa"/>
          </w:tcPr>
          <w:p w14:paraId="151CFC97" w14:textId="77777777" w:rsidR="005C7ED5" w:rsidRPr="00AF074C" w:rsidRDefault="005C7ED5" w:rsidP="005C7ED5">
            <w:pPr>
              <w:rPr>
                <w:lang w:val="vi"/>
              </w:rPr>
            </w:pPr>
            <w:r w:rsidRPr="00AF074C">
              <w:rPr>
                <w:lang w:val="vi"/>
              </w:rPr>
              <w:t>/ˈkaʊntləs/</w:t>
            </w:r>
          </w:p>
        </w:tc>
        <w:tc>
          <w:tcPr>
            <w:tcW w:w="3829" w:type="dxa"/>
          </w:tcPr>
          <w:p w14:paraId="1412E80D" w14:textId="77777777" w:rsidR="005C7ED5" w:rsidRPr="00AF074C" w:rsidRDefault="005C7ED5" w:rsidP="005C7ED5">
            <w:pPr>
              <w:rPr>
                <w:lang w:val="vi"/>
              </w:rPr>
            </w:pPr>
            <w:r w:rsidRPr="00AF074C">
              <w:rPr>
                <w:lang w:val="vi"/>
              </w:rPr>
              <w:t>vô số, không đếm xuể</w:t>
            </w:r>
          </w:p>
        </w:tc>
      </w:tr>
      <w:tr w:rsidR="005C7ED5" w:rsidRPr="00AF074C" w14:paraId="50D7727A" w14:textId="77777777" w:rsidTr="003B65B4">
        <w:tc>
          <w:tcPr>
            <w:tcW w:w="704" w:type="dxa"/>
          </w:tcPr>
          <w:p w14:paraId="6F050B59" w14:textId="77777777" w:rsidR="005C7ED5" w:rsidRPr="00AF074C" w:rsidRDefault="005C7ED5" w:rsidP="005C7ED5">
            <w:pPr>
              <w:rPr>
                <w:b/>
                <w:lang w:val="vi"/>
              </w:rPr>
            </w:pPr>
            <w:r w:rsidRPr="00AF074C">
              <w:rPr>
                <w:b/>
                <w:lang w:val="vi"/>
              </w:rPr>
              <w:t>55</w:t>
            </w:r>
          </w:p>
        </w:tc>
        <w:tc>
          <w:tcPr>
            <w:tcW w:w="2413" w:type="dxa"/>
          </w:tcPr>
          <w:p w14:paraId="2F914A26" w14:textId="77777777" w:rsidR="005C7ED5" w:rsidRPr="00AF074C" w:rsidRDefault="005C7ED5" w:rsidP="005C7ED5">
            <w:pPr>
              <w:rPr>
                <w:lang w:val="vi"/>
              </w:rPr>
            </w:pPr>
            <w:r w:rsidRPr="00AF074C">
              <w:rPr>
                <w:lang w:val="vi"/>
              </w:rPr>
              <w:t>institution</w:t>
            </w:r>
          </w:p>
        </w:tc>
        <w:tc>
          <w:tcPr>
            <w:tcW w:w="1275" w:type="dxa"/>
          </w:tcPr>
          <w:p w14:paraId="73D64E2C" w14:textId="77777777" w:rsidR="005C7ED5" w:rsidRPr="00AF074C" w:rsidRDefault="005C7ED5" w:rsidP="005C7ED5">
            <w:pPr>
              <w:rPr>
                <w:lang w:val="vi"/>
              </w:rPr>
            </w:pPr>
            <w:r w:rsidRPr="00AF074C">
              <w:rPr>
                <w:lang w:val="vi"/>
              </w:rPr>
              <w:t>n</w:t>
            </w:r>
          </w:p>
        </w:tc>
        <w:tc>
          <w:tcPr>
            <w:tcW w:w="2127" w:type="dxa"/>
          </w:tcPr>
          <w:p w14:paraId="7F81DAED" w14:textId="77777777" w:rsidR="005C7ED5" w:rsidRPr="00AF074C" w:rsidRDefault="005C7ED5" w:rsidP="005C7ED5">
            <w:pPr>
              <w:rPr>
                <w:lang w:val="vi"/>
              </w:rPr>
            </w:pPr>
            <w:r w:rsidRPr="00AF074C">
              <w:rPr>
                <w:lang w:val="vi"/>
              </w:rPr>
              <w:t>/ˌɪnstɪˈtjuːʃən/</w:t>
            </w:r>
          </w:p>
        </w:tc>
        <w:tc>
          <w:tcPr>
            <w:tcW w:w="3829" w:type="dxa"/>
          </w:tcPr>
          <w:p w14:paraId="33B8BA7F" w14:textId="77777777" w:rsidR="005C7ED5" w:rsidRPr="00AF074C" w:rsidRDefault="005C7ED5" w:rsidP="005C7ED5">
            <w:pPr>
              <w:rPr>
                <w:lang w:val="vi"/>
              </w:rPr>
            </w:pPr>
            <w:r w:rsidRPr="00AF074C">
              <w:rPr>
                <w:lang w:val="vi"/>
              </w:rPr>
              <w:t>tổ chức, cơ sở</w:t>
            </w:r>
          </w:p>
        </w:tc>
      </w:tr>
      <w:tr w:rsidR="005C7ED5" w:rsidRPr="00AF074C" w14:paraId="7DA7C8C5" w14:textId="77777777" w:rsidTr="003B65B4">
        <w:tc>
          <w:tcPr>
            <w:tcW w:w="704" w:type="dxa"/>
          </w:tcPr>
          <w:p w14:paraId="744F9213" w14:textId="77777777" w:rsidR="005C7ED5" w:rsidRPr="00AF074C" w:rsidRDefault="005C7ED5" w:rsidP="005C7ED5">
            <w:pPr>
              <w:rPr>
                <w:b/>
                <w:lang w:val="vi"/>
              </w:rPr>
            </w:pPr>
            <w:r w:rsidRPr="00AF074C">
              <w:rPr>
                <w:b/>
                <w:lang w:val="vi"/>
              </w:rPr>
              <w:t>56</w:t>
            </w:r>
          </w:p>
        </w:tc>
        <w:tc>
          <w:tcPr>
            <w:tcW w:w="2413" w:type="dxa"/>
          </w:tcPr>
          <w:p w14:paraId="2BA3E85A" w14:textId="77777777" w:rsidR="005C7ED5" w:rsidRPr="00AF074C" w:rsidRDefault="005C7ED5" w:rsidP="005C7ED5">
            <w:pPr>
              <w:rPr>
                <w:lang w:val="vi"/>
              </w:rPr>
            </w:pPr>
            <w:r w:rsidRPr="00AF074C">
              <w:rPr>
                <w:lang w:val="vi"/>
              </w:rPr>
              <w:t>passively</w:t>
            </w:r>
          </w:p>
        </w:tc>
        <w:tc>
          <w:tcPr>
            <w:tcW w:w="1275" w:type="dxa"/>
          </w:tcPr>
          <w:p w14:paraId="4A158B81" w14:textId="77777777" w:rsidR="005C7ED5" w:rsidRPr="00AF074C" w:rsidRDefault="005C7ED5" w:rsidP="005C7ED5">
            <w:pPr>
              <w:rPr>
                <w:lang w:val="vi"/>
              </w:rPr>
            </w:pPr>
            <w:r w:rsidRPr="00AF074C">
              <w:rPr>
                <w:lang w:val="vi"/>
              </w:rPr>
              <w:t>adv</w:t>
            </w:r>
          </w:p>
        </w:tc>
        <w:tc>
          <w:tcPr>
            <w:tcW w:w="2127" w:type="dxa"/>
          </w:tcPr>
          <w:p w14:paraId="3795A04A" w14:textId="77777777" w:rsidR="005C7ED5" w:rsidRPr="00AF074C" w:rsidRDefault="005C7ED5" w:rsidP="005C7ED5">
            <w:pPr>
              <w:rPr>
                <w:lang w:val="vi"/>
              </w:rPr>
            </w:pPr>
            <w:r w:rsidRPr="00AF074C">
              <w:rPr>
                <w:lang w:val="vi"/>
              </w:rPr>
              <w:t>/ˈpæsɪvli/</w:t>
            </w:r>
          </w:p>
        </w:tc>
        <w:tc>
          <w:tcPr>
            <w:tcW w:w="3829" w:type="dxa"/>
          </w:tcPr>
          <w:p w14:paraId="02331B37" w14:textId="77777777" w:rsidR="005C7ED5" w:rsidRPr="00AF074C" w:rsidRDefault="005C7ED5" w:rsidP="005C7ED5">
            <w:pPr>
              <w:rPr>
                <w:lang w:val="vi"/>
              </w:rPr>
            </w:pPr>
            <w:r w:rsidRPr="00AF074C">
              <w:rPr>
                <w:lang w:val="vi"/>
              </w:rPr>
              <w:t>một cách thụ động</w:t>
            </w:r>
          </w:p>
        </w:tc>
      </w:tr>
      <w:tr w:rsidR="005C7ED5" w:rsidRPr="00AF074C" w14:paraId="473E7B19" w14:textId="77777777" w:rsidTr="003B65B4">
        <w:tc>
          <w:tcPr>
            <w:tcW w:w="704" w:type="dxa"/>
          </w:tcPr>
          <w:p w14:paraId="28CE2BD3" w14:textId="77777777" w:rsidR="005C7ED5" w:rsidRPr="00AF074C" w:rsidRDefault="005C7ED5" w:rsidP="005C7ED5">
            <w:pPr>
              <w:rPr>
                <w:b/>
                <w:lang w:val="vi"/>
              </w:rPr>
            </w:pPr>
            <w:r w:rsidRPr="00AF074C">
              <w:rPr>
                <w:b/>
                <w:lang w:val="vi"/>
              </w:rPr>
              <w:t>57</w:t>
            </w:r>
          </w:p>
        </w:tc>
        <w:tc>
          <w:tcPr>
            <w:tcW w:w="2413" w:type="dxa"/>
          </w:tcPr>
          <w:p w14:paraId="08740A9B" w14:textId="77777777" w:rsidR="005C7ED5" w:rsidRPr="00AF074C" w:rsidRDefault="005C7ED5" w:rsidP="005C7ED5">
            <w:pPr>
              <w:rPr>
                <w:lang w:val="vi"/>
              </w:rPr>
            </w:pPr>
            <w:r w:rsidRPr="00AF074C">
              <w:rPr>
                <w:lang w:val="vi"/>
              </w:rPr>
              <w:t>lecture</w:t>
            </w:r>
          </w:p>
        </w:tc>
        <w:tc>
          <w:tcPr>
            <w:tcW w:w="1275" w:type="dxa"/>
          </w:tcPr>
          <w:p w14:paraId="66C7A4B0" w14:textId="77777777" w:rsidR="005C7ED5" w:rsidRPr="00AF074C" w:rsidRDefault="005C7ED5" w:rsidP="005C7ED5">
            <w:pPr>
              <w:rPr>
                <w:lang w:val="vi"/>
              </w:rPr>
            </w:pPr>
            <w:r w:rsidRPr="00AF074C">
              <w:rPr>
                <w:lang w:val="vi"/>
              </w:rPr>
              <w:t>n</w:t>
            </w:r>
          </w:p>
        </w:tc>
        <w:tc>
          <w:tcPr>
            <w:tcW w:w="2127" w:type="dxa"/>
          </w:tcPr>
          <w:p w14:paraId="1405DF9D" w14:textId="77777777" w:rsidR="005C7ED5" w:rsidRPr="00AF074C" w:rsidRDefault="005C7ED5" w:rsidP="005C7ED5">
            <w:pPr>
              <w:rPr>
                <w:lang w:val="vi"/>
              </w:rPr>
            </w:pPr>
            <w:r w:rsidRPr="00AF074C">
              <w:rPr>
                <w:lang w:val="vi"/>
              </w:rPr>
              <w:t>/ˈlektʃər/</w:t>
            </w:r>
          </w:p>
        </w:tc>
        <w:tc>
          <w:tcPr>
            <w:tcW w:w="3829" w:type="dxa"/>
          </w:tcPr>
          <w:p w14:paraId="40603E30" w14:textId="77777777" w:rsidR="005C7ED5" w:rsidRPr="00AF074C" w:rsidRDefault="005C7ED5" w:rsidP="005C7ED5">
            <w:pPr>
              <w:rPr>
                <w:lang w:val="vi"/>
              </w:rPr>
            </w:pPr>
            <w:r w:rsidRPr="00AF074C">
              <w:rPr>
                <w:lang w:val="vi"/>
              </w:rPr>
              <w:t>bài giảng, bài nói</w:t>
            </w:r>
          </w:p>
        </w:tc>
      </w:tr>
      <w:tr w:rsidR="005C7ED5" w:rsidRPr="00AF074C" w14:paraId="34DDBA76" w14:textId="77777777" w:rsidTr="003B65B4">
        <w:tc>
          <w:tcPr>
            <w:tcW w:w="704" w:type="dxa"/>
          </w:tcPr>
          <w:p w14:paraId="430548BF" w14:textId="77777777" w:rsidR="005C7ED5" w:rsidRPr="00AF074C" w:rsidRDefault="005C7ED5" w:rsidP="005C7ED5">
            <w:pPr>
              <w:rPr>
                <w:b/>
                <w:lang w:val="vi"/>
              </w:rPr>
            </w:pPr>
            <w:r w:rsidRPr="00AF074C">
              <w:rPr>
                <w:b/>
                <w:lang w:val="vi"/>
              </w:rPr>
              <w:t>58</w:t>
            </w:r>
          </w:p>
        </w:tc>
        <w:tc>
          <w:tcPr>
            <w:tcW w:w="2413" w:type="dxa"/>
          </w:tcPr>
          <w:p w14:paraId="3CC498FC" w14:textId="77777777" w:rsidR="005C7ED5" w:rsidRPr="00AF074C" w:rsidRDefault="005C7ED5" w:rsidP="005C7ED5">
            <w:pPr>
              <w:rPr>
                <w:lang w:val="vi"/>
              </w:rPr>
            </w:pPr>
            <w:r w:rsidRPr="00AF074C">
              <w:rPr>
                <w:lang w:val="vi"/>
              </w:rPr>
              <w:t>complementary</w:t>
            </w:r>
          </w:p>
        </w:tc>
        <w:tc>
          <w:tcPr>
            <w:tcW w:w="1275" w:type="dxa"/>
          </w:tcPr>
          <w:p w14:paraId="5D2DCDF7" w14:textId="77777777" w:rsidR="005C7ED5" w:rsidRPr="00AF074C" w:rsidRDefault="005C7ED5" w:rsidP="005C7ED5">
            <w:pPr>
              <w:rPr>
                <w:lang w:val="vi"/>
              </w:rPr>
            </w:pPr>
            <w:r w:rsidRPr="00AF074C">
              <w:rPr>
                <w:lang w:val="vi"/>
              </w:rPr>
              <w:t>adj</w:t>
            </w:r>
          </w:p>
        </w:tc>
        <w:tc>
          <w:tcPr>
            <w:tcW w:w="2127" w:type="dxa"/>
          </w:tcPr>
          <w:p w14:paraId="41437571" w14:textId="77777777" w:rsidR="005C7ED5" w:rsidRPr="00AF074C" w:rsidRDefault="005C7ED5" w:rsidP="005C7ED5">
            <w:pPr>
              <w:rPr>
                <w:lang w:val="vi"/>
              </w:rPr>
            </w:pPr>
            <w:r w:rsidRPr="00AF074C">
              <w:rPr>
                <w:lang w:val="vi"/>
              </w:rPr>
              <w:t>/ˌkɒmplɪˈmentəri/</w:t>
            </w:r>
          </w:p>
        </w:tc>
        <w:tc>
          <w:tcPr>
            <w:tcW w:w="3829" w:type="dxa"/>
          </w:tcPr>
          <w:p w14:paraId="53FD3B6E" w14:textId="77777777" w:rsidR="005C7ED5" w:rsidRPr="00AF074C" w:rsidRDefault="005C7ED5" w:rsidP="005C7ED5">
            <w:pPr>
              <w:rPr>
                <w:lang w:val="vi"/>
              </w:rPr>
            </w:pPr>
            <w:r w:rsidRPr="00AF074C">
              <w:rPr>
                <w:lang w:val="vi"/>
              </w:rPr>
              <w:t>bổ sung, tương thích</w:t>
            </w:r>
          </w:p>
        </w:tc>
      </w:tr>
      <w:tr w:rsidR="005C7ED5" w:rsidRPr="00AF074C" w14:paraId="23400EBC" w14:textId="77777777" w:rsidTr="003B65B4">
        <w:tc>
          <w:tcPr>
            <w:tcW w:w="704" w:type="dxa"/>
          </w:tcPr>
          <w:p w14:paraId="39470FFE" w14:textId="77777777" w:rsidR="005C7ED5" w:rsidRPr="00AF074C" w:rsidRDefault="005C7ED5" w:rsidP="005C7ED5">
            <w:pPr>
              <w:rPr>
                <w:b/>
                <w:lang w:val="vi"/>
              </w:rPr>
            </w:pPr>
            <w:r w:rsidRPr="00AF074C">
              <w:rPr>
                <w:b/>
                <w:lang w:val="vi"/>
              </w:rPr>
              <w:t>59</w:t>
            </w:r>
          </w:p>
        </w:tc>
        <w:tc>
          <w:tcPr>
            <w:tcW w:w="2413" w:type="dxa"/>
          </w:tcPr>
          <w:p w14:paraId="763D55EB" w14:textId="77777777" w:rsidR="005C7ED5" w:rsidRPr="00AF074C" w:rsidRDefault="005C7ED5" w:rsidP="005C7ED5">
            <w:pPr>
              <w:rPr>
                <w:lang w:val="vi"/>
              </w:rPr>
            </w:pPr>
            <w:r w:rsidRPr="00AF074C">
              <w:rPr>
                <w:lang w:val="vi"/>
              </w:rPr>
              <w:t>virtual</w:t>
            </w:r>
          </w:p>
        </w:tc>
        <w:tc>
          <w:tcPr>
            <w:tcW w:w="1275" w:type="dxa"/>
          </w:tcPr>
          <w:p w14:paraId="2A15FFA0" w14:textId="77777777" w:rsidR="005C7ED5" w:rsidRPr="00AF074C" w:rsidRDefault="005C7ED5" w:rsidP="005C7ED5">
            <w:pPr>
              <w:rPr>
                <w:lang w:val="vi"/>
              </w:rPr>
            </w:pPr>
            <w:r w:rsidRPr="00AF074C">
              <w:rPr>
                <w:lang w:val="vi"/>
              </w:rPr>
              <w:t>adj</w:t>
            </w:r>
          </w:p>
        </w:tc>
        <w:tc>
          <w:tcPr>
            <w:tcW w:w="2127" w:type="dxa"/>
          </w:tcPr>
          <w:p w14:paraId="28FC5C4B" w14:textId="77777777" w:rsidR="005C7ED5" w:rsidRPr="00AF074C" w:rsidRDefault="005C7ED5" w:rsidP="005C7ED5">
            <w:pPr>
              <w:rPr>
                <w:lang w:val="vi"/>
              </w:rPr>
            </w:pPr>
            <w:r w:rsidRPr="00AF074C">
              <w:rPr>
                <w:lang w:val="vi"/>
              </w:rPr>
              <w:t>/ˈvɜːrtʃuəl/</w:t>
            </w:r>
          </w:p>
        </w:tc>
        <w:tc>
          <w:tcPr>
            <w:tcW w:w="3829" w:type="dxa"/>
          </w:tcPr>
          <w:p w14:paraId="746D6170" w14:textId="77777777" w:rsidR="005C7ED5" w:rsidRPr="00AF074C" w:rsidRDefault="005C7ED5" w:rsidP="005C7ED5">
            <w:pPr>
              <w:rPr>
                <w:lang w:val="vi"/>
              </w:rPr>
            </w:pPr>
            <w:r w:rsidRPr="00AF074C">
              <w:rPr>
                <w:lang w:val="vi"/>
              </w:rPr>
              <w:t>ảo, trực tuyến</w:t>
            </w:r>
          </w:p>
        </w:tc>
      </w:tr>
      <w:tr w:rsidR="005C7ED5" w:rsidRPr="00AF074C" w14:paraId="538E1A89" w14:textId="77777777" w:rsidTr="003B65B4">
        <w:tc>
          <w:tcPr>
            <w:tcW w:w="704" w:type="dxa"/>
          </w:tcPr>
          <w:p w14:paraId="6B81FE50" w14:textId="77777777" w:rsidR="005C7ED5" w:rsidRPr="00AF074C" w:rsidRDefault="005C7ED5" w:rsidP="005C7ED5">
            <w:pPr>
              <w:rPr>
                <w:b/>
                <w:lang w:val="vi"/>
              </w:rPr>
            </w:pPr>
            <w:r w:rsidRPr="00AF074C">
              <w:rPr>
                <w:b/>
                <w:lang w:val="vi"/>
              </w:rPr>
              <w:t>60</w:t>
            </w:r>
          </w:p>
        </w:tc>
        <w:tc>
          <w:tcPr>
            <w:tcW w:w="2413" w:type="dxa"/>
          </w:tcPr>
          <w:p w14:paraId="75062FDB" w14:textId="77777777" w:rsidR="005C7ED5" w:rsidRPr="00AF074C" w:rsidRDefault="005C7ED5" w:rsidP="005C7ED5">
            <w:pPr>
              <w:rPr>
                <w:lang w:val="vi"/>
              </w:rPr>
            </w:pPr>
            <w:r w:rsidRPr="00AF074C">
              <w:rPr>
                <w:lang w:val="vi"/>
              </w:rPr>
              <w:t>multitude</w:t>
            </w:r>
          </w:p>
        </w:tc>
        <w:tc>
          <w:tcPr>
            <w:tcW w:w="1275" w:type="dxa"/>
          </w:tcPr>
          <w:p w14:paraId="0966DAE0" w14:textId="77777777" w:rsidR="005C7ED5" w:rsidRPr="00AF074C" w:rsidRDefault="005C7ED5" w:rsidP="005C7ED5">
            <w:pPr>
              <w:rPr>
                <w:lang w:val="vi"/>
              </w:rPr>
            </w:pPr>
            <w:r w:rsidRPr="00AF074C">
              <w:rPr>
                <w:lang w:val="vi"/>
              </w:rPr>
              <w:t>n</w:t>
            </w:r>
          </w:p>
        </w:tc>
        <w:tc>
          <w:tcPr>
            <w:tcW w:w="2127" w:type="dxa"/>
          </w:tcPr>
          <w:p w14:paraId="49E76FA8" w14:textId="77777777" w:rsidR="005C7ED5" w:rsidRPr="00AF074C" w:rsidRDefault="005C7ED5" w:rsidP="005C7ED5">
            <w:pPr>
              <w:rPr>
                <w:lang w:val="vi"/>
              </w:rPr>
            </w:pPr>
            <w:r w:rsidRPr="00AF074C">
              <w:rPr>
                <w:lang w:val="vi"/>
              </w:rPr>
              <w:t>/ˈmʌltɪtjuːd/</w:t>
            </w:r>
          </w:p>
        </w:tc>
        <w:tc>
          <w:tcPr>
            <w:tcW w:w="3829" w:type="dxa"/>
          </w:tcPr>
          <w:p w14:paraId="4EB36748" w14:textId="77777777" w:rsidR="005C7ED5" w:rsidRPr="00AF074C" w:rsidRDefault="005C7ED5" w:rsidP="005C7ED5">
            <w:pPr>
              <w:rPr>
                <w:lang w:val="vi"/>
              </w:rPr>
            </w:pPr>
            <w:r w:rsidRPr="00AF074C">
              <w:rPr>
                <w:lang w:val="vi"/>
              </w:rPr>
              <w:t>số lượng lớn, vô số</w:t>
            </w:r>
          </w:p>
        </w:tc>
      </w:tr>
      <w:tr w:rsidR="005C7ED5" w:rsidRPr="00AF074C" w14:paraId="49D846EF" w14:textId="77777777" w:rsidTr="003B65B4">
        <w:tc>
          <w:tcPr>
            <w:tcW w:w="704" w:type="dxa"/>
          </w:tcPr>
          <w:p w14:paraId="0D9CCA65" w14:textId="77777777" w:rsidR="005C7ED5" w:rsidRPr="00AF074C" w:rsidRDefault="005C7ED5" w:rsidP="005C7ED5">
            <w:pPr>
              <w:rPr>
                <w:b/>
                <w:lang w:val="vi"/>
              </w:rPr>
            </w:pPr>
            <w:r w:rsidRPr="00AF074C">
              <w:rPr>
                <w:b/>
                <w:lang w:val="vi"/>
              </w:rPr>
              <w:t>61</w:t>
            </w:r>
          </w:p>
        </w:tc>
        <w:tc>
          <w:tcPr>
            <w:tcW w:w="2413" w:type="dxa"/>
          </w:tcPr>
          <w:p w14:paraId="530D4940" w14:textId="77777777" w:rsidR="005C7ED5" w:rsidRPr="00AF074C" w:rsidRDefault="005C7ED5" w:rsidP="005C7ED5">
            <w:pPr>
              <w:rPr>
                <w:lang w:val="vi"/>
              </w:rPr>
            </w:pPr>
            <w:r w:rsidRPr="00AF074C">
              <w:rPr>
                <w:lang w:val="vi"/>
              </w:rPr>
              <w:t>distraction</w:t>
            </w:r>
          </w:p>
        </w:tc>
        <w:tc>
          <w:tcPr>
            <w:tcW w:w="1275" w:type="dxa"/>
          </w:tcPr>
          <w:p w14:paraId="3FBFFDCF" w14:textId="77777777" w:rsidR="005C7ED5" w:rsidRPr="00AF074C" w:rsidRDefault="005C7ED5" w:rsidP="005C7ED5">
            <w:pPr>
              <w:rPr>
                <w:lang w:val="vi"/>
              </w:rPr>
            </w:pPr>
            <w:r w:rsidRPr="00AF074C">
              <w:rPr>
                <w:lang w:val="vi"/>
              </w:rPr>
              <w:t>n</w:t>
            </w:r>
          </w:p>
        </w:tc>
        <w:tc>
          <w:tcPr>
            <w:tcW w:w="2127" w:type="dxa"/>
          </w:tcPr>
          <w:p w14:paraId="4378B4B5" w14:textId="77777777" w:rsidR="005C7ED5" w:rsidRPr="00AF074C" w:rsidRDefault="005C7ED5" w:rsidP="005C7ED5">
            <w:pPr>
              <w:rPr>
                <w:lang w:val="vi"/>
              </w:rPr>
            </w:pPr>
            <w:r w:rsidRPr="00AF074C">
              <w:rPr>
                <w:lang w:val="vi"/>
              </w:rPr>
              <w:t>/dɪˈstrækʃən/</w:t>
            </w:r>
          </w:p>
        </w:tc>
        <w:tc>
          <w:tcPr>
            <w:tcW w:w="3829" w:type="dxa"/>
          </w:tcPr>
          <w:p w14:paraId="08B95AAD" w14:textId="77777777" w:rsidR="005C7ED5" w:rsidRPr="00AF074C" w:rsidRDefault="005C7ED5" w:rsidP="005C7ED5">
            <w:pPr>
              <w:rPr>
                <w:lang w:val="vi"/>
              </w:rPr>
            </w:pPr>
            <w:r w:rsidRPr="00AF074C">
              <w:rPr>
                <w:lang w:val="vi"/>
              </w:rPr>
              <w:t>sự phân tâm, làm mất tập trung</w:t>
            </w:r>
          </w:p>
        </w:tc>
      </w:tr>
      <w:tr w:rsidR="005C7ED5" w:rsidRPr="00AF074C" w14:paraId="79A36ADF" w14:textId="77777777" w:rsidTr="003B65B4">
        <w:tc>
          <w:tcPr>
            <w:tcW w:w="704" w:type="dxa"/>
          </w:tcPr>
          <w:p w14:paraId="09261F7C" w14:textId="77777777" w:rsidR="005C7ED5" w:rsidRPr="00AF074C" w:rsidRDefault="005C7ED5" w:rsidP="005C7ED5">
            <w:pPr>
              <w:rPr>
                <w:b/>
                <w:lang w:val="vi"/>
              </w:rPr>
            </w:pPr>
            <w:r w:rsidRPr="00AF074C">
              <w:rPr>
                <w:b/>
                <w:lang w:val="vi"/>
              </w:rPr>
              <w:t>62</w:t>
            </w:r>
          </w:p>
        </w:tc>
        <w:tc>
          <w:tcPr>
            <w:tcW w:w="2413" w:type="dxa"/>
          </w:tcPr>
          <w:p w14:paraId="169297AA" w14:textId="77777777" w:rsidR="005C7ED5" w:rsidRPr="00AF074C" w:rsidRDefault="005C7ED5" w:rsidP="005C7ED5">
            <w:pPr>
              <w:rPr>
                <w:lang w:val="vi"/>
              </w:rPr>
            </w:pPr>
            <w:r w:rsidRPr="00AF074C">
              <w:rPr>
                <w:lang w:val="vi"/>
              </w:rPr>
              <w:t>exceed</w:t>
            </w:r>
          </w:p>
        </w:tc>
        <w:tc>
          <w:tcPr>
            <w:tcW w:w="1275" w:type="dxa"/>
          </w:tcPr>
          <w:p w14:paraId="10D11067" w14:textId="77777777" w:rsidR="005C7ED5" w:rsidRPr="00AF074C" w:rsidRDefault="005C7ED5" w:rsidP="005C7ED5">
            <w:pPr>
              <w:rPr>
                <w:lang w:val="vi"/>
              </w:rPr>
            </w:pPr>
            <w:r w:rsidRPr="00AF074C">
              <w:rPr>
                <w:lang w:val="vi"/>
              </w:rPr>
              <w:t>v</w:t>
            </w:r>
          </w:p>
        </w:tc>
        <w:tc>
          <w:tcPr>
            <w:tcW w:w="2127" w:type="dxa"/>
          </w:tcPr>
          <w:p w14:paraId="3F6F095F" w14:textId="77777777" w:rsidR="005C7ED5" w:rsidRPr="00AF074C" w:rsidRDefault="005C7ED5" w:rsidP="005C7ED5">
            <w:pPr>
              <w:rPr>
                <w:lang w:val="vi"/>
              </w:rPr>
            </w:pPr>
            <w:r w:rsidRPr="00AF074C">
              <w:rPr>
                <w:lang w:val="vi"/>
              </w:rPr>
              <w:t>/ɪkˈsiːd/</w:t>
            </w:r>
          </w:p>
        </w:tc>
        <w:tc>
          <w:tcPr>
            <w:tcW w:w="3829" w:type="dxa"/>
          </w:tcPr>
          <w:p w14:paraId="21C76611" w14:textId="77777777" w:rsidR="005C7ED5" w:rsidRPr="00AF074C" w:rsidRDefault="005C7ED5" w:rsidP="005C7ED5">
            <w:pPr>
              <w:rPr>
                <w:lang w:val="vi"/>
              </w:rPr>
            </w:pPr>
            <w:r w:rsidRPr="00AF074C">
              <w:rPr>
                <w:lang w:val="vi"/>
              </w:rPr>
              <w:t>vượt quá</w:t>
            </w:r>
          </w:p>
        </w:tc>
      </w:tr>
      <w:tr w:rsidR="005C7ED5" w:rsidRPr="00AF074C" w14:paraId="293D09CB" w14:textId="77777777" w:rsidTr="003B65B4">
        <w:tc>
          <w:tcPr>
            <w:tcW w:w="704" w:type="dxa"/>
          </w:tcPr>
          <w:p w14:paraId="0D47DEE8" w14:textId="77777777" w:rsidR="005C7ED5" w:rsidRPr="00AF074C" w:rsidRDefault="005C7ED5" w:rsidP="005C7ED5">
            <w:pPr>
              <w:rPr>
                <w:b/>
                <w:lang w:val="vi"/>
              </w:rPr>
            </w:pPr>
            <w:r w:rsidRPr="00AF074C">
              <w:rPr>
                <w:b/>
                <w:lang w:val="vi"/>
              </w:rPr>
              <w:t>63</w:t>
            </w:r>
          </w:p>
        </w:tc>
        <w:tc>
          <w:tcPr>
            <w:tcW w:w="2413" w:type="dxa"/>
          </w:tcPr>
          <w:p w14:paraId="193F215B" w14:textId="77777777" w:rsidR="005C7ED5" w:rsidRPr="00AF074C" w:rsidRDefault="005C7ED5" w:rsidP="005C7ED5">
            <w:pPr>
              <w:rPr>
                <w:lang w:val="vi"/>
              </w:rPr>
            </w:pPr>
            <w:r w:rsidRPr="00AF074C">
              <w:rPr>
                <w:lang w:val="vi"/>
              </w:rPr>
              <w:t>utilise/ utilize</w:t>
            </w:r>
          </w:p>
        </w:tc>
        <w:tc>
          <w:tcPr>
            <w:tcW w:w="1275" w:type="dxa"/>
          </w:tcPr>
          <w:p w14:paraId="25EF66F1" w14:textId="77777777" w:rsidR="005C7ED5" w:rsidRPr="00AF074C" w:rsidRDefault="005C7ED5" w:rsidP="005C7ED5">
            <w:pPr>
              <w:rPr>
                <w:lang w:val="vi"/>
              </w:rPr>
            </w:pPr>
            <w:r w:rsidRPr="00AF074C">
              <w:rPr>
                <w:lang w:val="vi"/>
              </w:rPr>
              <w:t>v</w:t>
            </w:r>
          </w:p>
        </w:tc>
        <w:tc>
          <w:tcPr>
            <w:tcW w:w="2127" w:type="dxa"/>
          </w:tcPr>
          <w:p w14:paraId="6C4CFEF2" w14:textId="77777777" w:rsidR="005C7ED5" w:rsidRPr="00AF074C" w:rsidRDefault="005C7ED5" w:rsidP="005C7ED5">
            <w:pPr>
              <w:rPr>
                <w:lang w:val="vi"/>
              </w:rPr>
            </w:pPr>
            <w:r w:rsidRPr="00AF074C">
              <w:rPr>
                <w:lang w:val="vi"/>
              </w:rPr>
              <w:t>/ˈjuːtɪlaɪz/</w:t>
            </w:r>
          </w:p>
        </w:tc>
        <w:tc>
          <w:tcPr>
            <w:tcW w:w="3829" w:type="dxa"/>
          </w:tcPr>
          <w:p w14:paraId="60DD6A1F" w14:textId="77777777" w:rsidR="005C7ED5" w:rsidRPr="00AF074C" w:rsidRDefault="005C7ED5" w:rsidP="005C7ED5">
            <w:pPr>
              <w:rPr>
                <w:lang w:val="vi"/>
              </w:rPr>
            </w:pPr>
            <w:r w:rsidRPr="00AF074C">
              <w:rPr>
                <w:lang w:val="vi"/>
              </w:rPr>
              <w:t>sử dụng, tận dụng</w:t>
            </w:r>
          </w:p>
        </w:tc>
      </w:tr>
      <w:tr w:rsidR="005C7ED5" w:rsidRPr="00AF074C" w14:paraId="539935A5" w14:textId="77777777" w:rsidTr="003B65B4">
        <w:tc>
          <w:tcPr>
            <w:tcW w:w="704" w:type="dxa"/>
          </w:tcPr>
          <w:p w14:paraId="25AD851E" w14:textId="77777777" w:rsidR="005C7ED5" w:rsidRPr="00AF074C" w:rsidRDefault="005C7ED5" w:rsidP="005C7ED5">
            <w:pPr>
              <w:rPr>
                <w:b/>
                <w:lang w:val="vi"/>
              </w:rPr>
            </w:pPr>
            <w:r w:rsidRPr="00AF074C">
              <w:rPr>
                <w:b/>
                <w:lang w:val="vi"/>
              </w:rPr>
              <w:t>64</w:t>
            </w:r>
          </w:p>
        </w:tc>
        <w:tc>
          <w:tcPr>
            <w:tcW w:w="2413" w:type="dxa"/>
          </w:tcPr>
          <w:p w14:paraId="0CD8979C" w14:textId="77777777" w:rsidR="005C7ED5" w:rsidRPr="00AF074C" w:rsidRDefault="005C7ED5" w:rsidP="005C7ED5">
            <w:pPr>
              <w:rPr>
                <w:lang w:val="vi"/>
              </w:rPr>
            </w:pPr>
            <w:r w:rsidRPr="00AF074C">
              <w:rPr>
                <w:lang w:val="vi"/>
              </w:rPr>
              <w:t>problematic</w:t>
            </w:r>
          </w:p>
        </w:tc>
        <w:tc>
          <w:tcPr>
            <w:tcW w:w="1275" w:type="dxa"/>
          </w:tcPr>
          <w:p w14:paraId="6C3CE8A0" w14:textId="77777777" w:rsidR="005C7ED5" w:rsidRPr="00AF074C" w:rsidRDefault="005C7ED5" w:rsidP="005C7ED5">
            <w:pPr>
              <w:rPr>
                <w:lang w:val="vi"/>
              </w:rPr>
            </w:pPr>
            <w:r w:rsidRPr="00AF074C">
              <w:rPr>
                <w:lang w:val="vi"/>
              </w:rPr>
              <w:t>adj</w:t>
            </w:r>
          </w:p>
        </w:tc>
        <w:tc>
          <w:tcPr>
            <w:tcW w:w="2127" w:type="dxa"/>
          </w:tcPr>
          <w:p w14:paraId="77B541BA" w14:textId="77777777" w:rsidR="005C7ED5" w:rsidRPr="00AF074C" w:rsidRDefault="005C7ED5" w:rsidP="005C7ED5">
            <w:pPr>
              <w:rPr>
                <w:lang w:val="vi"/>
              </w:rPr>
            </w:pPr>
            <w:r w:rsidRPr="00AF074C">
              <w:rPr>
                <w:lang w:val="vi"/>
              </w:rPr>
              <w:t>/ˌprɒbləˈmætɪk/</w:t>
            </w:r>
          </w:p>
        </w:tc>
        <w:tc>
          <w:tcPr>
            <w:tcW w:w="3829" w:type="dxa"/>
          </w:tcPr>
          <w:p w14:paraId="7FA7634B" w14:textId="77777777" w:rsidR="005C7ED5" w:rsidRPr="00AF074C" w:rsidRDefault="005C7ED5" w:rsidP="005C7ED5">
            <w:pPr>
              <w:rPr>
                <w:lang w:val="vi"/>
              </w:rPr>
            </w:pPr>
            <w:r w:rsidRPr="00AF074C">
              <w:rPr>
                <w:lang w:val="vi"/>
              </w:rPr>
              <w:t>có vấn đề, khó giải quyết</w:t>
            </w:r>
          </w:p>
        </w:tc>
      </w:tr>
      <w:tr w:rsidR="005C7ED5" w:rsidRPr="00AF074C" w14:paraId="2DD7DCDC" w14:textId="77777777" w:rsidTr="003B65B4">
        <w:tc>
          <w:tcPr>
            <w:tcW w:w="704" w:type="dxa"/>
          </w:tcPr>
          <w:p w14:paraId="37ABEF75" w14:textId="77777777" w:rsidR="005C7ED5" w:rsidRPr="00AF074C" w:rsidRDefault="005C7ED5" w:rsidP="005C7ED5">
            <w:pPr>
              <w:rPr>
                <w:b/>
                <w:lang w:val="vi"/>
              </w:rPr>
            </w:pPr>
            <w:r w:rsidRPr="00AF074C">
              <w:rPr>
                <w:b/>
                <w:lang w:val="vi"/>
              </w:rPr>
              <w:t>65</w:t>
            </w:r>
          </w:p>
        </w:tc>
        <w:tc>
          <w:tcPr>
            <w:tcW w:w="2413" w:type="dxa"/>
          </w:tcPr>
          <w:p w14:paraId="5A0E2049" w14:textId="77777777" w:rsidR="005C7ED5" w:rsidRPr="00AF074C" w:rsidRDefault="005C7ED5" w:rsidP="005C7ED5">
            <w:pPr>
              <w:rPr>
                <w:lang w:val="vi"/>
              </w:rPr>
            </w:pPr>
            <w:r w:rsidRPr="00AF074C">
              <w:rPr>
                <w:lang w:val="vi"/>
              </w:rPr>
              <w:t>analytical</w:t>
            </w:r>
          </w:p>
        </w:tc>
        <w:tc>
          <w:tcPr>
            <w:tcW w:w="1275" w:type="dxa"/>
          </w:tcPr>
          <w:p w14:paraId="6AF986FB" w14:textId="77777777" w:rsidR="005C7ED5" w:rsidRPr="00AF074C" w:rsidRDefault="005C7ED5" w:rsidP="005C7ED5">
            <w:pPr>
              <w:rPr>
                <w:lang w:val="vi"/>
              </w:rPr>
            </w:pPr>
            <w:r w:rsidRPr="00AF074C">
              <w:rPr>
                <w:lang w:val="vi"/>
              </w:rPr>
              <w:t>adj</w:t>
            </w:r>
          </w:p>
        </w:tc>
        <w:tc>
          <w:tcPr>
            <w:tcW w:w="2127" w:type="dxa"/>
          </w:tcPr>
          <w:p w14:paraId="01BC2BB2" w14:textId="77777777" w:rsidR="005C7ED5" w:rsidRPr="00AF074C" w:rsidRDefault="005C7ED5" w:rsidP="005C7ED5">
            <w:pPr>
              <w:rPr>
                <w:lang w:val="vi"/>
              </w:rPr>
            </w:pPr>
            <w:r w:rsidRPr="00AF074C">
              <w:rPr>
                <w:lang w:val="vi"/>
              </w:rPr>
              <w:t>/ˌænəˈlɪtɪkəl/</w:t>
            </w:r>
          </w:p>
        </w:tc>
        <w:tc>
          <w:tcPr>
            <w:tcW w:w="3829" w:type="dxa"/>
          </w:tcPr>
          <w:p w14:paraId="2AE4FD58" w14:textId="77777777" w:rsidR="005C7ED5" w:rsidRPr="00AF074C" w:rsidRDefault="005C7ED5" w:rsidP="005C7ED5">
            <w:pPr>
              <w:rPr>
                <w:lang w:val="vi"/>
              </w:rPr>
            </w:pPr>
            <w:r w:rsidRPr="00AF074C">
              <w:rPr>
                <w:lang w:val="vi"/>
              </w:rPr>
              <w:t>mang tính phân tích, logic</w:t>
            </w:r>
          </w:p>
        </w:tc>
      </w:tr>
      <w:tr w:rsidR="005C7ED5" w:rsidRPr="00AF074C" w14:paraId="289F3D7C" w14:textId="77777777" w:rsidTr="003B65B4">
        <w:tc>
          <w:tcPr>
            <w:tcW w:w="704" w:type="dxa"/>
          </w:tcPr>
          <w:p w14:paraId="4D409DC4" w14:textId="77777777" w:rsidR="005C7ED5" w:rsidRPr="00AF074C" w:rsidRDefault="005C7ED5" w:rsidP="005C7ED5">
            <w:pPr>
              <w:rPr>
                <w:b/>
                <w:lang w:val="vi"/>
              </w:rPr>
            </w:pPr>
            <w:r w:rsidRPr="00AF074C">
              <w:rPr>
                <w:b/>
                <w:lang w:val="vi"/>
              </w:rPr>
              <w:t>66</w:t>
            </w:r>
          </w:p>
        </w:tc>
        <w:tc>
          <w:tcPr>
            <w:tcW w:w="2413" w:type="dxa"/>
          </w:tcPr>
          <w:p w14:paraId="42F14ABC" w14:textId="77777777" w:rsidR="005C7ED5" w:rsidRPr="00AF074C" w:rsidRDefault="005C7ED5" w:rsidP="005C7ED5">
            <w:pPr>
              <w:rPr>
                <w:lang w:val="vi"/>
              </w:rPr>
            </w:pPr>
            <w:r w:rsidRPr="00AF074C">
              <w:rPr>
                <w:lang w:val="vi"/>
              </w:rPr>
              <w:t>compatibility</w:t>
            </w:r>
          </w:p>
        </w:tc>
        <w:tc>
          <w:tcPr>
            <w:tcW w:w="1275" w:type="dxa"/>
          </w:tcPr>
          <w:p w14:paraId="3DCCE2AB" w14:textId="77777777" w:rsidR="005C7ED5" w:rsidRPr="00AF074C" w:rsidRDefault="005C7ED5" w:rsidP="005C7ED5">
            <w:pPr>
              <w:rPr>
                <w:lang w:val="vi"/>
              </w:rPr>
            </w:pPr>
            <w:r w:rsidRPr="00AF074C">
              <w:rPr>
                <w:lang w:val="vi"/>
              </w:rPr>
              <w:t>n</w:t>
            </w:r>
          </w:p>
        </w:tc>
        <w:tc>
          <w:tcPr>
            <w:tcW w:w="2127" w:type="dxa"/>
          </w:tcPr>
          <w:p w14:paraId="782081D3" w14:textId="77777777" w:rsidR="005C7ED5" w:rsidRPr="00AF074C" w:rsidRDefault="005C7ED5" w:rsidP="005C7ED5">
            <w:pPr>
              <w:rPr>
                <w:lang w:val="vi"/>
              </w:rPr>
            </w:pPr>
            <w:r w:rsidRPr="00AF074C">
              <w:rPr>
                <w:lang w:val="vi"/>
              </w:rPr>
              <w:t>/ˌkɒmpətɪˈbɪləti/</w:t>
            </w:r>
          </w:p>
        </w:tc>
        <w:tc>
          <w:tcPr>
            <w:tcW w:w="3829" w:type="dxa"/>
          </w:tcPr>
          <w:p w14:paraId="12217557" w14:textId="77777777" w:rsidR="005C7ED5" w:rsidRPr="00AF074C" w:rsidRDefault="005C7ED5" w:rsidP="005C7ED5">
            <w:pPr>
              <w:rPr>
                <w:lang w:val="vi"/>
              </w:rPr>
            </w:pPr>
            <w:r w:rsidRPr="00AF074C">
              <w:rPr>
                <w:lang w:val="vi"/>
              </w:rPr>
              <w:t>sự tương thích, phù hợp</w:t>
            </w:r>
          </w:p>
        </w:tc>
      </w:tr>
      <w:tr w:rsidR="005C7ED5" w:rsidRPr="00AF074C" w14:paraId="2BB509C4" w14:textId="77777777" w:rsidTr="003B65B4">
        <w:tc>
          <w:tcPr>
            <w:tcW w:w="704" w:type="dxa"/>
          </w:tcPr>
          <w:p w14:paraId="00067E57" w14:textId="77777777" w:rsidR="005C7ED5" w:rsidRPr="00AF074C" w:rsidRDefault="005C7ED5" w:rsidP="005C7ED5">
            <w:pPr>
              <w:rPr>
                <w:b/>
                <w:lang w:val="vi"/>
              </w:rPr>
            </w:pPr>
            <w:r w:rsidRPr="00AF074C">
              <w:rPr>
                <w:b/>
                <w:lang w:val="vi"/>
              </w:rPr>
              <w:t>67</w:t>
            </w:r>
          </w:p>
        </w:tc>
        <w:tc>
          <w:tcPr>
            <w:tcW w:w="2413" w:type="dxa"/>
          </w:tcPr>
          <w:p w14:paraId="14297D3D" w14:textId="77777777" w:rsidR="005C7ED5" w:rsidRPr="00AF074C" w:rsidRDefault="005C7ED5" w:rsidP="005C7ED5">
            <w:pPr>
              <w:rPr>
                <w:lang w:val="vi"/>
              </w:rPr>
            </w:pPr>
            <w:r w:rsidRPr="00AF074C">
              <w:rPr>
                <w:lang w:val="vi"/>
              </w:rPr>
              <w:t>seminar</w:t>
            </w:r>
          </w:p>
        </w:tc>
        <w:tc>
          <w:tcPr>
            <w:tcW w:w="1275" w:type="dxa"/>
          </w:tcPr>
          <w:p w14:paraId="16B65864" w14:textId="77777777" w:rsidR="005C7ED5" w:rsidRPr="00AF074C" w:rsidRDefault="005C7ED5" w:rsidP="005C7ED5">
            <w:pPr>
              <w:rPr>
                <w:lang w:val="vi"/>
              </w:rPr>
            </w:pPr>
            <w:r w:rsidRPr="00AF074C">
              <w:rPr>
                <w:lang w:val="vi"/>
              </w:rPr>
              <w:t>n</w:t>
            </w:r>
          </w:p>
        </w:tc>
        <w:tc>
          <w:tcPr>
            <w:tcW w:w="2127" w:type="dxa"/>
          </w:tcPr>
          <w:p w14:paraId="6C69C38B" w14:textId="77777777" w:rsidR="005C7ED5" w:rsidRPr="00AF074C" w:rsidRDefault="005C7ED5" w:rsidP="005C7ED5">
            <w:pPr>
              <w:rPr>
                <w:lang w:val="vi"/>
              </w:rPr>
            </w:pPr>
            <w:r w:rsidRPr="00AF074C">
              <w:rPr>
                <w:lang w:val="vi"/>
              </w:rPr>
              <w:t>/ˈseməˌnɑːr/</w:t>
            </w:r>
          </w:p>
        </w:tc>
        <w:tc>
          <w:tcPr>
            <w:tcW w:w="3829" w:type="dxa"/>
          </w:tcPr>
          <w:p w14:paraId="307FA3A0" w14:textId="77777777" w:rsidR="005C7ED5" w:rsidRPr="00AF074C" w:rsidRDefault="005C7ED5" w:rsidP="005C7ED5">
            <w:pPr>
              <w:rPr>
                <w:lang w:val="vi"/>
              </w:rPr>
            </w:pPr>
            <w:r w:rsidRPr="00AF074C">
              <w:rPr>
                <w:lang w:val="vi"/>
              </w:rPr>
              <w:t>hội thảo, buổi đào tạo</w:t>
            </w:r>
          </w:p>
        </w:tc>
      </w:tr>
      <w:tr w:rsidR="005C7ED5" w:rsidRPr="00AF074C" w14:paraId="5E70C7E5" w14:textId="77777777" w:rsidTr="003B65B4">
        <w:tc>
          <w:tcPr>
            <w:tcW w:w="704" w:type="dxa"/>
          </w:tcPr>
          <w:p w14:paraId="5B447978" w14:textId="77777777" w:rsidR="005C7ED5" w:rsidRPr="00AF074C" w:rsidRDefault="005C7ED5" w:rsidP="005C7ED5">
            <w:pPr>
              <w:rPr>
                <w:b/>
                <w:lang w:val="vi"/>
              </w:rPr>
            </w:pPr>
            <w:r w:rsidRPr="00AF074C">
              <w:rPr>
                <w:b/>
                <w:lang w:val="vi"/>
              </w:rPr>
              <w:t>68</w:t>
            </w:r>
          </w:p>
        </w:tc>
        <w:tc>
          <w:tcPr>
            <w:tcW w:w="2413" w:type="dxa"/>
          </w:tcPr>
          <w:p w14:paraId="6CF4E58E" w14:textId="77777777" w:rsidR="005C7ED5" w:rsidRPr="00AF074C" w:rsidRDefault="005C7ED5" w:rsidP="005C7ED5">
            <w:pPr>
              <w:rPr>
                <w:lang w:val="vi"/>
              </w:rPr>
            </w:pPr>
            <w:r w:rsidRPr="00AF074C">
              <w:rPr>
                <w:lang w:val="vi"/>
              </w:rPr>
              <w:t>dominate</w:t>
            </w:r>
          </w:p>
        </w:tc>
        <w:tc>
          <w:tcPr>
            <w:tcW w:w="1275" w:type="dxa"/>
          </w:tcPr>
          <w:p w14:paraId="0A17672F" w14:textId="77777777" w:rsidR="005C7ED5" w:rsidRPr="00AF074C" w:rsidRDefault="005C7ED5" w:rsidP="005C7ED5">
            <w:pPr>
              <w:rPr>
                <w:lang w:val="vi"/>
              </w:rPr>
            </w:pPr>
            <w:r w:rsidRPr="00AF074C">
              <w:rPr>
                <w:lang w:val="vi"/>
              </w:rPr>
              <w:t>v</w:t>
            </w:r>
          </w:p>
        </w:tc>
        <w:tc>
          <w:tcPr>
            <w:tcW w:w="2127" w:type="dxa"/>
          </w:tcPr>
          <w:p w14:paraId="3EDE2D72" w14:textId="77777777" w:rsidR="005C7ED5" w:rsidRPr="00AF074C" w:rsidRDefault="005C7ED5" w:rsidP="005C7ED5">
            <w:pPr>
              <w:rPr>
                <w:lang w:val="vi"/>
              </w:rPr>
            </w:pPr>
            <w:r w:rsidRPr="00AF074C">
              <w:rPr>
                <w:lang w:val="vi"/>
              </w:rPr>
              <w:t>/ˈdɒmɪneɪt/</w:t>
            </w:r>
          </w:p>
        </w:tc>
        <w:tc>
          <w:tcPr>
            <w:tcW w:w="3829" w:type="dxa"/>
          </w:tcPr>
          <w:p w14:paraId="6C82512B" w14:textId="77777777" w:rsidR="005C7ED5" w:rsidRPr="00AF074C" w:rsidRDefault="005C7ED5" w:rsidP="005C7ED5">
            <w:pPr>
              <w:rPr>
                <w:lang w:val="vi"/>
              </w:rPr>
            </w:pPr>
            <w:r w:rsidRPr="00AF074C">
              <w:rPr>
                <w:lang w:val="vi"/>
              </w:rPr>
              <w:t>thống trị, chiếm ưu thế</w:t>
            </w:r>
          </w:p>
        </w:tc>
      </w:tr>
      <w:tr w:rsidR="005C7ED5" w:rsidRPr="00AF074C" w14:paraId="2B1BCE7F" w14:textId="77777777" w:rsidTr="003B65B4">
        <w:tc>
          <w:tcPr>
            <w:tcW w:w="704" w:type="dxa"/>
          </w:tcPr>
          <w:p w14:paraId="27B17DFA" w14:textId="77777777" w:rsidR="005C7ED5" w:rsidRPr="00AF074C" w:rsidRDefault="005C7ED5" w:rsidP="005C7ED5">
            <w:pPr>
              <w:rPr>
                <w:b/>
                <w:lang w:val="vi"/>
              </w:rPr>
            </w:pPr>
            <w:r w:rsidRPr="00AF074C">
              <w:rPr>
                <w:b/>
                <w:lang w:val="vi"/>
              </w:rPr>
              <w:t>69</w:t>
            </w:r>
          </w:p>
        </w:tc>
        <w:tc>
          <w:tcPr>
            <w:tcW w:w="2413" w:type="dxa"/>
          </w:tcPr>
          <w:p w14:paraId="5F3A94DE" w14:textId="77777777" w:rsidR="005C7ED5" w:rsidRPr="00AF074C" w:rsidRDefault="005C7ED5" w:rsidP="005C7ED5">
            <w:pPr>
              <w:rPr>
                <w:lang w:val="vi"/>
              </w:rPr>
            </w:pPr>
            <w:r w:rsidRPr="00AF074C">
              <w:rPr>
                <w:lang w:val="vi"/>
              </w:rPr>
              <w:t>specialise/ specialize</w:t>
            </w:r>
          </w:p>
        </w:tc>
        <w:tc>
          <w:tcPr>
            <w:tcW w:w="1275" w:type="dxa"/>
          </w:tcPr>
          <w:p w14:paraId="656DF990" w14:textId="77777777" w:rsidR="005C7ED5" w:rsidRPr="00AF074C" w:rsidRDefault="005C7ED5" w:rsidP="005C7ED5">
            <w:pPr>
              <w:rPr>
                <w:lang w:val="vi"/>
              </w:rPr>
            </w:pPr>
            <w:r w:rsidRPr="00AF074C">
              <w:rPr>
                <w:lang w:val="vi"/>
              </w:rPr>
              <w:t>v</w:t>
            </w:r>
          </w:p>
        </w:tc>
        <w:tc>
          <w:tcPr>
            <w:tcW w:w="2127" w:type="dxa"/>
          </w:tcPr>
          <w:p w14:paraId="470BFF40" w14:textId="77777777" w:rsidR="005C7ED5" w:rsidRPr="00AF074C" w:rsidRDefault="005C7ED5" w:rsidP="005C7ED5">
            <w:pPr>
              <w:rPr>
                <w:lang w:val="vi"/>
              </w:rPr>
            </w:pPr>
            <w:r w:rsidRPr="00AF074C">
              <w:rPr>
                <w:lang w:val="vi"/>
              </w:rPr>
              <w:t>/ˈspeʃəlaɪz/</w:t>
            </w:r>
          </w:p>
        </w:tc>
        <w:tc>
          <w:tcPr>
            <w:tcW w:w="3829" w:type="dxa"/>
          </w:tcPr>
          <w:p w14:paraId="324C1058" w14:textId="77777777" w:rsidR="005C7ED5" w:rsidRPr="00AF074C" w:rsidRDefault="005C7ED5" w:rsidP="005C7ED5">
            <w:pPr>
              <w:rPr>
                <w:lang w:val="vi"/>
              </w:rPr>
            </w:pPr>
            <w:r w:rsidRPr="00AF074C">
              <w:rPr>
                <w:lang w:val="vi"/>
              </w:rPr>
              <w:t>chuyên môn hóa, chuyên về</w:t>
            </w:r>
          </w:p>
        </w:tc>
      </w:tr>
      <w:tr w:rsidR="005C7ED5" w:rsidRPr="00AF074C" w14:paraId="05D12624" w14:textId="77777777" w:rsidTr="003B65B4">
        <w:tc>
          <w:tcPr>
            <w:tcW w:w="704" w:type="dxa"/>
          </w:tcPr>
          <w:p w14:paraId="64CD9F66" w14:textId="77777777" w:rsidR="005C7ED5" w:rsidRPr="00AF074C" w:rsidRDefault="005C7ED5" w:rsidP="005C7ED5">
            <w:pPr>
              <w:rPr>
                <w:b/>
                <w:lang w:val="vi"/>
              </w:rPr>
            </w:pPr>
            <w:r w:rsidRPr="00AF074C">
              <w:rPr>
                <w:b/>
                <w:lang w:val="vi"/>
              </w:rPr>
              <w:t>70</w:t>
            </w:r>
          </w:p>
        </w:tc>
        <w:tc>
          <w:tcPr>
            <w:tcW w:w="2413" w:type="dxa"/>
          </w:tcPr>
          <w:p w14:paraId="3F68EDE9" w14:textId="77777777" w:rsidR="005C7ED5" w:rsidRPr="00AF074C" w:rsidRDefault="005C7ED5" w:rsidP="005C7ED5">
            <w:pPr>
              <w:rPr>
                <w:lang w:val="vi"/>
              </w:rPr>
            </w:pPr>
            <w:r w:rsidRPr="00AF074C">
              <w:rPr>
                <w:lang w:val="vi"/>
              </w:rPr>
              <w:t>resolve</w:t>
            </w:r>
          </w:p>
        </w:tc>
        <w:tc>
          <w:tcPr>
            <w:tcW w:w="1275" w:type="dxa"/>
          </w:tcPr>
          <w:p w14:paraId="377BE607" w14:textId="77777777" w:rsidR="005C7ED5" w:rsidRPr="00AF074C" w:rsidRDefault="005C7ED5" w:rsidP="005C7ED5">
            <w:pPr>
              <w:rPr>
                <w:lang w:val="vi"/>
              </w:rPr>
            </w:pPr>
            <w:r w:rsidRPr="00AF074C">
              <w:rPr>
                <w:lang w:val="vi"/>
              </w:rPr>
              <w:t>v</w:t>
            </w:r>
          </w:p>
        </w:tc>
        <w:tc>
          <w:tcPr>
            <w:tcW w:w="2127" w:type="dxa"/>
          </w:tcPr>
          <w:p w14:paraId="273460FA" w14:textId="77777777" w:rsidR="005C7ED5" w:rsidRPr="00AF074C" w:rsidRDefault="005C7ED5" w:rsidP="005C7ED5">
            <w:pPr>
              <w:rPr>
                <w:lang w:val="vi"/>
              </w:rPr>
            </w:pPr>
            <w:r w:rsidRPr="00AF074C">
              <w:rPr>
                <w:lang w:val="vi"/>
              </w:rPr>
              <w:t>/rɪˈzɒlv/</w:t>
            </w:r>
          </w:p>
        </w:tc>
        <w:tc>
          <w:tcPr>
            <w:tcW w:w="3829" w:type="dxa"/>
          </w:tcPr>
          <w:p w14:paraId="1F7926C5" w14:textId="77777777" w:rsidR="005C7ED5" w:rsidRPr="00AF074C" w:rsidRDefault="005C7ED5" w:rsidP="005C7ED5">
            <w:pPr>
              <w:rPr>
                <w:lang w:val="vi"/>
              </w:rPr>
            </w:pPr>
            <w:r w:rsidRPr="00AF074C">
              <w:rPr>
                <w:lang w:val="vi"/>
              </w:rPr>
              <w:t>giải quyết, khắc phục</w:t>
            </w:r>
          </w:p>
        </w:tc>
      </w:tr>
      <w:tr w:rsidR="005C7ED5" w:rsidRPr="00AF074C" w14:paraId="7499722E" w14:textId="77777777" w:rsidTr="003B65B4">
        <w:tc>
          <w:tcPr>
            <w:tcW w:w="704" w:type="dxa"/>
          </w:tcPr>
          <w:p w14:paraId="43B0ECFF" w14:textId="77777777" w:rsidR="005C7ED5" w:rsidRPr="00AF074C" w:rsidRDefault="005C7ED5" w:rsidP="005C7ED5">
            <w:pPr>
              <w:rPr>
                <w:b/>
                <w:lang w:val="vi"/>
              </w:rPr>
            </w:pPr>
            <w:r w:rsidRPr="00AF074C">
              <w:rPr>
                <w:b/>
                <w:lang w:val="vi"/>
              </w:rPr>
              <w:t>71</w:t>
            </w:r>
          </w:p>
        </w:tc>
        <w:tc>
          <w:tcPr>
            <w:tcW w:w="2413" w:type="dxa"/>
          </w:tcPr>
          <w:p w14:paraId="7580DC22" w14:textId="77777777" w:rsidR="005C7ED5" w:rsidRPr="00AF074C" w:rsidRDefault="005C7ED5" w:rsidP="005C7ED5">
            <w:pPr>
              <w:rPr>
                <w:lang w:val="vi"/>
              </w:rPr>
            </w:pPr>
            <w:r w:rsidRPr="00AF074C">
              <w:rPr>
                <w:lang w:val="vi"/>
              </w:rPr>
              <w:t>undoubtedly</w:t>
            </w:r>
          </w:p>
        </w:tc>
        <w:tc>
          <w:tcPr>
            <w:tcW w:w="1275" w:type="dxa"/>
          </w:tcPr>
          <w:p w14:paraId="6B89FAF6" w14:textId="77777777" w:rsidR="005C7ED5" w:rsidRPr="00AF074C" w:rsidRDefault="005C7ED5" w:rsidP="005C7ED5">
            <w:pPr>
              <w:rPr>
                <w:lang w:val="vi"/>
              </w:rPr>
            </w:pPr>
            <w:r w:rsidRPr="00AF074C">
              <w:rPr>
                <w:lang w:val="vi"/>
              </w:rPr>
              <w:t>adv</w:t>
            </w:r>
          </w:p>
        </w:tc>
        <w:tc>
          <w:tcPr>
            <w:tcW w:w="2127" w:type="dxa"/>
          </w:tcPr>
          <w:p w14:paraId="276D9DE3" w14:textId="77777777" w:rsidR="005C7ED5" w:rsidRPr="00AF074C" w:rsidRDefault="005C7ED5" w:rsidP="005C7ED5">
            <w:pPr>
              <w:rPr>
                <w:lang w:val="vi"/>
              </w:rPr>
            </w:pPr>
            <w:r w:rsidRPr="00AF074C">
              <w:rPr>
                <w:lang w:val="vi"/>
              </w:rPr>
              <w:t>/ʌnˈdaʊtɪdli/</w:t>
            </w:r>
          </w:p>
        </w:tc>
        <w:tc>
          <w:tcPr>
            <w:tcW w:w="3829" w:type="dxa"/>
          </w:tcPr>
          <w:p w14:paraId="334EE44F" w14:textId="77777777" w:rsidR="005C7ED5" w:rsidRPr="00AF074C" w:rsidRDefault="005C7ED5" w:rsidP="005C7ED5">
            <w:pPr>
              <w:rPr>
                <w:lang w:val="vi"/>
              </w:rPr>
            </w:pPr>
            <w:r w:rsidRPr="00AF074C">
              <w:rPr>
                <w:lang w:val="vi"/>
              </w:rPr>
              <w:t>không nghi ngờ gì, nhất định</w:t>
            </w:r>
          </w:p>
        </w:tc>
      </w:tr>
      <w:tr w:rsidR="005C7ED5" w:rsidRPr="00AF074C" w14:paraId="59F80B66" w14:textId="77777777" w:rsidTr="003B65B4">
        <w:tc>
          <w:tcPr>
            <w:tcW w:w="704" w:type="dxa"/>
          </w:tcPr>
          <w:p w14:paraId="3DBE337D" w14:textId="77777777" w:rsidR="005C7ED5" w:rsidRPr="00AF074C" w:rsidRDefault="005C7ED5" w:rsidP="005C7ED5">
            <w:pPr>
              <w:rPr>
                <w:b/>
                <w:lang w:val="vi"/>
              </w:rPr>
            </w:pPr>
            <w:r w:rsidRPr="00AF074C">
              <w:rPr>
                <w:b/>
                <w:lang w:val="vi"/>
              </w:rPr>
              <w:t>72</w:t>
            </w:r>
          </w:p>
        </w:tc>
        <w:tc>
          <w:tcPr>
            <w:tcW w:w="2413" w:type="dxa"/>
          </w:tcPr>
          <w:p w14:paraId="44CA2816" w14:textId="77777777" w:rsidR="005C7ED5" w:rsidRPr="00AF074C" w:rsidRDefault="005C7ED5" w:rsidP="005C7ED5">
            <w:pPr>
              <w:rPr>
                <w:lang w:val="vi"/>
              </w:rPr>
            </w:pPr>
            <w:r w:rsidRPr="00AF074C">
              <w:rPr>
                <w:lang w:val="vi"/>
              </w:rPr>
              <w:t>seamlessly</w:t>
            </w:r>
          </w:p>
        </w:tc>
        <w:tc>
          <w:tcPr>
            <w:tcW w:w="1275" w:type="dxa"/>
          </w:tcPr>
          <w:p w14:paraId="1A70C07E" w14:textId="77777777" w:rsidR="005C7ED5" w:rsidRPr="00AF074C" w:rsidRDefault="005C7ED5" w:rsidP="005C7ED5">
            <w:pPr>
              <w:rPr>
                <w:lang w:val="vi"/>
              </w:rPr>
            </w:pPr>
            <w:r w:rsidRPr="00AF074C">
              <w:rPr>
                <w:lang w:val="vi"/>
              </w:rPr>
              <w:t>adv</w:t>
            </w:r>
          </w:p>
        </w:tc>
        <w:tc>
          <w:tcPr>
            <w:tcW w:w="2127" w:type="dxa"/>
          </w:tcPr>
          <w:p w14:paraId="729555D9" w14:textId="77777777" w:rsidR="005C7ED5" w:rsidRPr="00AF074C" w:rsidRDefault="005C7ED5" w:rsidP="005C7ED5">
            <w:pPr>
              <w:rPr>
                <w:lang w:val="vi"/>
              </w:rPr>
            </w:pPr>
            <w:r w:rsidRPr="00AF074C">
              <w:rPr>
                <w:lang w:val="vi"/>
              </w:rPr>
              <w:t>/ˈsiːmləsli/</w:t>
            </w:r>
          </w:p>
        </w:tc>
        <w:tc>
          <w:tcPr>
            <w:tcW w:w="3829" w:type="dxa"/>
          </w:tcPr>
          <w:p w14:paraId="660B48E3" w14:textId="77777777" w:rsidR="005C7ED5" w:rsidRPr="00AF074C" w:rsidRDefault="005C7ED5" w:rsidP="005C7ED5">
            <w:pPr>
              <w:rPr>
                <w:lang w:val="vi"/>
              </w:rPr>
            </w:pPr>
            <w:r w:rsidRPr="00AF074C">
              <w:rPr>
                <w:lang w:val="vi"/>
              </w:rPr>
              <w:t>liền mạch, mượt mà</w:t>
            </w:r>
          </w:p>
        </w:tc>
      </w:tr>
      <w:tr w:rsidR="005C7ED5" w:rsidRPr="00AF074C" w14:paraId="5A64B293" w14:textId="77777777" w:rsidTr="003B65B4">
        <w:tc>
          <w:tcPr>
            <w:tcW w:w="704" w:type="dxa"/>
          </w:tcPr>
          <w:p w14:paraId="1B1F36AF" w14:textId="77777777" w:rsidR="005C7ED5" w:rsidRPr="00AF074C" w:rsidRDefault="005C7ED5" w:rsidP="005C7ED5">
            <w:pPr>
              <w:rPr>
                <w:b/>
                <w:lang w:val="vi"/>
              </w:rPr>
            </w:pPr>
            <w:r w:rsidRPr="00AF074C">
              <w:rPr>
                <w:b/>
                <w:lang w:val="vi"/>
              </w:rPr>
              <w:t>73</w:t>
            </w:r>
          </w:p>
        </w:tc>
        <w:tc>
          <w:tcPr>
            <w:tcW w:w="2413" w:type="dxa"/>
          </w:tcPr>
          <w:p w14:paraId="178198EA" w14:textId="77777777" w:rsidR="005C7ED5" w:rsidRPr="00AF074C" w:rsidRDefault="005C7ED5" w:rsidP="005C7ED5">
            <w:pPr>
              <w:rPr>
                <w:lang w:val="vi"/>
              </w:rPr>
            </w:pPr>
            <w:r w:rsidRPr="00AF074C">
              <w:rPr>
                <w:lang w:val="vi"/>
              </w:rPr>
              <w:t>interwoven</w:t>
            </w:r>
          </w:p>
        </w:tc>
        <w:tc>
          <w:tcPr>
            <w:tcW w:w="1275" w:type="dxa"/>
          </w:tcPr>
          <w:p w14:paraId="61D40B78" w14:textId="77777777" w:rsidR="005C7ED5" w:rsidRPr="00AF074C" w:rsidRDefault="005C7ED5" w:rsidP="005C7ED5">
            <w:pPr>
              <w:rPr>
                <w:lang w:val="vi"/>
              </w:rPr>
            </w:pPr>
            <w:r w:rsidRPr="00AF074C">
              <w:rPr>
                <w:lang w:val="vi"/>
              </w:rPr>
              <w:t>adj</w:t>
            </w:r>
          </w:p>
        </w:tc>
        <w:tc>
          <w:tcPr>
            <w:tcW w:w="2127" w:type="dxa"/>
          </w:tcPr>
          <w:p w14:paraId="1EC8D8DB" w14:textId="77777777" w:rsidR="005C7ED5" w:rsidRPr="00AF074C" w:rsidRDefault="005C7ED5" w:rsidP="005C7ED5">
            <w:pPr>
              <w:rPr>
                <w:lang w:val="vi"/>
              </w:rPr>
            </w:pPr>
            <w:r w:rsidRPr="00AF074C">
              <w:rPr>
                <w:lang w:val="vi"/>
              </w:rPr>
              <w:t>/ˌɪntərˈwoʊvən/</w:t>
            </w:r>
          </w:p>
        </w:tc>
        <w:tc>
          <w:tcPr>
            <w:tcW w:w="3829" w:type="dxa"/>
          </w:tcPr>
          <w:p w14:paraId="1A34105E" w14:textId="77777777" w:rsidR="005C7ED5" w:rsidRPr="00AF074C" w:rsidRDefault="005C7ED5" w:rsidP="005C7ED5">
            <w:pPr>
              <w:rPr>
                <w:lang w:val="vi"/>
              </w:rPr>
            </w:pPr>
            <w:r w:rsidRPr="00AF074C">
              <w:rPr>
                <w:lang w:val="vi"/>
              </w:rPr>
              <w:t>xen kẽ, đan xen</w:t>
            </w:r>
          </w:p>
        </w:tc>
      </w:tr>
      <w:tr w:rsidR="005C7ED5" w:rsidRPr="00AF074C" w14:paraId="2695FC4F" w14:textId="77777777" w:rsidTr="003B65B4">
        <w:tc>
          <w:tcPr>
            <w:tcW w:w="704" w:type="dxa"/>
          </w:tcPr>
          <w:p w14:paraId="642395BB" w14:textId="77777777" w:rsidR="005C7ED5" w:rsidRPr="00AF074C" w:rsidRDefault="005C7ED5" w:rsidP="005C7ED5">
            <w:pPr>
              <w:rPr>
                <w:b/>
                <w:lang w:val="vi"/>
              </w:rPr>
            </w:pPr>
            <w:r w:rsidRPr="00AF074C">
              <w:rPr>
                <w:b/>
                <w:lang w:val="vi"/>
              </w:rPr>
              <w:t>74</w:t>
            </w:r>
          </w:p>
        </w:tc>
        <w:tc>
          <w:tcPr>
            <w:tcW w:w="2413" w:type="dxa"/>
          </w:tcPr>
          <w:p w14:paraId="44340917" w14:textId="77777777" w:rsidR="005C7ED5" w:rsidRPr="00AF074C" w:rsidRDefault="005C7ED5" w:rsidP="005C7ED5">
            <w:pPr>
              <w:rPr>
                <w:lang w:val="vi"/>
              </w:rPr>
            </w:pPr>
            <w:r w:rsidRPr="00AF074C">
              <w:rPr>
                <w:lang w:val="vi"/>
              </w:rPr>
              <w:t>obstacle</w:t>
            </w:r>
          </w:p>
        </w:tc>
        <w:tc>
          <w:tcPr>
            <w:tcW w:w="1275" w:type="dxa"/>
          </w:tcPr>
          <w:p w14:paraId="1B4D8F40" w14:textId="77777777" w:rsidR="005C7ED5" w:rsidRPr="00AF074C" w:rsidRDefault="005C7ED5" w:rsidP="005C7ED5">
            <w:pPr>
              <w:rPr>
                <w:lang w:val="vi"/>
              </w:rPr>
            </w:pPr>
            <w:r w:rsidRPr="00AF074C">
              <w:rPr>
                <w:lang w:val="vi"/>
              </w:rPr>
              <w:t>n</w:t>
            </w:r>
          </w:p>
        </w:tc>
        <w:tc>
          <w:tcPr>
            <w:tcW w:w="2127" w:type="dxa"/>
          </w:tcPr>
          <w:p w14:paraId="097D4034" w14:textId="77777777" w:rsidR="005C7ED5" w:rsidRPr="00AF074C" w:rsidRDefault="005C7ED5" w:rsidP="005C7ED5">
            <w:pPr>
              <w:rPr>
                <w:lang w:val="vi"/>
              </w:rPr>
            </w:pPr>
            <w:r w:rsidRPr="00AF074C">
              <w:rPr>
                <w:lang w:val="vi"/>
              </w:rPr>
              <w:t>/ˈɒbstəkəl/</w:t>
            </w:r>
          </w:p>
        </w:tc>
        <w:tc>
          <w:tcPr>
            <w:tcW w:w="3829" w:type="dxa"/>
          </w:tcPr>
          <w:p w14:paraId="2514B5FA" w14:textId="77777777" w:rsidR="005C7ED5" w:rsidRPr="00AF074C" w:rsidRDefault="005C7ED5" w:rsidP="005C7ED5">
            <w:pPr>
              <w:rPr>
                <w:lang w:val="vi"/>
              </w:rPr>
            </w:pPr>
            <w:r w:rsidRPr="00AF074C">
              <w:rPr>
                <w:lang w:val="vi"/>
              </w:rPr>
              <w:t>trở ngại, chướng ngại</w:t>
            </w:r>
          </w:p>
        </w:tc>
      </w:tr>
      <w:tr w:rsidR="005C7ED5" w:rsidRPr="00AF074C" w14:paraId="318725BC" w14:textId="77777777" w:rsidTr="003B65B4">
        <w:tc>
          <w:tcPr>
            <w:tcW w:w="704" w:type="dxa"/>
          </w:tcPr>
          <w:p w14:paraId="62FD16EC" w14:textId="77777777" w:rsidR="005C7ED5" w:rsidRPr="00AF074C" w:rsidRDefault="005C7ED5" w:rsidP="005C7ED5">
            <w:pPr>
              <w:rPr>
                <w:b/>
                <w:lang w:val="vi"/>
              </w:rPr>
            </w:pPr>
            <w:r w:rsidRPr="00AF074C">
              <w:rPr>
                <w:b/>
                <w:lang w:val="vi"/>
              </w:rPr>
              <w:t>75</w:t>
            </w:r>
          </w:p>
        </w:tc>
        <w:tc>
          <w:tcPr>
            <w:tcW w:w="2413" w:type="dxa"/>
          </w:tcPr>
          <w:p w14:paraId="22654CBA" w14:textId="77777777" w:rsidR="005C7ED5" w:rsidRPr="00AF074C" w:rsidRDefault="005C7ED5" w:rsidP="005C7ED5">
            <w:pPr>
              <w:rPr>
                <w:lang w:val="vi"/>
              </w:rPr>
            </w:pPr>
            <w:r w:rsidRPr="00AF074C">
              <w:rPr>
                <w:lang w:val="vi"/>
              </w:rPr>
              <w:t>universal</w:t>
            </w:r>
          </w:p>
        </w:tc>
        <w:tc>
          <w:tcPr>
            <w:tcW w:w="1275" w:type="dxa"/>
          </w:tcPr>
          <w:p w14:paraId="233D521D" w14:textId="77777777" w:rsidR="005C7ED5" w:rsidRPr="00AF074C" w:rsidRDefault="005C7ED5" w:rsidP="005C7ED5">
            <w:pPr>
              <w:rPr>
                <w:lang w:val="vi"/>
              </w:rPr>
            </w:pPr>
            <w:r w:rsidRPr="00AF074C">
              <w:rPr>
                <w:lang w:val="vi"/>
              </w:rPr>
              <w:t>adj</w:t>
            </w:r>
          </w:p>
        </w:tc>
        <w:tc>
          <w:tcPr>
            <w:tcW w:w="2127" w:type="dxa"/>
          </w:tcPr>
          <w:p w14:paraId="0283F483" w14:textId="77777777" w:rsidR="005C7ED5" w:rsidRPr="00AF074C" w:rsidRDefault="005C7ED5" w:rsidP="005C7ED5">
            <w:pPr>
              <w:rPr>
                <w:lang w:val="vi"/>
              </w:rPr>
            </w:pPr>
            <w:r w:rsidRPr="00AF074C">
              <w:rPr>
                <w:lang w:val="vi"/>
              </w:rPr>
              <w:t>/ˌjuːnɪˈvɜːrsəl/</w:t>
            </w:r>
          </w:p>
        </w:tc>
        <w:tc>
          <w:tcPr>
            <w:tcW w:w="3829" w:type="dxa"/>
          </w:tcPr>
          <w:p w14:paraId="1B47EE21" w14:textId="77777777" w:rsidR="005C7ED5" w:rsidRPr="00AF074C" w:rsidRDefault="005C7ED5" w:rsidP="005C7ED5">
            <w:pPr>
              <w:rPr>
                <w:lang w:val="vi"/>
              </w:rPr>
            </w:pPr>
            <w:r w:rsidRPr="00AF074C">
              <w:rPr>
                <w:lang w:val="vi"/>
              </w:rPr>
              <w:t>phổ quát, toàn cầu</w:t>
            </w:r>
          </w:p>
        </w:tc>
      </w:tr>
      <w:tr w:rsidR="005C7ED5" w:rsidRPr="00AF074C" w14:paraId="11E5784F" w14:textId="77777777" w:rsidTr="003B65B4">
        <w:tc>
          <w:tcPr>
            <w:tcW w:w="704" w:type="dxa"/>
          </w:tcPr>
          <w:p w14:paraId="28BF5B30" w14:textId="77777777" w:rsidR="005C7ED5" w:rsidRPr="00AF074C" w:rsidRDefault="005C7ED5" w:rsidP="005C7ED5">
            <w:pPr>
              <w:rPr>
                <w:b/>
                <w:lang w:val="vi"/>
              </w:rPr>
            </w:pPr>
            <w:r w:rsidRPr="00AF074C">
              <w:rPr>
                <w:b/>
                <w:lang w:val="vi"/>
              </w:rPr>
              <w:t>76</w:t>
            </w:r>
          </w:p>
        </w:tc>
        <w:tc>
          <w:tcPr>
            <w:tcW w:w="2413" w:type="dxa"/>
          </w:tcPr>
          <w:p w14:paraId="501A1BA0" w14:textId="77777777" w:rsidR="005C7ED5" w:rsidRPr="00AF074C" w:rsidRDefault="005C7ED5" w:rsidP="005C7ED5">
            <w:pPr>
              <w:rPr>
                <w:lang w:val="vi"/>
              </w:rPr>
            </w:pPr>
            <w:r w:rsidRPr="00AF074C">
              <w:rPr>
                <w:lang w:val="vi"/>
              </w:rPr>
              <w:t>outweigh</w:t>
            </w:r>
          </w:p>
        </w:tc>
        <w:tc>
          <w:tcPr>
            <w:tcW w:w="1275" w:type="dxa"/>
          </w:tcPr>
          <w:p w14:paraId="14A2A524" w14:textId="77777777" w:rsidR="005C7ED5" w:rsidRPr="00AF074C" w:rsidRDefault="005C7ED5" w:rsidP="005C7ED5">
            <w:pPr>
              <w:rPr>
                <w:lang w:val="vi"/>
              </w:rPr>
            </w:pPr>
            <w:r w:rsidRPr="00AF074C">
              <w:rPr>
                <w:lang w:val="vi"/>
              </w:rPr>
              <w:t>v</w:t>
            </w:r>
          </w:p>
        </w:tc>
        <w:tc>
          <w:tcPr>
            <w:tcW w:w="2127" w:type="dxa"/>
          </w:tcPr>
          <w:p w14:paraId="3EA60BA7" w14:textId="77777777" w:rsidR="005C7ED5" w:rsidRPr="00AF074C" w:rsidRDefault="005C7ED5" w:rsidP="005C7ED5">
            <w:pPr>
              <w:rPr>
                <w:lang w:val="vi"/>
              </w:rPr>
            </w:pPr>
            <w:r w:rsidRPr="00AF074C">
              <w:rPr>
                <w:lang w:val="vi"/>
              </w:rPr>
              <w:t>/aʊtˈweɪ/</w:t>
            </w:r>
          </w:p>
        </w:tc>
        <w:tc>
          <w:tcPr>
            <w:tcW w:w="3829" w:type="dxa"/>
          </w:tcPr>
          <w:p w14:paraId="0319DAA4" w14:textId="77777777" w:rsidR="005C7ED5" w:rsidRPr="00AF074C" w:rsidRDefault="005C7ED5" w:rsidP="005C7ED5">
            <w:pPr>
              <w:rPr>
                <w:lang w:val="vi"/>
              </w:rPr>
            </w:pPr>
            <w:r w:rsidRPr="00AF074C">
              <w:rPr>
                <w:lang w:val="vi"/>
              </w:rPr>
              <w:t>vượt trội hơn, lớn hơn</w:t>
            </w:r>
          </w:p>
        </w:tc>
      </w:tr>
      <w:tr w:rsidR="005C7ED5" w:rsidRPr="00AF074C" w14:paraId="0DEFFF5A" w14:textId="77777777" w:rsidTr="003B65B4">
        <w:tc>
          <w:tcPr>
            <w:tcW w:w="704" w:type="dxa"/>
          </w:tcPr>
          <w:p w14:paraId="2B45210E" w14:textId="77777777" w:rsidR="005C7ED5" w:rsidRPr="00AF074C" w:rsidRDefault="005C7ED5" w:rsidP="005C7ED5">
            <w:pPr>
              <w:rPr>
                <w:b/>
                <w:lang w:val="vi"/>
              </w:rPr>
            </w:pPr>
            <w:r w:rsidRPr="00AF074C">
              <w:rPr>
                <w:b/>
                <w:lang w:val="vi"/>
              </w:rPr>
              <w:t>77</w:t>
            </w:r>
          </w:p>
        </w:tc>
        <w:tc>
          <w:tcPr>
            <w:tcW w:w="2413" w:type="dxa"/>
          </w:tcPr>
          <w:p w14:paraId="1611E2F7" w14:textId="77777777" w:rsidR="005C7ED5" w:rsidRPr="00AF074C" w:rsidRDefault="005C7ED5" w:rsidP="005C7ED5">
            <w:pPr>
              <w:rPr>
                <w:lang w:val="vi"/>
              </w:rPr>
            </w:pPr>
            <w:r w:rsidRPr="00AF074C">
              <w:rPr>
                <w:lang w:val="vi"/>
              </w:rPr>
              <w:t>excessive</w:t>
            </w:r>
          </w:p>
        </w:tc>
        <w:tc>
          <w:tcPr>
            <w:tcW w:w="1275" w:type="dxa"/>
          </w:tcPr>
          <w:p w14:paraId="473CDF25" w14:textId="77777777" w:rsidR="005C7ED5" w:rsidRPr="00AF074C" w:rsidRDefault="005C7ED5" w:rsidP="005C7ED5">
            <w:pPr>
              <w:rPr>
                <w:lang w:val="vi"/>
              </w:rPr>
            </w:pPr>
            <w:r w:rsidRPr="00AF074C">
              <w:rPr>
                <w:lang w:val="vi"/>
              </w:rPr>
              <w:t>adj</w:t>
            </w:r>
          </w:p>
        </w:tc>
        <w:tc>
          <w:tcPr>
            <w:tcW w:w="2127" w:type="dxa"/>
          </w:tcPr>
          <w:p w14:paraId="054957E0" w14:textId="77777777" w:rsidR="005C7ED5" w:rsidRPr="00AF074C" w:rsidRDefault="005C7ED5" w:rsidP="005C7ED5">
            <w:pPr>
              <w:rPr>
                <w:lang w:val="vi"/>
              </w:rPr>
            </w:pPr>
            <w:r w:rsidRPr="00AF074C">
              <w:rPr>
                <w:lang w:val="vi"/>
              </w:rPr>
              <w:t>/ɪkˈsesɪv/</w:t>
            </w:r>
          </w:p>
        </w:tc>
        <w:tc>
          <w:tcPr>
            <w:tcW w:w="3829" w:type="dxa"/>
          </w:tcPr>
          <w:p w14:paraId="69BCE026" w14:textId="77777777" w:rsidR="005C7ED5" w:rsidRPr="00AF074C" w:rsidRDefault="005C7ED5" w:rsidP="005C7ED5">
            <w:pPr>
              <w:rPr>
                <w:lang w:val="vi"/>
              </w:rPr>
            </w:pPr>
            <w:r w:rsidRPr="00AF074C">
              <w:rPr>
                <w:lang w:val="vi"/>
              </w:rPr>
              <w:t>quá mức, vượt quá</w:t>
            </w:r>
          </w:p>
        </w:tc>
      </w:tr>
      <w:tr w:rsidR="005C7ED5" w:rsidRPr="00AF074C" w14:paraId="52C183FB" w14:textId="77777777" w:rsidTr="003B65B4">
        <w:tc>
          <w:tcPr>
            <w:tcW w:w="704" w:type="dxa"/>
          </w:tcPr>
          <w:p w14:paraId="4B23E89A" w14:textId="77777777" w:rsidR="005C7ED5" w:rsidRPr="00AF074C" w:rsidRDefault="005C7ED5" w:rsidP="005C7ED5">
            <w:pPr>
              <w:rPr>
                <w:b/>
                <w:lang w:val="vi"/>
              </w:rPr>
            </w:pPr>
            <w:r w:rsidRPr="00AF074C">
              <w:rPr>
                <w:b/>
                <w:lang w:val="vi"/>
              </w:rPr>
              <w:t>78</w:t>
            </w:r>
          </w:p>
        </w:tc>
        <w:tc>
          <w:tcPr>
            <w:tcW w:w="2413" w:type="dxa"/>
          </w:tcPr>
          <w:p w14:paraId="3B9F2BAB" w14:textId="77777777" w:rsidR="005C7ED5" w:rsidRPr="00AF074C" w:rsidRDefault="005C7ED5" w:rsidP="005C7ED5">
            <w:pPr>
              <w:rPr>
                <w:lang w:val="vi"/>
              </w:rPr>
            </w:pPr>
            <w:r w:rsidRPr="00AF074C">
              <w:rPr>
                <w:lang w:val="vi"/>
              </w:rPr>
              <w:t>inclusive</w:t>
            </w:r>
          </w:p>
        </w:tc>
        <w:tc>
          <w:tcPr>
            <w:tcW w:w="1275" w:type="dxa"/>
          </w:tcPr>
          <w:p w14:paraId="645B2326" w14:textId="77777777" w:rsidR="005C7ED5" w:rsidRPr="00AF074C" w:rsidRDefault="005C7ED5" w:rsidP="005C7ED5">
            <w:pPr>
              <w:rPr>
                <w:lang w:val="vi"/>
              </w:rPr>
            </w:pPr>
            <w:r w:rsidRPr="00AF074C">
              <w:rPr>
                <w:lang w:val="vi"/>
              </w:rPr>
              <w:t>adj</w:t>
            </w:r>
          </w:p>
        </w:tc>
        <w:tc>
          <w:tcPr>
            <w:tcW w:w="2127" w:type="dxa"/>
          </w:tcPr>
          <w:p w14:paraId="17605574" w14:textId="77777777" w:rsidR="005C7ED5" w:rsidRPr="00AF074C" w:rsidRDefault="005C7ED5" w:rsidP="005C7ED5">
            <w:pPr>
              <w:rPr>
                <w:lang w:val="vi"/>
              </w:rPr>
            </w:pPr>
            <w:r w:rsidRPr="00AF074C">
              <w:rPr>
                <w:lang w:val="vi"/>
              </w:rPr>
              <w:t>/ɪnˈkluːsɪv/</w:t>
            </w:r>
          </w:p>
        </w:tc>
        <w:tc>
          <w:tcPr>
            <w:tcW w:w="3829" w:type="dxa"/>
          </w:tcPr>
          <w:p w14:paraId="65BB0527" w14:textId="77777777" w:rsidR="005C7ED5" w:rsidRPr="00AF074C" w:rsidRDefault="005C7ED5" w:rsidP="005C7ED5">
            <w:pPr>
              <w:rPr>
                <w:lang w:val="vi"/>
              </w:rPr>
            </w:pPr>
            <w:r w:rsidRPr="00AF074C">
              <w:rPr>
                <w:lang w:val="vi"/>
              </w:rPr>
              <w:t>bao gồm, toàn diện</w:t>
            </w:r>
          </w:p>
        </w:tc>
      </w:tr>
      <w:tr w:rsidR="005C7ED5" w:rsidRPr="00AF074C" w14:paraId="63423586" w14:textId="77777777" w:rsidTr="003B65B4">
        <w:tc>
          <w:tcPr>
            <w:tcW w:w="704" w:type="dxa"/>
          </w:tcPr>
          <w:p w14:paraId="64F113B7" w14:textId="77777777" w:rsidR="005C7ED5" w:rsidRPr="00AF074C" w:rsidRDefault="005C7ED5" w:rsidP="005C7ED5">
            <w:pPr>
              <w:rPr>
                <w:b/>
                <w:lang w:val="vi"/>
              </w:rPr>
            </w:pPr>
            <w:r w:rsidRPr="00AF074C">
              <w:rPr>
                <w:b/>
                <w:lang w:val="vi"/>
              </w:rPr>
              <w:t>79</w:t>
            </w:r>
          </w:p>
        </w:tc>
        <w:tc>
          <w:tcPr>
            <w:tcW w:w="2413" w:type="dxa"/>
          </w:tcPr>
          <w:p w14:paraId="0F8E4407" w14:textId="77777777" w:rsidR="005C7ED5" w:rsidRPr="00AF074C" w:rsidRDefault="005C7ED5" w:rsidP="005C7ED5">
            <w:pPr>
              <w:rPr>
                <w:lang w:val="vi"/>
              </w:rPr>
            </w:pPr>
            <w:r w:rsidRPr="00AF074C">
              <w:rPr>
                <w:lang w:val="vi"/>
              </w:rPr>
              <w:t>inequality</w:t>
            </w:r>
          </w:p>
        </w:tc>
        <w:tc>
          <w:tcPr>
            <w:tcW w:w="1275" w:type="dxa"/>
          </w:tcPr>
          <w:p w14:paraId="5FD46D46" w14:textId="77777777" w:rsidR="005C7ED5" w:rsidRPr="00AF074C" w:rsidRDefault="005C7ED5" w:rsidP="005C7ED5">
            <w:pPr>
              <w:rPr>
                <w:lang w:val="vi"/>
              </w:rPr>
            </w:pPr>
            <w:r w:rsidRPr="00AF074C">
              <w:rPr>
                <w:lang w:val="vi"/>
              </w:rPr>
              <w:t>n</w:t>
            </w:r>
          </w:p>
        </w:tc>
        <w:tc>
          <w:tcPr>
            <w:tcW w:w="2127" w:type="dxa"/>
          </w:tcPr>
          <w:p w14:paraId="73710120" w14:textId="77777777" w:rsidR="005C7ED5" w:rsidRPr="00AF074C" w:rsidRDefault="005C7ED5" w:rsidP="005C7ED5">
            <w:pPr>
              <w:rPr>
                <w:lang w:val="vi"/>
              </w:rPr>
            </w:pPr>
            <w:r w:rsidRPr="00AF074C">
              <w:rPr>
                <w:lang w:val="vi"/>
              </w:rPr>
              <w:t>/ˌɪnɪˈkwɒlɪti/</w:t>
            </w:r>
          </w:p>
        </w:tc>
        <w:tc>
          <w:tcPr>
            <w:tcW w:w="3829" w:type="dxa"/>
          </w:tcPr>
          <w:p w14:paraId="51451BA4" w14:textId="77777777" w:rsidR="005C7ED5" w:rsidRPr="00AF074C" w:rsidRDefault="005C7ED5" w:rsidP="005C7ED5">
            <w:pPr>
              <w:rPr>
                <w:lang w:val="vi"/>
              </w:rPr>
            </w:pPr>
            <w:r w:rsidRPr="00AF074C">
              <w:rPr>
                <w:lang w:val="vi"/>
              </w:rPr>
              <w:t>bất bình đẳng</w:t>
            </w:r>
          </w:p>
        </w:tc>
      </w:tr>
    </w:tbl>
    <w:p w14:paraId="7E0C3270" w14:textId="77777777" w:rsidR="005C7ED5" w:rsidRPr="00AF074C" w:rsidRDefault="005C7ED5" w:rsidP="005C7ED5">
      <w:pPr>
        <w:rPr>
          <w:b/>
          <w:lang w:val="vi"/>
        </w:rPr>
      </w:pPr>
    </w:p>
    <w:p w14:paraId="34F7EDF2" w14:textId="77777777" w:rsidR="005C7ED5" w:rsidRPr="00AF074C" w:rsidRDefault="005C7ED5" w:rsidP="005C7ED5">
      <w:pPr>
        <w:rPr>
          <w:b/>
          <w:lang w:val="vi"/>
        </w:rPr>
      </w:pPr>
    </w:p>
    <w:p w14:paraId="26702F1D" w14:textId="5A1749B0" w:rsidR="005C7ED5" w:rsidRPr="00AF074C" w:rsidRDefault="003B65B4" w:rsidP="003B65B4">
      <w:pPr>
        <w:jc w:val="center"/>
        <w:rPr>
          <w:b/>
          <w:lang w:val="vi"/>
        </w:rPr>
      </w:pPr>
      <w:r w:rsidRPr="00AF074C">
        <w:rPr>
          <w:b/>
          <w:color w:val="FF0000"/>
          <w:lang w:val="vi"/>
        </w:rPr>
        <w:t>BẢNG CẤU TRÚC</w:t>
      </w:r>
    </w:p>
    <w:tbl>
      <w:tblPr>
        <w:tblStyle w:val="TableGrid"/>
        <w:tblW w:w="0" w:type="auto"/>
        <w:tblLayout w:type="fixed"/>
        <w:tblLook w:val="01E0" w:firstRow="1" w:lastRow="1" w:firstColumn="1" w:lastColumn="1" w:noHBand="0" w:noVBand="0"/>
      </w:tblPr>
      <w:tblGrid>
        <w:gridCol w:w="704"/>
        <w:gridCol w:w="4681"/>
        <w:gridCol w:w="4962"/>
      </w:tblGrid>
      <w:tr w:rsidR="005C7ED5" w:rsidRPr="00AF074C" w14:paraId="5482D9A0" w14:textId="77777777" w:rsidTr="003B65B4">
        <w:tc>
          <w:tcPr>
            <w:tcW w:w="704" w:type="dxa"/>
          </w:tcPr>
          <w:p w14:paraId="38CC28FA" w14:textId="77777777" w:rsidR="005C7ED5" w:rsidRPr="00AF074C" w:rsidRDefault="005C7ED5" w:rsidP="005C7ED5">
            <w:pPr>
              <w:rPr>
                <w:b/>
                <w:lang w:val="vi"/>
              </w:rPr>
            </w:pPr>
            <w:r w:rsidRPr="00AF074C">
              <w:rPr>
                <w:b/>
                <w:lang w:val="vi"/>
              </w:rPr>
              <w:t>STT</w:t>
            </w:r>
          </w:p>
        </w:tc>
        <w:tc>
          <w:tcPr>
            <w:tcW w:w="4681" w:type="dxa"/>
          </w:tcPr>
          <w:p w14:paraId="0B4CD691" w14:textId="77777777" w:rsidR="005C7ED5" w:rsidRPr="00AF074C" w:rsidRDefault="005C7ED5" w:rsidP="005C7ED5">
            <w:pPr>
              <w:rPr>
                <w:b/>
                <w:lang w:val="vi"/>
              </w:rPr>
            </w:pPr>
            <w:r w:rsidRPr="00AF074C">
              <w:rPr>
                <w:b/>
                <w:lang w:val="vi"/>
              </w:rPr>
              <w:t>Cấu trúc</w:t>
            </w:r>
          </w:p>
        </w:tc>
        <w:tc>
          <w:tcPr>
            <w:tcW w:w="4962" w:type="dxa"/>
          </w:tcPr>
          <w:p w14:paraId="1DD020B1" w14:textId="77777777" w:rsidR="005C7ED5" w:rsidRPr="00AF074C" w:rsidRDefault="005C7ED5" w:rsidP="005C7ED5">
            <w:pPr>
              <w:rPr>
                <w:b/>
                <w:lang w:val="vi"/>
              </w:rPr>
            </w:pPr>
            <w:r w:rsidRPr="00AF074C">
              <w:rPr>
                <w:b/>
                <w:lang w:val="vi"/>
              </w:rPr>
              <w:t>Nghĩa</w:t>
            </w:r>
          </w:p>
        </w:tc>
      </w:tr>
      <w:tr w:rsidR="005C7ED5" w:rsidRPr="00AF074C" w14:paraId="7BE57C6C" w14:textId="77777777" w:rsidTr="003B65B4">
        <w:tc>
          <w:tcPr>
            <w:tcW w:w="704" w:type="dxa"/>
          </w:tcPr>
          <w:p w14:paraId="3AE3B939" w14:textId="77777777" w:rsidR="005C7ED5" w:rsidRPr="00AF074C" w:rsidRDefault="005C7ED5" w:rsidP="005C7ED5">
            <w:pPr>
              <w:rPr>
                <w:b/>
                <w:lang w:val="vi"/>
              </w:rPr>
            </w:pPr>
            <w:r w:rsidRPr="00AF074C">
              <w:rPr>
                <w:b/>
                <w:lang w:val="vi"/>
              </w:rPr>
              <w:t>1</w:t>
            </w:r>
          </w:p>
        </w:tc>
        <w:tc>
          <w:tcPr>
            <w:tcW w:w="4681" w:type="dxa"/>
          </w:tcPr>
          <w:p w14:paraId="4D45A157" w14:textId="77777777" w:rsidR="005C7ED5" w:rsidRPr="00AF074C" w:rsidRDefault="005C7ED5" w:rsidP="005C7ED5">
            <w:pPr>
              <w:rPr>
                <w:lang w:val="vi"/>
              </w:rPr>
            </w:pPr>
            <w:r w:rsidRPr="00AF074C">
              <w:rPr>
                <w:lang w:val="vi"/>
              </w:rPr>
              <w:t>avoid doing something</w:t>
            </w:r>
          </w:p>
        </w:tc>
        <w:tc>
          <w:tcPr>
            <w:tcW w:w="4962" w:type="dxa"/>
          </w:tcPr>
          <w:p w14:paraId="034B5416" w14:textId="77777777" w:rsidR="005C7ED5" w:rsidRPr="00AF074C" w:rsidRDefault="005C7ED5" w:rsidP="005C7ED5">
            <w:pPr>
              <w:rPr>
                <w:lang w:val="vi"/>
              </w:rPr>
            </w:pPr>
            <w:r w:rsidRPr="00AF074C">
              <w:rPr>
                <w:lang w:val="vi"/>
              </w:rPr>
              <w:t>tránh làm gì</w:t>
            </w:r>
          </w:p>
        </w:tc>
      </w:tr>
      <w:tr w:rsidR="005C7ED5" w:rsidRPr="00AF074C" w14:paraId="47423D74" w14:textId="77777777" w:rsidTr="003B65B4">
        <w:tc>
          <w:tcPr>
            <w:tcW w:w="704" w:type="dxa"/>
          </w:tcPr>
          <w:p w14:paraId="2DE3306D" w14:textId="77777777" w:rsidR="005C7ED5" w:rsidRPr="00AF074C" w:rsidRDefault="005C7ED5" w:rsidP="005C7ED5">
            <w:pPr>
              <w:rPr>
                <w:b/>
                <w:lang w:val="vi"/>
              </w:rPr>
            </w:pPr>
            <w:r w:rsidRPr="00AF074C">
              <w:rPr>
                <w:b/>
                <w:lang w:val="vi"/>
              </w:rPr>
              <w:t>2</w:t>
            </w:r>
          </w:p>
        </w:tc>
        <w:tc>
          <w:tcPr>
            <w:tcW w:w="4681" w:type="dxa"/>
          </w:tcPr>
          <w:p w14:paraId="7FC59372" w14:textId="77777777" w:rsidR="005C7ED5" w:rsidRPr="00AF074C" w:rsidRDefault="005C7ED5" w:rsidP="005C7ED5">
            <w:pPr>
              <w:rPr>
                <w:lang w:val="vi"/>
              </w:rPr>
            </w:pPr>
            <w:r w:rsidRPr="00AF074C">
              <w:rPr>
                <w:lang w:val="vi"/>
              </w:rPr>
              <w:t>choose to do something</w:t>
            </w:r>
          </w:p>
        </w:tc>
        <w:tc>
          <w:tcPr>
            <w:tcW w:w="4962" w:type="dxa"/>
          </w:tcPr>
          <w:p w14:paraId="59B6720D" w14:textId="77777777" w:rsidR="005C7ED5" w:rsidRPr="00AF074C" w:rsidRDefault="005C7ED5" w:rsidP="005C7ED5">
            <w:pPr>
              <w:rPr>
                <w:lang w:val="vi"/>
              </w:rPr>
            </w:pPr>
            <w:r w:rsidRPr="00AF074C">
              <w:rPr>
                <w:lang w:val="vi"/>
              </w:rPr>
              <w:t>chọn làm gì</w:t>
            </w:r>
          </w:p>
        </w:tc>
      </w:tr>
      <w:tr w:rsidR="005C7ED5" w:rsidRPr="00AF074C" w14:paraId="6D243035" w14:textId="77777777" w:rsidTr="003B65B4">
        <w:tc>
          <w:tcPr>
            <w:tcW w:w="704" w:type="dxa"/>
          </w:tcPr>
          <w:p w14:paraId="533C7816" w14:textId="77777777" w:rsidR="005C7ED5" w:rsidRPr="00AF074C" w:rsidRDefault="005C7ED5" w:rsidP="005C7ED5">
            <w:pPr>
              <w:rPr>
                <w:b/>
                <w:lang w:val="vi"/>
              </w:rPr>
            </w:pPr>
            <w:r w:rsidRPr="00AF074C">
              <w:rPr>
                <w:b/>
                <w:lang w:val="vi"/>
              </w:rPr>
              <w:t>3</w:t>
            </w:r>
          </w:p>
        </w:tc>
        <w:tc>
          <w:tcPr>
            <w:tcW w:w="4681" w:type="dxa"/>
          </w:tcPr>
          <w:p w14:paraId="51D7C1E0" w14:textId="77777777" w:rsidR="005C7ED5" w:rsidRPr="00AF074C" w:rsidRDefault="005C7ED5" w:rsidP="005C7ED5">
            <w:pPr>
              <w:rPr>
                <w:lang w:val="vi"/>
              </w:rPr>
            </w:pPr>
            <w:r w:rsidRPr="00AF074C">
              <w:rPr>
                <w:lang w:val="vi"/>
              </w:rPr>
              <w:t>take place</w:t>
            </w:r>
          </w:p>
        </w:tc>
        <w:tc>
          <w:tcPr>
            <w:tcW w:w="4962" w:type="dxa"/>
          </w:tcPr>
          <w:p w14:paraId="5D359F11" w14:textId="77777777" w:rsidR="005C7ED5" w:rsidRPr="00AF074C" w:rsidRDefault="005C7ED5" w:rsidP="005C7ED5">
            <w:pPr>
              <w:rPr>
                <w:lang w:val="vi"/>
              </w:rPr>
            </w:pPr>
            <w:r w:rsidRPr="00AF074C">
              <w:rPr>
                <w:lang w:val="vi"/>
              </w:rPr>
              <w:t>diễn ra</w:t>
            </w:r>
          </w:p>
        </w:tc>
      </w:tr>
      <w:tr w:rsidR="005C7ED5" w:rsidRPr="00AF074C" w14:paraId="22B7FE2C" w14:textId="77777777" w:rsidTr="003B65B4">
        <w:tc>
          <w:tcPr>
            <w:tcW w:w="704" w:type="dxa"/>
          </w:tcPr>
          <w:p w14:paraId="205A43B6" w14:textId="77777777" w:rsidR="005C7ED5" w:rsidRPr="00AF074C" w:rsidRDefault="005C7ED5" w:rsidP="005C7ED5">
            <w:pPr>
              <w:rPr>
                <w:b/>
                <w:lang w:val="vi"/>
              </w:rPr>
            </w:pPr>
            <w:r w:rsidRPr="00AF074C">
              <w:rPr>
                <w:b/>
                <w:lang w:val="vi"/>
              </w:rPr>
              <w:t>4</w:t>
            </w:r>
          </w:p>
        </w:tc>
        <w:tc>
          <w:tcPr>
            <w:tcW w:w="4681" w:type="dxa"/>
          </w:tcPr>
          <w:p w14:paraId="41E46AAB" w14:textId="77777777" w:rsidR="005C7ED5" w:rsidRPr="00AF074C" w:rsidRDefault="005C7ED5" w:rsidP="005C7ED5">
            <w:pPr>
              <w:rPr>
                <w:lang w:val="vi"/>
              </w:rPr>
            </w:pPr>
            <w:r w:rsidRPr="00AF074C">
              <w:rPr>
                <w:lang w:val="vi"/>
              </w:rPr>
              <w:t>look after</w:t>
            </w:r>
          </w:p>
        </w:tc>
        <w:tc>
          <w:tcPr>
            <w:tcW w:w="4962" w:type="dxa"/>
          </w:tcPr>
          <w:p w14:paraId="72DCFBE2" w14:textId="77777777" w:rsidR="005C7ED5" w:rsidRPr="00AF074C" w:rsidRDefault="005C7ED5" w:rsidP="005C7ED5">
            <w:pPr>
              <w:rPr>
                <w:lang w:val="vi"/>
              </w:rPr>
            </w:pPr>
            <w:r w:rsidRPr="00AF074C">
              <w:rPr>
                <w:lang w:val="vi"/>
              </w:rPr>
              <w:t>chăm sóc</w:t>
            </w:r>
          </w:p>
        </w:tc>
      </w:tr>
      <w:tr w:rsidR="005C7ED5" w:rsidRPr="00AF074C" w14:paraId="6F13ED0A" w14:textId="77777777" w:rsidTr="003B65B4">
        <w:tc>
          <w:tcPr>
            <w:tcW w:w="704" w:type="dxa"/>
          </w:tcPr>
          <w:p w14:paraId="079E9536" w14:textId="77777777" w:rsidR="005C7ED5" w:rsidRPr="00AF074C" w:rsidRDefault="005C7ED5" w:rsidP="005C7ED5">
            <w:pPr>
              <w:rPr>
                <w:b/>
                <w:lang w:val="vi"/>
              </w:rPr>
            </w:pPr>
            <w:r w:rsidRPr="00AF074C">
              <w:rPr>
                <w:b/>
                <w:lang w:val="vi"/>
              </w:rPr>
              <w:t>5</w:t>
            </w:r>
          </w:p>
        </w:tc>
        <w:tc>
          <w:tcPr>
            <w:tcW w:w="4681" w:type="dxa"/>
          </w:tcPr>
          <w:p w14:paraId="69CEE712" w14:textId="77777777" w:rsidR="005C7ED5" w:rsidRPr="00AF074C" w:rsidRDefault="005C7ED5" w:rsidP="005C7ED5">
            <w:pPr>
              <w:rPr>
                <w:lang w:val="vi"/>
              </w:rPr>
            </w:pPr>
            <w:r w:rsidRPr="00AF074C">
              <w:rPr>
                <w:lang w:val="vi"/>
              </w:rPr>
              <w:t>hope to do something</w:t>
            </w:r>
          </w:p>
        </w:tc>
        <w:tc>
          <w:tcPr>
            <w:tcW w:w="4962" w:type="dxa"/>
          </w:tcPr>
          <w:p w14:paraId="41838F0E" w14:textId="77777777" w:rsidR="005C7ED5" w:rsidRPr="00AF074C" w:rsidRDefault="005C7ED5" w:rsidP="005C7ED5">
            <w:pPr>
              <w:rPr>
                <w:lang w:val="vi"/>
              </w:rPr>
            </w:pPr>
            <w:r w:rsidRPr="00AF074C">
              <w:rPr>
                <w:lang w:val="vi"/>
              </w:rPr>
              <w:t>hy vọng làm gì</w:t>
            </w:r>
          </w:p>
        </w:tc>
      </w:tr>
      <w:tr w:rsidR="005C7ED5" w:rsidRPr="00AF074C" w14:paraId="212BB622" w14:textId="77777777" w:rsidTr="003B65B4">
        <w:tc>
          <w:tcPr>
            <w:tcW w:w="704" w:type="dxa"/>
          </w:tcPr>
          <w:p w14:paraId="6A799A7B" w14:textId="77777777" w:rsidR="005C7ED5" w:rsidRPr="00AF074C" w:rsidRDefault="005C7ED5" w:rsidP="005C7ED5">
            <w:pPr>
              <w:rPr>
                <w:b/>
                <w:lang w:val="vi"/>
              </w:rPr>
            </w:pPr>
            <w:r w:rsidRPr="00AF074C">
              <w:rPr>
                <w:b/>
                <w:lang w:val="vi"/>
              </w:rPr>
              <w:t>6</w:t>
            </w:r>
          </w:p>
        </w:tc>
        <w:tc>
          <w:tcPr>
            <w:tcW w:w="4681" w:type="dxa"/>
          </w:tcPr>
          <w:p w14:paraId="562858A5" w14:textId="77777777" w:rsidR="005C7ED5" w:rsidRPr="00AF074C" w:rsidRDefault="005C7ED5" w:rsidP="005C7ED5">
            <w:pPr>
              <w:rPr>
                <w:lang w:val="vi"/>
              </w:rPr>
            </w:pPr>
            <w:r w:rsidRPr="00AF074C">
              <w:rPr>
                <w:lang w:val="vi"/>
              </w:rPr>
              <w:t>persuade somebody to do something</w:t>
            </w:r>
          </w:p>
        </w:tc>
        <w:tc>
          <w:tcPr>
            <w:tcW w:w="4962" w:type="dxa"/>
          </w:tcPr>
          <w:p w14:paraId="64DD845C" w14:textId="77777777" w:rsidR="005C7ED5" w:rsidRPr="00AF074C" w:rsidRDefault="005C7ED5" w:rsidP="005C7ED5">
            <w:pPr>
              <w:rPr>
                <w:lang w:val="vi"/>
              </w:rPr>
            </w:pPr>
            <w:r w:rsidRPr="00AF074C">
              <w:rPr>
                <w:lang w:val="vi"/>
              </w:rPr>
              <w:t>thuyết phục ai làm gì</w:t>
            </w:r>
          </w:p>
        </w:tc>
      </w:tr>
      <w:tr w:rsidR="005C7ED5" w:rsidRPr="00AF074C" w14:paraId="3B815D6D" w14:textId="77777777" w:rsidTr="003B65B4">
        <w:tc>
          <w:tcPr>
            <w:tcW w:w="704" w:type="dxa"/>
          </w:tcPr>
          <w:p w14:paraId="24F701BB" w14:textId="77777777" w:rsidR="005C7ED5" w:rsidRPr="00AF074C" w:rsidRDefault="005C7ED5" w:rsidP="005C7ED5">
            <w:pPr>
              <w:rPr>
                <w:b/>
                <w:lang w:val="vi"/>
              </w:rPr>
            </w:pPr>
            <w:r w:rsidRPr="00AF074C">
              <w:rPr>
                <w:b/>
                <w:lang w:val="vi"/>
              </w:rPr>
              <w:t>7</w:t>
            </w:r>
          </w:p>
        </w:tc>
        <w:tc>
          <w:tcPr>
            <w:tcW w:w="4681" w:type="dxa"/>
          </w:tcPr>
          <w:p w14:paraId="330A326F" w14:textId="77777777" w:rsidR="005C7ED5" w:rsidRPr="00AF074C" w:rsidRDefault="005C7ED5" w:rsidP="005C7ED5">
            <w:pPr>
              <w:rPr>
                <w:lang w:val="vi"/>
              </w:rPr>
            </w:pPr>
            <w:r w:rsidRPr="00AF074C">
              <w:rPr>
                <w:lang w:val="vi"/>
              </w:rPr>
              <w:t>lead to something</w:t>
            </w:r>
          </w:p>
        </w:tc>
        <w:tc>
          <w:tcPr>
            <w:tcW w:w="4962" w:type="dxa"/>
          </w:tcPr>
          <w:p w14:paraId="293D9B73" w14:textId="77777777" w:rsidR="005C7ED5" w:rsidRPr="00AF074C" w:rsidRDefault="005C7ED5" w:rsidP="005C7ED5">
            <w:pPr>
              <w:rPr>
                <w:lang w:val="vi"/>
              </w:rPr>
            </w:pPr>
            <w:r w:rsidRPr="00AF074C">
              <w:rPr>
                <w:lang w:val="vi"/>
              </w:rPr>
              <w:t>dẫn đến điều gì</w:t>
            </w:r>
          </w:p>
        </w:tc>
      </w:tr>
      <w:tr w:rsidR="005C7ED5" w:rsidRPr="00AF074C" w14:paraId="7AE52222" w14:textId="77777777" w:rsidTr="003B65B4">
        <w:tc>
          <w:tcPr>
            <w:tcW w:w="704" w:type="dxa"/>
          </w:tcPr>
          <w:p w14:paraId="6CE9DF7C" w14:textId="77777777" w:rsidR="005C7ED5" w:rsidRPr="00AF074C" w:rsidRDefault="005C7ED5" w:rsidP="005C7ED5">
            <w:pPr>
              <w:rPr>
                <w:b/>
                <w:lang w:val="vi"/>
              </w:rPr>
            </w:pPr>
            <w:r w:rsidRPr="00AF074C">
              <w:rPr>
                <w:b/>
                <w:lang w:val="vi"/>
              </w:rPr>
              <w:t>8</w:t>
            </w:r>
          </w:p>
        </w:tc>
        <w:tc>
          <w:tcPr>
            <w:tcW w:w="4681" w:type="dxa"/>
          </w:tcPr>
          <w:p w14:paraId="632F7D6C" w14:textId="77777777" w:rsidR="005C7ED5" w:rsidRPr="00AF074C" w:rsidRDefault="005C7ED5" w:rsidP="005C7ED5">
            <w:pPr>
              <w:rPr>
                <w:lang w:val="vi"/>
              </w:rPr>
            </w:pPr>
            <w:r w:rsidRPr="00AF074C">
              <w:rPr>
                <w:lang w:val="vi"/>
              </w:rPr>
              <w:t>decide to do something</w:t>
            </w:r>
          </w:p>
        </w:tc>
        <w:tc>
          <w:tcPr>
            <w:tcW w:w="4962" w:type="dxa"/>
          </w:tcPr>
          <w:p w14:paraId="2FEB8F4C" w14:textId="77777777" w:rsidR="005C7ED5" w:rsidRPr="00AF074C" w:rsidRDefault="005C7ED5" w:rsidP="005C7ED5">
            <w:pPr>
              <w:rPr>
                <w:lang w:val="vi"/>
              </w:rPr>
            </w:pPr>
            <w:r w:rsidRPr="00AF074C">
              <w:rPr>
                <w:lang w:val="vi"/>
              </w:rPr>
              <w:t>quyết định làm gì</w:t>
            </w:r>
          </w:p>
        </w:tc>
      </w:tr>
      <w:tr w:rsidR="005C7ED5" w:rsidRPr="00AF074C" w14:paraId="3814DBFF" w14:textId="77777777" w:rsidTr="003B65B4">
        <w:tc>
          <w:tcPr>
            <w:tcW w:w="704" w:type="dxa"/>
          </w:tcPr>
          <w:p w14:paraId="435B7627" w14:textId="77777777" w:rsidR="005C7ED5" w:rsidRPr="00AF074C" w:rsidRDefault="005C7ED5" w:rsidP="005C7ED5">
            <w:pPr>
              <w:rPr>
                <w:b/>
                <w:lang w:val="vi"/>
              </w:rPr>
            </w:pPr>
            <w:r w:rsidRPr="00AF074C">
              <w:rPr>
                <w:b/>
                <w:lang w:val="vi"/>
              </w:rPr>
              <w:t>9</w:t>
            </w:r>
          </w:p>
        </w:tc>
        <w:tc>
          <w:tcPr>
            <w:tcW w:w="4681" w:type="dxa"/>
          </w:tcPr>
          <w:p w14:paraId="26D07D20" w14:textId="77777777" w:rsidR="005C7ED5" w:rsidRPr="00AF074C" w:rsidRDefault="005C7ED5" w:rsidP="005C7ED5">
            <w:pPr>
              <w:rPr>
                <w:lang w:val="vi"/>
              </w:rPr>
            </w:pPr>
            <w:r w:rsidRPr="00AF074C">
              <w:rPr>
                <w:lang w:val="vi"/>
              </w:rPr>
              <w:t>provide somebody with something</w:t>
            </w:r>
          </w:p>
        </w:tc>
        <w:tc>
          <w:tcPr>
            <w:tcW w:w="4962" w:type="dxa"/>
          </w:tcPr>
          <w:p w14:paraId="275D0EFE" w14:textId="77777777" w:rsidR="005C7ED5" w:rsidRPr="00AF074C" w:rsidRDefault="005C7ED5" w:rsidP="005C7ED5">
            <w:pPr>
              <w:rPr>
                <w:lang w:val="vi"/>
              </w:rPr>
            </w:pPr>
            <w:r w:rsidRPr="00AF074C">
              <w:rPr>
                <w:lang w:val="vi"/>
              </w:rPr>
              <w:t>cung cấp cho ai cái gì</w:t>
            </w:r>
          </w:p>
        </w:tc>
      </w:tr>
      <w:tr w:rsidR="005C7ED5" w:rsidRPr="00AF074C" w14:paraId="2BCF9185" w14:textId="77777777" w:rsidTr="003B65B4">
        <w:tc>
          <w:tcPr>
            <w:tcW w:w="704" w:type="dxa"/>
          </w:tcPr>
          <w:p w14:paraId="1348A88C" w14:textId="77777777" w:rsidR="005C7ED5" w:rsidRPr="00AF074C" w:rsidRDefault="005C7ED5" w:rsidP="005C7ED5">
            <w:pPr>
              <w:rPr>
                <w:b/>
                <w:lang w:val="vi"/>
              </w:rPr>
            </w:pPr>
            <w:r w:rsidRPr="00AF074C">
              <w:rPr>
                <w:b/>
                <w:lang w:val="vi"/>
              </w:rPr>
              <w:t>10</w:t>
            </w:r>
          </w:p>
        </w:tc>
        <w:tc>
          <w:tcPr>
            <w:tcW w:w="4681" w:type="dxa"/>
          </w:tcPr>
          <w:p w14:paraId="6576AD57" w14:textId="77777777" w:rsidR="005C7ED5" w:rsidRPr="00AF074C" w:rsidRDefault="005C7ED5" w:rsidP="005C7ED5">
            <w:pPr>
              <w:rPr>
                <w:lang w:val="vi"/>
              </w:rPr>
            </w:pPr>
            <w:r w:rsidRPr="00AF074C">
              <w:rPr>
                <w:lang w:val="vi"/>
              </w:rPr>
              <w:t>talk about</w:t>
            </w:r>
          </w:p>
        </w:tc>
        <w:tc>
          <w:tcPr>
            <w:tcW w:w="4962" w:type="dxa"/>
          </w:tcPr>
          <w:p w14:paraId="14E4E270" w14:textId="77777777" w:rsidR="005C7ED5" w:rsidRPr="00AF074C" w:rsidRDefault="005C7ED5" w:rsidP="005C7ED5">
            <w:pPr>
              <w:rPr>
                <w:lang w:val="vi"/>
              </w:rPr>
            </w:pPr>
            <w:r w:rsidRPr="00AF074C">
              <w:rPr>
                <w:lang w:val="vi"/>
              </w:rPr>
              <w:t>nói về điều gì</w:t>
            </w:r>
          </w:p>
        </w:tc>
      </w:tr>
      <w:tr w:rsidR="005C7ED5" w:rsidRPr="00AF074C" w14:paraId="1984A41D" w14:textId="77777777" w:rsidTr="003B65B4">
        <w:tc>
          <w:tcPr>
            <w:tcW w:w="704" w:type="dxa"/>
          </w:tcPr>
          <w:p w14:paraId="550E62F2" w14:textId="77777777" w:rsidR="005C7ED5" w:rsidRPr="00AF074C" w:rsidRDefault="005C7ED5" w:rsidP="005C7ED5">
            <w:pPr>
              <w:rPr>
                <w:b/>
                <w:lang w:val="vi"/>
              </w:rPr>
            </w:pPr>
            <w:r w:rsidRPr="00AF074C">
              <w:rPr>
                <w:b/>
                <w:lang w:val="vi"/>
              </w:rPr>
              <w:t>11</w:t>
            </w:r>
          </w:p>
        </w:tc>
        <w:tc>
          <w:tcPr>
            <w:tcW w:w="4681" w:type="dxa"/>
          </w:tcPr>
          <w:p w14:paraId="23F6D0A2" w14:textId="77777777" w:rsidR="005C7ED5" w:rsidRPr="00AF074C" w:rsidRDefault="005C7ED5" w:rsidP="005C7ED5">
            <w:pPr>
              <w:rPr>
                <w:lang w:val="vi"/>
              </w:rPr>
            </w:pPr>
            <w:r w:rsidRPr="00AF074C">
              <w:rPr>
                <w:lang w:val="vi"/>
              </w:rPr>
              <w:t>allow somebody to do something</w:t>
            </w:r>
          </w:p>
        </w:tc>
        <w:tc>
          <w:tcPr>
            <w:tcW w:w="4962" w:type="dxa"/>
          </w:tcPr>
          <w:p w14:paraId="4EAE8DD9" w14:textId="77777777" w:rsidR="005C7ED5" w:rsidRPr="00AF074C" w:rsidRDefault="005C7ED5" w:rsidP="005C7ED5">
            <w:pPr>
              <w:rPr>
                <w:lang w:val="vi"/>
              </w:rPr>
            </w:pPr>
            <w:r w:rsidRPr="00AF074C">
              <w:rPr>
                <w:lang w:val="vi"/>
              </w:rPr>
              <w:t>cho phép ai làm gì</w:t>
            </w:r>
          </w:p>
        </w:tc>
      </w:tr>
      <w:tr w:rsidR="005C7ED5" w:rsidRPr="00AF074C" w14:paraId="0665FD60" w14:textId="77777777" w:rsidTr="003B65B4">
        <w:tc>
          <w:tcPr>
            <w:tcW w:w="704" w:type="dxa"/>
          </w:tcPr>
          <w:p w14:paraId="10989DB1" w14:textId="77777777" w:rsidR="005C7ED5" w:rsidRPr="00AF074C" w:rsidRDefault="005C7ED5" w:rsidP="005C7ED5">
            <w:pPr>
              <w:rPr>
                <w:b/>
                <w:lang w:val="vi"/>
              </w:rPr>
            </w:pPr>
            <w:r w:rsidRPr="00AF074C">
              <w:rPr>
                <w:b/>
                <w:lang w:val="vi"/>
              </w:rPr>
              <w:t>12</w:t>
            </w:r>
          </w:p>
        </w:tc>
        <w:tc>
          <w:tcPr>
            <w:tcW w:w="4681" w:type="dxa"/>
          </w:tcPr>
          <w:p w14:paraId="49E648C5" w14:textId="77777777" w:rsidR="005C7ED5" w:rsidRPr="00AF074C" w:rsidRDefault="005C7ED5" w:rsidP="005C7ED5">
            <w:pPr>
              <w:rPr>
                <w:lang w:val="vi"/>
              </w:rPr>
            </w:pPr>
            <w:r w:rsidRPr="00AF074C">
              <w:rPr>
                <w:lang w:val="vi"/>
              </w:rPr>
              <w:t>rely on</w:t>
            </w:r>
          </w:p>
        </w:tc>
        <w:tc>
          <w:tcPr>
            <w:tcW w:w="4962" w:type="dxa"/>
          </w:tcPr>
          <w:p w14:paraId="2282939F" w14:textId="77777777" w:rsidR="005C7ED5" w:rsidRPr="00AF074C" w:rsidRDefault="005C7ED5" w:rsidP="005C7ED5">
            <w:pPr>
              <w:rPr>
                <w:lang w:val="vi"/>
              </w:rPr>
            </w:pPr>
            <w:r w:rsidRPr="00AF074C">
              <w:rPr>
                <w:lang w:val="vi"/>
              </w:rPr>
              <w:t>dựa vào</w:t>
            </w:r>
          </w:p>
        </w:tc>
      </w:tr>
      <w:tr w:rsidR="005C7ED5" w:rsidRPr="00AF074C" w14:paraId="35704A09" w14:textId="77777777" w:rsidTr="003B65B4">
        <w:tc>
          <w:tcPr>
            <w:tcW w:w="704" w:type="dxa"/>
          </w:tcPr>
          <w:p w14:paraId="11B611B6" w14:textId="77777777" w:rsidR="005C7ED5" w:rsidRPr="00AF074C" w:rsidRDefault="005C7ED5" w:rsidP="005C7ED5">
            <w:pPr>
              <w:rPr>
                <w:b/>
                <w:lang w:val="vi"/>
              </w:rPr>
            </w:pPr>
            <w:r w:rsidRPr="00AF074C">
              <w:rPr>
                <w:b/>
                <w:lang w:val="vi"/>
              </w:rPr>
              <w:t>13</w:t>
            </w:r>
          </w:p>
        </w:tc>
        <w:tc>
          <w:tcPr>
            <w:tcW w:w="4681" w:type="dxa"/>
          </w:tcPr>
          <w:p w14:paraId="10D231AF" w14:textId="77777777" w:rsidR="005C7ED5" w:rsidRPr="00AF074C" w:rsidRDefault="005C7ED5" w:rsidP="005C7ED5">
            <w:pPr>
              <w:rPr>
                <w:lang w:val="vi"/>
              </w:rPr>
            </w:pPr>
            <w:r w:rsidRPr="00AF074C">
              <w:rPr>
                <w:lang w:val="vi"/>
              </w:rPr>
              <w:t>enable somebody to do something</w:t>
            </w:r>
          </w:p>
        </w:tc>
        <w:tc>
          <w:tcPr>
            <w:tcW w:w="4962" w:type="dxa"/>
          </w:tcPr>
          <w:p w14:paraId="6AC8D3C0" w14:textId="77777777" w:rsidR="005C7ED5" w:rsidRPr="00AF074C" w:rsidRDefault="005C7ED5" w:rsidP="005C7ED5">
            <w:pPr>
              <w:rPr>
                <w:lang w:val="vi"/>
              </w:rPr>
            </w:pPr>
            <w:r w:rsidRPr="00AF074C">
              <w:rPr>
                <w:lang w:val="vi"/>
              </w:rPr>
              <w:t>cho phép ai làm gì</w:t>
            </w:r>
          </w:p>
        </w:tc>
      </w:tr>
      <w:tr w:rsidR="005C7ED5" w:rsidRPr="00AF074C" w14:paraId="67F7B426" w14:textId="77777777" w:rsidTr="003B65B4">
        <w:tc>
          <w:tcPr>
            <w:tcW w:w="704" w:type="dxa"/>
          </w:tcPr>
          <w:p w14:paraId="2FD51AA8" w14:textId="77777777" w:rsidR="005C7ED5" w:rsidRPr="00AF074C" w:rsidRDefault="005C7ED5" w:rsidP="005C7ED5">
            <w:pPr>
              <w:rPr>
                <w:b/>
                <w:lang w:val="vi"/>
              </w:rPr>
            </w:pPr>
            <w:r w:rsidRPr="00AF074C">
              <w:rPr>
                <w:b/>
                <w:lang w:val="vi"/>
              </w:rPr>
              <w:t>14</w:t>
            </w:r>
          </w:p>
        </w:tc>
        <w:tc>
          <w:tcPr>
            <w:tcW w:w="4681" w:type="dxa"/>
          </w:tcPr>
          <w:p w14:paraId="1D6C5B47" w14:textId="77777777" w:rsidR="005C7ED5" w:rsidRPr="00AF074C" w:rsidRDefault="005C7ED5" w:rsidP="005C7ED5">
            <w:pPr>
              <w:rPr>
                <w:lang w:val="vi"/>
              </w:rPr>
            </w:pPr>
            <w:r w:rsidRPr="00AF074C">
              <w:rPr>
                <w:lang w:val="vi"/>
              </w:rPr>
              <w:t>struggle to do something</w:t>
            </w:r>
          </w:p>
        </w:tc>
        <w:tc>
          <w:tcPr>
            <w:tcW w:w="4962" w:type="dxa"/>
          </w:tcPr>
          <w:p w14:paraId="60F667C4" w14:textId="77777777" w:rsidR="005C7ED5" w:rsidRPr="00AF074C" w:rsidRDefault="005C7ED5" w:rsidP="005C7ED5">
            <w:pPr>
              <w:rPr>
                <w:lang w:val="vi"/>
              </w:rPr>
            </w:pPr>
            <w:r w:rsidRPr="00AF074C">
              <w:rPr>
                <w:lang w:val="vi"/>
              </w:rPr>
              <w:t>gặp khó khăn khi làm gì</w:t>
            </w:r>
          </w:p>
        </w:tc>
      </w:tr>
      <w:tr w:rsidR="005C7ED5" w:rsidRPr="00AF074C" w14:paraId="44768903" w14:textId="77777777" w:rsidTr="003B65B4">
        <w:tc>
          <w:tcPr>
            <w:tcW w:w="704" w:type="dxa"/>
          </w:tcPr>
          <w:p w14:paraId="24C70FDD" w14:textId="77777777" w:rsidR="005C7ED5" w:rsidRPr="00AF074C" w:rsidRDefault="005C7ED5" w:rsidP="005C7ED5">
            <w:pPr>
              <w:rPr>
                <w:b/>
                <w:lang w:val="vi"/>
              </w:rPr>
            </w:pPr>
            <w:r w:rsidRPr="00AF074C">
              <w:rPr>
                <w:b/>
                <w:lang w:val="vi"/>
              </w:rPr>
              <w:t>15</w:t>
            </w:r>
          </w:p>
        </w:tc>
        <w:tc>
          <w:tcPr>
            <w:tcW w:w="4681" w:type="dxa"/>
          </w:tcPr>
          <w:p w14:paraId="03B86702" w14:textId="77777777" w:rsidR="005C7ED5" w:rsidRPr="00AF074C" w:rsidRDefault="005C7ED5" w:rsidP="005C7ED5">
            <w:pPr>
              <w:rPr>
                <w:lang w:val="vi"/>
              </w:rPr>
            </w:pPr>
            <w:r w:rsidRPr="00AF074C">
              <w:rPr>
                <w:lang w:val="vi"/>
              </w:rPr>
              <w:t>equip somebody with something</w:t>
            </w:r>
          </w:p>
        </w:tc>
        <w:tc>
          <w:tcPr>
            <w:tcW w:w="4962" w:type="dxa"/>
          </w:tcPr>
          <w:p w14:paraId="54546369" w14:textId="77777777" w:rsidR="005C7ED5" w:rsidRPr="00AF074C" w:rsidRDefault="005C7ED5" w:rsidP="005C7ED5">
            <w:pPr>
              <w:rPr>
                <w:lang w:val="vi"/>
              </w:rPr>
            </w:pPr>
            <w:r w:rsidRPr="00AF074C">
              <w:rPr>
                <w:lang w:val="vi"/>
              </w:rPr>
              <w:t>trang bị cho ai cái gì</w:t>
            </w:r>
          </w:p>
        </w:tc>
      </w:tr>
      <w:tr w:rsidR="005C7ED5" w:rsidRPr="00AF074C" w14:paraId="160A35E1" w14:textId="77777777" w:rsidTr="003B65B4">
        <w:tc>
          <w:tcPr>
            <w:tcW w:w="704" w:type="dxa"/>
          </w:tcPr>
          <w:p w14:paraId="12731813" w14:textId="77777777" w:rsidR="005C7ED5" w:rsidRPr="00AF074C" w:rsidRDefault="005C7ED5" w:rsidP="005C7ED5">
            <w:pPr>
              <w:rPr>
                <w:b/>
                <w:lang w:val="vi"/>
              </w:rPr>
            </w:pPr>
            <w:r w:rsidRPr="00AF074C">
              <w:rPr>
                <w:b/>
                <w:lang w:val="vi"/>
              </w:rPr>
              <w:t>16</w:t>
            </w:r>
          </w:p>
        </w:tc>
        <w:tc>
          <w:tcPr>
            <w:tcW w:w="4681" w:type="dxa"/>
          </w:tcPr>
          <w:p w14:paraId="646F5E87" w14:textId="77777777" w:rsidR="005C7ED5" w:rsidRPr="00AF074C" w:rsidRDefault="005C7ED5" w:rsidP="005C7ED5">
            <w:pPr>
              <w:rPr>
                <w:lang w:val="vi"/>
              </w:rPr>
            </w:pPr>
            <w:r w:rsidRPr="00AF074C">
              <w:rPr>
                <w:lang w:val="vi"/>
              </w:rPr>
              <w:t>need to do something</w:t>
            </w:r>
          </w:p>
        </w:tc>
        <w:tc>
          <w:tcPr>
            <w:tcW w:w="4962" w:type="dxa"/>
          </w:tcPr>
          <w:p w14:paraId="1F8A41C7" w14:textId="77777777" w:rsidR="005C7ED5" w:rsidRPr="00AF074C" w:rsidRDefault="005C7ED5" w:rsidP="005C7ED5">
            <w:pPr>
              <w:rPr>
                <w:lang w:val="vi"/>
              </w:rPr>
            </w:pPr>
            <w:r w:rsidRPr="00AF074C">
              <w:rPr>
                <w:lang w:val="vi"/>
              </w:rPr>
              <w:t>cần làm gì</w:t>
            </w:r>
          </w:p>
        </w:tc>
      </w:tr>
      <w:tr w:rsidR="005C7ED5" w:rsidRPr="00AF074C" w14:paraId="7FEE7B9F" w14:textId="77777777" w:rsidTr="003B65B4">
        <w:tc>
          <w:tcPr>
            <w:tcW w:w="704" w:type="dxa"/>
          </w:tcPr>
          <w:p w14:paraId="20C1B043" w14:textId="77777777" w:rsidR="005C7ED5" w:rsidRPr="00AF074C" w:rsidRDefault="005C7ED5" w:rsidP="005C7ED5">
            <w:pPr>
              <w:rPr>
                <w:b/>
                <w:lang w:val="vi"/>
              </w:rPr>
            </w:pPr>
            <w:r w:rsidRPr="00AF074C">
              <w:rPr>
                <w:b/>
                <w:lang w:val="vi"/>
              </w:rPr>
              <w:t>17</w:t>
            </w:r>
          </w:p>
        </w:tc>
        <w:tc>
          <w:tcPr>
            <w:tcW w:w="4681" w:type="dxa"/>
          </w:tcPr>
          <w:p w14:paraId="4193C4AB" w14:textId="77777777" w:rsidR="005C7ED5" w:rsidRPr="00AF074C" w:rsidRDefault="005C7ED5" w:rsidP="005C7ED5">
            <w:pPr>
              <w:rPr>
                <w:lang w:val="vi"/>
              </w:rPr>
            </w:pPr>
            <w:r w:rsidRPr="00AF074C">
              <w:rPr>
                <w:lang w:val="vi"/>
              </w:rPr>
              <w:t>have access to do something</w:t>
            </w:r>
          </w:p>
        </w:tc>
        <w:tc>
          <w:tcPr>
            <w:tcW w:w="4962" w:type="dxa"/>
          </w:tcPr>
          <w:p w14:paraId="5CECB527" w14:textId="77777777" w:rsidR="005C7ED5" w:rsidRPr="00AF074C" w:rsidRDefault="005C7ED5" w:rsidP="005C7ED5">
            <w:pPr>
              <w:rPr>
                <w:lang w:val="vi"/>
              </w:rPr>
            </w:pPr>
            <w:r w:rsidRPr="00AF074C">
              <w:rPr>
                <w:lang w:val="vi"/>
              </w:rPr>
              <w:t>có quyền truy cập/làm gì</w:t>
            </w:r>
          </w:p>
        </w:tc>
      </w:tr>
    </w:tbl>
    <w:p w14:paraId="01F2465B" w14:textId="77777777" w:rsidR="00AF074C" w:rsidRPr="00AF074C" w:rsidRDefault="00AF074C" w:rsidP="00AF074C">
      <w:pPr>
        <w:spacing w:before="40" w:after="40"/>
        <w:rPr>
          <w:szCs w:val="22"/>
          <w:lang w:val="en-US"/>
        </w:rPr>
      </w:pPr>
    </w:p>
    <w:p w14:paraId="4681C9EE" w14:textId="77777777" w:rsidR="00AF074C" w:rsidRPr="00AF074C" w:rsidRDefault="00AF074C" w:rsidP="00AF074C">
      <w:pPr>
        <w:spacing w:before="40" w:after="40"/>
        <w:rPr>
          <w:szCs w:val="22"/>
          <w:lang w:val="en-US"/>
        </w:rPr>
      </w:pPr>
    </w:p>
    <w:p w14:paraId="7C2C8421" w14:textId="77777777" w:rsidR="00AF074C" w:rsidRPr="00AF074C" w:rsidRDefault="00AF074C" w:rsidP="00AF074C">
      <w:pPr>
        <w:spacing w:before="40" w:after="40"/>
        <w:rPr>
          <w:szCs w:val="22"/>
          <w:lang w:val="en-US"/>
        </w:rPr>
      </w:pPr>
    </w:p>
    <w:p w14:paraId="52D5E092" w14:textId="77777777" w:rsidR="00AF074C" w:rsidRPr="00AF074C" w:rsidRDefault="00AF074C" w:rsidP="00AF074C">
      <w:pPr>
        <w:spacing w:before="40" w:after="40"/>
        <w:rPr>
          <w:szCs w:val="22"/>
          <w:lang w:val="en-US"/>
        </w:rPr>
      </w:pPr>
    </w:p>
    <w:p w14:paraId="7215212B" w14:textId="77777777" w:rsidR="00AF074C" w:rsidRPr="00AF074C" w:rsidRDefault="00AF074C" w:rsidP="00AF074C">
      <w:pPr>
        <w:spacing w:before="40" w:after="40"/>
        <w:rPr>
          <w:szCs w:val="22"/>
          <w:lang w:val="en-US"/>
        </w:rPr>
      </w:pPr>
    </w:p>
    <w:p w14:paraId="2FA6708C" w14:textId="77777777" w:rsidR="00AF074C" w:rsidRPr="00AF074C" w:rsidRDefault="00AF074C" w:rsidP="00AF074C">
      <w:pPr>
        <w:spacing w:before="40" w:after="40"/>
        <w:jc w:val="center"/>
        <w:rPr>
          <w:b/>
          <w:bCs/>
          <w:color w:val="FF0000"/>
          <w:szCs w:val="22"/>
          <w:lang w:val="en-US"/>
        </w:rPr>
      </w:pPr>
      <w:r w:rsidRPr="00AF074C">
        <w:rPr>
          <w:b/>
          <w:bCs/>
          <w:color w:val="FF0000"/>
          <w:szCs w:val="22"/>
          <w:lang w:val="en-US"/>
        </w:rPr>
        <w:t>ĐÁP ÁN CHI TIẾT</w:t>
      </w:r>
    </w:p>
    <w:p w14:paraId="1F388380" w14:textId="77777777" w:rsidR="00AF074C" w:rsidRPr="00AF074C" w:rsidRDefault="00AF074C" w:rsidP="00AF074C">
      <w:pPr>
        <w:spacing w:before="40" w:after="40"/>
        <w:jc w:val="center"/>
        <w:rPr>
          <w:b/>
          <w:bCs/>
          <w:szCs w:val="22"/>
          <w:lang w:val="en-US"/>
        </w:rPr>
      </w:pPr>
    </w:p>
    <w:p w14:paraId="56199AC4" w14:textId="77777777" w:rsidR="00AF074C" w:rsidRPr="00AF074C" w:rsidRDefault="00AF074C" w:rsidP="00AF074C">
      <w:pPr>
        <w:spacing w:before="40" w:after="40"/>
        <w:rPr>
          <w:szCs w:val="22"/>
          <w:lang w:val="en-US"/>
        </w:rPr>
      </w:pPr>
      <w:r w:rsidRPr="00AF074C">
        <w:rPr>
          <w:b/>
          <w:bCs/>
          <w:color w:val="FF0000"/>
          <w:szCs w:val="22"/>
        </w:rPr>
        <w:t>Question 1</w:t>
      </w:r>
      <w:r w:rsidRPr="00AF074C">
        <w:rPr>
          <w:color w:val="FF0000"/>
          <w:szCs w:val="22"/>
        </w:rPr>
        <w:t>:</w:t>
      </w:r>
      <w:r w:rsidRPr="00AF074C">
        <w:rPr>
          <w:szCs w:val="22"/>
        </w:rPr>
        <w:t xml:space="preserve"> </w:t>
      </w:r>
    </w:p>
    <w:p w14:paraId="474818A7" w14:textId="77777777" w:rsidR="00AF074C" w:rsidRPr="00AF074C" w:rsidRDefault="00AF074C" w:rsidP="00AF074C">
      <w:pPr>
        <w:spacing w:before="40" w:after="40"/>
        <w:rPr>
          <w:szCs w:val="22"/>
        </w:rPr>
      </w:pPr>
      <w:r w:rsidRPr="00AF074C">
        <w:rPr>
          <w:b/>
          <w:bCs/>
          <w:szCs w:val="22"/>
        </w:rPr>
        <w:t>Giải thích</w:t>
      </w:r>
      <w:r w:rsidRPr="00AF074C">
        <w:rPr>
          <w:szCs w:val="22"/>
        </w:rPr>
        <w:t>:</w:t>
      </w:r>
    </w:p>
    <w:tbl>
      <w:tblPr>
        <w:tblW w:w="5000" w:type="pct"/>
        <w:tblCellMar>
          <w:top w:w="15" w:type="dxa"/>
          <w:left w:w="15" w:type="dxa"/>
          <w:bottom w:w="15" w:type="dxa"/>
          <w:right w:w="15" w:type="dxa"/>
        </w:tblCellMar>
        <w:tblLook w:val="04A0" w:firstRow="1" w:lastRow="0" w:firstColumn="1" w:lastColumn="0" w:noHBand="0" w:noVBand="1"/>
      </w:tblPr>
      <w:tblGrid>
        <w:gridCol w:w="5261"/>
        <w:gridCol w:w="5261"/>
      </w:tblGrid>
      <w:tr w:rsidR="00AF074C" w:rsidRPr="00AF074C" w14:paraId="3169D9E8" w14:textId="77777777" w:rsidTr="00AF074C">
        <w:tc>
          <w:tcPr>
            <w:tcW w:w="5000" w:type="pct"/>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E69EE1" w14:textId="7A012555" w:rsidR="00AF074C" w:rsidRPr="00AF074C" w:rsidRDefault="00AF074C" w:rsidP="00AF074C">
            <w:pPr>
              <w:spacing w:before="40" w:after="40"/>
              <w:jc w:val="center"/>
              <w:rPr>
                <w:szCs w:val="22"/>
              </w:rPr>
            </w:pPr>
            <w:r>
              <w:rPr>
                <w:b/>
                <w:bCs/>
                <w:szCs w:val="22"/>
              </w:rPr>
              <w:t>DỊCH BÀI</w:t>
            </w:r>
          </w:p>
        </w:tc>
      </w:tr>
      <w:tr w:rsidR="00AF074C" w:rsidRPr="00AF074C" w14:paraId="7B9AA131" w14:textId="77777777" w:rsidTr="00AF074C">
        <w:tc>
          <w:tcPr>
            <w:tcW w:w="2500" w:type="pct"/>
            <w:tcBorders>
              <w:top w:val="nil"/>
              <w:left w:val="single" w:sz="6" w:space="0" w:color="000000"/>
              <w:bottom w:val="nil"/>
              <w:right w:val="single" w:sz="6" w:space="0" w:color="000000"/>
            </w:tcBorders>
            <w:tcMar>
              <w:top w:w="105" w:type="dxa"/>
              <w:left w:w="105" w:type="dxa"/>
              <w:bottom w:w="105" w:type="dxa"/>
              <w:right w:w="105" w:type="dxa"/>
            </w:tcMar>
            <w:hideMark/>
          </w:tcPr>
          <w:p w14:paraId="44D96DA7" w14:textId="77777777" w:rsidR="00AF074C" w:rsidRPr="00AF074C" w:rsidRDefault="00AF074C" w:rsidP="00AF074C">
            <w:pPr>
              <w:spacing w:before="40" w:after="40"/>
              <w:rPr>
                <w:szCs w:val="22"/>
              </w:rPr>
            </w:pPr>
            <w:r w:rsidRPr="00AF074C">
              <w:rPr>
                <w:szCs w:val="22"/>
              </w:rPr>
              <w:t>There are a few reasons why first-year college students often gain weight. The most common reason is that many college students just don't eat right. However, it's encouraging to know that it's really quite easy for students to avoid gaining weight.</w:t>
            </w:r>
          </w:p>
        </w:tc>
        <w:tc>
          <w:tcPr>
            <w:tcW w:w="2500" w:type="pct"/>
            <w:tcBorders>
              <w:top w:val="nil"/>
              <w:left w:val="nil"/>
              <w:bottom w:val="nil"/>
              <w:right w:val="single" w:sz="6" w:space="0" w:color="000000"/>
            </w:tcBorders>
            <w:tcMar>
              <w:top w:w="105" w:type="dxa"/>
              <w:left w:w="105" w:type="dxa"/>
              <w:bottom w:w="105" w:type="dxa"/>
              <w:right w:w="105" w:type="dxa"/>
            </w:tcMar>
            <w:hideMark/>
          </w:tcPr>
          <w:p w14:paraId="6450675F" w14:textId="77777777" w:rsidR="00AF074C" w:rsidRPr="00AF074C" w:rsidRDefault="00AF074C" w:rsidP="00AF074C">
            <w:pPr>
              <w:spacing w:before="40" w:after="40"/>
              <w:rPr>
                <w:szCs w:val="22"/>
              </w:rPr>
            </w:pPr>
            <w:r w:rsidRPr="00AF074C">
              <w:rPr>
                <w:szCs w:val="22"/>
              </w:rPr>
              <w:t>Có một số lý do khiến sinh viên năm nhất thường tăng cân. Lý do phổ biến nhất là nhiều sinh viên không ăn uống đúng cách. Tuy nhiên, thật đáng mừng khi biết rằng thực sự rất dễ để sinh viên tránh tăng cân.</w:t>
            </w:r>
          </w:p>
        </w:tc>
      </w:tr>
      <w:tr w:rsidR="00AF074C" w:rsidRPr="00AF074C" w14:paraId="2AE79AA8" w14:textId="77777777" w:rsidTr="00AF074C">
        <w:tc>
          <w:tcPr>
            <w:tcW w:w="2500" w:type="pct"/>
            <w:tcBorders>
              <w:top w:val="nil"/>
              <w:left w:val="single" w:sz="6" w:space="0" w:color="000000"/>
              <w:bottom w:val="nil"/>
              <w:right w:val="single" w:sz="6" w:space="0" w:color="000000"/>
            </w:tcBorders>
            <w:tcMar>
              <w:top w:w="105" w:type="dxa"/>
              <w:left w:w="105" w:type="dxa"/>
              <w:bottom w:w="105" w:type="dxa"/>
              <w:right w:w="105" w:type="dxa"/>
            </w:tcMar>
            <w:hideMark/>
          </w:tcPr>
          <w:p w14:paraId="7626D467" w14:textId="77777777" w:rsidR="00AF074C" w:rsidRPr="00AF074C" w:rsidRDefault="00AF074C" w:rsidP="00AF074C">
            <w:pPr>
              <w:spacing w:before="40" w:after="40"/>
              <w:rPr>
                <w:szCs w:val="22"/>
              </w:rPr>
            </w:pPr>
            <w:r w:rsidRPr="00AF074C">
              <w:rPr>
                <w:i/>
                <w:iCs/>
                <w:szCs w:val="22"/>
              </w:rPr>
              <w:t>Making the wrong choices</w:t>
            </w:r>
          </w:p>
          <w:p w14:paraId="4AAF5A25" w14:textId="77777777" w:rsidR="00AF074C" w:rsidRPr="00AF074C" w:rsidRDefault="00AF074C" w:rsidP="00AF074C">
            <w:pPr>
              <w:spacing w:before="40" w:after="40"/>
              <w:rPr>
                <w:szCs w:val="22"/>
              </w:rPr>
            </w:pPr>
            <w:r w:rsidRPr="00AF074C">
              <w:rPr>
                <w:szCs w:val="22"/>
              </w:rPr>
              <w:t>College kitchens serve many kinds of food. New students often gain weight because they are choosing to eat plenty of unhealthy food, especially when their parents are not around to advise them on what they should eat. Some students may also buy snacks to eat while they are studying. Furthermore, college students often have less time for walking, running, and doing sports because they are busy with their schoolwork or other college activities.</w:t>
            </w:r>
          </w:p>
        </w:tc>
        <w:tc>
          <w:tcPr>
            <w:tcW w:w="2500" w:type="pct"/>
            <w:tcBorders>
              <w:top w:val="nil"/>
              <w:left w:val="nil"/>
              <w:bottom w:val="nil"/>
              <w:right w:val="single" w:sz="6" w:space="0" w:color="000000"/>
            </w:tcBorders>
            <w:tcMar>
              <w:top w:w="105" w:type="dxa"/>
              <w:left w:w="105" w:type="dxa"/>
              <w:bottom w:w="105" w:type="dxa"/>
              <w:right w:w="105" w:type="dxa"/>
            </w:tcMar>
            <w:hideMark/>
          </w:tcPr>
          <w:p w14:paraId="4422187B" w14:textId="77777777" w:rsidR="00AF074C" w:rsidRPr="00AF074C" w:rsidRDefault="00AF074C" w:rsidP="00AF074C">
            <w:pPr>
              <w:spacing w:before="40" w:after="40"/>
              <w:rPr>
                <w:szCs w:val="22"/>
              </w:rPr>
            </w:pPr>
            <w:r w:rsidRPr="00AF074C">
              <w:rPr>
                <w:i/>
                <w:iCs/>
                <w:szCs w:val="22"/>
              </w:rPr>
              <w:t>Lựa chọn sai lầm</w:t>
            </w:r>
          </w:p>
          <w:p w14:paraId="6B11F4C2" w14:textId="77777777" w:rsidR="00AF074C" w:rsidRPr="00AF074C" w:rsidRDefault="00AF074C" w:rsidP="00AF074C">
            <w:pPr>
              <w:spacing w:before="40" w:after="40"/>
              <w:rPr>
                <w:szCs w:val="22"/>
              </w:rPr>
            </w:pPr>
            <w:r w:rsidRPr="00AF074C">
              <w:rPr>
                <w:szCs w:val="22"/>
              </w:rPr>
              <w:t>Bếp ăn của trường đại học phục vụ nhiều loại thực phẩm. Sinh viên mới thường tăng cân vì họ chọn ăn nhiều thực phẩm không lành mạnh, đặc biệt là khi bố mẹ không có ở đó để khuyên họ nên ăn gì. Một số sinh viên cũng có thể mua đồ ăn nhẹ để ăn trong khi học. Hơn nữa, sinh viên đại học thường có ít thời gian để đi bộ, chạy và chơi thể thao vì họ bận rộn với việc học ở trường hoặc các hoạt động khác của trường.</w:t>
            </w:r>
          </w:p>
        </w:tc>
      </w:tr>
      <w:tr w:rsidR="00AF074C" w:rsidRPr="00AF074C" w14:paraId="3BE33B38" w14:textId="77777777" w:rsidTr="00AF074C">
        <w:tc>
          <w:tcPr>
            <w:tcW w:w="2500" w:type="pct"/>
            <w:tcBorders>
              <w:top w:val="nil"/>
              <w:left w:val="single" w:sz="6" w:space="0" w:color="000000"/>
              <w:bottom w:val="nil"/>
              <w:right w:val="single" w:sz="6" w:space="0" w:color="000000"/>
            </w:tcBorders>
            <w:tcMar>
              <w:top w:w="105" w:type="dxa"/>
              <w:left w:w="105" w:type="dxa"/>
              <w:bottom w:w="105" w:type="dxa"/>
              <w:right w:w="105" w:type="dxa"/>
            </w:tcMar>
            <w:hideMark/>
          </w:tcPr>
          <w:p w14:paraId="1224F354" w14:textId="77777777" w:rsidR="00AF074C" w:rsidRPr="00AF074C" w:rsidRDefault="00AF074C" w:rsidP="00AF074C">
            <w:pPr>
              <w:spacing w:before="40" w:after="40"/>
              <w:rPr>
                <w:szCs w:val="22"/>
              </w:rPr>
            </w:pPr>
            <w:r w:rsidRPr="00AF074C">
              <w:rPr>
                <w:i/>
                <w:iCs/>
                <w:szCs w:val="22"/>
              </w:rPr>
              <w:t>How to stay healthy</w:t>
            </w:r>
          </w:p>
          <w:p w14:paraId="2E979E41" w14:textId="77777777" w:rsidR="00AF074C" w:rsidRPr="00AF074C" w:rsidRDefault="00AF074C" w:rsidP="00AF074C">
            <w:pPr>
              <w:spacing w:before="40" w:after="40"/>
              <w:rPr>
                <w:szCs w:val="22"/>
              </w:rPr>
            </w:pPr>
            <w:r w:rsidRPr="00AF074C">
              <w:rPr>
                <w:szCs w:val="22"/>
              </w:rPr>
              <w:t>Here are a few ideas for staying healthy at college:</w:t>
            </w:r>
          </w:p>
          <w:p w14:paraId="099EFB0F" w14:textId="77777777" w:rsidR="00AF074C" w:rsidRPr="00AF074C" w:rsidRDefault="00AF074C" w:rsidP="00AF074C">
            <w:pPr>
              <w:spacing w:before="40" w:after="40"/>
              <w:rPr>
                <w:szCs w:val="22"/>
              </w:rPr>
            </w:pPr>
            <w:r w:rsidRPr="00AF074C">
              <w:rPr>
                <w:szCs w:val="22"/>
              </w:rPr>
              <w:t>• Eat only when you are hungry, not when you're bored.</w:t>
            </w:r>
          </w:p>
          <w:p w14:paraId="331220F4" w14:textId="77777777" w:rsidR="00AF074C" w:rsidRPr="00AF074C" w:rsidRDefault="00AF074C" w:rsidP="00AF074C">
            <w:pPr>
              <w:spacing w:before="40" w:after="40"/>
              <w:rPr>
                <w:szCs w:val="22"/>
              </w:rPr>
            </w:pPr>
            <w:r w:rsidRPr="00AF074C">
              <w:rPr>
                <w:szCs w:val="22"/>
              </w:rPr>
              <w:t>• Always eat at the dinner table and never in front of the TV or the computer.</w:t>
            </w:r>
          </w:p>
          <w:p w14:paraId="5986F473" w14:textId="77777777" w:rsidR="00AF074C" w:rsidRPr="00AF074C" w:rsidRDefault="00AF074C" w:rsidP="00AF074C">
            <w:pPr>
              <w:spacing w:before="40" w:after="40"/>
              <w:rPr>
                <w:szCs w:val="22"/>
              </w:rPr>
            </w:pPr>
            <w:r w:rsidRPr="00AF074C">
              <w:rPr>
                <w:szCs w:val="22"/>
              </w:rPr>
              <w:t>• Choose water over sugary drinks.</w:t>
            </w:r>
          </w:p>
          <w:p w14:paraId="295CC861" w14:textId="77777777" w:rsidR="00AF074C" w:rsidRPr="00AF074C" w:rsidRDefault="00AF074C" w:rsidP="00AF074C">
            <w:pPr>
              <w:spacing w:before="40" w:after="40"/>
              <w:rPr>
                <w:szCs w:val="22"/>
              </w:rPr>
            </w:pPr>
            <w:r w:rsidRPr="00AF074C">
              <w:rPr>
                <w:szCs w:val="22"/>
              </w:rPr>
              <w:t>• Try to get out of your room regularly for some fresh air and exercise.</w:t>
            </w:r>
          </w:p>
        </w:tc>
        <w:tc>
          <w:tcPr>
            <w:tcW w:w="2500" w:type="pct"/>
            <w:tcBorders>
              <w:top w:val="nil"/>
              <w:left w:val="nil"/>
              <w:bottom w:val="nil"/>
              <w:right w:val="single" w:sz="6" w:space="0" w:color="000000"/>
            </w:tcBorders>
            <w:tcMar>
              <w:top w:w="105" w:type="dxa"/>
              <w:left w:w="105" w:type="dxa"/>
              <w:bottom w:w="105" w:type="dxa"/>
              <w:right w:w="105" w:type="dxa"/>
            </w:tcMar>
            <w:hideMark/>
          </w:tcPr>
          <w:p w14:paraId="677FFA97" w14:textId="77777777" w:rsidR="00AF074C" w:rsidRPr="00AF074C" w:rsidRDefault="00AF074C" w:rsidP="00AF074C">
            <w:pPr>
              <w:spacing w:before="40" w:after="40"/>
              <w:rPr>
                <w:szCs w:val="22"/>
              </w:rPr>
            </w:pPr>
            <w:r w:rsidRPr="00AF074C">
              <w:rPr>
                <w:i/>
                <w:iCs/>
                <w:szCs w:val="22"/>
              </w:rPr>
              <w:t>Cách giữ gìn sức khỏe</w:t>
            </w:r>
          </w:p>
          <w:p w14:paraId="33BD6C64" w14:textId="77777777" w:rsidR="00AF074C" w:rsidRPr="00AF074C" w:rsidRDefault="00AF074C" w:rsidP="00AF074C">
            <w:pPr>
              <w:spacing w:before="40" w:after="40"/>
              <w:rPr>
                <w:szCs w:val="22"/>
              </w:rPr>
            </w:pPr>
            <w:r w:rsidRPr="00AF074C">
              <w:rPr>
                <w:szCs w:val="22"/>
              </w:rPr>
              <w:t>Sau đây là một số ý tưởng để giữ gìn sức khỏe khi học đại học:</w:t>
            </w:r>
          </w:p>
          <w:p w14:paraId="04F403A3" w14:textId="77777777" w:rsidR="00AF074C" w:rsidRPr="00AF074C" w:rsidRDefault="00AF074C" w:rsidP="00AF074C">
            <w:pPr>
              <w:spacing w:before="40" w:after="40"/>
              <w:rPr>
                <w:szCs w:val="22"/>
              </w:rPr>
            </w:pPr>
            <w:r w:rsidRPr="00AF074C">
              <w:rPr>
                <w:szCs w:val="22"/>
              </w:rPr>
              <w:t>• Chỉ ăn khi đói, không phải khi buồn chán.</w:t>
            </w:r>
          </w:p>
          <w:p w14:paraId="203C2662" w14:textId="77777777" w:rsidR="00AF074C" w:rsidRPr="00AF074C" w:rsidRDefault="00AF074C" w:rsidP="00AF074C">
            <w:pPr>
              <w:spacing w:before="40" w:after="40"/>
              <w:rPr>
                <w:szCs w:val="22"/>
              </w:rPr>
            </w:pPr>
            <w:r w:rsidRPr="00AF074C">
              <w:rPr>
                <w:szCs w:val="22"/>
              </w:rPr>
              <w:t>• Luôn ăn tại bàn ăn và không bao giờ ngồi trước TV hoặc máy tính.</w:t>
            </w:r>
          </w:p>
          <w:p w14:paraId="3E9950D9" w14:textId="77777777" w:rsidR="00AF074C" w:rsidRPr="00AF074C" w:rsidRDefault="00AF074C" w:rsidP="00AF074C">
            <w:pPr>
              <w:spacing w:before="40" w:after="40"/>
              <w:rPr>
                <w:szCs w:val="22"/>
              </w:rPr>
            </w:pPr>
            <w:r w:rsidRPr="00AF074C">
              <w:rPr>
                <w:szCs w:val="22"/>
              </w:rPr>
              <w:t>• Chọn nước lọc thay vì đồ uống có đường.</w:t>
            </w:r>
          </w:p>
          <w:p w14:paraId="1ABF671B" w14:textId="77777777" w:rsidR="00AF074C" w:rsidRPr="00AF074C" w:rsidRDefault="00AF074C" w:rsidP="00AF074C">
            <w:pPr>
              <w:spacing w:before="40" w:after="40"/>
              <w:rPr>
                <w:szCs w:val="22"/>
              </w:rPr>
            </w:pPr>
            <w:r w:rsidRPr="00AF074C">
              <w:rPr>
                <w:szCs w:val="22"/>
              </w:rPr>
              <w:t>• Cố gắng ra khỏi phòng thường xuyên để hít thở không khí trong lành và tập thể dục.</w:t>
            </w:r>
          </w:p>
        </w:tc>
      </w:tr>
      <w:tr w:rsidR="00AF074C" w:rsidRPr="00AF074C" w14:paraId="2A2FE4DA" w14:textId="77777777" w:rsidTr="00AF074C">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1763A6F7" w14:textId="77777777" w:rsidR="00AF074C" w:rsidRPr="00AF074C" w:rsidRDefault="00AF074C" w:rsidP="00AF074C">
            <w:pPr>
              <w:spacing w:before="40" w:after="40"/>
              <w:rPr>
                <w:szCs w:val="22"/>
              </w:rPr>
            </w:pPr>
            <w:r w:rsidRPr="00AF074C">
              <w:rPr>
                <w:szCs w:val="22"/>
              </w:rPr>
              <w:t>Make a deal with your friends to try and eat healthy food together. Walking, running, and playing sports is always more fun with friends, too. Help each other eat right and stay fit, and you can have a healthy freshman year.</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6509207A" w14:textId="77777777" w:rsidR="00AF074C" w:rsidRPr="00AF074C" w:rsidRDefault="00AF074C" w:rsidP="00AF074C">
            <w:pPr>
              <w:spacing w:before="40" w:after="40"/>
              <w:rPr>
                <w:szCs w:val="22"/>
              </w:rPr>
            </w:pPr>
            <w:r w:rsidRPr="00AF074C">
              <w:rPr>
                <w:szCs w:val="22"/>
              </w:rPr>
              <w:t>Hãy thỏa thuận với bạn bè của bạn để cố gắng ăn thực phẩm lành mạnh cùng nhau. Đi bộ, chạy và chơi thể thao luôn vui hơn khi có bạn bè. Giúp nhau ăn uống đúng cách và giữ dáng, và bạn có thể có một năm nhất khỏe mạnh.</w:t>
            </w:r>
          </w:p>
        </w:tc>
      </w:tr>
    </w:tbl>
    <w:p w14:paraId="2F53462B" w14:textId="77777777" w:rsidR="00AF074C" w:rsidRPr="00AF074C" w:rsidRDefault="00AF074C" w:rsidP="00AF074C">
      <w:pPr>
        <w:spacing w:before="40" w:after="40"/>
        <w:rPr>
          <w:szCs w:val="22"/>
          <w:lang w:val="en-US"/>
        </w:rPr>
      </w:pPr>
    </w:p>
    <w:p w14:paraId="28B7A7DB" w14:textId="77777777" w:rsidR="00AF074C" w:rsidRPr="00AF074C" w:rsidRDefault="00AF074C" w:rsidP="00AF074C">
      <w:pPr>
        <w:spacing w:before="40" w:after="40"/>
        <w:rPr>
          <w:szCs w:val="22"/>
          <w:lang w:val="en-US"/>
        </w:rPr>
      </w:pPr>
      <w:r w:rsidRPr="00AF074C">
        <w:rPr>
          <w:b/>
          <w:bCs/>
          <w:color w:val="FF0000"/>
          <w:szCs w:val="22"/>
        </w:rPr>
        <w:t>Question 1</w:t>
      </w:r>
      <w:r w:rsidRPr="00AF074C">
        <w:rPr>
          <w:color w:val="FF0000"/>
          <w:szCs w:val="22"/>
        </w:rPr>
        <w:t>:</w:t>
      </w:r>
      <w:r w:rsidRPr="00AF074C">
        <w:rPr>
          <w:szCs w:val="22"/>
        </w:rPr>
        <w:t xml:space="preserve"> </w:t>
      </w:r>
    </w:p>
    <w:p w14:paraId="0F375B8C" w14:textId="77777777" w:rsidR="00AF074C" w:rsidRDefault="00AF074C" w:rsidP="00AF074C">
      <w:pPr>
        <w:spacing w:before="40" w:after="40"/>
        <w:rPr>
          <w:szCs w:val="22"/>
        </w:rPr>
      </w:pPr>
      <w:r w:rsidRPr="00AF074C">
        <w:rPr>
          <w:b/>
          <w:bCs/>
          <w:szCs w:val="22"/>
        </w:rPr>
        <w:t>Kiến thức về từ loại:</w:t>
      </w:r>
    </w:p>
    <w:p w14:paraId="2DB24830" w14:textId="77777777" w:rsidR="00AF074C" w:rsidRDefault="00AF074C" w:rsidP="00AF074C">
      <w:pPr>
        <w:spacing w:before="40" w:after="40"/>
        <w:rPr>
          <w:szCs w:val="22"/>
        </w:rPr>
      </w:pPr>
      <w:r w:rsidRPr="00AF074C">
        <w:rPr>
          <w:szCs w:val="22"/>
        </w:rPr>
        <w:t>A. encouraging /ɪnˈkʌr.ɪ.dʒɪŋ/ (adj): mang tính khích lệ</w:t>
      </w:r>
    </w:p>
    <w:p w14:paraId="22CDC059" w14:textId="77777777" w:rsidR="00AF074C" w:rsidRDefault="00AF074C" w:rsidP="00AF074C">
      <w:pPr>
        <w:spacing w:before="40" w:after="40"/>
        <w:rPr>
          <w:szCs w:val="22"/>
        </w:rPr>
      </w:pPr>
      <w:r w:rsidRPr="00AF074C">
        <w:rPr>
          <w:szCs w:val="22"/>
        </w:rPr>
        <w:t>B. encouragement /ɪnˈkʌr.ɪdʒ.mənt/ (n): sự khích lệ</w:t>
      </w:r>
    </w:p>
    <w:p w14:paraId="4C794DE7" w14:textId="77777777" w:rsidR="00AF074C" w:rsidRDefault="00AF074C" w:rsidP="00AF074C">
      <w:pPr>
        <w:spacing w:before="40" w:after="40"/>
        <w:rPr>
          <w:szCs w:val="22"/>
        </w:rPr>
      </w:pPr>
      <w:r w:rsidRPr="00AF074C">
        <w:rPr>
          <w:szCs w:val="22"/>
        </w:rPr>
        <w:t>C. encouragingly /ɪnˈkʌr.ɪ.dʒɪŋ.li/ (adv): một cách khích lệ</w:t>
      </w:r>
    </w:p>
    <w:p w14:paraId="1561BA8B" w14:textId="77777777" w:rsidR="00AF074C" w:rsidRDefault="00AF074C" w:rsidP="00AF074C">
      <w:pPr>
        <w:spacing w:before="40" w:after="40"/>
        <w:rPr>
          <w:szCs w:val="22"/>
        </w:rPr>
      </w:pPr>
      <w:r w:rsidRPr="00AF074C">
        <w:rPr>
          <w:szCs w:val="22"/>
        </w:rPr>
        <w:t>D. encouraged /ɪnˈkʌr.ɪdʒd/ (adj): cảm thấy được khích lệ</w:t>
      </w:r>
    </w:p>
    <w:p w14:paraId="2A99078A" w14:textId="77777777" w:rsidR="00AF074C" w:rsidRDefault="00AF074C" w:rsidP="00AF074C">
      <w:pPr>
        <w:spacing w:before="40" w:after="40"/>
        <w:rPr>
          <w:szCs w:val="22"/>
        </w:rPr>
      </w:pPr>
      <w:r w:rsidRPr="00AF074C">
        <w:rPr>
          <w:szCs w:val="22"/>
        </w:rPr>
        <w:t>Sau it’s ta cần một tính từ để mô tả tính chất của sự việc nên ta dùng tính từ đuôi -ing ‘encouraging’.</w:t>
      </w:r>
    </w:p>
    <w:p w14:paraId="129C9016" w14:textId="77777777" w:rsidR="00AF074C" w:rsidRDefault="00AF074C" w:rsidP="00AF074C">
      <w:pPr>
        <w:spacing w:before="40" w:after="40"/>
        <w:rPr>
          <w:szCs w:val="22"/>
        </w:rPr>
      </w:pPr>
      <w:r w:rsidRPr="00AF074C">
        <w:rPr>
          <w:b/>
          <w:bCs/>
          <w:szCs w:val="22"/>
        </w:rPr>
        <w:t>Tạm dịch:</w:t>
      </w:r>
      <w:r w:rsidRPr="00AF074C">
        <w:rPr>
          <w:szCs w:val="22"/>
        </w:rPr>
        <w:t> However, it's encouraging to know that it's really quite easy for students to avoid gaining those fifteen pounds. (Tuy nhiên, thật đáng mừng khi biết rằng thực sự rất dễ để sinh viên tránh việc tăng mười lăm pound (cân Anh).)</w:t>
      </w:r>
    </w:p>
    <w:p w14:paraId="28AF33EF" w14:textId="4BC2FE24" w:rsidR="00AF074C" w:rsidRPr="00AF074C" w:rsidRDefault="00AF074C" w:rsidP="00AF074C">
      <w:pPr>
        <w:spacing w:before="40" w:after="40"/>
        <w:rPr>
          <w:szCs w:val="22"/>
          <w:lang w:val="en-US"/>
        </w:rPr>
      </w:pPr>
      <w:r w:rsidRPr="00AF074C">
        <w:rPr>
          <w:b/>
          <w:bCs/>
          <w:szCs w:val="22"/>
        </w:rPr>
        <w:t>→ Chọn đáp án A</w:t>
      </w:r>
    </w:p>
    <w:p w14:paraId="64681437" w14:textId="77777777" w:rsidR="00AF074C" w:rsidRPr="00AF074C" w:rsidRDefault="00AF074C" w:rsidP="00AF074C">
      <w:pPr>
        <w:spacing w:before="40" w:after="40"/>
        <w:rPr>
          <w:szCs w:val="22"/>
        </w:rPr>
      </w:pPr>
      <w:r w:rsidRPr="00AF074C">
        <w:rPr>
          <w:b/>
          <w:bCs/>
          <w:color w:val="FF0000"/>
          <w:szCs w:val="22"/>
        </w:rPr>
        <w:t>Question 2</w:t>
      </w:r>
      <w:r w:rsidRPr="00AF074C">
        <w:rPr>
          <w:color w:val="FF0000"/>
          <w:szCs w:val="22"/>
        </w:rPr>
        <w:t>:</w:t>
      </w:r>
      <w:r w:rsidRPr="00AF074C">
        <w:rPr>
          <w:szCs w:val="22"/>
        </w:rPr>
        <w:t xml:space="preserve"> </w:t>
      </w:r>
    </w:p>
    <w:p w14:paraId="722B0A17" w14:textId="77777777" w:rsidR="00AF074C" w:rsidRDefault="00AF074C" w:rsidP="00AF074C">
      <w:pPr>
        <w:spacing w:before="40" w:after="40"/>
        <w:rPr>
          <w:szCs w:val="22"/>
        </w:rPr>
      </w:pPr>
      <w:r w:rsidRPr="00AF074C">
        <w:rPr>
          <w:b/>
          <w:bCs/>
          <w:szCs w:val="22"/>
        </w:rPr>
        <w:t>Kiến thức về cụm từ chỉ lượng:</w:t>
      </w:r>
    </w:p>
    <w:p w14:paraId="4214B99C" w14:textId="77777777" w:rsidR="00AF074C" w:rsidRDefault="00AF074C" w:rsidP="00AF074C">
      <w:pPr>
        <w:spacing w:before="40" w:after="40"/>
        <w:rPr>
          <w:szCs w:val="22"/>
        </w:rPr>
      </w:pPr>
      <w:r w:rsidRPr="00AF074C">
        <w:rPr>
          <w:szCs w:val="22"/>
        </w:rPr>
        <w:t>A. a lack of + N không đếm được/số nhiều: thiếu</w:t>
      </w:r>
    </w:p>
    <w:p w14:paraId="0C8F13F9" w14:textId="77777777" w:rsidR="00AF074C" w:rsidRDefault="00AF074C" w:rsidP="00AF074C">
      <w:pPr>
        <w:spacing w:before="40" w:after="40"/>
        <w:rPr>
          <w:szCs w:val="22"/>
        </w:rPr>
      </w:pPr>
      <w:r w:rsidRPr="00AF074C">
        <w:rPr>
          <w:szCs w:val="22"/>
        </w:rPr>
        <w:t>B. a degree of + N không đếm được: mức độ</w:t>
      </w:r>
    </w:p>
    <w:p w14:paraId="15528BAB" w14:textId="77777777" w:rsidR="00AF074C" w:rsidRDefault="00AF074C" w:rsidP="00AF074C">
      <w:pPr>
        <w:spacing w:before="40" w:after="40"/>
        <w:rPr>
          <w:szCs w:val="22"/>
        </w:rPr>
      </w:pPr>
      <w:r w:rsidRPr="00AF074C">
        <w:rPr>
          <w:szCs w:val="22"/>
        </w:rPr>
        <w:t>C. a/the number of + danh từ số nhiều: nhiều/số lượng</w:t>
      </w:r>
    </w:p>
    <w:p w14:paraId="0DE6B134" w14:textId="77777777" w:rsidR="00AF074C" w:rsidRDefault="00AF074C" w:rsidP="00AF074C">
      <w:pPr>
        <w:spacing w:before="40" w:after="40"/>
        <w:rPr>
          <w:szCs w:val="22"/>
        </w:rPr>
      </w:pPr>
      <w:r w:rsidRPr="00AF074C">
        <w:rPr>
          <w:szCs w:val="22"/>
        </w:rPr>
        <w:t>D. plenty of + N đếm được/không đếm được: nhiều</w:t>
      </w:r>
    </w:p>
    <w:p w14:paraId="461A264E" w14:textId="77777777" w:rsidR="00AF074C" w:rsidRDefault="00AF074C" w:rsidP="00AF074C">
      <w:pPr>
        <w:spacing w:before="40" w:after="40"/>
        <w:rPr>
          <w:szCs w:val="22"/>
        </w:rPr>
      </w:pPr>
      <w:r w:rsidRPr="00AF074C">
        <w:rPr>
          <w:szCs w:val="22"/>
        </w:rPr>
        <w:t>Ta có ‘unhealthy food’ là danh từ không đếm được và phía trước chỗ cần điền không có mạo từ ‘a’ hay ‘the’ nên ‘plenty’ là đáp án phù hợp nhất.</w:t>
      </w:r>
    </w:p>
    <w:p w14:paraId="4785E53F" w14:textId="77777777" w:rsidR="00AF074C" w:rsidRDefault="00AF074C" w:rsidP="00AF074C">
      <w:pPr>
        <w:spacing w:before="40" w:after="40"/>
        <w:rPr>
          <w:szCs w:val="22"/>
        </w:rPr>
      </w:pPr>
      <w:r w:rsidRPr="00AF074C">
        <w:rPr>
          <w:b/>
          <w:bCs/>
          <w:szCs w:val="22"/>
        </w:rPr>
        <w:t>Tạm dịch:</w:t>
      </w:r>
      <w:r w:rsidRPr="00AF074C">
        <w:rPr>
          <w:szCs w:val="22"/>
        </w:rPr>
        <w:t> New students often gain weight because they are choosing to eat plenty of unhealthy food, especially when their parents are not around to advise them on what they should eat. (Sinh viên mới thường tăng cân vì họ chọn ăn nhiều thực phẩm không lành mạnh, đặc biệt là khi bố mẹ không có ở đó để khuyên họ nên ăn gì.)</w:t>
      </w:r>
    </w:p>
    <w:p w14:paraId="07DC6B42" w14:textId="743C473D" w:rsidR="00AF074C" w:rsidRPr="00AF074C" w:rsidRDefault="00AF074C" w:rsidP="00AF074C">
      <w:pPr>
        <w:spacing w:before="40" w:after="40"/>
        <w:rPr>
          <w:szCs w:val="22"/>
        </w:rPr>
      </w:pPr>
      <w:r w:rsidRPr="00AF074C">
        <w:rPr>
          <w:b/>
          <w:bCs/>
          <w:szCs w:val="22"/>
        </w:rPr>
        <w:t>→ Chọn đáp án D</w:t>
      </w:r>
    </w:p>
    <w:p w14:paraId="2E0B7E52" w14:textId="77777777" w:rsidR="00AF074C" w:rsidRPr="00AF074C" w:rsidRDefault="00AF074C" w:rsidP="00AF074C">
      <w:pPr>
        <w:spacing w:before="40" w:after="40"/>
        <w:rPr>
          <w:szCs w:val="22"/>
        </w:rPr>
      </w:pPr>
      <w:r w:rsidRPr="00AF074C">
        <w:rPr>
          <w:b/>
          <w:bCs/>
          <w:color w:val="FF0000"/>
          <w:szCs w:val="22"/>
        </w:rPr>
        <w:t>Question 3</w:t>
      </w:r>
      <w:r w:rsidRPr="00AF074C">
        <w:rPr>
          <w:color w:val="FF0000"/>
          <w:szCs w:val="22"/>
        </w:rPr>
        <w:t>:</w:t>
      </w:r>
      <w:r w:rsidRPr="00AF074C">
        <w:rPr>
          <w:szCs w:val="22"/>
        </w:rPr>
        <w:t xml:space="preserve"> </w:t>
      </w:r>
    </w:p>
    <w:p w14:paraId="1FF64EA8" w14:textId="77777777" w:rsidR="00AF074C" w:rsidRDefault="00AF074C" w:rsidP="00AF074C">
      <w:pPr>
        <w:spacing w:before="40" w:after="40"/>
        <w:rPr>
          <w:szCs w:val="22"/>
        </w:rPr>
      </w:pPr>
      <w:r w:rsidRPr="00AF074C">
        <w:rPr>
          <w:b/>
          <w:bCs/>
          <w:szCs w:val="22"/>
        </w:rPr>
        <w:t>Kiến thức về từ chỉ lượng:</w:t>
      </w:r>
    </w:p>
    <w:p w14:paraId="3B4F518D" w14:textId="77777777" w:rsidR="00AF074C" w:rsidRDefault="00AF074C" w:rsidP="00AF074C">
      <w:pPr>
        <w:spacing w:before="40" w:after="40"/>
        <w:rPr>
          <w:szCs w:val="22"/>
        </w:rPr>
      </w:pPr>
      <w:r w:rsidRPr="00AF074C">
        <w:rPr>
          <w:szCs w:val="22"/>
        </w:rPr>
        <w:t>A. each + N đếm được số ít: mỗi</w:t>
      </w:r>
    </w:p>
    <w:p w14:paraId="105B43E2" w14:textId="77777777" w:rsidR="00AF074C" w:rsidRDefault="00AF074C" w:rsidP="00AF074C">
      <w:pPr>
        <w:spacing w:before="40" w:after="40"/>
        <w:rPr>
          <w:szCs w:val="22"/>
        </w:rPr>
      </w:pPr>
      <w:r w:rsidRPr="00AF074C">
        <w:rPr>
          <w:szCs w:val="22"/>
        </w:rPr>
        <w:t>B. some + N đếm được số nhiều/ không đếm được: vài</w:t>
      </w:r>
    </w:p>
    <w:p w14:paraId="1D611D05" w14:textId="77777777" w:rsidR="00AF074C" w:rsidRDefault="00AF074C" w:rsidP="00AF074C">
      <w:pPr>
        <w:spacing w:before="40" w:after="40"/>
        <w:rPr>
          <w:szCs w:val="22"/>
        </w:rPr>
      </w:pPr>
      <w:r w:rsidRPr="00AF074C">
        <w:rPr>
          <w:szCs w:val="22"/>
        </w:rPr>
        <w:t>C. others: những cái/người khác</w:t>
      </w:r>
    </w:p>
    <w:p w14:paraId="590B28FF" w14:textId="77777777" w:rsidR="00AF074C" w:rsidRDefault="00AF074C" w:rsidP="00AF074C">
      <w:pPr>
        <w:spacing w:before="40" w:after="40"/>
        <w:rPr>
          <w:szCs w:val="22"/>
        </w:rPr>
      </w:pPr>
      <w:r w:rsidRPr="00AF074C">
        <w:rPr>
          <w:szCs w:val="22"/>
        </w:rPr>
        <w:t>D. the others: những cái/người còn lại</w:t>
      </w:r>
    </w:p>
    <w:p w14:paraId="1258AF56" w14:textId="77777777" w:rsidR="00AF074C" w:rsidRDefault="00AF074C" w:rsidP="00AF074C">
      <w:pPr>
        <w:spacing w:before="40" w:after="40"/>
        <w:rPr>
          <w:szCs w:val="22"/>
        </w:rPr>
      </w:pPr>
      <w:r w:rsidRPr="00AF074C">
        <w:rPr>
          <w:szCs w:val="22"/>
        </w:rPr>
        <w:t>‘students’ là danh từ số nhiều nên ta dùng ‘some’.</w:t>
      </w:r>
    </w:p>
    <w:p w14:paraId="32B17C53" w14:textId="77777777" w:rsidR="00AF074C" w:rsidRDefault="00AF074C" w:rsidP="00AF074C">
      <w:pPr>
        <w:spacing w:before="40" w:after="40"/>
        <w:rPr>
          <w:szCs w:val="22"/>
        </w:rPr>
      </w:pPr>
      <w:r w:rsidRPr="00AF074C">
        <w:rPr>
          <w:b/>
          <w:bCs/>
          <w:szCs w:val="22"/>
        </w:rPr>
        <w:t>Tạm dịch:</w:t>
      </w:r>
      <w:r w:rsidRPr="00AF074C">
        <w:rPr>
          <w:szCs w:val="22"/>
        </w:rPr>
        <w:t> Some students may also buy snacks to eat while they are studying.</w:t>
      </w:r>
    </w:p>
    <w:p w14:paraId="09F9E43D" w14:textId="6F4B315C" w:rsidR="00AF074C" w:rsidRPr="00AF074C" w:rsidRDefault="00AF074C" w:rsidP="00AF074C">
      <w:pPr>
        <w:spacing w:before="40" w:after="40"/>
        <w:rPr>
          <w:szCs w:val="22"/>
        </w:rPr>
      </w:pPr>
      <w:r w:rsidRPr="00AF074C">
        <w:rPr>
          <w:b/>
          <w:bCs/>
          <w:szCs w:val="22"/>
        </w:rPr>
        <w:t>→ Chọn đáp án B</w:t>
      </w:r>
    </w:p>
    <w:p w14:paraId="52B5A079" w14:textId="77777777" w:rsidR="00AF074C" w:rsidRPr="00AF074C" w:rsidRDefault="00AF074C" w:rsidP="00AF074C">
      <w:pPr>
        <w:spacing w:before="40" w:after="40"/>
        <w:rPr>
          <w:szCs w:val="22"/>
        </w:rPr>
      </w:pPr>
      <w:r w:rsidRPr="00AF074C">
        <w:rPr>
          <w:b/>
          <w:bCs/>
          <w:color w:val="FF0000"/>
          <w:szCs w:val="22"/>
        </w:rPr>
        <w:t>Question 4</w:t>
      </w:r>
      <w:r w:rsidRPr="00AF074C">
        <w:rPr>
          <w:color w:val="FF0000"/>
          <w:szCs w:val="22"/>
        </w:rPr>
        <w:t>:</w:t>
      </w:r>
      <w:r w:rsidRPr="00AF074C">
        <w:rPr>
          <w:szCs w:val="22"/>
        </w:rPr>
        <w:t xml:space="preserve"> </w:t>
      </w:r>
    </w:p>
    <w:p w14:paraId="0E4CC0E1" w14:textId="77777777" w:rsidR="00AF074C" w:rsidRDefault="00AF074C" w:rsidP="00AF074C">
      <w:pPr>
        <w:spacing w:before="40" w:after="40"/>
        <w:rPr>
          <w:szCs w:val="22"/>
        </w:rPr>
      </w:pPr>
      <w:r w:rsidRPr="00AF074C">
        <w:rPr>
          <w:b/>
          <w:bCs/>
          <w:szCs w:val="22"/>
        </w:rPr>
        <w:t>Kiến thức về cụm động từ thông dụng:</w:t>
      </w:r>
    </w:p>
    <w:p w14:paraId="04635CCF" w14:textId="77777777" w:rsidR="00AF074C" w:rsidRDefault="00AF074C" w:rsidP="00AF074C">
      <w:pPr>
        <w:spacing w:before="40" w:after="40"/>
        <w:rPr>
          <w:szCs w:val="22"/>
        </w:rPr>
      </w:pPr>
      <w:r w:rsidRPr="00AF074C">
        <w:rPr>
          <w:szCs w:val="22"/>
        </w:rPr>
        <w:t>A. put up with: chịu đựng</w:t>
      </w:r>
    </w:p>
    <w:p w14:paraId="693947A7" w14:textId="77777777" w:rsidR="00AF074C" w:rsidRDefault="00AF074C" w:rsidP="00AF074C">
      <w:pPr>
        <w:spacing w:before="40" w:after="40"/>
        <w:rPr>
          <w:szCs w:val="22"/>
        </w:rPr>
      </w:pPr>
      <w:r w:rsidRPr="00AF074C">
        <w:rPr>
          <w:szCs w:val="22"/>
        </w:rPr>
        <w:t>B. get out of: trốn tránh, thoát khỏi</w:t>
      </w:r>
    </w:p>
    <w:p w14:paraId="7D182BC0" w14:textId="77777777" w:rsidR="00AF074C" w:rsidRDefault="00AF074C" w:rsidP="00AF074C">
      <w:pPr>
        <w:spacing w:before="40" w:after="40"/>
        <w:rPr>
          <w:szCs w:val="22"/>
        </w:rPr>
      </w:pPr>
      <w:r w:rsidRPr="00AF074C">
        <w:rPr>
          <w:szCs w:val="22"/>
        </w:rPr>
        <w:t>C. get on with: hòa hợp với</w:t>
      </w:r>
    </w:p>
    <w:p w14:paraId="4FA589C9" w14:textId="77777777" w:rsidR="00AF074C" w:rsidRDefault="00AF074C" w:rsidP="00AF074C">
      <w:pPr>
        <w:spacing w:before="40" w:after="40"/>
        <w:rPr>
          <w:szCs w:val="22"/>
        </w:rPr>
      </w:pPr>
      <w:r w:rsidRPr="00AF074C">
        <w:rPr>
          <w:szCs w:val="22"/>
        </w:rPr>
        <w:t>D. drop out of: bỏ học, rút lui khỏi (cuộc thi, hoạt động)</w:t>
      </w:r>
    </w:p>
    <w:p w14:paraId="52583FD7" w14:textId="77777777" w:rsidR="00AF074C" w:rsidRDefault="00AF074C" w:rsidP="00AF074C">
      <w:pPr>
        <w:spacing w:before="40" w:after="40"/>
        <w:rPr>
          <w:szCs w:val="22"/>
        </w:rPr>
      </w:pPr>
      <w:r w:rsidRPr="00AF074C">
        <w:rPr>
          <w:b/>
          <w:bCs/>
          <w:szCs w:val="22"/>
        </w:rPr>
        <w:t>Tạm dịch:</w:t>
      </w:r>
      <w:r w:rsidRPr="00AF074C">
        <w:rPr>
          <w:szCs w:val="22"/>
        </w:rPr>
        <w:t> Try to get out of your room regularly for some fresh air and exercise. (Cố gắng ra khỏi phòng thường xuyên để hít thở không khí trong lành và tập thể dục.)</w:t>
      </w:r>
    </w:p>
    <w:p w14:paraId="1CDA1129" w14:textId="1CA3C8BA" w:rsidR="00AF074C" w:rsidRPr="00AF074C" w:rsidRDefault="00AF074C" w:rsidP="00AF074C">
      <w:pPr>
        <w:spacing w:before="40" w:after="40"/>
        <w:rPr>
          <w:szCs w:val="22"/>
        </w:rPr>
      </w:pPr>
      <w:r w:rsidRPr="00AF074C">
        <w:rPr>
          <w:b/>
          <w:bCs/>
          <w:szCs w:val="22"/>
        </w:rPr>
        <w:t>→ Chọn đáp án B</w:t>
      </w:r>
    </w:p>
    <w:p w14:paraId="74D10525" w14:textId="77777777" w:rsidR="00AF074C" w:rsidRPr="00AF074C" w:rsidRDefault="00AF074C" w:rsidP="00AF074C">
      <w:pPr>
        <w:spacing w:before="40" w:after="40"/>
        <w:rPr>
          <w:szCs w:val="22"/>
        </w:rPr>
      </w:pPr>
      <w:r w:rsidRPr="00AF074C">
        <w:rPr>
          <w:b/>
          <w:bCs/>
          <w:color w:val="FF0000"/>
          <w:szCs w:val="22"/>
        </w:rPr>
        <w:t>Question 5</w:t>
      </w:r>
      <w:r w:rsidRPr="00AF074C">
        <w:rPr>
          <w:color w:val="FF0000"/>
          <w:szCs w:val="22"/>
        </w:rPr>
        <w:t>:</w:t>
      </w:r>
      <w:r w:rsidRPr="00AF074C">
        <w:rPr>
          <w:szCs w:val="22"/>
        </w:rPr>
        <w:t xml:space="preserve"> </w:t>
      </w:r>
    </w:p>
    <w:p w14:paraId="7C413E4B" w14:textId="77777777" w:rsidR="00AF074C" w:rsidRDefault="00AF074C" w:rsidP="00AF074C">
      <w:pPr>
        <w:spacing w:before="40" w:after="40"/>
        <w:rPr>
          <w:szCs w:val="22"/>
        </w:rPr>
      </w:pPr>
      <w:r w:rsidRPr="00AF074C">
        <w:rPr>
          <w:b/>
          <w:bCs/>
          <w:szCs w:val="22"/>
        </w:rPr>
        <w:t>Collocations:</w:t>
      </w:r>
    </w:p>
    <w:p w14:paraId="09D42F1D" w14:textId="77777777" w:rsidR="00AF074C" w:rsidRDefault="00AF074C" w:rsidP="00AF074C">
      <w:pPr>
        <w:spacing w:before="40" w:after="40"/>
        <w:rPr>
          <w:szCs w:val="22"/>
        </w:rPr>
      </w:pPr>
      <w:r w:rsidRPr="00AF074C">
        <w:rPr>
          <w:szCs w:val="22"/>
        </w:rPr>
        <w:t>make a deal = đạt được thỏa thuận</w:t>
      </w:r>
    </w:p>
    <w:p w14:paraId="68D9762C" w14:textId="77777777" w:rsidR="00AF074C" w:rsidRDefault="00AF074C" w:rsidP="00AF074C">
      <w:pPr>
        <w:spacing w:before="40" w:after="40"/>
        <w:rPr>
          <w:szCs w:val="22"/>
        </w:rPr>
      </w:pPr>
      <w:r w:rsidRPr="00AF074C">
        <w:rPr>
          <w:b/>
          <w:bCs/>
          <w:szCs w:val="22"/>
        </w:rPr>
        <w:t>Tạm dịch:</w:t>
      </w:r>
      <w:r w:rsidRPr="00AF074C">
        <w:rPr>
          <w:szCs w:val="22"/>
        </w:rPr>
        <w:t> Make a deal with your friends to try and eat healthy food together. (Hãy thỏa thuận với bạn bè của bạn để cố gắng ăn thực phẩm lành mạnh cùng nhau.)</w:t>
      </w:r>
    </w:p>
    <w:p w14:paraId="11BF3F93" w14:textId="2C202934" w:rsidR="00AF074C" w:rsidRPr="00AF074C" w:rsidRDefault="00AF074C" w:rsidP="00AF074C">
      <w:pPr>
        <w:spacing w:before="40" w:after="40"/>
        <w:rPr>
          <w:szCs w:val="22"/>
        </w:rPr>
      </w:pPr>
      <w:r w:rsidRPr="00AF074C">
        <w:rPr>
          <w:b/>
          <w:bCs/>
          <w:szCs w:val="22"/>
        </w:rPr>
        <w:t>→ Chọn đáp án D</w:t>
      </w:r>
    </w:p>
    <w:p w14:paraId="70F6A9DD" w14:textId="77777777" w:rsidR="00AF074C" w:rsidRPr="00AF074C" w:rsidRDefault="00AF074C" w:rsidP="00AF074C">
      <w:pPr>
        <w:spacing w:before="40" w:after="40"/>
        <w:rPr>
          <w:szCs w:val="22"/>
        </w:rPr>
      </w:pPr>
      <w:r w:rsidRPr="00AF074C">
        <w:rPr>
          <w:b/>
          <w:bCs/>
          <w:color w:val="FF0000"/>
          <w:szCs w:val="22"/>
        </w:rPr>
        <w:t>Question 6</w:t>
      </w:r>
      <w:r w:rsidRPr="00AF074C">
        <w:rPr>
          <w:color w:val="FF0000"/>
          <w:szCs w:val="22"/>
        </w:rPr>
        <w:t>:</w:t>
      </w:r>
      <w:r w:rsidRPr="00AF074C">
        <w:rPr>
          <w:szCs w:val="22"/>
        </w:rPr>
        <w:t xml:space="preserve"> </w:t>
      </w:r>
    </w:p>
    <w:p w14:paraId="3F0BCA3C" w14:textId="77777777" w:rsidR="00AF074C" w:rsidRDefault="00AF074C" w:rsidP="00AF074C">
      <w:pPr>
        <w:spacing w:before="40" w:after="40"/>
        <w:rPr>
          <w:szCs w:val="22"/>
        </w:rPr>
      </w:pPr>
      <w:r w:rsidRPr="00AF074C">
        <w:rPr>
          <w:b/>
          <w:bCs/>
          <w:szCs w:val="22"/>
        </w:rPr>
        <w:t>Trật tự từ:</w:t>
      </w:r>
    </w:p>
    <w:p w14:paraId="1B3C6A0F" w14:textId="77777777" w:rsidR="00AF074C" w:rsidRDefault="00AF074C" w:rsidP="00AF074C">
      <w:pPr>
        <w:spacing w:before="40" w:after="40"/>
        <w:rPr>
          <w:szCs w:val="22"/>
        </w:rPr>
      </w:pPr>
      <w:r w:rsidRPr="00AF074C">
        <w:rPr>
          <w:szCs w:val="22"/>
        </w:rPr>
        <w:t>- freshman year (np): năm nhất</w:t>
      </w:r>
    </w:p>
    <w:p w14:paraId="3EF88332" w14:textId="77777777" w:rsidR="00AF074C" w:rsidRDefault="00AF074C" w:rsidP="00AF074C">
      <w:pPr>
        <w:spacing w:before="40" w:after="40"/>
        <w:rPr>
          <w:szCs w:val="22"/>
        </w:rPr>
      </w:pPr>
      <w:r w:rsidRPr="00AF074C">
        <w:rPr>
          <w:szCs w:val="22"/>
        </w:rPr>
        <w:t>- healthy (adj): khoẻ mạnh</w:t>
      </w:r>
    </w:p>
    <w:p w14:paraId="1B5CE1CD" w14:textId="77777777" w:rsidR="00AF074C" w:rsidRDefault="00AF074C" w:rsidP="00AF074C">
      <w:pPr>
        <w:spacing w:before="40" w:after="40"/>
        <w:rPr>
          <w:szCs w:val="22"/>
        </w:rPr>
      </w:pPr>
      <w:r w:rsidRPr="00AF074C">
        <w:rPr>
          <w:szCs w:val="22"/>
        </w:rPr>
        <w:t>Ta dùng tính từ ‘healthy’ để bổ nghĩa cụm danh từ ‘freshman year’.</w:t>
      </w:r>
    </w:p>
    <w:p w14:paraId="58478AEE" w14:textId="77777777" w:rsidR="00AF074C" w:rsidRDefault="00AF074C" w:rsidP="00AF074C">
      <w:pPr>
        <w:spacing w:before="40" w:after="40"/>
        <w:rPr>
          <w:szCs w:val="22"/>
        </w:rPr>
      </w:pPr>
      <w:r w:rsidRPr="00AF074C">
        <w:rPr>
          <w:b/>
          <w:bCs/>
          <w:szCs w:val="22"/>
        </w:rPr>
        <w:t>Tạm dịch:</w:t>
      </w:r>
      <w:r w:rsidRPr="00AF074C">
        <w:rPr>
          <w:szCs w:val="22"/>
        </w:rPr>
        <w:t> Help each other eat right and stay fit, and you can have a healthy freshman year. (Giúp nhau ăn uống đúng cách và giữ dáng, và bạn có thể có một năm nhất khỏe mạnh.)</w:t>
      </w:r>
    </w:p>
    <w:p w14:paraId="41DF7DB8" w14:textId="554F24E7" w:rsidR="00AF074C" w:rsidRPr="00AF074C" w:rsidRDefault="00AF074C" w:rsidP="00AF074C">
      <w:pPr>
        <w:spacing w:before="40" w:after="40"/>
        <w:rPr>
          <w:szCs w:val="22"/>
        </w:rPr>
      </w:pPr>
      <w:r w:rsidRPr="00AF074C">
        <w:rPr>
          <w:b/>
          <w:bCs/>
          <w:szCs w:val="22"/>
        </w:rPr>
        <w:t>→ Chọn đáp án D</w:t>
      </w:r>
    </w:p>
    <w:p w14:paraId="35E6CE31" w14:textId="77777777" w:rsidR="00AF074C" w:rsidRPr="00AF074C" w:rsidRDefault="00AF074C" w:rsidP="00AF074C">
      <w:pPr>
        <w:spacing w:before="40" w:after="40"/>
        <w:rPr>
          <w:szCs w:val="22"/>
        </w:rPr>
      </w:pPr>
      <w:r w:rsidRPr="00AF074C">
        <w:rPr>
          <w:b/>
          <w:bCs/>
          <w:color w:val="FF0000"/>
          <w:szCs w:val="22"/>
        </w:rPr>
        <w:t>Question 7</w:t>
      </w:r>
      <w:r w:rsidRPr="00AF074C">
        <w:rPr>
          <w:color w:val="FF0000"/>
          <w:szCs w:val="22"/>
        </w:rPr>
        <w:t>:</w:t>
      </w:r>
      <w:r w:rsidRPr="00AF074C">
        <w:rPr>
          <w:szCs w:val="22"/>
        </w:rPr>
        <w:t xml:space="preserve"> </w:t>
      </w:r>
    </w:p>
    <w:p w14:paraId="58AE114B" w14:textId="77777777" w:rsidR="00AF074C" w:rsidRPr="00AF074C" w:rsidRDefault="00AF074C" w:rsidP="00AF074C">
      <w:pPr>
        <w:spacing w:before="40" w:after="40"/>
        <w:rPr>
          <w:szCs w:val="22"/>
        </w:rPr>
      </w:pPr>
      <w:r w:rsidRPr="00AF074C">
        <w:rPr>
          <w:b/>
          <w:bCs/>
          <w:szCs w:val="22"/>
        </w:rPr>
        <w:t>Giải thích</w:t>
      </w:r>
      <w:r w:rsidRPr="00AF074C">
        <w:rPr>
          <w:szCs w:val="22"/>
        </w:rPr>
        <w:t>:</w:t>
      </w:r>
    </w:p>
    <w:tbl>
      <w:tblPr>
        <w:tblW w:w="5000" w:type="pct"/>
        <w:tblCellMar>
          <w:top w:w="15" w:type="dxa"/>
          <w:left w:w="15" w:type="dxa"/>
          <w:bottom w:w="15" w:type="dxa"/>
          <w:right w:w="15" w:type="dxa"/>
        </w:tblCellMar>
        <w:tblLook w:val="04A0" w:firstRow="1" w:lastRow="0" w:firstColumn="1" w:lastColumn="0" w:noHBand="0" w:noVBand="1"/>
      </w:tblPr>
      <w:tblGrid>
        <w:gridCol w:w="5261"/>
        <w:gridCol w:w="5261"/>
      </w:tblGrid>
      <w:tr w:rsidR="00AF074C" w:rsidRPr="00AF074C" w14:paraId="588410E3" w14:textId="77777777" w:rsidTr="00AF074C">
        <w:tc>
          <w:tcPr>
            <w:tcW w:w="5000" w:type="pct"/>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DA4489" w14:textId="045B259F" w:rsidR="00AF074C" w:rsidRPr="00AF074C" w:rsidRDefault="00AF074C" w:rsidP="00AF074C">
            <w:pPr>
              <w:spacing w:before="40" w:after="40"/>
              <w:jc w:val="center"/>
              <w:rPr>
                <w:szCs w:val="22"/>
              </w:rPr>
            </w:pPr>
            <w:r>
              <w:rPr>
                <w:b/>
                <w:bCs/>
                <w:szCs w:val="22"/>
              </w:rPr>
              <w:t>DỊCH BÀI</w:t>
            </w:r>
          </w:p>
        </w:tc>
      </w:tr>
      <w:tr w:rsidR="00AF074C" w:rsidRPr="00AF074C" w14:paraId="116FCAE0" w14:textId="77777777" w:rsidTr="00AF074C">
        <w:tc>
          <w:tcPr>
            <w:tcW w:w="2500" w:type="pct"/>
            <w:tcBorders>
              <w:top w:val="nil"/>
              <w:left w:val="single" w:sz="6" w:space="0" w:color="000000"/>
              <w:bottom w:val="nil"/>
              <w:right w:val="single" w:sz="6" w:space="0" w:color="000000"/>
            </w:tcBorders>
            <w:tcMar>
              <w:top w:w="105" w:type="dxa"/>
              <w:left w:w="105" w:type="dxa"/>
              <w:bottom w:w="105" w:type="dxa"/>
              <w:right w:w="105" w:type="dxa"/>
            </w:tcMar>
            <w:hideMark/>
          </w:tcPr>
          <w:p w14:paraId="5D88BB7D" w14:textId="77777777" w:rsidR="00AF074C" w:rsidRPr="00AF074C" w:rsidRDefault="00AF074C" w:rsidP="00AF074C">
            <w:pPr>
              <w:spacing w:before="40" w:after="40"/>
              <w:rPr>
                <w:szCs w:val="22"/>
              </w:rPr>
            </w:pPr>
            <w:r w:rsidRPr="00AF074C">
              <w:rPr>
                <w:szCs w:val="22"/>
              </w:rPr>
              <w:t>One problem that all the countries in the world have in common is litter. With a view to getting the situation under control in the UK, the government organises a national spring cleaning day, which takes place every year on the first day of spring. The aim is to convey the message that local areas will be better places to work and live if people look after them. Ministers believe that chewing gum companies and fast food outlets are partly responsible for the problem and so they are hoping to persuade them to help on the day.</w:t>
            </w:r>
          </w:p>
        </w:tc>
        <w:tc>
          <w:tcPr>
            <w:tcW w:w="2500" w:type="pct"/>
            <w:tcBorders>
              <w:top w:val="nil"/>
              <w:left w:val="nil"/>
              <w:bottom w:val="nil"/>
              <w:right w:val="single" w:sz="6" w:space="0" w:color="000000"/>
            </w:tcBorders>
            <w:tcMar>
              <w:top w:w="105" w:type="dxa"/>
              <w:left w:w="105" w:type="dxa"/>
              <w:bottom w:w="105" w:type="dxa"/>
              <w:right w:w="105" w:type="dxa"/>
            </w:tcMar>
            <w:hideMark/>
          </w:tcPr>
          <w:p w14:paraId="618DA13F" w14:textId="77777777" w:rsidR="00AF074C" w:rsidRPr="00AF074C" w:rsidRDefault="00AF074C" w:rsidP="00AF074C">
            <w:pPr>
              <w:spacing w:before="40" w:after="40"/>
              <w:rPr>
                <w:szCs w:val="22"/>
              </w:rPr>
            </w:pPr>
            <w:r w:rsidRPr="00AF074C">
              <w:rPr>
                <w:szCs w:val="22"/>
              </w:rPr>
              <w:t>Một vấn đề chung của tất cả các quốc gia trên thế giới là rác thải. Nhằm mục đích kiểm soát tình hình ở Vương quốc Anh, chính phủ tổ chức ngày dọn dẹp mùa xuân toàn quốc, diễn ra vào ngày đầu tiên của mùa xuân hàng năm. Mục đích là truyền tải thông điệp rằng các khu vực địa phương sẽ là nơi tốt hơn để làm việc và sinh sống nếu mọi người chăm sóc chúng. Các bộ trưởng tin rằng các công ty kẹo cao su và cửa hàng thức ăn nhanh phải chịu một phần trách nhiệm cho vấn đề này và vì vậy họ hy vọng sẽ thuyết phục được các công ty giúp đỡ vào ngày này.</w:t>
            </w:r>
          </w:p>
        </w:tc>
      </w:tr>
      <w:tr w:rsidR="00AF074C" w:rsidRPr="00AF074C" w14:paraId="62389ABF" w14:textId="77777777" w:rsidTr="00AF074C">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08C6B6D0" w14:textId="77777777" w:rsidR="00AF074C" w:rsidRPr="00AF074C" w:rsidRDefault="00AF074C" w:rsidP="00AF074C">
            <w:pPr>
              <w:spacing w:before="40" w:after="40"/>
              <w:rPr>
                <w:szCs w:val="22"/>
              </w:rPr>
            </w:pPr>
            <w:r w:rsidRPr="00AF074C">
              <w:rPr>
                <w:szCs w:val="22"/>
              </w:rPr>
              <w:t>Studies conducted by the organisation </w:t>
            </w:r>
            <w:r w:rsidRPr="00AF074C">
              <w:rPr>
                <w:i/>
                <w:iCs/>
                <w:szCs w:val="22"/>
              </w:rPr>
              <w:t>Keep Britain Tidy</w:t>
            </w:r>
            <w:r w:rsidRPr="00AF074C">
              <w:rPr>
                <w:szCs w:val="22"/>
              </w:rPr>
              <w:t> have shown that more than half the population is guilty of dropping litter, leaving it to city councils to clean up the mess. This means diverting cash from fundamental areas, such as care of the elderly, to foot the bill. It has been calculated that more than £800 million every year is spent on cleaning city streets. The government hopes to change people's behaviour by making dropping litter just as unacceptable as illegal parking.</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4A600F52" w14:textId="77777777" w:rsidR="00AF074C" w:rsidRPr="00AF074C" w:rsidRDefault="00AF074C" w:rsidP="00AF074C">
            <w:pPr>
              <w:spacing w:before="40" w:after="40"/>
              <w:rPr>
                <w:szCs w:val="22"/>
              </w:rPr>
            </w:pPr>
            <w:r w:rsidRPr="00AF074C">
              <w:rPr>
                <w:szCs w:val="22"/>
              </w:rPr>
              <w:t>Các nghiên cứu do tổ </w:t>
            </w:r>
            <w:r w:rsidRPr="00AF074C">
              <w:rPr>
                <w:i/>
                <w:iCs/>
                <w:szCs w:val="22"/>
              </w:rPr>
              <w:t>chức Keep Britain Tidy</w:t>
            </w:r>
            <w:r w:rsidRPr="00AF074C">
              <w:rPr>
                <w:szCs w:val="22"/>
              </w:rPr>
              <w:t> thực hiện đã chỉ ra rằng hơn một nửa dân số có hành vi vứt rác, để mặc cho hội đồng thành phố dọn dẹp đống bừa bộn. Điều này có nghĩa là chuyển tiền từ các lĩnh vực cơ bản, chẳng hạn như chăm sóc người già, để chi trả hóa đơn. Người ta tính toán rằng hơn 800 triệu bảng Anh được chi mỗi năm để dọn dẹp đường phố trong thành phố. Chính phủ hy vọng sẽ thay đổi hành vi của mọi người bằng cách khiến hành vi vứt rác trở nên không thể chấp nhận được như hành vi đỗ xe trái phép.</w:t>
            </w:r>
          </w:p>
        </w:tc>
      </w:tr>
    </w:tbl>
    <w:p w14:paraId="7280F92D" w14:textId="77777777" w:rsidR="00AF074C" w:rsidRPr="00AF074C" w:rsidRDefault="00AF074C" w:rsidP="00AF074C">
      <w:pPr>
        <w:spacing w:before="40" w:after="40"/>
        <w:rPr>
          <w:szCs w:val="22"/>
        </w:rPr>
      </w:pPr>
    </w:p>
    <w:p w14:paraId="58E42935" w14:textId="77777777" w:rsidR="00AF074C" w:rsidRPr="00AF074C" w:rsidRDefault="00AF074C" w:rsidP="00AF074C">
      <w:pPr>
        <w:spacing w:before="40" w:after="40"/>
        <w:rPr>
          <w:szCs w:val="22"/>
        </w:rPr>
      </w:pPr>
      <w:r w:rsidRPr="00AF074C">
        <w:rPr>
          <w:b/>
          <w:bCs/>
          <w:color w:val="FF0000"/>
          <w:szCs w:val="22"/>
        </w:rPr>
        <w:t>Question 7</w:t>
      </w:r>
      <w:r w:rsidRPr="00AF074C">
        <w:rPr>
          <w:color w:val="FF0000"/>
          <w:szCs w:val="22"/>
        </w:rPr>
        <w:t>:</w:t>
      </w:r>
      <w:r w:rsidRPr="00AF074C">
        <w:rPr>
          <w:szCs w:val="22"/>
        </w:rPr>
        <w:t xml:space="preserve"> </w:t>
      </w:r>
    </w:p>
    <w:p w14:paraId="4AE6F566" w14:textId="77777777" w:rsidR="00AF074C" w:rsidRDefault="00AF074C" w:rsidP="00AF074C">
      <w:pPr>
        <w:spacing w:before="40" w:after="40"/>
        <w:rPr>
          <w:szCs w:val="22"/>
        </w:rPr>
      </w:pPr>
      <w:r w:rsidRPr="00AF074C">
        <w:rPr>
          <w:b/>
          <w:bCs/>
          <w:szCs w:val="22"/>
        </w:rPr>
        <w:t>Kiến thức về từ nối:</w:t>
      </w:r>
    </w:p>
    <w:p w14:paraId="3C4F3506" w14:textId="77777777" w:rsidR="00AF074C" w:rsidRDefault="00AF074C" w:rsidP="00AF074C">
      <w:pPr>
        <w:spacing w:before="40" w:after="40"/>
        <w:rPr>
          <w:szCs w:val="22"/>
        </w:rPr>
      </w:pPr>
      <w:r w:rsidRPr="00AF074C">
        <w:rPr>
          <w:szCs w:val="22"/>
        </w:rPr>
        <w:t>A. In terms of: về mặt, xét về khía cạnh</w:t>
      </w:r>
    </w:p>
    <w:p w14:paraId="56430C7E" w14:textId="77777777" w:rsidR="00AF074C" w:rsidRDefault="00AF074C" w:rsidP="00AF074C">
      <w:pPr>
        <w:spacing w:before="40" w:after="40"/>
        <w:rPr>
          <w:szCs w:val="22"/>
        </w:rPr>
      </w:pPr>
      <w:r w:rsidRPr="00AF074C">
        <w:rPr>
          <w:szCs w:val="22"/>
        </w:rPr>
        <w:t>B. With a view to: với ý định, nhằm mục đích</w:t>
      </w:r>
    </w:p>
    <w:p w14:paraId="596979A8" w14:textId="77777777" w:rsidR="00AF074C" w:rsidRDefault="00AF074C" w:rsidP="00AF074C">
      <w:pPr>
        <w:spacing w:before="40" w:after="40"/>
        <w:rPr>
          <w:szCs w:val="22"/>
        </w:rPr>
      </w:pPr>
      <w:r w:rsidRPr="00AF074C">
        <w:rPr>
          <w:szCs w:val="22"/>
        </w:rPr>
        <w:t>C. In contrast to: trái ngược với</w:t>
      </w:r>
    </w:p>
    <w:p w14:paraId="759FF056" w14:textId="77777777" w:rsidR="00AF074C" w:rsidRDefault="00AF074C" w:rsidP="00AF074C">
      <w:pPr>
        <w:spacing w:before="40" w:after="40"/>
        <w:rPr>
          <w:szCs w:val="22"/>
        </w:rPr>
      </w:pPr>
      <w:r w:rsidRPr="00AF074C">
        <w:rPr>
          <w:szCs w:val="22"/>
        </w:rPr>
        <w:t>D. In place of: thay cho, thay vì</w:t>
      </w:r>
    </w:p>
    <w:p w14:paraId="492617BB" w14:textId="77777777" w:rsidR="00AF074C" w:rsidRDefault="00AF074C" w:rsidP="00AF074C">
      <w:pPr>
        <w:spacing w:before="40" w:after="40"/>
        <w:rPr>
          <w:szCs w:val="22"/>
        </w:rPr>
      </w:pPr>
      <w:r w:rsidRPr="00AF074C">
        <w:rPr>
          <w:b/>
          <w:bCs/>
          <w:szCs w:val="22"/>
        </w:rPr>
        <w:t>Tạm dịch:</w:t>
      </w:r>
      <w:r w:rsidRPr="00AF074C">
        <w:rPr>
          <w:szCs w:val="22"/>
        </w:rPr>
        <w:t> With a view to getting the situation under control in the UK, the government organises a national spring cleaning day, which takes place every year on the first day of spring. (Nhằm mục đích kiểm soát tình hình ở Vương quốc Anh, chính phủ tổ chức ngày dọn dẹp mùa xuân toàn quốc, diễn ra vào ngày đầu tiên của mùa xuân hàng năm.)</w:t>
      </w:r>
    </w:p>
    <w:p w14:paraId="440DCBD1" w14:textId="13D40DE7" w:rsidR="00AF074C" w:rsidRPr="00AF074C" w:rsidRDefault="00AF074C" w:rsidP="00AF074C">
      <w:pPr>
        <w:spacing w:before="40" w:after="40"/>
        <w:rPr>
          <w:szCs w:val="22"/>
        </w:rPr>
      </w:pPr>
      <w:r w:rsidRPr="00AF074C">
        <w:rPr>
          <w:b/>
          <w:bCs/>
          <w:szCs w:val="22"/>
        </w:rPr>
        <w:t>→ Chọn đáp án B</w:t>
      </w:r>
    </w:p>
    <w:p w14:paraId="6050EA8A" w14:textId="77777777" w:rsidR="00AF074C" w:rsidRPr="00AF074C" w:rsidRDefault="00AF074C" w:rsidP="00AF074C">
      <w:pPr>
        <w:spacing w:before="40" w:after="40"/>
        <w:rPr>
          <w:szCs w:val="22"/>
        </w:rPr>
      </w:pPr>
      <w:r w:rsidRPr="00AF074C">
        <w:rPr>
          <w:b/>
          <w:bCs/>
          <w:color w:val="FF0000"/>
          <w:szCs w:val="22"/>
        </w:rPr>
        <w:t>Question 8</w:t>
      </w:r>
      <w:r w:rsidRPr="00AF074C">
        <w:rPr>
          <w:color w:val="FF0000"/>
          <w:szCs w:val="22"/>
        </w:rPr>
        <w:t>:</w:t>
      </w:r>
      <w:r w:rsidRPr="00AF074C">
        <w:rPr>
          <w:szCs w:val="22"/>
        </w:rPr>
        <w:t xml:space="preserve"> </w:t>
      </w:r>
    </w:p>
    <w:p w14:paraId="41AFE7B6" w14:textId="77777777" w:rsidR="00AF074C" w:rsidRDefault="00AF074C" w:rsidP="00AF074C">
      <w:pPr>
        <w:spacing w:before="40" w:after="40"/>
        <w:rPr>
          <w:szCs w:val="22"/>
        </w:rPr>
      </w:pPr>
      <w:r w:rsidRPr="00AF074C">
        <w:rPr>
          <w:b/>
          <w:bCs/>
          <w:szCs w:val="22"/>
        </w:rPr>
        <w:t>Cụm từ thông dụng:</w:t>
      </w:r>
    </w:p>
    <w:p w14:paraId="39872DD6" w14:textId="77777777" w:rsidR="00AF074C" w:rsidRDefault="00AF074C" w:rsidP="00AF074C">
      <w:pPr>
        <w:spacing w:before="40" w:after="40"/>
        <w:rPr>
          <w:szCs w:val="22"/>
        </w:rPr>
      </w:pPr>
      <w:r w:rsidRPr="00AF074C">
        <w:rPr>
          <w:szCs w:val="22"/>
        </w:rPr>
        <w:t>A. discharge /dɪsˈtʃɑːdʒ/ (v): thải ra</w:t>
      </w:r>
    </w:p>
    <w:p w14:paraId="2FE2B79A" w14:textId="77777777" w:rsidR="00AF074C" w:rsidRDefault="00AF074C" w:rsidP="00AF074C">
      <w:pPr>
        <w:spacing w:before="40" w:after="40"/>
        <w:rPr>
          <w:szCs w:val="22"/>
        </w:rPr>
      </w:pPr>
      <w:r w:rsidRPr="00AF074C">
        <w:rPr>
          <w:szCs w:val="22"/>
        </w:rPr>
        <w:t>B. express /ɪkˈspres/ (v): bày tỏ, biểu đạt</w:t>
      </w:r>
    </w:p>
    <w:p w14:paraId="50714DF5" w14:textId="77777777" w:rsidR="00AF074C" w:rsidRDefault="00AF074C" w:rsidP="00AF074C">
      <w:pPr>
        <w:spacing w:before="40" w:after="40"/>
        <w:rPr>
          <w:szCs w:val="22"/>
        </w:rPr>
      </w:pPr>
      <w:r w:rsidRPr="00AF074C">
        <w:rPr>
          <w:szCs w:val="22"/>
        </w:rPr>
        <w:t>C. convey /kənˈveɪ/ (v): truyền đạt, chuyển tải</w:t>
      </w:r>
    </w:p>
    <w:p w14:paraId="19C7505C" w14:textId="77777777" w:rsidR="00AF074C" w:rsidRDefault="00AF074C" w:rsidP="00AF074C">
      <w:pPr>
        <w:spacing w:before="40" w:after="40"/>
        <w:rPr>
          <w:szCs w:val="22"/>
        </w:rPr>
      </w:pPr>
      <w:r w:rsidRPr="00AF074C">
        <w:rPr>
          <w:szCs w:val="22"/>
        </w:rPr>
        <w:t>D. release /rɪˈliːs/ (v): phát hành, thải ra, giải phóng</w:t>
      </w:r>
    </w:p>
    <w:p w14:paraId="75D84451" w14:textId="77777777" w:rsidR="00AF074C" w:rsidRDefault="00AF074C" w:rsidP="00AF074C">
      <w:pPr>
        <w:spacing w:before="40" w:after="40"/>
        <w:rPr>
          <w:szCs w:val="22"/>
        </w:rPr>
      </w:pPr>
      <w:r w:rsidRPr="00AF074C">
        <w:rPr>
          <w:b/>
          <w:bCs/>
          <w:szCs w:val="22"/>
        </w:rPr>
        <w:t>Tạm dịch:</w:t>
      </w:r>
      <w:r w:rsidRPr="00AF074C">
        <w:rPr>
          <w:szCs w:val="22"/>
        </w:rPr>
        <w:t> The aim is to convey the message that local areas will be better places to work and live if people look after them. (Mục đích là truyền tải thông điệp rằng các khu vực địa phương sẽ là nơi tốt hơn để làm việc và sinh sống nếu mọi người chăm sóc chúng.)</w:t>
      </w:r>
    </w:p>
    <w:p w14:paraId="1B429344" w14:textId="0E628D6D" w:rsidR="00AF074C" w:rsidRPr="00AF074C" w:rsidRDefault="00AF074C" w:rsidP="00AF074C">
      <w:pPr>
        <w:spacing w:before="40" w:after="40"/>
        <w:rPr>
          <w:szCs w:val="22"/>
        </w:rPr>
      </w:pPr>
      <w:r w:rsidRPr="00AF074C">
        <w:rPr>
          <w:b/>
          <w:bCs/>
          <w:szCs w:val="22"/>
        </w:rPr>
        <w:t>→ Chọn đáp án C</w:t>
      </w:r>
    </w:p>
    <w:p w14:paraId="64185717" w14:textId="77777777" w:rsidR="00AF074C" w:rsidRPr="00AF074C" w:rsidRDefault="00AF074C" w:rsidP="00AF074C">
      <w:pPr>
        <w:spacing w:before="40" w:after="40"/>
        <w:rPr>
          <w:szCs w:val="22"/>
        </w:rPr>
      </w:pPr>
      <w:r w:rsidRPr="00AF074C">
        <w:rPr>
          <w:b/>
          <w:bCs/>
          <w:color w:val="FF0000"/>
          <w:szCs w:val="22"/>
        </w:rPr>
        <w:t>Question 9</w:t>
      </w:r>
      <w:r w:rsidRPr="00AF074C">
        <w:rPr>
          <w:color w:val="FF0000"/>
          <w:szCs w:val="22"/>
        </w:rPr>
        <w:t>:</w:t>
      </w:r>
      <w:r w:rsidRPr="00AF074C">
        <w:rPr>
          <w:szCs w:val="22"/>
        </w:rPr>
        <w:t xml:space="preserve"> </w:t>
      </w:r>
    </w:p>
    <w:p w14:paraId="1CD5DD84" w14:textId="77777777" w:rsidR="00AF074C" w:rsidRDefault="00AF074C" w:rsidP="00AF074C">
      <w:pPr>
        <w:spacing w:before="40" w:after="40"/>
        <w:rPr>
          <w:szCs w:val="22"/>
        </w:rPr>
      </w:pPr>
      <w:r w:rsidRPr="00AF074C">
        <w:rPr>
          <w:b/>
          <w:bCs/>
          <w:szCs w:val="22"/>
        </w:rPr>
        <w:t>Kiến thức về giới từ:</w:t>
      </w:r>
    </w:p>
    <w:p w14:paraId="33312248" w14:textId="77777777" w:rsidR="00AF074C" w:rsidRDefault="00AF074C" w:rsidP="00AF074C">
      <w:pPr>
        <w:spacing w:before="40" w:after="40"/>
        <w:rPr>
          <w:szCs w:val="22"/>
        </w:rPr>
      </w:pPr>
      <w:r w:rsidRPr="00AF074C">
        <w:rPr>
          <w:szCs w:val="22"/>
        </w:rPr>
        <w:t>be responsible for something: chịu trách nhiệm cho điều gì</w:t>
      </w:r>
    </w:p>
    <w:p w14:paraId="47EE70BC" w14:textId="77777777" w:rsidR="00AF074C" w:rsidRDefault="00AF074C" w:rsidP="00AF074C">
      <w:pPr>
        <w:spacing w:before="40" w:after="40"/>
        <w:rPr>
          <w:szCs w:val="22"/>
        </w:rPr>
      </w:pPr>
      <w:r w:rsidRPr="00AF074C">
        <w:rPr>
          <w:b/>
          <w:bCs/>
          <w:szCs w:val="22"/>
        </w:rPr>
        <w:t>Tạm dịch:</w:t>
      </w:r>
      <w:r w:rsidRPr="00AF074C">
        <w:rPr>
          <w:szCs w:val="22"/>
        </w:rPr>
        <w:t> Ministers believe that chewing gum companies and fast food outlets are partly responsible for the problem and so they are hoping to persuade them to help on the day. (Các bộ trưởng tin rằng các công ty kẹo cao su và cửa hàng thức ăn nhanh phải chịu một phần trách nhiệm cho vấn đề này và vì vậy họ hy vọng sẽ thuyết phục được các công ty giúp đỡ vào ngày này.)</w:t>
      </w:r>
    </w:p>
    <w:p w14:paraId="14D200D3" w14:textId="7EFCEBC9" w:rsidR="00AF074C" w:rsidRPr="00AF074C" w:rsidRDefault="00AF074C" w:rsidP="00AF074C">
      <w:pPr>
        <w:spacing w:before="40" w:after="40"/>
        <w:rPr>
          <w:szCs w:val="22"/>
        </w:rPr>
      </w:pPr>
      <w:r w:rsidRPr="00AF074C">
        <w:rPr>
          <w:b/>
          <w:bCs/>
          <w:szCs w:val="22"/>
        </w:rPr>
        <w:t>→ Chọn đáp án B</w:t>
      </w:r>
    </w:p>
    <w:p w14:paraId="57764E9B" w14:textId="77777777" w:rsidR="00AF074C" w:rsidRPr="00AF074C" w:rsidRDefault="00AF074C" w:rsidP="00AF074C">
      <w:pPr>
        <w:spacing w:before="40" w:after="40"/>
        <w:rPr>
          <w:szCs w:val="22"/>
        </w:rPr>
      </w:pPr>
      <w:r w:rsidRPr="00AF074C">
        <w:rPr>
          <w:b/>
          <w:bCs/>
          <w:color w:val="FF0000"/>
          <w:szCs w:val="22"/>
        </w:rPr>
        <w:t>Question 10</w:t>
      </w:r>
      <w:r w:rsidRPr="00AF074C">
        <w:rPr>
          <w:color w:val="FF0000"/>
          <w:szCs w:val="22"/>
        </w:rPr>
        <w:t>:</w:t>
      </w:r>
      <w:r w:rsidRPr="00AF074C">
        <w:rPr>
          <w:szCs w:val="22"/>
        </w:rPr>
        <w:t xml:space="preserve"> </w:t>
      </w:r>
    </w:p>
    <w:p w14:paraId="234D282E" w14:textId="77777777" w:rsidR="00AF074C" w:rsidRDefault="00AF074C" w:rsidP="00AF074C">
      <w:pPr>
        <w:spacing w:before="40" w:after="40"/>
        <w:rPr>
          <w:szCs w:val="22"/>
        </w:rPr>
      </w:pPr>
      <w:r w:rsidRPr="00AF074C">
        <w:rPr>
          <w:b/>
          <w:bCs/>
          <w:szCs w:val="22"/>
        </w:rPr>
        <w:t>Rút gọn mệnh đề quan hệ:</w:t>
      </w:r>
    </w:p>
    <w:p w14:paraId="64A72C04" w14:textId="77777777" w:rsidR="00AF074C" w:rsidRDefault="00AF074C" w:rsidP="00AF074C">
      <w:pPr>
        <w:spacing w:before="40" w:after="40"/>
        <w:rPr>
          <w:szCs w:val="22"/>
        </w:rPr>
      </w:pPr>
      <w:r w:rsidRPr="00AF074C">
        <w:rPr>
          <w:szCs w:val="22"/>
        </w:rPr>
        <w:t>Ta rút gọn mệnh đề quan hệ dạng bị động ‘which were conducted’ bằng cách lược bỏ đại từ quan hệ và to be, giữ nguyên quá khứ phân từ (V3/ed) ‘conducted’.</w:t>
      </w:r>
    </w:p>
    <w:p w14:paraId="3617D2EB" w14:textId="77777777" w:rsidR="00AF074C" w:rsidRDefault="00AF074C" w:rsidP="00AF074C">
      <w:pPr>
        <w:spacing w:before="40" w:after="40"/>
        <w:rPr>
          <w:szCs w:val="22"/>
        </w:rPr>
      </w:pPr>
      <w:r w:rsidRPr="00AF074C">
        <w:rPr>
          <w:b/>
          <w:bCs/>
          <w:szCs w:val="22"/>
        </w:rPr>
        <w:t>Tạm dịch:</w:t>
      </w:r>
      <w:r w:rsidRPr="00AF074C">
        <w:rPr>
          <w:szCs w:val="22"/>
        </w:rPr>
        <w:t> Studies conducted by the organisation </w:t>
      </w:r>
      <w:r w:rsidRPr="00AF074C">
        <w:rPr>
          <w:i/>
          <w:iCs/>
          <w:szCs w:val="22"/>
        </w:rPr>
        <w:t>Keep Britain Tidy</w:t>
      </w:r>
      <w:r w:rsidRPr="00AF074C">
        <w:rPr>
          <w:szCs w:val="22"/>
        </w:rPr>
        <w:t> have shown that more than half the population is guilty of dropping litter, leaving it to city councils to clean up the mess. (Các nghiên cứu do tổ chức Keep Britain Tidy thực hiện đã chỉ ra rằng hơn một nửa dân số có hành vi vứt rác, để mặc cho hội đồng thành phố dọn dẹp đống bừa bộn.)</w:t>
      </w:r>
    </w:p>
    <w:p w14:paraId="70B273BC" w14:textId="7C5077FB" w:rsidR="00AF074C" w:rsidRPr="00AF074C" w:rsidRDefault="00AF074C" w:rsidP="00AF074C">
      <w:pPr>
        <w:spacing w:before="40" w:after="40"/>
        <w:rPr>
          <w:szCs w:val="22"/>
        </w:rPr>
      </w:pPr>
      <w:r w:rsidRPr="00AF074C">
        <w:rPr>
          <w:b/>
          <w:bCs/>
          <w:szCs w:val="22"/>
        </w:rPr>
        <w:t>→ Chọn đáp án D</w:t>
      </w:r>
    </w:p>
    <w:p w14:paraId="090EF4ED" w14:textId="77777777" w:rsidR="00AF074C" w:rsidRPr="00AF074C" w:rsidRDefault="00AF074C" w:rsidP="00AF074C">
      <w:pPr>
        <w:spacing w:before="40" w:after="40"/>
        <w:rPr>
          <w:szCs w:val="22"/>
        </w:rPr>
      </w:pPr>
      <w:r w:rsidRPr="00AF074C">
        <w:rPr>
          <w:b/>
          <w:bCs/>
          <w:color w:val="FF0000"/>
          <w:szCs w:val="22"/>
        </w:rPr>
        <w:t>Question 11</w:t>
      </w:r>
      <w:r w:rsidRPr="00AF074C">
        <w:rPr>
          <w:color w:val="FF0000"/>
          <w:szCs w:val="22"/>
        </w:rPr>
        <w:t>:</w:t>
      </w:r>
      <w:r w:rsidRPr="00AF074C">
        <w:rPr>
          <w:szCs w:val="22"/>
        </w:rPr>
        <w:t xml:space="preserve"> </w:t>
      </w:r>
    </w:p>
    <w:p w14:paraId="581D1753" w14:textId="77777777" w:rsidR="00AF074C" w:rsidRDefault="00AF074C" w:rsidP="00AF074C">
      <w:pPr>
        <w:spacing w:before="40" w:after="40"/>
        <w:rPr>
          <w:szCs w:val="22"/>
        </w:rPr>
      </w:pPr>
      <w:r w:rsidRPr="00AF074C">
        <w:rPr>
          <w:b/>
          <w:bCs/>
          <w:szCs w:val="22"/>
        </w:rPr>
        <w:t>Kiến thức về danh động từ:</w:t>
      </w:r>
    </w:p>
    <w:p w14:paraId="0A7702FF" w14:textId="77777777" w:rsidR="00AF074C" w:rsidRDefault="00AF074C" w:rsidP="00AF074C">
      <w:pPr>
        <w:spacing w:before="40" w:after="40"/>
        <w:rPr>
          <w:szCs w:val="22"/>
        </w:rPr>
      </w:pPr>
      <w:r w:rsidRPr="00AF074C">
        <w:rPr>
          <w:szCs w:val="22"/>
        </w:rPr>
        <w:t>mean + V-ing: có nghĩa là, đồng nghĩa với việc</w:t>
      </w:r>
    </w:p>
    <w:p w14:paraId="1B485474" w14:textId="77777777" w:rsidR="00AF074C" w:rsidRDefault="00AF074C" w:rsidP="00AF074C">
      <w:pPr>
        <w:spacing w:before="40" w:after="40"/>
        <w:rPr>
          <w:szCs w:val="22"/>
        </w:rPr>
      </w:pPr>
      <w:r w:rsidRPr="00AF074C">
        <w:rPr>
          <w:szCs w:val="22"/>
        </w:rPr>
        <w:t>mean + to V: có ý định làm gì</w:t>
      </w:r>
    </w:p>
    <w:p w14:paraId="6CAA354A" w14:textId="77777777" w:rsidR="00AF074C" w:rsidRDefault="00AF074C" w:rsidP="00AF074C">
      <w:pPr>
        <w:spacing w:before="40" w:after="40"/>
        <w:rPr>
          <w:szCs w:val="22"/>
        </w:rPr>
      </w:pPr>
      <w:r w:rsidRPr="00AF074C">
        <w:rPr>
          <w:b/>
          <w:bCs/>
          <w:szCs w:val="22"/>
        </w:rPr>
        <w:t>Tạm dịch:</w:t>
      </w:r>
      <w:r w:rsidRPr="00AF074C">
        <w:rPr>
          <w:szCs w:val="22"/>
        </w:rPr>
        <w:t> This means divert cash from fundamental areas, such as care of the elderly, to foot the bill. (Điều này có nghĩa là chuyển tiền từ các lĩnh vực cơ bản, chẳng hạn như chăm sóc người già, để chi trả hóa đơn.)</w:t>
      </w:r>
    </w:p>
    <w:p w14:paraId="1DD6E4DE" w14:textId="40DCAB73" w:rsidR="00AF074C" w:rsidRPr="00AF074C" w:rsidRDefault="00AF074C" w:rsidP="00AF074C">
      <w:pPr>
        <w:spacing w:before="40" w:after="40"/>
        <w:rPr>
          <w:szCs w:val="22"/>
        </w:rPr>
      </w:pPr>
      <w:r w:rsidRPr="00AF074C">
        <w:rPr>
          <w:b/>
          <w:bCs/>
          <w:szCs w:val="22"/>
        </w:rPr>
        <w:t>→ Chọn đáp án D</w:t>
      </w:r>
    </w:p>
    <w:p w14:paraId="5816D809" w14:textId="77777777" w:rsidR="00AF074C" w:rsidRPr="00AF074C" w:rsidRDefault="00AF074C" w:rsidP="00AF074C">
      <w:pPr>
        <w:spacing w:before="40" w:after="40"/>
        <w:rPr>
          <w:szCs w:val="22"/>
        </w:rPr>
      </w:pPr>
      <w:r w:rsidRPr="00AF074C">
        <w:rPr>
          <w:b/>
          <w:bCs/>
          <w:color w:val="FF0000"/>
          <w:szCs w:val="22"/>
        </w:rPr>
        <w:t>Question 12</w:t>
      </w:r>
      <w:r w:rsidRPr="00AF074C">
        <w:rPr>
          <w:color w:val="FF0000"/>
          <w:szCs w:val="22"/>
        </w:rPr>
        <w:t>:</w:t>
      </w:r>
      <w:r w:rsidRPr="00AF074C">
        <w:rPr>
          <w:szCs w:val="22"/>
        </w:rPr>
        <w:t xml:space="preserve"> </w:t>
      </w:r>
    </w:p>
    <w:p w14:paraId="08AC3C06" w14:textId="77777777" w:rsidR="00AF074C" w:rsidRDefault="00AF074C" w:rsidP="00AF074C">
      <w:pPr>
        <w:spacing w:before="40" w:after="40"/>
        <w:rPr>
          <w:szCs w:val="22"/>
        </w:rPr>
      </w:pPr>
      <w:r w:rsidRPr="00AF074C">
        <w:rPr>
          <w:b/>
          <w:bCs/>
          <w:szCs w:val="22"/>
        </w:rPr>
        <w:t>Kiến thức về từ vựng:</w:t>
      </w:r>
    </w:p>
    <w:p w14:paraId="2F22D1E7" w14:textId="77777777" w:rsidR="00AF074C" w:rsidRDefault="00AF074C" w:rsidP="00AF074C">
      <w:pPr>
        <w:spacing w:before="40" w:after="40"/>
        <w:rPr>
          <w:szCs w:val="22"/>
        </w:rPr>
      </w:pPr>
      <w:r w:rsidRPr="00AF074C">
        <w:rPr>
          <w:szCs w:val="22"/>
        </w:rPr>
        <w:t>- irresponsible (adj): vô trách nhiệm</w:t>
      </w:r>
    </w:p>
    <w:p w14:paraId="2BA42470" w14:textId="77777777" w:rsidR="00AF074C" w:rsidRDefault="00AF074C" w:rsidP="00AF074C">
      <w:pPr>
        <w:spacing w:before="40" w:after="40"/>
        <w:rPr>
          <w:szCs w:val="22"/>
        </w:rPr>
      </w:pPr>
      <w:r w:rsidRPr="00AF074C">
        <w:rPr>
          <w:szCs w:val="22"/>
        </w:rPr>
        <w:t>- informal (adj): không chính thức, không chính quy</w:t>
      </w:r>
    </w:p>
    <w:p w14:paraId="24C20021" w14:textId="77777777" w:rsidR="00AF074C" w:rsidRDefault="00AF074C" w:rsidP="00AF074C">
      <w:pPr>
        <w:spacing w:before="40" w:after="40"/>
        <w:rPr>
          <w:szCs w:val="22"/>
        </w:rPr>
      </w:pPr>
      <w:r w:rsidRPr="00AF074C">
        <w:rPr>
          <w:szCs w:val="22"/>
        </w:rPr>
        <w:t>- unacceptable (adj): không thể chấp nhận được</w:t>
      </w:r>
    </w:p>
    <w:p w14:paraId="275FE07F" w14:textId="77777777" w:rsidR="00AF074C" w:rsidRDefault="00AF074C" w:rsidP="00AF074C">
      <w:pPr>
        <w:spacing w:before="40" w:after="40"/>
        <w:rPr>
          <w:szCs w:val="22"/>
        </w:rPr>
      </w:pPr>
      <w:r w:rsidRPr="00AF074C">
        <w:rPr>
          <w:szCs w:val="22"/>
        </w:rPr>
        <w:t>- unequal (adj): không công bằng</w:t>
      </w:r>
    </w:p>
    <w:p w14:paraId="013623A1" w14:textId="77777777" w:rsidR="00AF074C" w:rsidRDefault="00AF074C" w:rsidP="00AF074C">
      <w:pPr>
        <w:spacing w:before="40" w:after="40"/>
        <w:rPr>
          <w:szCs w:val="22"/>
        </w:rPr>
      </w:pPr>
      <w:r w:rsidRPr="00AF074C">
        <w:rPr>
          <w:b/>
          <w:bCs/>
          <w:szCs w:val="22"/>
        </w:rPr>
        <w:t>Tạm dịch:</w:t>
      </w:r>
      <w:r w:rsidRPr="00AF074C">
        <w:rPr>
          <w:szCs w:val="22"/>
        </w:rPr>
        <w:t> The government hopes to change people's behaviour by making dropping litter just as unacceptable as illegal parking. (Chính phủ hy vọng sẽ thay đổi hành vi của mọi người bằng cách khiến hành vi vứt rác trở nên không thể chấp nhận được như hành vi đỗ xe trái phép.)</w:t>
      </w:r>
    </w:p>
    <w:p w14:paraId="7F6AC4BB" w14:textId="24343085" w:rsidR="00AF074C" w:rsidRPr="00AF074C" w:rsidRDefault="00AF074C" w:rsidP="00AF074C">
      <w:pPr>
        <w:spacing w:before="40" w:after="40"/>
        <w:rPr>
          <w:szCs w:val="22"/>
        </w:rPr>
      </w:pPr>
      <w:r w:rsidRPr="00AF074C">
        <w:rPr>
          <w:b/>
          <w:bCs/>
          <w:szCs w:val="22"/>
        </w:rPr>
        <w:t>→ Chọn đáp án C</w:t>
      </w:r>
    </w:p>
    <w:p w14:paraId="3E0A369D" w14:textId="77777777" w:rsidR="00AF074C" w:rsidRPr="00AF074C" w:rsidRDefault="00AF074C" w:rsidP="00AF074C">
      <w:pPr>
        <w:spacing w:before="40" w:after="40"/>
        <w:rPr>
          <w:szCs w:val="22"/>
        </w:rPr>
      </w:pPr>
      <w:r w:rsidRPr="00AF074C">
        <w:rPr>
          <w:b/>
          <w:bCs/>
          <w:color w:val="FF0000"/>
          <w:szCs w:val="22"/>
        </w:rPr>
        <w:t>Question 13</w:t>
      </w:r>
      <w:r w:rsidRPr="00AF074C">
        <w:rPr>
          <w:color w:val="FF0000"/>
          <w:szCs w:val="22"/>
        </w:rPr>
        <w:t>:</w:t>
      </w:r>
      <w:r w:rsidRPr="00AF074C">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F074C" w:rsidRPr="00AF074C" w14:paraId="6E9380AB" w14:textId="77777777" w:rsidTr="00AF074C">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2BA83204" w14:textId="32B0C011" w:rsidR="00AF074C" w:rsidRPr="00AF074C" w:rsidRDefault="00AF074C" w:rsidP="00AF074C">
            <w:pPr>
              <w:spacing w:before="40" w:after="40"/>
              <w:jc w:val="center"/>
              <w:rPr>
                <w:szCs w:val="22"/>
              </w:rPr>
            </w:pPr>
            <w:r>
              <w:rPr>
                <w:b/>
                <w:bCs/>
                <w:szCs w:val="22"/>
              </w:rPr>
              <w:t>DỊCH BÀI</w:t>
            </w:r>
          </w:p>
        </w:tc>
      </w:tr>
      <w:tr w:rsidR="00AF074C" w:rsidRPr="00AF074C" w14:paraId="0EE3389D" w14:textId="77777777" w:rsidTr="00AF074C">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2BBC0952" w14:textId="77777777" w:rsidR="00AF074C" w:rsidRPr="00AF074C" w:rsidRDefault="00AF074C" w:rsidP="00AF074C">
            <w:pPr>
              <w:spacing w:before="40" w:after="40"/>
              <w:rPr>
                <w:szCs w:val="22"/>
              </w:rPr>
            </w:pPr>
            <w:r w:rsidRPr="00AF074C">
              <w:rPr>
                <w:szCs w:val="22"/>
              </w:rPr>
              <w:t>Robo-Cops has become an essential tool for law enforcement in solving crimes. This advanced software analyses large amounts of data quickly, helping investigators identify patterns and track suspects more efficiently. It uses facial recognition and AI to match images with criminal records, making it easier to solve cases. In addition, Robo-Cops can predict potential crime hotspots based on past incidents, allowing authorities to take preventive measures. With these innovations, solving crimes has become faster and more accurate than ever before.</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67BE6986" w14:textId="77777777" w:rsidR="00AF074C" w:rsidRPr="00AF074C" w:rsidRDefault="00AF074C" w:rsidP="00AF074C">
            <w:pPr>
              <w:spacing w:before="40" w:after="40"/>
              <w:rPr>
                <w:szCs w:val="22"/>
              </w:rPr>
            </w:pPr>
            <w:r w:rsidRPr="00AF074C">
              <w:rPr>
                <w:szCs w:val="22"/>
              </w:rPr>
              <w:t>Robo-Cops đã trở thành một công cụ thiết yếu cho cơ quan thực thi pháp luật trong việc giải quyết tội phạm. Phần mềm tiên tiến này phân tích nhanh chóng lượng lớn dữ liệu, giúp các nhà điều tra xác định các mô hình và theo dõi nghi phạm hiệu quả hơn. Nó sử dụng nhận dạng khuôn mặt và AI để đối chiếu hình ảnh với hồ sơ tội phạm, giúp giải quyết các vụ án dễ dàng hơn. Ngoài ra, Robo-Cops có thể dự đoán các điểm nóng tội phạm tiềm ẩn dựa trên các sự cố trong quá khứ, cho phép chính quyền thực hiện các biện pháp phòng ngừa. Với những cải tiến này, việc giải quyết tội phạm đã trở nên nhanh hơn và chính xác hơn bao giờ hết.</w:t>
            </w:r>
          </w:p>
        </w:tc>
      </w:tr>
      <w:tr w:rsidR="00AF074C" w:rsidRPr="00AF074C" w14:paraId="0EE9D12E" w14:textId="77777777" w:rsidTr="00AF074C">
        <w:trPr>
          <w:trHeight w:val="435"/>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DFF86F9" w14:textId="77777777" w:rsidR="00AF074C" w:rsidRPr="00AF074C" w:rsidRDefault="00AF074C" w:rsidP="00AF074C">
            <w:pPr>
              <w:spacing w:before="40" w:after="40"/>
              <w:rPr>
                <w:szCs w:val="22"/>
              </w:rPr>
            </w:pPr>
            <w:r w:rsidRPr="00AF074C">
              <w:rPr>
                <w:b/>
                <w:bCs/>
                <w:szCs w:val="22"/>
              </w:rPr>
              <w:t>→ Chọn đáp án C</w:t>
            </w:r>
          </w:p>
        </w:tc>
      </w:tr>
    </w:tbl>
    <w:p w14:paraId="28DE0877" w14:textId="77777777" w:rsidR="00AF074C" w:rsidRPr="00AF074C" w:rsidRDefault="00AF074C" w:rsidP="00AF074C">
      <w:pPr>
        <w:spacing w:before="40" w:after="40"/>
        <w:rPr>
          <w:szCs w:val="22"/>
        </w:rPr>
      </w:pPr>
    </w:p>
    <w:p w14:paraId="68F7987E" w14:textId="77777777" w:rsidR="00AF074C" w:rsidRPr="00AF074C" w:rsidRDefault="00AF074C" w:rsidP="00AF074C">
      <w:pPr>
        <w:spacing w:before="40" w:after="40"/>
        <w:rPr>
          <w:szCs w:val="22"/>
        </w:rPr>
      </w:pPr>
      <w:r w:rsidRPr="00AF074C">
        <w:rPr>
          <w:b/>
          <w:bCs/>
          <w:color w:val="FF0000"/>
          <w:szCs w:val="22"/>
        </w:rPr>
        <w:t>Question 14</w:t>
      </w:r>
      <w:r w:rsidRPr="00AF074C">
        <w:rPr>
          <w:color w:val="FF0000"/>
          <w:szCs w:val="22"/>
        </w:rPr>
        <w:t>:</w:t>
      </w:r>
      <w:r w:rsidRPr="00AF074C">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F074C" w:rsidRPr="00AF074C" w14:paraId="215E1852" w14:textId="77777777" w:rsidTr="00AF074C">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2E3AD084" w14:textId="44169034" w:rsidR="00AF074C" w:rsidRPr="00AF074C" w:rsidRDefault="00AF074C" w:rsidP="00AF074C">
            <w:pPr>
              <w:spacing w:before="40" w:after="40"/>
              <w:jc w:val="center"/>
              <w:rPr>
                <w:szCs w:val="22"/>
              </w:rPr>
            </w:pPr>
            <w:r>
              <w:rPr>
                <w:b/>
                <w:bCs/>
                <w:szCs w:val="22"/>
              </w:rPr>
              <w:t>DỊCH BÀI</w:t>
            </w:r>
          </w:p>
        </w:tc>
      </w:tr>
      <w:tr w:rsidR="00AF074C" w:rsidRPr="00AF074C" w14:paraId="294A45C0" w14:textId="77777777" w:rsidTr="00AF074C">
        <w:tc>
          <w:tcPr>
            <w:tcW w:w="2500"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31D7B664" w14:textId="77777777" w:rsidR="00AF074C" w:rsidRPr="00AF074C" w:rsidRDefault="00AF074C" w:rsidP="00AF074C">
            <w:pPr>
              <w:spacing w:before="40" w:after="40"/>
              <w:rPr>
                <w:szCs w:val="22"/>
              </w:rPr>
            </w:pPr>
            <w:r w:rsidRPr="00AF074C">
              <w:rPr>
                <w:szCs w:val="22"/>
              </w:rPr>
              <w:t>Dear Mr. Thompson,</w:t>
            </w:r>
          </w:p>
          <w:p w14:paraId="3B7CE170" w14:textId="77777777" w:rsidR="00AF074C" w:rsidRPr="00AF074C" w:rsidRDefault="00AF074C" w:rsidP="00AF074C">
            <w:pPr>
              <w:spacing w:before="40" w:after="40"/>
              <w:rPr>
                <w:szCs w:val="22"/>
              </w:rPr>
            </w:pPr>
            <w:r w:rsidRPr="00AF074C">
              <w:rPr>
                <w:szCs w:val="22"/>
              </w:rPr>
              <w:t>Our school is organising a charity week, and we would be honoured if you could give an inspiring talk to our students. As young people are eager to make a difference, we believe a discussion on the impact of volunteer work and community support would be truly valuable. It would also be helpful if you could share real-life stories of how small efforts can lead to significant change. Many students are interested in getting involved, so practical advice on starting their own initiatives would be greatly appreciated. We hope you will consider this opportunity to motivate the next generation of changemakers.</w:t>
            </w:r>
          </w:p>
        </w:tc>
        <w:tc>
          <w:tcPr>
            <w:tcW w:w="2500"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40E147A0" w14:textId="77777777" w:rsidR="00AF074C" w:rsidRPr="00AF074C" w:rsidRDefault="00AF074C" w:rsidP="00AF074C">
            <w:pPr>
              <w:spacing w:before="40" w:after="40"/>
              <w:rPr>
                <w:szCs w:val="22"/>
              </w:rPr>
            </w:pPr>
            <w:r w:rsidRPr="00AF074C">
              <w:rPr>
                <w:szCs w:val="22"/>
              </w:rPr>
              <w:t>Kính gửi ÔngThompson,</w:t>
            </w:r>
          </w:p>
          <w:p w14:paraId="1D8598F9" w14:textId="77777777" w:rsidR="00AF074C" w:rsidRPr="00AF074C" w:rsidRDefault="00AF074C" w:rsidP="00AF074C">
            <w:pPr>
              <w:spacing w:before="40" w:after="40"/>
              <w:rPr>
                <w:szCs w:val="22"/>
              </w:rPr>
            </w:pPr>
            <w:r w:rsidRPr="00AF074C">
              <w:rPr>
                <w:szCs w:val="22"/>
              </w:rPr>
              <w:t>Trường chúng tôi đang tổ chức một tuần từ thiện, và chúng tôi sẽ rất vinh dự nếu ông có thể có một bài phát biểu truyền cảm hứng cho học sinh của chúng tôi. Vì những người trẻ tuổi luôn mong muốn tạo ra sự khác biệt, chúng tôi tin rằng một cuộc thảo luận về tác động của công tác tình nguyện và hỗ trợ cộng đồng sẽ thực sự có giá trị. Sẽ rất hữu ích nếu ông có thể chia sẻ những câu chuyện thực tế về cách những nỗ lực nhỏ có thể dẫn đến sự thay đổi đáng kể. Nhiều sinh viên quan tâm đến việc tham gia, vì vậy lời khuyên thiết thực về việc bắt đầu các sáng kiến của riêng họ sẽ được đánh giá rất cao. Chúng tôi hy vọng ông sẽ cân nhắc cơ hội này để thúc đẩy thế hệ những người tạo ra sự thay đổi tiếp theo.</w:t>
            </w:r>
          </w:p>
        </w:tc>
      </w:tr>
      <w:tr w:rsidR="00AF074C" w:rsidRPr="00AF074C" w14:paraId="12DF322A" w14:textId="77777777" w:rsidTr="00AF074C">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2162A08E" w14:textId="77777777" w:rsidR="00AF074C" w:rsidRPr="00AF074C" w:rsidRDefault="00AF074C" w:rsidP="00AF074C">
            <w:pPr>
              <w:spacing w:before="40" w:after="40"/>
              <w:rPr>
                <w:szCs w:val="22"/>
              </w:rPr>
            </w:pPr>
            <w:r w:rsidRPr="00AF074C">
              <w:rPr>
                <w:szCs w:val="22"/>
              </w:rPr>
              <w:t>Best regards,</w:t>
            </w:r>
          </w:p>
          <w:p w14:paraId="5FB63E34" w14:textId="77777777" w:rsidR="00AF074C" w:rsidRPr="00AF074C" w:rsidRDefault="00AF074C" w:rsidP="00AF074C">
            <w:pPr>
              <w:spacing w:before="40" w:after="40"/>
              <w:rPr>
                <w:szCs w:val="22"/>
              </w:rPr>
            </w:pPr>
            <w:r w:rsidRPr="00AF074C">
              <w:rPr>
                <w:szCs w:val="22"/>
              </w:rPr>
              <w:t>Chris Adams</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6D7D29D4" w14:textId="77777777" w:rsidR="00AF074C" w:rsidRPr="00AF074C" w:rsidRDefault="00AF074C" w:rsidP="00AF074C">
            <w:pPr>
              <w:spacing w:before="40" w:after="40"/>
              <w:rPr>
                <w:szCs w:val="22"/>
              </w:rPr>
            </w:pPr>
            <w:r w:rsidRPr="00AF074C">
              <w:rPr>
                <w:szCs w:val="22"/>
              </w:rPr>
              <w:t>Trân trọng,</w:t>
            </w:r>
          </w:p>
          <w:p w14:paraId="75BA9B28" w14:textId="77777777" w:rsidR="00AF074C" w:rsidRPr="00AF074C" w:rsidRDefault="00AF074C" w:rsidP="00AF074C">
            <w:pPr>
              <w:spacing w:before="40" w:after="40"/>
              <w:rPr>
                <w:szCs w:val="22"/>
              </w:rPr>
            </w:pPr>
            <w:r w:rsidRPr="00AF074C">
              <w:rPr>
                <w:szCs w:val="22"/>
              </w:rPr>
              <w:t>Chris Adams</w:t>
            </w:r>
          </w:p>
        </w:tc>
      </w:tr>
      <w:tr w:rsidR="00AF074C" w:rsidRPr="00AF074C" w14:paraId="299B0997" w14:textId="77777777" w:rsidTr="00AF074C">
        <w:trPr>
          <w:trHeight w:val="435"/>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179426A3" w14:textId="77777777" w:rsidR="00AF074C" w:rsidRPr="00AF074C" w:rsidRDefault="00AF074C" w:rsidP="00AF074C">
            <w:pPr>
              <w:spacing w:before="40" w:after="40"/>
              <w:rPr>
                <w:szCs w:val="22"/>
              </w:rPr>
            </w:pPr>
            <w:r w:rsidRPr="00AF074C">
              <w:rPr>
                <w:b/>
                <w:bCs/>
                <w:szCs w:val="22"/>
              </w:rPr>
              <w:t>→ Chọn đáp án B</w:t>
            </w:r>
          </w:p>
        </w:tc>
      </w:tr>
    </w:tbl>
    <w:p w14:paraId="7DA1FCC0" w14:textId="77777777" w:rsidR="00AF074C" w:rsidRPr="00AF074C" w:rsidRDefault="00AF074C" w:rsidP="00AF074C">
      <w:pPr>
        <w:spacing w:before="40" w:after="40"/>
        <w:rPr>
          <w:szCs w:val="22"/>
        </w:rPr>
      </w:pPr>
    </w:p>
    <w:p w14:paraId="4A6A4FEE" w14:textId="77777777" w:rsidR="00AF074C" w:rsidRPr="00AF074C" w:rsidRDefault="00AF074C" w:rsidP="00AF074C">
      <w:pPr>
        <w:spacing w:before="40" w:after="40"/>
        <w:rPr>
          <w:szCs w:val="22"/>
        </w:rPr>
      </w:pPr>
      <w:r w:rsidRPr="00AF074C">
        <w:rPr>
          <w:b/>
          <w:bCs/>
          <w:color w:val="FF0000"/>
          <w:szCs w:val="22"/>
        </w:rPr>
        <w:t>Question 15</w:t>
      </w:r>
      <w:r w:rsidRPr="00AF074C">
        <w:rPr>
          <w:color w:val="FF0000"/>
          <w:szCs w:val="22"/>
        </w:rPr>
        <w:t>:</w:t>
      </w:r>
      <w:r w:rsidRPr="00AF074C">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AF074C" w:rsidRPr="00AF074C" w14:paraId="5BEF4D3B" w14:textId="77777777" w:rsidTr="00AF074C">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B98472D" w14:textId="0D97B7AC" w:rsidR="00AF074C" w:rsidRPr="00AF074C" w:rsidRDefault="00AF074C" w:rsidP="00AF074C">
            <w:pPr>
              <w:spacing w:before="40" w:after="40"/>
              <w:jc w:val="center"/>
              <w:rPr>
                <w:szCs w:val="22"/>
              </w:rPr>
            </w:pPr>
            <w:r>
              <w:rPr>
                <w:b/>
                <w:bCs/>
                <w:szCs w:val="22"/>
              </w:rPr>
              <w:t>DỊCH BÀI</w:t>
            </w:r>
          </w:p>
        </w:tc>
      </w:tr>
      <w:tr w:rsidR="00AF074C" w:rsidRPr="00AF074C" w14:paraId="618FE020" w14:textId="77777777" w:rsidTr="00AF074C">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0672C001" w14:textId="77777777" w:rsidR="00AF074C" w:rsidRPr="00AF074C" w:rsidRDefault="00AF074C" w:rsidP="00AF074C">
            <w:pPr>
              <w:spacing w:before="40" w:after="40"/>
              <w:rPr>
                <w:szCs w:val="22"/>
              </w:rPr>
            </w:pPr>
            <w:r w:rsidRPr="00AF074C">
              <w:rPr>
                <w:szCs w:val="22"/>
              </w:rPr>
              <w:t>Sophie: Would you ever go on a holiday without your parents?</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7B3CAB98" w14:textId="77777777" w:rsidR="00AF074C" w:rsidRPr="00AF074C" w:rsidRDefault="00AF074C" w:rsidP="00AF074C">
            <w:pPr>
              <w:spacing w:before="40" w:after="40"/>
              <w:rPr>
                <w:szCs w:val="22"/>
              </w:rPr>
            </w:pPr>
            <w:r w:rsidRPr="00AF074C">
              <w:rPr>
                <w:szCs w:val="22"/>
              </w:rPr>
              <w:t>Sophie: Cậu có bao giờ muốn đi du lịch mà không có bố mẹ đi cùng không?</w:t>
            </w:r>
          </w:p>
        </w:tc>
      </w:tr>
      <w:tr w:rsidR="00AF074C" w:rsidRPr="00AF074C" w14:paraId="7E413490" w14:textId="77777777" w:rsidTr="00AF074C">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679619D8" w14:textId="77777777" w:rsidR="00AF074C" w:rsidRPr="00AF074C" w:rsidRDefault="00AF074C" w:rsidP="00AF074C">
            <w:pPr>
              <w:spacing w:before="40" w:after="40"/>
              <w:rPr>
                <w:szCs w:val="22"/>
              </w:rPr>
            </w:pPr>
            <w:r w:rsidRPr="00AF074C">
              <w:rPr>
                <w:szCs w:val="22"/>
              </w:rPr>
              <w:t>Jake: Definitely! It sounds like an adventure and a chance to be independent.</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046A54BB" w14:textId="77777777" w:rsidR="00AF074C" w:rsidRPr="00AF074C" w:rsidRDefault="00AF074C" w:rsidP="00AF074C">
            <w:pPr>
              <w:spacing w:before="40" w:after="40"/>
              <w:rPr>
                <w:szCs w:val="22"/>
              </w:rPr>
            </w:pPr>
            <w:r w:rsidRPr="00AF074C">
              <w:rPr>
                <w:szCs w:val="22"/>
              </w:rPr>
              <w:t>Jake: Chắc chắn rồi! Nghe có vẻ như một cuộc phiêu lưu và cơ hội để được tự lập.</w:t>
            </w:r>
          </w:p>
        </w:tc>
      </w:tr>
      <w:tr w:rsidR="00AF074C" w:rsidRPr="00AF074C" w14:paraId="49CB7EB9" w14:textId="77777777" w:rsidTr="00AF074C">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268A8614" w14:textId="77777777" w:rsidR="00AF074C" w:rsidRPr="00AF074C" w:rsidRDefault="00AF074C" w:rsidP="00AF074C">
            <w:pPr>
              <w:spacing w:before="40" w:after="40"/>
              <w:rPr>
                <w:szCs w:val="22"/>
              </w:rPr>
            </w:pPr>
            <w:r w:rsidRPr="00AF074C">
              <w:rPr>
                <w:szCs w:val="22"/>
              </w:rPr>
              <w:t>Sophie: True, but planning everything alone could be stressful.</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2B467A38" w14:textId="77777777" w:rsidR="00AF074C" w:rsidRPr="00AF074C" w:rsidRDefault="00AF074C" w:rsidP="00AF074C">
            <w:pPr>
              <w:spacing w:before="40" w:after="40"/>
              <w:rPr>
                <w:szCs w:val="22"/>
              </w:rPr>
            </w:pPr>
            <w:r w:rsidRPr="00AF074C">
              <w:rPr>
                <w:szCs w:val="22"/>
              </w:rPr>
              <w:t>Sophie: Đúng vậy, nhưng tự mình lên kế hoạch cho mọi thứ có thể gây căng thẳng.</w:t>
            </w:r>
          </w:p>
        </w:tc>
      </w:tr>
      <w:tr w:rsidR="00AF074C" w:rsidRPr="00AF074C" w14:paraId="5A13C546" w14:textId="77777777" w:rsidTr="00AF074C">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1EC96AE2" w14:textId="77777777" w:rsidR="00AF074C" w:rsidRPr="00AF074C" w:rsidRDefault="00AF074C" w:rsidP="00AF074C">
            <w:pPr>
              <w:spacing w:before="40" w:after="40"/>
              <w:rPr>
                <w:szCs w:val="22"/>
              </w:rPr>
            </w:pPr>
            <w:r w:rsidRPr="00AF074C">
              <w:rPr>
                <w:szCs w:val="22"/>
              </w:rPr>
              <w:t>Jake: That’s part of the fun! You get to decide where to go and what to do.</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30161441" w14:textId="77777777" w:rsidR="00AF074C" w:rsidRPr="00AF074C" w:rsidRDefault="00AF074C" w:rsidP="00AF074C">
            <w:pPr>
              <w:spacing w:before="40" w:after="40"/>
              <w:rPr>
                <w:szCs w:val="22"/>
              </w:rPr>
            </w:pPr>
            <w:r w:rsidRPr="00AF074C">
              <w:rPr>
                <w:szCs w:val="22"/>
              </w:rPr>
              <w:t>Jake: Đó là một phần của niềm vui! Cậu được quyết định sẽ đi đâu và làm gì.</w:t>
            </w:r>
          </w:p>
        </w:tc>
      </w:tr>
      <w:tr w:rsidR="00AF074C" w:rsidRPr="00AF074C" w14:paraId="1C6268D9" w14:textId="77777777" w:rsidTr="00AF074C">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4383E918" w14:textId="77777777" w:rsidR="00AF074C" w:rsidRPr="00AF074C" w:rsidRDefault="00AF074C" w:rsidP="00AF074C">
            <w:pPr>
              <w:spacing w:before="40" w:after="40"/>
              <w:rPr>
                <w:szCs w:val="22"/>
              </w:rPr>
            </w:pPr>
            <w:r w:rsidRPr="00AF074C">
              <w:rPr>
                <w:szCs w:val="22"/>
              </w:rPr>
              <w:t>Sophie: I guess it would be exciting to travel without parents - as long as nothing goes wrong!</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36920F51" w14:textId="77777777" w:rsidR="00AF074C" w:rsidRPr="00AF074C" w:rsidRDefault="00AF074C" w:rsidP="00AF074C">
            <w:pPr>
              <w:spacing w:before="40" w:after="40"/>
              <w:rPr>
                <w:szCs w:val="22"/>
              </w:rPr>
            </w:pPr>
            <w:r w:rsidRPr="00AF074C">
              <w:rPr>
                <w:szCs w:val="22"/>
              </w:rPr>
              <w:t>Sophie: Mình đoán sẽ rất thú vị khi đi du lịch mà không có bố mẹ - miễn là không có gì sai sót!</w:t>
            </w:r>
          </w:p>
        </w:tc>
      </w:tr>
      <w:tr w:rsidR="00AF074C" w:rsidRPr="00AF074C" w14:paraId="3D81F317" w14:textId="77777777" w:rsidTr="00AF074C">
        <w:trPr>
          <w:trHeight w:val="435"/>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65D1F2F" w14:textId="77777777" w:rsidR="00AF074C" w:rsidRPr="00AF074C" w:rsidRDefault="00AF074C" w:rsidP="00AF074C">
            <w:pPr>
              <w:spacing w:before="40" w:after="40"/>
              <w:rPr>
                <w:szCs w:val="22"/>
              </w:rPr>
            </w:pPr>
            <w:r w:rsidRPr="00AF074C">
              <w:rPr>
                <w:b/>
                <w:bCs/>
                <w:szCs w:val="22"/>
              </w:rPr>
              <w:t>→ Chọn đáp án D</w:t>
            </w:r>
          </w:p>
        </w:tc>
      </w:tr>
    </w:tbl>
    <w:p w14:paraId="6B8932CD" w14:textId="77777777" w:rsidR="00AF074C" w:rsidRPr="00AF074C" w:rsidRDefault="00AF074C" w:rsidP="00AF074C">
      <w:pPr>
        <w:spacing w:before="40" w:after="40"/>
        <w:rPr>
          <w:szCs w:val="22"/>
        </w:rPr>
      </w:pPr>
    </w:p>
    <w:p w14:paraId="096EDE68" w14:textId="77777777" w:rsidR="00AF074C" w:rsidRPr="00AF074C" w:rsidRDefault="00AF074C" w:rsidP="00AF074C">
      <w:pPr>
        <w:spacing w:before="40" w:after="40"/>
        <w:rPr>
          <w:szCs w:val="22"/>
        </w:rPr>
      </w:pPr>
      <w:r w:rsidRPr="00AF074C">
        <w:rPr>
          <w:b/>
          <w:bCs/>
          <w:color w:val="FF0000"/>
          <w:szCs w:val="22"/>
        </w:rPr>
        <w:t>Question 16</w:t>
      </w:r>
      <w:r w:rsidRPr="00AF074C">
        <w:rPr>
          <w:color w:val="FF0000"/>
          <w:szCs w:val="22"/>
        </w:rPr>
        <w:t>:</w:t>
      </w:r>
      <w:r w:rsidRPr="00AF074C">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F074C" w:rsidRPr="00AF074C" w14:paraId="58D89A2B" w14:textId="77777777" w:rsidTr="00AF074C">
        <w:trPr>
          <w:trHeight w:val="15"/>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4A6D295C" w14:textId="67131F40" w:rsidR="00AF074C" w:rsidRPr="00AF074C" w:rsidRDefault="00AF074C" w:rsidP="00AF074C">
            <w:pPr>
              <w:spacing w:before="40" w:after="40"/>
              <w:jc w:val="center"/>
              <w:rPr>
                <w:szCs w:val="22"/>
              </w:rPr>
            </w:pPr>
            <w:r>
              <w:rPr>
                <w:b/>
                <w:bCs/>
                <w:szCs w:val="22"/>
              </w:rPr>
              <w:t>DỊCH BÀI</w:t>
            </w:r>
          </w:p>
        </w:tc>
      </w:tr>
      <w:tr w:rsidR="00AF074C" w:rsidRPr="00AF074C" w14:paraId="44541D5F" w14:textId="77777777" w:rsidTr="00AF074C">
        <w:trPr>
          <w:trHeight w:val="3705"/>
        </w:trPr>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89F451B" w14:textId="77777777" w:rsidR="00AF074C" w:rsidRPr="00AF074C" w:rsidRDefault="00AF074C" w:rsidP="00AF074C">
            <w:pPr>
              <w:spacing w:before="40" w:after="40"/>
              <w:rPr>
                <w:szCs w:val="22"/>
              </w:rPr>
            </w:pPr>
            <w:r w:rsidRPr="00AF074C">
              <w:rPr>
                <w:szCs w:val="22"/>
              </w:rPr>
              <w:t>Not everyone finds it easy to share their problems, but talking to a close friend can be a great relief. A good friend listens without judgment and often offers a new perspective on the situation. This kind of support can make difficulties feel less overwhelming and even help in finding solutions. Of course, not every problem has an immediate answer, but knowing someone genuinely cares can be comforting. In the end, opening up to a trusted friend can strengthen the bond and make challenges easier to face.</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612ADC59" w14:textId="77777777" w:rsidR="00AF074C" w:rsidRPr="00AF074C" w:rsidRDefault="00AF074C" w:rsidP="00AF074C">
            <w:pPr>
              <w:spacing w:before="40" w:after="40"/>
              <w:rPr>
                <w:szCs w:val="22"/>
              </w:rPr>
            </w:pPr>
            <w:r w:rsidRPr="00AF074C">
              <w:rPr>
                <w:szCs w:val="22"/>
              </w:rPr>
              <w:t>Không phải ai cũng thấy dễ dàng khi chia sẻ vấn đề của mình, nhưng nói chuyện với một người bạn thân có thể là một sự giải tỏa lớn. Một người bạn tốt sẽ lắng nghe mà không phán xét và thường đưa ra góc nhìn mới về tình huống. Kiểu hỗ trợ này có thể khiến những khó khăn trở nên bớt áp đảo hơn và thậm chí giúp tìm ra giải pháp. Tất nhiên, không phải mọi vấn đề đều có câu trả lời ngay lập tức, nhưng biết rằng có người thực sự quan tâm có thể mang lại sự an ủi. Tóm lại, việc mở lòng với một người bạn đáng tin cậy có thể củng cố mối quan hệ và giúp bạn dễ dàng đối mặt với những thách thức hơn.</w:t>
            </w:r>
          </w:p>
        </w:tc>
      </w:tr>
      <w:tr w:rsidR="00AF074C" w:rsidRPr="00AF074C" w14:paraId="59E5C5AC" w14:textId="77777777" w:rsidTr="00AF074C">
        <w:trPr>
          <w:trHeight w:val="435"/>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69F79396" w14:textId="77777777" w:rsidR="00AF074C" w:rsidRPr="00AF074C" w:rsidRDefault="00AF074C" w:rsidP="00AF074C">
            <w:pPr>
              <w:spacing w:before="40" w:after="40"/>
              <w:rPr>
                <w:szCs w:val="22"/>
              </w:rPr>
            </w:pPr>
            <w:r w:rsidRPr="00AF074C">
              <w:rPr>
                <w:b/>
                <w:bCs/>
                <w:szCs w:val="22"/>
              </w:rPr>
              <w:t>→ Chọn đáp án B</w:t>
            </w:r>
          </w:p>
        </w:tc>
      </w:tr>
    </w:tbl>
    <w:p w14:paraId="7D57000A" w14:textId="77777777" w:rsidR="00AF074C" w:rsidRPr="00AF074C" w:rsidRDefault="00AF074C" w:rsidP="00AF074C">
      <w:pPr>
        <w:spacing w:before="40" w:after="40"/>
        <w:rPr>
          <w:szCs w:val="22"/>
        </w:rPr>
      </w:pPr>
    </w:p>
    <w:p w14:paraId="0DA96BAF" w14:textId="77777777" w:rsidR="00AF074C" w:rsidRPr="00AF074C" w:rsidRDefault="00AF074C" w:rsidP="00AF074C">
      <w:pPr>
        <w:spacing w:before="40" w:after="40"/>
        <w:rPr>
          <w:szCs w:val="22"/>
        </w:rPr>
      </w:pPr>
      <w:r w:rsidRPr="00AF074C">
        <w:rPr>
          <w:b/>
          <w:bCs/>
          <w:color w:val="FF0000"/>
          <w:szCs w:val="22"/>
        </w:rPr>
        <w:t>Question 17</w:t>
      </w:r>
      <w:r w:rsidRPr="00AF074C">
        <w:rPr>
          <w:color w:val="FF0000"/>
          <w:szCs w:val="22"/>
        </w:rPr>
        <w:t>:</w:t>
      </w:r>
      <w:r w:rsidRPr="00AF074C">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F074C" w:rsidRPr="00AF074C" w14:paraId="52C2E16C" w14:textId="77777777" w:rsidTr="00AF074C">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5EFAB371" w14:textId="7711236D" w:rsidR="00AF074C" w:rsidRPr="00AF074C" w:rsidRDefault="00AF074C" w:rsidP="00AF074C">
            <w:pPr>
              <w:spacing w:before="40" w:after="40"/>
              <w:jc w:val="center"/>
              <w:rPr>
                <w:szCs w:val="22"/>
              </w:rPr>
            </w:pPr>
            <w:r>
              <w:rPr>
                <w:b/>
                <w:bCs/>
                <w:szCs w:val="22"/>
              </w:rPr>
              <w:t>DỊCH BÀI</w:t>
            </w:r>
          </w:p>
        </w:tc>
      </w:tr>
      <w:tr w:rsidR="00AF074C" w:rsidRPr="00AF074C" w14:paraId="3312BA80" w14:textId="77777777" w:rsidTr="00AF074C">
        <w:tc>
          <w:tcPr>
            <w:tcW w:w="2500"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194ED13E" w14:textId="77777777" w:rsidR="00AF074C" w:rsidRPr="00AF074C" w:rsidRDefault="00AF074C" w:rsidP="00AF074C">
            <w:pPr>
              <w:spacing w:before="40" w:after="40"/>
              <w:rPr>
                <w:szCs w:val="22"/>
              </w:rPr>
            </w:pPr>
            <w:r w:rsidRPr="00AF074C">
              <w:rPr>
                <w:szCs w:val="22"/>
              </w:rPr>
              <w:t>Emma: You take so many selfies! What do you do with all of them?</w:t>
            </w:r>
          </w:p>
        </w:tc>
        <w:tc>
          <w:tcPr>
            <w:tcW w:w="2500"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7FBDE54D" w14:textId="77777777" w:rsidR="00AF074C" w:rsidRPr="00AF074C" w:rsidRDefault="00AF074C" w:rsidP="00AF074C">
            <w:pPr>
              <w:spacing w:before="40" w:after="40"/>
              <w:rPr>
                <w:szCs w:val="22"/>
              </w:rPr>
            </w:pPr>
            <w:r w:rsidRPr="00AF074C">
              <w:rPr>
                <w:szCs w:val="22"/>
              </w:rPr>
              <w:t>Emma: Cậu chụp nhiều ảnh tự sướng quá! Cậu sẽ làm gì với tất cả những bức ảnh đó?</w:t>
            </w:r>
          </w:p>
        </w:tc>
      </w:tr>
      <w:tr w:rsidR="00AF074C" w:rsidRPr="00AF074C" w14:paraId="18BB0D97" w14:textId="77777777" w:rsidTr="00AF074C">
        <w:tc>
          <w:tcPr>
            <w:tcW w:w="2500"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7089A055" w14:textId="77777777" w:rsidR="00AF074C" w:rsidRPr="00AF074C" w:rsidRDefault="00AF074C" w:rsidP="00AF074C">
            <w:pPr>
              <w:spacing w:before="40" w:after="40"/>
              <w:rPr>
                <w:szCs w:val="22"/>
              </w:rPr>
            </w:pPr>
            <w:r w:rsidRPr="00AF074C">
              <w:rPr>
                <w:szCs w:val="22"/>
              </w:rPr>
              <w:t>Liam: I just like capturing moments, plus good lighting makes a difference.</w:t>
            </w:r>
          </w:p>
        </w:tc>
        <w:tc>
          <w:tcPr>
            <w:tcW w:w="2500"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6AD8C2EE" w14:textId="77777777" w:rsidR="00AF074C" w:rsidRPr="00AF074C" w:rsidRDefault="00AF074C" w:rsidP="00AF074C">
            <w:pPr>
              <w:spacing w:before="40" w:after="40"/>
              <w:rPr>
                <w:szCs w:val="22"/>
              </w:rPr>
            </w:pPr>
            <w:r w:rsidRPr="00AF074C">
              <w:rPr>
                <w:szCs w:val="22"/>
              </w:rPr>
              <w:t>Liam: Mình chỉ thích chụp những khoảnh khắc, cộng thêm ánh sáng tốt sẽ tạo nên sự khác biệt.</w:t>
            </w:r>
          </w:p>
        </w:tc>
      </w:tr>
      <w:tr w:rsidR="00AF074C" w:rsidRPr="00AF074C" w14:paraId="2D0DAE5C" w14:textId="77777777" w:rsidTr="00AF074C">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5B050756" w14:textId="77777777" w:rsidR="00AF074C" w:rsidRPr="00AF074C" w:rsidRDefault="00AF074C" w:rsidP="00AF074C">
            <w:pPr>
              <w:spacing w:before="40" w:after="40"/>
              <w:rPr>
                <w:szCs w:val="22"/>
              </w:rPr>
            </w:pPr>
            <w:r w:rsidRPr="00AF074C">
              <w:rPr>
                <w:szCs w:val="22"/>
              </w:rPr>
              <w:t>Emma: As long as you don’t spend more time posing than enjoying the moment!</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6AF751E5" w14:textId="77777777" w:rsidR="00AF074C" w:rsidRPr="00AF074C" w:rsidRDefault="00AF074C" w:rsidP="00AF074C">
            <w:pPr>
              <w:spacing w:before="40" w:after="40"/>
              <w:rPr>
                <w:szCs w:val="22"/>
              </w:rPr>
            </w:pPr>
            <w:r w:rsidRPr="00AF074C">
              <w:rPr>
                <w:szCs w:val="22"/>
              </w:rPr>
              <w:t>Emma: Chỉ cần cậu không dành nhiều thời gian tạo dáng hơn là tận hưởng khoảnh khắc là được!</w:t>
            </w:r>
          </w:p>
        </w:tc>
      </w:tr>
      <w:tr w:rsidR="00AF074C" w:rsidRPr="00AF074C" w14:paraId="32B0F672" w14:textId="77777777" w:rsidTr="00AF074C">
        <w:trPr>
          <w:trHeight w:val="435"/>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0E6D61E" w14:textId="77777777" w:rsidR="00AF074C" w:rsidRPr="00AF074C" w:rsidRDefault="00AF074C" w:rsidP="00AF074C">
            <w:pPr>
              <w:spacing w:before="40" w:after="40"/>
              <w:rPr>
                <w:szCs w:val="22"/>
              </w:rPr>
            </w:pPr>
            <w:r w:rsidRPr="00AF074C">
              <w:rPr>
                <w:b/>
                <w:bCs/>
                <w:szCs w:val="22"/>
              </w:rPr>
              <w:t>→ Chọn đáp án D</w:t>
            </w:r>
          </w:p>
        </w:tc>
      </w:tr>
    </w:tbl>
    <w:p w14:paraId="3794C95A" w14:textId="77777777" w:rsidR="00AF074C" w:rsidRPr="00AF074C" w:rsidRDefault="00AF074C" w:rsidP="00AF074C">
      <w:pPr>
        <w:spacing w:before="40" w:after="40"/>
        <w:rPr>
          <w:szCs w:val="22"/>
        </w:rPr>
      </w:pPr>
    </w:p>
    <w:p w14:paraId="61FD650C" w14:textId="77777777" w:rsidR="00AF074C" w:rsidRPr="00AF074C" w:rsidRDefault="00AF074C" w:rsidP="00AF074C">
      <w:pPr>
        <w:spacing w:before="40" w:after="40"/>
        <w:rPr>
          <w:szCs w:val="22"/>
        </w:rPr>
      </w:pPr>
      <w:r w:rsidRPr="00AF074C">
        <w:rPr>
          <w:b/>
          <w:bCs/>
          <w:color w:val="FF0000"/>
          <w:szCs w:val="22"/>
        </w:rPr>
        <w:t>Question 18</w:t>
      </w:r>
      <w:r w:rsidRPr="00AF074C">
        <w:rPr>
          <w:color w:val="FF0000"/>
          <w:szCs w:val="22"/>
        </w:rPr>
        <w:t>:</w:t>
      </w:r>
      <w:r w:rsidRPr="00AF074C">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AF074C" w:rsidRPr="00AF074C" w14:paraId="4D9AA81D" w14:textId="77777777" w:rsidTr="00AF074C">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F0212DE" w14:textId="0D5E6170" w:rsidR="00AF074C" w:rsidRPr="00AF074C" w:rsidRDefault="00AF074C" w:rsidP="00AF074C">
            <w:pPr>
              <w:spacing w:before="40" w:after="40"/>
              <w:jc w:val="center"/>
              <w:rPr>
                <w:szCs w:val="22"/>
              </w:rPr>
            </w:pPr>
            <w:r>
              <w:rPr>
                <w:b/>
                <w:bCs/>
                <w:szCs w:val="22"/>
              </w:rPr>
              <w:t>DỊCH BÀI</w:t>
            </w:r>
          </w:p>
        </w:tc>
      </w:tr>
      <w:tr w:rsidR="00AF074C" w:rsidRPr="00AF074C" w14:paraId="585D9D07" w14:textId="77777777" w:rsidTr="00AF074C">
        <w:tc>
          <w:tcPr>
            <w:tcW w:w="2500"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413035BB" w14:textId="77777777" w:rsidR="00AF074C" w:rsidRPr="00AF074C" w:rsidRDefault="00AF074C" w:rsidP="00AF074C">
            <w:pPr>
              <w:spacing w:before="40" w:after="40"/>
              <w:rPr>
                <w:szCs w:val="22"/>
              </w:rPr>
            </w:pPr>
            <w:r w:rsidRPr="00AF074C">
              <w:rPr>
                <w:szCs w:val="22"/>
              </w:rPr>
              <w:t>Surely blogging or vlogging must be one of the easiest ways of finding fame and fortune? All you need is a computer and a hobby to talk about, don't you? Well, although it looks simple, being a success in the blogosphere is actually a lot more difficult than it seems.</w:t>
            </w:r>
          </w:p>
        </w:tc>
        <w:tc>
          <w:tcPr>
            <w:tcW w:w="2500"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718A0E90" w14:textId="77777777" w:rsidR="00AF074C" w:rsidRPr="00AF074C" w:rsidRDefault="00AF074C" w:rsidP="00AF074C">
            <w:pPr>
              <w:spacing w:before="40" w:after="40"/>
              <w:rPr>
                <w:szCs w:val="22"/>
              </w:rPr>
            </w:pPr>
            <w:r w:rsidRPr="00AF074C">
              <w:rPr>
                <w:szCs w:val="22"/>
              </w:rPr>
              <w:t>Chắc hẳn viết blog hoặc làm vlog là một trong những cách dễ nhất để tìm kiếm danh tiếng và tiền bạc? Tất cả những gì bạn cần là một chiếc máy tính và một sở thích để nói về, đúng không? Mặc dù có vẻ đơn giản, nhưng để thành công trong thế giới blog thực sự khó khăn hơn nhiều so với vẻ bề ngoài.</w:t>
            </w:r>
          </w:p>
        </w:tc>
      </w:tr>
      <w:tr w:rsidR="00AF074C" w:rsidRPr="00AF074C" w14:paraId="14A2B593" w14:textId="77777777" w:rsidTr="00AF074C">
        <w:tc>
          <w:tcPr>
            <w:tcW w:w="2500"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1A5DF2FB" w14:textId="77777777" w:rsidR="00AF074C" w:rsidRPr="00AF074C" w:rsidRDefault="00AF074C" w:rsidP="00AF074C">
            <w:pPr>
              <w:spacing w:before="40" w:after="40"/>
              <w:rPr>
                <w:szCs w:val="22"/>
              </w:rPr>
            </w:pPr>
            <w:r w:rsidRPr="00AF074C">
              <w:rPr>
                <w:szCs w:val="22"/>
              </w:rPr>
              <w:t>Kate Ross has been advising brands on how to work with bloggers and vloggers, and believes that if you start a blog or vlog just to earn money, it isn't going to work. Kate says you need to be passionate about your topic and you need to provide your readers or viewers with interesting content. If you don't, your vlog or blog isn't going to get positive feedback and attract subscribers.</w:t>
            </w:r>
          </w:p>
        </w:tc>
        <w:tc>
          <w:tcPr>
            <w:tcW w:w="2500"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213F4E11" w14:textId="77777777" w:rsidR="00AF074C" w:rsidRPr="00AF074C" w:rsidRDefault="00AF074C" w:rsidP="00AF074C">
            <w:pPr>
              <w:spacing w:before="40" w:after="40"/>
              <w:rPr>
                <w:szCs w:val="22"/>
              </w:rPr>
            </w:pPr>
            <w:r w:rsidRPr="00AF074C">
              <w:rPr>
                <w:szCs w:val="22"/>
              </w:rPr>
              <w:t>Kate Ross đã tư vấn cho các thương hiệu về cách làm việc với các blogger và vlogger, và tin rằng nếu bạn bắt đầu một blog hoặc vlog chỉ để kiếm tiền, thì sẽ không hiệu quả. Kate nói rằng bạn cần phải đam mê chủ đề của mình và bạn cần cung cấp cho độc giả hoặc người xem nội dung thú vị. Nếu không, vlog hoặc blog của bạn sẽ không nhận được phản hồi tích cực và thu hút được người đăng ký.</w:t>
            </w:r>
          </w:p>
        </w:tc>
      </w:tr>
      <w:tr w:rsidR="00AF074C" w:rsidRPr="00AF074C" w14:paraId="6BE7163D" w14:textId="77777777" w:rsidTr="00AF074C">
        <w:tc>
          <w:tcPr>
            <w:tcW w:w="2500"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411C823F" w14:textId="77777777" w:rsidR="00AF074C" w:rsidRPr="00AF074C" w:rsidRDefault="00AF074C" w:rsidP="00AF074C">
            <w:pPr>
              <w:spacing w:before="40" w:after="40"/>
              <w:rPr>
                <w:szCs w:val="22"/>
              </w:rPr>
            </w:pPr>
            <w:r w:rsidRPr="00AF074C">
              <w:rPr>
                <w:szCs w:val="22"/>
              </w:rPr>
              <w:t>You also need to be aware that cash isn't going to come rolling in overnight. Seventeen-year-old Rosie Bea, who has a YouTube fashion channel, says her blog only started attracting the attention of advertisers after she had put in months and months of unpaid work and built up a big fan base. Combining her vlog work with her law studies, Rosie advises vloggers in the same position to plan carefully so that they have time to do both things properly.</w:t>
            </w:r>
          </w:p>
        </w:tc>
        <w:tc>
          <w:tcPr>
            <w:tcW w:w="2500"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7DBD8D6A" w14:textId="77777777" w:rsidR="00AF074C" w:rsidRPr="00AF074C" w:rsidRDefault="00AF074C" w:rsidP="00AF074C">
            <w:pPr>
              <w:spacing w:before="40" w:after="40"/>
              <w:rPr>
                <w:szCs w:val="22"/>
              </w:rPr>
            </w:pPr>
            <w:r w:rsidRPr="00AF074C">
              <w:rPr>
                <w:szCs w:val="22"/>
              </w:rPr>
              <w:t>Bạn cũng cần biết rằng tiền sẽ không tự nhiên chảy về trong một sớm một chiều. Rosie Bea, 17 tuổi, người có kênh thời trang trên YouTube, cho biết blog của cô chỉ bắt đầu thu hút sự chú ý của các nhà quảng cáo sau khi cô đã dành nhiều tháng làm việc không công và xây dựng được một lượng người hâm mộ lớn. Kết hợp công việc vlog với việc học luật, Rosie khuyên những vlogger ở cùng vị trí nên lập kế hoạch cẩn thận để họ có thời gian làm cả hai việc một cách phù hợp.</w:t>
            </w:r>
          </w:p>
        </w:tc>
      </w:tr>
      <w:tr w:rsidR="00AF074C" w:rsidRPr="00AF074C" w14:paraId="4A25CB01" w14:textId="77777777" w:rsidTr="00AF074C">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1B4D1062" w14:textId="77777777" w:rsidR="00AF074C" w:rsidRPr="00AF074C" w:rsidRDefault="00AF074C" w:rsidP="00AF074C">
            <w:pPr>
              <w:spacing w:before="40" w:after="40"/>
              <w:rPr>
                <w:szCs w:val="22"/>
              </w:rPr>
            </w:pPr>
            <w:r w:rsidRPr="00AF074C">
              <w:rPr>
                <w:szCs w:val="22"/>
              </w:rPr>
              <w:t>So, while the tabloid press often talks about the instant success of young bloggers and vloggers, it isn't really instant at all. The people who are successful have done well because they are hard-working and passionate about what they do, and it is this dedication and passion that attracts subscribers and advertisers to them. The press is only interested in them once they are in the public eye, but they have achieved their celebrity status through hours and hours of hard work.</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767A3A91" w14:textId="77777777" w:rsidR="00AF074C" w:rsidRPr="00AF074C" w:rsidRDefault="00AF074C" w:rsidP="00AF074C">
            <w:pPr>
              <w:spacing w:before="40" w:after="40"/>
              <w:rPr>
                <w:szCs w:val="22"/>
              </w:rPr>
            </w:pPr>
            <w:r w:rsidRPr="00AF074C">
              <w:rPr>
                <w:szCs w:val="22"/>
              </w:rPr>
              <w:t>Vì vậy, trong khi báo lá cải thường nói về thành công tức thời của những blogger và vlogger trẻ tuổi, thì thực ra không phải vậy. Những người thành công đã làm tốt vì họ chăm chỉ và đam mê với những gì họ làm, và chính sự tận tụy và đam mê này đã thu hút người đăng ký và nhà quảng cáo đến với họ. Báo chí chỉ quan tâm đến họ khi họ đã xuất hiện trước công chúng, nhưng họ đã đạt được vị thế người nổi tiếng của mình thông qua nhiều giờ làm việc chăm chỉ.</w:t>
            </w:r>
          </w:p>
        </w:tc>
      </w:tr>
    </w:tbl>
    <w:p w14:paraId="511A7804" w14:textId="77777777" w:rsidR="00AF074C" w:rsidRPr="00AF074C" w:rsidRDefault="00AF074C" w:rsidP="00AF074C">
      <w:pPr>
        <w:spacing w:before="40" w:after="40"/>
        <w:rPr>
          <w:szCs w:val="22"/>
        </w:rPr>
      </w:pPr>
    </w:p>
    <w:p w14:paraId="7F7B188D" w14:textId="77777777" w:rsidR="00AF074C" w:rsidRPr="00AF074C" w:rsidRDefault="00AF074C" w:rsidP="00AF074C">
      <w:pPr>
        <w:spacing w:before="40" w:after="40"/>
        <w:rPr>
          <w:szCs w:val="22"/>
        </w:rPr>
      </w:pPr>
      <w:r w:rsidRPr="00AF074C">
        <w:rPr>
          <w:b/>
          <w:bCs/>
          <w:color w:val="FF0000"/>
          <w:szCs w:val="22"/>
        </w:rPr>
        <w:t>Question 18</w:t>
      </w:r>
      <w:r w:rsidRPr="00AF074C">
        <w:rPr>
          <w:color w:val="FF0000"/>
          <w:szCs w:val="22"/>
        </w:rPr>
        <w:t>:</w:t>
      </w:r>
      <w:r w:rsidRPr="00AF074C">
        <w:rPr>
          <w:szCs w:val="22"/>
        </w:rPr>
        <w:t xml:space="preserve"> </w:t>
      </w:r>
    </w:p>
    <w:p w14:paraId="7756D63D" w14:textId="77777777" w:rsidR="00AF074C" w:rsidRDefault="00AF074C" w:rsidP="00AF074C">
      <w:pPr>
        <w:spacing w:before="40" w:after="40"/>
        <w:rPr>
          <w:szCs w:val="22"/>
        </w:rPr>
      </w:pPr>
      <w:r w:rsidRPr="00AF074C">
        <w:rPr>
          <w:szCs w:val="22"/>
        </w:rPr>
        <w:t>Ta có mệnh đề phụ thuộc ‘although…simple’, phía sau cần một mệnh đề độc lập.</w:t>
      </w:r>
    </w:p>
    <w:p w14:paraId="30C2F870" w14:textId="77777777" w:rsidR="00AF074C" w:rsidRDefault="00AF074C" w:rsidP="00AF074C">
      <w:pPr>
        <w:spacing w:before="40" w:after="40"/>
        <w:rPr>
          <w:szCs w:val="22"/>
        </w:rPr>
      </w:pPr>
      <w:r w:rsidRPr="00AF074C">
        <w:rPr>
          <w:szCs w:val="22"/>
        </w:rPr>
        <w:t>Ta đã có chủ ngữ ‘being a success in the blogosphere’, phía sau cần một động từ chính phù hợp.</w:t>
      </w:r>
    </w:p>
    <w:p w14:paraId="19B6A5E7" w14:textId="77777777" w:rsidR="00AF074C" w:rsidRDefault="00AF074C" w:rsidP="00AF074C">
      <w:pPr>
        <w:spacing w:before="40" w:after="40"/>
        <w:rPr>
          <w:szCs w:val="22"/>
        </w:rPr>
      </w:pPr>
      <w:r w:rsidRPr="00AF074C">
        <w:rPr>
          <w:szCs w:val="22"/>
        </w:rPr>
        <w:t>Loại A vì là phân từ hiện tại.</w:t>
      </w:r>
    </w:p>
    <w:p w14:paraId="27A16ACD" w14:textId="77777777" w:rsidR="00AF074C" w:rsidRDefault="00AF074C" w:rsidP="00AF074C">
      <w:pPr>
        <w:spacing w:before="40" w:after="40"/>
        <w:rPr>
          <w:szCs w:val="22"/>
        </w:rPr>
      </w:pPr>
      <w:r w:rsidRPr="00AF074C">
        <w:rPr>
          <w:szCs w:val="22"/>
        </w:rPr>
        <w:t>Loại C, D vì là mệnh đề quan hệ.</w:t>
      </w:r>
    </w:p>
    <w:p w14:paraId="4D699755" w14:textId="77777777" w:rsidR="00AF074C" w:rsidRDefault="00AF074C" w:rsidP="00AF074C">
      <w:pPr>
        <w:spacing w:before="40" w:after="40"/>
        <w:rPr>
          <w:szCs w:val="22"/>
        </w:rPr>
      </w:pPr>
      <w:r w:rsidRPr="00AF074C">
        <w:rPr>
          <w:szCs w:val="22"/>
        </w:rPr>
        <w:t>B là đáp án đúng với động từ to be ‘is’.</w:t>
      </w:r>
    </w:p>
    <w:p w14:paraId="275957A7" w14:textId="77777777" w:rsidR="00AF074C" w:rsidRDefault="00AF074C" w:rsidP="00AF074C">
      <w:pPr>
        <w:spacing w:before="40" w:after="40"/>
        <w:rPr>
          <w:szCs w:val="22"/>
        </w:rPr>
      </w:pPr>
      <w:r w:rsidRPr="00AF074C">
        <w:rPr>
          <w:b/>
          <w:bCs/>
          <w:szCs w:val="22"/>
        </w:rPr>
        <w:t>Tạm dịch:</w:t>
      </w:r>
      <w:r w:rsidRPr="00AF074C">
        <w:rPr>
          <w:szCs w:val="22"/>
        </w:rPr>
        <w:t> Well, although it looks simple, being a success in the blogosphere is actually a lot more difficult than it seems. (Vâng, mặc dù có vẻ đơn giản, nhưng để thành công trong thế giới blog thực sự khó khăn hơn nhiều so với vẻ bề ngoài.)</w:t>
      </w:r>
    </w:p>
    <w:p w14:paraId="3069D707" w14:textId="66DF80B4" w:rsidR="00AF074C" w:rsidRPr="00AF074C" w:rsidRDefault="00AF074C" w:rsidP="00AF074C">
      <w:pPr>
        <w:spacing w:before="40" w:after="40"/>
        <w:rPr>
          <w:szCs w:val="22"/>
        </w:rPr>
      </w:pPr>
      <w:r w:rsidRPr="00AF074C">
        <w:rPr>
          <w:b/>
          <w:bCs/>
          <w:szCs w:val="22"/>
        </w:rPr>
        <w:t>→ Chọn đáp án B</w:t>
      </w:r>
    </w:p>
    <w:p w14:paraId="676B007B" w14:textId="77777777" w:rsidR="00AF074C" w:rsidRPr="00AF074C" w:rsidRDefault="00AF074C" w:rsidP="00AF074C">
      <w:pPr>
        <w:spacing w:before="40" w:after="40"/>
        <w:rPr>
          <w:szCs w:val="22"/>
        </w:rPr>
      </w:pPr>
      <w:r w:rsidRPr="00AF074C">
        <w:rPr>
          <w:b/>
          <w:bCs/>
          <w:color w:val="FF0000"/>
          <w:szCs w:val="22"/>
        </w:rPr>
        <w:t>Question 19</w:t>
      </w:r>
      <w:r w:rsidRPr="00AF074C">
        <w:rPr>
          <w:color w:val="FF0000"/>
          <w:szCs w:val="22"/>
        </w:rPr>
        <w:t>:</w:t>
      </w:r>
      <w:r w:rsidRPr="00AF074C">
        <w:rPr>
          <w:szCs w:val="22"/>
        </w:rPr>
        <w:t xml:space="preserve"> </w:t>
      </w:r>
    </w:p>
    <w:p w14:paraId="57A8DCBF" w14:textId="77777777" w:rsidR="00AF074C" w:rsidRDefault="00AF074C" w:rsidP="00AF074C">
      <w:pPr>
        <w:spacing w:before="40" w:after="40"/>
        <w:rPr>
          <w:szCs w:val="22"/>
        </w:rPr>
      </w:pPr>
      <w:r w:rsidRPr="00AF074C">
        <w:rPr>
          <w:szCs w:val="22"/>
        </w:rPr>
        <w:t>Ta cần một câu phù hợp liên kết mạch lạc với các câu trước đó.</w:t>
      </w:r>
    </w:p>
    <w:p w14:paraId="44AFA1A3" w14:textId="77777777" w:rsidR="00AF074C" w:rsidRDefault="00AF074C" w:rsidP="00AF074C">
      <w:pPr>
        <w:spacing w:before="40" w:after="40"/>
        <w:rPr>
          <w:szCs w:val="22"/>
        </w:rPr>
      </w:pPr>
      <w:r w:rsidRPr="00AF074C">
        <w:rPr>
          <w:szCs w:val="22"/>
        </w:rPr>
        <w:t>A. Nếu không có sự sáng tạo, vlog hoặc blog của bạn có thể nhận được phản hồi tốt hoặc thu hút người đăng ký</w:t>
      </w:r>
    </w:p>
    <w:p w14:paraId="369B621F" w14:textId="77777777" w:rsidR="00AF074C" w:rsidRDefault="00AF074C" w:rsidP="00AF074C">
      <w:pPr>
        <w:spacing w:before="40" w:after="40"/>
        <w:rPr>
          <w:szCs w:val="22"/>
        </w:rPr>
      </w:pPr>
      <w:r w:rsidRPr="00AF074C">
        <w:rPr>
          <w:szCs w:val="22"/>
        </w:rPr>
        <w:t>=&gt; Sai ý nghĩa (phi logic).</w:t>
      </w:r>
    </w:p>
    <w:p w14:paraId="3D5DDA9A" w14:textId="77777777" w:rsidR="00AF074C" w:rsidRDefault="00AF074C" w:rsidP="00AF074C">
      <w:pPr>
        <w:spacing w:before="40" w:after="40"/>
        <w:rPr>
          <w:szCs w:val="22"/>
        </w:rPr>
      </w:pPr>
      <w:r w:rsidRPr="00AF074C">
        <w:rPr>
          <w:szCs w:val="22"/>
        </w:rPr>
        <w:t>B. Khi không làm được điều đó, những người đăng ký tiềm năng có thể không để lại phản hồi tốt về vlog hoặc blog của bạn</w:t>
      </w:r>
    </w:p>
    <w:p w14:paraId="6B250966" w14:textId="77777777" w:rsidR="00AF074C" w:rsidRDefault="00AF074C" w:rsidP="00AF074C">
      <w:pPr>
        <w:spacing w:before="40" w:after="40"/>
        <w:rPr>
          <w:szCs w:val="22"/>
        </w:rPr>
      </w:pPr>
      <w:r w:rsidRPr="00AF074C">
        <w:rPr>
          <w:szCs w:val="22"/>
        </w:rPr>
        <w:t>=&gt; Sai, chủ ngữ chính của câu là ‘potential subsribes’ (những người đăng ký tiềm năng), không phù hợp khi kết hợp với ‘failing to do that’ phía trước.</w:t>
      </w:r>
    </w:p>
    <w:p w14:paraId="54120123" w14:textId="77777777" w:rsidR="00AF074C" w:rsidRDefault="00AF074C" w:rsidP="00AF074C">
      <w:pPr>
        <w:spacing w:before="40" w:after="40"/>
        <w:rPr>
          <w:szCs w:val="22"/>
        </w:rPr>
      </w:pPr>
      <w:r w:rsidRPr="00AF074C">
        <w:rPr>
          <w:szCs w:val="22"/>
        </w:rPr>
        <w:t>C. Nếu không, vlog hoặc blog của bạn sẽ không nhận được phản hồi tích cực và thu hút được người đăng ký.</w:t>
      </w:r>
    </w:p>
    <w:p w14:paraId="2C94B537" w14:textId="77777777" w:rsidR="00AF074C" w:rsidRDefault="00AF074C" w:rsidP="00AF074C">
      <w:pPr>
        <w:spacing w:before="40" w:after="40"/>
        <w:rPr>
          <w:szCs w:val="22"/>
        </w:rPr>
      </w:pPr>
      <w:r w:rsidRPr="00AF074C">
        <w:rPr>
          <w:szCs w:val="22"/>
        </w:rPr>
        <w:t>=&gt; Đúng, phù hợp cấu trúc ngữ pháp và ngữ cảnh.</w:t>
      </w:r>
    </w:p>
    <w:p w14:paraId="677AAF48" w14:textId="77777777" w:rsidR="00AF074C" w:rsidRDefault="00AF074C" w:rsidP="00AF074C">
      <w:pPr>
        <w:spacing w:before="40" w:after="40"/>
        <w:rPr>
          <w:szCs w:val="22"/>
        </w:rPr>
      </w:pPr>
      <w:r w:rsidRPr="00AF074C">
        <w:rPr>
          <w:szCs w:val="22"/>
        </w:rPr>
        <w:t>D. Chỉ khi vlog hoặc blog của bạn nhận được phản hồi tích cực, bạn mới có thể thu hút người đăng ký</w:t>
      </w:r>
    </w:p>
    <w:p w14:paraId="58CF42D1" w14:textId="77777777" w:rsidR="00AF074C" w:rsidRDefault="00AF074C" w:rsidP="00AF074C">
      <w:pPr>
        <w:spacing w:before="40" w:after="40"/>
        <w:rPr>
          <w:szCs w:val="22"/>
        </w:rPr>
      </w:pPr>
      <w:r w:rsidRPr="00AF074C">
        <w:rPr>
          <w:szCs w:val="22"/>
        </w:rPr>
        <w:t>=&gt; Sai vì đảo lộn mối quan hệ nhân-quả.</w:t>
      </w:r>
    </w:p>
    <w:p w14:paraId="058DFC0F" w14:textId="77777777" w:rsidR="00AF074C" w:rsidRDefault="00AF074C" w:rsidP="00AF074C">
      <w:pPr>
        <w:spacing w:before="40" w:after="40"/>
        <w:rPr>
          <w:szCs w:val="22"/>
        </w:rPr>
      </w:pPr>
      <w:r w:rsidRPr="00AF074C">
        <w:rPr>
          <w:b/>
          <w:bCs/>
          <w:szCs w:val="22"/>
        </w:rPr>
        <w:t>Tạm dịch:</w:t>
      </w:r>
      <w:r w:rsidRPr="00AF074C">
        <w:rPr>
          <w:szCs w:val="22"/>
        </w:rPr>
        <w:t> Kate says you need to be passionate about your topic and you need to provide your readers or viewers with interesting content. If you don't, your vlog or blog isn't going to get positive feedback and attract subscribers. (Kate nói rằng bạn cần phải đam mê chủ đề của mình và bạn cần cung cấp cho độc giả hoặc người xem nội dung thú vị. Nếu không, vlog hoặc blog của bạn sẽ không nhận được phản hồi tích cực và thu hút được người đăng ký.)</w:t>
      </w:r>
    </w:p>
    <w:p w14:paraId="0EFE5FD4" w14:textId="22432924" w:rsidR="00AF074C" w:rsidRPr="00AF074C" w:rsidRDefault="00AF074C" w:rsidP="00AF074C">
      <w:pPr>
        <w:spacing w:before="40" w:after="40"/>
        <w:rPr>
          <w:szCs w:val="22"/>
        </w:rPr>
      </w:pPr>
      <w:r w:rsidRPr="00AF074C">
        <w:rPr>
          <w:b/>
          <w:bCs/>
          <w:szCs w:val="22"/>
        </w:rPr>
        <w:t>→ Chọn đáp án C</w:t>
      </w:r>
    </w:p>
    <w:p w14:paraId="4FAF0621" w14:textId="77777777" w:rsidR="00AF074C" w:rsidRPr="00AF074C" w:rsidRDefault="00AF074C" w:rsidP="00AF074C">
      <w:pPr>
        <w:spacing w:before="40" w:after="40"/>
        <w:rPr>
          <w:szCs w:val="22"/>
        </w:rPr>
      </w:pPr>
      <w:r w:rsidRPr="00AF074C">
        <w:rPr>
          <w:b/>
          <w:bCs/>
          <w:color w:val="FF0000"/>
          <w:szCs w:val="22"/>
        </w:rPr>
        <w:t>Question 20</w:t>
      </w:r>
      <w:r w:rsidRPr="00AF074C">
        <w:rPr>
          <w:color w:val="FF0000"/>
          <w:szCs w:val="22"/>
        </w:rPr>
        <w:t>:</w:t>
      </w:r>
      <w:r w:rsidRPr="00AF074C">
        <w:rPr>
          <w:szCs w:val="22"/>
        </w:rPr>
        <w:t xml:space="preserve"> </w:t>
      </w:r>
    </w:p>
    <w:p w14:paraId="5BF4318D" w14:textId="77777777" w:rsidR="00AF074C" w:rsidRDefault="00AF074C" w:rsidP="00AF074C">
      <w:pPr>
        <w:spacing w:before="40" w:after="40"/>
        <w:rPr>
          <w:szCs w:val="22"/>
        </w:rPr>
      </w:pPr>
      <w:r w:rsidRPr="00AF074C">
        <w:rPr>
          <w:szCs w:val="22"/>
        </w:rPr>
        <w:t>Ta thấy câu đã có cụm phân từ hiện tại ‘combining her vlog work with her law studies’ (kết hợp công việc vlog với việc học luật), phía sau cần một chủ ngữ chung phù hợp.</w:t>
      </w:r>
    </w:p>
    <w:p w14:paraId="0E739E40" w14:textId="77777777" w:rsidR="00AF074C" w:rsidRDefault="00AF074C" w:rsidP="00AF074C">
      <w:pPr>
        <w:spacing w:before="40" w:after="40"/>
        <w:rPr>
          <w:szCs w:val="22"/>
        </w:rPr>
      </w:pPr>
      <w:r w:rsidRPr="00AF074C">
        <w:rPr>
          <w:szCs w:val="22"/>
        </w:rPr>
        <w:t>Loại B vì chủ ngữ chung ‘other vloggers who are in the same situation as Rosie’ (những vlogger khác cũng đang trong tình trạng tương tự như Rosie) không phù hợp với cụm phân từ phía trước.</w:t>
      </w:r>
    </w:p>
    <w:p w14:paraId="59DB2806" w14:textId="77777777" w:rsidR="00AF074C" w:rsidRDefault="00AF074C" w:rsidP="00AF074C">
      <w:pPr>
        <w:spacing w:before="40" w:after="40"/>
        <w:rPr>
          <w:szCs w:val="22"/>
        </w:rPr>
      </w:pPr>
      <w:r w:rsidRPr="00AF074C">
        <w:rPr>
          <w:szCs w:val="22"/>
        </w:rPr>
        <w:t>Loại C vì chủ ngữ chung ‘a careful plan’ (một kế hoạch cẩn thận) không phù hợp với cụm phân từ phía trước.</w:t>
      </w:r>
    </w:p>
    <w:p w14:paraId="2B6316C6" w14:textId="77777777" w:rsidR="00AF074C" w:rsidRDefault="00AF074C" w:rsidP="00AF074C">
      <w:pPr>
        <w:spacing w:before="40" w:after="40"/>
        <w:rPr>
          <w:szCs w:val="22"/>
        </w:rPr>
      </w:pPr>
      <w:r w:rsidRPr="00AF074C">
        <w:rPr>
          <w:szCs w:val="22"/>
        </w:rPr>
        <w:t>Loại D vì chủ ngữ chung ‘the advice Rosie gives to vloggers in the same position’ không phù hợp với cụm phân từ phía trước.</w:t>
      </w:r>
    </w:p>
    <w:p w14:paraId="69DB1FF4" w14:textId="77777777" w:rsidR="00AF074C" w:rsidRDefault="00AF074C" w:rsidP="00AF074C">
      <w:pPr>
        <w:spacing w:before="40" w:after="40"/>
        <w:rPr>
          <w:szCs w:val="22"/>
        </w:rPr>
      </w:pPr>
      <w:r w:rsidRPr="00AF074C">
        <w:rPr>
          <w:szCs w:val="22"/>
        </w:rPr>
        <w:t>A đúng vì ‘Rosie’ sẽ là chủ ngữ chung phù hợp.</w:t>
      </w:r>
    </w:p>
    <w:p w14:paraId="59CACAAB" w14:textId="77777777" w:rsidR="00AF074C" w:rsidRDefault="00AF074C" w:rsidP="00AF074C">
      <w:pPr>
        <w:spacing w:before="40" w:after="40"/>
        <w:rPr>
          <w:szCs w:val="22"/>
        </w:rPr>
      </w:pPr>
      <w:r w:rsidRPr="00AF074C">
        <w:rPr>
          <w:b/>
          <w:bCs/>
          <w:szCs w:val="22"/>
        </w:rPr>
        <w:t>Tạm dịch:</w:t>
      </w:r>
      <w:r w:rsidRPr="00AF074C">
        <w:rPr>
          <w:szCs w:val="22"/>
        </w:rPr>
        <w:t> Combining her vlog work with her law studies, Rosie advises vloggers in the same position to plan carefully so that they have time to do both things properly. (Kết hợp công việc vlog với việc học luật, Rosie khuyên những vlogger ở cùng vị trí nên lập kế hoạch cẩn thận để họ có thời gian làm cả hai việc một cách phù hợp.)</w:t>
      </w:r>
    </w:p>
    <w:p w14:paraId="088B1016" w14:textId="1665C888" w:rsidR="00AF074C" w:rsidRPr="00AF074C" w:rsidRDefault="00AF074C" w:rsidP="00AF074C">
      <w:pPr>
        <w:spacing w:before="40" w:after="40"/>
        <w:rPr>
          <w:szCs w:val="22"/>
        </w:rPr>
      </w:pPr>
      <w:r w:rsidRPr="00AF074C">
        <w:rPr>
          <w:b/>
          <w:bCs/>
          <w:szCs w:val="22"/>
        </w:rPr>
        <w:t>→ Chọn đáp án A</w:t>
      </w:r>
    </w:p>
    <w:p w14:paraId="59F4C547" w14:textId="77777777" w:rsidR="00AF074C" w:rsidRPr="00AF074C" w:rsidRDefault="00AF074C" w:rsidP="00AF074C">
      <w:pPr>
        <w:spacing w:before="40" w:after="40"/>
        <w:rPr>
          <w:szCs w:val="22"/>
        </w:rPr>
      </w:pPr>
      <w:r w:rsidRPr="00AF074C">
        <w:rPr>
          <w:b/>
          <w:bCs/>
          <w:color w:val="FF0000"/>
          <w:szCs w:val="22"/>
        </w:rPr>
        <w:t>Question 21</w:t>
      </w:r>
      <w:r w:rsidRPr="00AF074C">
        <w:rPr>
          <w:color w:val="FF0000"/>
          <w:szCs w:val="22"/>
        </w:rPr>
        <w:t>:</w:t>
      </w:r>
      <w:r w:rsidRPr="00AF074C">
        <w:rPr>
          <w:szCs w:val="22"/>
        </w:rPr>
        <w:t xml:space="preserve"> </w:t>
      </w:r>
    </w:p>
    <w:p w14:paraId="1CAFD034" w14:textId="77777777" w:rsidR="00AF074C" w:rsidRDefault="00AF074C" w:rsidP="00AF074C">
      <w:pPr>
        <w:spacing w:before="40" w:after="40"/>
        <w:rPr>
          <w:szCs w:val="22"/>
        </w:rPr>
      </w:pPr>
      <w:r w:rsidRPr="00AF074C">
        <w:rPr>
          <w:szCs w:val="22"/>
        </w:rPr>
        <w:t>Ta có ‘it is this dedication and passion’ là một phần của câu chẻ để nhấn mạnh ‘this dedication and passion’ (sự cống hiến và niềm đam mê này).</w:t>
      </w:r>
    </w:p>
    <w:p w14:paraId="01B23D1B" w14:textId="77777777" w:rsidR="00AF074C" w:rsidRDefault="00AF074C" w:rsidP="00AF074C">
      <w:pPr>
        <w:spacing w:before="40" w:after="40"/>
        <w:rPr>
          <w:szCs w:val="22"/>
        </w:rPr>
      </w:pPr>
      <w:r w:rsidRPr="00AF074C">
        <w:rPr>
          <w:szCs w:val="22"/>
        </w:rPr>
        <w:t>Cấu trúc câu chẻ: It is/was + phần nhấn mạnh + that ….</w:t>
      </w:r>
    </w:p>
    <w:p w14:paraId="5A6B36BD" w14:textId="77777777" w:rsidR="00AF074C" w:rsidRDefault="00AF074C" w:rsidP="00AF074C">
      <w:pPr>
        <w:spacing w:before="40" w:after="40"/>
        <w:rPr>
          <w:szCs w:val="22"/>
        </w:rPr>
      </w:pPr>
      <w:r w:rsidRPr="00AF074C">
        <w:rPr>
          <w:szCs w:val="22"/>
        </w:rPr>
        <w:t>Loại A, D vì dùng rút gọn mệnh đề quan hệ bị động ‘gained’ (được đạt được) và ‘increased’ (được tăng) =&gt; không phù hợp</w:t>
      </w:r>
    </w:p>
    <w:p w14:paraId="04B3E1A9" w14:textId="77777777" w:rsidR="00AF074C" w:rsidRDefault="00AF074C" w:rsidP="00AF074C">
      <w:pPr>
        <w:spacing w:before="40" w:after="40"/>
        <w:rPr>
          <w:szCs w:val="22"/>
        </w:rPr>
      </w:pPr>
      <w:r w:rsidRPr="00AF074C">
        <w:rPr>
          <w:szCs w:val="22"/>
        </w:rPr>
        <w:t>Loại B vì mệnh đề quan hệ không có động từ.</w:t>
      </w:r>
    </w:p>
    <w:p w14:paraId="77B170E8" w14:textId="77777777" w:rsidR="00AF074C" w:rsidRDefault="00AF074C" w:rsidP="00AF074C">
      <w:pPr>
        <w:spacing w:before="40" w:after="40"/>
        <w:rPr>
          <w:szCs w:val="22"/>
        </w:rPr>
      </w:pPr>
      <w:r w:rsidRPr="00AF074C">
        <w:rPr>
          <w:b/>
          <w:bCs/>
          <w:szCs w:val="22"/>
        </w:rPr>
        <w:t>Tạm dịch:</w:t>
      </w:r>
      <w:r w:rsidRPr="00AF074C">
        <w:rPr>
          <w:szCs w:val="22"/>
        </w:rPr>
        <w:t> The people who are successful have done well because they are hard-working and passionate about what they do, and it is this dedication and passion that attracts subscribers and advertisers to them. (Những người thành công đã làm tốt vì họ chăm chỉ và đam mê với những gì họ làm, và chính sự tận tụy và đam mê này đã thu hút người đăng ký và nhà quảng cáo đến với họ.)</w:t>
      </w:r>
    </w:p>
    <w:p w14:paraId="1E4111DB" w14:textId="03E4B2F1" w:rsidR="00AF074C" w:rsidRPr="00AF074C" w:rsidRDefault="00AF074C" w:rsidP="00AF074C">
      <w:pPr>
        <w:spacing w:before="40" w:after="40"/>
        <w:rPr>
          <w:szCs w:val="22"/>
        </w:rPr>
      </w:pPr>
      <w:r w:rsidRPr="00AF074C">
        <w:rPr>
          <w:b/>
          <w:bCs/>
          <w:szCs w:val="22"/>
        </w:rPr>
        <w:t>→ Chọn đáp án C</w:t>
      </w:r>
    </w:p>
    <w:p w14:paraId="4156C8F6" w14:textId="77777777" w:rsidR="00AF074C" w:rsidRPr="00AF074C" w:rsidRDefault="00AF074C" w:rsidP="00AF074C">
      <w:pPr>
        <w:spacing w:before="40" w:after="40"/>
        <w:rPr>
          <w:szCs w:val="22"/>
        </w:rPr>
      </w:pPr>
      <w:r w:rsidRPr="00AF074C">
        <w:rPr>
          <w:b/>
          <w:bCs/>
          <w:color w:val="FF0000"/>
          <w:szCs w:val="22"/>
        </w:rPr>
        <w:t>Question 22</w:t>
      </w:r>
      <w:r w:rsidRPr="00AF074C">
        <w:rPr>
          <w:color w:val="FF0000"/>
          <w:szCs w:val="22"/>
        </w:rPr>
        <w:t>:</w:t>
      </w:r>
      <w:r w:rsidRPr="00AF074C">
        <w:rPr>
          <w:szCs w:val="22"/>
        </w:rPr>
        <w:t xml:space="preserve"> </w:t>
      </w:r>
    </w:p>
    <w:p w14:paraId="1E197935" w14:textId="77777777" w:rsidR="00AF074C" w:rsidRDefault="00AF074C" w:rsidP="00AF074C">
      <w:pPr>
        <w:spacing w:before="40" w:after="40"/>
        <w:rPr>
          <w:szCs w:val="22"/>
        </w:rPr>
      </w:pPr>
      <w:r w:rsidRPr="00AF074C">
        <w:rPr>
          <w:szCs w:val="22"/>
        </w:rPr>
        <w:t>Ta thấy mệnh đề phía trước là ‘The press is only interested in them once they are in the public eye,’ (Báo chí chỉ quan tâm đến họ khi họ đã xuất hiện trước công chúng), nối với chỗ cần điền bằng liên từ ‘but’. Ta xét từng đáp án:</w:t>
      </w:r>
    </w:p>
    <w:p w14:paraId="3C91475C" w14:textId="77777777" w:rsidR="00AF074C" w:rsidRDefault="00AF074C" w:rsidP="00AF074C">
      <w:pPr>
        <w:spacing w:before="40" w:after="40"/>
        <w:rPr>
          <w:szCs w:val="22"/>
        </w:rPr>
      </w:pPr>
      <w:r w:rsidRPr="00AF074C">
        <w:rPr>
          <w:szCs w:val="22"/>
        </w:rPr>
        <w:t>A. nỗ lực và sự cống hiến không ngừng của họ bắt nguồn từ địa vị người nổi tiếng hiện tại của họ</w:t>
      </w:r>
    </w:p>
    <w:p w14:paraId="30BC8EA7" w14:textId="77777777" w:rsidR="00AF074C" w:rsidRDefault="00AF074C" w:rsidP="00AF074C">
      <w:pPr>
        <w:spacing w:before="40" w:after="40"/>
        <w:rPr>
          <w:szCs w:val="22"/>
        </w:rPr>
      </w:pPr>
      <w:r w:rsidRPr="00AF074C">
        <w:rPr>
          <w:szCs w:val="22"/>
        </w:rPr>
        <w:t>=&gt; Sai ý nghĩa, đảo ngược mối quan hệ nhân-quả.</w:t>
      </w:r>
    </w:p>
    <w:p w14:paraId="7D63E02D" w14:textId="77777777" w:rsidR="00AF074C" w:rsidRDefault="00AF074C" w:rsidP="00AF074C">
      <w:pPr>
        <w:spacing w:before="40" w:after="40"/>
        <w:rPr>
          <w:szCs w:val="22"/>
        </w:rPr>
      </w:pPr>
      <w:r w:rsidRPr="00AF074C">
        <w:rPr>
          <w:szCs w:val="22"/>
        </w:rPr>
        <w:t>B. họ đã gán sự cống hiến không ngừng nghỉ và nhiều giờ làm việc cho danh tiếng của họ</w:t>
      </w:r>
    </w:p>
    <w:p w14:paraId="30B708AD" w14:textId="77777777" w:rsidR="00AF074C" w:rsidRDefault="00AF074C" w:rsidP="00AF074C">
      <w:pPr>
        <w:spacing w:before="40" w:after="40"/>
        <w:rPr>
          <w:szCs w:val="22"/>
        </w:rPr>
      </w:pPr>
      <w:r w:rsidRPr="00AF074C">
        <w:rPr>
          <w:szCs w:val="22"/>
        </w:rPr>
        <w:t>=&gt; Sai vì đảo ngược mối quan hệ nhân-quả.</w:t>
      </w:r>
    </w:p>
    <w:p w14:paraId="1027BFAB" w14:textId="77777777" w:rsidR="00AF074C" w:rsidRDefault="00AF074C" w:rsidP="00AF074C">
      <w:pPr>
        <w:spacing w:before="40" w:after="40"/>
        <w:rPr>
          <w:szCs w:val="22"/>
        </w:rPr>
      </w:pPr>
      <w:r w:rsidRPr="00AF074C">
        <w:rPr>
          <w:szCs w:val="22"/>
        </w:rPr>
        <w:t>C. danh tiếng của họ đã được kiếm được, đóng góp vào nhiều giờ nỗ lực và làm việc chăm chỉ</w:t>
      </w:r>
    </w:p>
    <w:p w14:paraId="306BDF53" w14:textId="77777777" w:rsidR="00AF074C" w:rsidRDefault="00AF074C" w:rsidP="00AF074C">
      <w:pPr>
        <w:spacing w:before="40" w:after="40"/>
        <w:rPr>
          <w:szCs w:val="22"/>
        </w:rPr>
      </w:pPr>
      <w:r w:rsidRPr="00AF074C">
        <w:rPr>
          <w:szCs w:val="22"/>
        </w:rPr>
        <w:t>=&gt; Sai vì đảo ngược mối quan hệ nhân-quả.</w:t>
      </w:r>
    </w:p>
    <w:p w14:paraId="3BDE5158" w14:textId="77777777" w:rsidR="00AF074C" w:rsidRDefault="00AF074C" w:rsidP="00AF074C">
      <w:pPr>
        <w:spacing w:before="40" w:after="40"/>
        <w:rPr>
          <w:szCs w:val="22"/>
        </w:rPr>
      </w:pPr>
      <w:r w:rsidRPr="00AF074C">
        <w:rPr>
          <w:szCs w:val="22"/>
        </w:rPr>
        <w:t>D. họ đã đạt được địa vị người nổi tiếng của mình thông qua nhiều giờ làm việc chăm chỉ</w:t>
      </w:r>
    </w:p>
    <w:p w14:paraId="63E72E25" w14:textId="77777777" w:rsidR="00AF074C" w:rsidRDefault="00AF074C" w:rsidP="00AF074C">
      <w:pPr>
        <w:spacing w:before="40" w:after="40"/>
        <w:rPr>
          <w:szCs w:val="22"/>
        </w:rPr>
      </w:pPr>
      <w:r w:rsidRPr="00AF074C">
        <w:rPr>
          <w:szCs w:val="22"/>
        </w:rPr>
        <w:t>=&gt; Đúng.</w:t>
      </w:r>
    </w:p>
    <w:p w14:paraId="1D8D9030" w14:textId="77777777" w:rsidR="00AF074C" w:rsidRDefault="00AF074C" w:rsidP="00AF074C">
      <w:pPr>
        <w:spacing w:before="40" w:after="40"/>
        <w:rPr>
          <w:szCs w:val="22"/>
        </w:rPr>
      </w:pPr>
      <w:r w:rsidRPr="00AF074C">
        <w:rPr>
          <w:b/>
          <w:bCs/>
          <w:szCs w:val="22"/>
        </w:rPr>
        <w:t>Tạm dịch:</w:t>
      </w:r>
      <w:r w:rsidRPr="00AF074C">
        <w:rPr>
          <w:szCs w:val="22"/>
        </w:rPr>
        <w:t> The press is only interested in them once they are in the public eye, but they have achieved their celebrity status through hours and hours of hard work. (Báo chí chỉ quan tâm đến họ khi họ đã xuất hiện trước công chúng, nhưng họ đã đạt được vị thế người nổi tiếng của mình thông qua nhiều giờ làm việc chăm chỉ.)</w:t>
      </w:r>
    </w:p>
    <w:p w14:paraId="39686D5E" w14:textId="36E22AB7" w:rsidR="00AF074C" w:rsidRPr="00AF074C" w:rsidRDefault="00AF074C" w:rsidP="00AF074C">
      <w:pPr>
        <w:spacing w:before="40" w:after="40"/>
        <w:rPr>
          <w:szCs w:val="22"/>
        </w:rPr>
      </w:pPr>
      <w:r w:rsidRPr="00AF074C">
        <w:rPr>
          <w:b/>
          <w:bCs/>
          <w:szCs w:val="22"/>
        </w:rPr>
        <w:t>→ Chọn đáp án D</w:t>
      </w:r>
    </w:p>
    <w:p w14:paraId="76388D7B" w14:textId="77777777" w:rsidR="00AF074C" w:rsidRPr="00AF074C" w:rsidRDefault="00AF074C" w:rsidP="00AF074C">
      <w:pPr>
        <w:tabs>
          <w:tab w:val="center" w:pos="5241"/>
        </w:tabs>
        <w:spacing w:before="40" w:after="40"/>
        <w:rPr>
          <w:szCs w:val="22"/>
        </w:rPr>
      </w:pPr>
      <w:r w:rsidRPr="00AF074C">
        <w:rPr>
          <w:b/>
          <w:bCs/>
          <w:color w:val="FF0000"/>
          <w:szCs w:val="22"/>
        </w:rPr>
        <w:t>Question 23</w:t>
      </w:r>
      <w:r w:rsidRPr="00AF074C">
        <w:rPr>
          <w:color w:val="FF0000"/>
          <w:szCs w:val="22"/>
        </w:rPr>
        <w:t>:</w:t>
      </w:r>
      <w:r w:rsidRPr="00AF074C">
        <w:rPr>
          <w:szCs w:val="22"/>
        </w:rPr>
        <w:t xml:space="preserve"> </w:t>
      </w:r>
    </w:p>
    <w:p w14:paraId="470DDC43" w14:textId="77777777" w:rsidR="00AF074C" w:rsidRPr="00AF074C" w:rsidRDefault="00AF074C" w:rsidP="00AF074C">
      <w:pPr>
        <w:spacing w:before="40" w:after="40"/>
        <w:rPr>
          <w:szCs w:val="22"/>
        </w:rPr>
      </w:pPr>
      <w:r w:rsidRPr="00AF074C">
        <w:rPr>
          <w:b/>
          <w:bCs/>
          <w:szCs w:val="22"/>
        </w:rPr>
        <w:t>Giải thích</w:t>
      </w:r>
      <w:r w:rsidRPr="00AF074C">
        <w:rPr>
          <w:szCs w:val="22"/>
        </w:rPr>
        <w:t>:</w:t>
      </w:r>
    </w:p>
    <w:tbl>
      <w:tblPr>
        <w:tblW w:w="5000" w:type="pct"/>
        <w:tblCellMar>
          <w:top w:w="15" w:type="dxa"/>
          <w:left w:w="15" w:type="dxa"/>
          <w:bottom w:w="15" w:type="dxa"/>
          <w:right w:w="15" w:type="dxa"/>
        </w:tblCellMar>
        <w:tblLook w:val="04A0" w:firstRow="1" w:lastRow="0" w:firstColumn="1" w:lastColumn="0" w:noHBand="0" w:noVBand="1"/>
      </w:tblPr>
      <w:tblGrid>
        <w:gridCol w:w="5261"/>
        <w:gridCol w:w="5261"/>
      </w:tblGrid>
      <w:tr w:rsidR="00AF074C" w:rsidRPr="00AF074C" w14:paraId="047B6481" w14:textId="77777777" w:rsidTr="00AF074C">
        <w:tc>
          <w:tcPr>
            <w:tcW w:w="5000" w:type="pct"/>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C7E3CF" w14:textId="5EEB88D2" w:rsidR="00AF074C" w:rsidRPr="00AF074C" w:rsidRDefault="00AF074C" w:rsidP="00AF074C">
            <w:pPr>
              <w:spacing w:before="40" w:after="40"/>
              <w:jc w:val="center"/>
              <w:rPr>
                <w:szCs w:val="22"/>
              </w:rPr>
            </w:pPr>
            <w:r>
              <w:rPr>
                <w:b/>
                <w:bCs/>
                <w:szCs w:val="22"/>
              </w:rPr>
              <w:t>DỊCH BÀI</w:t>
            </w:r>
          </w:p>
        </w:tc>
      </w:tr>
      <w:tr w:rsidR="00AF074C" w:rsidRPr="00AF074C" w14:paraId="269430EE" w14:textId="77777777" w:rsidTr="00AF074C">
        <w:tc>
          <w:tcPr>
            <w:tcW w:w="2500" w:type="pct"/>
            <w:tcBorders>
              <w:top w:val="nil"/>
              <w:left w:val="single" w:sz="6" w:space="0" w:color="000000"/>
              <w:bottom w:val="nil"/>
              <w:right w:val="single" w:sz="6" w:space="0" w:color="000000"/>
            </w:tcBorders>
            <w:tcMar>
              <w:top w:w="105" w:type="dxa"/>
              <w:left w:w="105" w:type="dxa"/>
              <w:bottom w:w="105" w:type="dxa"/>
              <w:right w:w="105" w:type="dxa"/>
            </w:tcMar>
            <w:hideMark/>
          </w:tcPr>
          <w:p w14:paraId="0CCB5659" w14:textId="77777777" w:rsidR="00AF074C" w:rsidRPr="00AF074C" w:rsidRDefault="00AF074C" w:rsidP="00AF074C">
            <w:pPr>
              <w:spacing w:before="40" w:after="40"/>
              <w:rPr>
                <w:szCs w:val="22"/>
              </w:rPr>
            </w:pPr>
            <w:r w:rsidRPr="00AF074C">
              <w:rPr>
                <w:szCs w:val="22"/>
              </w:rPr>
              <w:t>There are wonderful festivals all over the world! In Lima, Peru, there's a huge food festival called Mistura in the spring. It's been taking place every year since 2008. It's become the biggest food festival in South America. </w:t>
            </w:r>
            <w:r w:rsidRPr="00AF074C">
              <w:rPr>
                <w:i/>
                <w:iCs/>
                <w:szCs w:val="22"/>
              </w:rPr>
              <w:t>Mistura</w:t>
            </w:r>
            <w:r w:rsidRPr="00AF074C">
              <w:rPr>
                <w:szCs w:val="22"/>
              </w:rPr>
              <w:t> means mixture, and the festival celebrates all the different kinds of food and drink from Peru. There's tropical fruit from the Amazon, seafood from the ocean, and potatoes, corn, and other vegetables from the countryside. You can try a delicious soup, called </w:t>
            </w:r>
            <w:r w:rsidRPr="00AF074C">
              <w:rPr>
                <w:i/>
                <w:iCs/>
                <w:szCs w:val="22"/>
              </w:rPr>
              <w:t>inchicapi</w:t>
            </w:r>
            <w:r w:rsidRPr="00AF074C">
              <w:rPr>
                <w:szCs w:val="22"/>
              </w:rPr>
              <w:t>, made from chicken and nuts, or </w:t>
            </w:r>
            <w:r w:rsidRPr="00AF074C">
              <w:rPr>
                <w:i/>
                <w:iCs/>
                <w:szCs w:val="22"/>
              </w:rPr>
              <w:t>ceviche</w:t>
            </w:r>
            <w:r w:rsidRPr="00AF074C">
              <w:rPr>
                <w:szCs w:val="22"/>
              </w:rPr>
              <w:t>, made from raw fish mixed with lemons, tomatoes, and onions. </w:t>
            </w:r>
          </w:p>
        </w:tc>
        <w:tc>
          <w:tcPr>
            <w:tcW w:w="2500" w:type="pct"/>
            <w:tcBorders>
              <w:top w:val="nil"/>
              <w:left w:val="nil"/>
              <w:bottom w:val="nil"/>
              <w:right w:val="single" w:sz="6" w:space="0" w:color="000000"/>
            </w:tcBorders>
            <w:tcMar>
              <w:top w:w="105" w:type="dxa"/>
              <w:left w:w="105" w:type="dxa"/>
              <w:bottom w:w="105" w:type="dxa"/>
              <w:right w:w="105" w:type="dxa"/>
            </w:tcMar>
            <w:hideMark/>
          </w:tcPr>
          <w:p w14:paraId="6FBC519F" w14:textId="77777777" w:rsidR="00AF074C" w:rsidRPr="00AF074C" w:rsidRDefault="00AF074C" w:rsidP="00AF074C">
            <w:pPr>
              <w:spacing w:before="40" w:after="40"/>
              <w:rPr>
                <w:szCs w:val="22"/>
              </w:rPr>
            </w:pPr>
            <w:r w:rsidRPr="00AF074C">
              <w:rPr>
                <w:szCs w:val="22"/>
              </w:rPr>
              <w:t>Có những lễ hội tuyệt vời trên khắp thế giới! Ở Lima, Peru, có một lễ hội ẩm thực lớn mang tên Mistura vào mùa xuân. Lễ hội này diễn ra hàng năm kể từ năm 2008. Đây đã trở thành lễ hội ẩm thực lớn nhất Nam Mỹ. Mistura có nghĩa là hỗn hợp, và lễ hội này tôn vinh tất cả các loại thực phẩm và đồ uống khác nhau từ Peru. Có trái cây nhiệt đới từ Amazon, hải sản từ đại dương, khoai tây, ngô và các loại rau khác từ vùng nông thôn. Bạn có thể thử một món súp ngon, gọi là inchicapi, làm từ thịt gà và các loại hạt, hoặc ceviche, làm từ cá sống trộn với chanh, cà chua và hành tây.</w:t>
            </w:r>
          </w:p>
        </w:tc>
      </w:tr>
      <w:tr w:rsidR="00AF074C" w:rsidRPr="00AF074C" w14:paraId="35E3D6ED" w14:textId="77777777" w:rsidTr="00AF074C">
        <w:tc>
          <w:tcPr>
            <w:tcW w:w="2500" w:type="pct"/>
            <w:tcBorders>
              <w:top w:val="nil"/>
              <w:left w:val="single" w:sz="6" w:space="0" w:color="000000"/>
              <w:bottom w:val="nil"/>
              <w:right w:val="single" w:sz="6" w:space="0" w:color="000000"/>
            </w:tcBorders>
            <w:tcMar>
              <w:top w:w="105" w:type="dxa"/>
              <w:left w:w="105" w:type="dxa"/>
              <w:bottom w:w="105" w:type="dxa"/>
              <w:right w:w="105" w:type="dxa"/>
            </w:tcMar>
            <w:hideMark/>
          </w:tcPr>
          <w:p w14:paraId="1E25F128" w14:textId="77777777" w:rsidR="00AF074C" w:rsidRPr="00AF074C" w:rsidRDefault="00AF074C" w:rsidP="00AF074C">
            <w:pPr>
              <w:spacing w:before="40" w:after="40"/>
              <w:rPr>
                <w:szCs w:val="22"/>
              </w:rPr>
            </w:pPr>
            <w:r w:rsidRPr="00AF074C">
              <w:rPr>
                <w:szCs w:val="22"/>
              </w:rPr>
              <w:t>You can eat expensive food in restaurants or you can buy amazing food from the market and eat it outdoors. The festival continues for more than a week, and people sing and dance, as well as enjoy delicious food and drink.</w:t>
            </w:r>
          </w:p>
        </w:tc>
        <w:tc>
          <w:tcPr>
            <w:tcW w:w="2500" w:type="pct"/>
            <w:tcBorders>
              <w:top w:val="nil"/>
              <w:left w:val="nil"/>
              <w:bottom w:val="nil"/>
              <w:right w:val="single" w:sz="6" w:space="0" w:color="000000"/>
            </w:tcBorders>
            <w:tcMar>
              <w:top w:w="105" w:type="dxa"/>
              <w:left w:w="105" w:type="dxa"/>
              <w:bottom w:w="105" w:type="dxa"/>
              <w:right w:w="105" w:type="dxa"/>
            </w:tcMar>
            <w:hideMark/>
          </w:tcPr>
          <w:p w14:paraId="30A14514" w14:textId="77777777" w:rsidR="00AF074C" w:rsidRPr="00AF074C" w:rsidRDefault="00AF074C" w:rsidP="00AF074C">
            <w:pPr>
              <w:spacing w:before="40" w:after="40"/>
              <w:rPr>
                <w:szCs w:val="22"/>
              </w:rPr>
            </w:pPr>
            <w:r w:rsidRPr="00AF074C">
              <w:rPr>
                <w:szCs w:val="22"/>
              </w:rPr>
              <w:t>Bạn có thể ăn đồ ăn đắt tiền trong nhà hàng hoặc bạn có thể mua những món ăn ngon từ chợ và ăn ngoài trời. Lễ hội kéo dài hơn một tuần, mọi người ca hát và nhảy múa, cũng như thưởng thức đồ ăn và đồ uống ngon.</w:t>
            </w:r>
          </w:p>
        </w:tc>
      </w:tr>
      <w:tr w:rsidR="00AF074C" w:rsidRPr="00AF074C" w14:paraId="5E76B238" w14:textId="77777777" w:rsidTr="00AF074C">
        <w:tc>
          <w:tcPr>
            <w:tcW w:w="2500" w:type="pct"/>
            <w:tcBorders>
              <w:top w:val="nil"/>
              <w:left w:val="single" w:sz="6" w:space="0" w:color="000000"/>
              <w:bottom w:val="nil"/>
              <w:right w:val="single" w:sz="6" w:space="0" w:color="000000"/>
            </w:tcBorders>
            <w:tcMar>
              <w:top w:w="105" w:type="dxa"/>
              <w:left w:w="105" w:type="dxa"/>
              <w:bottom w:w="105" w:type="dxa"/>
              <w:right w:w="105" w:type="dxa"/>
            </w:tcMar>
            <w:hideMark/>
          </w:tcPr>
          <w:p w14:paraId="00B90098" w14:textId="77777777" w:rsidR="00AF074C" w:rsidRPr="00AF074C" w:rsidRDefault="00AF074C" w:rsidP="00AF074C">
            <w:pPr>
              <w:spacing w:before="40" w:after="40"/>
              <w:rPr>
                <w:szCs w:val="22"/>
              </w:rPr>
            </w:pPr>
            <w:r w:rsidRPr="00AF074C">
              <w:rPr>
                <w:szCs w:val="22"/>
              </w:rPr>
              <w:t>Mistura is all about food, but in Korea there's a festival to celebrate mud! The Boryeong Mud Festival has been taking place every summer since 1998, and it's becoming more and more popular. Mud from the beach near Boryeong is beneficial to the skin, so the festival was started to tell everyone about it.</w:t>
            </w:r>
          </w:p>
        </w:tc>
        <w:tc>
          <w:tcPr>
            <w:tcW w:w="2500" w:type="pct"/>
            <w:tcBorders>
              <w:top w:val="nil"/>
              <w:left w:val="nil"/>
              <w:bottom w:val="nil"/>
              <w:right w:val="single" w:sz="6" w:space="0" w:color="000000"/>
            </w:tcBorders>
            <w:tcMar>
              <w:top w:w="105" w:type="dxa"/>
              <w:left w:w="105" w:type="dxa"/>
              <w:bottom w:w="105" w:type="dxa"/>
              <w:right w:w="105" w:type="dxa"/>
            </w:tcMar>
            <w:hideMark/>
          </w:tcPr>
          <w:p w14:paraId="54586710" w14:textId="77777777" w:rsidR="00AF074C" w:rsidRPr="00AF074C" w:rsidRDefault="00AF074C" w:rsidP="00AF074C">
            <w:pPr>
              <w:spacing w:before="40" w:after="40"/>
              <w:rPr>
                <w:szCs w:val="22"/>
              </w:rPr>
            </w:pPr>
            <w:r w:rsidRPr="00AF074C">
              <w:rPr>
                <w:szCs w:val="22"/>
              </w:rPr>
              <w:t>Mistura liên quan tới ẩm thực, nhưng ở Hàn Quốc có một lễ hội để tôn vinh bùn! Lễ hội bùn Boryeong đã diễn ra vào mỗi mùa hè kể từ năm 1998 và ngày càng trở nên phổ biến. Bùn từ bãi biển gần Boryeong có lợi cho da, vì vậy lễ hội được bắt đầu để cho mọi người biết về nó.</w:t>
            </w:r>
          </w:p>
        </w:tc>
      </w:tr>
      <w:tr w:rsidR="00AF074C" w:rsidRPr="00AF074C" w14:paraId="14A6F69E" w14:textId="77777777" w:rsidTr="00AF074C">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0A9FF8BF" w14:textId="77777777" w:rsidR="00AF074C" w:rsidRPr="00AF074C" w:rsidRDefault="00AF074C" w:rsidP="00AF074C">
            <w:pPr>
              <w:spacing w:before="40" w:after="40"/>
              <w:rPr>
                <w:szCs w:val="22"/>
              </w:rPr>
            </w:pPr>
            <w:r w:rsidRPr="00AF074C">
              <w:rPr>
                <w:szCs w:val="22"/>
              </w:rPr>
              <w:t>Now the festival has something for everyone. You can throw yourself down a mud slide, swim in a mud pool, and paint mud all over your body. There's also the "mud bucket challenge", in which buckets of mud are poured all over people. If you go to the Boryeong Mud Festival, you can be sure of something - you'll get very muddy!</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3616682A" w14:textId="77777777" w:rsidR="00AF074C" w:rsidRPr="00AF074C" w:rsidRDefault="00AF074C" w:rsidP="00AF074C">
            <w:pPr>
              <w:spacing w:before="40" w:after="40"/>
              <w:rPr>
                <w:szCs w:val="22"/>
              </w:rPr>
            </w:pPr>
            <w:r w:rsidRPr="00AF074C">
              <w:rPr>
                <w:szCs w:val="22"/>
              </w:rPr>
              <w:t>Giờ đây lễ hội có các hoạt động dành cho tất cả mọi người. Bạn có thể nhảy xuống một máng trượt bùn, bơi trong một hồ bùn và phủ bùn khắp cơ thể. Ngoài ra còn có "thử thách xô bùn", trong đó người ta đổ xô bùn lên khắp người. Nếu bạn đến Lễ hội Bùn Boryeong, bạn có thể chắc chắn một điều - bạn sẽ rất lấm lem!</w:t>
            </w:r>
          </w:p>
        </w:tc>
      </w:tr>
    </w:tbl>
    <w:p w14:paraId="72989BD2" w14:textId="77777777" w:rsidR="00AF074C" w:rsidRPr="00AF074C" w:rsidRDefault="00AF074C" w:rsidP="00AF074C">
      <w:pPr>
        <w:spacing w:before="40" w:after="40"/>
        <w:rPr>
          <w:szCs w:val="22"/>
        </w:rPr>
      </w:pPr>
    </w:p>
    <w:p w14:paraId="639EB61B" w14:textId="77777777" w:rsidR="00AF074C" w:rsidRPr="00AF074C" w:rsidRDefault="00AF074C" w:rsidP="00AF074C">
      <w:pPr>
        <w:tabs>
          <w:tab w:val="center" w:pos="5241"/>
        </w:tabs>
        <w:spacing w:before="40" w:after="40"/>
        <w:rPr>
          <w:szCs w:val="22"/>
        </w:rPr>
      </w:pPr>
      <w:r w:rsidRPr="00AF074C">
        <w:rPr>
          <w:b/>
          <w:bCs/>
          <w:color w:val="FF0000"/>
          <w:szCs w:val="22"/>
        </w:rPr>
        <w:t>Question 23</w:t>
      </w:r>
      <w:r w:rsidRPr="00AF074C">
        <w:rPr>
          <w:color w:val="FF0000"/>
          <w:szCs w:val="22"/>
        </w:rPr>
        <w:t>:</w:t>
      </w:r>
      <w:r w:rsidRPr="00AF074C">
        <w:rPr>
          <w:szCs w:val="22"/>
        </w:rPr>
        <w:t xml:space="preserve"> </w:t>
      </w:r>
    </w:p>
    <w:p w14:paraId="11A88DC8" w14:textId="77777777" w:rsidR="00AF074C" w:rsidRDefault="00AF074C" w:rsidP="00AF074C">
      <w:pPr>
        <w:spacing w:before="40" w:after="40"/>
        <w:rPr>
          <w:szCs w:val="22"/>
        </w:rPr>
      </w:pPr>
      <w:r w:rsidRPr="00AF074C">
        <w:rPr>
          <w:szCs w:val="22"/>
        </w:rPr>
        <w:t>Thành phần nào sau đây KHÔNG được nhắc đến như một thành phần trong </w:t>
      </w:r>
      <w:r w:rsidRPr="00AF074C">
        <w:rPr>
          <w:i/>
          <w:iCs/>
          <w:szCs w:val="22"/>
        </w:rPr>
        <w:t>ceviche</w:t>
      </w:r>
      <w:r w:rsidRPr="00AF074C">
        <w:rPr>
          <w:szCs w:val="22"/>
        </w:rPr>
        <w:t>?</w:t>
      </w:r>
    </w:p>
    <w:p w14:paraId="4DF1ED63" w14:textId="77777777" w:rsidR="00AF074C" w:rsidRDefault="00AF074C" w:rsidP="00AF074C">
      <w:pPr>
        <w:spacing w:before="40" w:after="40"/>
        <w:rPr>
          <w:szCs w:val="22"/>
        </w:rPr>
      </w:pPr>
      <w:r w:rsidRPr="00AF074C">
        <w:rPr>
          <w:szCs w:val="22"/>
        </w:rPr>
        <w:t>A. cà chua</w:t>
      </w:r>
    </w:p>
    <w:p w14:paraId="3384C879" w14:textId="77777777" w:rsidR="00AF074C" w:rsidRDefault="00AF074C" w:rsidP="00AF074C">
      <w:pPr>
        <w:spacing w:before="40" w:after="40"/>
        <w:rPr>
          <w:szCs w:val="22"/>
        </w:rPr>
      </w:pPr>
      <w:r w:rsidRPr="00AF074C">
        <w:rPr>
          <w:szCs w:val="22"/>
        </w:rPr>
        <w:t>B. chanh</w:t>
      </w:r>
    </w:p>
    <w:p w14:paraId="3FAEF0C4" w14:textId="77777777" w:rsidR="00AF074C" w:rsidRDefault="00AF074C" w:rsidP="00AF074C">
      <w:pPr>
        <w:spacing w:before="40" w:after="40"/>
        <w:rPr>
          <w:szCs w:val="22"/>
        </w:rPr>
      </w:pPr>
      <w:r w:rsidRPr="00AF074C">
        <w:rPr>
          <w:szCs w:val="22"/>
        </w:rPr>
        <w:t>C. hạt</w:t>
      </w:r>
    </w:p>
    <w:p w14:paraId="76D58C1C" w14:textId="77777777" w:rsidR="00AF074C" w:rsidRDefault="00AF074C" w:rsidP="00AF074C">
      <w:pPr>
        <w:spacing w:before="40" w:after="40"/>
        <w:rPr>
          <w:szCs w:val="22"/>
        </w:rPr>
      </w:pPr>
      <w:r w:rsidRPr="00AF074C">
        <w:rPr>
          <w:szCs w:val="22"/>
        </w:rPr>
        <w:t>D. cá sống</w:t>
      </w:r>
    </w:p>
    <w:p w14:paraId="692BFAD8" w14:textId="77777777" w:rsidR="00AF074C" w:rsidRDefault="00AF074C" w:rsidP="00AF074C">
      <w:pPr>
        <w:spacing w:before="40" w:after="40"/>
        <w:rPr>
          <w:szCs w:val="22"/>
        </w:rPr>
      </w:pPr>
      <w:r w:rsidRPr="00AF074C">
        <w:rPr>
          <w:b/>
          <w:bCs/>
          <w:szCs w:val="22"/>
        </w:rPr>
        <w:t>Tạm dịch:</w:t>
      </w:r>
      <w:r w:rsidRPr="00AF074C">
        <w:rPr>
          <w:szCs w:val="22"/>
        </w:rPr>
        <w:t> You can try a delicious soup, called </w:t>
      </w:r>
      <w:r w:rsidRPr="00AF074C">
        <w:rPr>
          <w:i/>
          <w:iCs/>
          <w:szCs w:val="22"/>
        </w:rPr>
        <w:t>inchicapi</w:t>
      </w:r>
      <w:r w:rsidRPr="00AF074C">
        <w:rPr>
          <w:szCs w:val="22"/>
        </w:rPr>
        <w:t>, made from chicken and </w:t>
      </w:r>
      <w:r w:rsidRPr="00AF074C">
        <w:rPr>
          <w:b/>
          <w:bCs/>
          <w:szCs w:val="22"/>
        </w:rPr>
        <w:t>nuts</w:t>
      </w:r>
      <w:r w:rsidRPr="00AF074C">
        <w:rPr>
          <w:szCs w:val="22"/>
        </w:rPr>
        <w:t>, or </w:t>
      </w:r>
      <w:r w:rsidRPr="00AF074C">
        <w:rPr>
          <w:b/>
          <w:bCs/>
          <w:i/>
          <w:iCs/>
          <w:szCs w:val="22"/>
        </w:rPr>
        <w:t>ceviche</w:t>
      </w:r>
      <w:r w:rsidRPr="00AF074C">
        <w:rPr>
          <w:szCs w:val="22"/>
        </w:rPr>
        <w:t>, made from </w:t>
      </w:r>
      <w:r w:rsidRPr="00AF074C">
        <w:rPr>
          <w:b/>
          <w:bCs/>
          <w:szCs w:val="22"/>
        </w:rPr>
        <w:t>raw fish</w:t>
      </w:r>
      <w:r w:rsidRPr="00AF074C">
        <w:rPr>
          <w:szCs w:val="22"/>
        </w:rPr>
        <w:t> mixed with </w:t>
      </w:r>
      <w:r w:rsidRPr="00AF074C">
        <w:rPr>
          <w:b/>
          <w:bCs/>
          <w:szCs w:val="22"/>
        </w:rPr>
        <w:t>lemons</w:t>
      </w:r>
      <w:r w:rsidRPr="00AF074C">
        <w:rPr>
          <w:szCs w:val="22"/>
        </w:rPr>
        <w:t>, </w:t>
      </w:r>
      <w:r w:rsidRPr="00AF074C">
        <w:rPr>
          <w:b/>
          <w:bCs/>
          <w:szCs w:val="22"/>
        </w:rPr>
        <w:t>tomatoes</w:t>
      </w:r>
      <w:r w:rsidRPr="00AF074C">
        <w:rPr>
          <w:szCs w:val="22"/>
        </w:rPr>
        <w:t>, and onions. (Bạn có thể thử một món súp ngon, gọi là inchicapi, làm từ thịt gà và các loại hạt, hoặc ceviche, làm từ cá sống trộn với chanh, cà chua và hành tây.)</w:t>
      </w:r>
    </w:p>
    <w:p w14:paraId="425105F9" w14:textId="77777777" w:rsidR="00AF074C" w:rsidRDefault="00AF074C" w:rsidP="00AF074C">
      <w:pPr>
        <w:spacing w:before="40" w:after="40"/>
        <w:rPr>
          <w:szCs w:val="22"/>
        </w:rPr>
      </w:pPr>
      <w:r w:rsidRPr="00AF074C">
        <w:rPr>
          <w:szCs w:val="22"/>
        </w:rPr>
        <w:t>→ A, B, D là thành phần trong ‘</w:t>
      </w:r>
      <w:r w:rsidRPr="00AF074C">
        <w:rPr>
          <w:i/>
          <w:iCs/>
          <w:szCs w:val="22"/>
        </w:rPr>
        <w:t>ceviche’.</w:t>
      </w:r>
    </w:p>
    <w:p w14:paraId="0DC9CE0A" w14:textId="77777777" w:rsidR="00AF074C" w:rsidRDefault="00AF074C" w:rsidP="00AF074C">
      <w:pPr>
        <w:spacing w:before="40" w:after="40"/>
        <w:rPr>
          <w:szCs w:val="22"/>
        </w:rPr>
      </w:pPr>
      <w:r w:rsidRPr="00AF074C">
        <w:rPr>
          <w:szCs w:val="22"/>
        </w:rPr>
        <w:t>→ C không phải là thành phần trong ‘</w:t>
      </w:r>
      <w:r w:rsidRPr="00AF074C">
        <w:rPr>
          <w:i/>
          <w:iCs/>
          <w:szCs w:val="22"/>
        </w:rPr>
        <w:t>ceviche’ </w:t>
      </w:r>
      <w:r w:rsidRPr="00AF074C">
        <w:rPr>
          <w:szCs w:val="22"/>
        </w:rPr>
        <w:t>mà là thành phần trong ‘</w:t>
      </w:r>
      <w:r w:rsidRPr="00AF074C">
        <w:rPr>
          <w:i/>
          <w:iCs/>
          <w:szCs w:val="22"/>
        </w:rPr>
        <w:t>inchicapi’.</w:t>
      </w:r>
    </w:p>
    <w:p w14:paraId="5ABD1C86" w14:textId="395F082F" w:rsidR="00AF074C" w:rsidRPr="00AF074C" w:rsidRDefault="00AF074C" w:rsidP="00AF074C">
      <w:pPr>
        <w:spacing w:before="40" w:after="40"/>
        <w:rPr>
          <w:szCs w:val="22"/>
        </w:rPr>
      </w:pPr>
      <w:r w:rsidRPr="00AF074C">
        <w:rPr>
          <w:b/>
          <w:bCs/>
          <w:szCs w:val="22"/>
        </w:rPr>
        <w:t>→ Chọn đáp án C</w:t>
      </w:r>
    </w:p>
    <w:p w14:paraId="23FC1E0B" w14:textId="77777777" w:rsidR="00AF074C" w:rsidRPr="00AF074C" w:rsidRDefault="00AF074C" w:rsidP="00AF074C">
      <w:pPr>
        <w:spacing w:before="40" w:after="40"/>
        <w:rPr>
          <w:szCs w:val="22"/>
        </w:rPr>
      </w:pPr>
      <w:r w:rsidRPr="00AF074C">
        <w:rPr>
          <w:b/>
          <w:bCs/>
          <w:color w:val="FF0000"/>
          <w:szCs w:val="22"/>
        </w:rPr>
        <w:t>Question 24</w:t>
      </w:r>
      <w:r w:rsidRPr="00AF074C">
        <w:rPr>
          <w:color w:val="FF0000"/>
          <w:szCs w:val="22"/>
        </w:rPr>
        <w:t>:</w:t>
      </w:r>
      <w:r w:rsidRPr="00AF074C">
        <w:rPr>
          <w:szCs w:val="22"/>
        </w:rPr>
        <w:t xml:space="preserve"> </w:t>
      </w:r>
    </w:p>
    <w:p w14:paraId="104566F7" w14:textId="77777777" w:rsidR="00AF074C" w:rsidRDefault="00AF074C" w:rsidP="00AF074C">
      <w:pPr>
        <w:spacing w:before="40" w:after="40"/>
        <w:rPr>
          <w:szCs w:val="22"/>
        </w:rPr>
      </w:pPr>
      <w:r w:rsidRPr="00AF074C">
        <w:rPr>
          <w:szCs w:val="22"/>
        </w:rPr>
        <w:t>Từ </w:t>
      </w:r>
      <w:ins w:id="0" w:author="Unknown">
        <w:r w:rsidRPr="00AF074C">
          <w:rPr>
            <w:b/>
            <w:bCs/>
            <w:szCs w:val="22"/>
          </w:rPr>
          <w:t>celebrates</w:t>
        </w:r>
      </w:ins>
      <w:r w:rsidRPr="00AF074C">
        <w:rPr>
          <w:szCs w:val="22"/>
        </w:rPr>
        <w:t> trong đoạn 1 có nghĩa gần nhất với _________.</w:t>
      </w:r>
    </w:p>
    <w:p w14:paraId="79335E45" w14:textId="77777777" w:rsidR="00AF074C" w:rsidRDefault="00AF074C" w:rsidP="00AF074C">
      <w:pPr>
        <w:spacing w:before="40" w:after="40"/>
        <w:rPr>
          <w:szCs w:val="22"/>
        </w:rPr>
      </w:pPr>
      <w:r w:rsidRPr="00AF074C">
        <w:rPr>
          <w:szCs w:val="22"/>
        </w:rPr>
        <w:t>A. perform /pərˈfɔːrm/ (v): thực hiện, biểu diễn</w:t>
      </w:r>
    </w:p>
    <w:p w14:paraId="1ECF6D7E" w14:textId="77777777" w:rsidR="00AF074C" w:rsidRDefault="00AF074C" w:rsidP="00AF074C">
      <w:pPr>
        <w:spacing w:before="40" w:after="40"/>
        <w:rPr>
          <w:szCs w:val="22"/>
        </w:rPr>
      </w:pPr>
      <w:r w:rsidRPr="00AF074C">
        <w:rPr>
          <w:szCs w:val="22"/>
        </w:rPr>
        <w:t>B. follow /ˈfɑːloʊ/ (v): theo dõi, làm theo</w:t>
      </w:r>
    </w:p>
    <w:p w14:paraId="4DEBF472" w14:textId="77777777" w:rsidR="00AF074C" w:rsidRDefault="00AF074C" w:rsidP="00AF074C">
      <w:pPr>
        <w:spacing w:before="40" w:after="40"/>
        <w:rPr>
          <w:szCs w:val="22"/>
        </w:rPr>
      </w:pPr>
      <w:r w:rsidRPr="00AF074C">
        <w:rPr>
          <w:szCs w:val="22"/>
        </w:rPr>
        <w:t>C. accept /əkˈsept/ (v): chấp nhận</w:t>
      </w:r>
    </w:p>
    <w:p w14:paraId="557D8346" w14:textId="77777777" w:rsidR="00AF074C" w:rsidRDefault="00AF074C" w:rsidP="00AF074C">
      <w:pPr>
        <w:spacing w:before="40" w:after="40"/>
        <w:rPr>
          <w:szCs w:val="22"/>
        </w:rPr>
      </w:pPr>
      <w:r w:rsidRPr="00AF074C">
        <w:rPr>
          <w:szCs w:val="22"/>
        </w:rPr>
        <w:t>D. highlight /ˈhaɪlaɪt/ (v): nhấn mạnh, làm nổi bật</w:t>
      </w:r>
    </w:p>
    <w:p w14:paraId="70E3D18B" w14:textId="77777777" w:rsidR="00AF074C" w:rsidRDefault="00AF074C" w:rsidP="00AF074C">
      <w:pPr>
        <w:spacing w:before="40" w:after="40"/>
        <w:rPr>
          <w:szCs w:val="22"/>
        </w:rPr>
      </w:pPr>
      <w:r w:rsidRPr="00AF074C">
        <w:rPr>
          <w:szCs w:val="22"/>
        </w:rPr>
        <w:t>celebrate (v): tôn vinh = highlight (v)</w:t>
      </w:r>
    </w:p>
    <w:p w14:paraId="3F43BFB5" w14:textId="77777777" w:rsidR="00AF074C" w:rsidRDefault="00AF074C" w:rsidP="00AF074C">
      <w:pPr>
        <w:spacing w:before="40" w:after="40"/>
        <w:rPr>
          <w:szCs w:val="22"/>
        </w:rPr>
      </w:pPr>
      <w:r w:rsidRPr="00AF074C">
        <w:rPr>
          <w:b/>
          <w:bCs/>
          <w:szCs w:val="22"/>
        </w:rPr>
        <w:t>Tạm dịch:</w:t>
      </w:r>
      <w:r w:rsidRPr="00AF074C">
        <w:rPr>
          <w:i/>
          <w:iCs/>
          <w:szCs w:val="22"/>
        </w:rPr>
        <w:t> Mistura</w:t>
      </w:r>
      <w:r w:rsidRPr="00AF074C">
        <w:rPr>
          <w:szCs w:val="22"/>
        </w:rPr>
        <w:t> means mixture, and the festival </w:t>
      </w:r>
      <w:ins w:id="1" w:author="Unknown">
        <w:r w:rsidRPr="00AF074C">
          <w:rPr>
            <w:b/>
            <w:bCs/>
            <w:szCs w:val="22"/>
          </w:rPr>
          <w:t>celebrates</w:t>
        </w:r>
      </w:ins>
      <w:r w:rsidRPr="00AF074C">
        <w:rPr>
          <w:szCs w:val="22"/>
        </w:rPr>
        <w:t> all the different kinds of food and drink from Peru. (Mistura có nghĩa là hỗn hợp, và lễ hội này tôn vinh tất cả các loại thực phẩm và đồ uống khác nhau từ Peru.)</w:t>
      </w:r>
    </w:p>
    <w:p w14:paraId="1A194BEA" w14:textId="6EEAC2E5" w:rsidR="00AF074C" w:rsidRPr="00AF074C" w:rsidRDefault="00AF074C" w:rsidP="00AF074C">
      <w:pPr>
        <w:spacing w:before="40" w:after="40"/>
        <w:rPr>
          <w:szCs w:val="22"/>
        </w:rPr>
      </w:pPr>
      <w:r w:rsidRPr="00AF074C">
        <w:rPr>
          <w:b/>
          <w:bCs/>
          <w:szCs w:val="22"/>
        </w:rPr>
        <w:t>→ Chọn đáp án D</w:t>
      </w:r>
    </w:p>
    <w:p w14:paraId="57820129" w14:textId="77777777" w:rsidR="00AF074C" w:rsidRPr="00AF074C" w:rsidRDefault="00AF074C" w:rsidP="00AF074C">
      <w:pPr>
        <w:spacing w:before="40" w:after="40"/>
        <w:rPr>
          <w:szCs w:val="22"/>
        </w:rPr>
      </w:pPr>
      <w:r w:rsidRPr="00AF074C">
        <w:rPr>
          <w:b/>
          <w:bCs/>
          <w:color w:val="FF0000"/>
          <w:szCs w:val="22"/>
        </w:rPr>
        <w:t>Question 25</w:t>
      </w:r>
      <w:r w:rsidRPr="00AF074C">
        <w:rPr>
          <w:color w:val="FF0000"/>
          <w:szCs w:val="22"/>
        </w:rPr>
        <w:t>:</w:t>
      </w:r>
      <w:r w:rsidRPr="00AF074C">
        <w:rPr>
          <w:szCs w:val="22"/>
        </w:rPr>
        <w:t xml:space="preserve"> </w:t>
      </w:r>
    </w:p>
    <w:p w14:paraId="15AE291B" w14:textId="77777777" w:rsidR="00AF074C" w:rsidRDefault="00AF074C" w:rsidP="00AF074C">
      <w:pPr>
        <w:spacing w:before="40" w:after="40"/>
        <w:rPr>
          <w:szCs w:val="22"/>
        </w:rPr>
      </w:pPr>
      <w:r w:rsidRPr="00AF074C">
        <w:rPr>
          <w:szCs w:val="22"/>
        </w:rPr>
        <w:t>Từ </w:t>
      </w:r>
      <w:ins w:id="2" w:author="Unknown">
        <w:r w:rsidRPr="00AF074C">
          <w:rPr>
            <w:b/>
            <w:bCs/>
            <w:szCs w:val="22"/>
          </w:rPr>
          <w:t>it</w:t>
        </w:r>
      </w:ins>
      <w:r w:rsidRPr="00AF074C">
        <w:rPr>
          <w:szCs w:val="22"/>
        </w:rPr>
        <w:t> trong đoạn 2 ám chỉ __________.</w:t>
      </w:r>
    </w:p>
    <w:p w14:paraId="1DEC11CC" w14:textId="77777777" w:rsidR="00AF074C" w:rsidRDefault="00AF074C" w:rsidP="00AF074C">
      <w:pPr>
        <w:spacing w:before="40" w:after="40"/>
        <w:rPr>
          <w:szCs w:val="22"/>
        </w:rPr>
      </w:pPr>
      <w:r w:rsidRPr="00AF074C">
        <w:rPr>
          <w:szCs w:val="22"/>
        </w:rPr>
        <w:t>A. chợ</w:t>
      </w:r>
    </w:p>
    <w:p w14:paraId="5DEE1FEB" w14:textId="77777777" w:rsidR="00AF074C" w:rsidRDefault="00AF074C" w:rsidP="00AF074C">
      <w:pPr>
        <w:spacing w:before="40" w:after="40"/>
        <w:rPr>
          <w:szCs w:val="22"/>
        </w:rPr>
      </w:pPr>
      <w:r w:rsidRPr="00AF074C">
        <w:rPr>
          <w:szCs w:val="22"/>
        </w:rPr>
        <w:t>B. thực phẩm</w:t>
      </w:r>
    </w:p>
    <w:p w14:paraId="4EDB8B68" w14:textId="77777777" w:rsidR="00AF074C" w:rsidRDefault="00AF074C" w:rsidP="00AF074C">
      <w:pPr>
        <w:spacing w:before="40" w:after="40"/>
        <w:rPr>
          <w:szCs w:val="22"/>
        </w:rPr>
      </w:pPr>
      <w:r w:rsidRPr="00AF074C">
        <w:rPr>
          <w:szCs w:val="22"/>
        </w:rPr>
        <w:t>C. lễ hội</w:t>
      </w:r>
    </w:p>
    <w:p w14:paraId="610C25C7" w14:textId="77777777" w:rsidR="00AF074C" w:rsidRDefault="00AF074C" w:rsidP="00AF074C">
      <w:pPr>
        <w:spacing w:before="40" w:after="40"/>
        <w:rPr>
          <w:szCs w:val="22"/>
        </w:rPr>
      </w:pPr>
      <w:r w:rsidRPr="00AF074C">
        <w:rPr>
          <w:szCs w:val="22"/>
        </w:rPr>
        <w:t>D. đồ uống</w:t>
      </w:r>
    </w:p>
    <w:p w14:paraId="174D0C7D" w14:textId="77777777" w:rsidR="00AF074C" w:rsidRDefault="00AF074C" w:rsidP="00AF074C">
      <w:pPr>
        <w:spacing w:before="40" w:after="40"/>
        <w:rPr>
          <w:szCs w:val="22"/>
        </w:rPr>
      </w:pPr>
      <w:r w:rsidRPr="00AF074C">
        <w:rPr>
          <w:b/>
          <w:bCs/>
          <w:szCs w:val="22"/>
        </w:rPr>
        <w:t>Tạm dịch:</w:t>
      </w:r>
      <w:r w:rsidRPr="00AF074C">
        <w:rPr>
          <w:szCs w:val="22"/>
        </w:rPr>
        <w:t> You can eat expensive </w:t>
      </w:r>
      <w:r w:rsidRPr="00AF074C">
        <w:rPr>
          <w:b/>
          <w:bCs/>
          <w:szCs w:val="22"/>
        </w:rPr>
        <w:t>food</w:t>
      </w:r>
      <w:r w:rsidRPr="00AF074C">
        <w:rPr>
          <w:szCs w:val="22"/>
        </w:rPr>
        <w:t> in restaurants or you can buy amazing food from the market and eat </w:t>
      </w:r>
      <w:ins w:id="3" w:author="Unknown">
        <w:r w:rsidRPr="00AF074C">
          <w:rPr>
            <w:b/>
            <w:bCs/>
            <w:szCs w:val="22"/>
          </w:rPr>
          <w:t>it</w:t>
        </w:r>
      </w:ins>
      <w:r w:rsidRPr="00AF074C">
        <w:rPr>
          <w:szCs w:val="22"/>
        </w:rPr>
        <w:t> outdoors. (Bạn có thể ăn đồ ăn đắt tiền trong nhà hàng hoặc bạn có thể mua những món ăn ngon từ chợ và ăn ngoài trời.)</w:t>
      </w:r>
    </w:p>
    <w:p w14:paraId="317361BB" w14:textId="2A123376" w:rsidR="00AF074C" w:rsidRPr="00AF074C" w:rsidRDefault="00AF074C" w:rsidP="00AF074C">
      <w:pPr>
        <w:spacing w:before="40" w:after="40"/>
        <w:rPr>
          <w:szCs w:val="22"/>
        </w:rPr>
      </w:pPr>
      <w:r w:rsidRPr="00AF074C">
        <w:rPr>
          <w:b/>
          <w:bCs/>
          <w:szCs w:val="22"/>
        </w:rPr>
        <w:t>→ Chọn đáp án B</w:t>
      </w:r>
    </w:p>
    <w:p w14:paraId="327902A0" w14:textId="77777777" w:rsidR="00AF074C" w:rsidRPr="00AF074C" w:rsidRDefault="00AF074C" w:rsidP="00AF074C">
      <w:pPr>
        <w:spacing w:before="40" w:after="40"/>
        <w:rPr>
          <w:szCs w:val="22"/>
        </w:rPr>
      </w:pPr>
      <w:r w:rsidRPr="00AF074C">
        <w:rPr>
          <w:b/>
          <w:bCs/>
          <w:color w:val="FF0000"/>
          <w:szCs w:val="22"/>
        </w:rPr>
        <w:t>Question 26</w:t>
      </w:r>
      <w:r w:rsidRPr="00AF074C">
        <w:rPr>
          <w:color w:val="FF0000"/>
          <w:szCs w:val="22"/>
        </w:rPr>
        <w:t>:</w:t>
      </w:r>
      <w:r w:rsidRPr="00AF074C">
        <w:rPr>
          <w:szCs w:val="22"/>
        </w:rPr>
        <w:t xml:space="preserve"> </w:t>
      </w:r>
    </w:p>
    <w:p w14:paraId="4125B9B0" w14:textId="77777777" w:rsidR="00AF074C" w:rsidRDefault="00AF074C" w:rsidP="00AF074C">
      <w:pPr>
        <w:spacing w:before="40" w:after="40"/>
        <w:rPr>
          <w:szCs w:val="22"/>
        </w:rPr>
      </w:pPr>
      <w:r w:rsidRPr="00AF074C">
        <w:rPr>
          <w:szCs w:val="22"/>
        </w:rPr>
        <w:t>Câu nào sau đây diễn giải lại câu gạch chân trong đoạn 3 hay nhất?</w:t>
      </w:r>
    </w:p>
    <w:p w14:paraId="53ABDE9A" w14:textId="77777777" w:rsidR="00AF074C" w:rsidRDefault="00AF074C" w:rsidP="00AF074C">
      <w:pPr>
        <w:spacing w:before="40" w:after="40"/>
        <w:rPr>
          <w:szCs w:val="22"/>
        </w:rPr>
      </w:pPr>
      <w:ins w:id="4" w:author="Unknown">
        <w:r w:rsidRPr="00AF074C">
          <w:rPr>
            <w:b/>
            <w:bCs/>
            <w:szCs w:val="22"/>
          </w:rPr>
          <w:t>Lễ hội bùn Boryeong đã diễn ra vào mỗi mùa hè kể từ năm 1998 và ngày càng trở nên phổ biến.</w:t>
        </w:r>
      </w:ins>
    </w:p>
    <w:p w14:paraId="061A56B8" w14:textId="77777777" w:rsidR="00AF074C" w:rsidRDefault="00AF074C" w:rsidP="00AF074C">
      <w:pPr>
        <w:spacing w:before="40" w:after="40"/>
        <w:rPr>
          <w:szCs w:val="22"/>
        </w:rPr>
      </w:pPr>
      <w:r w:rsidRPr="00AF074C">
        <w:rPr>
          <w:szCs w:val="22"/>
        </w:rPr>
        <w:t>A. Mỗi mùa hè từ năm 1998 trở đi, Lễ hội bùn Boryeong đều diễn ra và đạt đến đỉnh cao về mức độ phổ biến.</w:t>
      </w:r>
    </w:p>
    <w:p w14:paraId="56F70A3B" w14:textId="77777777" w:rsidR="00AF074C" w:rsidRDefault="00AF074C" w:rsidP="00AF074C">
      <w:pPr>
        <w:spacing w:before="40" w:after="40"/>
        <w:rPr>
          <w:szCs w:val="22"/>
        </w:rPr>
      </w:pPr>
      <w:r w:rsidRPr="00AF074C">
        <w:rPr>
          <w:szCs w:val="22"/>
        </w:rPr>
        <w:t>=&gt; Sai ở ‘has reached a peak’</w:t>
      </w:r>
    </w:p>
    <w:p w14:paraId="4BE2073B" w14:textId="77777777" w:rsidR="00AF074C" w:rsidRDefault="00AF074C" w:rsidP="00AF074C">
      <w:pPr>
        <w:spacing w:before="40" w:after="40"/>
        <w:rPr>
          <w:szCs w:val="22"/>
        </w:rPr>
      </w:pPr>
      <w:r w:rsidRPr="00AF074C">
        <w:rPr>
          <w:szCs w:val="22"/>
        </w:rPr>
        <w:t>B. Kể từ năm 1998, Lễ hội bùn Boryeong nổi tiếng đã được tổ chức thỉnh thoảng vào mùa hè.</w:t>
      </w:r>
    </w:p>
    <w:p w14:paraId="54C79349" w14:textId="77777777" w:rsidR="00AF074C" w:rsidRDefault="00AF074C" w:rsidP="00AF074C">
      <w:pPr>
        <w:spacing w:before="40" w:after="40"/>
        <w:rPr>
          <w:szCs w:val="22"/>
        </w:rPr>
      </w:pPr>
      <w:r w:rsidRPr="00AF074C">
        <w:rPr>
          <w:szCs w:val="22"/>
        </w:rPr>
        <w:t>=&gt; Sai ý nghĩa ở ‘occasionally’</w:t>
      </w:r>
    </w:p>
    <w:p w14:paraId="1064830E" w14:textId="77777777" w:rsidR="00AF074C" w:rsidRDefault="00AF074C" w:rsidP="00AF074C">
      <w:pPr>
        <w:spacing w:before="40" w:after="40"/>
        <w:rPr>
          <w:szCs w:val="22"/>
        </w:rPr>
      </w:pPr>
      <w:r w:rsidRPr="00AF074C">
        <w:rPr>
          <w:szCs w:val="22"/>
        </w:rPr>
        <w:t>C. Lễ hội bùn Boryeong đã được tổ chức vào mỗi mùa hè kể từ năm 1998, dần dần thu hút nhiều du khách hơn mỗi năm.</w:t>
      </w:r>
    </w:p>
    <w:p w14:paraId="71444A4D" w14:textId="77777777" w:rsidR="00AF074C" w:rsidRDefault="00AF074C" w:rsidP="00AF074C">
      <w:pPr>
        <w:spacing w:before="40" w:after="40"/>
        <w:rPr>
          <w:szCs w:val="22"/>
        </w:rPr>
      </w:pPr>
      <w:r w:rsidRPr="00AF074C">
        <w:rPr>
          <w:szCs w:val="22"/>
        </w:rPr>
        <w:t>=&gt; Đúng, phù hợp diễn giải câu gạch chân nhất.</w:t>
      </w:r>
    </w:p>
    <w:p w14:paraId="270A487A" w14:textId="77777777" w:rsidR="00AF074C" w:rsidRDefault="00AF074C" w:rsidP="00AF074C">
      <w:pPr>
        <w:spacing w:before="40" w:after="40"/>
        <w:rPr>
          <w:szCs w:val="22"/>
        </w:rPr>
      </w:pPr>
      <w:r w:rsidRPr="00AF074C">
        <w:rPr>
          <w:szCs w:val="22"/>
        </w:rPr>
        <w:t>D. Bắt đầu từ năm 1998, Lễ hội bùn Boryeong hàng năm là sự kiện mùa hè phổ biến nhất ở Hàn Quốc.</w:t>
      </w:r>
    </w:p>
    <w:p w14:paraId="05D7B00D" w14:textId="77777777" w:rsidR="00AF074C" w:rsidRDefault="00AF074C" w:rsidP="00AF074C">
      <w:pPr>
        <w:spacing w:before="40" w:after="40"/>
        <w:rPr>
          <w:szCs w:val="22"/>
        </w:rPr>
      </w:pPr>
      <w:r w:rsidRPr="00AF074C">
        <w:rPr>
          <w:szCs w:val="22"/>
        </w:rPr>
        <w:t>=&gt; Sai, câu gạch chân không đề cập rằng đây là sự kiện mùa hè phổ biến nhất.</w:t>
      </w:r>
    </w:p>
    <w:p w14:paraId="676676BC" w14:textId="508B2A04" w:rsidR="00AF074C" w:rsidRPr="00AF074C" w:rsidRDefault="00AF074C" w:rsidP="00AF074C">
      <w:pPr>
        <w:spacing w:before="40" w:after="40"/>
        <w:rPr>
          <w:szCs w:val="22"/>
        </w:rPr>
      </w:pPr>
      <w:r w:rsidRPr="00AF074C">
        <w:rPr>
          <w:b/>
          <w:bCs/>
          <w:szCs w:val="22"/>
        </w:rPr>
        <w:t>→ Chọn đáp án C</w:t>
      </w:r>
    </w:p>
    <w:p w14:paraId="60E5F67E" w14:textId="77777777" w:rsidR="00AF074C" w:rsidRPr="00AF074C" w:rsidRDefault="00AF074C" w:rsidP="00AF074C">
      <w:pPr>
        <w:spacing w:before="40" w:after="40"/>
        <w:rPr>
          <w:szCs w:val="22"/>
        </w:rPr>
      </w:pPr>
      <w:r w:rsidRPr="00AF074C">
        <w:rPr>
          <w:b/>
          <w:bCs/>
          <w:color w:val="FF0000"/>
          <w:szCs w:val="22"/>
        </w:rPr>
        <w:t>Question 27</w:t>
      </w:r>
      <w:r w:rsidRPr="00AF074C">
        <w:rPr>
          <w:color w:val="FF0000"/>
          <w:szCs w:val="22"/>
        </w:rPr>
        <w:t>:</w:t>
      </w:r>
      <w:r w:rsidRPr="00AF074C">
        <w:rPr>
          <w:szCs w:val="22"/>
        </w:rPr>
        <w:t xml:space="preserve"> </w:t>
      </w:r>
    </w:p>
    <w:p w14:paraId="3FBE4F6A" w14:textId="77777777" w:rsidR="00AF074C" w:rsidRDefault="00AF074C" w:rsidP="00AF074C">
      <w:pPr>
        <w:spacing w:before="40" w:after="40"/>
        <w:rPr>
          <w:szCs w:val="22"/>
        </w:rPr>
      </w:pPr>
      <w:r w:rsidRPr="00AF074C">
        <w:rPr>
          <w:szCs w:val="22"/>
        </w:rPr>
        <w:t>Từ </w:t>
      </w:r>
      <w:ins w:id="5" w:author="Unknown">
        <w:r w:rsidRPr="00AF074C">
          <w:rPr>
            <w:b/>
            <w:bCs/>
            <w:szCs w:val="22"/>
          </w:rPr>
          <w:t>beneficial</w:t>
        </w:r>
      </w:ins>
      <w:r w:rsidRPr="00AF074C">
        <w:rPr>
          <w:szCs w:val="22"/>
        </w:rPr>
        <w:t> trong đoạn 3 TRÁI NGHĨA với __________.</w:t>
      </w:r>
    </w:p>
    <w:p w14:paraId="36459A19" w14:textId="77777777" w:rsidR="00AF074C" w:rsidRDefault="00AF074C" w:rsidP="00AF074C">
      <w:pPr>
        <w:spacing w:before="40" w:after="40"/>
        <w:rPr>
          <w:szCs w:val="22"/>
        </w:rPr>
      </w:pPr>
      <w:r w:rsidRPr="00AF074C">
        <w:rPr>
          <w:szCs w:val="22"/>
        </w:rPr>
        <w:t>A. normal /ˈnɔːrml/ (adj): bình thường</w:t>
      </w:r>
    </w:p>
    <w:p w14:paraId="4D7B38C3" w14:textId="77777777" w:rsidR="00AF074C" w:rsidRDefault="00AF074C" w:rsidP="00AF074C">
      <w:pPr>
        <w:spacing w:before="40" w:after="40"/>
        <w:rPr>
          <w:szCs w:val="22"/>
        </w:rPr>
      </w:pPr>
      <w:r w:rsidRPr="00AF074C">
        <w:rPr>
          <w:szCs w:val="22"/>
        </w:rPr>
        <w:t>B. similar /ˈsɪmɪlər/ (adj): tương tự</w:t>
      </w:r>
    </w:p>
    <w:p w14:paraId="4CC8372D" w14:textId="77777777" w:rsidR="00AF074C" w:rsidRDefault="00AF074C" w:rsidP="00AF074C">
      <w:pPr>
        <w:spacing w:before="40" w:after="40"/>
        <w:rPr>
          <w:szCs w:val="22"/>
        </w:rPr>
      </w:pPr>
      <w:r w:rsidRPr="00AF074C">
        <w:rPr>
          <w:szCs w:val="22"/>
        </w:rPr>
        <w:t>C. harmful /ˈhɑːrmfl/ (adj): có hại</w:t>
      </w:r>
    </w:p>
    <w:p w14:paraId="7F92C772" w14:textId="77777777" w:rsidR="00AF074C" w:rsidRDefault="00AF074C" w:rsidP="00AF074C">
      <w:pPr>
        <w:spacing w:before="40" w:after="40"/>
        <w:rPr>
          <w:szCs w:val="22"/>
        </w:rPr>
      </w:pPr>
      <w:r w:rsidRPr="00AF074C">
        <w:rPr>
          <w:szCs w:val="22"/>
        </w:rPr>
        <w:t>D. helpful /ˈhelpfl/ (adj): hữu ích</w:t>
      </w:r>
    </w:p>
    <w:p w14:paraId="6D7E91F4" w14:textId="77777777" w:rsidR="00AF074C" w:rsidRDefault="00AF074C" w:rsidP="00AF074C">
      <w:pPr>
        <w:spacing w:before="40" w:after="40"/>
        <w:rPr>
          <w:szCs w:val="22"/>
        </w:rPr>
      </w:pPr>
      <w:r w:rsidRPr="00AF074C">
        <w:rPr>
          <w:szCs w:val="22"/>
        </w:rPr>
        <w:t>beneficial (adj): có lợi &gt;&lt; harmful (adj)</w:t>
      </w:r>
    </w:p>
    <w:p w14:paraId="6B74ED42" w14:textId="77777777" w:rsidR="00AF074C" w:rsidRDefault="00AF074C" w:rsidP="00AF074C">
      <w:pPr>
        <w:spacing w:before="40" w:after="40"/>
        <w:rPr>
          <w:szCs w:val="22"/>
        </w:rPr>
      </w:pPr>
      <w:r w:rsidRPr="00AF074C">
        <w:rPr>
          <w:b/>
          <w:bCs/>
          <w:szCs w:val="22"/>
        </w:rPr>
        <w:t>Tạm dịch:</w:t>
      </w:r>
      <w:r w:rsidRPr="00AF074C">
        <w:rPr>
          <w:szCs w:val="22"/>
        </w:rPr>
        <w:t> Mud from the beach near Boryeong is </w:t>
      </w:r>
      <w:ins w:id="6" w:author="Unknown">
        <w:r w:rsidRPr="00AF074C">
          <w:rPr>
            <w:b/>
            <w:bCs/>
            <w:szCs w:val="22"/>
          </w:rPr>
          <w:t>beneficial</w:t>
        </w:r>
      </w:ins>
      <w:r w:rsidRPr="00AF074C">
        <w:rPr>
          <w:szCs w:val="22"/>
        </w:rPr>
        <w:t> to the skin, so the festival was started to tell everyone about it. (Bùn từ bãi biển gần Boryeong có lợi cho da, vì vậy lễ hội được bắt đầu để cho mọi người biết về nó.)</w:t>
      </w:r>
    </w:p>
    <w:p w14:paraId="712E24B3" w14:textId="2BB21FA6" w:rsidR="00AF074C" w:rsidRPr="00AF074C" w:rsidRDefault="00AF074C" w:rsidP="00AF074C">
      <w:pPr>
        <w:spacing w:before="40" w:after="40"/>
        <w:rPr>
          <w:szCs w:val="22"/>
        </w:rPr>
      </w:pPr>
      <w:r w:rsidRPr="00AF074C">
        <w:rPr>
          <w:b/>
          <w:bCs/>
          <w:szCs w:val="22"/>
        </w:rPr>
        <w:t>→ Chọn đáp án C</w:t>
      </w:r>
    </w:p>
    <w:p w14:paraId="1242DA92" w14:textId="77777777" w:rsidR="00AF074C" w:rsidRPr="00AF074C" w:rsidRDefault="00AF074C" w:rsidP="00AF074C">
      <w:pPr>
        <w:spacing w:before="40" w:after="40"/>
        <w:rPr>
          <w:szCs w:val="22"/>
        </w:rPr>
      </w:pPr>
      <w:r w:rsidRPr="00AF074C">
        <w:rPr>
          <w:b/>
          <w:bCs/>
          <w:color w:val="FF0000"/>
          <w:szCs w:val="22"/>
        </w:rPr>
        <w:t>Question 28</w:t>
      </w:r>
      <w:r w:rsidRPr="00AF074C">
        <w:rPr>
          <w:color w:val="FF0000"/>
          <w:szCs w:val="22"/>
        </w:rPr>
        <w:t>:</w:t>
      </w:r>
      <w:r w:rsidRPr="00AF074C">
        <w:rPr>
          <w:szCs w:val="22"/>
        </w:rPr>
        <w:t xml:space="preserve"> </w:t>
      </w:r>
    </w:p>
    <w:p w14:paraId="58DEEF41" w14:textId="77777777" w:rsidR="00AF074C" w:rsidRDefault="00AF074C" w:rsidP="00AF074C">
      <w:pPr>
        <w:spacing w:before="40" w:after="40"/>
        <w:rPr>
          <w:szCs w:val="22"/>
        </w:rPr>
      </w:pPr>
      <w:r w:rsidRPr="00AF074C">
        <w:rPr>
          <w:szCs w:val="22"/>
        </w:rPr>
        <w:t>Theo đoạn văn, câu nào sau đây là ĐÚNG?</w:t>
      </w:r>
    </w:p>
    <w:p w14:paraId="7B2E3654" w14:textId="77777777" w:rsidR="00AF074C" w:rsidRDefault="00AF074C" w:rsidP="00AF074C">
      <w:pPr>
        <w:spacing w:before="40" w:after="40"/>
        <w:rPr>
          <w:szCs w:val="22"/>
        </w:rPr>
      </w:pPr>
      <w:r w:rsidRPr="00AF074C">
        <w:rPr>
          <w:szCs w:val="22"/>
        </w:rPr>
        <w:t>A. Khi tham gia Lễ hội bùn Boryeong, du khách có thể ném bùn vào người khác.</w:t>
      </w:r>
    </w:p>
    <w:p w14:paraId="5B8B6EDF" w14:textId="77777777" w:rsidR="00AF074C" w:rsidRDefault="00AF074C" w:rsidP="00AF074C">
      <w:pPr>
        <w:spacing w:before="40" w:after="40"/>
        <w:rPr>
          <w:szCs w:val="22"/>
        </w:rPr>
      </w:pPr>
      <w:r w:rsidRPr="00AF074C">
        <w:rPr>
          <w:szCs w:val="22"/>
        </w:rPr>
        <w:t>B. Là một lễ hội lớn ở Nam Mỹ, Mistura giới thiệu ẩm thực từ khắp nơi trên thế giới.</w:t>
      </w:r>
    </w:p>
    <w:p w14:paraId="3B92B111" w14:textId="77777777" w:rsidR="00AF074C" w:rsidRDefault="00AF074C" w:rsidP="00AF074C">
      <w:pPr>
        <w:spacing w:before="40" w:after="40"/>
        <w:rPr>
          <w:szCs w:val="22"/>
        </w:rPr>
      </w:pPr>
      <w:r w:rsidRPr="00AF074C">
        <w:rPr>
          <w:szCs w:val="22"/>
        </w:rPr>
        <w:t>C. "Thử thách xô bùn" là một phần hoàn toàn mới của Lễ hội bùn Boryeong.</w:t>
      </w:r>
    </w:p>
    <w:p w14:paraId="59925E69" w14:textId="77777777" w:rsidR="00AF074C" w:rsidRDefault="00AF074C" w:rsidP="00AF074C">
      <w:pPr>
        <w:spacing w:before="40" w:after="40"/>
        <w:rPr>
          <w:szCs w:val="22"/>
        </w:rPr>
      </w:pPr>
      <w:r w:rsidRPr="00AF074C">
        <w:rPr>
          <w:szCs w:val="22"/>
        </w:rPr>
        <w:t>D. Ngoài việc thưởng thức đồ ăn và đồ uống, mọi người có thể tham gia các hoạt động khác ở Mistura</w:t>
      </w:r>
    </w:p>
    <w:p w14:paraId="3921176B" w14:textId="77777777" w:rsidR="00AF074C" w:rsidRDefault="00AF074C" w:rsidP="00AF074C">
      <w:pPr>
        <w:spacing w:before="40" w:after="40"/>
        <w:rPr>
          <w:szCs w:val="22"/>
        </w:rPr>
      </w:pPr>
      <w:r w:rsidRPr="00AF074C">
        <w:rPr>
          <w:b/>
          <w:bCs/>
          <w:szCs w:val="22"/>
        </w:rPr>
        <w:t>Tạm dịch:</w:t>
      </w:r>
    </w:p>
    <w:p w14:paraId="2C70CB99" w14:textId="77777777" w:rsidR="00AF074C" w:rsidRDefault="00AF074C" w:rsidP="00AF074C">
      <w:pPr>
        <w:spacing w:before="40" w:after="40"/>
        <w:rPr>
          <w:szCs w:val="22"/>
        </w:rPr>
      </w:pPr>
      <w:r w:rsidRPr="00AF074C">
        <w:rPr>
          <w:szCs w:val="22"/>
        </w:rPr>
        <w:t>+ You can throw yourself down a mud slide, swim in a mud pool, and paint mud all over your body. There's also the "mud bucket challenge", in which buckets of mud are poured all over people. (Bạn có thể nhảy xuống một máng trượt bùn, bơi trong một hồ bùn và phủ bùn khắp cơ thể. Ngoài ra còn có "thử thách xô bùn", trong đó người ta đổ xô bùn lên khắp người.)</w:t>
      </w:r>
    </w:p>
    <w:p w14:paraId="6376ED0A" w14:textId="77777777" w:rsidR="00AF074C" w:rsidRDefault="00AF074C" w:rsidP="00AF074C">
      <w:pPr>
        <w:spacing w:before="40" w:after="40"/>
        <w:rPr>
          <w:szCs w:val="22"/>
        </w:rPr>
      </w:pPr>
      <w:r w:rsidRPr="00AF074C">
        <w:rPr>
          <w:b/>
          <w:bCs/>
          <w:szCs w:val="22"/>
        </w:rPr>
        <w:t>→ </w:t>
      </w:r>
      <w:r w:rsidRPr="00AF074C">
        <w:rPr>
          <w:szCs w:val="22"/>
        </w:rPr>
        <w:t>A sai vì bài chỉ đề cập đổ bùn lên chính bản thân mình chứ không phải ném vào người khác.</w:t>
      </w:r>
    </w:p>
    <w:p w14:paraId="49011C56" w14:textId="77777777" w:rsidR="00AF074C" w:rsidRDefault="00AF074C" w:rsidP="00AF074C">
      <w:pPr>
        <w:spacing w:before="40" w:after="40"/>
        <w:rPr>
          <w:szCs w:val="22"/>
        </w:rPr>
      </w:pPr>
      <w:r w:rsidRPr="00AF074C">
        <w:rPr>
          <w:b/>
          <w:bCs/>
          <w:szCs w:val="22"/>
        </w:rPr>
        <w:t>→ </w:t>
      </w:r>
      <w:r w:rsidRPr="00AF074C">
        <w:rPr>
          <w:szCs w:val="22"/>
        </w:rPr>
        <w:t>C sai vì bài không đề cập rằng thử thách này là một phần hoàn toàn mới.</w:t>
      </w:r>
    </w:p>
    <w:p w14:paraId="4C8421FE" w14:textId="77777777" w:rsidR="00AF074C" w:rsidRDefault="00AF074C" w:rsidP="00AF074C">
      <w:pPr>
        <w:spacing w:before="40" w:after="40"/>
        <w:rPr>
          <w:szCs w:val="22"/>
        </w:rPr>
      </w:pPr>
      <w:r w:rsidRPr="00AF074C">
        <w:rPr>
          <w:szCs w:val="22"/>
        </w:rPr>
        <w:t>+</w:t>
      </w:r>
      <w:r w:rsidRPr="00AF074C">
        <w:rPr>
          <w:i/>
          <w:iCs/>
          <w:szCs w:val="22"/>
        </w:rPr>
        <w:t> Mistura</w:t>
      </w:r>
      <w:r w:rsidRPr="00AF074C">
        <w:rPr>
          <w:szCs w:val="22"/>
        </w:rPr>
        <w:t> means mixture, and the festival celebrates all the different kinds of food and drink from Peru. (Mistura có nghĩa là hỗn hợp, và lễ hội này tôn vinh tất cả các loại thực phẩm và đồ uống khác nhau từ Peru.)</w:t>
      </w:r>
    </w:p>
    <w:p w14:paraId="48C36817" w14:textId="77777777" w:rsidR="00AF074C" w:rsidRDefault="00AF074C" w:rsidP="00AF074C">
      <w:pPr>
        <w:spacing w:before="40" w:after="40"/>
        <w:rPr>
          <w:szCs w:val="22"/>
        </w:rPr>
      </w:pPr>
      <w:r w:rsidRPr="00AF074C">
        <w:rPr>
          <w:b/>
          <w:bCs/>
          <w:szCs w:val="22"/>
        </w:rPr>
        <w:t>→ </w:t>
      </w:r>
      <w:r w:rsidRPr="00AF074C">
        <w:rPr>
          <w:szCs w:val="22"/>
        </w:rPr>
        <w:t>B sai vì bài chỉ đề cập ẩm thực từ Peru chứ không phải trên khắp thế giới.</w:t>
      </w:r>
    </w:p>
    <w:p w14:paraId="5699A990" w14:textId="77777777" w:rsidR="00AF074C" w:rsidRDefault="00AF074C" w:rsidP="00AF074C">
      <w:pPr>
        <w:spacing w:before="40" w:after="40"/>
        <w:rPr>
          <w:szCs w:val="22"/>
        </w:rPr>
      </w:pPr>
      <w:r w:rsidRPr="00AF074C">
        <w:rPr>
          <w:szCs w:val="22"/>
        </w:rPr>
        <w:t>+ The festival continues for more than a week, and people sing and dance, as well as enjoy delicious food and drink. (Lễ hội kéo dài hơn một tuần, mọi người ca hát và nhảy múa, cũng như thưởng thức đồ ăn và đồ uống ngon.)</w:t>
      </w:r>
    </w:p>
    <w:p w14:paraId="1A870E84" w14:textId="77777777" w:rsidR="00AF074C" w:rsidRDefault="00AF074C" w:rsidP="00AF074C">
      <w:pPr>
        <w:spacing w:before="40" w:after="40"/>
        <w:rPr>
          <w:szCs w:val="22"/>
        </w:rPr>
      </w:pPr>
      <w:r w:rsidRPr="00AF074C">
        <w:rPr>
          <w:b/>
          <w:bCs/>
          <w:szCs w:val="22"/>
        </w:rPr>
        <w:t>→ </w:t>
      </w:r>
      <w:r w:rsidRPr="00AF074C">
        <w:rPr>
          <w:szCs w:val="22"/>
        </w:rPr>
        <w:t>D đúng</w:t>
      </w:r>
    </w:p>
    <w:p w14:paraId="29C7CA1D" w14:textId="600AD480" w:rsidR="00AF074C" w:rsidRPr="00AF074C" w:rsidRDefault="00AF074C" w:rsidP="00AF074C">
      <w:pPr>
        <w:spacing w:before="40" w:after="40"/>
        <w:rPr>
          <w:szCs w:val="22"/>
        </w:rPr>
      </w:pPr>
      <w:r w:rsidRPr="00AF074C">
        <w:rPr>
          <w:b/>
          <w:bCs/>
          <w:szCs w:val="22"/>
        </w:rPr>
        <w:t>→ Chọn đáp án D</w:t>
      </w:r>
    </w:p>
    <w:p w14:paraId="70A1816A" w14:textId="77777777" w:rsidR="00AF074C" w:rsidRPr="00AF074C" w:rsidRDefault="00AF074C" w:rsidP="00AF074C">
      <w:pPr>
        <w:spacing w:before="40" w:after="40"/>
        <w:rPr>
          <w:szCs w:val="22"/>
        </w:rPr>
      </w:pPr>
      <w:r w:rsidRPr="00AF074C">
        <w:rPr>
          <w:b/>
          <w:bCs/>
          <w:color w:val="FF0000"/>
          <w:szCs w:val="22"/>
        </w:rPr>
        <w:t>Question 29</w:t>
      </w:r>
      <w:r w:rsidRPr="00AF074C">
        <w:rPr>
          <w:color w:val="FF0000"/>
          <w:szCs w:val="22"/>
        </w:rPr>
        <w:t>:</w:t>
      </w:r>
      <w:r w:rsidRPr="00AF074C">
        <w:rPr>
          <w:szCs w:val="22"/>
        </w:rPr>
        <w:t xml:space="preserve"> </w:t>
      </w:r>
    </w:p>
    <w:p w14:paraId="43DC7703" w14:textId="77777777" w:rsidR="00AF074C" w:rsidRDefault="00AF074C" w:rsidP="00AF074C">
      <w:pPr>
        <w:spacing w:before="40" w:after="40"/>
        <w:rPr>
          <w:szCs w:val="22"/>
        </w:rPr>
      </w:pPr>
      <w:r w:rsidRPr="00AF074C">
        <w:rPr>
          <w:szCs w:val="22"/>
        </w:rPr>
        <w:t>Trong đoạn văn nào tác giả đề cập đến việc lễ hội diễn ra trong vòng bao lâu?</w:t>
      </w:r>
    </w:p>
    <w:p w14:paraId="3D24C86D" w14:textId="77777777" w:rsidR="00AF074C" w:rsidRDefault="00AF074C" w:rsidP="00AF074C">
      <w:pPr>
        <w:spacing w:before="40" w:after="40"/>
        <w:rPr>
          <w:szCs w:val="22"/>
        </w:rPr>
      </w:pPr>
      <w:r w:rsidRPr="00AF074C">
        <w:rPr>
          <w:szCs w:val="22"/>
        </w:rPr>
        <w:t>A. Đoạn 1</w:t>
      </w:r>
    </w:p>
    <w:p w14:paraId="2B96B139" w14:textId="77777777" w:rsidR="00AF074C" w:rsidRDefault="00AF074C" w:rsidP="00AF074C">
      <w:pPr>
        <w:spacing w:before="40" w:after="40"/>
        <w:rPr>
          <w:szCs w:val="22"/>
        </w:rPr>
      </w:pPr>
      <w:r w:rsidRPr="00AF074C">
        <w:rPr>
          <w:szCs w:val="22"/>
        </w:rPr>
        <w:t>B. Đoạn 2</w:t>
      </w:r>
    </w:p>
    <w:p w14:paraId="2527F747" w14:textId="77777777" w:rsidR="00AF074C" w:rsidRDefault="00AF074C" w:rsidP="00AF074C">
      <w:pPr>
        <w:spacing w:before="40" w:after="40"/>
        <w:rPr>
          <w:szCs w:val="22"/>
        </w:rPr>
      </w:pPr>
      <w:r w:rsidRPr="00AF074C">
        <w:rPr>
          <w:szCs w:val="22"/>
        </w:rPr>
        <w:t>C. Đoạn 3</w:t>
      </w:r>
    </w:p>
    <w:p w14:paraId="643704B2" w14:textId="77777777" w:rsidR="00AF074C" w:rsidRDefault="00AF074C" w:rsidP="00AF074C">
      <w:pPr>
        <w:spacing w:before="40" w:after="40"/>
        <w:rPr>
          <w:szCs w:val="22"/>
        </w:rPr>
      </w:pPr>
      <w:r w:rsidRPr="00AF074C">
        <w:rPr>
          <w:szCs w:val="22"/>
        </w:rPr>
        <w:t>D. Đoạn 4</w:t>
      </w:r>
    </w:p>
    <w:p w14:paraId="23D00722" w14:textId="77777777" w:rsidR="00AF074C" w:rsidRDefault="00AF074C" w:rsidP="00AF074C">
      <w:pPr>
        <w:spacing w:before="40" w:after="40"/>
        <w:rPr>
          <w:szCs w:val="22"/>
        </w:rPr>
      </w:pPr>
      <w:r w:rsidRPr="00AF074C">
        <w:rPr>
          <w:b/>
          <w:bCs/>
          <w:szCs w:val="22"/>
        </w:rPr>
        <w:t>Tạm dịch:</w:t>
      </w:r>
      <w:r w:rsidRPr="00AF074C">
        <w:rPr>
          <w:szCs w:val="22"/>
        </w:rPr>
        <w:t> The festival continues for more than a week, and people sing and dance, as well as enjoy delicious food and drink. (Lễ hội kéo dài hơn một tuần, mọi người ca hát và nhảy múa, cũng như thưởng thức đồ ăn và đồ uống ngon.)</w:t>
      </w:r>
    </w:p>
    <w:p w14:paraId="7EEEB943" w14:textId="2DBC1721" w:rsidR="00AF074C" w:rsidRPr="00AF074C" w:rsidRDefault="00AF074C" w:rsidP="00AF074C">
      <w:pPr>
        <w:spacing w:before="40" w:after="40"/>
        <w:rPr>
          <w:szCs w:val="22"/>
        </w:rPr>
      </w:pPr>
      <w:r w:rsidRPr="00AF074C">
        <w:rPr>
          <w:b/>
          <w:bCs/>
          <w:szCs w:val="22"/>
        </w:rPr>
        <w:t>→ Chọn đáp án B</w:t>
      </w:r>
    </w:p>
    <w:p w14:paraId="274645FD" w14:textId="77777777" w:rsidR="00AF074C" w:rsidRPr="00AF074C" w:rsidRDefault="00AF074C" w:rsidP="00AF074C">
      <w:pPr>
        <w:spacing w:before="40" w:after="40"/>
        <w:rPr>
          <w:szCs w:val="22"/>
        </w:rPr>
      </w:pPr>
      <w:r w:rsidRPr="00AF074C">
        <w:rPr>
          <w:b/>
          <w:bCs/>
          <w:color w:val="FF0000"/>
          <w:szCs w:val="22"/>
        </w:rPr>
        <w:t>Question 30</w:t>
      </w:r>
      <w:r w:rsidRPr="00AF074C">
        <w:rPr>
          <w:color w:val="FF0000"/>
          <w:szCs w:val="22"/>
        </w:rPr>
        <w:t>:</w:t>
      </w:r>
      <w:r w:rsidRPr="00AF074C">
        <w:rPr>
          <w:szCs w:val="22"/>
        </w:rPr>
        <w:t xml:space="preserve"> </w:t>
      </w:r>
    </w:p>
    <w:p w14:paraId="06C09595" w14:textId="77777777" w:rsidR="00AF074C" w:rsidRDefault="00AF074C" w:rsidP="00AF074C">
      <w:pPr>
        <w:spacing w:before="40" w:after="40"/>
        <w:rPr>
          <w:szCs w:val="22"/>
        </w:rPr>
      </w:pPr>
      <w:r w:rsidRPr="00AF074C">
        <w:rPr>
          <w:szCs w:val="22"/>
        </w:rPr>
        <w:t>Trong đoạn văn nào, tác giả nói tới cách lễ hội cung cấp những cách khác nhau để người tham gia tận hưởng nó?</w:t>
      </w:r>
    </w:p>
    <w:p w14:paraId="4DA5306E" w14:textId="77777777" w:rsidR="00AF074C" w:rsidRDefault="00AF074C" w:rsidP="00AF074C">
      <w:pPr>
        <w:spacing w:before="40" w:after="40"/>
        <w:rPr>
          <w:szCs w:val="22"/>
        </w:rPr>
      </w:pPr>
      <w:r w:rsidRPr="00AF074C">
        <w:rPr>
          <w:szCs w:val="22"/>
        </w:rPr>
        <w:t>A. Đoạn 1</w:t>
      </w:r>
    </w:p>
    <w:p w14:paraId="0E263206" w14:textId="77777777" w:rsidR="00AF074C" w:rsidRDefault="00AF074C" w:rsidP="00AF074C">
      <w:pPr>
        <w:spacing w:before="40" w:after="40"/>
        <w:rPr>
          <w:szCs w:val="22"/>
        </w:rPr>
      </w:pPr>
      <w:r w:rsidRPr="00AF074C">
        <w:rPr>
          <w:szCs w:val="22"/>
        </w:rPr>
        <w:t>B. Đoạn 2</w:t>
      </w:r>
    </w:p>
    <w:p w14:paraId="0FB6E116" w14:textId="77777777" w:rsidR="00AF074C" w:rsidRDefault="00AF074C" w:rsidP="00AF074C">
      <w:pPr>
        <w:spacing w:before="40" w:after="40"/>
        <w:rPr>
          <w:szCs w:val="22"/>
        </w:rPr>
      </w:pPr>
      <w:r w:rsidRPr="00AF074C">
        <w:rPr>
          <w:szCs w:val="22"/>
        </w:rPr>
        <w:t>C. Đoạn 3</w:t>
      </w:r>
    </w:p>
    <w:p w14:paraId="0C05BC0B" w14:textId="77777777" w:rsidR="00AF074C" w:rsidRDefault="00AF074C" w:rsidP="00AF074C">
      <w:pPr>
        <w:spacing w:before="40" w:after="40"/>
        <w:rPr>
          <w:szCs w:val="22"/>
        </w:rPr>
      </w:pPr>
      <w:r w:rsidRPr="00AF074C">
        <w:rPr>
          <w:szCs w:val="22"/>
        </w:rPr>
        <w:t>D. Đoạn 4</w:t>
      </w:r>
    </w:p>
    <w:p w14:paraId="7F2E77C4" w14:textId="77777777" w:rsidR="00AF074C" w:rsidRDefault="00AF074C" w:rsidP="00AF074C">
      <w:pPr>
        <w:spacing w:before="40" w:after="40"/>
        <w:rPr>
          <w:szCs w:val="22"/>
        </w:rPr>
      </w:pPr>
      <w:r w:rsidRPr="00AF074C">
        <w:rPr>
          <w:b/>
          <w:bCs/>
          <w:szCs w:val="22"/>
        </w:rPr>
        <w:t>Tạm dịch:</w:t>
      </w:r>
      <w:r w:rsidRPr="00AF074C">
        <w:rPr>
          <w:szCs w:val="22"/>
        </w:rPr>
        <w:t> Now the festival has something for everyone. (Giờ đây lễ hội có các hoạt động dành cho tất cả mọi người.)</w:t>
      </w:r>
    </w:p>
    <w:p w14:paraId="4DF7BE1F" w14:textId="530B9A62" w:rsidR="00AF074C" w:rsidRPr="00AF074C" w:rsidRDefault="00AF074C" w:rsidP="00AF074C">
      <w:pPr>
        <w:spacing w:before="40" w:after="40"/>
        <w:rPr>
          <w:szCs w:val="22"/>
        </w:rPr>
      </w:pPr>
      <w:r w:rsidRPr="00AF074C">
        <w:rPr>
          <w:b/>
          <w:bCs/>
          <w:szCs w:val="22"/>
        </w:rPr>
        <w:t>→ Chọn đáp án D</w:t>
      </w:r>
    </w:p>
    <w:p w14:paraId="3445827B" w14:textId="77777777" w:rsidR="00AF074C" w:rsidRPr="00AF074C" w:rsidRDefault="00AF074C" w:rsidP="00AF074C">
      <w:pPr>
        <w:spacing w:before="40" w:after="40"/>
        <w:rPr>
          <w:szCs w:val="22"/>
        </w:rPr>
      </w:pPr>
      <w:r w:rsidRPr="00AF074C">
        <w:rPr>
          <w:b/>
          <w:bCs/>
          <w:color w:val="FF0000"/>
          <w:szCs w:val="22"/>
        </w:rPr>
        <w:t>Question 31</w:t>
      </w:r>
      <w:r w:rsidRPr="00AF074C">
        <w:rPr>
          <w:color w:val="FF0000"/>
          <w:szCs w:val="22"/>
        </w:rPr>
        <w:t>:</w:t>
      </w:r>
      <w:r w:rsidRPr="00AF074C">
        <w:rPr>
          <w:szCs w:val="22"/>
        </w:rPr>
        <w:t xml:space="preserve"> </w:t>
      </w:r>
    </w:p>
    <w:p w14:paraId="0DFB8EF1" w14:textId="77777777" w:rsidR="00AF074C" w:rsidRPr="00AF074C" w:rsidRDefault="00AF074C" w:rsidP="00AF074C">
      <w:pPr>
        <w:spacing w:before="40" w:after="40"/>
        <w:rPr>
          <w:szCs w:val="22"/>
        </w:rPr>
      </w:pPr>
      <w:r w:rsidRPr="00AF074C">
        <w:rPr>
          <w:b/>
          <w:bCs/>
          <w:szCs w:val="22"/>
        </w:rPr>
        <w:t>Giải thích</w:t>
      </w:r>
      <w:r w:rsidRPr="00AF074C">
        <w:rPr>
          <w:szCs w:val="22"/>
        </w:rPr>
        <w:t>:</w:t>
      </w:r>
    </w:p>
    <w:tbl>
      <w:tblPr>
        <w:tblW w:w="5000" w:type="pct"/>
        <w:tblCellMar>
          <w:top w:w="15" w:type="dxa"/>
          <w:left w:w="15" w:type="dxa"/>
          <w:bottom w:w="15" w:type="dxa"/>
          <w:right w:w="15" w:type="dxa"/>
        </w:tblCellMar>
        <w:tblLook w:val="04A0" w:firstRow="1" w:lastRow="0" w:firstColumn="1" w:lastColumn="0" w:noHBand="0" w:noVBand="1"/>
      </w:tblPr>
      <w:tblGrid>
        <w:gridCol w:w="5261"/>
        <w:gridCol w:w="5261"/>
      </w:tblGrid>
      <w:tr w:rsidR="00AF074C" w:rsidRPr="00AF074C" w14:paraId="60F43485" w14:textId="77777777" w:rsidTr="00AF074C">
        <w:tc>
          <w:tcPr>
            <w:tcW w:w="5000" w:type="pct"/>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A77305" w14:textId="70B31566" w:rsidR="00AF074C" w:rsidRPr="00AF074C" w:rsidRDefault="00AF074C" w:rsidP="00AF074C">
            <w:pPr>
              <w:spacing w:before="40" w:after="40"/>
              <w:jc w:val="center"/>
              <w:rPr>
                <w:szCs w:val="22"/>
              </w:rPr>
            </w:pPr>
            <w:r>
              <w:rPr>
                <w:b/>
                <w:bCs/>
                <w:szCs w:val="22"/>
              </w:rPr>
              <w:t>DỊCH BÀI</w:t>
            </w:r>
          </w:p>
        </w:tc>
      </w:tr>
      <w:tr w:rsidR="00AF074C" w:rsidRPr="00AF074C" w14:paraId="1A59D774" w14:textId="77777777" w:rsidTr="00AF074C">
        <w:tc>
          <w:tcPr>
            <w:tcW w:w="2500" w:type="pct"/>
            <w:tcBorders>
              <w:top w:val="nil"/>
              <w:left w:val="single" w:sz="6" w:space="0" w:color="000000"/>
              <w:bottom w:val="nil"/>
              <w:right w:val="single" w:sz="6" w:space="0" w:color="000000"/>
            </w:tcBorders>
            <w:tcMar>
              <w:top w:w="105" w:type="dxa"/>
              <w:left w:w="105" w:type="dxa"/>
              <w:bottom w:w="105" w:type="dxa"/>
              <w:right w:w="105" w:type="dxa"/>
            </w:tcMar>
            <w:hideMark/>
          </w:tcPr>
          <w:p w14:paraId="138FCAE1" w14:textId="77777777" w:rsidR="00AF074C" w:rsidRPr="00AF074C" w:rsidRDefault="00AF074C" w:rsidP="00AF074C">
            <w:pPr>
              <w:spacing w:before="40" w:after="40"/>
              <w:rPr>
                <w:szCs w:val="22"/>
              </w:rPr>
            </w:pPr>
            <w:r w:rsidRPr="00AF074C">
              <w:rPr>
                <w:szCs w:val="22"/>
              </w:rPr>
              <w:t>A trend known as Bring Your Own Device (BYOD) has swept across countless universities and institutions. The idea is that technology can allow students to access online learning tools and interactive resources: students will no longer sit passively in the lecture hall but instead will be engaging with complementary material online. While supplying enough technology so that all students can access virtual learning environments is too costly, building a network that allows them to use online resources via their personal devices is less of a financial burden. The practice also allows students to use technology that they’re familiar with, according to Jason Lodge, lecturer in higher education in learning futures at Griffith University in Brisbane.</w:t>
            </w:r>
          </w:p>
        </w:tc>
        <w:tc>
          <w:tcPr>
            <w:tcW w:w="2500" w:type="pct"/>
            <w:tcBorders>
              <w:top w:val="nil"/>
              <w:left w:val="nil"/>
              <w:bottom w:val="nil"/>
              <w:right w:val="single" w:sz="6" w:space="0" w:color="000000"/>
            </w:tcBorders>
            <w:tcMar>
              <w:top w:w="105" w:type="dxa"/>
              <w:left w:w="105" w:type="dxa"/>
              <w:bottom w:w="105" w:type="dxa"/>
              <w:right w:w="105" w:type="dxa"/>
            </w:tcMar>
            <w:hideMark/>
          </w:tcPr>
          <w:p w14:paraId="0E66D72F" w14:textId="77777777" w:rsidR="00AF074C" w:rsidRPr="00AF074C" w:rsidRDefault="00AF074C" w:rsidP="00AF074C">
            <w:pPr>
              <w:spacing w:before="40" w:after="40"/>
              <w:rPr>
                <w:szCs w:val="22"/>
              </w:rPr>
            </w:pPr>
            <w:r w:rsidRPr="00AF074C">
              <w:rPr>
                <w:szCs w:val="22"/>
              </w:rPr>
              <w:t>Một xu hướng được gọi là Mang theo thiết bị cá nhân (BYOD) đã lan rộng khắp vô số trường đại học và học viện. Ý tưởng là công nghệ có thể cho phép sinh viên truy cập các công cụ học tập trực tuyến và các nguồn tài nguyên tương tác: sinh viên sẽ không còn ngồi thụ động trong giảng đường nữa mà thay vào đó sẽ tham gia vào các tài liệu bổ sung trực tuyến. Mặc dù việc cung cấp đủ công nghệ để tất cả sinh viên có thể truy cập vào môi trường học tập ảo là quá tốn kém, nhưng việc xây dựng một mạng lưới cho phép họ sử dụng các nguồn tài nguyên trực tuyến thông qua các thiết bị cá nhân của họ ít gánh nặng về tài chính hơn. Theo Jason Lodge, giảng viên giáo dục đại học về học tập tương lai tại Đại học Griffith ở Brisbane, việc này cũng cho phép sinh viên sử dụng công nghệ quen thuộc.</w:t>
            </w:r>
          </w:p>
        </w:tc>
      </w:tr>
      <w:tr w:rsidR="00AF074C" w:rsidRPr="00AF074C" w14:paraId="1AC2DDAE" w14:textId="77777777" w:rsidTr="00AF074C">
        <w:tc>
          <w:tcPr>
            <w:tcW w:w="2500" w:type="pct"/>
            <w:tcBorders>
              <w:top w:val="nil"/>
              <w:left w:val="single" w:sz="6" w:space="0" w:color="000000"/>
              <w:bottom w:val="nil"/>
              <w:right w:val="single" w:sz="6" w:space="0" w:color="000000"/>
            </w:tcBorders>
            <w:tcMar>
              <w:top w:w="105" w:type="dxa"/>
              <w:left w:w="105" w:type="dxa"/>
              <w:bottom w:w="105" w:type="dxa"/>
              <w:right w:w="105" w:type="dxa"/>
            </w:tcMar>
            <w:hideMark/>
          </w:tcPr>
          <w:p w14:paraId="03AB4B85" w14:textId="77777777" w:rsidR="00AF074C" w:rsidRPr="00AF074C" w:rsidRDefault="00AF074C" w:rsidP="00AF074C">
            <w:pPr>
              <w:spacing w:before="40" w:after="40"/>
              <w:rPr>
                <w:szCs w:val="22"/>
              </w:rPr>
            </w:pPr>
            <w:r w:rsidRPr="00AF074C">
              <w:rPr>
                <w:szCs w:val="22"/>
              </w:rPr>
              <w:t>Lodge admits that the BYOD trend does have a number of problems. His biggest concern? It encourages students to use technology during teaching time: ‘The major downside of BYOD is the potential for distraction. Students’ own devices are likely to include all the applications they use on a regular basis. This cannot be controlled like it can be with computers provided by the institution.’ Tim Cappelli, a senior project manager at Manchester Medical School, disagrees. He explained: ‘93% of our students said they use their iPads for accessing social networks. I’m surprised it's not higher. Are they doing this in lectures? Probably. But is this any different from me reading a novel at the back of the lecture theatre, or doodling on my notepad, when I was a student?’ However, of course, the difference is that iPads offer a multitude of distractions far exceeding those of a novel or a biro. </w:t>
            </w:r>
          </w:p>
        </w:tc>
        <w:tc>
          <w:tcPr>
            <w:tcW w:w="2500" w:type="pct"/>
            <w:tcBorders>
              <w:top w:val="nil"/>
              <w:left w:val="nil"/>
              <w:bottom w:val="nil"/>
              <w:right w:val="single" w:sz="6" w:space="0" w:color="000000"/>
            </w:tcBorders>
            <w:tcMar>
              <w:top w:w="105" w:type="dxa"/>
              <w:left w:w="105" w:type="dxa"/>
              <w:bottom w:w="105" w:type="dxa"/>
              <w:right w:w="105" w:type="dxa"/>
            </w:tcMar>
            <w:hideMark/>
          </w:tcPr>
          <w:p w14:paraId="5D7CE0A4" w14:textId="77777777" w:rsidR="00AF074C" w:rsidRPr="00AF074C" w:rsidRDefault="00AF074C" w:rsidP="00AF074C">
            <w:pPr>
              <w:spacing w:before="40" w:after="40"/>
              <w:rPr>
                <w:szCs w:val="22"/>
              </w:rPr>
            </w:pPr>
            <w:r w:rsidRPr="00AF074C">
              <w:rPr>
                <w:szCs w:val="22"/>
              </w:rPr>
              <w:t>Lodge thừa nhận rằng xu hướng BYOD có một số vấn đề. Mối quan tâm lớn nhất của ông là gì? Nó khuyến khích sinh viên sử dụng công nghệ trong thời gian giảng dạy: 'Nhược điểm chính của BYOD là khả năng gây mất tập trung. Thiết bị cá nhân của sinh viên có thể bao gồm tất cả các ứng dụng mà họ sử dụng thường xuyên. Điều này không thể được kiểm soát như với máy tính do học viện cung cấp.' Tim Cappelli, một quản lý dự án cấp cao tại Trường Y Manchester, không đồng ý. Ông giải thích: ‘93% sinh viên của chúng tôi cho biết họ sử dụng iPad để truy cập mạng xã hội. Tôi ngạc nhiên khi tỷ lệ này không cao hơn. Họ có làm điều này trong các bài giảng không? Có thể. Nhưng điều này có khác gì so với việc tôi đọc tiểu thuyết ở phía sau giảng đường hay vẽ nguệch ngoạc trên sổ tay khi còn là sinh viên không?’ Tuy nhiên, rõ ràng sự khác biệt là iPad mang lại vô số sự xao nhãng vượt xa một cuốn tiểu thuyết hay một chiếc bút bi.</w:t>
            </w:r>
          </w:p>
        </w:tc>
      </w:tr>
      <w:tr w:rsidR="00AF074C" w:rsidRPr="00AF074C" w14:paraId="2B57D2B1" w14:textId="77777777" w:rsidTr="00AF074C">
        <w:tc>
          <w:tcPr>
            <w:tcW w:w="2500" w:type="pct"/>
            <w:tcBorders>
              <w:top w:val="nil"/>
              <w:left w:val="single" w:sz="6" w:space="0" w:color="000000"/>
              <w:bottom w:val="nil"/>
              <w:right w:val="single" w:sz="6" w:space="0" w:color="000000"/>
            </w:tcBorders>
            <w:tcMar>
              <w:top w:w="105" w:type="dxa"/>
              <w:left w:w="105" w:type="dxa"/>
              <w:bottom w:w="105" w:type="dxa"/>
              <w:right w:w="105" w:type="dxa"/>
            </w:tcMar>
            <w:hideMark/>
          </w:tcPr>
          <w:p w14:paraId="40BF177B" w14:textId="77777777" w:rsidR="00AF074C" w:rsidRPr="00AF074C" w:rsidRDefault="00AF074C" w:rsidP="00AF074C">
            <w:pPr>
              <w:spacing w:before="40" w:after="40"/>
              <w:rPr>
                <w:szCs w:val="22"/>
              </w:rPr>
            </w:pPr>
            <w:r w:rsidRPr="00AF074C">
              <w:rPr>
                <w:szCs w:val="22"/>
              </w:rPr>
              <w:t>A study by Professor Larry Rosen, at California State University, found that people could only focus on a given task for six minutes before utilising some form of technology. This of course is particularly problematic at universities, where deep, analytical thinking is highly valued. The other aspect which can waste time is the issue of compatibility. Students utilise a multitude of laptops, mobiles and tablets, all of which may have different operating systems. Consequently, lectures and seminars can be dominated by struggles to make everything work properly. Not only does this take up valuable time to sort out, but most professors lack the specialised knowledge to resolve these issues. </w:t>
            </w:r>
          </w:p>
        </w:tc>
        <w:tc>
          <w:tcPr>
            <w:tcW w:w="2500" w:type="pct"/>
            <w:tcBorders>
              <w:top w:val="nil"/>
              <w:left w:val="nil"/>
              <w:bottom w:val="nil"/>
              <w:right w:val="single" w:sz="6" w:space="0" w:color="000000"/>
            </w:tcBorders>
            <w:tcMar>
              <w:top w:w="105" w:type="dxa"/>
              <w:left w:w="105" w:type="dxa"/>
              <w:bottom w:w="105" w:type="dxa"/>
              <w:right w:w="105" w:type="dxa"/>
            </w:tcMar>
            <w:hideMark/>
          </w:tcPr>
          <w:p w14:paraId="7DF49728" w14:textId="77777777" w:rsidR="00AF074C" w:rsidRPr="00AF074C" w:rsidRDefault="00AF074C" w:rsidP="00AF074C">
            <w:pPr>
              <w:spacing w:before="40" w:after="40"/>
              <w:rPr>
                <w:szCs w:val="22"/>
              </w:rPr>
            </w:pPr>
            <w:r w:rsidRPr="00AF074C">
              <w:rPr>
                <w:szCs w:val="22"/>
              </w:rPr>
              <w:t>Một nghiên cứu của Giáo sư Larry Rosen tại Đại học Bang California phát hiện ra rằng mọi người chỉ có thể tập trung vào một nhiệm vụ nhất định trong sáu phút trước khi sử dụng một số hình thức công nghệ. Tất nhiên, điều này đặc biệt có vấn đề ở các trường đại học, nơi tư duy phân tích sâu sắc được đánh giá cao. Một khía cạnh khác có thể lãng phí thời gian là vấn đề về khả năng tương thích. Sinh viên sử dụng nhiều máy tính xách tay, điện thoại di động và máy tính bảng, tất cả đều có thể có hệ điều hành khác nhau. Do đó, các bài giảng và hội thảo có thể bị chi phối bởi những sự vật lộn để làm cho mọi thứ hoạt động bình thường. Điều này không chỉ tốn thời gian quý báu để sắp xếp mà hầu hết các giáo sư còn thiếu kiến ​​thức chuyên môn để giải quyết những vấn đề này.</w:t>
            </w:r>
          </w:p>
        </w:tc>
      </w:tr>
      <w:tr w:rsidR="00AF074C" w:rsidRPr="00AF074C" w14:paraId="4F34531A" w14:textId="77777777" w:rsidTr="00AF074C">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633A9F33" w14:textId="77777777" w:rsidR="00AF074C" w:rsidRPr="00AF074C" w:rsidRDefault="00AF074C" w:rsidP="00AF074C">
            <w:pPr>
              <w:spacing w:before="40" w:after="40"/>
              <w:rPr>
                <w:szCs w:val="22"/>
              </w:rPr>
            </w:pPr>
            <w:r w:rsidRPr="00AF074C">
              <w:rPr>
                <w:szCs w:val="22"/>
              </w:rPr>
              <w:t>While technology is undoubtedly changing the way students learn, there’s still some way to go before students’ mobiles and tablets are seamlessly interwoven into the classroom environment, Professor Steven Furnell, head of Plymouth University’s School of Computing and Mathematics, points out another possible obstacle to universal access. Relying on students to buy their own devices could ‘result in a situation of the “haves” and “have nots” amongst the student population’.</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5AFA4BA1" w14:textId="77777777" w:rsidR="00AF074C" w:rsidRPr="00AF074C" w:rsidRDefault="00AF074C" w:rsidP="00AF074C">
            <w:pPr>
              <w:spacing w:before="40" w:after="40"/>
              <w:rPr>
                <w:szCs w:val="22"/>
              </w:rPr>
            </w:pPr>
            <w:r w:rsidRPr="00AF074C">
              <w:rPr>
                <w:szCs w:val="22"/>
              </w:rPr>
              <w:t>Trong khi công nghệ chắc chắn đang thay đổi cách học của học sinh, vẫn còn một chặng đường dài trước khi điện thoại di động và máy tính bảng của học sinh được tích hợp liền mạch vào môi trường lớp học, Giáo sư Steven Furnell, Trưởng khoa Máy tính và Toán học của Đại học Plymouth, chỉ ra một trở ngại khác có thể xảy ra đối với khả năng tiếp cận phổ cập. Việc trông chờ vào việc học sinh tự mua thiết bị của mình có thể 'dẫn đến tình trạng "có" và "không có" trong cộng đồng học sinh'.</w:t>
            </w:r>
          </w:p>
        </w:tc>
      </w:tr>
    </w:tbl>
    <w:p w14:paraId="69AB6CA4" w14:textId="77777777" w:rsidR="00AF074C" w:rsidRPr="00AF074C" w:rsidRDefault="00AF074C" w:rsidP="00AF074C">
      <w:pPr>
        <w:spacing w:before="40" w:after="40"/>
        <w:rPr>
          <w:szCs w:val="22"/>
        </w:rPr>
      </w:pPr>
    </w:p>
    <w:p w14:paraId="7073C61D" w14:textId="77777777" w:rsidR="00AF074C" w:rsidRPr="00AF074C" w:rsidRDefault="00AF074C" w:rsidP="00AF074C">
      <w:pPr>
        <w:spacing w:before="40" w:after="40"/>
        <w:rPr>
          <w:szCs w:val="22"/>
        </w:rPr>
      </w:pPr>
      <w:r w:rsidRPr="00AF074C">
        <w:rPr>
          <w:b/>
          <w:bCs/>
          <w:color w:val="FF0000"/>
          <w:szCs w:val="22"/>
        </w:rPr>
        <w:t>Question 31</w:t>
      </w:r>
      <w:r w:rsidRPr="00AF074C">
        <w:rPr>
          <w:color w:val="FF0000"/>
          <w:szCs w:val="22"/>
        </w:rPr>
        <w:t>:</w:t>
      </w:r>
      <w:r w:rsidRPr="00AF074C">
        <w:rPr>
          <w:szCs w:val="22"/>
        </w:rPr>
        <w:t xml:space="preserve"> </w:t>
      </w:r>
    </w:p>
    <w:p w14:paraId="354AA108" w14:textId="77777777" w:rsidR="00AF074C" w:rsidRDefault="00AF074C" w:rsidP="00AF074C">
      <w:pPr>
        <w:spacing w:before="40" w:after="40"/>
        <w:rPr>
          <w:szCs w:val="22"/>
        </w:rPr>
      </w:pPr>
      <w:r w:rsidRPr="00AF074C">
        <w:rPr>
          <w:szCs w:val="22"/>
        </w:rPr>
        <w:t>Theo đoạn 1, điều nào sau đây KHÔNG được nêu là một đặc điểm của xu hướng BYOD?</w:t>
      </w:r>
    </w:p>
    <w:p w14:paraId="110EBDC4" w14:textId="77777777" w:rsidR="00AF074C" w:rsidRDefault="00AF074C" w:rsidP="00AF074C">
      <w:pPr>
        <w:spacing w:before="40" w:after="40"/>
        <w:rPr>
          <w:szCs w:val="22"/>
        </w:rPr>
      </w:pPr>
      <w:r w:rsidRPr="00AF074C">
        <w:rPr>
          <w:szCs w:val="22"/>
        </w:rPr>
        <w:t>A. Nó cho phép học sinh sử dụng công nghệ mà họ quen thuộc.</w:t>
      </w:r>
    </w:p>
    <w:p w14:paraId="0105F616" w14:textId="77777777" w:rsidR="00AF074C" w:rsidRDefault="00AF074C" w:rsidP="00AF074C">
      <w:pPr>
        <w:spacing w:before="40" w:after="40"/>
        <w:rPr>
          <w:szCs w:val="22"/>
        </w:rPr>
      </w:pPr>
      <w:r w:rsidRPr="00AF074C">
        <w:rPr>
          <w:szCs w:val="22"/>
        </w:rPr>
        <w:t>B. Nó cho phép học sinh có quyền truy cập vào các công cụ học tập ảo.</w:t>
      </w:r>
    </w:p>
    <w:p w14:paraId="0D06626D" w14:textId="77777777" w:rsidR="00AF074C" w:rsidRDefault="00AF074C" w:rsidP="00AF074C">
      <w:pPr>
        <w:spacing w:before="40" w:after="40"/>
        <w:rPr>
          <w:szCs w:val="22"/>
        </w:rPr>
      </w:pPr>
      <w:r w:rsidRPr="00AF074C">
        <w:rPr>
          <w:szCs w:val="22"/>
        </w:rPr>
        <w:t>C. Nó cho phép học sinh tham gia vào các tài liệu trực tuyến bổ sung.</w:t>
      </w:r>
    </w:p>
    <w:p w14:paraId="54852819" w14:textId="77777777" w:rsidR="00AF074C" w:rsidRDefault="00AF074C" w:rsidP="00AF074C">
      <w:pPr>
        <w:spacing w:before="40" w:after="40"/>
        <w:rPr>
          <w:szCs w:val="22"/>
        </w:rPr>
      </w:pPr>
      <w:r w:rsidRPr="00AF074C">
        <w:rPr>
          <w:szCs w:val="22"/>
        </w:rPr>
        <w:t>D. Nó đảm bảo rằng tất cả học sinh đều tham gia vào các bài học một cách độc lập.</w:t>
      </w:r>
    </w:p>
    <w:p w14:paraId="68DBFAEA" w14:textId="77777777" w:rsidR="00AF074C" w:rsidRDefault="00AF074C" w:rsidP="00AF074C">
      <w:pPr>
        <w:spacing w:before="40" w:after="40"/>
        <w:rPr>
          <w:szCs w:val="22"/>
        </w:rPr>
      </w:pPr>
      <w:r w:rsidRPr="00AF074C">
        <w:rPr>
          <w:b/>
          <w:bCs/>
          <w:szCs w:val="22"/>
        </w:rPr>
        <w:t>Tạm dịch:</w:t>
      </w:r>
      <w:r w:rsidRPr="00AF074C">
        <w:rPr>
          <w:szCs w:val="22"/>
        </w:rPr>
        <w:t> The idea is that technology can allow students to </w:t>
      </w:r>
      <w:r w:rsidRPr="00AF074C">
        <w:rPr>
          <w:b/>
          <w:bCs/>
          <w:szCs w:val="22"/>
        </w:rPr>
        <w:t>access online learning tools and interactive resources</w:t>
      </w:r>
      <w:r w:rsidRPr="00AF074C">
        <w:rPr>
          <w:szCs w:val="22"/>
        </w:rPr>
        <w:t>: students will no longer sit passively in the lecture hall but instead will </w:t>
      </w:r>
      <w:r w:rsidRPr="00AF074C">
        <w:rPr>
          <w:b/>
          <w:bCs/>
          <w:szCs w:val="22"/>
        </w:rPr>
        <w:t>be engaging with complementary material online</w:t>
      </w:r>
      <w:r w:rsidRPr="00AF074C">
        <w:rPr>
          <w:szCs w:val="22"/>
        </w:rPr>
        <w:t>. While supplying enough technology so that all students can access virtual learning environments is too costly, building a network that allows them to use online resources via their personal devices is less of a financial burden. The practice also </w:t>
      </w:r>
      <w:r w:rsidRPr="00AF074C">
        <w:rPr>
          <w:b/>
          <w:bCs/>
          <w:szCs w:val="22"/>
        </w:rPr>
        <w:t>allows students to use technology that they’re familiar with</w:t>
      </w:r>
      <w:r w:rsidRPr="00AF074C">
        <w:rPr>
          <w:szCs w:val="22"/>
        </w:rPr>
        <w:t>, according to Jason Lodge, lecturer in higher education in learning futures at Griffith University in Brisbane. (Ý tưởng là công nghệ có thể cho phép sinh viên truy cập các công cụ học tập trực tuyến và các nguồn tài nguyên tương tác: sinh viên sẽ không còn ngồi thụ động trong giảng đường nữa mà thay vào đó sẽ tham gia vào các tài liệu bổ sung trực tuyến. Mặc dù việc cung cấp đủ công nghệ để tất cả sinh viên có thể truy cập vào môi trường học tập ảo là quá tốn kém, nhưng việc xây dựng một mạng lưới cho phép họ sử dụng các nguồn tài nguyên trực tuyến thông qua các thiết bị cá nhân của họ ít gánh nặng về tài chính hơn. Theo Jason Lodge, giảng viên giáo dục đại học về học tập tương lai tại Đại học Griffith ở Brisbane, việc này cũng cho phép sinh viên sử dụng công nghệ quen thuộc.)</w:t>
      </w:r>
    </w:p>
    <w:p w14:paraId="5DC25E29" w14:textId="77777777" w:rsidR="00AF074C" w:rsidRDefault="00AF074C" w:rsidP="00AF074C">
      <w:pPr>
        <w:spacing w:before="40" w:after="40"/>
        <w:rPr>
          <w:szCs w:val="22"/>
        </w:rPr>
      </w:pPr>
      <w:r w:rsidRPr="00AF074C">
        <w:rPr>
          <w:b/>
          <w:bCs/>
          <w:szCs w:val="22"/>
        </w:rPr>
        <w:t>→ </w:t>
      </w:r>
      <w:r w:rsidRPr="00AF074C">
        <w:rPr>
          <w:szCs w:val="22"/>
        </w:rPr>
        <w:t>A, B, C được đề cập</w:t>
      </w:r>
    </w:p>
    <w:p w14:paraId="06627CD2" w14:textId="77777777" w:rsidR="00AF074C" w:rsidRDefault="00AF074C" w:rsidP="00AF074C">
      <w:pPr>
        <w:spacing w:before="40" w:after="40"/>
        <w:rPr>
          <w:szCs w:val="22"/>
        </w:rPr>
      </w:pPr>
      <w:r w:rsidRPr="00AF074C">
        <w:rPr>
          <w:b/>
          <w:bCs/>
          <w:szCs w:val="22"/>
        </w:rPr>
        <w:t>→ </w:t>
      </w:r>
      <w:r w:rsidRPr="00AF074C">
        <w:rPr>
          <w:szCs w:val="22"/>
        </w:rPr>
        <w:t>D không được đề cập</w:t>
      </w:r>
    </w:p>
    <w:p w14:paraId="24842E03" w14:textId="04A34388" w:rsidR="00AF074C" w:rsidRPr="00AF074C" w:rsidRDefault="00AF074C" w:rsidP="00AF074C">
      <w:pPr>
        <w:spacing w:before="40" w:after="40"/>
        <w:rPr>
          <w:szCs w:val="22"/>
        </w:rPr>
      </w:pPr>
      <w:r w:rsidRPr="00AF074C">
        <w:rPr>
          <w:b/>
          <w:bCs/>
          <w:szCs w:val="22"/>
        </w:rPr>
        <w:t>→ Chọn đáp án D</w:t>
      </w:r>
    </w:p>
    <w:p w14:paraId="7DE5FD15" w14:textId="77777777" w:rsidR="00AF074C" w:rsidRPr="00AF074C" w:rsidRDefault="00AF074C" w:rsidP="00AF074C">
      <w:pPr>
        <w:spacing w:before="40" w:after="40"/>
        <w:rPr>
          <w:szCs w:val="22"/>
        </w:rPr>
      </w:pPr>
      <w:r w:rsidRPr="00AF074C">
        <w:rPr>
          <w:b/>
          <w:bCs/>
          <w:color w:val="FF0000"/>
          <w:szCs w:val="22"/>
        </w:rPr>
        <w:t>Question 32</w:t>
      </w:r>
      <w:r w:rsidRPr="00AF074C">
        <w:rPr>
          <w:color w:val="FF0000"/>
          <w:szCs w:val="22"/>
        </w:rPr>
        <w:t>:</w:t>
      </w:r>
      <w:r w:rsidRPr="00AF074C">
        <w:rPr>
          <w:szCs w:val="22"/>
        </w:rPr>
        <w:t xml:space="preserve"> </w:t>
      </w:r>
    </w:p>
    <w:p w14:paraId="4488969C" w14:textId="77777777" w:rsidR="00AF074C" w:rsidRDefault="00AF074C" w:rsidP="00AF074C">
      <w:pPr>
        <w:spacing w:before="40" w:after="40"/>
        <w:rPr>
          <w:szCs w:val="22"/>
        </w:rPr>
      </w:pPr>
      <w:r w:rsidRPr="00AF074C">
        <w:rPr>
          <w:szCs w:val="22"/>
        </w:rPr>
        <w:t>Từ </w:t>
      </w:r>
      <w:ins w:id="7" w:author="Unknown">
        <w:r w:rsidRPr="00AF074C">
          <w:rPr>
            <w:b/>
            <w:bCs/>
            <w:szCs w:val="22"/>
          </w:rPr>
          <w:t>burden</w:t>
        </w:r>
      </w:ins>
      <w:r w:rsidRPr="00AF074C">
        <w:rPr>
          <w:szCs w:val="22"/>
        </w:rPr>
        <w:t> trong đoạn 1 trái nghĩa với __________.</w:t>
      </w:r>
    </w:p>
    <w:p w14:paraId="67547199" w14:textId="77777777" w:rsidR="00AF074C" w:rsidRDefault="00AF074C" w:rsidP="00AF074C">
      <w:pPr>
        <w:spacing w:before="40" w:after="40"/>
        <w:rPr>
          <w:szCs w:val="22"/>
        </w:rPr>
      </w:pPr>
      <w:r w:rsidRPr="00AF074C">
        <w:rPr>
          <w:szCs w:val="22"/>
        </w:rPr>
        <w:t>A. advantage /ədˈvæntɪdʒ/ (n): lợi thế</w:t>
      </w:r>
    </w:p>
    <w:p w14:paraId="0FD2D43A" w14:textId="77777777" w:rsidR="00AF074C" w:rsidRDefault="00AF074C" w:rsidP="00AF074C">
      <w:pPr>
        <w:spacing w:before="40" w:after="40"/>
        <w:rPr>
          <w:szCs w:val="22"/>
        </w:rPr>
      </w:pPr>
      <w:r w:rsidRPr="00AF074C">
        <w:rPr>
          <w:szCs w:val="22"/>
        </w:rPr>
        <w:t>B. demand /dɪˈmænd/ (n): nhu cầu, sự đòi hỏi</w:t>
      </w:r>
    </w:p>
    <w:p w14:paraId="5E8C2BDD" w14:textId="77777777" w:rsidR="00AF074C" w:rsidRDefault="00AF074C" w:rsidP="00AF074C">
      <w:pPr>
        <w:spacing w:before="40" w:after="40"/>
        <w:rPr>
          <w:szCs w:val="22"/>
        </w:rPr>
      </w:pPr>
      <w:r w:rsidRPr="00AF074C">
        <w:rPr>
          <w:szCs w:val="22"/>
        </w:rPr>
        <w:t>C. influence /ˈɪnfluəns/ (n): ảnh hưởng</w:t>
      </w:r>
    </w:p>
    <w:p w14:paraId="1EEDA3EC" w14:textId="77777777" w:rsidR="00AF074C" w:rsidRDefault="00AF074C" w:rsidP="00AF074C">
      <w:pPr>
        <w:spacing w:before="40" w:after="40"/>
        <w:rPr>
          <w:szCs w:val="22"/>
        </w:rPr>
      </w:pPr>
      <w:r w:rsidRPr="00AF074C">
        <w:rPr>
          <w:szCs w:val="22"/>
        </w:rPr>
        <w:t>D. significance /sɪɡˈnɪfɪkəns/ (n): ý nghĩa, tầm quan trọng</w:t>
      </w:r>
    </w:p>
    <w:p w14:paraId="77C31158" w14:textId="77777777" w:rsidR="00AF074C" w:rsidRDefault="00AF074C" w:rsidP="00AF074C">
      <w:pPr>
        <w:spacing w:before="40" w:after="40"/>
        <w:rPr>
          <w:szCs w:val="22"/>
        </w:rPr>
      </w:pPr>
      <w:r w:rsidRPr="00AF074C">
        <w:rPr>
          <w:szCs w:val="22"/>
        </w:rPr>
        <w:t>burden (n): gánh nặng</w:t>
      </w:r>
    </w:p>
    <w:p w14:paraId="0E4A36BE" w14:textId="77777777" w:rsidR="00AF074C" w:rsidRDefault="00AF074C" w:rsidP="00AF074C">
      <w:pPr>
        <w:spacing w:before="40" w:after="40"/>
        <w:rPr>
          <w:szCs w:val="22"/>
        </w:rPr>
      </w:pPr>
      <w:r w:rsidRPr="00AF074C">
        <w:rPr>
          <w:b/>
          <w:bCs/>
          <w:szCs w:val="22"/>
        </w:rPr>
        <w:t>Tạm dịch:</w:t>
      </w:r>
      <w:r w:rsidRPr="00AF074C">
        <w:rPr>
          <w:szCs w:val="22"/>
        </w:rPr>
        <w:t> While supplying enough technology so that all students can access virtual learning environments is too costly, building a network that allows them to use online resources via their personal devices is less of a financial </w:t>
      </w:r>
      <w:ins w:id="8" w:author="Unknown">
        <w:r w:rsidRPr="00AF074C">
          <w:rPr>
            <w:b/>
            <w:bCs/>
            <w:szCs w:val="22"/>
          </w:rPr>
          <w:t>burden</w:t>
        </w:r>
      </w:ins>
      <w:r w:rsidRPr="00AF074C">
        <w:rPr>
          <w:szCs w:val="22"/>
        </w:rPr>
        <w:t>. (Mặc dù việc cung cấp đủ công nghệ để tất cả sinh viên có thể truy cập vào môi trường học tập ảo là quá tốn kém, nhưng việc xây dựng một mạng lưới cho phép họ sử dụng các nguồn tài nguyên trực tuyến thông qua các thiết bị cá nhân của họ ít gánh nặng về tài chính hơn.)</w:t>
      </w:r>
    </w:p>
    <w:p w14:paraId="7B2B0038" w14:textId="117D4845" w:rsidR="00AF074C" w:rsidRPr="00AF074C" w:rsidRDefault="00AF074C" w:rsidP="00AF074C">
      <w:pPr>
        <w:spacing w:before="40" w:after="40"/>
        <w:rPr>
          <w:szCs w:val="22"/>
        </w:rPr>
      </w:pPr>
      <w:r w:rsidRPr="00AF074C">
        <w:rPr>
          <w:b/>
          <w:bCs/>
          <w:szCs w:val="22"/>
        </w:rPr>
        <w:t>→ Chọn đáp án A</w:t>
      </w:r>
    </w:p>
    <w:p w14:paraId="3BB44C45" w14:textId="77777777" w:rsidR="00AF074C" w:rsidRPr="00AF074C" w:rsidRDefault="00AF074C" w:rsidP="00AF074C">
      <w:pPr>
        <w:spacing w:before="40" w:after="40"/>
        <w:rPr>
          <w:szCs w:val="22"/>
        </w:rPr>
      </w:pPr>
      <w:r w:rsidRPr="00AF074C">
        <w:rPr>
          <w:b/>
          <w:bCs/>
          <w:color w:val="FF0000"/>
          <w:szCs w:val="22"/>
        </w:rPr>
        <w:t>Question 33</w:t>
      </w:r>
      <w:r w:rsidRPr="00AF074C">
        <w:rPr>
          <w:color w:val="FF0000"/>
          <w:szCs w:val="22"/>
        </w:rPr>
        <w:t>:</w:t>
      </w:r>
      <w:r w:rsidRPr="00AF074C">
        <w:rPr>
          <w:szCs w:val="22"/>
        </w:rPr>
        <w:t xml:space="preserve"> </w:t>
      </w:r>
    </w:p>
    <w:p w14:paraId="618304E3" w14:textId="77777777" w:rsidR="00AF074C" w:rsidRDefault="00AF074C" w:rsidP="00AF074C">
      <w:pPr>
        <w:spacing w:before="40" w:after="40"/>
        <w:rPr>
          <w:szCs w:val="22"/>
        </w:rPr>
      </w:pPr>
      <w:r w:rsidRPr="00AF074C">
        <w:rPr>
          <w:szCs w:val="22"/>
        </w:rPr>
        <w:t>Câu sau đây phù hợp nhất ở đâu trong đoạn 2?</w:t>
      </w:r>
    </w:p>
    <w:p w14:paraId="374C9BD8" w14:textId="77777777" w:rsidR="00AF074C" w:rsidRDefault="00AF074C" w:rsidP="00AF074C">
      <w:pPr>
        <w:spacing w:before="40" w:after="40"/>
        <w:rPr>
          <w:szCs w:val="22"/>
        </w:rPr>
      </w:pPr>
      <w:r w:rsidRPr="00AF074C">
        <w:rPr>
          <w:b/>
          <w:bCs/>
          <w:szCs w:val="22"/>
        </w:rPr>
        <w:t>Nhược điểm chính của BYOD là khả năng gây mất tập trung.</w:t>
      </w:r>
    </w:p>
    <w:p w14:paraId="4CE6D057" w14:textId="77777777" w:rsidR="00AF074C" w:rsidRDefault="00AF074C" w:rsidP="00AF074C">
      <w:pPr>
        <w:spacing w:before="40" w:after="40"/>
        <w:rPr>
          <w:szCs w:val="22"/>
        </w:rPr>
      </w:pPr>
      <w:r w:rsidRPr="00AF074C">
        <w:rPr>
          <w:szCs w:val="22"/>
        </w:rPr>
        <w:t>A. (I)</w:t>
      </w:r>
    </w:p>
    <w:p w14:paraId="444B6AB9" w14:textId="77777777" w:rsidR="00AF074C" w:rsidRDefault="00AF074C" w:rsidP="00AF074C">
      <w:pPr>
        <w:spacing w:before="40" w:after="40"/>
        <w:rPr>
          <w:szCs w:val="22"/>
        </w:rPr>
      </w:pPr>
      <w:r w:rsidRPr="00AF074C">
        <w:rPr>
          <w:szCs w:val="22"/>
        </w:rPr>
        <w:t>B. (II)</w:t>
      </w:r>
    </w:p>
    <w:p w14:paraId="6235B219" w14:textId="77777777" w:rsidR="00AF074C" w:rsidRDefault="00AF074C" w:rsidP="00AF074C">
      <w:pPr>
        <w:spacing w:before="40" w:after="40"/>
        <w:rPr>
          <w:szCs w:val="22"/>
        </w:rPr>
      </w:pPr>
      <w:r w:rsidRPr="00AF074C">
        <w:rPr>
          <w:szCs w:val="22"/>
        </w:rPr>
        <w:t>C. (III)</w:t>
      </w:r>
    </w:p>
    <w:p w14:paraId="76C4591C" w14:textId="77777777" w:rsidR="00AF074C" w:rsidRDefault="00AF074C" w:rsidP="00AF074C">
      <w:pPr>
        <w:spacing w:before="40" w:after="40"/>
        <w:rPr>
          <w:szCs w:val="22"/>
        </w:rPr>
      </w:pPr>
      <w:r w:rsidRPr="00AF074C">
        <w:rPr>
          <w:szCs w:val="22"/>
        </w:rPr>
        <w:t>D. (IV)</w:t>
      </w:r>
    </w:p>
    <w:p w14:paraId="178063D6" w14:textId="77777777" w:rsidR="00AF074C" w:rsidRDefault="00AF074C" w:rsidP="00AF074C">
      <w:pPr>
        <w:spacing w:before="40" w:after="40"/>
        <w:rPr>
          <w:szCs w:val="22"/>
        </w:rPr>
      </w:pPr>
      <w:r w:rsidRPr="00AF074C">
        <w:rPr>
          <w:szCs w:val="22"/>
        </w:rPr>
        <w:t>Câu này phù hợp ở vị trí (I) vì phù hợp liên kết với câu sau đó nói về việc thiết bị cá nhân của sinh viên có những ứng dụng được sử dụng thường xuyên, điều có thể khiến sinh viên mất tập trung khi học.</w:t>
      </w:r>
    </w:p>
    <w:p w14:paraId="0EDECA83" w14:textId="659B7264" w:rsidR="00AF074C" w:rsidRPr="00AF074C" w:rsidRDefault="00AF074C" w:rsidP="00AF074C">
      <w:pPr>
        <w:spacing w:before="40" w:after="40"/>
        <w:rPr>
          <w:szCs w:val="22"/>
        </w:rPr>
      </w:pPr>
      <w:r w:rsidRPr="00AF074C">
        <w:rPr>
          <w:b/>
          <w:bCs/>
          <w:szCs w:val="22"/>
        </w:rPr>
        <w:t>→ Chọn đáp án A</w:t>
      </w:r>
    </w:p>
    <w:p w14:paraId="140BB618" w14:textId="77777777" w:rsidR="00AF074C" w:rsidRPr="00AF074C" w:rsidRDefault="00AF074C" w:rsidP="00AF074C">
      <w:pPr>
        <w:spacing w:before="40" w:after="40"/>
        <w:rPr>
          <w:szCs w:val="22"/>
        </w:rPr>
      </w:pPr>
      <w:r w:rsidRPr="00AF074C">
        <w:rPr>
          <w:b/>
          <w:bCs/>
          <w:color w:val="FF0000"/>
          <w:szCs w:val="22"/>
        </w:rPr>
        <w:t>Question 34</w:t>
      </w:r>
      <w:r w:rsidRPr="00AF074C">
        <w:rPr>
          <w:color w:val="FF0000"/>
          <w:szCs w:val="22"/>
        </w:rPr>
        <w:t>:</w:t>
      </w:r>
      <w:r w:rsidRPr="00AF074C">
        <w:rPr>
          <w:szCs w:val="22"/>
        </w:rPr>
        <w:t xml:space="preserve"> </w:t>
      </w:r>
    </w:p>
    <w:p w14:paraId="3AE89198" w14:textId="77777777" w:rsidR="00AF074C" w:rsidRDefault="00AF074C" w:rsidP="00AF074C">
      <w:pPr>
        <w:spacing w:before="40" w:after="40"/>
        <w:rPr>
          <w:szCs w:val="22"/>
        </w:rPr>
      </w:pPr>
      <w:r w:rsidRPr="00AF074C">
        <w:rPr>
          <w:szCs w:val="22"/>
        </w:rPr>
        <w:t>Từ </w:t>
      </w:r>
      <w:ins w:id="9" w:author="Unknown">
        <w:r w:rsidRPr="00AF074C">
          <w:rPr>
            <w:b/>
            <w:bCs/>
            <w:szCs w:val="22"/>
          </w:rPr>
          <w:t>they</w:t>
        </w:r>
      </w:ins>
      <w:r w:rsidRPr="00AF074C">
        <w:rPr>
          <w:szCs w:val="22"/>
        </w:rPr>
        <w:t> trong đoạn 2 ám chỉ đến ___________.</w:t>
      </w:r>
    </w:p>
    <w:p w14:paraId="5FCA7272" w14:textId="77777777" w:rsidR="00AF074C" w:rsidRDefault="00AF074C" w:rsidP="00AF074C">
      <w:pPr>
        <w:spacing w:before="40" w:after="40"/>
        <w:rPr>
          <w:szCs w:val="22"/>
        </w:rPr>
      </w:pPr>
      <w:r w:rsidRPr="00AF074C">
        <w:rPr>
          <w:szCs w:val="22"/>
        </w:rPr>
        <w:t>A. ứng dụng</w:t>
      </w:r>
    </w:p>
    <w:p w14:paraId="206885F8" w14:textId="77777777" w:rsidR="00AF074C" w:rsidRDefault="00AF074C" w:rsidP="00AF074C">
      <w:pPr>
        <w:spacing w:before="40" w:after="40"/>
        <w:rPr>
          <w:szCs w:val="22"/>
        </w:rPr>
      </w:pPr>
      <w:r w:rsidRPr="00AF074C">
        <w:rPr>
          <w:szCs w:val="22"/>
        </w:rPr>
        <w:t>B. thiết bị</w:t>
      </w:r>
    </w:p>
    <w:p w14:paraId="3C888F1B" w14:textId="77777777" w:rsidR="00AF074C" w:rsidRDefault="00AF074C" w:rsidP="00AF074C">
      <w:pPr>
        <w:spacing w:before="40" w:after="40"/>
        <w:rPr>
          <w:szCs w:val="22"/>
        </w:rPr>
      </w:pPr>
      <w:r w:rsidRPr="00AF074C">
        <w:rPr>
          <w:szCs w:val="22"/>
        </w:rPr>
        <w:t>C. vấn đề</w:t>
      </w:r>
    </w:p>
    <w:p w14:paraId="7A743C99" w14:textId="77777777" w:rsidR="00AF074C" w:rsidRDefault="00AF074C" w:rsidP="00AF074C">
      <w:pPr>
        <w:spacing w:before="40" w:after="40"/>
        <w:rPr>
          <w:szCs w:val="22"/>
        </w:rPr>
      </w:pPr>
      <w:r w:rsidRPr="00AF074C">
        <w:rPr>
          <w:szCs w:val="22"/>
        </w:rPr>
        <w:t>D. sinh viên</w:t>
      </w:r>
    </w:p>
    <w:p w14:paraId="02D609B9" w14:textId="77777777" w:rsidR="00AF074C" w:rsidRDefault="00AF074C" w:rsidP="00AF074C">
      <w:pPr>
        <w:spacing w:before="40" w:after="40"/>
        <w:rPr>
          <w:szCs w:val="22"/>
        </w:rPr>
      </w:pPr>
      <w:r w:rsidRPr="00AF074C">
        <w:rPr>
          <w:szCs w:val="22"/>
        </w:rPr>
        <w:t>Từ </w:t>
      </w:r>
      <w:ins w:id="10" w:author="Unknown">
        <w:r w:rsidRPr="00AF074C">
          <w:rPr>
            <w:b/>
            <w:bCs/>
            <w:szCs w:val="22"/>
          </w:rPr>
          <w:t>they</w:t>
        </w:r>
      </w:ins>
      <w:r w:rsidRPr="00AF074C">
        <w:rPr>
          <w:szCs w:val="22"/>
        </w:rPr>
        <w:t> trong đoạn 2 ám chỉ đến ‘students’.</w:t>
      </w:r>
    </w:p>
    <w:p w14:paraId="6EC1360C" w14:textId="77777777" w:rsidR="00AF074C" w:rsidRDefault="00AF074C" w:rsidP="00AF074C">
      <w:pPr>
        <w:spacing w:before="40" w:after="40"/>
        <w:rPr>
          <w:szCs w:val="22"/>
        </w:rPr>
      </w:pPr>
      <w:r w:rsidRPr="00AF074C">
        <w:rPr>
          <w:b/>
          <w:bCs/>
          <w:szCs w:val="22"/>
        </w:rPr>
        <w:t>Tạm dịch:</w:t>
      </w:r>
      <w:r w:rsidRPr="00AF074C">
        <w:rPr>
          <w:szCs w:val="22"/>
        </w:rPr>
        <w:t> It encourages students to use technology during teaching time: ‘</w:t>
      </w:r>
      <w:r w:rsidRPr="00AF074C">
        <w:rPr>
          <w:b/>
          <w:bCs/>
          <w:szCs w:val="22"/>
        </w:rPr>
        <w:t>Students</w:t>
      </w:r>
      <w:r w:rsidRPr="00AF074C">
        <w:rPr>
          <w:szCs w:val="22"/>
        </w:rPr>
        <w:t>’ own devices are likely to include all the applications </w:t>
      </w:r>
      <w:ins w:id="11" w:author="Unknown">
        <w:r w:rsidRPr="00AF074C">
          <w:rPr>
            <w:b/>
            <w:bCs/>
            <w:szCs w:val="22"/>
          </w:rPr>
          <w:t>they</w:t>
        </w:r>
      </w:ins>
      <w:r w:rsidRPr="00AF074C">
        <w:rPr>
          <w:szCs w:val="22"/>
        </w:rPr>
        <w:t> use on a regular basis. (Nó khuyến khích sinh viên sử dụng công nghệ trong thời gian giảng dạy: 'Thiết bị cá nhân của sinh viên có thể bao gồm tất cả các ứng dụng mà họ sử dụng thường xuyên.)</w:t>
      </w:r>
    </w:p>
    <w:p w14:paraId="20557A88" w14:textId="683FB2F4" w:rsidR="00AF074C" w:rsidRPr="00AF074C" w:rsidRDefault="00AF074C" w:rsidP="00AF074C">
      <w:pPr>
        <w:spacing w:before="40" w:after="40"/>
        <w:rPr>
          <w:szCs w:val="22"/>
        </w:rPr>
      </w:pPr>
      <w:r w:rsidRPr="00AF074C">
        <w:rPr>
          <w:b/>
          <w:bCs/>
          <w:szCs w:val="22"/>
        </w:rPr>
        <w:t>→ Chọn đáp án D</w:t>
      </w:r>
    </w:p>
    <w:p w14:paraId="0A4A75A5" w14:textId="77777777" w:rsidR="00AF074C" w:rsidRPr="00AF074C" w:rsidRDefault="00AF074C" w:rsidP="00AF074C">
      <w:pPr>
        <w:spacing w:before="40" w:after="40"/>
        <w:rPr>
          <w:szCs w:val="22"/>
        </w:rPr>
      </w:pPr>
      <w:r w:rsidRPr="00AF074C">
        <w:rPr>
          <w:b/>
          <w:bCs/>
          <w:color w:val="FF0000"/>
          <w:szCs w:val="22"/>
        </w:rPr>
        <w:t>Question 35</w:t>
      </w:r>
      <w:r w:rsidRPr="00AF074C">
        <w:rPr>
          <w:color w:val="FF0000"/>
          <w:szCs w:val="22"/>
        </w:rPr>
        <w:t>:</w:t>
      </w:r>
      <w:r w:rsidRPr="00AF074C">
        <w:rPr>
          <w:szCs w:val="22"/>
        </w:rPr>
        <w:t xml:space="preserve"> </w:t>
      </w:r>
    </w:p>
    <w:p w14:paraId="04FD37D7" w14:textId="77777777" w:rsidR="00AF074C" w:rsidRDefault="00AF074C" w:rsidP="00AF074C">
      <w:pPr>
        <w:spacing w:before="40" w:after="40"/>
        <w:rPr>
          <w:szCs w:val="22"/>
        </w:rPr>
      </w:pPr>
      <w:r w:rsidRPr="00AF074C">
        <w:rPr>
          <w:szCs w:val="22"/>
        </w:rPr>
        <w:t>Câu nào sau đây tóm tắt tốt nhất đoạn 3?</w:t>
      </w:r>
    </w:p>
    <w:p w14:paraId="0C570192" w14:textId="77777777" w:rsidR="00AF074C" w:rsidRDefault="00AF074C" w:rsidP="00AF074C">
      <w:pPr>
        <w:spacing w:before="40" w:after="40"/>
        <w:rPr>
          <w:szCs w:val="22"/>
        </w:rPr>
      </w:pPr>
      <w:r w:rsidRPr="00AF074C">
        <w:rPr>
          <w:szCs w:val="22"/>
        </w:rPr>
        <w:t>A. Một nghiên cứu cho thấy sinh viên mất tập trung nhanh chóng và việc sử dụng các thiết bị khác nhau trong trường đại học gây ra các vấn đề kỹ thuật mà tất cả các giáo sư không thể giải quyết được.</w:t>
      </w:r>
    </w:p>
    <w:p w14:paraId="42CC5C9A" w14:textId="77777777" w:rsidR="00AF074C" w:rsidRDefault="00AF074C" w:rsidP="00AF074C">
      <w:pPr>
        <w:spacing w:before="40" w:after="40"/>
        <w:rPr>
          <w:szCs w:val="22"/>
        </w:rPr>
      </w:pPr>
      <w:r w:rsidRPr="00AF074C">
        <w:rPr>
          <w:szCs w:val="22"/>
        </w:rPr>
        <w:t>=&gt; Sai vì nói "all professors are unable to solve", trong khi đoạn văn chỉ nói hầu hết giảng viên thiếu chuyên môn để xử lý.</w:t>
      </w:r>
    </w:p>
    <w:p w14:paraId="432F3C79" w14:textId="77777777" w:rsidR="00AF074C" w:rsidRDefault="00AF074C" w:rsidP="00AF074C">
      <w:pPr>
        <w:spacing w:before="40" w:after="40"/>
        <w:rPr>
          <w:szCs w:val="22"/>
        </w:rPr>
      </w:pPr>
      <w:r w:rsidRPr="00AF074C">
        <w:rPr>
          <w:szCs w:val="22"/>
        </w:rPr>
        <w:t>B. Sinh viên gặp khó khăn trong việc tập trung và các vấn đề kỹ thuật trong trường đại học phát sinh do giáo sư thiếu kiến ​​thức chuyên môn.</w:t>
      </w:r>
    </w:p>
    <w:p w14:paraId="71C5F224" w14:textId="77777777" w:rsidR="00AF074C" w:rsidRDefault="00AF074C" w:rsidP="00AF074C">
      <w:pPr>
        <w:spacing w:before="40" w:after="40"/>
        <w:rPr>
          <w:szCs w:val="22"/>
        </w:rPr>
      </w:pPr>
      <w:r w:rsidRPr="00AF074C">
        <w:rPr>
          <w:szCs w:val="22"/>
        </w:rPr>
        <w:t>=&gt; Sai vì các vấn đề kỹ thuật không phải do gáo sư thiếu kiến thức chuyên môn.</w:t>
      </w:r>
    </w:p>
    <w:p w14:paraId="30975D64" w14:textId="77777777" w:rsidR="00AF074C" w:rsidRDefault="00AF074C" w:rsidP="00AF074C">
      <w:pPr>
        <w:spacing w:before="40" w:after="40"/>
        <w:rPr>
          <w:szCs w:val="22"/>
        </w:rPr>
      </w:pPr>
      <w:r w:rsidRPr="00AF074C">
        <w:rPr>
          <w:szCs w:val="22"/>
        </w:rPr>
        <w:t>C. Nghiên cứu cho thấy sinh viên nhanh chóng bị công nghệ làm sao nhãng và các vấn đề về khả năng tương thích của thiết bị trong trường đại học gây lãng phí thời gian, làm gián đoạn các bài giảng và hội thảo.</w:t>
      </w:r>
    </w:p>
    <w:p w14:paraId="5ADD5B30" w14:textId="77777777" w:rsidR="00AF074C" w:rsidRDefault="00AF074C" w:rsidP="00AF074C">
      <w:pPr>
        <w:spacing w:before="40" w:after="40"/>
        <w:rPr>
          <w:szCs w:val="22"/>
        </w:rPr>
      </w:pPr>
      <w:r w:rsidRPr="00AF074C">
        <w:rPr>
          <w:szCs w:val="22"/>
        </w:rPr>
        <w:t>=&gt; Đúng vì đầy đủ ý, phù hợp tóm tắt đoạn 3 nhất.</w:t>
      </w:r>
    </w:p>
    <w:p w14:paraId="138CCC83" w14:textId="77777777" w:rsidR="00AF074C" w:rsidRDefault="00AF074C" w:rsidP="00AF074C">
      <w:pPr>
        <w:spacing w:before="40" w:after="40"/>
        <w:rPr>
          <w:szCs w:val="22"/>
        </w:rPr>
      </w:pPr>
      <w:r w:rsidRPr="00AF074C">
        <w:rPr>
          <w:szCs w:val="22"/>
        </w:rPr>
        <w:t>D. Một nghiên cứu cho thấy sinh viên đại học gặp khó khăn trong việc tập trung, góp phần vào thực tế là bản thân họ cũng gặp khó khăn trong việc giải quyết các vấn đề về khả năng tương thích của thiết bị.</w:t>
      </w:r>
    </w:p>
    <w:p w14:paraId="439CDEF3" w14:textId="77777777" w:rsidR="00AF074C" w:rsidRDefault="00AF074C" w:rsidP="00AF074C">
      <w:pPr>
        <w:spacing w:before="40" w:after="40"/>
        <w:rPr>
          <w:szCs w:val="22"/>
        </w:rPr>
      </w:pPr>
      <w:r w:rsidRPr="00AF074C">
        <w:rPr>
          <w:szCs w:val="22"/>
        </w:rPr>
        <w:t>=&gt; Sai ‘sinh viên tự gặp khó khăn khi giải quyết vấn đề kỹ thuật’, đoạn văn nhấn mạnh rằng giảng viên không giải quyết được.</w:t>
      </w:r>
    </w:p>
    <w:p w14:paraId="54BA8B96" w14:textId="77777777" w:rsidR="00AF074C" w:rsidRDefault="00AF074C" w:rsidP="00AF074C">
      <w:pPr>
        <w:spacing w:before="40" w:after="40"/>
        <w:rPr>
          <w:szCs w:val="22"/>
        </w:rPr>
      </w:pPr>
      <w:r w:rsidRPr="00AF074C">
        <w:rPr>
          <w:b/>
          <w:bCs/>
          <w:szCs w:val="22"/>
        </w:rPr>
        <w:t>Tạm dịch:</w:t>
      </w:r>
      <w:r w:rsidRPr="00AF074C">
        <w:rPr>
          <w:szCs w:val="22"/>
        </w:rPr>
        <w:t> A study by Professor Larry Rosen, at California State University, found that people could only focus on a given task for six minutes before utilising some form of technology. This of course is particularly problematic at universities, where deep, analytical thinking is highly valued. The other aspect which can waste time is the issue of compatibility. Students utilise a multitude of laptops, mobiles and tablets, all of which may have different operating systems. Consequently, lectures and seminars can be dominated by struggles to make everything work properly. Not only does this take up valuable time to sort out, but most professors lack the specialised knowledge to resolve these issues.</w:t>
      </w:r>
    </w:p>
    <w:p w14:paraId="2A912923" w14:textId="77777777" w:rsidR="00AF074C" w:rsidRDefault="00AF074C" w:rsidP="00AF074C">
      <w:pPr>
        <w:spacing w:before="40" w:after="40"/>
        <w:rPr>
          <w:szCs w:val="22"/>
        </w:rPr>
      </w:pPr>
      <w:r w:rsidRPr="00AF074C">
        <w:rPr>
          <w:b/>
          <w:bCs/>
          <w:szCs w:val="22"/>
        </w:rPr>
        <w:t>(</w:t>
      </w:r>
      <w:r w:rsidRPr="00AF074C">
        <w:rPr>
          <w:szCs w:val="22"/>
        </w:rPr>
        <w:t>Một nghiên cứu của Giáo sư Larry Rosen tại Đại học Bang California phát hiện ra rằng mọi người chỉ có thể tập trung vào một nhiệm vụ nhất định trong sáu phút trước khi sử dụng một số hình thức công nghệ. Tất nhiên, điều này đặc biệt có vấn đề ở các trường đại học, nơi tư duy phân tích sâu sắc được đánh giá cao. Một khía cạnh khác có thể lãng phí thời gian là vấn đề về khả năng tương thích. Sinh viên sử dụng nhiều máy tính xách tay, điện thoại di động và máy tính bảng, tất cả đều có thể có hệ điều hành khác nhau. Do đó, các bài giảng và hội thảo có thể bị chi phối bởi những cuộc đấu tranh để làm cho mọi thứ hoạt động bình thường. Điều này không chỉ tốn thời gian quý báu để sắp xếp mà hầu hết các giáo sư còn thiếu kiến ​​thức chuyên môn để giải quyết những vấn đề này.)</w:t>
      </w:r>
    </w:p>
    <w:p w14:paraId="6590044B" w14:textId="1389DA87" w:rsidR="00AF074C" w:rsidRPr="00AF074C" w:rsidRDefault="00AF074C" w:rsidP="00AF074C">
      <w:pPr>
        <w:spacing w:before="40" w:after="40"/>
        <w:rPr>
          <w:szCs w:val="22"/>
        </w:rPr>
      </w:pPr>
      <w:r w:rsidRPr="00AF074C">
        <w:rPr>
          <w:b/>
          <w:bCs/>
          <w:szCs w:val="22"/>
        </w:rPr>
        <w:t>→ Chọn đáp án C</w:t>
      </w:r>
    </w:p>
    <w:p w14:paraId="6101AAC7" w14:textId="77777777" w:rsidR="00AF074C" w:rsidRPr="00AF074C" w:rsidRDefault="00AF074C" w:rsidP="00AF074C">
      <w:pPr>
        <w:spacing w:before="40" w:after="40"/>
        <w:rPr>
          <w:szCs w:val="22"/>
        </w:rPr>
      </w:pPr>
      <w:r w:rsidRPr="00AF074C">
        <w:rPr>
          <w:b/>
          <w:bCs/>
          <w:color w:val="FF0000"/>
          <w:szCs w:val="22"/>
        </w:rPr>
        <w:t>Question 36</w:t>
      </w:r>
      <w:r w:rsidRPr="00AF074C">
        <w:rPr>
          <w:color w:val="FF0000"/>
          <w:szCs w:val="22"/>
        </w:rPr>
        <w:t>:</w:t>
      </w:r>
      <w:r w:rsidRPr="00AF074C">
        <w:rPr>
          <w:szCs w:val="22"/>
        </w:rPr>
        <w:t xml:space="preserve"> </w:t>
      </w:r>
    </w:p>
    <w:p w14:paraId="4CA5D7BA" w14:textId="77777777" w:rsidR="00AF074C" w:rsidRDefault="00AF074C" w:rsidP="00AF074C">
      <w:pPr>
        <w:spacing w:before="40" w:after="40"/>
        <w:rPr>
          <w:szCs w:val="22"/>
        </w:rPr>
      </w:pPr>
      <w:r w:rsidRPr="00AF074C">
        <w:rPr>
          <w:szCs w:val="22"/>
        </w:rPr>
        <w:t>Câu nào sau đây diễn giải lại câu gạch chân trong đoạn 3 một cách hay nhất?</w:t>
      </w:r>
    </w:p>
    <w:p w14:paraId="0A461DB8" w14:textId="77777777" w:rsidR="00AF074C" w:rsidRDefault="00AF074C" w:rsidP="00AF074C">
      <w:pPr>
        <w:spacing w:before="40" w:after="40"/>
        <w:rPr>
          <w:szCs w:val="22"/>
        </w:rPr>
      </w:pPr>
      <w:r w:rsidRPr="00AF074C">
        <w:rPr>
          <w:b/>
          <w:bCs/>
          <w:szCs w:val="22"/>
        </w:rPr>
        <w:t>Điều này không chỉ tốn thời gian quý báu để sắp xếp mà hầu hết các giáo sư còn thiếu kiến ​​thức chuyên môn để giải quyết những vấn đề này.</w:t>
      </w:r>
    </w:p>
    <w:p w14:paraId="69D696FF" w14:textId="77777777" w:rsidR="00AF074C" w:rsidRDefault="00AF074C" w:rsidP="00AF074C">
      <w:pPr>
        <w:spacing w:before="40" w:after="40"/>
        <w:rPr>
          <w:szCs w:val="22"/>
        </w:rPr>
      </w:pPr>
      <w:r w:rsidRPr="00AF074C">
        <w:rPr>
          <w:szCs w:val="22"/>
        </w:rPr>
        <w:t>A. Tốn nhiều thời gian quý báu để sửa, những vấn đề này không thể giải quyết được vì hầu hết các giáo sư đều thiếu kiến ​​thức chuyên môn để giải quyết chúng.</w:t>
      </w:r>
    </w:p>
    <w:p w14:paraId="01B8AAD3" w14:textId="77777777" w:rsidR="00AF074C" w:rsidRDefault="00AF074C" w:rsidP="00AF074C">
      <w:pPr>
        <w:spacing w:before="40" w:after="40"/>
        <w:rPr>
          <w:szCs w:val="22"/>
        </w:rPr>
      </w:pPr>
      <w:r w:rsidRPr="00AF074C">
        <w:rPr>
          <w:szCs w:val="22"/>
        </w:rPr>
        <w:t>=&gt; Sai ở ‘unable to be resolved’ (không thể giải quyết được)</w:t>
      </w:r>
    </w:p>
    <w:p w14:paraId="1210DC19" w14:textId="77777777" w:rsidR="00AF074C" w:rsidRDefault="00AF074C" w:rsidP="00AF074C">
      <w:pPr>
        <w:spacing w:before="40" w:after="40"/>
        <w:rPr>
          <w:szCs w:val="22"/>
        </w:rPr>
      </w:pPr>
      <w:r w:rsidRPr="00AF074C">
        <w:rPr>
          <w:szCs w:val="22"/>
        </w:rPr>
        <w:t>B. Nếu các giáo sư có kiến ​​thức chuyên môn, sinh viên sẽ không lãng phí thời gian quý báu để giải quyết các vấn đề kỹ thuật trong các bài giảng.</w:t>
      </w:r>
    </w:p>
    <w:p w14:paraId="29E96082" w14:textId="77777777" w:rsidR="00AF074C" w:rsidRDefault="00AF074C" w:rsidP="00AF074C">
      <w:pPr>
        <w:spacing w:before="40" w:after="40"/>
        <w:rPr>
          <w:szCs w:val="22"/>
        </w:rPr>
      </w:pPr>
      <w:r w:rsidRPr="00AF074C">
        <w:rPr>
          <w:szCs w:val="22"/>
        </w:rPr>
        <w:t>=&gt; Sai vì trong câu gốc không nói ‘sinh viên là người giải quyết các vấn đề kỹ thuật’.</w:t>
      </w:r>
    </w:p>
    <w:p w14:paraId="11B1B697" w14:textId="77777777" w:rsidR="00AF074C" w:rsidRDefault="00AF074C" w:rsidP="00AF074C">
      <w:pPr>
        <w:spacing w:before="40" w:after="40"/>
        <w:rPr>
          <w:szCs w:val="22"/>
        </w:rPr>
      </w:pPr>
      <w:r w:rsidRPr="00AF074C">
        <w:rPr>
          <w:szCs w:val="22"/>
        </w:rPr>
        <w:t>C. Việc sửa những vấn đề này không chỉ mất thời gian mà hầu hết các giáo sư cũng không có chuyên môn để xử lý chúng.</w:t>
      </w:r>
    </w:p>
    <w:p w14:paraId="18F6656A" w14:textId="77777777" w:rsidR="00AF074C" w:rsidRDefault="00AF074C" w:rsidP="00AF074C">
      <w:pPr>
        <w:spacing w:before="40" w:after="40"/>
        <w:rPr>
          <w:szCs w:val="22"/>
        </w:rPr>
      </w:pPr>
      <w:r w:rsidRPr="00AF074C">
        <w:rPr>
          <w:szCs w:val="22"/>
        </w:rPr>
        <w:t>=&gt; Đúng, phù hợp diễn giải câu gạch chân nhất.</w:t>
      </w:r>
    </w:p>
    <w:p w14:paraId="103D3D46" w14:textId="77777777" w:rsidR="00AF074C" w:rsidRDefault="00AF074C" w:rsidP="00AF074C">
      <w:pPr>
        <w:spacing w:before="40" w:after="40"/>
        <w:rPr>
          <w:szCs w:val="22"/>
        </w:rPr>
      </w:pPr>
      <w:r w:rsidRPr="00AF074C">
        <w:rPr>
          <w:szCs w:val="22"/>
        </w:rPr>
        <w:t>D. Nếu các giáo sư được đào tạo các kỹ năng kỹ thuật chuyên môn, thời gian lãng phí để giải quyết các vấn đề về khả năng tương thích của thiết bị sẽ giảm đáng kể.</w:t>
      </w:r>
    </w:p>
    <w:p w14:paraId="5D1EE7D9" w14:textId="77777777" w:rsidR="00AF074C" w:rsidRDefault="00AF074C" w:rsidP="00AF074C">
      <w:pPr>
        <w:spacing w:before="40" w:after="40"/>
        <w:rPr>
          <w:szCs w:val="22"/>
        </w:rPr>
      </w:pPr>
      <w:r w:rsidRPr="00AF074C">
        <w:rPr>
          <w:szCs w:val="22"/>
        </w:rPr>
        <w:t>=&gt; Sai, việc tốn thời gian và kiến thức chuyên môn của các giáo sư là hai vấn đề riêng chứ không phải nguyên nhân-kết quả của nhau.</w:t>
      </w:r>
    </w:p>
    <w:p w14:paraId="180185F6" w14:textId="18645BB5" w:rsidR="00AF074C" w:rsidRPr="00AF074C" w:rsidRDefault="00AF074C" w:rsidP="00AF074C">
      <w:pPr>
        <w:spacing w:before="40" w:after="40"/>
        <w:rPr>
          <w:szCs w:val="22"/>
        </w:rPr>
      </w:pPr>
      <w:r w:rsidRPr="00AF074C">
        <w:rPr>
          <w:b/>
          <w:bCs/>
          <w:szCs w:val="22"/>
        </w:rPr>
        <w:t>→ Chọn đáp án C</w:t>
      </w:r>
    </w:p>
    <w:p w14:paraId="0D7CF6E7" w14:textId="77777777" w:rsidR="00AF074C" w:rsidRPr="00AF074C" w:rsidRDefault="00AF074C" w:rsidP="00AF074C">
      <w:pPr>
        <w:spacing w:before="40" w:after="40"/>
        <w:rPr>
          <w:szCs w:val="22"/>
        </w:rPr>
      </w:pPr>
      <w:r w:rsidRPr="00AF074C">
        <w:rPr>
          <w:b/>
          <w:bCs/>
          <w:color w:val="FF0000"/>
          <w:szCs w:val="22"/>
        </w:rPr>
        <w:t>Question 37</w:t>
      </w:r>
      <w:r w:rsidRPr="00AF074C">
        <w:rPr>
          <w:color w:val="FF0000"/>
          <w:szCs w:val="22"/>
        </w:rPr>
        <w:t>:</w:t>
      </w:r>
      <w:r w:rsidRPr="00AF074C">
        <w:rPr>
          <w:szCs w:val="22"/>
        </w:rPr>
        <w:t xml:space="preserve"> </w:t>
      </w:r>
    </w:p>
    <w:p w14:paraId="7FBFC1FF" w14:textId="77777777" w:rsidR="00AF074C" w:rsidRDefault="00AF074C" w:rsidP="00AF074C">
      <w:pPr>
        <w:spacing w:before="40" w:after="40"/>
        <w:rPr>
          <w:szCs w:val="22"/>
        </w:rPr>
      </w:pPr>
      <w:r w:rsidRPr="00AF074C">
        <w:rPr>
          <w:szCs w:val="22"/>
        </w:rPr>
        <w:t>Từ </w:t>
      </w:r>
      <w:ins w:id="12" w:author="Unknown">
        <w:r w:rsidRPr="00AF074C">
          <w:rPr>
            <w:b/>
            <w:bCs/>
            <w:szCs w:val="22"/>
          </w:rPr>
          <w:t>interwoven</w:t>
        </w:r>
      </w:ins>
      <w:r w:rsidRPr="00AF074C">
        <w:rPr>
          <w:szCs w:val="22"/>
        </w:rPr>
        <w:t> trong đoạn 4 có thể được thay thế tốt nhất bằng _________.</w:t>
      </w:r>
    </w:p>
    <w:p w14:paraId="718FD69D" w14:textId="77777777" w:rsidR="00AF074C" w:rsidRDefault="00AF074C" w:rsidP="00AF074C">
      <w:pPr>
        <w:spacing w:before="40" w:after="40"/>
        <w:rPr>
          <w:szCs w:val="22"/>
        </w:rPr>
      </w:pPr>
      <w:r w:rsidRPr="00AF074C">
        <w:rPr>
          <w:szCs w:val="22"/>
        </w:rPr>
        <w:t>A. revise /rɪˈvaɪz/ (v): xem lại, sửa đổi</w:t>
      </w:r>
    </w:p>
    <w:p w14:paraId="65ABA56D" w14:textId="77777777" w:rsidR="00AF074C" w:rsidRDefault="00AF074C" w:rsidP="00AF074C">
      <w:pPr>
        <w:spacing w:before="40" w:after="40"/>
        <w:rPr>
          <w:szCs w:val="22"/>
        </w:rPr>
      </w:pPr>
      <w:r w:rsidRPr="00AF074C">
        <w:rPr>
          <w:szCs w:val="22"/>
        </w:rPr>
        <w:t>B. adopt /əˈdɑːpt/ (v): chấp nhận, áp dụng</w:t>
      </w:r>
    </w:p>
    <w:p w14:paraId="7446B7D4" w14:textId="77777777" w:rsidR="00AF074C" w:rsidRDefault="00AF074C" w:rsidP="00AF074C">
      <w:pPr>
        <w:spacing w:before="40" w:after="40"/>
        <w:rPr>
          <w:szCs w:val="22"/>
        </w:rPr>
      </w:pPr>
      <w:r w:rsidRPr="00AF074C">
        <w:rPr>
          <w:szCs w:val="22"/>
        </w:rPr>
        <w:t>C. integrate /ˈɪntɪɡreɪt/ (v): hợp nhất, tích hợp</w:t>
      </w:r>
    </w:p>
    <w:p w14:paraId="253B03EE" w14:textId="77777777" w:rsidR="00AF074C" w:rsidRDefault="00AF074C" w:rsidP="00AF074C">
      <w:pPr>
        <w:spacing w:before="40" w:after="40"/>
        <w:rPr>
          <w:szCs w:val="22"/>
        </w:rPr>
      </w:pPr>
      <w:r w:rsidRPr="00AF074C">
        <w:rPr>
          <w:szCs w:val="22"/>
        </w:rPr>
        <w:t>D. address /əˈdres/ (v): giải quyết, đề cập</w:t>
      </w:r>
    </w:p>
    <w:p w14:paraId="33D204B6" w14:textId="77777777" w:rsidR="00AF074C" w:rsidRDefault="00AF074C" w:rsidP="00AF074C">
      <w:pPr>
        <w:spacing w:before="40" w:after="40"/>
        <w:rPr>
          <w:szCs w:val="22"/>
        </w:rPr>
      </w:pPr>
      <w:r w:rsidRPr="00AF074C">
        <w:rPr>
          <w:szCs w:val="22"/>
        </w:rPr>
        <w:t>interwoven (v): tích hợp = integrate (v)</w:t>
      </w:r>
    </w:p>
    <w:p w14:paraId="277CC110" w14:textId="77777777" w:rsidR="00AF074C" w:rsidRDefault="00AF074C" w:rsidP="00AF074C">
      <w:pPr>
        <w:spacing w:before="40" w:after="40"/>
        <w:rPr>
          <w:szCs w:val="22"/>
        </w:rPr>
      </w:pPr>
      <w:r w:rsidRPr="00AF074C">
        <w:rPr>
          <w:b/>
          <w:bCs/>
          <w:szCs w:val="22"/>
        </w:rPr>
        <w:t>Tạm dịch:</w:t>
      </w:r>
      <w:r w:rsidRPr="00AF074C">
        <w:rPr>
          <w:szCs w:val="22"/>
        </w:rPr>
        <w:t> While technology is undoubtedly changing the way students learn, there’s still some way to go before students’ mobiles and tablets are seamlessly </w:t>
      </w:r>
      <w:ins w:id="13" w:author="Unknown">
        <w:r w:rsidRPr="00AF074C">
          <w:rPr>
            <w:b/>
            <w:bCs/>
            <w:szCs w:val="22"/>
          </w:rPr>
          <w:t>interwoven</w:t>
        </w:r>
      </w:ins>
      <w:r w:rsidRPr="00AF074C">
        <w:rPr>
          <w:szCs w:val="22"/>
        </w:rPr>
        <w:t> into the classroom environment, Professor Steven Furnell, head of Plymouth University’s School of Computing and Mathematics, points out another possible obstacle to universal access. (Trong khi công nghệ chắc chắn đang thay đổi cách học của học sinh, vẫn còn một chặng đường dài trước khi điện thoại di động và máy tính bảng của học sinh được tích hợp liền mạch vào môi trường lớp học, Giáo sư Steven Furnell, Trưởng khoa Máy tính và Toán học của Đại học Plymouth, chỉ ra một trở ngại khác có thể xảy ra đối với khả năng tiếp cận phổ cập.)</w:t>
      </w:r>
    </w:p>
    <w:p w14:paraId="0E18A8CE" w14:textId="1B0B9C6D" w:rsidR="00AF074C" w:rsidRPr="00AF074C" w:rsidRDefault="00AF074C" w:rsidP="00AF074C">
      <w:pPr>
        <w:spacing w:before="40" w:after="40"/>
        <w:rPr>
          <w:szCs w:val="22"/>
        </w:rPr>
      </w:pPr>
      <w:r w:rsidRPr="00AF074C">
        <w:rPr>
          <w:b/>
          <w:bCs/>
          <w:szCs w:val="22"/>
        </w:rPr>
        <w:t>→ Chọn đáp án C</w:t>
      </w:r>
    </w:p>
    <w:p w14:paraId="631092BE" w14:textId="77777777" w:rsidR="00AF074C" w:rsidRPr="00AF074C" w:rsidRDefault="00AF074C" w:rsidP="00AF074C">
      <w:pPr>
        <w:spacing w:before="40" w:after="40"/>
        <w:rPr>
          <w:szCs w:val="22"/>
        </w:rPr>
      </w:pPr>
      <w:r w:rsidRPr="00AF074C">
        <w:rPr>
          <w:b/>
          <w:bCs/>
          <w:color w:val="FF0000"/>
          <w:szCs w:val="22"/>
        </w:rPr>
        <w:t>Question 38</w:t>
      </w:r>
      <w:r w:rsidRPr="00AF074C">
        <w:rPr>
          <w:color w:val="FF0000"/>
          <w:szCs w:val="22"/>
        </w:rPr>
        <w:t>:</w:t>
      </w:r>
      <w:r w:rsidRPr="00AF074C">
        <w:rPr>
          <w:szCs w:val="22"/>
        </w:rPr>
        <w:t xml:space="preserve"> </w:t>
      </w:r>
    </w:p>
    <w:p w14:paraId="4C9CEE4C" w14:textId="77777777" w:rsidR="00AF074C" w:rsidRDefault="00AF074C" w:rsidP="00AF074C">
      <w:pPr>
        <w:spacing w:before="40" w:after="40"/>
        <w:rPr>
          <w:szCs w:val="22"/>
        </w:rPr>
      </w:pPr>
      <w:r w:rsidRPr="00AF074C">
        <w:rPr>
          <w:szCs w:val="22"/>
        </w:rPr>
        <w:t>Theo đoạn văn, câu nào sau đây là ĐÚNG?</w:t>
      </w:r>
    </w:p>
    <w:p w14:paraId="2268431F" w14:textId="77777777" w:rsidR="00AF074C" w:rsidRDefault="00AF074C" w:rsidP="00AF074C">
      <w:pPr>
        <w:spacing w:before="40" w:after="40"/>
        <w:rPr>
          <w:szCs w:val="22"/>
        </w:rPr>
      </w:pPr>
      <w:r w:rsidRPr="00AF074C">
        <w:rPr>
          <w:szCs w:val="22"/>
        </w:rPr>
        <w:t>A. Khả năng suy nghĩ sâu sắc và phản biện của sinh viên sẽ được cải thiện nếu được phép sử dụng công nghệ trong lớp học.</w:t>
      </w:r>
    </w:p>
    <w:p w14:paraId="01439005" w14:textId="77777777" w:rsidR="00AF074C" w:rsidRDefault="00AF074C" w:rsidP="00AF074C">
      <w:pPr>
        <w:spacing w:before="40" w:after="40"/>
        <w:rPr>
          <w:szCs w:val="22"/>
        </w:rPr>
      </w:pPr>
      <w:r w:rsidRPr="00AF074C">
        <w:rPr>
          <w:szCs w:val="22"/>
        </w:rPr>
        <w:t>B. Tim Cappelli đang bất đồng quan điểm với Jason Lodge về tác động có thể gây hại của xu hướng BYOD.</w:t>
      </w:r>
    </w:p>
    <w:p w14:paraId="3F518FEF" w14:textId="77777777" w:rsidR="00AF074C" w:rsidRDefault="00AF074C" w:rsidP="00AF074C">
      <w:pPr>
        <w:spacing w:before="40" w:after="40"/>
        <w:rPr>
          <w:szCs w:val="22"/>
        </w:rPr>
      </w:pPr>
      <w:r w:rsidRPr="00AF074C">
        <w:rPr>
          <w:szCs w:val="22"/>
        </w:rPr>
        <w:t>C. Nghiên cứu của Giáo sư Larry Rosen cho thấy khả năng tập trung của học sinh có liên quan gián tiếp đến việc sử dụng công nghệ quá mức.</w:t>
      </w:r>
    </w:p>
    <w:p w14:paraId="53D322B8" w14:textId="77777777" w:rsidR="00AF074C" w:rsidRDefault="00AF074C" w:rsidP="00AF074C">
      <w:pPr>
        <w:spacing w:before="40" w:after="40"/>
        <w:rPr>
          <w:szCs w:val="22"/>
        </w:rPr>
      </w:pPr>
      <w:r w:rsidRPr="00AF074C">
        <w:rPr>
          <w:szCs w:val="22"/>
        </w:rPr>
        <w:t>D. Ưu điểm của việc xây dựng một mạng lưới cho phép tất cả học sinh sử dụng các tài nguyên trực tuyến trên thiết bị của riêng mình lớn hơn nhược điểm của nó.</w:t>
      </w:r>
    </w:p>
    <w:p w14:paraId="0B5B8F9B" w14:textId="77777777" w:rsidR="00AF074C" w:rsidRDefault="00AF074C" w:rsidP="00AF074C">
      <w:pPr>
        <w:spacing w:before="40" w:after="40"/>
        <w:rPr>
          <w:szCs w:val="22"/>
        </w:rPr>
      </w:pPr>
      <w:r w:rsidRPr="00AF074C">
        <w:rPr>
          <w:b/>
          <w:bCs/>
          <w:szCs w:val="22"/>
        </w:rPr>
        <w:t>Tạm dịch:</w:t>
      </w:r>
    </w:p>
    <w:p w14:paraId="0326B650" w14:textId="77777777" w:rsidR="00AF074C" w:rsidRDefault="00AF074C" w:rsidP="00AF074C">
      <w:pPr>
        <w:spacing w:before="40" w:after="40"/>
        <w:rPr>
          <w:szCs w:val="22"/>
        </w:rPr>
      </w:pPr>
      <w:r w:rsidRPr="00AF074C">
        <w:rPr>
          <w:szCs w:val="22"/>
        </w:rPr>
        <w:t>+ A study by Professor Larry Rosen, at California State University, found that people could only focus on a given task for six minutes before utilising some form of technology. This of course is </w:t>
      </w:r>
      <w:r w:rsidRPr="00AF074C">
        <w:rPr>
          <w:b/>
          <w:bCs/>
          <w:szCs w:val="22"/>
        </w:rPr>
        <w:t>particularly problematic at universities</w:t>
      </w:r>
      <w:r w:rsidRPr="00AF074C">
        <w:rPr>
          <w:szCs w:val="22"/>
        </w:rPr>
        <w:t>, where </w:t>
      </w:r>
      <w:r w:rsidRPr="00AF074C">
        <w:rPr>
          <w:b/>
          <w:bCs/>
          <w:szCs w:val="22"/>
        </w:rPr>
        <w:t>deep, analytical thinking is highly valued</w:t>
      </w:r>
      <w:r w:rsidRPr="00AF074C">
        <w:rPr>
          <w:szCs w:val="22"/>
        </w:rPr>
        <w:t>. (Một nghiên cứu của Giáo sư Larry Rosen tại Đại học Bang California phát hiện ra rằng mọi người chỉ có thể tập trung vào một nhiệm vụ nhất định trong sáu phút trước khi sử dụng một số hình thức công nghệ. Tất nhiên, điều này đặc biệt có vấn đề ở các trường đại học, nơi tư duy phân tích sâu sắc được đánh giá cao.)</w:t>
      </w:r>
    </w:p>
    <w:p w14:paraId="756990E4" w14:textId="77777777" w:rsidR="00AF074C" w:rsidRDefault="00AF074C" w:rsidP="00AF074C">
      <w:pPr>
        <w:spacing w:before="40" w:after="40"/>
        <w:rPr>
          <w:szCs w:val="22"/>
        </w:rPr>
      </w:pPr>
      <w:r w:rsidRPr="00AF074C">
        <w:rPr>
          <w:szCs w:val="22"/>
        </w:rPr>
        <w:t>→ A sai, C sai</w:t>
      </w:r>
    </w:p>
    <w:p w14:paraId="07F0543F" w14:textId="77777777" w:rsidR="00AF074C" w:rsidRDefault="00AF074C" w:rsidP="00AF074C">
      <w:pPr>
        <w:spacing w:before="40" w:after="40"/>
        <w:rPr>
          <w:szCs w:val="22"/>
        </w:rPr>
      </w:pPr>
      <w:r w:rsidRPr="00AF074C">
        <w:rPr>
          <w:szCs w:val="22"/>
        </w:rPr>
        <w:t>+ While supplying enough technology so that all students can access virtual learning environments is </w:t>
      </w:r>
      <w:r w:rsidRPr="00AF074C">
        <w:rPr>
          <w:b/>
          <w:bCs/>
          <w:szCs w:val="22"/>
        </w:rPr>
        <w:t>too costly</w:t>
      </w:r>
      <w:r w:rsidRPr="00AF074C">
        <w:rPr>
          <w:szCs w:val="22"/>
        </w:rPr>
        <w:t>, building a network that allows them to use online resources via their personal devices is </w:t>
      </w:r>
      <w:r w:rsidRPr="00AF074C">
        <w:rPr>
          <w:b/>
          <w:bCs/>
          <w:szCs w:val="22"/>
        </w:rPr>
        <w:t>less of a financial burden</w:t>
      </w:r>
      <w:r w:rsidRPr="00AF074C">
        <w:rPr>
          <w:szCs w:val="22"/>
        </w:rPr>
        <w:t>. (Mặc dù việc cung cấp đủ công nghệ để tất cả sinh viên có thể truy cập vào môi trường học tập ảo là quá tốn kém, nhưng việc xây dựng một mạng lưới cho phép họ sử dụng các nguồn tài nguyên trực tuyến thông qua các thiết bị cá nhân của họ ít gánh nặng về tài chính hơn.)</w:t>
      </w:r>
    </w:p>
    <w:p w14:paraId="1298396C" w14:textId="77777777" w:rsidR="00AF074C" w:rsidRDefault="00AF074C" w:rsidP="00AF074C">
      <w:pPr>
        <w:spacing w:before="40" w:after="40"/>
        <w:rPr>
          <w:szCs w:val="22"/>
        </w:rPr>
      </w:pPr>
      <w:r w:rsidRPr="00AF074C">
        <w:rPr>
          <w:szCs w:val="22"/>
        </w:rPr>
        <w:t>→ D sai vì trong bài không so sánh ‘ưu’ và ‘nhược’ của ‘việc xây dựng một mạng lưới’. Mà trong bài chỉ nói ‘việc xây dựng một mạng lưới’ sẽ ít gánh nặng tài chính hơn.</w:t>
      </w:r>
    </w:p>
    <w:p w14:paraId="44A3068F" w14:textId="77777777" w:rsidR="00AF074C" w:rsidRDefault="00AF074C" w:rsidP="00AF074C">
      <w:pPr>
        <w:spacing w:before="40" w:after="40"/>
        <w:rPr>
          <w:szCs w:val="22"/>
        </w:rPr>
      </w:pPr>
      <w:r w:rsidRPr="00AF074C">
        <w:rPr>
          <w:szCs w:val="22"/>
        </w:rPr>
        <w:t>+ Lodge admits that the BYOD trend does have a number of problems. His biggest concern? It encourages students to use technology during teaching time. (Lodge thừa nhận rằng xu hướng BYOD có một số vấn đề. Mối quan tâm lớn nhất của ông là gì? Nó khuyến khích sinh viên sử dụng công nghệ trong thời gian giảng dạy.)</w:t>
      </w:r>
    </w:p>
    <w:p w14:paraId="48068780" w14:textId="77777777" w:rsidR="00AF074C" w:rsidRDefault="00AF074C" w:rsidP="00AF074C">
      <w:pPr>
        <w:spacing w:before="40" w:after="40"/>
        <w:rPr>
          <w:szCs w:val="22"/>
        </w:rPr>
      </w:pPr>
      <w:r w:rsidRPr="00AF074C">
        <w:rPr>
          <w:szCs w:val="22"/>
        </w:rPr>
        <w:t>+ Tim Cappelli, a senior project manager at Manchester Medical School, disagrees. (Tim Cappelli, một quản lý dự án cấp cao tại Trường Y Manchester, không đồng ý.)</w:t>
      </w:r>
    </w:p>
    <w:p w14:paraId="50167280" w14:textId="77777777" w:rsidR="00AF074C" w:rsidRDefault="00AF074C" w:rsidP="00AF074C">
      <w:pPr>
        <w:spacing w:before="40" w:after="40"/>
        <w:rPr>
          <w:szCs w:val="22"/>
        </w:rPr>
      </w:pPr>
      <w:r w:rsidRPr="00AF074C">
        <w:rPr>
          <w:szCs w:val="22"/>
        </w:rPr>
        <w:t>→ B đúng vì Lodge và Cappelli có quan điểm trái ngược nhau về tác động tiêu cực của BYOD.</w:t>
      </w:r>
    </w:p>
    <w:p w14:paraId="0DDA6DCD" w14:textId="3D891C7B" w:rsidR="00AF074C" w:rsidRPr="00AF074C" w:rsidRDefault="00AF074C" w:rsidP="00AF074C">
      <w:pPr>
        <w:spacing w:before="40" w:after="40"/>
        <w:rPr>
          <w:szCs w:val="22"/>
        </w:rPr>
      </w:pPr>
      <w:r w:rsidRPr="00AF074C">
        <w:rPr>
          <w:b/>
          <w:bCs/>
          <w:szCs w:val="22"/>
        </w:rPr>
        <w:t>→ Chọn đáp án B</w:t>
      </w:r>
    </w:p>
    <w:p w14:paraId="0FB2FEBC" w14:textId="77777777" w:rsidR="00AF074C" w:rsidRPr="00AF074C" w:rsidRDefault="00AF074C" w:rsidP="00AF074C">
      <w:pPr>
        <w:spacing w:before="40" w:after="40"/>
        <w:rPr>
          <w:szCs w:val="22"/>
        </w:rPr>
      </w:pPr>
      <w:r w:rsidRPr="00AF074C">
        <w:rPr>
          <w:b/>
          <w:bCs/>
          <w:color w:val="FF0000"/>
          <w:szCs w:val="22"/>
        </w:rPr>
        <w:t>Question 39</w:t>
      </w:r>
      <w:r w:rsidRPr="00AF074C">
        <w:rPr>
          <w:color w:val="FF0000"/>
          <w:szCs w:val="22"/>
        </w:rPr>
        <w:t>:</w:t>
      </w:r>
      <w:r w:rsidRPr="00AF074C">
        <w:rPr>
          <w:szCs w:val="22"/>
        </w:rPr>
        <w:t xml:space="preserve"> </w:t>
      </w:r>
    </w:p>
    <w:p w14:paraId="3809CD0A" w14:textId="77777777" w:rsidR="00AF074C" w:rsidRDefault="00AF074C" w:rsidP="00AF074C">
      <w:pPr>
        <w:spacing w:before="40" w:after="40"/>
        <w:rPr>
          <w:szCs w:val="22"/>
        </w:rPr>
      </w:pPr>
      <w:r w:rsidRPr="00AF074C">
        <w:rPr>
          <w:szCs w:val="22"/>
        </w:rPr>
        <w:t>Có thể suy ra điều nào sau đây từ đoạn văn?</w:t>
      </w:r>
    </w:p>
    <w:p w14:paraId="3C54A322" w14:textId="77777777" w:rsidR="00AF074C" w:rsidRDefault="00AF074C" w:rsidP="00AF074C">
      <w:pPr>
        <w:spacing w:before="40" w:after="40"/>
        <w:rPr>
          <w:szCs w:val="22"/>
        </w:rPr>
      </w:pPr>
      <w:r w:rsidRPr="00AF074C">
        <w:rPr>
          <w:szCs w:val="22"/>
        </w:rPr>
        <w:t>A. Việc học sinh phải tự mua thiết bị của mình sẽ tạo ra bất bình đẳng giáo dục không thể giải quyết được.</w:t>
      </w:r>
    </w:p>
    <w:p w14:paraId="131F052A" w14:textId="77777777" w:rsidR="00AF074C" w:rsidRDefault="00AF074C" w:rsidP="00AF074C">
      <w:pPr>
        <w:spacing w:before="40" w:after="40"/>
        <w:rPr>
          <w:szCs w:val="22"/>
        </w:rPr>
      </w:pPr>
      <w:r w:rsidRPr="00AF074C">
        <w:rPr>
          <w:szCs w:val="22"/>
        </w:rPr>
        <w:t>B. Xu hướng BYOD sẽ tạo ra môi trường học tập toàn diện hơn, nơi tất cả sinh viên đều có quyền truy cập công nghệ như nhau.</w:t>
      </w:r>
    </w:p>
    <w:p w14:paraId="6944E027" w14:textId="77777777" w:rsidR="00AF074C" w:rsidRDefault="00AF074C" w:rsidP="00AF074C">
      <w:pPr>
        <w:spacing w:before="40" w:after="40"/>
        <w:rPr>
          <w:szCs w:val="22"/>
        </w:rPr>
      </w:pPr>
      <w:r w:rsidRPr="00AF074C">
        <w:rPr>
          <w:szCs w:val="22"/>
        </w:rPr>
        <w:t>C. Cho phép sinh viên tiếp cận công nghệ trong giờ học sẽ luôn dẫn đến tỷ lệ mất tập trung cao hơn.</w:t>
      </w:r>
    </w:p>
    <w:p w14:paraId="5D99E4A1" w14:textId="77777777" w:rsidR="00AF074C" w:rsidRDefault="00AF074C" w:rsidP="00AF074C">
      <w:pPr>
        <w:spacing w:before="40" w:after="40"/>
        <w:rPr>
          <w:szCs w:val="22"/>
        </w:rPr>
      </w:pPr>
      <w:r w:rsidRPr="00AF074C">
        <w:rPr>
          <w:szCs w:val="22"/>
        </w:rPr>
        <w:t>D. Các cơ sở giáo dục có thể cần tìm những cách thay thế để đảm bảo quyền tiếp cận công nghệ bình đẳng giữa các sinh viên.</w:t>
      </w:r>
    </w:p>
    <w:p w14:paraId="2FD14FE4" w14:textId="77777777" w:rsidR="00AF074C" w:rsidRDefault="00AF074C" w:rsidP="00AF074C">
      <w:pPr>
        <w:spacing w:before="40" w:after="40"/>
        <w:rPr>
          <w:szCs w:val="22"/>
        </w:rPr>
      </w:pPr>
      <w:r w:rsidRPr="00AF074C">
        <w:rPr>
          <w:b/>
          <w:bCs/>
          <w:szCs w:val="22"/>
        </w:rPr>
        <w:t>Tạm dịch:</w:t>
      </w:r>
    </w:p>
    <w:p w14:paraId="76CB0BD4" w14:textId="77777777" w:rsidR="00AF074C" w:rsidRDefault="00AF074C" w:rsidP="00AF074C">
      <w:pPr>
        <w:spacing w:before="40" w:after="40"/>
        <w:rPr>
          <w:szCs w:val="22"/>
        </w:rPr>
      </w:pPr>
      <w:r w:rsidRPr="00AF074C">
        <w:rPr>
          <w:szCs w:val="22"/>
        </w:rPr>
        <w:t>+ The major downside of BYOD is the potential for distraction. Students’ own devices are likely to include all the applications they use on a regular basis. (Nhược điểm chính của BYOD là khả năng gây mất tập trung. Thiết bị cá nhân của sinh viên có thể bao gồm tất cả các ứng dụng mà họ sử dụng thường xuyên. Điều này không thể được kiểm soát như với máy tính do học viện cung cấp.)</w:t>
      </w:r>
    </w:p>
    <w:p w14:paraId="7FCE3959" w14:textId="77777777" w:rsidR="00AF074C" w:rsidRDefault="00AF074C" w:rsidP="00AF074C">
      <w:pPr>
        <w:spacing w:before="40" w:after="40"/>
        <w:rPr>
          <w:szCs w:val="22"/>
        </w:rPr>
      </w:pPr>
      <w:r w:rsidRPr="00AF074C">
        <w:rPr>
          <w:szCs w:val="22"/>
        </w:rPr>
        <w:t>→ C sai vì bài đọc có đề cập đến việc BYOD có thể gây mất tập trung, nhưng không nói rằng lúc nào cũng sẽ như vậy ("always").</w:t>
      </w:r>
    </w:p>
    <w:p w14:paraId="7B9342A8" w14:textId="77777777" w:rsidR="00AF074C" w:rsidRDefault="00AF074C" w:rsidP="00AF074C">
      <w:pPr>
        <w:spacing w:before="40" w:after="40"/>
        <w:rPr>
          <w:szCs w:val="22"/>
        </w:rPr>
      </w:pPr>
      <w:r w:rsidRPr="00AF074C">
        <w:rPr>
          <w:szCs w:val="22"/>
        </w:rPr>
        <w:t>+ Relying on students to buy their own devices could ‘result in a situation of the “haves” and “have nots” amongst the student population’. (Việc trông chờ vào việc học sinh tự mua thiết bị của mình có thể 'dẫn đến tình trạng "có" và "không có" trong cộng động học sinh'.)</w:t>
      </w:r>
    </w:p>
    <w:p w14:paraId="1BF5BD69" w14:textId="77777777" w:rsidR="00AF074C" w:rsidRDefault="00AF074C" w:rsidP="00AF074C">
      <w:pPr>
        <w:spacing w:before="40" w:after="40"/>
        <w:rPr>
          <w:szCs w:val="22"/>
        </w:rPr>
      </w:pPr>
      <w:r w:rsidRPr="00AF074C">
        <w:rPr>
          <w:szCs w:val="22"/>
        </w:rPr>
        <w:t>→ A sai vì bài đọc không khẳng định rằng bất bình đẳng do BYOD là không thể giải quyết được (insoluble). Nó chỉ đề cập đến việc BYOD có thể gây ra vấn đề.</w:t>
      </w:r>
    </w:p>
    <w:p w14:paraId="11DA6D03" w14:textId="77777777" w:rsidR="00AF074C" w:rsidRDefault="00AF074C" w:rsidP="00AF074C">
      <w:pPr>
        <w:spacing w:before="40" w:after="40"/>
        <w:rPr>
          <w:szCs w:val="22"/>
        </w:rPr>
      </w:pPr>
      <w:r w:rsidRPr="00AF074C">
        <w:rPr>
          <w:szCs w:val="22"/>
        </w:rPr>
        <w:t>→ B sai vì có lo ngại sẽ tạo ra khoảng cách giàu nghèo, chứ đừng nói tới việc ‘inclusive’.</w:t>
      </w:r>
    </w:p>
    <w:p w14:paraId="7E82B874" w14:textId="77777777" w:rsidR="00AF074C" w:rsidRDefault="00AF074C" w:rsidP="00AF074C">
      <w:pPr>
        <w:spacing w:before="40" w:after="40"/>
        <w:rPr>
          <w:szCs w:val="22"/>
        </w:rPr>
      </w:pPr>
      <w:r w:rsidRPr="00AF074C">
        <w:rPr>
          <w:szCs w:val="22"/>
        </w:rPr>
        <w:t>→ D đúng vì ‘dựa vào sinh viên’ để mua thiết bị riêng cho mình sẽ làm nới rộng khoảng cách giàu nghèo, do vậy có thể suy luận ra, các trường CÓ THỂ cần tìm cách khác để các em đều được tiếp cận với công nghệ một cách bình đẳng.</w:t>
      </w:r>
    </w:p>
    <w:p w14:paraId="60E31AAE" w14:textId="0394CCD5" w:rsidR="00AF074C" w:rsidRPr="00AF074C" w:rsidRDefault="00AF074C" w:rsidP="00AF074C">
      <w:pPr>
        <w:spacing w:before="40" w:after="40"/>
        <w:rPr>
          <w:szCs w:val="22"/>
        </w:rPr>
      </w:pPr>
      <w:r w:rsidRPr="00AF074C">
        <w:rPr>
          <w:b/>
          <w:bCs/>
          <w:szCs w:val="22"/>
        </w:rPr>
        <w:t>→ Chọn đáp án D</w:t>
      </w:r>
    </w:p>
    <w:p w14:paraId="038381BF" w14:textId="77777777" w:rsidR="00AF074C" w:rsidRPr="00AF074C" w:rsidRDefault="00AF074C" w:rsidP="00AF074C">
      <w:pPr>
        <w:spacing w:before="40" w:after="40"/>
        <w:rPr>
          <w:szCs w:val="22"/>
        </w:rPr>
      </w:pPr>
      <w:r w:rsidRPr="00AF074C">
        <w:rPr>
          <w:b/>
          <w:bCs/>
          <w:color w:val="FF0000"/>
          <w:szCs w:val="22"/>
        </w:rPr>
        <w:t>Question 40</w:t>
      </w:r>
      <w:r w:rsidRPr="00AF074C">
        <w:rPr>
          <w:color w:val="FF0000"/>
          <w:szCs w:val="22"/>
        </w:rPr>
        <w:t>:</w:t>
      </w:r>
      <w:r w:rsidRPr="00AF074C">
        <w:rPr>
          <w:szCs w:val="22"/>
        </w:rPr>
        <w:t xml:space="preserve"> </w:t>
      </w:r>
    </w:p>
    <w:p w14:paraId="1604B579" w14:textId="77777777" w:rsidR="00AF074C" w:rsidRDefault="00AF074C" w:rsidP="00AF074C">
      <w:pPr>
        <w:spacing w:before="40" w:after="40"/>
        <w:rPr>
          <w:szCs w:val="22"/>
        </w:rPr>
      </w:pPr>
      <w:r w:rsidRPr="00AF074C">
        <w:rPr>
          <w:szCs w:val="22"/>
        </w:rPr>
        <w:t>Câu nào sau đây tóm tắt tốt nhất đoạn văn này?</w:t>
      </w:r>
    </w:p>
    <w:p w14:paraId="5B91C055" w14:textId="77777777" w:rsidR="00AF074C" w:rsidRDefault="00AF074C" w:rsidP="00AF074C">
      <w:pPr>
        <w:spacing w:before="40" w:after="40"/>
        <w:rPr>
          <w:szCs w:val="22"/>
        </w:rPr>
      </w:pPr>
      <w:r w:rsidRPr="00AF074C">
        <w:rPr>
          <w:szCs w:val="22"/>
        </w:rPr>
        <w:t>A. BYOD cải thiện khả năng tiếp cận học tập ảo, nhưng vẫn còn sự xao nhãng và rào cản tài chính, trong khi các giáo sư vật lộn với công nghệ và khả năng tập trung ngắn của sinh viên khiến việc suy nghĩ sâu sắc trong các trường đại học là điều không thể. =&gt; Sai ở ‘impossible’ và chưa nêu rào cản tài chính.</w:t>
      </w:r>
    </w:p>
    <w:p w14:paraId="7D923E6F" w14:textId="4DB2B334" w:rsidR="00AF074C" w:rsidRDefault="00AF074C" w:rsidP="00AF074C">
      <w:pPr>
        <w:spacing w:before="40" w:after="40"/>
        <w:rPr>
          <w:szCs w:val="22"/>
        </w:rPr>
      </w:pPr>
      <w:r w:rsidRPr="00AF074C">
        <w:rPr>
          <w:szCs w:val="22"/>
        </w:rPr>
        <w:t>B. BYOD nâng cao khả năng học tập bằng các thiết bị cá nhân, mặc dù sự xao nhãng, các vấn đề kỹ thuật và chênh lệch tài chính tạo ra những thách thức mà các trường đại học vẫn đang nỗ lực giải quyết bằng cách trang bị cho các giáo sư kiến ​​thức công nghệ. =&gt; Sai vì trong bài không nói các trường trang bị kiến thức công nghệ cho các giáo sư.</w:t>
      </w:r>
    </w:p>
    <w:p w14:paraId="2D588B7B" w14:textId="77777777" w:rsidR="00AF074C" w:rsidRDefault="00AF074C" w:rsidP="00AF074C">
      <w:pPr>
        <w:spacing w:before="40" w:after="40"/>
        <w:rPr>
          <w:szCs w:val="22"/>
        </w:rPr>
      </w:pPr>
      <w:r w:rsidRPr="00AF074C">
        <w:rPr>
          <w:szCs w:val="22"/>
        </w:rPr>
        <w:t>C. Xu hướng BYOD cho phép sinh viên sử dụng công nghệ quen thuộc để học tập, nhưng những lo ngại bao gồm sự xao nhãng, khả năng tương thích của thiết bị, bất bình đẳng tài chính và việc giáo sư không có khả năng giải quyết các vấn đề kỹ thuật trong lớp học. =&gt; Bao quát nhất</w:t>
      </w:r>
    </w:p>
    <w:p w14:paraId="45165699" w14:textId="77777777" w:rsidR="00AF074C" w:rsidRDefault="00AF074C" w:rsidP="00AF074C">
      <w:pPr>
        <w:spacing w:before="40" w:after="40"/>
        <w:rPr>
          <w:szCs w:val="22"/>
        </w:rPr>
      </w:pPr>
      <w:r w:rsidRPr="00AF074C">
        <w:rPr>
          <w:szCs w:val="22"/>
        </w:rPr>
        <w:t>D. Việc sử dụng các thiết bị cá nhân trong giáo dục thúc đẩy việc học trực tuyến, nhưng các vấn đề bao gồm khả năng tương thích và bất bình đẳng về khả năng tiếp cận khiến việc tích hợp vào môi trường lớp học trở nên khó khăn. =&gt; Chưa đề cập tới sự ‘xao nhãng’.</w:t>
      </w:r>
    </w:p>
    <w:p w14:paraId="2C4096D2" w14:textId="77777777" w:rsidR="00AF074C" w:rsidRDefault="00AF074C" w:rsidP="00AF074C">
      <w:pPr>
        <w:spacing w:before="40" w:after="40"/>
        <w:rPr>
          <w:szCs w:val="22"/>
        </w:rPr>
      </w:pPr>
      <w:r w:rsidRPr="00AF074C">
        <w:rPr>
          <w:b/>
          <w:bCs/>
          <w:szCs w:val="22"/>
        </w:rPr>
        <w:t>Tóm tắt:</w:t>
      </w:r>
    </w:p>
    <w:p w14:paraId="6632CF01" w14:textId="77777777" w:rsidR="00AF074C" w:rsidRDefault="00AF074C" w:rsidP="00AF074C">
      <w:pPr>
        <w:spacing w:before="40" w:after="40"/>
        <w:rPr>
          <w:szCs w:val="22"/>
        </w:rPr>
      </w:pPr>
      <w:r w:rsidRPr="00AF074C">
        <w:rPr>
          <w:szCs w:val="22"/>
        </w:rPr>
        <w:t>Bài đọc đề cập về việc BYOD giúp sinh viên học tập với thiết bị cá nhân, nhưng vẫn tồn tại xao nhãng, vấn đề tương thích, bất bình đẳng tài chính, và giảng viên gặp khó khăn trong việc xử lý vấn đề kỹ thuật. Vì vậy, C là đáp án tóm tắt đúng nhất.</w:t>
      </w:r>
    </w:p>
    <w:p w14:paraId="67152B84" w14:textId="44E6D2D3" w:rsidR="00AF074C" w:rsidRPr="00AF074C" w:rsidRDefault="00AF074C" w:rsidP="00AF074C">
      <w:pPr>
        <w:spacing w:before="40" w:after="40"/>
        <w:rPr>
          <w:szCs w:val="22"/>
        </w:rPr>
      </w:pPr>
      <w:r w:rsidRPr="00AF074C">
        <w:rPr>
          <w:b/>
          <w:bCs/>
          <w:szCs w:val="22"/>
        </w:rPr>
        <w:t>→ Chọn đáp án C</w:t>
      </w:r>
    </w:p>
    <w:p w14:paraId="32334A76" w14:textId="77777777" w:rsidR="00AF074C" w:rsidRPr="00AF074C" w:rsidRDefault="00AF074C" w:rsidP="00AF074C">
      <w:pPr>
        <w:spacing w:before="40" w:after="40"/>
        <w:rPr>
          <w:szCs w:val="22"/>
        </w:rPr>
      </w:pPr>
    </w:p>
    <w:p w14:paraId="1AAF966D" w14:textId="77777777" w:rsidR="000C5278" w:rsidRPr="00AF074C" w:rsidRDefault="000C5278"/>
    <w:p w14:paraId="34E96E0A" w14:textId="77777777" w:rsidR="000C5278" w:rsidRPr="00AF074C" w:rsidRDefault="000C5278"/>
    <w:sectPr w:rsidR="000C5278" w:rsidRPr="00AF074C" w:rsidSect="005E28E4">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41F72"/>
    <w:multiLevelType w:val="hybridMultilevel"/>
    <w:tmpl w:val="06703126"/>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cumentProtection w:edit="readOnly" w:enforcement="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78"/>
    <w:rsid w:val="0001140F"/>
    <w:rsid w:val="00081D01"/>
    <w:rsid w:val="000C5278"/>
    <w:rsid w:val="001E37D1"/>
    <w:rsid w:val="002E1D48"/>
    <w:rsid w:val="002E51E7"/>
    <w:rsid w:val="00325995"/>
    <w:rsid w:val="003534CF"/>
    <w:rsid w:val="00377ED7"/>
    <w:rsid w:val="003B65B4"/>
    <w:rsid w:val="004120E5"/>
    <w:rsid w:val="004F1676"/>
    <w:rsid w:val="0051721D"/>
    <w:rsid w:val="005B463C"/>
    <w:rsid w:val="005C7ED5"/>
    <w:rsid w:val="005E28E4"/>
    <w:rsid w:val="005E6C7A"/>
    <w:rsid w:val="005E76FB"/>
    <w:rsid w:val="00662B70"/>
    <w:rsid w:val="007309F6"/>
    <w:rsid w:val="007A7174"/>
    <w:rsid w:val="007C2CE4"/>
    <w:rsid w:val="0085111A"/>
    <w:rsid w:val="0087097C"/>
    <w:rsid w:val="00904FAA"/>
    <w:rsid w:val="009523DF"/>
    <w:rsid w:val="009A7847"/>
    <w:rsid w:val="00A30E15"/>
    <w:rsid w:val="00AE2B34"/>
    <w:rsid w:val="00AF074C"/>
    <w:rsid w:val="00B53EC6"/>
    <w:rsid w:val="00B71D84"/>
    <w:rsid w:val="00BC289D"/>
    <w:rsid w:val="00C137AB"/>
    <w:rsid w:val="00CF077D"/>
    <w:rsid w:val="00DA693A"/>
    <w:rsid w:val="00DE13B4"/>
    <w:rsid w:val="00E80618"/>
    <w:rsid w:val="00F02576"/>
    <w:rsid w:val="00F107BC"/>
    <w:rsid w:val="00FA0C6B"/>
    <w:rsid w:val="00FA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10CF"/>
  <w15:chartTrackingRefBased/>
  <w15:docId w15:val="{A217FCF1-D865-4977-9C41-099E4CDB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F6"/>
    <w:pPr>
      <w:spacing w:before="60" w:after="60" w:line="240" w:lineRule="auto"/>
      <w:jc w:val="both"/>
    </w:pPr>
    <w:rPr>
      <w:rFonts w:ascii="Times New Roman" w:hAnsi="Times New Roman" w:cs="Times New Roman"/>
      <w:sz w:val="24"/>
      <w:szCs w:val="24"/>
      <w14:ligatures w14:val="none"/>
    </w:rPr>
  </w:style>
  <w:style w:type="paragraph" w:styleId="Heading1">
    <w:name w:val="heading 1"/>
    <w:basedOn w:val="Normal"/>
    <w:link w:val="Heading1Char"/>
    <w:uiPriority w:val="9"/>
    <w:qFormat/>
    <w:rsid w:val="000C5278"/>
    <w:pPr>
      <w:widowControl w:val="0"/>
      <w:autoSpaceDE w:val="0"/>
      <w:autoSpaceDN w:val="0"/>
      <w:spacing w:before="44" w:after="0"/>
      <w:ind w:left="160"/>
      <w:jc w:val="left"/>
      <w:outlineLvl w:val="0"/>
    </w:pPr>
    <w:rPr>
      <w:rFonts w:eastAsia="Times New Roman"/>
      <w:b/>
      <w:bCs/>
      <w:sz w:val="25"/>
      <w:szCs w:val="25"/>
      <w:lang w:val="vi"/>
    </w:rPr>
  </w:style>
  <w:style w:type="paragraph" w:styleId="Heading2">
    <w:name w:val="heading 2"/>
    <w:basedOn w:val="Normal"/>
    <w:link w:val="Heading2Char"/>
    <w:uiPriority w:val="9"/>
    <w:unhideWhenUsed/>
    <w:qFormat/>
    <w:rsid w:val="000C5278"/>
    <w:pPr>
      <w:widowControl w:val="0"/>
      <w:autoSpaceDE w:val="0"/>
      <w:autoSpaceDN w:val="0"/>
      <w:spacing w:before="0" w:after="0"/>
      <w:ind w:left="160"/>
      <w:outlineLvl w:val="1"/>
    </w:pPr>
    <w:rPr>
      <w:rFonts w:eastAsia="Times New Roman"/>
      <w:b/>
      <w:bCs/>
      <w:i/>
      <w:iCs/>
      <w:sz w:val="25"/>
      <w:szCs w:val="25"/>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E80618"/>
    <w:pPr>
      <w:spacing w:before="60" w:after="0" w:line="240" w:lineRule="auto"/>
      <w:jc w:val="both"/>
    </w:pPr>
    <w:rPr>
      <w:rFonts w:ascii="Times New Roman" w:hAnsi="Times New Roman" w:cs="Times New Roman"/>
      <w:sz w:val="24"/>
      <w:szCs w:val="24"/>
      <w14:ligatures w14:val="none"/>
    </w:rPr>
    <w:tblPr>
      <w:tblStyleRowBandSize w:val="1"/>
      <w:tblStyleColBandSize w:val="1"/>
      <w:tblBorders>
        <w:top w:val="single" w:sz="6" w:space="0" w:color="F7CAAC" w:themeColor="accent2" w:themeTint="66"/>
        <w:left w:val="single" w:sz="6" w:space="0" w:color="F7CAAC" w:themeColor="accent2" w:themeTint="66"/>
        <w:bottom w:val="single" w:sz="6" w:space="0" w:color="F7CAAC" w:themeColor="accent2" w:themeTint="66"/>
        <w:right w:val="single" w:sz="6" w:space="0" w:color="F7CAAC" w:themeColor="accent2" w:themeTint="66"/>
        <w:insideH w:val="single" w:sz="6" w:space="0" w:color="F7CAAC" w:themeColor="accent2" w:themeTint="66"/>
        <w:insideV w:val="single" w:sz="6" w:space="0" w:color="F7CAAC" w:themeColor="accent2" w:themeTint="66"/>
      </w:tblBorders>
      <w:tblCellMar>
        <w:top w:w="28" w:type="dxa"/>
        <w:bottom w:w="2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0C5278"/>
    <w:rPr>
      <w:rFonts w:ascii="Times New Roman" w:eastAsia="Times New Roman" w:hAnsi="Times New Roman" w:cs="Times New Roman"/>
      <w:b/>
      <w:bCs/>
      <w:sz w:val="25"/>
      <w:szCs w:val="25"/>
      <w:lang w:val="vi"/>
      <w14:ligatures w14:val="none"/>
    </w:rPr>
  </w:style>
  <w:style w:type="character" w:customStyle="1" w:styleId="Heading2Char">
    <w:name w:val="Heading 2 Char"/>
    <w:basedOn w:val="DefaultParagraphFont"/>
    <w:link w:val="Heading2"/>
    <w:uiPriority w:val="9"/>
    <w:rsid w:val="000C5278"/>
    <w:rPr>
      <w:rFonts w:ascii="Times New Roman" w:eastAsia="Times New Roman" w:hAnsi="Times New Roman" w:cs="Times New Roman"/>
      <w:b/>
      <w:bCs/>
      <w:i/>
      <w:iCs/>
      <w:sz w:val="25"/>
      <w:szCs w:val="25"/>
      <w:lang w:val="vi"/>
      <w14:ligatures w14:val="none"/>
    </w:rPr>
  </w:style>
  <w:style w:type="paragraph" w:styleId="BodyText">
    <w:name w:val="Body Text"/>
    <w:basedOn w:val="Normal"/>
    <w:link w:val="BodyTextChar"/>
    <w:uiPriority w:val="1"/>
    <w:qFormat/>
    <w:rsid w:val="000C5278"/>
    <w:pPr>
      <w:widowControl w:val="0"/>
      <w:autoSpaceDE w:val="0"/>
      <w:autoSpaceDN w:val="0"/>
      <w:spacing w:before="44" w:after="0"/>
      <w:ind w:left="160"/>
      <w:jc w:val="left"/>
    </w:pPr>
    <w:rPr>
      <w:rFonts w:eastAsia="Times New Roman"/>
      <w:sz w:val="25"/>
      <w:szCs w:val="25"/>
      <w:lang w:val="vi"/>
    </w:rPr>
  </w:style>
  <w:style w:type="character" w:customStyle="1" w:styleId="BodyTextChar">
    <w:name w:val="Body Text Char"/>
    <w:basedOn w:val="DefaultParagraphFont"/>
    <w:link w:val="BodyText"/>
    <w:uiPriority w:val="1"/>
    <w:rsid w:val="000C5278"/>
    <w:rPr>
      <w:rFonts w:ascii="Times New Roman" w:eastAsia="Times New Roman" w:hAnsi="Times New Roman" w:cs="Times New Roman"/>
      <w:sz w:val="25"/>
      <w:szCs w:val="25"/>
      <w:lang w:val="vi"/>
      <w14:ligatures w14:val="none"/>
    </w:rPr>
  </w:style>
  <w:style w:type="paragraph" w:styleId="ListParagraph">
    <w:name w:val="List Paragraph"/>
    <w:basedOn w:val="Normal"/>
    <w:uiPriority w:val="1"/>
    <w:qFormat/>
    <w:rsid w:val="000C5278"/>
    <w:pPr>
      <w:widowControl w:val="0"/>
      <w:autoSpaceDE w:val="0"/>
      <w:autoSpaceDN w:val="0"/>
      <w:spacing w:before="0" w:after="0"/>
      <w:jc w:val="left"/>
    </w:pPr>
    <w:rPr>
      <w:rFonts w:eastAsia="Times New Roman"/>
      <w:sz w:val="22"/>
      <w:szCs w:val="22"/>
      <w:lang w:val="vi"/>
    </w:rPr>
  </w:style>
  <w:style w:type="paragraph" w:customStyle="1" w:styleId="TableParagraph">
    <w:name w:val="Table Paragraph"/>
    <w:basedOn w:val="Normal"/>
    <w:uiPriority w:val="1"/>
    <w:qFormat/>
    <w:rsid w:val="000C5278"/>
    <w:pPr>
      <w:widowControl w:val="0"/>
      <w:autoSpaceDE w:val="0"/>
      <w:autoSpaceDN w:val="0"/>
      <w:spacing w:before="0" w:after="0" w:line="287" w:lineRule="exact"/>
      <w:ind w:left="107"/>
      <w:jc w:val="left"/>
    </w:pPr>
    <w:rPr>
      <w:rFonts w:eastAsia="Times New Roman"/>
      <w:sz w:val="22"/>
      <w:szCs w:val="22"/>
      <w:lang w:val="vi"/>
    </w:rPr>
  </w:style>
  <w:style w:type="paragraph" w:styleId="Header">
    <w:name w:val="header"/>
    <w:basedOn w:val="Normal"/>
    <w:link w:val="HeaderChar"/>
    <w:uiPriority w:val="99"/>
    <w:unhideWhenUsed/>
    <w:rsid w:val="000C5278"/>
    <w:pPr>
      <w:widowControl w:val="0"/>
      <w:tabs>
        <w:tab w:val="center" w:pos="4513"/>
        <w:tab w:val="right" w:pos="9026"/>
      </w:tabs>
      <w:autoSpaceDE w:val="0"/>
      <w:autoSpaceDN w:val="0"/>
      <w:spacing w:before="0" w:after="0"/>
      <w:jc w:val="left"/>
    </w:pPr>
    <w:rPr>
      <w:rFonts w:eastAsia="Times New Roman"/>
      <w:sz w:val="22"/>
      <w:szCs w:val="22"/>
      <w:lang w:val="vi"/>
    </w:rPr>
  </w:style>
  <w:style w:type="character" w:customStyle="1" w:styleId="HeaderChar">
    <w:name w:val="Header Char"/>
    <w:basedOn w:val="DefaultParagraphFont"/>
    <w:link w:val="Header"/>
    <w:uiPriority w:val="99"/>
    <w:rsid w:val="000C5278"/>
    <w:rPr>
      <w:rFonts w:ascii="Times New Roman" w:eastAsia="Times New Roman" w:hAnsi="Times New Roman" w:cs="Times New Roman"/>
      <w:lang w:val="vi"/>
      <w14:ligatures w14:val="none"/>
    </w:rPr>
  </w:style>
  <w:style w:type="paragraph" w:styleId="Footer">
    <w:name w:val="footer"/>
    <w:basedOn w:val="Normal"/>
    <w:link w:val="FooterChar"/>
    <w:uiPriority w:val="99"/>
    <w:unhideWhenUsed/>
    <w:rsid w:val="000C5278"/>
    <w:pPr>
      <w:widowControl w:val="0"/>
      <w:tabs>
        <w:tab w:val="center" w:pos="4513"/>
        <w:tab w:val="right" w:pos="9026"/>
      </w:tabs>
      <w:autoSpaceDE w:val="0"/>
      <w:autoSpaceDN w:val="0"/>
      <w:spacing w:before="0" w:after="0"/>
      <w:jc w:val="left"/>
    </w:pPr>
    <w:rPr>
      <w:rFonts w:eastAsia="Times New Roman"/>
      <w:sz w:val="22"/>
      <w:szCs w:val="22"/>
      <w:lang w:val="vi"/>
    </w:rPr>
  </w:style>
  <w:style w:type="character" w:customStyle="1" w:styleId="FooterChar">
    <w:name w:val="Footer Char"/>
    <w:basedOn w:val="DefaultParagraphFont"/>
    <w:link w:val="Footer"/>
    <w:uiPriority w:val="99"/>
    <w:rsid w:val="000C5278"/>
    <w:rPr>
      <w:rFonts w:ascii="Times New Roman" w:eastAsia="Times New Roman" w:hAnsi="Times New Roman" w:cs="Times New Roman"/>
      <w:lang w:val="vi"/>
      <w14:ligatures w14:val="none"/>
    </w:rPr>
  </w:style>
  <w:style w:type="table" w:styleId="TableGrid">
    <w:name w:val="Table Grid"/>
    <w:basedOn w:val="TableNormal"/>
    <w:uiPriority w:val="39"/>
    <w:rsid w:val="003B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0312">
      <w:bodyDiv w:val="1"/>
      <w:marLeft w:val="0"/>
      <w:marRight w:val="0"/>
      <w:marTop w:val="0"/>
      <w:marBottom w:val="0"/>
      <w:divBdr>
        <w:top w:val="none" w:sz="0" w:space="0" w:color="auto"/>
        <w:left w:val="none" w:sz="0" w:space="0" w:color="auto"/>
        <w:bottom w:val="none" w:sz="0" w:space="0" w:color="auto"/>
        <w:right w:val="none" w:sz="0" w:space="0" w:color="auto"/>
      </w:divBdr>
    </w:div>
    <w:div w:id="103427813">
      <w:bodyDiv w:val="1"/>
      <w:marLeft w:val="0"/>
      <w:marRight w:val="0"/>
      <w:marTop w:val="0"/>
      <w:marBottom w:val="0"/>
      <w:divBdr>
        <w:top w:val="none" w:sz="0" w:space="0" w:color="auto"/>
        <w:left w:val="none" w:sz="0" w:space="0" w:color="auto"/>
        <w:bottom w:val="none" w:sz="0" w:space="0" w:color="auto"/>
        <w:right w:val="none" w:sz="0" w:space="0" w:color="auto"/>
      </w:divBdr>
    </w:div>
    <w:div w:id="132841880">
      <w:bodyDiv w:val="1"/>
      <w:marLeft w:val="0"/>
      <w:marRight w:val="0"/>
      <w:marTop w:val="0"/>
      <w:marBottom w:val="0"/>
      <w:divBdr>
        <w:top w:val="none" w:sz="0" w:space="0" w:color="auto"/>
        <w:left w:val="none" w:sz="0" w:space="0" w:color="auto"/>
        <w:bottom w:val="none" w:sz="0" w:space="0" w:color="auto"/>
        <w:right w:val="none" w:sz="0" w:space="0" w:color="auto"/>
      </w:divBdr>
    </w:div>
    <w:div w:id="407845883">
      <w:bodyDiv w:val="1"/>
      <w:marLeft w:val="0"/>
      <w:marRight w:val="0"/>
      <w:marTop w:val="0"/>
      <w:marBottom w:val="0"/>
      <w:divBdr>
        <w:top w:val="none" w:sz="0" w:space="0" w:color="auto"/>
        <w:left w:val="none" w:sz="0" w:space="0" w:color="auto"/>
        <w:bottom w:val="none" w:sz="0" w:space="0" w:color="auto"/>
        <w:right w:val="none" w:sz="0" w:space="0" w:color="auto"/>
      </w:divBdr>
      <w:divsChild>
        <w:div w:id="2010980796">
          <w:marLeft w:val="0"/>
          <w:marRight w:val="0"/>
          <w:marTop w:val="0"/>
          <w:marBottom w:val="0"/>
          <w:divBdr>
            <w:top w:val="none" w:sz="0" w:space="0" w:color="auto"/>
            <w:left w:val="none" w:sz="0" w:space="0" w:color="auto"/>
            <w:bottom w:val="none" w:sz="0" w:space="0" w:color="auto"/>
            <w:right w:val="none" w:sz="0" w:space="0" w:color="auto"/>
          </w:divBdr>
        </w:div>
        <w:div w:id="1963031288">
          <w:marLeft w:val="0"/>
          <w:marRight w:val="0"/>
          <w:marTop w:val="0"/>
          <w:marBottom w:val="0"/>
          <w:divBdr>
            <w:top w:val="none" w:sz="0" w:space="0" w:color="auto"/>
            <w:left w:val="none" w:sz="0" w:space="0" w:color="auto"/>
            <w:bottom w:val="none" w:sz="0" w:space="0" w:color="auto"/>
            <w:right w:val="none" w:sz="0" w:space="0" w:color="auto"/>
          </w:divBdr>
        </w:div>
      </w:divsChild>
    </w:div>
    <w:div w:id="441923095">
      <w:bodyDiv w:val="1"/>
      <w:marLeft w:val="0"/>
      <w:marRight w:val="0"/>
      <w:marTop w:val="0"/>
      <w:marBottom w:val="0"/>
      <w:divBdr>
        <w:top w:val="none" w:sz="0" w:space="0" w:color="auto"/>
        <w:left w:val="none" w:sz="0" w:space="0" w:color="auto"/>
        <w:bottom w:val="none" w:sz="0" w:space="0" w:color="auto"/>
        <w:right w:val="none" w:sz="0" w:space="0" w:color="auto"/>
      </w:divBdr>
    </w:div>
    <w:div w:id="855341479">
      <w:bodyDiv w:val="1"/>
      <w:marLeft w:val="0"/>
      <w:marRight w:val="0"/>
      <w:marTop w:val="0"/>
      <w:marBottom w:val="0"/>
      <w:divBdr>
        <w:top w:val="none" w:sz="0" w:space="0" w:color="auto"/>
        <w:left w:val="none" w:sz="0" w:space="0" w:color="auto"/>
        <w:bottom w:val="none" w:sz="0" w:space="0" w:color="auto"/>
        <w:right w:val="none" w:sz="0" w:space="0" w:color="auto"/>
      </w:divBdr>
    </w:div>
    <w:div w:id="870149561">
      <w:bodyDiv w:val="1"/>
      <w:marLeft w:val="0"/>
      <w:marRight w:val="0"/>
      <w:marTop w:val="0"/>
      <w:marBottom w:val="0"/>
      <w:divBdr>
        <w:top w:val="none" w:sz="0" w:space="0" w:color="auto"/>
        <w:left w:val="none" w:sz="0" w:space="0" w:color="auto"/>
        <w:bottom w:val="none" w:sz="0" w:space="0" w:color="auto"/>
        <w:right w:val="none" w:sz="0" w:space="0" w:color="auto"/>
      </w:divBdr>
      <w:divsChild>
        <w:div w:id="1619413652">
          <w:marLeft w:val="0"/>
          <w:marRight w:val="0"/>
          <w:marTop w:val="0"/>
          <w:marBottom w:val="0"/>
          <w:divBdr>
            <w:top w:val="none" w:sz="0" w:space="0" w:color="auto"/>
            <w:left w:val="none" w:sz="0" w:space="0" w:color="auto"/>
            <w:bottom w:val="none" w:sz="0" w:space="0" w:color="auto"/>
            <w:right w:val="none" w:sz="0" w:space="0" w:color="auto"/>
          </w:divBdr>
        </w:div>
        <w:div w:id="1249118734">
          <w:marLeft w:val="0"/>
          <w:marRight w:val="0"/>
          <w:marTop w:val="0"/>
          <w:marBottom w:val="0"/>
          <w:divBdr>
            <w:top w:val="none" w:sz="0" w:space="0" w:color="auto"/>
            <w:left w:val="none" w:sz="0" w:space="0" w:color="auto"/>
            <w:bottom w:val="none" w:sz="0" w:space="0" w:color="auto"/>
            <w:right w:val="none" w:sz="0" w:space="0" w:color="auto"/>
          </w:divBdr>
        </w:div>
      </w:divsChild>
    </w:div>
    <w:div w:id="916480252">
      <w:bodyDiv w:val="1"/>
      <w:marLeft w:val="0"/>
      <w:marRight w:val="0"/>
      <w:marTop w:val="0"/>
      <w:marBottom w:val="0"/>
      <w:divBdr>
        <w:top w:val="none" w:sz="0" w:space="0" w:color="auto"/>
        <w:left w:val="none" w:sz="0" w:space="0" w:color="auto"/>
        <w:bottom w:val="none" w:sz="0" w:space="0" w:color="auto"/>
        <w:right w:val="none" w:sz="0" w:space="0" w:color="auto"/>
      </w:divBdr>
    </w:div>
    <w:div w:id="972904070">
      <w:bodyDiv w:val="1"/>
      <w:marLeft w:val="0"/>
      <w:marRight w:val="0"/>
      <w:marTop w:val="0"/>
      <w:marBottom w:val="0"/>
      <w:divBdr>
        <w:top w:val="none" w:sz="0" w:space="0" w:color="auto"/>
        <w:left w:val="none" w:sz="0" w:space="0" w:color="auto"/>
        <w:bottom w:val="none" w:sz="0" w:space="0" w:color="auto"/>
        <w:right w:val="none" w:sz="0" w:space="0" w:color="auto"/>
      </w:divBdr>
      <w:divsChild>
        <w:div w:id="1800566365">
          <w:marLeft w:val="0"/>
          <w:marRight w:val="0"/>
          <w:marTop w:val="0"/>
          <w:marBottom w:val="0"/>
          <w:divBdr>
            <w:top w:val="none" w:sz="0" w:space="0" w:color="auto"/>
            <w:left w:val="none" w:sz="0" w:space="0" w:color="auto"/>
            <w:bottom w:val="none" w:sz="0" w:space="0" w:color="auto"/>
            <w:right w:val="none" w:sz="0" w:space="0" w:color="auto"/>
          </w:divBdr>
        </w:div>
        <w:div w:id="550120362">
          <w:marLeft w:val="0"/>
          <w:marRight w:val="0"/>
          <w:marTop w:val="0"/>
          <w:marBottom w:val="0"/>
          <w:divBdr>
            <w:top w:val="none" w:sz="0" w:space="0" w:color="auto"/>
            <w:left w:val="none" w:sz="0" w:space="0" w:color="auto"/>
            <w:bottom w:val="none" w:sz="0" w:space="0" w:color="auto"/>
            <w:right w:val="none" w:sz="0" w:space="0" w:color="auto"/>
          </w:divBdr>
        </w:div>
      </w:divsChild>
    </w:div>
    <w:div w:id="1195388255">
      <w:bodyDiv w:val="1"/>
      <w:marLeft w:val="0"/>
      <w:marRight w:val="0"/>
      <w:marTop w:val="0"/>
      <w:marBottom w:val="0"/>
      <w:divBdr>
        <w:top w:val="none" w:sz="0" w:space="0" w:color="auto"/>
        <w:left w:val="none" w:sz="0" w:space="0" w:color="auto"/>
        <w:bottom w:val="none" w:sz="0" w:space="0" w:color="auto"/>
        <w:right w:val="none" w:sz="0" w:space="0" w:color="auto"/>
      </w:divBdr>
      <w:divsChild>
        <w:div w:id="1207177511">
          <w:marLeft w:val="0"/>
          <w:marRight w:val="0"/>
          <w:marTop w:val="0"/>
          <w:marBottom w:val="0"/>
          <w:divBdr>
            <w:top w:val="none" w:sz="0" w:space="0" w:color="auto"/>
            <w:left w:val="none" w:sz="0" w:space="0" w:color="auto"/>
            <w:bottom w:val="none" w:sz="0" w:space="0" w:color="auto"/>
            <w:right w:val="none" w:sz="0" w:space="0" w:color="auto"/>
          </w:divBdr>
        </w:div>
        <w:div w:id="413014343">
          <w:marLeft w:val="0"/>
          <w:marRight w:val="0"/>
          <w:marTop w:val="0"/>
          <w:marBottom w:val="0"/>
          <w:divBdr>
            <w:top w:val="none" w:sz="0" w:space="0" w:color="auto"/>
            <w:left w:val="none" w:sz="0" w:space="0" w:color="auto"/>
            <w:bottom w:val="none" w:sz="0" w:space="0" w:color="auto"/>
            <w:right w:val="none" w:sz="0" w:space="0" w:color="auto"/>
          </w:divBdr>
        </w:div>
      </w:divsChild>
    </w:div>
    <w:div w:id="1245072937">
      <w:bodyDiv w:val="1"/>
      <w:marLeft w:val="0"/>
      <w:marRight w:val="0"/>
      <w:marTop w:val="0"/>
      <w:marBottom w:val="0"/>
      <w:divBdr>
        <w:top w:val="none" w:sz="0" w:space="0" w:color="auto"/>
        <w:left w:val="none" w:sz="0" w:space="0" w:color="auto"/>
        <w:bottom w:val="none" w:sz="0" w:space="0" w:color="auto"/>
        <w:right w:val="none" w:sz="0" w:space="0" w:color="auto"/>
      </w:divBdr>
    </w:div>
    <w:div w:id="1314800671">
      <w:bodyDiv w:val="1"/>
      <w:marLeft w:val="0"/>
      <w:marRight w:val="0"/>
      <w:marTop w:val="0"/>
      <w:marBottom w:val="0"/>
      <w:divBdr>
        <w:top w:val="none" w:sz="0" w:space="0" w:color="auto"/>
        <w:left w:val="none" w:sz="0" w:space="0" w:color="auto"/>
        <w:bottom w:val="none" w:sz="0" w:space="0" w:color="auto"/>
        <w:right w:val="none" w:sz="0" w:space="0" w:color="auto"/>
      </w:divBdr>
    </w:div>
    <w:div w:id="1315066828">
      <w:bodyDiv w:val="1"/>
      <w:marLeft w:val="0"/>
      <w:marRight w:val="0"/>
      <w:marTop w:val="0"/>
      <w:marBottom w:val="0"/>
      <w:divBdr>
        <w:top w:val="none" w:sz="0" w:space="0" w:color="auto"/>
        <w:left w:val="none" w:sz="0" w:space="0" w:color="auto"/>
        <w:bottom w:val="none" w:sz="0" w:space="0" w:color="auto"/>
        <w:right w:val="none" w:sz="0" w:space="0" w:color="auto"/>
      </w:divBdr>
    </w:div>
    <w:div w:id="1407873758">
      <w:bodyDiv w:val="1"/>
      <w:marLeft w:val="0"/>
      <w:marRight w:val="0"/>
      <w:marTop w:val="0"/>
      <w:marBottom w:val="0"/>
      <w:divBdr>
        <w:top w:val="none" w:sz="0" w:space="0" w:color="auto"/>
        <w:left w:val="none" w:sz="0" w:space="0" w:color="auto"/>
        <w:bottom w:val="none" w:sz="0" w:space="0" w:color="auto"/>
        <w:right w:val="none" w:sz="0" w:space="0" w:color="auto"/>
      </w:divBdr>
      <w:divsChild>
        <w:div w:id="112140243">
          <w:marLeft w:val="0"/>
          <w:marRight w:val="0"/>
          <w:marTop w:val="0"/>
          <w:marBottom w:val="0"/>
          <w:divBdr>
            <w:top w:val="none" w:sz="0" w:space="0" w:color="auto"/>
            <w:left w:val="none" w:sz="0" w:space="0" w:color="auto"/>
            <w:bottom w:val="none" w:sz="0" w:space="0" w:color="auto"/>
            <w:right w:val="none" w:sz="0" w:space="0" w:color="auto"/>
          </w:divBdr>
        </w:div>
        <w:div w:id="1159231442">
          <w:marLeft w:val="0"/>
          <w:marRight w:val="0"/>
          <w:marTop w:val="0"/>
          <w:marBottom w:val="0"/>
          <w:divBdr>
            <w:top w:val="none" w:sz="0" w:space="0" w:color="auto"/>
            <w:left w:val="none" w:sz="0" w:space="0" w:color="auto"/>
            <w:bottom w:val="none" w:sz="0" w:space="0" w:color="auto"/>
            <w:right w:val="none" w:sz="0" w:space="0" w:color="auto"/>
          </w:divBdr>
        </w:div>
      </w:divsChild>
    </w:div>
    <w:div w:id="1692146254">
      <w:bodyDiv w:val="1"/>
      <w:marLeft w:val="0"/>
      <w:marRight w:val="0"/>
      <w:marTop w:val="0"/>
      <w:marBottom w:val="0"/>
      <w:divBdr>
        <w:top w:val="none" w:sz="0" w:space="0" w:color="auto"/>
        <w:left w:val="none" w:sz="0" w:space="0" w:color="auto"/>
        <w:bottom w:val="none" w:sz="0" w:space="0" w:color="auto"/>
        <w:right w:val="none" w:sz="0" w:space="0" w:color="auto"/>
      </w:divBdr>
      <w:divsChild>
        <w:div w:id="916287116">
          <w:marLeft w:val="0"/>
          <w:marRight w:val="0"/>
          <w:marTop w:val="0"/>
          <w:marBottom w:val="0"/>
          <w:divBdr>
            <w:top w:val="none" w:sz="0" w:space="0" w:color="auto"/>
            <w:left w:val="none" w:sz="0" w:space="0" w:color="auto"/>
            <w:bottom w:val="none" w:sz="0" w:space="0" w:color="auto"/>
            <w:right w:val="none" w:sz="0" w:space="0" w:color="auto"/>
          </w:divBdr>
        </w:div>
        <w:div w:id="1852983187">
          <w:marLeft w:val="0"/>
          <w:marRight w:val="0"/>
          <w:marTop w:val="0"/>
          <w:marBottom w:val="0"/>
          <w:divBdr>
            <w:top w:val="none" w:sz="0" w:space="0" w:color="auto"/>
            <w:left w:val="none" w:sz="0" w:space="0" w:color="auto"/>
            <w:bottom w:val="none" w:sz="0" w:space="0" w:color="auto"/>
            <w:right w:val="none" w:sz="0" w:space="0" w:color="auto"/>
          </w:divBdr>
        </w:div>
      </w:divsChild>
    </w:div>
    <w:div w:id="1762680632">
      <w:bodyDiv w:val="1"/>
      <w:marLeft w:val="0"/>
      <w:marRight w:val="0"/>
      <w:marTop w:val="0"/>
      <w:marBottom w:val="0"/>
      <w:divBdr>
        <w:top w:val="none" w:sz="0" w:space="0" w:color="auto"/>
        <w:left w:val="none" w:sz="0" w:space="0" w:color="auto"/>
        <w:bottom w:val="none" w:sz="0" w:space="0" w:color="auto"/>
        <w:right w:val="none" w:sz="0" w:space="0" w:color="auto"/>
      </w:divBdr>
    </w:div>
    <w:div w:id="1763720273">
      <w:bodyDiv w:val="1"/>
      <w:marLeft w:val="0"/>
      <w:marRight w:val="0"/>
      <w:marTop w:val="0"/>
      <w:marBottom w:val="0"/>
      <w:divBdr>
        <w:top w:val="none" w:sz="0" w:space="0" w:color="auto"/>
        <w:left w:val="none" w:sz="0" w:space="0" w:color="auto"/>
        <w:bottom w:val="none" w:sz="0" w:space="0" w:color="auto"/>
        <w:right w:val="none" w:sz="0" w:space="0" w:color="auto"/>
      </w:divBdr>
    </w:div>
    <w:div w:id="1950625288">
      <w:bodyDiv w:val="1"/>
      <w:marLeft w:val="0"/>
      <w:marRight w:val="0"/>
      <w:marTop w:val="0"/>
      <w:marBottom w:val="0"/>
      <w:divBdr>
        <w:top w:val="none" w:sz="0" w:space="0" w:color="auto"/>
        <w:left w:val="none" w:sz="0" w:space="0" w:color="auto"/>
        <w:bottom w:val="none" w:sz="0" w:space="0" w:color="auto"/>
        <w:right w:val="none" w:sz="0" w:space="0" w:color="auto"/>
      </w:divBdr>
      <w:divsChild>
        <w:div w:id="1583641731">
          <w:marLeft w:val="0"/>
          <w:marRight w:val="0"/>
          <w:marTop w:val="0"/>
          <w:marBottom w:val="0"/>
          <w:divBdr>
            <w:top w:val="none" w:sz="0" w:space="0" w:color="auto"/>
            <w:left w:val="none" w:sz="0" w:space="0" w:color="auto"/>
            <w:bottom w:val="none" w:sz="0" w:space="0" w:color="auto"/>
            <w:right w:val="none" w:sz="0" w:space="0" w:color="auto"/>
          </w:divBdr>
        </w:div>
        <w:div w:id="1655333558">
          <w:marLeft w:val="0"/>
          <w:marRight w:val="0"/>
          <w:marTop w:val="0"/>
          <w:marBottom w:val="0"/>
          <w:divBdr>
            <w:top w:val="none" w:sz="0" w:space="0" w:color="auto"/>
            <w:left w:val="none" w:sz="0" w:space="0" w:color="auto"/>
            <w:bottom w:val="none" w:sz="0" w:space="0" w:color="auto"/>
            <w:right w:val="none" w:sz="0" w:space="0" w:color="auto"/>
          </w:divBdr>
        </w:div>
      </w:divsChild>
    </w:div>
    <w:div w:id="2007711421">
      <w:bodyDiv w:val="1"/>
      <w:marLeft w:val="0"/>
      <w:marRight w:val="0"/>
      <w:marTop w:val="0"/>
      <w:marBottom w:val="0"/>
      <w:divBdr>
        <w:top w:val="none" w:sz="0" w:space="0" w:color="auto"/>
        <w:left w:val="none" w:sz="0" w:space="0" w:color="auto"/>
        <w:bottom w:val="none" w:sz="0" w:space="0" w:color="auto"/>
        <w:right w:val="none" w:sz="0" w:space="0" w:color="auto"/>
      </w:divBdr>
      <w:divsChild>
        <w:div w:id="1024012437">
          <w:marLeft w:val="0"/>
          <w:marRight w:val="0"/>
          <w:marTop w:val="0"/>
          <w:marBottom w:val="0"/>
          <w:divBdr>
            <w:top w:val="none" w:sz="0" w:space="0" w:color="auto"/>
            <w:left w:val="none" w:sz="0" w:space="0" w:color="auto"/>
            <w:bottom w:val="none" w:sz="0" w:space="0" w:color="auto"/>
            <w:right w:val="none" w:sz="0" w:space="0" w:color="auto"/>
          </w:divBdr>
        </w:div>
        <w:div w:id="722143422">
          <w:marLeft w:val="0"/>
          <w:marRight w:val="0"/>
          <w:marTop w:val="0"/>
          <w:marBottom w:val="0"/>
          <w:divBdr>
            <w:top w:val="none" w:sz="0" w:space="0" w:color="auto"/>
            <w:left w:val="none" w:sz="0" w:space="0" w:color="auto"/>
            <w:bottom w:val="none" w:sz="0" w:space="0" w:color="auto"/>
            <w:right w:val="none" w:sz="0" w:space="0" w:color="auto"/>
          </w:divBdr>
        </w:div>
      </w:divsChild>
    </w:div>
    <w:div w:id="207415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11343</Words>
  <Characters>64659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8</cp:revision>
  <dcterms:created xsi:type="dcterms:W3CDTF">2025-05-04T08:33:00Z</dcterms:created>
  <dcterms:modified xsi:type="dcterms:W3CDTF">2025-05-04T13:27:00Z</dcterms:modified>
</cp:coreProperties>
</file>