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pos="3119"/>
        </w:tabs>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PHÒNG GIÁO DỤC VÀ ĐÀO TẠO Q.BÌNH THẠNH</w:t>
      </w:r>
    </w:p>
    <w:p w:rsidR="00000000" w:rsidDel="00000000" w:rsidP="00000000" w:rsidRDefault="00000000" w:rsidRPr="00000000" w14:paraId="00000003">
      <w:pPr>
        <w:tabs>
          <w:tab w:val="center" w:pos="3119"/>
        </w:tabs>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TRƯỜNG THCS BÌNH QUỚI TÂY</w:t>
      </w:r>
    </w:p>
    <w:p w:rsidR="00000000" w:rsidDel="00000000" w:rsidP="00000000" w:rsidRDefault="00000000" w:rsidRPr="00000000" w14:paraId="00000004">
      <w:pPr>
        <w:tabs>
          <w:tab w:val="center" w:pos="2160"/>
          <w:tab w:val="center" w:pos="7667"/>
        </w:tabs>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center" w:pos="2160"/>
          <w:tab w:val="center" w:pos="7667"/>
        </w:tabs>
        <w:spacing w:line="276" w:lineRule="auto"/>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ĐỀ KIỂM TRA CUỐI KÌ I NĂM HỌC 2020 – 2021</w:t>
      </w:r>
    </w:p>
    <w:p w:rsidR="00000000" w:rsidDel="00000000" w:rsidP="00000000" w:rsidRDefault="00000000" w:rsidRPr="00000000" w14:paraId="00000006">
      <w:pPr>
        <w:tabs>
          <w:tab w:val="center" w:pos="2160"/>
          <w:tab w:val="center" w:pos="7667"/>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MÔN TOÁN LỚP 6</w:t>
      </w:r>
      <w:r w:rsidDel="00000000" w:rsidR="00000000" w:rsidRPr="00000000">
        <w:rPr>
          <w:rtl w:val="0"/>
        </w:rPr>
      </w:r>
    </w:p>
    <w:p w:rsidR="00000000" w:rsidDel="00000000" w:rsidP="00000000" w:rsidRDefault="00000000" w:rsidRPr="00000000" w14:paraId="00000007">
      <w:pPr>
        <w:tabs>
          <w:tab w:val="center" w:pos="1890"/>
          <w:tab w:val="center" w:pos="7667"/>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90 phút (không kể thời gian phát đề)</w:t>
      </w:r>
    </w:p>
    <w:p w:rsidR="00000000" w:rsidDel="00000000" w:rsidP="00000000" w:rsidRDefault="00000000" w:rsidRPr="00000000" w14:paraId="00000008">
      <w:pPr>
        <w:spacing w:line="276" w:lineRule="auto"/>
        <w:jc w:val="both"/>
        <w:rPr>
          <w:rFonts w:ascii="Times New Roman" w:cs="Times New Roman" w:eastAsia="Times New Roman" w:hAnsi="Times New Roman"/>
          <w:b w:val="1"/>
          <w:sz w:val="28"/>
          <w:szCs w:val="28"/>
          <w:u w:val="single"/>
        </w:rPr>
      </w:pPr>
      <w:r w:rsidDel="00000000" w:rsidR="00000000" w:rsidRPr="00000000">
        <w:rPr>
          <w:rtl w:val="0"/>
        </w:rPr>
      </w:r>
    </w:p>
    <w:sdt>
      <w:sdtPr>
        <w:tag w:val="goog_rdk_2"/>
      </w:sdtPr>
      <w:sdtContent>
        <w:p w:rsidR="00000000" w:rsidDel="00000000" w:rsidP="00000000" w:rsidRDefault="00000000" w:rsidRPr="00000000" w14:paraId="00000009">
          <w:pPr>
            <w:spacing w:line="276" w:lineRule="auto"/>
            <w:jc w:val="both"/>
            <w:rPr>
              <w:del w:author="Thang Nguyen" w:id="0" w:date="2020-12-30T09:48:41Z"/>
              <w:rFonts w:ascii="Times New Roman" w:cs="Times New Roman" w:eastAsia="Times New Roman" w:hAnsi="Times New Roman"/>
              <w:sz w:val="28"/>
              <w:szCs w:val="28"/>
            </w:rPr>
          </w:pPr>
          <w:sdt>
            <w:sdtPr>
              <w:tag w:val="goog_rdk_1"/>
            </w:sdtPr>
            <w:sdtContent>
              <w:del w:author="Thang Nguyen" w:id="0" w:date="2020-12-30T09:48:41Z">
                <w:r w:rsidDel="00000000" w:rsidR="00000000" w:rsidRPr="00000000">
                  <w:rPr>
                    <w:rFonts w:ascii="Times New Roman" w:cs="Times New Roman" w:eastAsia="Times New Roman" w:hAnsi="Times New Roman"/>
                    <w:b w:val="1"/>
                    <w:sz w:val="28"/>
                    <w:szCs w:val="28"/>
                    <w:rtl w:val="0"/>
                  </w:rPr>
                  <w:delText xml:space="preserve">Bài 1 </w:delText>
                </w:r>
                <w:r w:rsidDel="00000000" w:rsidR="00000000" w:rsidRPr="00000000">
                  <w:rPr>
                    <w:rFonts w:ascii="Times New Roman" w:cs="Times New Roman" w:eastAsia="Times New Roman" w:hAnsi="Times New Roman"/>
                    <w:sz w:val="28"/>
                    <w:szCs w:val="28"/>
                    <w:rtl w:val="0"/>
                  </w:rPr>
                  <w:delText xml:space="preserve">(3 điểm). Tính (tính nhanh nếu có thể):</w:delText>
                </w:r>
              </w:del>
            </w:sdtContent>
          </w:sdt>
        </w:p>
      </w:sdtContent>
    </w:sdt>
    <w:sdt>
      <w:sdtPr>
        <w:tag w:val="goog_rdk_4"/>
      </w:sdtPr>
      <w:sdtContent>
        <w:p w:rsidR="00000000" w:rsidDel="00000000" w:rsidP="00000000" w:rsidRDefault="00000000" w:rsidRPr="00000000" w14:paraId="0000000A">
          <w:pPr>
            <w:numPr>
              <w:ilvl w:val="0"/>
              <w:numId w:val="5"/>
            </w:numPr>
            <w:tabs>
              <w:tab w:val="left" w:pos="567"/>
            </w:tabs>
            <w:spacing w:line="276" w:lineRule="auto"/>
            <w:ind w:left="720" w:hanging="360"/>
            <w:rPr>
              <w:del w:author="Thang Nguyen" w:id="0" w:date="2020-12-30T09:48:41Z"/>
              <w:rFonts w:ascii="Times New Roman" w:cs="Times New Roman" w:eastAsia="Times New Roman" w:hAnsi="Times New Roman"/>
              <w:sz w:val="28"/>
              <w:szCs w:val="28"/>
            </w:rPr>
          </w:pPr>
          <w:sdt>
            <w:sdtPr>
              <w:tag w:val="goog_rdk_3"/>
            </w:sdtPr>
            <w:sdtContent>
              <w:del w:author="Thang Nguyen" w:id="0" w:date="2020-12-30T09:48:41Z">
                <w:r w:rsidDel="00000000" w:rsidR="00000000" w:rsidRPr="00000000">
                  <w:rPr>
                    <w:rFonts w:ascii="Times New Roman" w:cs="Times New Roman" w:eastAsia="Times New Roman" w:hAnsi="Times New Roman"/>
                    <w:sz w:val="28"/>
                    <w:szCs w:val="28"/>
                    <w:rtl w:val="0"/>
                  </w:rPr>
                  <w:delText xml:space="preserve">9.68 + 25.23– 25.13 + 9.32</w:delText>
                </w:r>
              </w:del>
            </w:sdtContent>
          </w:sdt>
        </w:p>
      </w:sdtContent>
    </w:sdt>
    <w:sdt>
      <w:sdtPr>
        <w:tag w:val="goog_rdk_6"/>
      </w:sdtPr>
      <w:sdtContent>
        <w:p w:rsidR="00000000" w:rsidDel="00000000" w:rsidP="00000000" w:rsidRDefault="00000000" w:rsidRPr="00000000" w14:paraId="0000000B">
          <w:pPr>
            <w:numPr>
              <w:ilvl w:val="0"/>
              <w:numId w:val="5"/>
            </w:numPr>
            <w:spacing w:line="276" w:lineRule="auto"/>
            <w:ind w:left="720" w:hanging="360"/>
            <w:jc w:val="both"/>
            <w:rPr>
              <w:del w:author="Thang Nguyen" w:id="0" w:date="2020-12-30T09:48:41Z"/>
              <w:rFonts w:ascii="Times New Roman" w:cs="Times New Roman" w:eastAsia="Times New Roman" w:hAnsi="Times New Roman"/>
              <w:sz w:val="28"/>
              <w:szCs w:val="28"/>
            </w:rPr>
          </w:pPr>
          <w:sdt>
            <w:sdtPr>
              <w:tag w:val="goog_rdk_5"/>
            </w:sdtPr>
            <w:sdtContent>
              <w:del w:author="Thang Nguyen" w:id="0" w:date="2020-12-30T09:48:41Z">
                <w:r w:rsidDel="00000000" w:rsidR="00000000" w:rsidRPr="00000000">
                  <w:rPr>
                    <w:rFonts w:ascii="Times New Roman" w:cs="Times New Roman" w:eastAsia="Times New Roman" w:hAnsi="Times New Roman"/>
                    <w:sz w:val="28"/>
                    <w:szCs w:val="28"/>
                    <w:rtl w:val="0"/>
                  </w:rPr>
                  <w:delText xml:space="preserve">2</w:delText>
                </w:r>
                <w:r w:rsidDel="00000000" w:rsidR="00000000" w:rsidRPr="00000000">
                  <w:rPr>
                    <w:rFonts w:ascii="Times New Roman" w:cs="Times New Roman" w:eastAsia="Times New Roman" w:hAnsi="Times New Roman"/>
                    <w:sz w:val="28"/>
                    <w:szCs w:val="28"/>
                    <w:vertAlign w:val="superscript"/>
                    <w:rtl w:val="0"/>
                  </w:rPr>
                  <w:delText xml:space="preserve">3</w:delText>
                </w:r>
                <w:r w:rsidDel="00000000" w:rsidR="00000000" w:rsidRPr="00000000">
                  <w:rPr>
                    <w:rFonts w:ascii="Times New Roman" w:cs="Times New Roman" w:eastAsia="Times New Roman" w:hAnsi="Times New Roman"/>
                    <w:sz w:val="28"/>
                    <w:szCs w:val="28"/>
                    <w:rtl w:val="0"/>
                  </w:rPr>
                  <w:delText xml:space="preserve"> – 5</w:delText>
                </w:r>
                <w:r w:rsidDel="00000000" w:rsidR="00000000" w:rsidRPr="00000000">
                  <w:rPr>
                    <w:rFonts w:ascii="Times New Roman" w:cs="Times New Roman" w:eastAsia="Times New Roman" w:hAnsi="Times New Roman"/>
                    <w:sz w:val="28"/>
                    <w:szCs w:val="28"/>
                    <w:vertAlign w:val="superscript"/>
                    <w:rtl w:val="0"/>
                  </w:rPr>
                  <w:delText xml:space="preserve">3</w:delText>
                </w:r>
                <w:r w:rsidDel="00000000" w:rsidR="00000000" w:rsidRPr="00000000">
                  <w:rPr>
                    <w:rFonts w:ascii="Times New Roman" w:cs="Times New Roman" w:eastAsia="Times New Roman" w:hAnsi="Times New Roman"/>
                    <w:sz w:val="28"/>
                    <w:szCs w:val="28"/>
                    <w:rtl w:val="0"/>
                  </w:rPr>
                  <w:delText xml:space="preserve"> : 5</w:delText>
                </w:r>
                <w:r w:rsidDel="00000000" w:rsidR="00000000" w:rsidRPr="00000000">
                  <w:rPr>
                    <w:rFonts w:ascii="Times New Roman" w:cs="Times New Roman" w:eastAsia="Times New Roman" w:hAnsi="Times New Roman"/>
                    <w:sz w:val="28"/>
                    <w:szCs w:val="28"/>
                    <w:vertAlign w:val="superscript"/>
                    <w:rtl w:val="0"/>
                  </w:rPr>
                  <w:delText xml:space="preserve">2</w:delText>
                </w:r>
                <w:r w:rsidDel="00000000" w:rsidR="00000000" w:rsidRPr="00000000">
                  <w:rPr>
                    <w:rFonts w:ascii="Times New Roman" w:cs="Times New Roman" w:eastAsia="Times New Roman" w:hAnsi="Times New Roman"/>
                    <w:sz w:val="28"/>
                    <w:szCs w:val="28"/>
                    <w:rtl w:val="0"/>
                  </w:rPr>
                  <w:delText xml:space="preserve"> + 12.2</w:delText>
                </w:r>
                <w:r w:rsidDel="00000000" w:rsidR="00000000" w:rsidRPr="00000000">
                  <w:rPr>
                    <w:rFonts w:ascii="Times New Roman" w:cs="Times New Roman" w:eastAsia="Times New Roman" w:hAnsi="Times New Roman"/>
                    <w:sz w:val="28"/>
                    <w:szCs w:val="28"/>
                    <w:vertAlign w:val="superscript"/>
                    <w:rtl w:val="0"/>
                  </w:rPr>
                  <w:delText xml:space="preserve">2</w:delText>
                </w:r>
                <w:r w:rsidDel="00000000" w:rsidR="00000000" w:rsidRPr="00000000">
                  <w:rPr>
                    <w:rtl w:val="0"/>
                  </w:rPr>
                </w:r>
              </w:del>
            </w:sdtContent>
          </w:sdt>
        </w:p>
      </w:sdtContent>
    </w:sdt>
    <w:sdt>
      <w:sdtPr>
        <w:tag w:val="goog_rdk_8"/>
      </w:sdtPr>
      <w:sdtContent>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del w:author="Thang Nguyen" w:id="0" w:date="2020-12-30T09:48:41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del w:author="Thang Nguyen" w:id="0" w:date="2020-12-30T09:48:41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2.[(7 – 3</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delText xml:space="preserve">3</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 3</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delText xml:space="preserve">2</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 2</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delText xml:space="preserve">2</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+ 99] – 100 </w:delText>
                </w:r>
              </w:del>
            </w:sdtContent>
          </w:sdt>
        </w:p>
      </w:sdtContent>
    </w:sdt>
    <w:sdt>
      <w:sdtPr>
        <w:tag w:val="goog_rdk_10"/>
      </w:sdtPr>
      <w:sdtContent>
        <w:p w:rsidR="00000000" w:rsidDel="00000000" w:rsidP="00000000" w:rsidRDefault="00000000" w:rsidRPr="00000000" w14:paraId="0000000D">
          <w:pPr>
            <w:tabs>
              <w:tab w:val="left" w:pos="3585"/>
            </w:tabs>
            <w:spacing w:line="276" w:lineRule="auto"/>
            <w:jc w:val="both"/>
            <w:rPr>
              <w:del w:author="Thang Nguyen" w:id="0" w:date="2020-12-30T09:48:41Z"/>
              <w:rFonts w:ascii="Times New Roman" w:cs="Times New Roman" w:eastAsia="Times New Roman" w:hAnsi="Times New Roman"/>
              <w:sz w:val="28"/>
              <w:szCs w:val="28"/>
            </w:rPr>
          </w:pPr>
          <w:sdt>
            <w:sdtPr>
              <w:tag w:val="goog_rdk_9"/>
            </w:sdtPr>
            <w:sdtContent>
              <w:del w:author="Thang Nguyen" w:id="0" w:date="2020-12-30T09:48:41Z">
                <w:r w:rsidDel="00000000" w:rsidR="00000000" w:rsidRPr="00000000">
                  <w:rPr>
                    <w:rFonts w:ascii="Times New Roman" w:cs="Times New Roman" w:eastAsia="Times New Roman" w:hAnsi="Times New Roman"/>
                    <w:b w:val="1"/>
                    <w:sz w:val="28"/>
                    <w:szCs w:val="28"/>
                    <w:rtl w:val="0"/>
                  </w:rPr>
                  <w:delText xml:space="preserve">Bài 2 </w:delText>
                </w:r>
                <w:r w:rsidDel="00000000" w:rsidR="00000000" w:rsidRPr="00000000">
                  <w:rPr>
                    <w:rFonts w:ascii="Times New Roman" w:cs="Times New Roman" w:eastAsia="Times New Roman" w:hAnsi="Times New Roman"/>
                    <w:sz w:val="28"/>
                    <w:szCs w:val="28"/>
                    <w:rtl w:val="0"/>
                  </w:rPr>
                  <w:delText xml:space="preserve">(2 điểm). Tìm x biết:</w:delText>
                  <w:tab/>
                </w:r>
              </w:del>
            </w:sdtContent>
          </w:sdt>
        </w:p>
      </w:sdtContent>
    </w:sdt>
    <w:sdt>
      <w:sdtPr>
        <w:tag w:val="goog_rdk_12"/>
      </w:sdtPr>
      <w:sdtContent>
        <w:p w:rsidR="00000000" w:rsidDel="00000000" w:rsidP="00000000" w:rsidRDefault="00000000" w:rsidRPr="00000000" w14:paraId="0000000E">
          <w:pPr>
            <w:numPr>
              <w:ilvl w:val="0"/>
              <w:numId w:val="6"/>
            </w:numPr>
            <w:spacing w:line="276" w:lineRule="auto"/>
            <w:ind w:left="720" w:hanging="360"/>
            <w:jc w:val="both"/>
            <w:rPr>
              <w:del w:author="Thang Nguyen" w:id="0" w:date="2020-12-30T09:48:41Z"/>
              <w:rFonts w:ascii="Times New Roman" w:cs="Times New Roman" w:eastAsia="Times New Roman" w:hAnsi="Times New Roman"/>
              <w:sz w:val="28"/>
              <w:szCs w:val="28"/>
            </w:rPr>
          </w:pPr>
          <w:sdt>
            <w:sdtPr>
              <w:tag w:val="goog_rdk_11"/>
            </w:sdtPr>
            <w:sdtContent>
              <w:del w:author="Thang Nguyen" w:id="0" w:date="2020-12-30T09:48:41Z">
                <w:r w:rsidDel="00000000" w:rsidR="00000000" w:rsidRPr="00000000">
                  <w:rPr>
                    <w:rFonts w:ascii="Times New Roman" w:cs="Times New Roman" w:eastAsia="Times New Roman" w:hAnsi="Times New Roman"/>
                    <w:sz w:val="28"/>
                    <w:szCs w:val="28"/>
                    <w:rtl w:val="0"/>
                  </w:rPr>
                  <w:delText xml:space="preserve">54 + 14x = 82 </w:delText>
                </w:r>
              </w:del>
            </w:sdtContent>
          </w:sdt>
        </w:p>
      </w:sdtContent>
    </w:sdt>
    <w:sdt>
      <w:sdtPr>
        <w:tag w:val="goog_rdk_14"/>
      </w:sdtPr>
      <w:sdtContent>
        <w:p w:rsidR="00000000" w:rsidDel="00000000" w:rsidP="00000000" w:rsidRDefault="00000000" w:rsidRPr="00000000" w14:paraId="0000000F">
          <w:pPr>
            <w:numPr>
              <w:ilvl w:val="0"/>
              <w:numId w:val="6"/>
            </w:numPr>
            <w:spacing w:line="276" w:lineRule="auto"/>
            <w:ind w:left="720" w:hanging="360"/>
            <w:jc w:val="both"/>
            <w:rPr>
              <w:del w:author="Thang Nguyen" w:id="0" w:date="2020-12-30T09:48:41Z"/>
              <w:rFonts w:ascii="Times New Roman" w:cs="Times New Roman" w:eastAsia="Times New Roman" w:hAnsi="Times New Roman"/>
              <w:sz w:val="28"/>
              <w:szCs w:val="28"/>
            </w:rPr>
          </w:pPr>
          <w:sdt>
            <w:sdtPr>
              <w:tag w:val="goog_rdk_13"/>
            </w:sdtPr>
            <w:sdtContent>
              <w:del w:author="Thang Nguyen" w:id="0" w:date="2020-12-30T09:48:41Z">
                <w:r w:rsidDel="00000000" w:rsidR="00000000" w:rsidRPr="00000000">
                  <w:rPr>
                    <w:rFonts w:ascii="Times New Roman" w:cs="Times New Roman" w:eastAsia="Times New Roman" w:hAnsi="Times New Roman"/>
                    <w:sz w:val="28"/>
                    <w:szCs w:val="28"/>
                    <w:rtl w:val="0"/>
                  </w:rPr>
                  <w:delText xml:space="preserve">20 : (1 + x) = 2</w:delText>
                </w:r>
              </w:del>
            </w:sdtContent>
          </w:sdt>
        </w:p>
      </w:sdtContent>
    </w:sdt>
    <w:sdt>
      <w:sdtPr>
        <w:tag w:val="goog_rdk_16"/>
      </w:sdtPr>
      <w:sdtContent>
        <w:p w:rsidR="00000000" w:rsidDel="00000000" w:rsidP="00000000" w:rsidRDefault="00000000" w:rsidRPr="00000000" w14:paraId="00000010">
          <w:pPr>
            <w:numPr>
              <w:ilvl w:val="0"/>
              <w:numId w:val="6"/>
            </w:numPr>
            <w:spacing w:line="276" w:lineRule="auto"/>
            <w:ind w:left="720" w:hanging="360"/>
            <w:jc w:val="both"/>
            <w:rPr>
              <w:del w:author="Thang Nguyen" w:id="0" w:date="2020-12-30T09:48:41Z"/>
              <w:rFonts w:ascii="Times New Roman" w:cs="Times New Roman" w:eastAsia="Times New Roman" w:hAnsi="Times New Roman"/>
              <w:sz w:val="28"/>
              <w:szCs w:val="28"/>
            </w:rPr>
          </w:pPr>
          <w:sdt>
            <w:sdtPr>
              <w:tag w:val="goog_rdk_15"/>
            </w:sdtPr>
            <w:sdtContent>
              <w:del w:author="Thang Nguyen" w:id="0" w:date="2020-12-30T09:48:41Z">
                <w:r w:rsidDel="00000000" w:rsidR="00000000" w:rsidRPr="00000000">
                  <w:rPr>
                    <w:rFonts w:ascii="Times New Roman" w:cs="Times New Roman" w:eastAsia="Times New Roman" w:hAnsi="Times New Roman"/>
                    <w:sz w:val="28"/>
                    <w:szCs w:val="28"/>
                    <w:rtl w:val="0"/>
                  </w:rPr>
                  <w:delText xml:space="preserve">4x</w:delText>
                </w:r>
                <w:r w:rsidDel="00000000" w:rsidR="00000000" w:rsidRPr="00000000">
                  <w:rPr>
                    <w:rFonts w:ascii="Times New Roman" w:cs="Times New Roman" w:eastAsia="Times New Roman" w:hAnsi="Times New Roman"/>
                    <w:sz w:val="28"/>
                    <w:szCs w:val="28"/>
                    <w:vertAlign w:val="superscript"/>
                    <w:rtl w:val="0"/>
                  </w:rPr>
                  <w:delText xml:space="preserve">3</w:delText>
                </w:r>
                <w:r w:rsidDel="00000000" w:rsidR="00000000" w:rsidRPr="00000000">
                  <w:rPr>
                    <w:rFonts w:ascii="Times New Roman" w:cs="Times New Roman" w:eastAsia="Times New Roman" w:hAnsi="Times New Roman"/>
                    <w:sz w:val="28"/>
                    <w:szCs w:val="28"/>
                    <w:rtl w:val="0"/>
                  </w:rPr>
                  <w:delText xml:space="preserve"> + 15 = 47</w:delText>
                </w:r>
              </w:del>
            </w:sdtContent>
          </w:sdt>
        </w:p>
      </w:sdtContent>
    </w:sdt>
    <w:sdt>
      <w:sdtPr>
        <w:tag w:val="goog_rdk_18"/>
      </w:sdtPr>
      <w:sdtContent>
        <w:p w:rsidR="00000000" w:rsidDel="00000000" w:rsidP="00000000" w:rsidRDefault="00000000" w:rsidRPr="00000000" w14:paraId="00000011">
          <w:pPr>
            <w:shd w:fill="ffffff" w:val="clear"/>
            <w:spacing w:after="120" w:before="120" w:line="276" w:lineRule="auto"/>
            <w:ind w:left="357" w:hanging="357"/>
            <w:jc w:val="both"/>
            <w:rPr>
              <w:ins w:author="Thang Nguyen" w:id="0" w:date="2020-12-30T09:48:41Z"/>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(1.5 điểm).</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Có 3 cái chuông điện. Chuông thứ nhất cứ 8 phút reo một lần, chuông thứ ha</w:t>
          </w:r>
          <w:sdt>
            <w:sdtPr>
              <w:tag w:val="goog_rdk_17"/>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Bài 1 </w:t>
                </w:r>
                <w:r w:rsidDel="00000000" w:rsidR="00000000" w:rsidRPr="00000000">
                  <w:rPr>
                    <w:rFonts w:ascii="Times New Roman" w:cs="Times New Roman" w:eastAsia="Times New Roman" w:hAnsi="Times New Roman"/>
                    <w:color w:val="000000"/>
                    <w:sz w:val="28"/>
                    <w:szCs w:val="28"/>
                    <w:rtl w:val="0"/>
                  </w:rPr>
                  <w:t xml:space="preserve">(3 điểm). Tính (tính nhanh nếu có thể):</w:t>
                </w:r>
              </w:ins>
            </w:sdtContent>
          </w:sdt>
        </w:p>
      </w:sdtContent>
    </w:sdt>
    <w:sdt>
      <w:sdtPr>
        <w:tag w:val="goog_rdk_20"/>
      </w:sdtPr>
      <w:sdtContent>
        <w:p w:rsidR="00000000" w:rsidDel="00000000" w:rsidP="00000000" w:rsidRDefault="00000000" w:rsidRPr="00000000" w14:paraId="00000012">
          <w:pPr>
            <w:numPr>
              <w:ilvl w:val="0"/>
              <w:numId w:val="5"/>
            </w:numPr>
            <w:tabs>
              <w:tab w:val="left" w:pos="567"/>
            </w:tabs>
            <w:spacing w:line="276" w:lineRule="auto"/>
            <w:ind w:left="720" w:hanging="360"/>
            <w:rPr>
              <w:ins w:author="Thang Nguyen" w:id="0" w:date="2020-12-30T09:48:41Z"/>
              <w:rFonts w:ascii="Times New Roman" w:cs="Times New Roman" w:eastAsia="Times New Roman" w:hAnsi="Times New Roman"/>
              <w:sz w:val="28"/>
              <w:szCs w:val="28"/>
            </w:rPr>
          </w:pPr>
          <w:sdt>
            <w:sdtPr>
              <w:tag w:val="goog_rdk_19"/>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9.68 + 25.23– 25.13 + 9.32</w:t>
                </w:r>
              </w:ins>
            </w:sdtContent>
          </w:sdt>
        </w:p>
      </w:sdtContent>
    </w:sdt>
    <w:sdt>
      <w:sdtPr>
        <w:tag w:val="goog_rdk_22"/>
      </w:sdtPr>
      <w:sdtContent>
        <w:p w:rsidR="00000000" w:rsidDel="00000000" w:rsidP="00000000" w:rsidRDefault="00000000" w:rsidRPr="00000000" w14:paraId="00000013">
          <w:pPr>
            <w:numPr>
              <w:ilvl w:val="0"/>
              <w:numId w:val="5"/>
            </w:numPr>
            <w:spacing w:line="276" w:lineRule="auto"/>
            <w:ind w:left="720" w:hanging="360"/>
            <w:jc w:val="both"/>
            <w:rPr>
              <w:ins w:author="Thang Nguyen" w:id="0" w:date="2020-12-30T09:48:41Z"/>
              <w:rFonts w:ascii="Times New Roman" w:cs="Times New Roman" w:eastAsia="Times New Roman" w:hAnsi="Times New Roman"/>
              <w:sz w:val="28"/>
              <w:szCs w:val="28"/>
            </w:rPr>
          </w:pPr>
          <w:sdt>
            <w:sdtPr>
              <w:tag w:val="goog_rdk_21"/>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 5</w:t>
                </w: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 5</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+ 12.2</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ins>
            </w:sdtContent>
          </w:sdt>
        </w:p>
      </w:sdtContent>
    </w:sdt>
    <w:sdt>
      <w:sdtPr>
        <w:tag w:val="goog_rdk_24"/>
      </w:sdtPr>
      <w:sdtContent>
        <w:p w:rsidR="00000000" w:rsidDel="00000000" w:rsidP="00000000" w:rsidRDefault="00000000" w:rsidRPr="00000000" w14:paraId="00000014">
          <w:pPr>
            <w:numPr>
              <w:ilvl w:val="0"/>
              <w:numId w:val="5"/>
            </w:numPr>
            <w:shd w:fill="ffffff" w:val="clear"/>
            <w:spacing w:after="120" w:before="120" w:line="276" w:lineRule="auto"/>
            <w:ind w:left="720" w:hanging="360"/>
            <w:jc w:val="both"/>
            <w:rPr>
              <w:ins w:author="Thang Nguyen" w:id="0" w:date="2020-12-30T09:48:41Z"/>
              <w:rFonts w:ascii="Times New Roman" w:cs="Times New Roman" w:eastAsia="Times New Roman" w:hAnsi="Times New Roman"/>
              <w:sz w:val="28"/>
              <w:szCs w:val="28"/>
            </w:rPr>
          </w:pPr>
          <w:sdt>
            <w:sdtPr>
              <w:tag w:val="goog_rdk_23"/>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2.[(7 – 3</w:t>
                </w: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 3</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 2</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+ 99] – 100 </w:t>
                </w:r>
              </w:ins>
            </w:sdtContent>
          </w:sdt>
        </w:p>
      </w:sdtContent>
    </w:sdt>
    <w:sdt>
      <w:sdtPr>
        <w:tag w:val="goog_rdk_26"/>
      </w:sdtPr>
      <w:sdtContent>
        <w:p w:rsidR="00000000" w:rsidDel="00000000" w:rsidP="00000000" w:rsidRDefault="00000000" w:rsidRPr="00000000" w14:paraId="00000015">
          <w:pPr>
            <w:tabs>
              <w:tab w:val="left" w:pos="3585"/>
            </w:tabs>
            <w:spacing w:line="276" w:lineRule="auto"/>
            <w:jc w:val="both"/>
            <w:rPr>
              <w:ins w:author="Thang Nguyen" w:id="0" w:date="2020-12-30T09:48:41Z"/>
              <w:rFonts w:ascii="Times New Roman" w:cs="Times New Roman" w:eastAsia="Times New Roman" w:hAnsi="Times New Roman"/>
              <w:color w:val="000000"/>
              <w:sz w:val="28"/>
              <w:szCs w:val="28"/>
            </w:rPr>
          </w:pPr>
          <w:sdt>
            <w:sdtPr>
              <w:tag w:val="goog_rdk_25"/>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(2 điểm). Tìm x biết:</w:t>
                  <w:tab/>
                </w:r>
              </w:ins>
            </w:sdtContent>
          </w:sdt>
        </w:p>
      </w:sdtContent>
    </w:sdt>
    <w:sdt>
      <w:sdtPr>
        <w:tag w:val="goog_rdk_28"/>
      </w:sdtPr>
      <w:sdtContent>
        <w:p w:rsidR="00000000" w:rsidDel="00000000" w:rsidP="00000000" w:rsidRDefault="00000000" w:rsidRPr="00000000" w14:paraId="00000016">
          <w:pPr>
            <w:numPr>
              <w:ilvl w:val="0"/>
              <w:numId w:val="6"/>
            </w:numPr>
            <w:spacing w:line="276" w:lineRule="auto"/>
            <w:ind w:left="720" w:hanging="360"/>
            <w:jc w:val="both"/>
            <w:rPr>
              <w:ins w:author="Thang Nguyen" w:id="0" w:date="2020-12-30T09:48:41Z"/>
              <w:rFonts w:ascii="Times New Roman" w:cs="Times New Roman" w:eastAsia="Times New Roman" w:hAnsi="Times New Roman"/>
              <w:sz w:val="28"/>
              <w:szCs w:val="28"/>
            </w:rPr>
          </w:pPr>
          <w:sdt>
            <w:sdtPr>
              <w:tag w:val="goog_rdk_27"/>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54 + 14x = 82 </w:t>
                </w:r>
              </w:ins>
            </w:sdtContent>
          </w:sdt>
        </w:p>
      </w:sdtContent>
    </w:sdt>
    <w:sdt>
      <w:sdtPr>
        <w:tag w:val="goog_rdk_30"/>
      </w:sdtPr>
      <w:sdtContent>
        <w:p w:rsidR="00000000" w:rsidDel="00000000" w:rsidP="00000000" w:rsidRDefault="00000000" w:rsidRPr="00000000" w14:paraId="00000017">
          <w:pPr>
            <w:numPr>
              <w:ilvl w:val="0"/>
              <w:numId w:val="6"/>
            </w:numPr>
            <w:spacing w:line="276" w:lineRule="auto"/>
            <w:ind w:left="720" w:hanging="360"/>
            <w:jc w:val="both"/>
            <w:rPr>
              <w:ins w:author="Thang Nguyen" w:id="0" w:date="2020-12-30T09:48:41Z"/>
              <w:rFonts w:ascii="Times New Roman" w:cs="Times New Roman" w:eastAsia="Times New Roman" w:hAnsi="Times New Roman"/>
              <w:sz w:val="28"/>
              <w:szCs w:val="28"/>
            </w:rPr>
          </w:pPr>
          <w:sdt>
            <w:sdtPr>
              <w:tag w:val="goog_rdk_29"/>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20 : (1 + x) = 2</w:t>
                </w:r>
              </w:ins>
            </w:sdtContent>
          </w:sdt>
        </w:p>
      </w:sdtContent>
    </w:sdt>
    <w:sdt>
      <w:sdtPr>
        <w:tag w:val="goog_rdk_32"/>
      </w:sdtPr>
      <w:sdtContent>
        <w:p w:rsidR="00000000" w:rsidDel="00000000" w:rsidP="00000000" w:rsidRDefault="00000000" w:rsidRPr="00000000" w14:paraId="00000018">
          <w:pPr>
            <w:numPr>
              <w:ilvl w:val="0"/>
              <w:numId w:val="6"/>
            </w:numPr>
            <w:spacing w:line="276" w:lineRule="auto"/>
            <w:ind w:left="720" w:hanging="360"/>
            <w:jc w:val="both"/>
            <w:rPr>
              <w:ins w:author="Thang Nguyen" w:id="0" w:date="2020-12-30T09:48:41Z"/>
              <w:rFonts w:ascii="Times New Roman" w:cs="Times New Roman" w:eastAsia="Times New Roman" w:hAnsi="Times New Roman"/>
              <w:sz w:val="28"/>
              <w:szCs w:val="28"/>
            </w:rPr>
          </w:pPr>
          <w:sdt>
            <w:sdtPr>
              <w:tag w:val="goog_rdk_31"/>
            </w:sdtPr>
            <w:sdtContent>
              <w:ins w:author="Thang Nguyen" w:id="0" w:date="2020-12-30T09:48:41Z">
                <w:r w:rsidDel="00000000" w:rsidR="00000000" w:rsidRPr="00000000">
                  <w:rPr>
                    <w:rFonts w:ascii="Times New Roman" w:cs="Times New Roman" w:eastAsia="Times New Roman" w:hAnsi="Times New Roman"/>
                    <w:color w:val="000000"/>
                    <w:sz w:val="28"/>
                    <w:szCs w:val="28"/>
                    <w:rtl w:val="0"/>
                  </w:rPr>
                  <w:t xml:space="preserve">4x</w:t>
                </w: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+ 15 = 47</w:t>
                </w:r>
              </w:ins>
            </w:sdtContent>
          </w:sdt>
        </w:p>
      </w:sdtContent>
    </w:sdt>
    <w:p w:rsidR="00000000" w:rsidDel="00000000" w:rsidP="00000000" w:rsidRDefault="00000000" w:rsidRPr="00000000" w14:paraId="00000019">
      <w:pPr>
        <w:shd w:fill="ffffff" w:val="clear"/>
        <w:spacing w:after="120" w:before="120" w:line="276" w:lineRule="auto"/>
        <w:ind w:left="357" w:hanging="35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cứ 10 phút reo một lần , chuông thứ ba cứ 16 phút reo một lần. Cả ba chuông cùng reo một lúc vào 6 giờ sáng.</w:t>
      </w:r>
    </w:p>
    <w:p w:rsidR="00000000" w:rsidDel="00000000" w:rsidP="00000000" w:rsidRDefault="00000000" w:rsidRPr="00000000" w14:paraId="0000001A">
      <w:pPr>
        <w:shd w:fill="ffffff" w:val="clear"/>
        <w:spacing w:after="120" w:before="120" w:line="276" w:lineRule="auto"/>
        <w:ind w:left="35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Hỏi cả ba chuông cùng reo lần tiếp theo vào mấy giờ?</w:t>
      </w:r>
    </w:p>
    <w:p w:rsidR="00000000" w:rsidDel="00000000" w:rsidP="00000000" w:rsidRDefault="00000000" w:rsidRPr="00000000" w14:paraId="0000001B">
      <w:pPr>
        <w:shd w:fill="ffffff" w:val="clear"/>
        <w:spacing w:after="120" w:before="120" w:line="276" w:lineRule="auto"/>
        <w:ind w:left="35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Khi đó mỗi chuông reo được bao nhiêu lần?</w:t>
      </w:r>
    </w:p>
    <w:p w:rsidR="00000000" w:rsidDel="00000000" w:rsidP="00000000" w:rsidRDefault="00000000" w:rsidRPr="00000000" w14:paraId="0000001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Fonts w:ascii="Times New Roman" w:cs="Times New Roman" w:eastAsia="Times New Roman" w:hAnsi="Times New Roman"/>
          <w:sz w:val="28"/>
          <w:szCs w:val="28"/>
          <w:rtl w:val="0"/>
        </w:rPr>
        <w:t xml:space="preserve">(0.75 điểm). Bạn Yến đi siêu thị Big C để mua 6 kg đường và 3 hộp sữa. Nhân dịp khuyến mãi nếu khách mua 4kg đường thì tặng 1 hộp sữa. Hỏi bạn Yến phải trả bao nhiêu tiền nếu giá niêm yết mỗi kg đường là 20.000đ và mỗi hộp sữa giá 14.000đ.</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Bài 5 </w:t>
      </w:r>
      <w:r w:rsidDel="00000000" w:rsidR="00000000" w:rsidRPr="00000000">
        <w:rPr>
          <w:rFonts w:ascii="Times New Roman" w:cs="Times New Roman" w:eastAsia="Times New Roman" w:hAnsi="Times New Roman"/>
          <w:sz w:val="28"/>
          <w:szCs w:val="28"/>
          <w:rtl w:val="0"/>
        </w:rPr>
        <w:t xml:space="preserve">(0.75 điểm). Mỗi ngày Mai được mẹ cho 20 000 đồng, Mai ăn sáng hết 10 000 đồng, Mai mua nước ngọt hết 5000 đồng, phần tiền còn lại Mai để vào tủ tiết kiệm. Hỏi sau 15 ngày, Mai có bao nhiêu tiền tiết kiệm?</w:t>
      </w:r>
    </w:p>
    <w:p w:rsidR="00000000" w:rsidDel="00000000" w:rsidP="00000000" w:rsidRDefault="00000000" w:rsidRPr="00000000" w14:paraId="0000001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 </w:t>
      </w:r>
      <w:r w:rsidDel="00000000" w:rsidR="00000000" w:rsidRPr="00000000">
        <w:rPr>
          <w:rFonts w:ascii="Times New Roman" w:cs="Times New Roman" w:eastAsia="Times New Roman" w:hAnsi="Times New Roman"/>
          <w:sz w:val="28"/>
          <w:szCs w:val="28"/>
          <w:rtl w:val="0"/>
        </w:rPr>
        <w:t xml:space="preserve">(2 điểm). Vẽ đoạn thẳng AB dài 7cm. Lấy điểm C nằm giữa A, B sao cho</w:t>
      </w:r>
    </w:p>
    <w:p w:rsidR="00000000" w:rsidDel="00000000" w:rsidP="00000000" w:rsidRDefault="00000000" w:rsidRPr="00000000" w14:paraId="0000001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 = 3cm.</w:t>
      </w:r>
    </w:p>
    <w:p w:rsidR="00000000" w:rsidDel="00000000" w:rsidP="00000000" w:rsidRDefault="00000000" w:rsidRPr="00000000" w14:paraId="0000001F">
      <w:pPr>
        <w:shd w:fill="ffffff" w:val="clea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Tính độ dài đoạn thẳng CB.</w:t>
      </w:r>
    </w:p>
    <w:p w:rsidR="00000000" w:rsidDel="00000000" w:rsidP="00000000" w:rsidRDefault="00000000" w:rsidRPr="00000000" w14:paraId="00000020">
      <w:pPr>
        <w:shd w:fill="ffffff" w:val="clea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Vẽ trung điểm I của Đoạn thẳng AC. Tính IA, IC.</w:t>
      </w:r>
    </w:p>
    <w:p w:rsidR="00000000" w:rsidDel="00000000" w:rsidP="00000000" w:rsidRDefault="00000000" w:rsidRPr="00000000" w14:paraId="00000021">
      <w:pPr>
        <w:shd w:fill="ffffff" w:val="clea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Trên tia đối của tia CB lấy điểm D sao cho CD = 7cm. So sánh CB và DA?</w:t>
      </w:r>
    </w:p>
    <w:p w:rsidR="00000000" w:rsidDel="00000000" w:rsidP="00000000" w:rsidRDefault="00000000" w:rsidRPr="00000000" w14:paraId="00000022">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Hết</w:t>
      </w:r>
    </w:p>
    <w:p w:rsidR="00000000" w:rsidDel="00000000" w:rsidP="00000000" w:rsidRDefault="00000000" w:rsidRPr="00000000" w14:paraId="00000028">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ĐÁP ÁN</w:t>
      </w: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MÔN TOÁN LỚP 6 HKI ( 2020-2021)</w:t>
      </w:r>
      <w:r w:rsidDel="00000000" w:rsidR="00000000" w:rsidRPr="00000000">
        <w:rPr>
          <w:rtl w:val="0"/>
        </w:rPr>
      </w:r>
    </w:p>
    <w:p w:rsidR="00000000" w:rsidDel="00000000" w:rsidP="00000000" w:rsidRDefault="00000000" w:rsidRPr="00000000" w14:paraId="0000002B">
      <w:pPr>
        <w:tabs>
          <w:tab w:val="left" w:pos="720"/>
          <w:tab w:val="right" w:pos="10080"/>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w:t>
      </w:r>
      <w:r w:rsidDel="00000000" w:rsidR="00000000" w:rsidRPr="00000000">
        <w:rPr>
          <w:rFonts w:ascii="Times New Roman" w:cs="Times New Roman" w:eastAsia="Times New Roman" w:hAnsi="Times New Roman"/>
          <w:sz w:val="28"/>
          <w:szCs w:val="28"/>
          <w:rtl w:val="0"/>
        </w:rPr>
        <w:t xml:space="preserve">(3 điểm). Tính (tính nhanh nếu có thể):</w:t>
      </w:r>
    </w:p>
    <w:p w:rsidR="00000000" w:rsidDel="00000000" w:rsidP="00000000" w:rsidRDefault="00000000" w:rsidRPr="00000000" w14:paraId="0000002C">
      <w:pPr>
        <w:numPr>
          <w:ilvl w:val="0"/>
          <w:numId w:val="7"/>
        </w:numPr>
        <w:spacing w:line="276" w:lineRule="auto"/>
        <w:ind w:left="720" w:right="-71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9.68 + 25.23– 25.13 + 9.32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p w:rsidR="00000000" w:rsidDel="00000000" w:rsidP="00000000" w:rsidRDefault="00000000" w:rsidRPr="00000000" w14:paraId="0000002D">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9.(68 + 32) + 25.(23 – 13 )</w:t>
        <w:tab/>
        <w:t xml:space="preserve">0.25</w:t>
      </w:r>
    </w:p>
    <w:p w:rsidR="00000000" w:rsidDel="00000000" w:rsidP="00000000" w:rsidRDefault="00000000" w:rsidRPr="00000000" w14:paraId="0000002E">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 100 + 25 . 10</w:t>
        <w:tab/>
        <w:t xml:space="preserve">0.25</w:t>
      </w:r>
    </w:p>
    <w:p w:rsidR="00000000" w:rsidDel="00000000" w:rsidP="00000000" w:rsidRDefault="00000000" w:rsidRPr="00000000" w14:paraId="0000002F">
      <w:pPr>
        <w:tabs>
          <w:tab w:val="left" w:pos="720"/>
          <w:tab w:val="right" w:pos="10065"/>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900 + 250</w:t>
        <w:tab/>
        <w:t xml:space="preserve">             0.25</w:t>
      </w:r>
    </w:p>
    <w:p w:rsidR="00000000" w:rsidDel="00000000" w:rsidP="00000000" w:rsidRDefault="00000000" w:rsidRPr="00000000" w14:paraId="00000030">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1150</w:t>
        <w:tab/>
        <w:t xml:space="preserve">0.25</w:t>
      </w:r>
    </w:p>
    <w:p w:rsidR="00000000" w:rsidDel="00000000" w:rsidP="00000000" w:rsidRDefault="00000000" w:rsidRPr="00000000" w14:paraId="00000031">
      <w:pPr>
        <w:numPr>
          <w:ilvl w:val="0"/>
          <w:numId w:val="7"/>
        </w:numPr>
        <w:spacing w:line="276" w:lineRule="auto"/>
        <w:ind w:left="720" w:right="-426"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5</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5</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+ 12.2</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tab/>
        <w:tab/>
        <w:tab/>
        <w:tab/>
        <w:tab/>
      </w:r>
      <w:r w:rsidDel="00000000" w:rsidR="00000000" w:rsidRPr="00000000">
        <w:rPr>
          <w:rFonts w:ascii="Times New Roman" w:cs="Times New Roman" w:eastAsia="Times New Roman" w:hAnsi="Times New Roman"/>
          <w:b w:val="1"/>
          <w:sz w:val="28"/>
          <w:szCs w:val="28"/>
          <w:rtl w:val="0"/>
        </w:rPr>
        <w:t xml:space="preserve">                 1</w:t>
      </w:r>
    </w:p>
    <w:p w:rsidR="00000000" w:rsidDel="00000000" w:rsidP="00000000" w:rsidRDefault="00000000" w:rsidRPr="00000000" w14:paraId="00000032">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 5 + 12.4</w:t>
        <w:tab/>
        <w:t xml:space="preserve">0.5</w:t>
      </w:r>
    </w:p>
    <w:p w:rsidR="00000000" w:rsidDel="00000000" w:rsidP="00000000" w:rsidRDefault="00000000" w:rsidRPr="00000000" w14:paraId="00000033">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+ 48 = 51</w:t>
        <w:tab/>
        <w:t xml:space="preserve">0.25</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+ 99] – 100   </w:t>
      </w:r>
    </w:p>
    <w:p w:rsidR="00000000" w:rsidDel="00000000" w:rsidP="00000000" w:rsidRDefault="00000000" w:rsidRPr="00000000" w14:paraId="00000035">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p w:rsidR="00000000" w:rsidDel="00000000" w:rsidP="00000000" w:rsidRDefault="00000000" w:rsidRPr="00000000" w14:paraId="00000036">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2.[(7 – 3) : 4 + 99] – 100</w:t>
        <w:tab/>
        <w:t xml:space="preserve">0.25</w:t>
      </w:r>
    </w:p>
    <w:p w:rsidR="00000000" w:rsidDel="00000000" w:rsidP="00000000" w:rsidRDefault="00000000" w:rsidRPr="00000000" w14:paraId="00000037">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2.[4 : 4 + 99] – 100</w:t>
        <w:tab/>
        <w:t xml:space="preserve">0.25</w:t>
      </w:r>
    </w:p>
    <w:p w:rsidR="00000000" w:rsidDel="00000000" w:rsidP="00000000" w:rsidRDefault="00000000" w:rsidRPr="00000000" w14:paraId="00000038">
      <w:pPr>
        <w:tabs>
          <w:tab w:val="left" w:pos="0"/>
          <w:tab w:val="right" w:pos="10065"/>
        </w:tabs>
        <w:spacing w:line="276" w:lineRule="auto"/>
        <w:ind w:right="-851"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 + 99] – 100                                                                                            0.25                              </w:t>
      </w:r>
    </w:p>
    <w:p w:rsidR="00000000" w:rsidDel="00000000" w:rsidP="00000000" w:rsidRDefault="00000000" w:rsidRPr="00000000" w14:paraId="00000039">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2.100 – 100 = 100</w:t>
        <w:tab/>
        <w:t xml:space="preserve">0.25</w:t>
      </w:r>
    </w:p>
    <w:p w:rsidR="00000000" w:rsidDel="00000000" w:rsidP="00000000" w:rsidRDefault="00000000" w:rsidRPr="00000000" w14:paraId="0000003A">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Fonts w:ascii="Times New Roman" w:cs="Times New Roman" w:eastAsia="Times New Roman" w:hAnsi="Times New Roman"/>
          <w:sz w:val="28"/>
          <w:szCs w:val="28"/>
          <w:rtl w:val="0"/>
        </w:rPr>
        <w:t xml:space="preserve">(2 điểm). Tìm x biết:</w:t>
      </w:r>
    </w:p>
    <w:p w:rsidR="00000000" w:rsidDel="00000000" w:rsidP="00000000" w:rsidRDefault="00000000" w:rsidRPr="00000000" w14:paraId="0000003B">
      <w:pPr>
        <w:numPr>
          <w:ilvl w:val="0"/>
          <w:numId w:val="1"/>
        </w:numPr>
        <w:spacing w:line="276" w:lineRule="auto"/>
        <w:ind w:left="720" w:right="-71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+ 14x = 82                                    </w:t>
        <w:tab/>
        <w:tab/>
        <w:tab/>
        <w:tab/>
        <w:t xml:space="preserve">                                   </w:t>
      </w:r>
      <w:r w:rsidDel="00000000" w:rsidR="00000000" w:rsidRPr="00000000">
        <w:rPr>
          <w:rFonts w:ascii="Times New Roman" w:cs="Times New Roman" w:eastAsia="Times New Roman" w:hAnsi="Times New Roman"/>
          <w:b w:val="1"/>
          <w:sz w:val="28"/>
          <w:szCs w:val="28"/>
          <w:rtl w:val="0"/>
        </w:rPr>
        <w:t xml:space="preserve">0.5                                                                                      </w:t>
      </w:r>
      <w:r w:rsidDel="00000000" w:rsidR="00000000" w:rsidRPr="00000000">
        <w:rPr>
          <w:rFonts w:ascii="Times New Roman" w:cs="Times New Roman" w:eastAsia="Times New Roman" w:hAnsi="Times New Roman"/>
          <w:sz w:val="28"/>
          <w:szCs w:val="28"/>
          <w:rtl w:val="0"/>
        </w:rPr>
        <w:t xml:space="preserve">14x  = 82- 54  </w:t>
        <w:tab/>
      </w:r>
    </w:p>
    <w:p w:rsidR="00000000" w:rsidDel="00000000" w:rsidP="00000000" w:rsidRDefault="00000000" w:rsidRPr="00000000" w14:paraId="0000003C">
      <w:pPr>
        <w:tabs>
          <w:tab w:val="left" w:pos="720"/>
          <w:tab w:val="right" w:pos="10080"/>
        </w:tabs>
        <w:spacing w:line="276" w:lineRule="auto"/>
        <w:ind w:left="360" w:righ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14x  = 28                                                                                                               0.25</w:t>
      </w:r>
    </w:p>
    <w:p w:rsidR="00000000" w:rsidDel="00000000" w:rsidP="00000000" w:rsidRDefault="00000000" w:rsidRPr="00000000" w14:paraId="0000003D">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28 : 14</w:t>
        <w:tab/>
      </w:r>
    </w:p>
    <w:p w:rsidR="00000000" w:rsidDel="00000000" w:rsidP="00000000" w:rsidRDefault="00000000" w:rsidRPr="00000000" w14:paraId="0000003E">
      <w:pPr>
        <w:tabs>
          <w:tab w:val="left" w:pos="720"/>
          <w:tab w:val="right" w:pos="10080"/>
        </w:tabs>
        <w:spacing w:line="276" w:lineRule="auto"/>
        <w:ind w:right="-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2                                                                                                                 0.25</w:t>
      </w:r>
    </w:p>
    <w:p w:rsidR="00000000" w:rsidDel="00000000" w:rsidP="00000000" w:rsidRDefault="00000000" w:rsidRPr="00000000" w14:paraId="0000003F">
      <w:pPr>
        <w:numPr>
          <w:ilvl w:val="0"/>
          <w:numId w:val="1"/>
        </w:numPr>
        <w:spacing w:line="276" w:lineRule="auto"/>
        <w:ind w:left="720" w:right="-426"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 (1 + x) = 2</w:t>
        <w:tab/>
        <w:t xml:space="preserve"> </w:t>
        <w:tab/>
        <w:tab/>
        <w:tab/>
        <w:tab/>
        <w:tab/>
        <w:tab/>
        <w:tab/>
        <w:tab/>
        <w:t xml:space="preserve">             </w:t>
      </w:r>
      <w:r w:rsidDel="00000000" w:rsidR="00000000" w:rsidRPr="00000000">
        <w:rPr>
          <w:rFonts w:ascii="Times New Roman" w:cs="Times New Roman" w:eastAsia="Times New Roman" w:hAnsi="Times New Roman"/>
          <w:b w:val="1"/>
          <w:sz w:val="28"/>
          <w:szCs w:val="28"/>
          <w:rtl w:val="0"/>
        </w:rPr>
        <w:t xml:space="preserve">0.75</w:t>
      </w:r>
      <w:r w:rsidDel="00000000" w:rsidR="00000000" w:rsidRPr="00000000">
        <w:rPr>
          <w:rtl w:val="0"/>
        </w:rPr>
      </w:r>
    </w:p>
    <w:p w:rsidR="00000000" w:rsidDel="00000000" w:rsidP="00000000" w:rsidRDefault="00000000" w:rsidRPr="00000000" w14:paraId="00000040">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0.25 </w:t>
      </w:r>
    </w:p>
    <w:p w:rsidR="00000000" w:rsidDel="00000000" w:rsidP="00000000" w:rsidRDefault="00000000" w:rsidRPr="00000000" w14:paraId="00000041">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x   =  20 : 2</w:t>
        <w:tab/>
        <w:t xml:space="preserve">0.25</w:t>
      </w:r>
    </w:p>
    <w:p w:rsidR="00000000" w:rsidDel="00000000" w:rsidP="00000000" w:rsidRDefault="00000000" w:rsidRPr="00000000" w14:paraId="00000042">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x    = 10</w:t>
      </w:r>
    </w:p>
    <w:p w:rsidR="00000000" w:rsidDel="00000000" w:rsidP="00000000" w:rsidRDefault="00000000" w:rsidRPr="00000000" w14:paraId="00000043">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=10 - 1</w:t>
        <w:tab/>
      </w:r>
    </w:p>
    <w:p w:rsidR="00000000" w:rsidDel="00000000" w:rsidP="00000000" w:rsidRDefault="00000000" w:rsidRPr="00000000" w14:paraId="00000044">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9</w:t>
        <w:tab/>
        <w:t xml:space="preserve">0.25</w:t>
      </w:r>
    </w:p>
    <w:p w:rsidR="00000000" w:rsidDel="00000000" w:rsidP="00000000" w:rsidRDefault="00000000" w:rsidRPr="00000000" w14:paraId="00000045">
      <w:pPr>
        <w:numPr>
          <w:ilvl w:val="0"/>
          <w:numId w:val="1"/>
        </w:numPr>
        <w:spacing w:line="276" w:lineRule="auto"/>
        <w:ind w:left="720" w:righ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+ 15 = 47                                                                                                        </w:t>
      </w:r>
      <w:r w:rsidDel="00000000" w:rsidR="00000000" w:rsidRPr="00000000">
        <w:rPr>
          <w:rFonts w:ascii="Times New Roman" w:cs="Times New Roman" w:eastAsia="Times New Roman" w:hAnsi="Times New Roman"/>
          <w:b w:val="1"/>
          <w:sz w:val="28"/>
          <w:szCs w:val="28"/>
          <w:rtl w:val="0"/>
        </w:rPr>
        <w:t xml:space="preserve">0.75 </w:t>
      </w:r>
      <w:r w:rsidDel="00000000" w:rsidR="00000000" w:rsidRPr="00000000">
        <w:rPr>
          <w:rtl w:val="0"/>
        </w:rPr>
      </w:r>
    </w:p>
    <w:p w:rsidR="00000000" w:rsidDel="00000000" w:rsidP="00000000" w:rsidRDefault="00000000" w:rsidRPr="00000000" w14:paraId="00000046">
      <w:pPr>
        <w:spacing w:line="276" w:lineRule="auto"/>
        <w:ind w:left="360" w:righ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47</w:t>
        <w:tab/>
        <w:t xml:space="preserve">- 15</w:t>
        <w:tab/>
        <w:tab/>
        <w:tab/>
        <w:tab/>
        <w:tab/>
        <w:tab/>
        <w:tab/>
        <w:t xml:space="preserve">                      0.25</w:t>
      </w:r>
    </w:p>
    <w:p w:rsidR="00000000" w:rsidDel="00000000" w:rsidP="00000000" w:rsidRDefault="00000000" w:rsidRPr="00000000" w14:paraId="00000047">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32</w:t>
        <w:tab/>
      </w:r>
    </w:p>
    <w:p w:rsidR="00000000" w:rsidDel="00000000" w:rsidP="00000000" w:rsidRDefault="00000000" w:rsidRPr="00000000" w14:paraId="00000048">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32 : 4</w:t>
        <w:tab/>
        <w:t xml:space="preserve">0.25</w:t>
      </w:r>
    </w:p>
    <w:p w:rsidR="00000000" w:rsidDel="00000000" w:rsidP="00000000" w:rsidRDefault="00000000" w:rsidRPr="00000000" w14:paraId="00000049">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8</w:t>
        <w:tab/>
      </w:r>
    </w:p>
    <w:p w:rsidR="00000000" w:rsidDel="00000000" w:rsidP="00000000" w:rsidRDefault="00000000" w:rsidRPr="00000000" w14:paraId="0000004A">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2</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4B">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3</w:t>
        <w:tab/>
        <w:t xml:space="preserve">0.25</w:t>
      </w:r>
    </w:p>
    <w:p w:rsidR="00000000" w:rsidDel="00000000" w:rsidP="00000000" w:rsidRDefault="00000000" w:rsidRPr="00000000" w14:paraId="0000004C">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hd w:fill="ffffff" w:val="clear"/>
        <w:spacing w:after="120" w:before="120" w:line="276" w:lineRule="auto"/>
        <w:ind w:left="357" w:right="-426" w:hanging="3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(1.5 điểm</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Có 3 cái chuông điện. Chuông thứ nhất cứ 8 phút reo một lần, chuông thứ hai cứ 10 phút reo một lần , chuông thứ ba cứ 16 phút reo một lần. Cả ba chuông cùng reo một lúc vào 6 giờ sáng. </w:t>
      </w:r>
    </w:p>
    <w:p w:rsidR="00000000" w:rsidDel="00000000" w:rsidP="00000000" w:rsidRDefault="00000000" w:rsidRPr="00000000" w14:paraId="0000004E">
      <w:pPr>
        <w:numPr>
          <w:ilvl w:val="0"/>
          <w:numId w:val="2"/>
        </w:numPr>
        <w:shd w:fill="ffffff" w:val="clear"/>
        <w:spacing w:after="120" w:before="120" w:line="276" w:lineRule="auto"/>
        <w:ind w:left="705" w:right="-42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Hỏi cả ba chuông cùng reo lần tiếp theo vào mấy giờ?</w:t>
      </w:r>
      <w:r w:rsidDel="00000000" w:rsidR="00000000" w:rsidRPr="00000000">
        <w:rPr>
          <w:rtl w:val="0"/>
        </w:rPr>
      </w:r>
    </w:p>
    <w:p w:rsidR="00000000" w:rsidDel="00000000" w:rsidP="00000000" w:rsidRDefault="00000000" w:rsidRPr="00000000" w14:paraId="0000004F">
      <w:pPr>
        <w:numPr>
          <w:ilvl w:val="0"/>
          <w:numId w:val="2"/>
        </w:numPr>
        <w:shd w:fill="ffffff" w:val="clear"/>
        <w:spacing w:after="120" w:before="120" w:line="276" w:lineRule="auto"/>
        <w:ind w:left="705" w:right="-42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Khi đó mỗi chuông reo được bao nhiêu lần?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1,5</w:t>
        <w:tab/>
        <w:t xml:space="preserve">Giải:</w:t>
        <w:tab/>
        <w:tab/>
        <w:tab/>
        <w:tab/>
        <w:t xml:space="preserve">                                                                      </w:t>
      </w:r>
      <w:r w:rsidDel="00000000" w:rsidR="00000000" w:rsidRPr="00000000">
        <w:rPr>
          <w:rtl w:val="0"/>
        </w:rPr>
      </w:r>
    </w:p>
    <w:p w:rsidR="00000000" w:rsidDel="00000000" w:rsidP="00000000" w:rsidRDefault="00000000" w:rsidRPr="00000000" w14:paraId="00000050">
      <w:pPr>
        <w:numPr>
          <w:ilvl w:val="0"/>
          <w:numId w:val="3"/>
        </w:numPr>
        <w:shd w:fill="ffffff" w:val="clear"/>
        <w:spacing w:after="120" w:before="120" w:line="276" w:lineRule="auto"/>
        <w:ind w:left="705" w:right="-426"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Gọi x(phút) là khoảng cách</w:t>
      </w:r>
      <w:r w:rsidDel="00000000" w:rsidR="00000000" w:rsidRPr="00000000">
        <w:rPr>
          <w:rFonts w:ascii="Times New Roman" w:cs="Times New Roman" w:eastAsia="Times New Roman" w:hAnsi="Times New Roman"/>
          <w:color w:val="000000"/>
          <w:sz w:val="28"/>
          <w:szCs w:val="28"/>
          <w:highlight w:val="white"/>
          <w:rtl w:val="0"/>
        </w:rPr>
        <w:t xml:space="preserve"> cả ba chuông reo cùng một lúc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ab/>
        <w:t xml:space="preserve">                       </w:t>
      </w:r>
      <w:r w:rsidDel="00000000" w:rsidR="00000000" w:rsidRPr="00000000">
        <w:rPr>
          <w:rtl w:val="0"/>
        </w:rPr>
      </w:r>
    </w:p>
    <w:p w:rsidR="00000000" w:rsidDel="00000000" w:rsidP="00000000" w:rsidRDefault="00000000" w:rsidRPr="00000000" w14:paraId="00000051">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bài ra ta có:</w:t>
      </w:r>
    </w:p>
    <w:p w:rsidR="00000000" w:rsidDel="00000000" w:rsidP="00000000" w:rsidRDefault="00000000" w:rsidRPr="00000000" w14:paraId="00000052">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6pt;height:15pt" o:ole="" type="#_x0000_t75">
            <v:imagedata r:id="rId1" o:title=""/>
          </v:shape>
          <o:OLEObject DrawAspect="Content" r:id="rId2" ObjectID="_1665285168" ProgID="Equation.3" ShapeID="_x0000_i1025" Type="Embed"/>
        </w:pict>
      </w:r>
      <w:r w:rsidDel="00000000" w:rsidR="00000000" w:rsidRPr="00000000">
        <w:rPr>
          <w:rFonts w:ascii="Times New Roman" w:cs="Times New Roman" w:eastAsia="Times New Roman" w:hAnsi="Times New Roman"/>
          <w:sz w:val="28"/>
          <w:szCs w:val="28"/>
          <w:rtl w:val="0"/>
        </w:rPr>
        <w:t xml:space="preserve"> 8</w:t>
      </w:r>
    </w:p>
    <w:p w:rsidR="00000000" w:rsidDel="00000000" w:rsidP="00000000" w:rsidRDefault="00000000" w:rsidRPr="00000000" w14:paraId="00000053">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6pt;height:15pt" o:ole="" type="#_x0000_t75">
            <v:imagedata r:id="rId3" o:title=""/>
          </v:shape>
          <o:OLEObject DrawAspect="Content" r:id="rId4" ObjectID="_1665285169" ProgID="Equation.3" ShapeID="_x0000_i1026" Type="Embed"/>
        </w:pict>
      </w:r>
      <w:r w:rsidDel="00000000" w:rsidR="00000000" w:rsidRPr="00000000">
        <w:rPr>
          <w:rFonts w:ascii="Times New Roman" w:cs="Times New Roman" w:eastAsia="Times New Roman" w:hAnsi="Times New Roman"/>
          <w:sz w:val="28"/>
          <w:szCs w:val="28"/>
          <w:rtl w:val="0"/>
        </w:rPr>
        <w:t xml:space="preserve"> 10</w:t>
      </w:r>
    </w:p>
    <w:p w:rsidR="00000000" w:rsidDel="00000000" w:rsidP="00000000" w:rsidRDefault="00000000" w:rsidRPr="00000000" w14:paraId="00000054">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6pt;height:15pt" o:ole="" type="#_x0000_t75">
            <v:imagedata r:id="rId5" o:title=""/>
          </v:shape>
          <o:OLEObject DrawAspect="Content" r:id="rId6" ObjectID="_1665285170" ProgID="Equation.3" ShapeID="_x0000_i1027" Type="Embed"/>
        </w:pict>
      </w:r>
      <w:r w:rsidDel="00000000" w:rsidR="00000000" w:rsidRPr="00000000">
        <w:rPr>
          <w:rFonts w:ascii="Times New Roman" w:cs="Times New Roman" w:eastAsia="Times New Roman" w:hAnsi="Times New Roman"/>
          <w:sz w:val="28"/>
          <w:szCs w:val="28"/>
          <w:rtl w:val="0"/>
        </w:rPr>
        <w:t xml:space="preserve"> 16</w:t>
      </w:r>
    </w:p>
    <w:p w:rsidR="00000000" w:rsidDel="00000000" w:rsidP="00000000" w:rsidRDefault="00000000" w:rsidRPr="00000000" w14:paraId="00000055">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Nên x = BC (8; 10; 16)</w:t>
        <w:tab/>
        <w:t xml:space="preserve">0.25</w:t>
      </w:r>
    </w:p>
    <w:p w:rsidR="00000000" w:rsidDel="00000000" w:rsidP="00000000" w:rsidRDefault="00000000" w:rsidRPr="00000000" w14:paraId="00000056">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 2</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28"/>
          <w:szCs w:val="28"/>
          <w:rtl w:val="0"/>
        </w:rPr>
        <w:t xml:space="preserve"> ; 10 = 2.5  ; 16 = 2</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57">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BCNN (8; 10; 16) = 2</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.5 = 80</w:t>
        <w:tab/>
        <w:t xml:space="preserve">0.25</w:t>
      </w:r>
    </w:p>
    <w:p w:rsidR="00000000" w:rsidDel="00000000" w:rsidP="00000000" w:rsidRDefault="00000000" w:rsidRPr="00000000" w14:paraId="00000058">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cứ sau 80 phút(1 giờ 20 phút) thì cả ba chuông sẽ reo cùng 1 lúc.</w:t>
      </w:r>
    </w:p>
    <w:p w:rsidR="00000000" w:rsidDel="00000000" w:rsidP="00000000" w:rsidRDefault="00000000" w:rsidRPr="00000000" w14:paraId="00000059">
      <w:pPr>
        <w:tabs>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cả ba chuông cùng reo một lúc vào 6 giờ sáng nên cả ba chuông cùng reo     lần tiếp theo vào 6 giờ + 1 giờ 20 phút = 7 giờ 20 phút.</w:t>
        <w:tab/>
        <w:t xml:space="preserve">0.25</w:t>
      </w:r>
    </w:p>
    <w:p w:rsidR="00000000" w:rsidDel="00000000" w:rsidP="00000000" w:rsidRDefault="00000000" w:rsidRPr="00000000" w14:paraId="0000005A">
      <w:pPr>
        <w:numPr>
          <w:ilvl w:val="0"/>
          <w:numId w:val="3"/>
        </w:numPr>
        <w:spacing w:line="276" w:lineRule="auto"/>
        <w:ind w:left="705" w:right="-426"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Chuông thứ nhất reo số lần là  80 : 8 = 10(lần)                                                    0.25</w:t>
      </w:r>
    </w:p>
    <w:p w:rsidR="00000000" w:rsidDel="00000000" w:rsidP="00000000" w:rsidRDefault="00000000" w:rsidRPr="00000000" w14:paraId="0000005B">
      <w:pPr>
        <w:tabs>
          <w:tab w:val="right" w:pos="10080"/>
        </w:tabs>
        <w:spacing w:line="276" w:lineRule="auto"/>
        <w:ind w:left="705" w:righ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Chuông thứ 2 reo số lần là 80 : 10 = 8(lần)                                                      0.25</w:t>
      </w:r>
    </w:p>
    <w:p w:rsidR="00000000" w:rsidDel="00000000" w:rsidP="00000000" w:rsidRDefault="00000000" w:rsidRPr="00000000" w14:paraId="0000005C">
      <w:pPr>
        <w:tabs>
          <w:tab w:val="right" w:pos="10080"/>
        </w:tabs>
        <w:spacing w:line="276" w:lineRule="auto"/>
        <w:ind w:left="705" w:righ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Chuông thứ 3 reo số lần là 80 : 16 = 5(lần)                                                      0.25</w:t>
      </w:r>
    </w:p>
    <w:p w:rsidR="00000000" w:rsidDel="00000000" w:rsidP="00000000" w:rsidRDefault="00000000" w:rsidRPr="00000000" w14:paraId="0000005D">
      <w:pPr>
        <w:tabs>
          <w:tab w:val="left" w:pos="0"/>
          <w:tab w:val="right" w:pos="10080"/>
        </w:tabs>
        <w:spacing w:line="276" w:lineRule="auto"/>
        <w:ind w:right="14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.Bạn Yến đi siêu thị Big C để mua 6 kg đường và 3 hộp sữa. Nhân dịp khuyến mãi nếu khách mua 4kg đường thì tặng 1 hộp sữa. Hỏi bạn Yến phải trả bao nhiêu tiền nếu giá niêm yết mỗi kg đường là 20.000đ và mỗi hộp sữa giá 14.000đ.</w:t>
        <w:tab/>
      </w:r>
      <w:r w:rsidDel="00000000" w:rsidR="00000000" w:rsidRPr="00000000">
        <w:rPr>
          <w:rFonts w:ascii="Times New Roman" w:cs="Times New Roman" w:eastAsia="Times New Roman" w:hAnsi="Times New Roman"/>
          <w:b w:val="1"/>
          <w:sz w:val="28"/>
          <w:szCs w:val="28"/>
          <w:rtl w:val="0"/>
        </w:rPr>
        <w:t xml:space="preserve">0,75</w:t>
      </w:r>
    </w:p>
    <w:p w:rsidR="00000000" w:rsidDel="00000000" w:rsidP="00000000" w:rsidRDefault="00000000" w:rsidRPr="00000000" w14:paraId="0000005E">
      <w:pPr>
        <w:tabs>
          <w:tab w:val="left" w:pos="0"/>
          <w:tab w:val="right" w:pos="10080"/>
        </w:tabs>
        <w:spacing w:line="276" w:lineRule="auto"/>
        <w:ind w:right="-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mua 4kg đường sẽ được tặng 1 hộp sữa nên Yến mua 6kg đường sẽ được tặng 1 hộp sữa nên Yến chỉ cần mua thêm 2 hộp sữa.                                                                0.25</w:t>
      </w:r>
    </w:p>
    <w:p w:rsidR="00000000" w:rsidDel="00000000" w:rsidP="00000000" w:rsidRDefault="00000000" w:rsidRPr="00000000" w14:paraId="0000005F">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Mua 6kg đường và 2 hộp sữa hết số tiền là</w:t>
      </w:r>
    </w:p>
    <w:p w:rsidR="00000000" w:rsidDel="00000000" w:rsidP="00000000" w:rsidRDefault="00000000" w:rsidRPr="00000000" w14:paraId="00000060">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 20 000 + 2 . 14 000  = 1480 000(đồng) </w:t>
        <w:tab/>
        <w:tab/>
        <w:t xml:space="preserve">0.25</w:t>
        <w:tab/>
      </w:r>
    </w:p>
    <w:p w:rsidR="00000000" w:rsidDel="00000000" w:rsidP="00000000" w:rsidRDefault="00000000" w:rsidRPr="00000000" w14:paraId="00000061">
      <w:pPr>
        <w:tabs>
          <w:tab w:val="left" w:pos="0"/>
          <w:tab w:val="right" w:pos="10080"/>
        </w:tabs>
        <w:spacing w:line="276" w:lineRule="auto"/>
        <w:ind w:right="-426"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 vậy số tiền Bạn Yến phải trả cho cửa hàng là 148 000 đồng                    0.5</w:t>
      </w:r>
    </w:p>
    <w:p w:rsidR="00000000" w:rsidDel="00000000" w:rsidP="00000000" w:rsidRDefault="00000000" w:rsidRPr="00000000" w14:paraId="00000062">
      <w:pPr>
        <w:tabs>
          <w:tab w:val="right" w:pos="10080"/>
        </w:tabs>
        <w:spacing w:line="276" w:lineRule="auto"/>
        <w:ind w:right="14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w:t>
      </w:r>
      <w:r w:rsidDel="00000000" w:rsidR="00000000" w:rsidRPr="00000000">
        <w:rPr>
          <w:rFonts w:ascii="Times New Roman" w:cs="Times New Roman" w:eastAsia="Times New Roman" w:hAnsi="Times New Roman"/>
          <w:sz w:val="28"/>
          <w:szCs w:val="28"/>
          <w:rtl w:val="0"/>
        </w:rPr>
        <w:t xml:space="preserve"> Mỗi ngày Mai được mẹ cho 20 000 đồng, Mai ăn sáng hết 10 000 đồng, Mai mua nước ngọt hết 5000 đồng, phần tiền còn lại Mai để vào tủ tiết kiệm. Hỏi sau 15 ngày, Mai có bao nhiêu tiền tiết kiệm?</w:t>
      </w:r>
      <w:r w:rsidDel="00000000" w:rsidR="00000000" w:rsidRPr="00000000">
        <w:rPr>
          <w:rFonts w:ascii="Times New Roman" w:cs="Times New Roman" w:eastAsia="Times New Roman" w:hAnsi="Times New Roman"/>
          <w:b w:val="1"/>
          <w:sz w:val="28"/>
          <w:szCs w:val="28"/>
          <w:rtl w:val="0"/>
        </w:rPr>
        <w:tab/>
        <w:t xml:space="preserve">0,75</w:t>
      </w:r>
    </w:p>
    <w:p w:rsidR="00000000" w:rsidDel="00000000" w:rsidP="00000000" w:rsidRDefault="00000000" w:rsidRPr="00000000" w14:paraId="00000063">
      <w:pPr>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Giải: </w:t>
      </w:r>
    </w:p>
    <w:p w:rsidR="00000000" w:rsidDel="00000000" w:rsidP="00000000" w:rsidRDefault="00000000" w:rsidRPr="00000000" w14:paraId="00000064">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tiền Mai tiết kiệm mỗi ngày  là</w:t>
      </w:r>
    </w:p>
    <w:p w:rsidR="00000000" w:rsidDel="00000000" w:rsidP="00000000" w:rsidRDefault="00000000" w:rsidRPr="00000000" w14:paraId="00000065">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 – (10 000 + 5 000) = 5 000(đồng)</w:t>
        <w:tab/>
        <w:t xml:space="preserve">0.5</w:t>
      </w:r>
    </w:p>
    <w:p w:rsidR="00000000" w:rsidDel="00000000" w:rsidP="00000000" w:rsidRDefault="00000000" w:rsidRPr="00000000" w14:paraId="00000066">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tiền Mai tiết kiệm sau 15 ngày là </w:t>
      </w:r>
    </w:p>
    <w:p w:rsidR="00000000" w:rsidDel="00000000" w:rsidP="00000000" w:rsidRDefault="00000000" w:rsidRPr="00000000" w14:paraId="00000067">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 . 15 = 75 000 (đồng)</w:t>
      </w:r>
    </w:p>
    <w:p w:rsidR="00000000" w:rsidDel="00000000" w:rsidP="00000000" w:rsidRDefault="00000000" w:rsidRPr="00000000" w14:paraId="00000068">
      <w:pPr>
        <w:tabs>
          <w:tab w:val="left" w:pos="0"/>
          <w:tab w:val="right" w:pos="10080"/>
        </w:tabs>
        <w:spacing w:line="276" w:lineRule="auto"/>
        <w:ind w:right="14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sau 15 ngày Mai tiết kiệm được 75 000 đồng</w:t>
        <w:tab/>
        <w:t xml:space="preserve">0.25</w:t>
      </w:r>
    </w:p>
    <w:p w:rsidR="00000000" w:rsidDel="00000000" w:rsidP="00000000" w:rsidRDefault="00000000" w:rsidRPr="00000000" w14:paraId="0000006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 </w:t>
      </w:r>
      <w:r w:rsidDel="00000000" w:rsidR="00000000" w:rsidRPr="00000000">
        <w:rPr>
          <w:rFonts w:ascii="Times New Roman" w:cs="Times New Roman" w:eastAsia="Times New Roman" w:hAnsi="Times New Roman"/>
          <w:sz w:val="28"/>
          <w:szCs w:val="28"/>
          <w:rtl w:val="0"/>
        </w:rPr>
        <w:t xml:space="preserve">(2 điểm). Vẽ đoạn thẳng AB dài 7cm. Lấy điểm C nằm giữa A, B sao cho</w:t>
      </w:r>
    </w:p>
    <w:p w:rsidR="00000000" w:rsidDel="00000000" w:rsidP="00000000" w:rsidRDefault="00000000" w:rsidRPr="00000000" w14:paraId="0000006A">
      <w:pPr>
        <w:spacing w:line="276" w:lineRule="auto"/>
        <w:ind w:right="-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 = 3cm.</w:t>
        <w:tab/>
        <w:tab/>
        <w:tab/>
        <w:tab/>
        <w:tab/>
        <w:tab/>
        <w:tab/>
        <w:tab/>
        <w:tab/>
        <w:tab/>
        <w:tab/>
        <w:tab/>
      </w:r>
      <w:r w:rsidDel="00000000" w:rsidR="00000000" w:rsidRPr="00000000">
        <w:rPr>
          <w:rFonts w:ascii="Times New Roman" w:cs="Times New Roman" w:eastAsia="Times New Roman" w:hAnsi="Times New Roman"/>
          <w:b w:val="1"/>
          <w:sz w:val="28"/>
          <w:szCs w:val="28"/>
          <w:rtl w:val="0"/>
        </w:rPr>
        <w:t xml:space="preserve">        2</w:t>
      </w:r>
      <w:r w:rsidDel="00000000" w:rsidR="00000000" w:rsidRPr="00000000">
        <w:rPr>
          <w:rtl w:val="0"/>
        </w:rPr>
      </w:r>
    </w:p>
    <w:p w:rsidR="00000000" w:rsidDel="00000000" w:rsidP="00000000" w:rsidRDefault="00000000" w:rsidRPr="00000000" w14:paraId="0000006B">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p>
    <w:tbl>
      <w:tblPr>
        <w:tblStyle w:val="Table1"/>
        <w:tblW w:w="6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567"/>
        <w:gridCol w:w="567"/>
        <w:gridCol w:w="567"/>
        <w:gridCol w:w="2268"/>
        <w:gridCol w:w="675"/>
        <w:tblGridChange w:id="0">
          <w:tblGrid>
            <w:gridCol w:w="1701"/>
            <w:gridCol w:w="567"/>
            <w:gridCol w:w="567"/>
            <w:gridCol w:w="567"/>
            <w:gridCol w:w="2268"/>
            <w:gridCol w:w="675"/>
          </w:tblGrid>
        </w:tblGridChange>
      </w:tblGrid>
      <w:tr>
        <w:trPr>
          <w:trHeight w:val="567" w:hRule="atLeast"/>
        </w:trPr>
        <w:tc>
          <w:tcPr>
            <w:gridSpan w:val="3"/>
            <w:tcBorders>
              <w:top w:color="000000" w:space="0" w:sz="0" w:val="nil"/>
              <w:left w:color="ffffff" w:space="0" w:sz="4" w:val="single"/>
              <w:bottom w:color="000000" w:space="0" w:sz="0" w:val="nil"/>
              <w:right w:color="000000" w:space="0" w:sz="0" w:val="nil"/>
            </w:tcBorders>
          </w:tcPr>
          <w:p w:rsidR="00000000" w:rsidDel="00000000" w:rsidP="00000000" w:rsidRDefault="00000000" w:rsidRPr="00000000" w14:paraId="0000006C">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6F">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0" w:val="nil"/>
              <w:bottom w:color="ffffff" w:space="0" w:sz="4" w:val="single"/>
              <w:right w:color="000000" w:space="0" w:sz="0" w:val="nil"/>
            </w:tcBorders>
          </w:tcPr>
          <w:p w:rsidR="00000000" w:rsidDel="00000000" w:rsidP="00000000" w:rsidRDefault="00000000" w:rsidRPr="00000000" w14:paraId="00000070">
            <w:pPr>
              <w:spacing w:after="200" w:line="276" w:lineRule="auto"/>
              <w:rPr>
                <w:rFonts w:ascii="Times New Roman" w:cs="Times New Roman" w:eastAsia="Times New Roman" w:hAnsi="Times New Roman"/>
                <w:sz w:val="28"/>
                <w:szCs w:val="28"/>
              </w:rPr>
            </w:pPr>
            <w:r w:rsidDel="00000000" w:rsidR="00000000" w:rsidRPr="00000000">
              <w:rPr>
                <w:rtl w:val="0"/>
              </w:rPr>
            </w:r>
          </w:p>
        </w:tc>
      </w:tr>
      <w:tr>
        <w:trPr>
          <w:trHeight w:val="567" w:hRule="atLeast"/>
        </w:trPr>
        <w:tc>
          <w:tcPr>
            <w:tcBorders>
              <w:top w:color="000000" w:space="0" w:sz="0" w:val="nil"/>
              <w:left w:color="ffffff" w:space="0" w:sz="4" w:val="single"/>
              <w:right w:color="ffffff" w:space="0" w:sz="4" w:val="single"/>
            </w:tcBorders>
          </w:tcPr>
          <w:p w:rsidR="00000000" w:rsidDel="00000000" w:rsidP="00000000" w:rsidRDefault="00000000" w:rsidRPr="00000000" w14:paraId="00000072">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ffffff" w:space="0" w:sz="4" w:val="single"/>
              <w:right w:color="ffffff" w:space="0" w:sz="4" w:val="single"/>
            </w:tcBorders>
          </w:tcPr>
          <w:p w:rsidR="00000000" w:rsidDel="00000000" w:rsidP="00000000" w:rsidRDefault="00000000" w:rsidRPr="00000000" w14:paraId="00000073">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838325" cy="1838325"/>
                      <wp:effectExtent b="0" l="0" r="0" t="0"/>
                      <wp:wrapNone/>
                      <wp:docPr id="24" name=""/>
                      <a:graphic>
                        <a:graphicData uri="http://schemas.microsoft.com/office/word/2010/wordprocessingShape">
                          <wps:wsp>
                            <wps:cNvSpPr/>
                            <wps:cNvPr id="11" name="Shape 11"/>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838325" cy="1838325"/>
                      <wp:effectExtent b="0" l="0" r="0" t="0"/>
                      <wp:wrapNone/>
                      <wp:docPr id="24"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1838325" cy="1838325"/>
                      <wp:effectExtent b="0" l="0" r="0" t="0"/>
                      <wp:wrapNone/>
                      <wp:docPr id="20" name=""/>
                      <a:graphic>
                        <a:graphicData uri="http://schemas.microsoft.com/office/word/2010/wordprocessingShape">
                          <wps:wsp>
                            <wps:cNvSpPr/>
                            <wps:cNvPr id="7" name="Shape 7"/>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wp:posOffset>
                      </wp:positionV>
                      <wp:extent cx="1838325" cy="1838325"/>
                      <wp:effectExtent b="0" l="0" r="0" t="0"/>
                      <wp:wrapNone/>
                      <wp:docPr id="2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838325" cy="1838325"/>
                              </a:xfrm>
                              <a:prstGeom prst="rect"/>
                              <a:ln/>
                            </pic:spPr>
                          </pic:pic>
                        </a:graphicData>
                      </a:graphic>
                    </wp:anchor>
                  </w:drawing>
                </mc:Fallback>
              </mc:AlternateContent>
            </w:r>
          </w:p>
        </w:tc>
        <w:tc>
          <w:tcPr>
            <w:tcBorders>
              <w:top w:color="000000" w:space="0" w:sz="0" w:val="nil"/>
              <w:left w:color="ffffff" w:space="0" w:sz="4" w:val="single"/>
              <w:right w:color="ffffff" w:space="0" w:sz="4" w:val="single"/>
            </w:tcBorders>
          </w:tcPr>
          <w:p w:rsidR="00000000" w:rsidDel="00000000" w:rsidP="00000000" w:rsidRDefault="00000000" w:rsidRPr="00000000" w14:paraId="00000074">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1838325" cy="1838325"/>
                      <wp:effectExtent b="0" l="0" r="0" t="0"/>
                      <wp:wrapNone/>
                      <wp:docPr id="26" name=""/>
                      <a:graphic>
                        <a:graphicData uri="http://schemas.microsoft.com/office/word/2010/wordprocessingShape">
                          <wps:wsp>
                            <wps:cNvSpPr/>
                            <wps:cNvPr id="13" name="Shape 13"/>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1838325" cy="1838325"/>
                      <wp:effectExtent b="0" l="0" r="0" t="0"/>
                      <wp:wrapNone/>
                      <wp:docPr id="26"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241300</wp:posOffset>
                      </wp:positionV>
                      <wp:extent cx="1838325" cy="1838325"/>
                      <wp:effectExtent b="0" l="0" r="0" t="0"/>
                      <wp:wrapNone/>
                      <wp:docPr id="15"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241300</wp:posOffset>
                      </wp:positionV>
                      <wp:extent cx="1838325" cy="1838325"/>
                      <wp:effectExtent b="0" l="0" r="0" t="0"/>
                      <wp:wrapNone/>
                      <wp:docPr id="15"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1838325" cy="1838325"/>
                      <wp:effectExtent b="0" l="0" r="0" t="0"/>
                      <wp:wrapNone/>
                      <wp:docPr id="27" name=""/>
                      <a:graphic>
                        <a:graphicData uri="http://schemas.microsoft.com/office/word/2010/wordprocessingShape">
                          <wps:wsp>
                            <wps:cNvSpPr/>
                            <wps:cNvPr id="14" name="Shape 14"/>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76200</wp:posOffset>
                      </wp:positionV>
                      <wp:extent cx="1838325" cy="1838325"/>
                      <wp:effectExtent b="0" l="0" r="0" t="0"/>
                      <wp:wrapNone/>
                      <wp:docPr id="27"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838325" cy="1838325"/>
                              </a:xfrm>
                              <a:prstGeom prst="rect"/>
                              <a:ln/>
                            </pic:spPr>
                          </pic:pic>
                        </a:graphicData>
                      </a:graphic>
                    </wp:anchor>
                  </w:drawing>
                </mc:Fallback>
              </mc:AlternateContent>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ffffff" w:space="0" w:sz="4" w:val="single"/>
              <w:left w:color="000000" w:space="0" w:sz="0" w:val="nil"/>
              <w:right w:color="ffffff" w:space="0" w:sz="4" w:val="single"/>
            </w:tcBorders>
          </w:tcPr>
          <w:p w:rsidR="00000000" w:rsidDel="00000000" w:rsidP="00000000" w:rsidRDefault="00000000" w:rsidRPr="00000000" w14:paraId="00000076">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838325" cy="1838325"/>
                      <wp:effectExtent b="0" l="0" r="0" t="0"/>
                      <wp:wrapNone/>
                      <wp:docPr id="25" name=""/>
                      <a:graphic>
                        <a:graphicData uri="http://schemas.microsoft.com/office/word/2010/wordprocessingShape">
                          <wps:wsp>
                            <wps:cNvSpPr/>
                            <wps:cNvPr id="12" name="Shape 12"/>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838325" cy="1838325"/>
                      <wp:effectExtent b="0" l="0" r="0" t="0"/>
                      <wp:wrapNone/>
                      <wp:docPr id="25"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76200</wp:posOffset>
                      </wp:positionV>
                      <wp:extent cx="1838325" cy="1838325"/>
                      <wp:effectExtent b="0" l="0" r="0" t="0"/>
                      <wp:wrapNone/>
                      <wp:docPr id="22" name=""/>
                      <a:graphic>
                        <a:graphicData uri="http://schemas.microsoft.com/office/word/2010/wordprocessingShape">
                          <wps:wsp>
                            <wps:cNvSpPr/>
                            <wps:cNvPr id="9" name="Shape 9"/>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76200</wp:posOffset>
                      </wp:positionV>
                      <wp:extent cx="1838325" cy="1838325"/>
                      <wp:effectExtent b="0" l="0" r="0" t="0"/>
                      <wp:wrapNone/>
                      <wp:docPr id="2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838325" cy="1838325"/>
                      <wp:effectExtent b="0" l="0" r="0" t="0"/>
                      <wp:wrapNone/>
                      <wp:docPr id="21" name=""/>
                      <a:graphic>
                        <a:graphicData uri="http://schemas.microsoft.com/office/word/2010/wordprocessingShape">
                          <wps:wsp>
                            <wps:cNvSpPr/>
                            <wps:cNvPr id="8" name="Shape 8"/>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838325" cy="1838325"/>
                      <wp:effectExtent b="0" l="0" r="0" t="0"/>
                      <wp:wrapNone/>
                      <wp:docPr id="2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838325" cy="1838325"/>
                              </a:xfrm>
                              <a:prstGeom prst="rect"/>
                              <a:ln/>
                            </pic:spPr>
                          </pic:pic>
                        </a:graphicData>
                      </a:graphic>
                    </wp:anchor>
                  </w:drawing>
                </mc:Fallback>
              </mc:AlternateContent>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77">
            <w:pPr>
              <w:spacing w:after="200" w:line="276"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1838325" cy="1838325"/>
                      <wp:effectExtent b="0" l="0" r="0" t="0"/>
                      <wp:wrapNone/>
                      <wp:docPr id="16" name=""/>
                      <a:graphic>
                        <a:graphicData uri="http://schemas.microsoft.com/office/word/2010/wordprocessingShape">
                          <wps:wsp>
                            <wps:cNvSpPr/>
                            <wps:cNvPr id="3" name="Shape 3"/>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1838325" cy="1838325"/>
                      <wp:effectExtent b="0" l="0" r="0" t="0"/>
                      <wp:wrapNone/>
                      <wp:docPr id="16"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1838325" cy="1838325"/>
                      <wp:effectExtent b="0" l="0" r="0" t="0"/>
                      <wp:wrapNone/>
                      <wp:docPr id="18" name=""/>
                      <a:graphic>
                        <a:graphicData uri="http://schemas.microsoft.com/office/word/2010/wordprocessingShape">
                          <wps:wsp>
                            <wps:cNvSpPr/>
                            <wps:cNvPr id="5" name="Shape 5"/>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63500</wp:posOffset>
                      </wp:positionV>
                      <wp:extent cx="1838325" cy="1838325"/>
                      <wp:effectExtent b="0" l="0" r="0" t="0"/>
                      <wp:wrapNone/>
                      <wp:docPr id="18"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1838325" cy="1838325"/>
                              </a:xfrm>
                              <a:prstGeom prst="rect"/>
                              <a:ln/>
                            </pic:spPr>
                          </pic:pic>
                        </a:graphicData>
                      </a:graphic>
                    </wp:anchor>
                  </w:drawing>
                </mc:Fallback>
              </mc:AlternateContent>
            </w:r>
          </w:p>
        </w:tc>
      </w:tr>
      <w:tr>
        <w:trPr>
          <w:trHeight w:val="567" w:hRule="atLeast"/>
        </w:trPr>
        <w:tc>
          <w:tcPr>
            <w:tcBorders>
              <w:left w:color="ffffff" w:space="0" w:sz="4" w:val="single"/>
              <w:bottom w:color="000000" w:space="0" w:sz="0" w:val="nil"/>
              <w:right w:color="ffffff" w:space="0" w:sz="4" w:val="single"/>
            </w:tcBorders>
          </w:tcPr>
          <w:p w:rsidR="00000000" w:rsidDel="00000000" w:rsidP="00000000" w:rsidRDefault="00000000" w:rsidRPr="00000000" w14:paraId="00000078">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-12699</wp:posOffset>
                      </wp:positionV>
                      <wp:extent cx="4038600" cy="19050"/>
                      <wp:effectExtent b="0" l="0" r="0" t="0"/>
                      <wp:wrapNone/>
                      <wp:docPr id="23" name=""/>
                      <a:graphic>
                        <a:graphicData uri="http://schemas.microsoft.com/office/word/2010/wordprocessingShape">
                          <wps:wsp>
                            <wps:cNvCnPr/>
                            <wps:spPr>
                              <a:xfrm>
                                <a:off x="3326700" y="3780000"/>
                                <a:ext cx="403860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-12699</wp:posOffset>
                      </wp:positionV>
                      <wp:extent cx="4038600" cy="19050"/>
                      <wp:effectExtent b="0" l="0" r="0" t="0"/>
                      <wp:wrapNone/>
                      <wp:docPr id="23"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4038600" cy="19050"/>
                              </a:xfrm>
                              <a:prstGeom prst="rect"/>
                              <a:ln/>
                            </pic:spPr>
                          </pic:pic>
                        </a:graphicData>
                      </a:graphic>
                    </wp:anchor>
                  </w:drawing>
                </mc:Fallback>
              </mc:AlternateContent>
            </w:r>
          </w:p>
        </w:tc>
        <w:tc>
          <w:tcPr>
            <w:tcBorders>
              <w:left w:color="ffffff" w:space="0" w:sz="4" w:val="single"/>
              <w:bottom w:color="000000" w:space="0" w:sz="0" w:val="nil"/>
              <w:right w:color="ffffff" w:space="0" w:sz="4" w:val="single"/>
            </w:tcBorders>
          </w:tcPr>
          <w:p w:rsidR="00000000" w:rsidDel="00000000" w:rsidP="00000000" w:rsidRDefault="00000000" w:rsidRPr="00000000" w14:paraId="00000079">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7A">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left w:color="000000" w:space="0" w:sz="0" w:val="nil"/>
              <w:bottom w:color="ffffff" w:space="0" w:sz="4" w:val="single"/>
              <w:right w:color="ffffff" w:space="0" w:sz="4" w:val="single"/>
            </w:tcBorders>
          </w:tcPr>
          <w:p w:rsidR="00000000" w:rsidDel="00000000" w:rsidP="00000000" w:rsidRDefault="00000000" w:rsidRPr="00000000" w14:paraId="0000007C">
            <w:pPr>
              <w:spacing w:after="200" w:line="276" w:lineRule="auto"/>
              <w:ind w:left="142" w:hanging="142"/>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2"/>
        <w:tblW w:w="324.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324"/>
        <w:tblGridChange w:id="0">
          <w:tblGrid>
            <w:gridCol w:w="324"/>
          </w:tblGrid>
        </w:tblGridChange>
      </w:tblGrid>
      <w:tr>
        <w:trPr>
          <w:trHeight w:val="675" w:hRule="atLeast"/>
        </w:trPr>
        <w:tc>
          <w:tcPr/>
          <w:p w:rsidR="00000000" w:rsidDel="00000000" w:rsidP="00000000" w:rsidRDefault="00000000" w:rsidRPr="00000000" w14:paraId="0000007F">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r>
      <w:tr>
        <w:trPr>
          <w:trHeight w:val="1050" w:hRule="atLeast"/>
        </w:trPr>
        <w:tc>
          <w:tcPr>
            <w:tcBorders>
              <w:left w:color="000000" w:space="0" w:sz="0" w:val="nil"/>
              <w:bottom w:color="000000" w:space="0" w:sz="0" w:val="nil"/>
            </w:tcBorders>
          </w:tcPr>
          <w:p w:rsidR="00000000" w:rsidDel="00000000" w:rsidP="00000000" w:rsidRDefault="00000000" w:rsidRPr="00000000" w14:paraId="00000080">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1">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127000</wp:posOffset>
                </wp:positionV>
                <wp:extent cx="1838325" cy="1838325"/>
                <wp:effectExtent b="0" l="0" r="0" t="0"/>
                <wp:wrapNone/>
                <wp:docPr id="17" name=""/>
                <a:graphic>
                  <a:graphicData uri="http://schemas.microsoft.com/office/word/2010/wordprocessingShape">
                    <wps:wsp>
                      <wps:cNvSpPr/>
                      <wps:cNvPr id="4" name="Shape 4"/>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127000</wp:posOffset>
                </wp:positionV>
                <wp:extent cx="1838325" cy="1838325"/>
                <wp:effectExtent b="0" l="0" r="0" t="0"/>
                <wp:wrapNone/>
                <wp:docPr id="17"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838325" cy="183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139700</wp:posOffset>
                </wp:positionV>
                <wp:extent cx="1838325" cy="1838325"/>
                <wp:effectExtent b="0" l="0" r="0" t="0"/>
                <wp:wrapNone/>
                <wp:docPr id="19" name=""/>
                <a:graphic>
                  <a:graphicData uri="http://schemas.microsoft.com/office/word/2010/wordprocessingShape">
                    <wps:wsp>
                      <wps:cNvSpPr/>
                      <wps:cNvPr id="6" name="Shape 6"/>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14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139700</wp:posOffset>
                </wp:positionV>
                <wp:extent cx="1838325" cy="1838325"/>
                <wp:effectExtent b="0" l="0" r="0" t="0"/>
                <wp:wrapNone/>
                <wp:docPr id="19"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1838325" cy="1838325"/>
                        </a:xfrm>
                        <a:prstGeom prst="rect"/>
                        <a:ln/>
                      </pic:spPr>
                    </pic:pic>
                  </a:graphicData>
                </a:graphic>
              </wp:anchor>
            </w:drawing>
          </mc:Fallback>
        </mc:AlternateContent>
      </w:r>
    </w:p>
    <w:p w:rsidR="00000000" w:rsidDel="00000000" w:rsidP="00000000" w:rsidRDefault="00000000" w:rsidRPr="00000000" w14:paraId="00000084">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tabs>
          <w:tab w:val="left" w:pos="720"/>
          <w:tab w:val="right" w:pos="10080"/>
        </w:tabs>
        <w:spacing w:line="276" w:lineRule="auto"/>
        <w:ind w:left="720" w:right="14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tabs>
          <w:tab w:val="left" w:pos="720"/>
          <w:tab w:val="right" w:pos="10065"/>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Vẽ được hình </w:t>
        <w:tab/>
        <w:t xml:space="preserve">0.25</w:t>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độ dài đoạn thẳng CB.</w:t>
        <w:tab/>
        <w:tab/>
        <w:tab/>
        <w:tab/>
        <w:tab/>
        <w:tab/>
        <w:tab/>
        <w:t xml:space="preserve">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có: Điểm C nằm giữa A, B </w:t>
      </w:r>
    </w:p>
    <w:p w:rsidR="00000000" w:rsidDel="00000000" w:rsidP="00000000" w:rsidRDefault="00000000" w:rsidRPr="00000000" w14:paraId="0000008A">
      <w:pPr>
        <w:shd w:fill="ffffff" w:val="clear"/>
        <w:spacing w:line="276" w:lineRule="auto"/>
        <w:ind w:left="360" w:righ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AC + BC = AB</w:t>
        <w:tab/>
        <w:tab/>
        <w:tab/>
        <w:tab/>
        <w:tab/>
        <w:tab/>
        <w:tab/>
        <w:tab/>
        <w:tab/>
        <w:t xml:space="preserve">            0.25</w:t>
      </w:r>
    </w:p>
    <w:p w:rsidR="00000000" w:rsidDel="00000000" w:rsidP="00000000" w:rsidRDefault="00000000" w:rsidRPr="00000000" w14:paraId="0000008B">
      <w:pPr>
        <w:shd w:fill="ffffff" w:val="clear"/>
        <w:spacing w:line="276"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  BC  = 7 </w:t>
      </w:r>
    </w:p>
    <w:p w:rsidR="00000000" w:rsidDel="00000000" w:rsidP="00000000" w:rsidRDefault="00000000" w:rsidRPr="00000000" w14:paraId="0000008C">
      <w:pPr>
        <w:shd w:fill="ffffff" w:val="clear"/>
        <w:spacing w:line="276"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BC  = 7-3 = 4(cm)</w:t>
      </w:r>
    </w:p>
    <w:p w:rsidR="00000000" w:rsidDel="00000000" w:rsidP="00000000" w:rsidRDefault="00000000" w:rsidRPr="00000000" w14:paraId="0000008D">
      <w:pPr>
        <w:shd w:fill="ffffff" w:val="clear"/>
        <w:spacing w:line="276" w:lineRule="auto"/>
        <w:ind w:left="360" w:righ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Vậy BC = 4cm                                         </w:t>
        <w:tab/>
        <w:tab/>
        <w:tab/>
        <w:tab/>
        <w:tab/>
        <w:tab/>
        <w:t xml:space="preserve">             0.25</w:t>
      </w:r>
    </w:p>
    <w:p w:rsidR="00000000" w:rsidDel="00000000" w:rsidP="00000000" w:rsidRDefault="00000000" w:rsidRPr="00000000" w14:paraId="0000008E">
      <w:pPr>
        <w:shd w:fill="ffffff" w:val="clea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Vẽ trung điểm I của Đoạn thẳng AC. Tính IA, IC.</w:t>
      </w:r>
    </w:p>
    <w:p w:rsidR="00000000" w:rsidDel="00000000" w:rsidP="00000000" w:rsidRDefault="00000000" w:rsidRPr="00000000" w14:paraId="0000008F">
      <w:pPr>
        <w:shd w:fill="ffffff" w:val="clear"/>
        <w:spacing w:line="276" w:lineRule="auto"/>
        <w:ind w:left="360" w:righ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trung điểm I của đoạn thẳng AC </w:t>
        <w:tab/>
        <w:tab/>
        <w:tab/>
        <w:tab/>
        <w:tab/>
        <w:tab/>
        <w:t xml:space="preserve">             0.25</w:t>
      </w:r>
    </w:p>
    <w:p w:rsidR="00000000" w:rsidDel="00000000" w:rsidP="00000000" w:rsidRDefault="00000000" w:rsidRPr="00000000" w14:paraId="00000090">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điểm I của đoạn thẳng AC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IA = IC =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AC</m:t>
            </m:r>
          </m:num>
          <m:den>
            <m:r>
              <w:rPr>
                <w:rFonts w:ascii="Cambria Math" w:cs="Cambria Math" w:eastAsia="Cambria Math" w:hAnsi="Cambria Math"/>
                <w:sz w:val="36"/>
                <w:szCs w:val="36"/>
              </w:rPr>
              <m:t xml:space="preserve">2</m:t>
            </m:r>
          </m:den>
        </m:f>
      </m:oMath>
      <w:r w:rsidDel="00000000" w:rsidR="00000000" w:rsidRPr="00000000">
        <w:rPr>
          <w:rFonts w:ascii="Times New Roman" w:cs="Times New Roman" w:eastAsia="Times New Roman" w:hAnsi="Times New Roman"/>
          <w:sz w:val="36"/>
          <w:szCs w:val="36"/>
          <w:rtl w:val="0"/>
        </w:rPr>
        <w:t xml:space="preserve"> =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3</m:t>
            </m:r>
          </m:num>
          <m:den>
            <m:r>
              <w:rPr>
                <w:rFonts w:ascii="Cambria Math" w:cs="Cambria Math" w:eastAsia="Cambria Math" w:hAnsi="Cambria Math"/>
                <w:sz w:val="36"/>
                <w:szCs w:val="36"/>
              </w:rPr>
              <m:t xml:space="preserve">2</m:t>
            </m:r>
          </m:den>
        </m:f>
      </m:oMath>
      <w:r w:rsidDel="00000000" w:rsidR="00000000" w:rsidRPr="00000000">
        <w:rPr>
          <w:rFonts w:ascii="Times New Roman" w:cs="Times New Roman" w:eastAsia="Times New Roman" w:hAnsi="Times New Roman"/>
          <w:sz w:val="36"/>
          <w:szCs w:val="36"/>
          <w:rtl w:val="0"/>
        </w:rPr>
        <w:t xml:space="preserve"> = </w:t>
      </w:r>
      <w:r w:rsidDel="00000000" w:rsidR="00000000" w:rsidRPr="00000000">
        <w:rPr>
          <w:rFonts w:ascii="Times New Roman" w:cs="Times New Roman" w:eastAsia="Times New Roman" w:hAnsi="Times New Roman"/>
          <w:sz w:val="28"/>
          <w:szCs w:val="28"/>
          <w:rtl w:val="0"/>
        </w:rPr>
        <w:t xml:space="preserve">1,5cm </w:t>
        <w:tab/>
        <w:t xml:space="preserve">0.25</w:t>
      </w:r>
    </w:p>
    <w:p w:rsidR="00000000" w:rsidDel="00000000" w:rsidP="00000000" w:rsidRDefault="00000000" w:rsidRPr="00000000" w14:paraId="00000091">
      <w:pPr>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Trên tia đối của tia CB lấy điểm D sao cho CD = 7cm. So sánh CB và DA </w:t>
      </w:r>
    </w:p>
    <w:p w:rsidR="00000000" w:rsidDel="00000000" w:rsidP="00000000" w:rsidRDefault="00000000" w:rsidRPr="00000000" w14:paraId="00000092">
      <w:pPr>
        <w:tabs>
          <w:tab w:val="left" w:pos="720"/>
          <w:tab w:val="right" w:pos="10065"/>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Vẽ điểm D</w:t>
        <w:tab/>
        <w:t xml:space="preserve">0.25</w:t>
      </w:r>
    </w:p>
    <w:p w:rsidR="00000000" w:rsidDel="00000000" w:rsidP="00000000" w:rsidRDefault="00000000" w:rsidRPr="00000000" w14:paraId="00000093">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 &lt; CD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nằm giữa C và D </w:t>
      </w:r>
    </w:p>
    <w:p w:rsidR="00000000" w:rsidDel="00000000" w:rsidP="00000000" w:rsidRDefault="00000000" w:rsidRPr="00000000" w14:paraId="00000094">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CA + AD = CD</w:t>
      </w:r>
    </w:p>
    <w:p w:rsidR="00000000" w:rsidDel="00000000" w:rsidP="00000000" w:rsidRDefault="00000000" w:rsidRPr="00000000" w14:paraId="00000095">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3 + AD =  7</w:t>
      </w:r>
    </w:p>
    <w:p w:rsidR="00000000" w:rsidDel="00000000" w:rsidP="00000000" w:rsidRDefault="00000000" w:rsidRPr="00000000" w14:paraId="00000096">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AD = 7 – 3 = 4</w:t>
      </w:r>
    </w:p>
    <w:p w:rsidR="00000000" w:rsidDel="00000000" w:rsidP="00000000" w:rsidRDefault="00000000" w:rsidRPr="00000000" w14:paraId="00000097">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Vậy AD = 4cm                                      </w:t>
        <w:tab/>
        <w:t xml:space="preserve">0.25</w:t>
      </w:r>
    </w:p>
    <w:p w:rsidR="00000000" w:rsidDel="00000000" w:rsidP="00000000" w:rsidRDefault="00000000" w:rsidRPr="00000000" w14:paraId="00000098">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có CB = 4cm; AD = 4cm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AD = CB. </w:t>
        <w:tab/>
        <w:t xml:space="preserve">0.25</w:t>
      </w:r>
    </w:p>
    <w:p w:rsidR="00000000" w:rsidDel="00000000" w:rsidP="00000000" w:rsidRDefault="00000000" w:rsidRPr="00000000" w14:paraId="00000099">
      <w:pPr>
        <w:tabs>
          <w:tab w:val="left" w:pos="720"/>
          <w:tab w:val="right" w:pos="10080"/>
        </w:tabs>
        <w:spacing w:line="276" w:lineRule="auto"/>
        <w:ind w:right="1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9A">
      <w:pPr>
        <w:tabs>
          <w:tab w:val="left" w:pos="720"/>
          <w:tab w:val="right" w:pos="10080"/>
        </w:tabs>
        <w:spacing w:line="276" w:lineRule="auto"/>
        <w:ind w:right="14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9B">
      <w:pPr>
        <w:spacing w:line="276" w:lineRule="auto"/>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Symbol"/>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05" w:hanging="360"/>
      </w:pPr>
      <w:rPr>
        <w:color w:val="00000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3">
    <w:lvl w:ilvl="0">
      <w:start w:val="1"/>
      <w:numFmt w:val="lowerLetter"/>
      <w:lvlText w:val="%1)"/>
      <w:lvlJc w:val="left"/>
      <w:pPr>
        <w:ind w:left="705" w:hanging="360"/>
      </w:pPr>
      <w:rPr>
        <w:color w:val="00000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4E2A"/>
    <w:pPr>
      <w:spacing w:after="0" w:line="240" w:lineRule="auto"/>
    </w:pPr>
    <w:rPr>
      <w:rFonts w:ascii="Arial" w:cs="Arial" w:eastAsia="Times New Roman" w:hAnsi="Arial"/>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9B4E2A"/>
    <w:pPr>
      <w:spacing w:after="0" w:line="240" w:lineRule="auto"/>
    </w:pPr>
    <w:rPr>
      <w:rFonts w:cs="Times New Roman" w:eastAsia="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9B4E2A"/>
    <w:pPr>
      <w:ind w:left="720"/>
    </w:pPr>
  </w:style>
  <w:style w:type="paragraph" w:styleId="NoSpacing">
    <w:name w:val="No Spacing"/>
    <w:uiPriority w:val="1"/>
    <w:qFormat w:val="1"/>
    <w:rsid w:val="009B4E2A"/>
    <w:pPr>
      <w:spacing w:after="0" w:line="240" w:lineRule="auto"/>
    </w:pPr>
    <w:rPr>
      <w:rFonts w:ascii="Arial" w:cs="Arial" w:eastAsia="Times New Roman" w:hAnsi="Arial"/>
      <w:sz w:val="24"/>
      <w:szCs w:val="24"/>
      <w:lang w:val="en-US"/>
    </w:rPr>
  </w:style>
  <w:style w:type="character" w:styleId="PlaceholderText">
    <w:name w:val="Placeholder Text"/>
    <w:basedOn w:val="DefaultParagraphFont"/>
    <w:uiPriority w:val="99"/>
    <w:semiHidden w:val="1"/>
    <w:rsid w:val="009605E7"/>
    <w:rPr>
      <w:color w:val="808080"/>
    </w:rPr>
  </w:style>
  <w:style w:type="paragraph" w:styleId="BalloonText">
    <w:name w:val="Balloon Text"/>
    <w:basedOn w:val="Normal"/>
    <w:link w:val="BalloonTextChar"/>
    <w:uiPriority w:val="99"/>
    <w:semiHidden w:val="1"/>
    <w:unhideWhenUsed w:val="1"/>
    <w:rsid w:val="009605E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05E7"/>
    <w:rPr>
      <w:rFonts w:ascii="Tahoma" w:cs="Tahoma" w:eastAsia="Times New Roman" w:hAnsi="Tahoma"/>
      <w:sz w:val="16"/>
      <w:szCs w:val="16"/>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7.png"/><Relationship Id="rId21" Type="http://schemas.openxmlformats.org/officeDocument/2006/relationships/image" Target="media/image5.png"/><Relationship Id="rId24" Type="http://schemas.openxmlformats.org/officeDocument/2006/relationships/image" Target="media/image6.png"/><Relationship Id="rId23" Type="http://schemas.openxmlformats.org/officeDocument/2006/relationships/image" Target="media/image12.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3.bin"/><Relationship Id="rId9" Type="http://schemas.openxmlformats.org/officeDocument/2006/relationships/fontTable" Target="fontTable.xml"/><Relationship Id="rId25" Type="http://schemas.openxmlformats.org/officeDocument/2006/relationships/image" Target="media/image8.png"/><Relationship Id="rId5" Type="http://schemas.openxmlformats.org/officeDocument/2006/relationships/image" Target="media/image1.wmf"/><Relationship Id="rId6" Type="http://schemas.openxmlformats.org/officeDocument/2006/relationships/oleObject" Target="embeddings/oleObject2.bin"/><Relationship Id="rId7" Type="http://schemas.openxmlformats.org/officeDocument/2006/relationships/theme" Target="theme/theme1.xml"/><Relationship Id="rId8" Type="http://schemas.openxmlformats.org/officeDocument/2006/relationships/settings" Target="settings.xm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13.png"/><Relationship Id="rId12" Type="http://schemas.openxmlformats.org/officeDocument/2006/relationships/customXml" Target="../customXML/item1.xml"/><Relationship Id="rId15" Type="http://schemas.openxmlformats.org/officeDocument/2006/relationships/image" Target="media/image15.png"/><Relationship Id="rId14" Type="http://schemas.openxmlformats.org/officeDocument/2006/relationships/image" Target="media/image9.png"/><Relationship Id="rId17" Type="http://schemas.openxmlformats.org/officeDocument/2006/relationships/image" Target="media/image16.png"/><Relationship Id="rId16" Type="http://schemas.openxmlformats.org/officeDocument/2006/relationships/image" Target="media/image4.png"/><Relationship Id="rId19" Type="http://schemas.openxmlformats.org/officeDocument/2006/relationships/image" Target="media/image11.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6MleUNuUYGcyn5i3ZZieZA6hA==">AMUW2mWrXp9TQddyy2w2CwcfJJ+e2BUhkuUsl5kVIw+RLuH6lbIboJXf+ARF/W0X8jEXob0VDVaHpxQeONhkEKi49aCBRJ4R9si0Ua2iUjkk+hcx6xhuNfnRuiXFSAQr82sWjCl64VBRjq+4sXntMuim8c2Kx3dEvHa8Tulb4gSrPx3ChOEdPp9fpIemsA2Htdf1abFyHrABa/mNys0PhFFqrD8mwor9idjeVdf9ITvNWLqesmRcdrn3UXZTSG7nvzo4n1DI+EVnnkpEn0bWB5HAVNXod4lI7YYfS2GiuISB7MhWiwHPKe3ZllMmDVW1UIT1eRU6K33YFsivMLUUzehZ5qKyhxn5BH/XKqTkem5X4ObRigy7kV/TMg2n1FWbgMPdMgoOrkZsG4uIo0X2ZBxP+PiJWWF9RGQFFxR2fZGW5qXGf8ZnGzwR99sPk+V1QyTIo7lmrbWtCkuBVuPklMOwM4LnZhpHzE8wy2rfaoc3SCZ414CzAkIwK2uMlLfn4Wbl7M+Hx8298X7SCyoq6Qp/HwNLPzKgIfHTSmRvY6f0vdLqv3b0FN3HTZkdDXaDAd3sjKUX2gxpmaJIvaqYW+OhV4NdJdzofSGPfvgPTnOl+A6dfD7CYumYTtNyuEChtO4GONjqq/nl2HBWV3EfY8M052IOiRfVPZsxhw+S1679ZUVmke9bc6zhJn8fTGACD7/pH7P0TxdBvbIUCxKAfPNHOfaAoABw31aBVTnt0QjyZsxK66/utL3fxa5vtcKtSC3rBuvZbhFYhX7j88fYFYi2qYeHfJozBYdfpvvA161WZOY+7KbdWW8TUQckatHNPmUFDU3YZg7q3Hdb4DRM71kDkNB5r+4qLLzhYmIWkMgRJ7VExq1o41LU70ToNjjmbpdZKir9hWdv+Cu4LRNWBGwOqxuE9EmYuBc5Bvf2oSLmX1qqZVXq6KTqHvmcfJe9z9nOuRMStp5p32vy661aezaJjE+GtdpBKhKhQTixltf5AZihgkFMGqBRL+XEmu6J7yxMZZ5XPQf+9wcFJbmax/DSolBBKab7P86KARzOYMAAH40zsFtyq+FrKxRDgb758RpCrzUdoMH+1UP85MMQPnlKHrryhKS8mGx18fbksqjcM/IpZ6N8H4gU3S6sUF57wsizmc2MYW0ioc0D2f5gmIQuBbUS/TqJR9jxrbmNvmXnp0kpjZoSFxPxvwpFOL114+fFQiEMibjxYP6Wq/kYl/WvMhA/OnZe7oTxyoXlxrMDGSonjzSqitxp8/PUizBjcY6JP9XNiKr/I4LtYrTe3YbokRJ5C0ukb8C+SCfRKV/SNPayxIPMlfjhky8B5ffdoTCjsAc3r0ths7IpPniekGHXZybi1ex0lzeEXHZk5F/8xFhv5ZBDbDezudrnoxjBCLoBK/1kmtT/vP+XYs/CTDGIxne5niBevqX0E9CC1pd5gUPiKhHdGoz2OAWVxLtAdMQs6SgQ+xjZ9JiBSW7rXSZ8QQqkVxeSFeU2fvUG1SWaLunM8TQgc5AyRU671zAE6R+fFp3/Hj84lpniGmJZJHwfC5AhSB+atYP3p4Z9yEVX4K4upQMnFvTrMV0Qa5Y0qCHZyD/0GVQsM8RbAP3eZ8NecDn6WVxswIxDV5n5DJzW6VFrnEBGZ7cbJBh/9Ll4J7PbKVpodV/0KQW32KXKkbedKzOgfeXUlGxo/JEL08IDNq5lNvlpuG7Iuvdd16y1q59WecCmBKL5K5JVuoq1/VDX5maJL8gizlNEWX2/6zVJfiaUICfCwXsMWui5ZPrbqYBvhmPe15tQe1Dr7TrzL/I6DrzDiG1E0ImeEIFRjo8IoQAqDfnMtqCbIMizk/nWlNlip2iG1+TNnPwtbweSDcs74dktWFPl4WW5AwX4OadhrRYkhosQABMCO99mkfsVFg27WLAKDh1AckV8ENCTvGd+18S4PAPlJF/WozFD7zvZqGl/RXGmKbgaNwDKEAsL4+1HeavEhrAKDPAoGVRpnkC/LX9H0rEYpMnygyY9edqcfx9kdTWdMTNXMTbncdbpylY4dPzAvXgIvGlwxthbV7aQDNlutOd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2020-10-26T10:07:00Z</dcterms:created>
  <dc:creator>Mơ</dc:creator>
</cp:coreProperties>
</file>