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sdt>
        <w:sdtPr>
          <w:tag w:val="goog_rdk_1"/>
        </w:sdtPr>
        <w:sdtContent>
          <w:ins w:author="Anh Đào Nguyễn Thị" w:id="0" w:date="2022-09-07T01:20: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sdtContent>
      </w:sdt>
      <w:r w:rsidDel="00000000" w:rsidR="00000000" w:rsidRPr="00000000">
        <w:rPr>
          <w:b w:val="1"/>
          <w:sz w:val="28"/>
          <w:szCs w:val="28"/>
          <w:u w:val="single"/>
          <w:rtl w:val="0"/>
        </w:rPr>
        <w:t xml:space="preserve">TUẦN 20</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003">
      <w:pPr>
        <w:spacing w:line="288" w:lineRule="auto"/>
        <w:ind w:left="720" w:hanging="720"/>
        <w:jc w:val="center"/>
        <w:rPr>
          <w:b w:val="1"/>
          <w:sz w:val="28"/>
          <w:szCs w:val="28"/>
        </w:rPr>
      </w:pPr>
      <w:r w:rsidDel="00000000" w:rsidR="00000000" w:rsidRPr="00000000">
        <w:rPr>
          <w:b w:val="1"/>
          <w:sz w:val="28"/>
          <w:szCs w:val="28"/>
          <w:rtl w:val="0"/>
        </w:rPr>
        <w:t xml:space="preserve">Bài 62: CÁC SỐ TRONG PHẠM VI 100 000– Trang 12</w:t>
      </w:r>
    </w:p>
    <w:p w:rsidR="00000000" w:rsidDel="00000000" w:rsidP="00000000" w:rsidRDefault="00000000" w:rsidRPr="00000000" w14:paraId="00000004">
      <w:pPr>
        <w:spacing w:line="288" w:lineRule="auto"/>
        <w:ind w:firstLine="360"/>
        <w:rPr>
          <w:b w:val="1"/>
          <w:sz w:val="28"/>
          <w:szCs w:val="28"/>
        </w:rPr>
      </w:pPr>
      <w:r w:rsidDel="00000000" w:rsidR="00000000" w:rsidRPr="00000000">
        <w:rPr>
          <w:rtl w:val="0"/>
        </w:rPr>
      </w:r>
    </w:p>
    <w:p w:rsidR="00000000" w:rsidDel="00000000" w:rsidP="00000000" w:rsidRDefault="00000000" w:rsidRPr="00000000" w14:paraId="00000005">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sz w:val="28"/>
          <w:szCs w:val="28"/>
          <w:rtl w:val="0"/>
        </w:rPr>
        <w:t xml:space="preserve">- Đếm, đọc, viết được các số trong phạm vi 100 000.</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Nhận biết được 10 chục nghìn = 1 trăm nghìn, nhận biết được các số tròn mười nghìn.</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0A">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tạo:tham gia tích cực trò chơi, vận dụng.</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tác:Thực hiện tốt nhiệm vụ trong hoạt động nhóm.</w:t>
      </w:r>
    </w:p>
    <w:p w:rsidR="00000000" w:rsidDel="00000000" w:rsidP="00000000" w:rsidRDefault="00000000" w:rsidRPr="00000000" w14:paraId="0000000E">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2">
      <w:pPr>
        <w:spacing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SGK , VBT, bộ đồ dùng Toán 3</w:t>
      </w:r>
    </w:p>
    <w:p w:rsidR="00000000" w:rsidDel="00000000" w:rsidP="00000000" w:rsidRDefault="00000000" w:rsidRPr="00000000" w14:paraId="00000015">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6">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7">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8">
            <w:pPr>
              <w:spacing w:line="288" w:lineRule="auto"/>
              <w:jc w:val="both"/>
              <w:rPr>
                <w:i w:val="1"/>
              </w:rPr>
            </w:pPr>
            <w:r w:rsidDel="00000000" w:rsidR="00000000" w:rsidRPr="00000000">
              <w:rPr>
                <w:b w:val="1"/>
                <w:sz w:val="28"/>
                <w:szCs w:val="28"/>
                <w:rtl w:val="0"/>
              </w:rPr>
              <w:t xml:space="preserve">1.Khởi động:</w:t>
            </w:r>
            <w:r w:rsidDel="00000000" w:rsidR="00000000" w:rsidRPr="00000000">
              <w:rPr>
                <w:rtl w:val="0"/>
              </w:rPr>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1A">
            <w:pPr>
              <w:spacing w:line="288" w:lineRule="auto"/>
              <w:jc w:val="both"/>
              <w:rPr/>
            </w:pPr>
            <w:r w:rsidDel="00000000" w:rsidR="00000000" w:rsidRPr="00000000">
              <w:rPr>
                <w:sz w:val="28"/>
                <w:szCs w:val="28"/>
                <w:rtl w:val="0"/>
              </w:rPr>
              <w:t xml:space="preserve">+ Tạo không khí vui vẻ, khấn khởi trước giờ học.</w:t>
            </w:r>
            <w:r w:rsidDel="00000000" w:rsidR="00000000" w:rsidRPr="00000000">
              <w:rPr>
                <w:rtl w:val="0"/>
              </w:rPr>
            </w:r>
          </w:p>
          <w:p w:rsidR="00000000" w:rsidDel="00000000" w:rsidP="00000000" w:rsidRDefault="00000000" w:rsidRPr="00000000" w14:paraId="0000001B">
            <w:pPr>
              <w:spacing w:line="288" w:lineRule="auto"/>
              <w:jc w:val="both"/>
              <w:rPr/>
            </w:pPr>
            <w:r w:rsidDel="00000000" w:rsidR="00000000" w:rsidRPr="00000000">
              <w:rPr>
                <w:sz w:val="28"/>
                <w:szCs w:val="28"/>
                <w:rtl w:val="0"/>
              </w:rPr>
              <w:t xml:space="preserve">+ Kiểm tra kiến thức đã học của học sinh ở bài trước.</w:t>
            </w:r>
            <w:r w:rsidDel="00000000" w:rsidR="00000000" w:rsidRPr="00000000">
              <w:rPr>
                <w:rtl w:val="0"/>
              </w:rPr>
            </w:r>
          </w:p>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1E">
            <w:pPr>
              <w:spacing w:line="288" w:lineRule="auto"/>
              <w:jc w:val="both"/>
              <w:rPr/>
            </w:pPr>
            <w:r w:rsidDel="00000000" w:rsidR="00000000" w:rsidRPr="00000000">
              <w:rPr>
                <w:sz w:val="28"/>
                <w:szCs w:val="28"/>
                <w:rtl w:val="0"/>
              </w:rPr>
              <w:t xml:space="preserve">- GV tổ chức trò chơi (Tôi là ai? Là ai?)để khởi động bài học.</w:t>
            </w:r>
            <w:r w:rsidDel="00000000" w:rsidR="00000000" w:rsidRPr="00000000">
              <w:rPr>
                <w:rtl w:val="0"/>
              </w:rPr>
            </w:r>
          </w:p>
          <w:p w:rsidR="00000000" w:rsidDel="00000000" w:rsidP="00000000" w:rsidRDefault="00000000" w:rsidRPr="00000000" w14:paraId="0000001F">
            <w:pPr>
              <w:spacing w:line="288" w:lineRule="auto"/>
              <w:jc w:val="both"/>
              <w:rPr/>
            </w:pPr>
            <w:r w:rsidDel="00000000" w:rsidR="00000000" w:rsidRPr="00000000">
              <w:rPr>
                <w:sz w:val="28"/>
                <w:szCs w:val="28"/>
                <w:rtl w:val="0"/>
              </w:rPr>
              <w:t xml:space="preserve">+ Câu 1: Tôi gồm 3 nghìn 6 chục. Vậy tôi là ai?</w:t>
            </w:r>
            <w:r w:rsidDel="00000000" w:rsidR="00000000" w:rsidRPr="00000000">
              <w:rPr>
                <w:rtl w:val="0"/>
              </w:rPr>
            </w:r>
          </w:p>
          <w:p w:rsidR="00000000" w:rsidDel="00000000" w:rsidP="00000000" w:rsidRDefault="00000000" w:rsidRPr="00000000" w14:paraId="00000020">
            <w:pPr>
              <w:spacing w:line="288" w:lineRule="auto"/>
              <w:jc w:val="both"/>
              <w:rPr/>
            </w:pPr>
            <w:r w:rsidDel="00000000" w:rsidR="00000000" w:rsidRPr="00000000">
              <w:rPr>
                <w:sz w:val="28"/>
                <w:szCs w:val="28"/>
                <w:rtl w:val="0"/>
              </w:rPr>
              <w:t xml:space="preserve">+ Câu 2: Tôi gồm 2 nghìn 8 đơn vị. Vậy tôi là ai?</w:t>
            </w:r>
            <w:r w:rsidDel="00000000" w:rsidR="00000000" w:rsidRPr="00000000">
              <w:rPr>
                <w:rtl w:val="0"/>
              </w:rPr>
            </w:r>
          </w:p>
          <w:p w:rsidR="00000000" w:rsidDel="00000000" w:rsidP="00000000" w:rsidRDefault="00000000" w:rsidRPr="00000000" w14:paraId="00000021">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22">
            <w:pPr>
              <w:spacing w:line="288" w:lineRule="auto"/>
              <w:jc w:val="both"/>
              <w:rPr/>
            </w:pPr>
            <w:r w:rsidDel="00000000" w:rsidR="00000000" w:rsidRPr="00000000">
              <w:rPr>
                <w:sz w:val="28"/>
                <w:szCs w:val="28"/>
                <w:rtl w:val="0"/>
              </w:rPr>
              <w:t xml:space="preserve">=&gt;Vậy đây (63 060) là ai? Có đặc điểm gì? thì chúng ta cùng vào bài học hôm nay. GB</w:t>
            </w:r>
            <w:r w:rsidDel="00000000" w:rsidR="00000000" w:rsidRPr="00000000">
              <w:rPr>
                <w:rtl w:val="0"/>
              </w:rPr>
            </w:r>
          </w:p>
        </w:tc>
        <w:tc>
          <w:tcPr>
            <w:tcBorders>
              <w:bottom w:color="000000" w:space="0" w:sz="4" w:val="dashed"/>
            </w:tcBorders>
          </w:tcPr>
          <w:p w:rsidR="00000000" w:rsidDel="00000000" w:rsidP="00000000" w:rsidRDefault="00000000" w:rsidRPr="00000000" w14:paraId="00000023">
            <w:pPr>
              <w:spacing w:line="288" w:lineRule="auto"/>
              <w:jc w:val="both"/>
              <w:rPr/>
            </w:pPr>
            <w:r w:rsidDel="00000000" w:rsidR="00000000" w:rsidRPr="00000000">
              <w:rPr>
                <w:sz w:val="28"/>
                <w:szCs w:val="28"/>
                <w:rtl w:val="0"/>
              </w:rPr>
              <w:t xml:space="preserve">- HS tham gia trò chơi</w:t>
            </w:r>
            <w:r w:rsidDel="00000000" w:rsidR="00000000" w:rsidRPr="00000000">
              <w:rPr>
                <w:rtl w:val="0"/>
              </w:rPr>
            </w:r>
          </w:p>
          <w:p w:rsidR="00000000" w:rsidDel="00000000" w:rsidP="00000000" w:rsidRDefault="00000000" w:rsidRPr="00000000" w14:paraId="00000024">
            <w:pPr>
              <w:spacing w:line="288" w:lineRule="auto"/>
              <w:jc w:val="both"/>
              <w:rPr>
                <w:sz w:val="28"/>
                <w:szCs w:val="28"/>
              </w:rPr>
            </w:pP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sz w:val="28"/>
                <w:szCs w:val="28"/>
                <w:rtl w:val="0"/>
              </w:rPr>
              <w:t xml:space="preserve">+ 3060</w:t>
            </w:r>
            <w:r w:rsidDel="00000000" w:rsidR="00000000" w:rsidRPr="00000000">
              <w:rPr>
                <w:rtl w:val="0"/>
              </w:rPr>
            </w:r>
          </w:p>
          <w:p w:rsidR="00000000" w:rsidDel="00000000" w:rsidP="00000000" w:rsidRDefault="00000000" w:rsidRPr="00000000" w14:paraId="00000026">
            <w:pPr>
              <w:spacing w:line="288" w:lineRule="auto"/>
              <w:jc w:val="both"/>
              <w:rPr/>
            </w:pPr>
            <w:r w:rsidDel="00000000" w:rsidR="00000000" w:rsidRPr="00000000">
              <w:rPr>
                <w:sz w:val="28"/>
                <w:szCs w:val="28"/>
                <w:rtl w:val="0"/>
              </w:rPr>
              <w:t xml:space="preserve">+ 2008</w:t>
            </w:r>
            <w:r w:rsidDel="00000000" w:rsidR="00000000" w:rsidRPr="00000000">
              <w:rPr>
                <w:rtl w:val="0"/>
              </w:rPr>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8">
            <w:pPr>
              <w:spacing w:line="288" w:lineRule="auto"/>
              <w:jc w:val="both"/>
              <w:rPr/>
            </w:pPr>
            <w:r w:rsidDel="00000000" w:rsidR="00000000" w:rsidRPr="00000000">
              <w:rPr>
                <w:sz w:val="28"/>
                <w:szCs w:val="28"/>
                <w:rtl w:val="0"/>
              </w:rPr>
              <w:t xml:space="preserve">- Các số trong phạm vi 100 000</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9">
            <w:pPr>
              <w:spacing w:line="288" w:lineRule="auto"/>
              <w:jc w:val="both"/>
              <w:rPr>
                <w:b w:val="1"/>
              </w:rPr>
            </w:pPr>
            <w:r w:rsidDel="00000000" w:rsidR="00000000" w:rsidRPr="00000000">
              <w:rPr>
                <w:b w:val="1"/>
                <w:sz w:val="28"/>
                <w:szCs w:val="28"/>
                <w:rtl w:val="0"/>
              </w:rPr>
              <w:t xml:space="preserve">2.Hình thành kiến thức</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A">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Mục tiêu:</w:t>
            </w:r>
            <w:r w:rsidDel="00000000" w:rsidR="00000000" w:rsidRPr="00000000">
              <w:rPr>
                <w:rtl w:val="0"/>
              </w:rPr>
            </w:r>
          </w:p>
          <w:p w:rsidR="00000000" w:rsidDel="00000000" w:rsidP="00000000" w:rsidRDefault="00000000" w:rsidRPr="00000000" w14:paraId="0000002B">
            <w:pPr>
              <w:spacing w:line="288" w:lineRule="auto"/>
              <w:jc w:val="both"/>
              <w:rPr/>
            </w:pPr>
            <w:r w:rsidDel="00000000" w:rsidR="00000000" w:rsidRPr="00000000">
              <w:rPr>
                <w:sz w:val="28"/>
                <w:szCs w:val="28"/>
                <w:rtl w:val="0"/>
              </w:rPr>
              <w:t xml:space="preserve">+Đếm, đọc, viết được các số trong phạm vi 100 000.</w:t>
            </w:r>
            <w:r w:rsidDel="00000000" w:rsidR="00000000" w:rsidRPr="00000000">
              <w:rPr>
                <w:rtl w:val="0"/>
              </w:rPr>
            </w:r>
          </w:p>
          <w:p w:rsidR="00000000" w:rsidDel="00000000" w:rsidP="00000000" w:rsidRDefault="00000000" w:rsidRPr="00000000" w14:paraId="0000002C">
            <w:pPr>
              <w:spacing w:line="288" w:lineRule="auto"/>
              <w:jc w:val="both"/>
              <w:rPr/>
            </w:pPr>
            <w:r w:rsidDel="00000000" w:rsidR="00000000" w:rsidRPr="00000000">
              <w:rPr>
                <w:sz w:val="28"/>
                <w:szCs w:val="28"/>
                <w:rtl w:val="0"/>
              </w:rPr>
              <w:t xml:space="preserve">+Nhận biết được 10 chục nghìn = 1 trăm nghìn, nhận biết được các số tròn mười nghìn.</w:t>
            </w:r>
            <w:r w:rsidDel="00000000" w:rsidR="00000000" w:rsidRPr="00000000">
              <w:rPr>
                <w:rtl w:val="0"/>
              </w:rPr>
            </w:r>
          </w:p>
          <w:p w:rsidR="00000000" w:rsidDel="00000000" w:rsidP="00000000" w:rsidRDefault="00000000" w:rsidRPr="00000000" w14:paraId="0000002D">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F">
            <w:pPr>
              <w:spacing w:line="288" w:lineRule="auto"/>
              <w:jc w:val="both"/>
              <w:rPr>
                <w:b w:val="1"/>
              </w:rPr>
            </w:pPr>
            <w:r w:rsidDel="00000000" w:rsidR="00000000" w:rsidRPr="00000000">
              <w:rPr>
                <w:b w:val="1"/>
                <w:sz w:val="28"/>
                <w:szCs w:val="28"/>
                <w:rtl w:val="0"/>
              </w:rPr>
              <w:t xml:space="preserve">HĐ. Hình thành các số tròn 10 000 (Làm việc nhóm 2)</w:t>
            </w: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sz w:val="28"/>
                <w:szCs w:val="28"/>
                <w:rtl w:val="0"/>
              </w:rPr>
              <w:t xml:space="preserve">-GV cho HS lấy bộ đồ dùng tìm các thanh có giá trị tương ứng.</w:t>
            </w:r>
            <w:r w:rsidDel="00000000" w:rsidR="00000000" w:rsidRPr="00000000">
              <w:rPr>
                <w:rtl w:val="0"/>
              </w:rPr>
            </w:r>
          </w:p>
          <w:p w:rsidR="00000000" w:rsidDel="00000000" w:rsidP="00000000" w:rsidRDefault="00000000" w:rsidRPr="00000000" w14:paraId="00000031">
            <w:pPr>
              <w:spacing w:line="288" w:lineRule="auto"/>
              <w:jc w:val="both"/>
              <w:rPr>
                <w:b w:val="1"/>
              </w:rPr>
            </w:pPr>
            <w:r w:rsidDel="00000000" w:rsidR="00000000" w:rsidRPr="00000000">
              <w:rPr>
                <w:b w:val="1"/>
                <w:sz w:val="28"/>
                <w:szCs w:val="28"/>
              </w:rPr>
              <w:drawing>
                <wp:inline distB="0" distT="0" distL="0" distR="0">
                  <wp:extent cx="2013861" cy="773974"/>
                  <wp:effectExtent b="0" l="0" r="0" t="0"/>
                  <wp:docPr descr="t2.jpg" id="24" name="image4.jpg"/>
                  <a:graphic>
                    <a:graphicData uri="http://schemas.openxmlformats.org/drawingml/2006/picture">
                      <pic:pic>
                        <pic:nvPicPr>
                          <pic:cNvPr descr="t2.jpg" id="0" name="image4.jpg"/>
                          <pic:cNvPicPr preferRelativeResize="0"/>
                        </pic:nvPicPr>
                        <pic:blipFill>
                          <a:blip r:embed="rId7"/>
                          <a:srcRect b="0" l="0" r="0" t="0"/>
                          <a:stretch>
                            <a:fillRect/>
                          </a:stretch>
                        </pic:blipFill>
                        <pic:spPr>
                          <a:xfrm>
                            <a:off x="0" y="0"/>
                            <a:ext cx="2013861" cy="77397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288" w:lineRule="auto"/>
              <w:jc w:val="both"/>
              <w:rPr>
                <w:b w:val="1"/>
              </w:rPr>
            </w:pPr>
            <w:r w:rsidDel="00000000" w:rsidR="00000000" w:rsidRPr="00000000">
              <w:rPr>
                <w:b w:val="1"/>
                <w:sz w:val="28"/>
                <w:szCs w:val="28"/>
              </w:rPr>
              <w:drawing>
                <wp:inline distB="0" distT="0" distL="0" distR="0">
                  <wp:extent cx="1524000" cy="692755"/>
                  <wp:effectExtent b="0" l="0" r="0" t="0"/>
                  <wp:docPr descr="z3558420914990_c32a9f71f4a70d933462529a2160024e.jpg" id="26" name="image10.jpg"/>
                  <a:graphic>
                    <a:graphicData uri="http://schemas.openxmlformats.org/drawingml/2006/picture">
                      <pic:pic>
                        <pic:nvPicPr>
                          <pic:cNvPr descr="z3558420914990_c32a9f71f4a70d933462529a2160024e.jpg" id="0" name="image10.jpg"/>
                          <pic:cNvPicPr preferRelativeResize="0"/>
                        </pic:nvPicPr>
                        <pic:blipFill>
                          <a:blip r:embed="rId8"/>
                          <a:srcRect b="0" l="0" r="0" t="0"/>
                          <a:stretch>
                            <a:fillRect/>
                          </a:stretch>
                        </pic:blipFill>
                        <pic:spPr>
                          <a:xfrm>
                            <a:off x="0" y="0"/>
                            <a:ext cx="1524000" cy="69275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88" w:lineRule="auto"/>
              <w:jc w:val="both"/>
              <w:rPr>
                <w:b w:val="1"/>
              </w:rPr>
            </w:pPr>
            <w:r w:rsidDel="00000000" w:rsidR="00000000" w:rsidRPr="00000000">
              <w:rPr>
                <w:b w:val="1"/>
                <w:sz w:val="28"/>
                <w:szCs w:val="28"/>
              </w:rPr>
              <w:drawing>
                <wp:inline distB="0" distT="0" distL="0" distR="0">
                  <wp:extent cx="1460500" cy="825500"/>
                  <wp:effectExtent b="0" l="0" r="0" t="0"/>
                  <wp:docPr descr="t4.jpg" id="25" name="image12.jpg"/>
                  <a:graphic>
                    <a:graphicData uri="http://schemas.openxmlformats.org/drawingml/2006/picture">
                      <pic:pic>
                        <pic:nvPicPr>
                          <pic:cNvPr descr="t4.jpg" id="0" name="image12.jpg"/>
                          <pic:cNvPicPr preferRelativeResize="0"/>
                        </pic:nvPicPr>
                        <pic:blipFill>
                          <a:blip r:embed="rId9"/>
                          <a:srcRect b="0" l="0" r="0" t="0"/>
                          <a:stretch>
                            <a:fillRect/>
                          </a:stretch>
                        </pic:blipFill>
                        <pic:spPr>
                          <a:xfrm>
                            <a:off x="0" y="0"/>
                            <a:ext cx="14605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88" w:lineRule="auto"/>
              <w:jc w:val="both"/>
              <w:rPr/>
            </w:pPr>
            <w:r w:rsidDel="00000000" w:rsidR="00000000" w:rsidRPr="00000000">
              <w:rPr>
                <w:sz w:val="28"/>
                <w:szCs w:val="28"/>
                <w:rtl w:val="0"/>
              </w:rPr>
              <w:t xml:space="preserve">-Giới thiệu  10 chục nghìn là một trăm nghìn.</w:t>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đếm, đọc, viết số tròn chục nghìn. Chú ý giới thiệu số 100 000 cách đọc, viết 10 chục nghìn = 100 000.</w:t>
            </w:r>
            <w:r w:rsidDel="00000000" w:rsidR="00000000" w:rsidRPr="00000000">
              <w:rPr>
                <w:rtl w:val="0"/>
              </w:rPr>
            </w:r>
          </w:p>
          <w:p w:rsidR="00000000" w:rsidDel="00000000" w:rsidP="00000000" w:rsidRDefault="00000000" w:rsidRPr="00000000" w14:paraId="00000036">
            <w:pPr>
              <w:spacing w:line="288" w:lineRule="auto"/>
              <w:jc w:val="both"/>
              <w:rPr>
                <w:b w:val="1"/>
              </w:rPr>
            </w:pPr>
            <w:r w:rsidDel="00000000" w:rsidR="00000000" w:rsidRPr="00000000">
              <w:rPr>
                <w:b w:val="1"/>
                <w:sz w:val="28"/>
                <w:szCs w:val="28"/>
                <w:rtl w:val="0"/>
              </w:rPr>
              <w:t xml:space="preserve">- GVKL:</w:t>
            </w:r>
            <w:r w:rsidDel="00000000" w:rsidR="00000000" w:rsidRPr="00000000">
              <w:rPr>
                <w:rtl w:val="0"/>
              </w:rPr>
            </w:r>
          </w:p>
          <w:p w:rsidR="00000000" w:rsidDel="00000000" w:rsidP="00000000" w:rsidRDefault="00000000" w:rsidRPr="00000000" w14:paraId="00000037">
            <w:pPr>
              <w:spacing w:line="288" w:lineRule="auto"/>
              <w:jc w:val="both"/>
              <w:rPr>
                <w:b w:val="1"/>
                <w:sz w:val="28"/>
                <w:szCs w:val="28"/>
              </w:rPr>
            </w:pPr>
            <w:r w:rsidDel="00000000" w:rsidR="00000000" w:rsidRPr="00000000">
              <w:rPr>
                <w:b w:val="1"/>
                <w:sz w:val="28"/>
                <w:szCs w:val="28"/>
                <w:rtl w:val="0"/>
              </w:rPr>
              <w:t xml:space="preserve"> Các số 10 000; 20 000; 30 000;.....;100 000 là các số tròn mười nghìn và ghi bảng.</w:t>
            </w:r>
          </w:p>
          <w:p w:rsidR="00000000" w:rsidDel="00000000" w:rsidP="00000000" w:rsidRDefault="00000000" w:rsidRPr="00000000" w14:paraId="00000038">
            <w:pPr>
              <w:spacing w:line="288" w:lineRule="auto"/>
              <w:jc w:val="both"/>
              <w:rPr/>
            </w:pPr>
            <w:r w:rsidDel="00000000" w:rsidR="00000000" w:rsidRPr="00000000">
              <w:rPr>
                <w:sz w:val="28"/>
                <w:szCs w:val="28"/>
                <w:rtl w:val="0"/>
              </w:rPr>
              <w:t xml:space="preserve">- Em có nhận xét gì về đặc điểm của dãy số trên?</w:t>
            </w: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b w:val="1"/>
                <w:sz w:val="28"/>
                <w:szCs w:val="28"/>
                <w:rtl w:val="0"/>
              </w:rPr>
              <w:t xml:space="preserve">- GVKL</w:t>
            </w:r>
            <w:r w:rsidDel="00000000" w:rsidR="00000000" w:rsidRPr="00000000">
              <w:rPr>
                <w:sz w:val="28"/>
                <w:szCs w:val="28"/>
                <w:rtl w:val="0"/>
              </w:rPr>
              <w:t xml:space="preserve">: Dãy số tròn chục nghìn có 5 chữ số có đặc điểm tận cùng là 4 chữ số 0.</w:t>
            </w:r>
          </w:p>
          <w:p w:rsidR="00000000" w:rsidDel="00000000" w:rsidP="00000000" w:rsidRDefault="00000000" w:rsidRPr="00000000" w14:paraId="0000003A">
            <w:pPr>
              <w:spacing w:line="288" w:lineRule="auto"/>
              <w:jc w:val="both"/>
              <w:rPr/>
            </w:pPr>
            <w:r w:rsidDel="00000000" w:rsidR="00000000" w:rsidRPr="00000000">
              <w:rPr>
                <w:rtl w:val="0"/>
              </w:rPr>
            </w:r>
          </w:p>
          <w:p w:rsidR="00000000" w:rsidDel="00000000" w:rsidP="00000000" w:rsidRDefault="00000000" w:rsidRPr="00000000" w14:paraId="0000003B">
            <w:pPr>
              <w:spacing w:line="288" w:lineRule="auto"/>
              <w:jc w:val="both"/>
              <w:rPr/>
            </w:pPr>
            <w:r w:rsidDel="00000000" w:rsidR="00000000" w:rsidRPr="00000000">
              <w:rPr>
                <w:sz w:val="28"/>
                <w:szCs w:val="28"/>
                <w:rtl w:val="0"/>
              </w:rPr>
              <w:t xml:space="preserve">*Mở rộng: 2 số tròn chục nghìn liền nhau hơn kém nhau bao nhiêu đơn vị?</w:t>
            </w:r>
            <w:r w:rsidDel="00000000" w:rsidR="00000000" w:rsidRPr="00000000">
              <w:rPr>
                <w:rtl w:val="0"/>
              </w:rPr>
            </w:r>
          </w:p>
          <w:p w:rsidR="00000000" w:rsidDel="00000000" w:rsidP="00000000" w:rsidRDefault="00000000" w:rsidRPr="00000000" w14:paraId="0000003C">
            <w:pPr>
              <w:spacing w:line="288" w:lineRule="auto"/>
              <w:jc w:val="both"/>
              <w:rPr>
                <w:b w:val="1"/>
              </w:rPr>
            </w:pPr>
            <w:r w:rsidDel="00000000" w:rsidR="00000000" w:rsidRPr="00000000">
              <w:rPr>
                <w:b w:val="1"/>
                <w:sz w:val="28"/>
                <w:szCs w:val="28"/>
                <w:rtl w:val="0"/>
              </w:rPr>
              <w:t xml:space="preserve">HĐ. Hình thành các số tròn nghìn trong phạm vi 100 000(Làm việc nhóm 2)</w:t>
            </w:r>
            <w:r w:rsidDel="00000000" w:rsidR="00000000" w:rsidRPr="00000000">
              <w:rPr>
                <w:rtl w:val="0"/>
              </w:rPr>
            </w:r>
          </w:p>
          <w:p w:rsidR="00000000" w:rsidDel="00000000" w:rsidP="00000000" w:rsidRDefault="00000000" w:rsidRPr="00000000" w14:paraId="0000003D">
            <w:pPr>
              <w:spacing w:line="288" w:lineRule="auto"/>
              <w:jc w:val="both"/>
              <w:rPr>
                <w:b w:val="1"/>
              </w:rPr>
            </w:pPr>
            <w:r w:rsidDel="00000000" w:rsidR="00000000" w:rsidRPr="00000000">
              <w:rPr>
                <w:b w:val="1"/>
                <w:sz w:val="28"/>
                <w:szCs w:val="28"/>
                <w:rtl w:val="0"/>
              </w:rPr>
              <w:t xml:space="preserve">-</w:t>
            </w:r>
            <w:r w:rsidDel="00000000" w:rsidR="00000000" w:rsidRPr="00000000">
              <w:rPr>
                <w:sz w:val="28"/>
                <w:szCs w:val="28"/>
                <w:rtl w:val="0"/>
              </w:rPr>
              <w:t xml:space="preserve">GV cho HS lấy ra 2 tấm thẻ 10 nghìn và 3 tấm thẻ 1 nghìn</w:t>
            </w:r>
            <w:r w:rsidDel="00000000" w:rsidR="00000000" w:rsidRPr="00000000">
              <w:rPr>
                <w:rtl w:val="0"/>
              </w:rPr>
            </w:r>
          </w:p>
          <w:p w:rsidR="00000000" w:rsidDel="00000000" w:rsidP="00000000" w:rsidRDefault="00000000" w:rsidRPr="00000000" w14:paraId="0000003E">
            <w:pPr>
              <w:spacing w:line="288" w:lineRule="auto"/>
              <w:jc w:val="both"/>
              <w:rPr>
                <w:b w:val="1"/>
              </w:rPr>
            </w:pPr>
            <w:r w:rsidDel="00000000" w:rsidR="00000000" w:rsidRPr="00000000">
              <w:rPr>
                <w:rtl w:val="0"/>
              </w:rPr>
            </w:r>
          </w:p>
          <w:p w:rsidR="00000000" w:rsidDel="00000000" w:rsidP="00000000" w:rsidRDefault="00000000" w:rsidRPr="00000000" w14:paraId="0000003F">
            <w:pPr>
              <w:spacing w:line="288" w:lineRule="auto"/>
              <w:jc w:val="both"/>
              <w:rPr>
                <w:b w:val="1"/>
              </w:rPr>
            </w:pPr>
            <w:r w:rsidDel="00000000" w:rsidR="00000000" w:rsidRPr="00000000">
              <w:rPr>
                <w:rtl w:val="0"/>
              </w:rPr>
            </w:r>
          </w:p>
          <w:p w:rsidR="00000000" w:rsidDel="00000000" w:rsidP="00000000" w:rsidRDefault="00000000" w:rsidRPr="00000000" w14:paraId="00000040">
            <w:pPr>
              <w:spacing w:line="288" w:lineRule="auto"/>
              <w:jc w:val="both"/>
              <w:rPr>
                <w:b w:val="1"/>
              </w:rPr>
            </w:pPr>
            <w:r w:rsidDel="00000000" w:rsidR="00000000" w:rsidRPr="00000000">
              <w:rPr>
                <w:rtl w:val="0"/>
              </w:rPr>
            </w:r>
          </w:p>
          <w:p w:rsidR="00000000" w:rsidDel="00000000" w:rsidP="00000000" w:rsidRDefault="00000000" w:rsidRPr="00000000" w14:paraId="00000041">
            <w:pPr>
              <w:spacing w:line="288" w:lineRule="auto"/>
              <w:jc w:val="both"/>
              <w:rPr>
                <w:b w:val="1"/>
              </w:rPr>
            </w:pPr>
            <w:r w:rsidDel="00000000" w:rsidR="00000000" w:rsidRPr="00000000">
              <w:rPr>
                <w:rtl w:val="0"/>
              </w:rPr>
            </w:r>
          </w:p>
          <w:p w:rsidR="00000000" w:rsidDel="00000000" w:rsidP="00000000" w:rsidRDefault="00000000" w:rsidRPr="00000000" w14:paraId="00000042">
            <w:pPr>
              <w:spacing w:line="288" w:lineRule="auto"/>
              <w:jc w:val="both"/>
              <w:rPr/>
            </w:pPr>
            <w:r w:rsidDel="00000000" w:rsidR="00000000" w:rsidRPr="00000000">
              <w:rPr>
                <w:sz w:val="28"/>
                <w:szCs w:val="28"/>
                <w:rtl w:val="0"/>
              </w:rPr>
              <w:t xml:space="preserve">-GV giới thiệu số 23000 và nêu cách đọc, viết</w:t>
            </w:r>
            <w:r w:rsidDel="00000000" w:rsidR="00000000" w:rsidRPr="00000000">
              <w:rPr>
                <w:rtl w:val="0"/>
              </w:rPr>
            </w:r>
          </w:p>
          <w:p w:rsidR="00000000" w:rsidDel="00000000" w:rsidP="00000000" w:rsidRDefault="00000000" w:rsidRPr="00000000" w14:paraId="00000043">
            <w:pPr>
              <w:spacing w:line="288" w:lineRule="auto"/>
              <w:jc w:val="both"/>
              <w:rPr/>
            </w:pPr>
            <w:r w:rsidDel="00000000" w:rsidR="00000000" w:rsidRPr="00000000">
              <w:rPr>
                <w:sz w:val="28"/>
                <w:szCs w:val="28"/>
                <w:rtl w:val="0"/>
              </w:rPr>
              <w:t xml:space="preserve">Đọc là: Hai mươi ba nghìn</w:t>
            </w:r>
            <w:r w:rsidDel="00000000" w:rsidR="00000000" w:rsidRPr="00000000">
              <w:rPr>
                <w:rtl w:val="0"/>
              </w:rPr>
            </w:r>
          </w:p>
          <w:p w:rsidR="00000000" w:rsidDel="00000000" w:rsidP="00000000" w:rsidRDefault="00000000" w:rsidRPr="00000000" w14:paraId="00000044">
            <w:pPr>
              <w:spacing w:line="288" w:lineRule="auto"/>
              <w:jc w:val="both"/>
              <w:rPr/>
            </w:pPr>
            <w:r w:rsidDel="00000000" w:rsidR="00000000" w:rsidRPr="00000000">
              <w:rPr>
                <w:sz w:val="28"/>
                <w:szCs w:val="28"/>
                <w:rtl w:val="0"/>
              </w:rPr>
              <w:t xml:space="preserve">Viết là 23 000</w:t>
            </w:r>
            <w:r w:rsidDel="00000000" w:rsidR="00000000" w:rsidRPr="00000000">
              <w:rPr>
                <w:rtl w:val="0"/>
              </w:rPr>
            </w:r>
          </w:p>
          <w:p w:rsidR="00000000" w:rsidDel="00000000" w:rsidP="00000000" w:rsidRDefault="00000000" w:rsidRPr="00000000" w14:paraId="00000045">
            <w:pPr>
              <w:spacing w:line="288" w:lineRule="auto"/>
              <w:jc w:val="both"/>
              <w:rPr/>
            </w:pPr>
            <w:r w:rsidDel="00000000" w:rsidR="00000000" w:rsidRPr="00000000">
              <w:rPr>
                <w:sz w:val="28"/>
                <w:szCs w:val="28"/>
                <w:rtl w:val="0"/>
              </w:rPr>
              <w:t xml:space="preserve">-Tương tự với số 35 000, GV cho HS nêu cách đọc , viết số.</w:t>
            </w: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rtl w:val="0"/>
              </w:rPr>
            </w:r>
          </w:p>
          <w:p w:rsidR="00000000" w:rsidDel="00000000" w:rsidP="00000000" w:rsidRDefault="00000000" w:rsidRPr="00000000" w14:paraId="00000048">
            <w:pPr>
              <w:spacing w:line="288" w:lineRule="auto"/>
              <w:jc w:val="both"/>
              <w:rPr/>
            </w:pPr>
            <w:r w:rsidDel="00000000" w:rsidR="00000000" w:rsidRPr="00000000">
              <w:rPr>
                <w:sz w:val="28"/>
                <w:szCs w:val="28"/>
                <w:rtl w:val="0"/>
              </w:rPr>
              <w:t xml:space="preserve">-GV cho HS lấy thêm vài số tròn nghìn khác có năm chữ số.</w:t>
            </w:r>
            <w:r w:rsidDel="00000000" w:rsidR="00000000" w:rsidRPr="00000000">
              <w:rPr>
                <w:rtl w:val="0"/>
              </w:rPr>
            </w:r>
          </w:p>
          <w:p w:rsidR="00000000" w:rsidDel="00000000" w:rsidP="00000000" w:rsidRDefault="00000000" w:rsidRPr="00000000" w14:paraId="00000049">
            <w:pPr>
              <w:spacing w:line="288" w:lineRule="auto"/>
              <w:jc w:val="both"/>
              <w:rPr/>
            </w:pPr>
            <w:r w:rsidDel="00000000" w:rsidR="00000000" w:rsidRPr="00000000">
              <w:rPr>
                <w:rtl w:val="0"/>
              </w:rPr>
            </w:r>
          </w:p>
          <w:p w:rsidR="00000000" w:rsidDel="00000000" w:rsidP="00000000" w:rsidRDefault="00000000" w:rsidRPr="00000000" w14:paraId="0000004A">
            <w:pPr>
              <w:spacing w:line="288" w:lineRule="auto"/>
              <w:jc w:val="both"/>
              <w:rPr/>
            </w:pPr>
            <w:r w:rsidDel="00000000" w:rsidR="00000000" w:rsidRPr="00000000">
              <w:rPr>
                <w:sz w:val="28"/>
                <w:szCs w:val="28"/>
                <w:rtl w:val="0"/>
              </w:rPr>
              <w:t xml:space="preserve">-GV cho HS nhận xét.</w:t>
            </w:r>
            <w:r w:rsidDel="00000000" w:rsidR="00000000" w:rsidRPr="00000000">
              <w:rPr>
                <w:rtl w:val="0"/>
              </w:rPr>
            </w:r>
          </w:p>
          <w:p w:rsidR="00000000" w:rsidDel="00000000" w:rsidP="00000000" w:rsidRDefault="00000000" w:rsidRPr="00000000" w14:paraId="0000004B">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viết, đọc số tròn chục nghìn; tròn nghìn số có năm chữ số, lưu ý số 1 trăm nghìn có 6 chữ số.</w:t>
            </w:r>
            <w:r w:rsidDel="00000000" w:rsidR="00000000" w:rsidRPr="00000000">
              <w:rPr>
                <w:rtl w:val="0"/>
              </w:rPr>
            </w:r>
          </w:p>
          <w:p w:rsidR="00000000" w:rsidDel="00000000" w:rsidP="00000000" w:rsidRDefault="00000000" w:rsidRPr="00000000" w14:paraId="0000004C">
            <w:pPr>
              <w:spacing w:line="288" w:lineRule="auto"/>
              <w:jc w:val="both"/>
              <w:rPr>
                <w:b w:val="1"/>
              </w:rPr>
            </w:pPr>
            <w:r w:rsidDel="00000000" w:rsidR="00000000" w:rsidRPr="00000000">
              <w:rPr>
                <w:b w:val="1"/>
                <w:sz w:val="28"/>
                <w:szCs w:val="28"/>
                <w:rtl w:val="0"/>
              </w:rPr>
              <w:t xml:space="preserve">3. Thực hành, luyện tập</w:t>
            </w:r>
            <w:r w:rsidDel="00000000" w:rsidR="00000000" w:rsidRPr="00000000">
              <w:rPr>
                <w:rtl w:val="0"/>
              </w:rPr>
            </w:r>
          </w:p>
          <w:p w:rsidR="00000000" w:rsidDel="00000000" w:rsidP="00000000" w:rsidRDefault="00000000" w:rsidRPr="00000000" w14:paraId="0000004D">
            <w:pPr>
              <w:spacing w:line="288" w:lineRule="auto"/>
              <w:jc w:val="both"/>
              <w:rPr>
                <w:b w:val="1"/>
              </w:rPr>
            </w:pPr>
            <w:r w:rsidDel="00000000" w:rsidR="00000000" w:rsidRPr="00000000">
              <w:rPr>
                <w:b w:val="1"/>
                <w:sz w:val="28"/>
                <w:szCs w:val="28"/>
                <w:rtl w:val="0"/>
              </w:rPr>
              <w:t xml:space="preserve">Bài 1. (Làm việc cá nhân)</w:t>
            </w: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sz w:val="28"/>
                <w:szCs w:val="28"/>
                <w:rtl w:val="0"/>
              </w:rPr>
              <w:t xml:space="preserve">a)Viết các số sau: mười hai nghìn, năm mươi mốt nghìn, tám mươi lăm  nghìn,ba mươi chín nghìn, hai mươi tư nghìn, một trăm nghìn.</w:t>
            </w:r>
            <w:r w:rsidDel="00000000" w:rsidR="00000000" w:rsidRPr="00000000">
              <w:rPr>
                <w:rtl w:val="0"/>
              </w:rPr>
            </w:r>
          </w:p>
          <w:p w:rsidR="00000000" w:rsidDel="00000000" w:rsidP="00000000" w:rsidRDefault="00000000" w:rsidRPr="00000000" w14:paraId="0000004F">
            <w:pPr>
              <w:spacing w:line="288" w:lineRule="auto"/>
              <w:jc w:val="both"/>
              <w:rPr/>
            </w:pPr>
            <w:r w:rsidDel="00000000" w:rsidR="00000000" w:rsidRPr="00000000">
              <w:rPr>
                <w:sz w:val="28"/>
                <w:szCs w:val="28"/>
                <w:rtl w:val="0"/>
              </w:rPr>
              <w:t xml:space="preserve">-GV gọi 2 HS lên bảng, lớp làm bảng</w:t>
            </w: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sz w:val="28"/>
                <w:szCs w:val="28"/>
                <w:rtl w:val="0"/>
              </w:rPr>
              <w:t xml:space="preserve">- Gv cho HS lấy thêm số khác tương tự.</w:t>
            </w:r>
            <w:r w:rsidDel="00000000" w:rsidR="00000000" w:rsidRPr="00000000">
              <w:rPr>
                <w:rtl w:val="0"/>
              </w:rPr>
            </w:r>
          </w:p>
          <w:p w:rsidR="00000000" w:rsidDel="00000000" w:rsidP="00000000" w:rsidRDefault="00000000" w:rsidRPr="00000000" w14:paraId="00000051">
            <w:pPr>
              <w:spacing w:line="288" w:lineRule="auto"/>
              <w:jc w:val="both"/>
              <w:rPr>
                <w:i w:val="1"/>
              </w:rPr>
            </w:pPr>
            <w:r w:rsidDel="00000000" w:rsidR="00000000" w:rsidRPr="00000000">
              <w:rPr>
                <w:b w:val="1"/>
                <w:i w:val="1"/>
                <w:sz w:val="28"/>
                <w:szCs w:val="28"/>
                <w:rtl w:val="0"/>
              </w:rPr>
              <w:t xml:space="preserve">=&gt; Chốt:</w:t>
            </w:r>
            <w:r w:rsidDel="00000000" w:rsidR="00000000" w:rsidRPr="00000000">
              <w:rPr>
                <w:i w:val="1"/>
                <w:sz w:val="28"/>
                <w:szCs w:val="28"/>
                <w:rtl w:val="0"/>
              </w:rPr>
              <w:t xml:space="preserve"> Cách viết tròn nghìn số có năm chữ số, đặc biệt số 1 trăm nghìn có 6 chữ số.</w:t>
            </w:r>
            <w:r w:rsidDel="00000000" w:rsidR="00000000" w:rsidRPr="00000000">
              <w:rPr>
                <w:rtl w:val="0"/>
              </w:rPr>
            </w:r>
          </w:p>
          <w:p w:rsidR="00000000" w:rsidDel="00000000" w:rsidP="00000000" w:rsidRDefault="00000000" w:rsidRPr="00000000" w14:paraId="00000052">
            <w:pPr>
              <w:spacing w:line="288" w:lineRule="auto"/>
              <w:jc w:val="both"/>
              <w:rPr/>
            </w:pPr>
            <w:r w:rsidDel="00000000" w:rsidR="00000000" w:rsidRPr="00000000">
              <w:rPr>
                <w:sz w:val="28"/>
                <w:szCs w:val="28"/>
                <w:rtl w:val="0"/>
              </w:rPr>
              <w:t xml:space="preserve">b)Đọc các số sau: 72 000, 14 000, 36 000,45 000, 88 000, 91 000.</w:t>
            </w:r>
            <w:r w:rsidDel="00000000" w:rsidR="00000000" w:rsidRPr="00000000">
              <w:rPr>
                <w:rtl w:val="0"/>
              </w:rPr>
            </w:r>
          </w:p>
          <w:p w:rsidR="00000000" w:rsidDel="00000000" w:rsidP="00000000" w:rsidRDefault="00000000" w:rsidRPr="00000000" w14:paraId="00000053">
            <w:pPr>
              <w:spacing w:line="288" w:lineRule="auto"/>
              <w:jc w:val="both"/>
              <w:rPr/>
            </w:pPr>
            <w:r w:rsidDel="00000000" w:rsidR="00000000" w:rsidRPr="00000000">
              <w:rPr>
                <w:sz w:val="28"/>
                <w:szCs w:val="28"/>
                <w:rtl w:val="0"/>
              </w:rPr>
              <w:t xml:space="preserve">-GV cho HS làm vào vở viết</w:t>
            </w:r>
            <w:r w:rsidDel="00000000" w:rsidR="00000000" w:rsidRPr="00000000">
              <w:rPr>
                <w:rtl w:val="0"/>
              </w:rPr>
            </w:r>
          </w:p>
          <w:p w:rsidR="00000000" w:rsidDel="00000000" w:rsidP="00000000" w:rsidRDefault="00000000" w:rsidRPr="00000000" w14:paraId="00000054">
            <w:pPr>
              <w:spacing w:line="288" w:lineRule="auto"/>
              <w:jc w:val="both"/>
              <w:rPr/>
            </w:pPr>
            <w:r w:rsidDel="00000000" w:rsidR="00000000" w:rsidRPr="00000000">
              <w:rPr>
                <w:sz w:val="28"/>
                <w:szCs w:val="28"/>
                <w:rtl w:val="0"/>
              </w:rPr>
              <w:t xml:space="preserve">-GV gọi HS đọc lần lượt và cho bạn nhận xét.</w:t>
            </w:r>
            <w:r w:rsidDel="00000000" w:rsidR="00000000" w:rsidRPr="00000000">
              <w:rPr>
                <w:rtl w:val="0"/>
              </w:rPr>
            </w:r>
          </w:p>
          <w:p w:rsidR="00000000" w:rsidDel="00000000" w:rsidP="00000000" w:rsidRDefault="00000000" w:rsidRPr="00000000" w14:paraId="00000055">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đọc số có năm chữ số là số tròn nghìn</w:t>
            </w:r>
            <w:r w:rsidDel="00000000" w:rsidR="00000000" w:rsidRPr="00000000">
              <w:rPr>
                <w:rtl w:val="0"/>
              </w:rPr>
            </w:r>
          </w:p>
          <w:p w:rsidR="00000000" w:rsidDel="00000000" w:rsidP="00000000" w:rsidRDefault="00000000" w:rsidRPr="00000000" w14:paraId="00000056">
            <w:pPr>
              <w:spacing w:line="288" w:lineRule="auto"/>
              <w:jc w:val="both"/>
              <w:rPr>
                <w:b w:val="1"/>
                <w:sz w:val="28"/>
                <w:szCs w:val="28"/>
              </w:rPr>
            </w:pPr>
            <w:r w:rsidDel="00000000" w:rsidR="00000000" w:rsidRPr="00000000">
              <w:rPr>
                <w:b w:val="1"/>
                <w:sz w:val="28"/>
                <w:szCs w:val="28"/>
                <w:rtl w:val="0"/>
              </w:rPr>
              <w:t xml:space="preserve">Bài 2. (Làm việc nhóm 2)</w:t>
            </w:r>
          </w:p>
          <w:p w:rsidR="00000000" w:rsidDel="00000000" w:rsidP="00000000" w:rsidRDefault="00000000" w:rsidRPr="00000000" w14:paraId="00000057">
            <w:pPr>
              <w:spacing w:line="288" w:lineRule="auto"/>
              <w:jc w:val="both"/>
              <w:rPr>
                <w:sz w:val="28"/>
                <w:szCs w:val="28"/>
              </w:rPr>
            </w:pPr>
            <w:r w:rsidDel="00000000" w:rsidR="00000000" w:rsidRPr="00000000">
              <w:rPr>
                <w:sz w:val="28"/>
                <w:szCs w:val="28"/>
                <w:rtl w:val="0"/>
              </w:rPr>
              <w:t xml:space="preserve">- Gọi HS đọc yêu cầu bài tập</w:t>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Yêu cầu HS : đếm, đọc và nêu các số còn thiếu trong ô trống trên tia số</w:t>
            </w:r>
          </w:p>
          <w:p w:rsidR="00000000" w:rsidDel="00000000" w:rsidP="00000000" w:rsidRDefault="00000000" w:rsidRPr="00000000" w14:paraId="00000059">
            <w:pPr>
              <w:spacing w:line="288" w:lineRule="auto"/>
              <w:jc w:val="both"/>
              <w:rPr>
                <w:sz w:val="28"/>
                <w:szCs w:val="28"/>
              </w:rPr>
            </w:pPr>
            <w:r w:rsidDel="00000000" w:rsidR="00000000" w:rsidRPr="00000000">
              <w:rPr>
                <w:sz w:val="28"/>
                <w:szCs w:val="28"/>
                <w:rtl w:val="0"/>
              </w:rPr>
              <w:t xml:space="preserve">a) Số tròn chục nghìn </w:t>
            </w:r>
          </w:p>
          <w:p w:rsidR="00000000" w:rsidDel="00000000" w:rsidP="00000000" w:rsidRDefault="00000000" w:rsidRPr="00000000" w14:paraId="0000005A">
            <w:pPr>
              <w:spacing w:line="288" w:lineRule="auto"/>
              <w:jc w:val="both"/>
              <w:rPr>
                <w:sz w:val="28"/>
                <w:szCs w:val="28"/>
              </w:rPr>
            </w:pPr>
            <w:r w:rsidDel="00000000" w:rsidR="00000000" w:rsidRPr="00000000">
              <w:rPr>
                <w:sz w:val="28"/>
                <w:szCs w:val="28"/>
                <w:rtl w:val="0"/>
              </w:rPr>
              <w:t xml:space="preserve">b) Số tròn nghìn có 5 chữ số</w:t>
            </w:r>
          </w:p>
          <w:p w:rsidR="00000000" w:rsidDel="00000000" w:rsidP="00000000" w:rsidRDefault="00000000" w:rsidRPr="00000000" w14:paraId="0000005B">
            <w:pPr>
              <w:spacing w:line="288" w:lineRule="auto"/>
              <w:jc w:val="both"/>
              <w:rPr>
                <w:sz w:val="28"/>
                <w:szCs w:val="28"/>
              </w:rPr>
            </w:pPr>
            <w:r w:rsidDel="00000000" w:rsidR="00000000" w:rsidRPr="00000000">
              <w:rPr>
                <w:sz w:val="28"/>
                <w:szCs w:val="28"/>
                <w:rtl w:val="0"/>
              </w:rPr>
              <w:t xml:space="preserve">- Gọi đại diện HS trả lời và nêu cách làm</w:t>
            </w:r>
          </w:p>
          <w:p w:rsidR="00000000" w:rsidDel="00000000" w:rsidP="00000000" w:rsidRDefault="00000000" w:rsidRPr="00000000" w14:paraId="0000005C">
            <w:pPr>
              <w:spacing w:line="288" w:lineRule="auto"/>
              <w:jc w:val="both"/>
              <w:rPr>
                <w:sz w:val="28"/>
                <w:szCs w:val="28"/>
              </w:rPr>
            </w:pPr>
            <w:r w:rsidDel="00000000" w:rsidR="00000000" w:rsidRPr="00000000">
              <w:rPr>
                <w:rtl w:val="0"/>
              </w:rPr>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i w:val="1"/>
                <w:sz w:val="28"/>
                <w:szCs w:val="28"/>
              </w:rPr>
            </w:pPr>
            <w:r w:rsidDel="00000000" w:rsidR="00000000" w:rsidRPr="00000000">
              <w:rPr>
                <w:b w:val="1"/>
                <w:sz w:val="28"/>
                <w:szCs w:val="28"/>
                <w:rtl w:val="0"/>
              </w:rPr>
              <w:t xml:space="preserve">=&gt; Chốt:</w:t>
            </w:r>
            <w:r w:rsidDel="00000000" w:rsidR="00000000" w:rsidRPr="00000000">
              <w:rPr>
                <w:i w:val="1"/>
                <w:sz w:val="28"/>
                <w:szCs w:val="28"/>
                <w:rtl w:val="0"/>
              </w:rPr>
              <w:t xml:space="preserve"> </w:t>
            </w:r>
            <w:r w:rsidDel="00000000" w:rsidR="00000000" w:rsidRPr="00000000">
              <w:rPr>
                <w:sz w:val="28"/>
                <w:szCs w:val="28"/>
                <w:rtl w:val="0"/>
              </w:rPr>
              <w:t xml:space="preserve">Đếm theo số tròn chục nghìn, tròn nghìn để điền được các số vào ô trống trên tia số. Mỗi số tương ứng với 1 tia số.</w:t>
            </w:r>
            <w:r w:rsidDel="00000000" w:rsidR="00000000" w:rsidRPr="00000000">
              <w:rPr>
                <w:rtl w:val="0"/>
              </w:rPr>
            </w:r>
          </w:p>
          <w:p w:rsidR="00000000" w:rsidDel="00000000" w:rsidP="00000000" w:rsidRDefault="00000000" w:rsidRPr="00000000" w14:paraId="0000005F">
            <w:pPr>
              <w:spacing w:line="288" w:lineRule="auto"/>
              <w:jc w:val="both"/>
              <w:rPr>
                <w:b w:val="1"/>
              </w:rPr>
            </w:pPr>
            <w:r w:rsidDel="00000000" w:rsidR="00000000" w:rsidRPr="00000000">
              <w:rPr>
                <w:b w:val="1"/>
                <w:sz w:val="28"/>
                <w:szCs w:val="28"/>
                <w:rtl w:val="0"/>
              </w:rPr>
              <w:t xml:space="preserve">Bài 3. (Làm việc cá nhân)</w:t>
            </w:r>
            <w:r w:rsidDel="00000000" w:rsidR="00000000" w:rsidRPr="00000000">
              <w:rPr>
                <w:rtl w:val="0"/>
              </w:rPr>
            </w:r>
          </w:p>
          <w:p w:rsidR="00000000" w:rsidDel="00000000" w:rsidP="00000000" w:rsidRDefault="00000000" w:rsidRPr="00000000" w14:paraId="00000060">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Đếm, viết rồi đọc số theo khối lập phương(theo mẫu)</w:t>
            </w:r>
            <w:r w:rsidDel="00000000" w:rsidR="00000000" w:rsidRPr="00000000">
              <w:rPr>
                <w:rtl w:val="0"/>
              </w:rPr>
            </w:r>
          </w:p>
          <w:p w:rsidR="00000000" w:rsidDel="00000000" w:rsidP="00000000" w:rsidRDefault="00000000" w:rsidRPr="00000000" w14:paraId="00000061">
            <w:pPr>
              <w:spacing w:line="288" w:lineRule="auto"/>
              <w:jc w:val="both"/>
              <w:rPr/>
            </w:pPr>
            <w:r w:rsidDel="00000000" w:rsidR="00000000" w:rsidRPr="00000000">
              <w:rPr>
                <w:sz w:val="28"/>
                <w:szCs w:val="28"/>
                <w:rtl w:val="0"/>
              </w:rPr>
              <w:t xml:space="preserve">-GV cho HS lấy ra 2 tấm thẻ 10 nghìn và 3 tấm thẻ 1 nghìn, 1tấm thẻ trăm, 5 tấm thẻ chục và 3 tấm thẻ1 đơn vị.</w:t>
            </w:r>
            <w:r w:rsidDel="00000000" w:rsidR="00000000" w:rsidRPr="00000000">
              <w:rPr>
                <w:rtl w:val="0"/>
              </w:rPr>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-GV giới thiệu cách viết, đọc số: 23 153</w:t>
            </w:r>
          </w:p>
          <w:p w:rsidR="00000000" w:rsidDel="00000000" w:rsidP="00000000" w:rsidRDefault="00000000" w:rsidRPr="00000000" w14:paraId="00000063">
            <w:pPr>
              <w:spacing w:line="288" w:lineRule="auto"/>
              <w:jc w:val="both"/>
              <w:rPr>
                <w:b w:val="1"/>
              </w:rPr>
            </w:pPr>
            <w:r w:rsidDel="00000000" w:rsidR="00000000" w:rsidRPr="00000000">
              <w:rPr>
                <w:rtl w:val="0"/>
              </w:rPr>
            </w:r>
          </w:p>
          <w:p w:rsidR="00000000" w:rsidDel="00000000" w:rsidP="00000000" w:rsidRDefault="00000000" w:rsidRPr="00000000" w14:paraId="00000064">
            <w:pPr>
              <w:spacing w:line="288" w:lineRule="auto"/>
              <w:jc w:val="both"/>
              <w:rPr/>
            </w:pPr>
            <w:r w:rsidDel="00000000" w:rsidR="00000000" w:rsidRPr="00000000">
              <w:rPr>
                <w:sz w:val="28"/>
                <w:szCs w:val="28"/>
                <w:rtl w:val="0"/>
              </w:rPr>
              <w:t xml:space="preserve">-GV cho HS làm phần a, b vào vở</w:t>
            </w:r>
            <w:r w:rsidDel="00000000" w:rsidR="00000000" w:rsidRPr="00000000">
              <w:rPr>
                <w:rtl w:val="0"/>
              </w:rPr>
            </w:r>
          </w:p>
          <w:p w:rsidR="00000000" w:rsidDel="00000000" w:rsidP="00000000" w:rsidRDefault="00000000" w:rsidRPr="00000000" w14:paraId="00000065">
            <w:pPr>
              <w:spacing w:line="288" w:lineRule="auto"/>
              <w:jc w:val="both"/>
              <w:rPr/>
            </w:pPr>
            <w:r w:rsidDel="00000000" w:rsidR="00000000" w:rsidRPr="00000000">
              <w:rPr>
                <w:sz w:val="28"/>
                <w:szCs w:val="28"/>
                <w:rtl w:val="0"/>
              </w:rPr>
              <w:t xml:space="preserve">-YC HS nêu kết quả và nhận xét</w:t>
            </w:r>
            <w:r w:rsidDel="00000000" w:rsidR="00000000" w:rsidRPr="00000000">
              <w:rPr>
                <w:rtl w:val="0"/>
              </w:rPr>
            </w:r>
          </w:p>
          <w:p w:rsidR="00000000" w:rsidDel="00000000" w:rsidP="00000000" w:rsidRDefault="00000000" w:rsidRPr="00000000" w14:paraId="00000066">
            <w:pPr>
              <w:spacing w:line="288" w:lineRule="auto"/>
              <w:jc w:val="both"/>
              <w:rPr/>
            </w:pPr>
            <w:r w:rsidDel="00000000" w:rsidR="00000000" w:rsidRPr="00000000">
              <w:rPr>
                <w:sz w:val="28"/>
                <w:szCs w:val="28"/>
                <w:rtl w:val="0"/>
              </w:rPr>
              <w:t xml:space="preserve">a)31 432: Ba mươi mốt nghìn bốn trăm ba mươi hai</w:t>
            </w:r>
            <w:r w:rsidDel="00000000" w:rsidR="00000000" w:rsidRPr="00000000">
              <w:rPr>
                <w:rtl w:val="0"/>
              </w:rPr>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b)52 644: Năm mươi hai nghìn sáu trăm bốn mươi tư</w:t>
            </w:r>
          </w:p>
          <w:p w:rsidR="00000000" w:rsidDel="00000000" w:rsidP="00000000" w:rsidRDefault="00000000" w:rsidRPr="00000000" w14:paraId="00000068">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viết, đọc số có năm chữ số trong phạm vi 100 000.</w:t>
            </w:r>
            <w:r w:rsidDel="00000000" w:rsidR="00000000" w:rsidRPr="00000000">
              <w:rPr>
                <w:rtl w:val="0"/>
              </w:rPr>
            </w:r>
          </w:p>
          <w:p w:rsidR="00000000" w:rsidDel="00000000" w:rsidP="00000000" w:rsidRDefault="00000000" w:rsidRPr="00000000" w14:paraId="00000069">
            <w:pPr>
              <w:spacing w:line="288" w:lineRule="auto"/>
              <w:jc w:val="both"/>
              <w:rPr>
                <w:b w:val="1"/>
              </w:rPr>
            </w:pPr>
            <w:r w:rsidDel="00000000" w:rsidR="00000000" w:rsidRPr="00000000">
              <w:rPr>
                <w:b w:val="1"/>
                <w:sz w:val="28"/>
                <w:szCs w:val="28"/>
                <w:rtl w:val="0"/>
              </w:rPr>
              <w:t xml:space="preserve">Bài 4. </w:t>
            </w:r>
            <w:r w:rsidDel="00000000" w:rsidR="00000000" w:rsidRPr="00000000">
              <w:rPr>
                <w:rtl w:val="0"/>
              </w:rPr>
            </w:r>
          </w:p>
          <w:p w:rsidR="00000000" w:rsidDel="00000000" w:rsidP="00000000" w:rsidRDefault="00000000" w:rsidRPr="00000000" w14:paraId="0000006A">
            <w:pPr>
              <w:spacing w:line="288" w:lineRule="auto"/>
              <w:jc w:val="both"/>
              <w:rPr/>
            </w:pPr>
            <w:r w:rsidDel="00000000" w:rsidR="00000000" w:rsidRPr="00000000">
              <w:rPr>
                <w:sz w:val="28"/>
                <w:szCs w:val="28"/>
                <w:rtl w:val="0"/>
              </w:rPr>
              <w:t xml:space="preserve">a)Viết các số sau: bốn mươi mốt nghìn hai trăm ba mươi bảy, ba mươi ba nghìn sáu trăm tám mươi mốt, ....</w:t>
            </w:r>
            <w:r w:rsidDel="00000000" w:rsidR="00000000" w:rsidRPr="00000000">
              <w:rPr>
                <w:b w:val="1"/>
                <w:sz w:val="28"/>
                <w:szCs w:val="28"/>
                <w:rtl w:val="0"/>
              </w:rPr>
              <w:t xml:space="preserve"> (Làm việc cá nhân)</w:t>
            </w:r>
            <w:r w:rsidDel="00000000" w:rsidR="00000000" w:rsidRPr="00000000">
              <w:rPr>
                <w:rtl w:val="0"/>
              </w:rPr>
            </w:r>
          </w:p>
          <w:p w:rsidR="00000000" w:rsidDel="00000000" w:rsidP="00000000" w:rsidRDefault="00000000" w:rsidRPr="00000000" w14:paraId="0000006B">
            <w:pPr>
              <w:spacing w:line="288" w:lineRule="auto"/>
              <w:jc w:val="both"/>
              <w:rPr/>
            </w:pPr>
            <w:r w:rsidDel="00000000" w:rsidR="00000000" w:rsidRPr="00000000">
              <w:rPr>
                <w:sz w:val="28"/>
                <w:szCs w:val="28"/>
                <w:rtl w:val="0"/>
              </w:rPr>
              <w:t xml:space="preserve">-GV gọi 2 HS lên bảng, lớp làm bảng</w:t>
            </w:r>
            <w:r w:rsidDel="00000000" w:rsidR="00000000" w:rsidRPr="00000000">
              <w:rPr>
                <w:rtl w:val="0"/>
              </w:rPr>
            </w:r>
          </w:p>
          <w:p w:rsidR="00000000" w:rsidDel="00000000" w:rsidP="00000000" w:rsidRDefault="00000000" w:rsidRPr="00000000" w14:paraId="0000006C">
            <w:pPr>
              <w:spacing w:line="288" w:lineRule="auto"/>
              <w:jc w:val="both"/>
              <w:rPr/>
            </w:pPr>
            <w:r w:rsidDel="00000000" w:rsidR="00000000" w:rsidRPr="00000000">
              <w:rPr>
                <w:sz w:val="28"/>
                <w:szCs w:val="28"/>
                <w:rtl w:val="0"/>
              </w:rPr>
              <w:t xml:space="preserve">- Gv cho HS lấy thêm số khác tương tự.</w:t>
            </w:r>
            <w:r w:rsidDel="00000000" w:rsidR="00000000" w:rsidRPr="00000000">
              <w:rPr>
                <w:rtl w:val="0"/>
              </w:rPr>
            </w:r>
          </w:p>
          <w:p w:rsidR="00000000" w:rsidDel="00000000" w:rsidP="00000000" w:rsidRDefault="00000000" w:rsidRPr="00000000" w14:paraId="0000006D">
            <w:pPr>
              <w:spacing w:line="288" w:lineRule="auto"/>
              <w:jc w:val="both"/>
              <w:rPr/>
            </w:pPr>
            <w:r w:rsidDel="00000000" w:rsidR="00000000" w:rsidRPr="00000000">
              <w:rPr>
                <w:sz w:val="28"/>
                <w:szCs w:val="28"/>
                <w:rtl w:val="0"/>
              </w:rPr>
              <w:t xml:space="preserve">- Mời 1 HS nêu kết quả, cả lớp quan sát, nhận xét.</w:t>
            </w:r>
            <w:r w:rsidDel="00000000" w:rsidR="00000000" w:rsidRPr="00000000">
              <w:rPr>
                <w:rtl w:val="0"/>
              </w:rPr>
            </w:r>
          </w:p>
          <w:p w:rsidR="00000000" w:rsidDel="00000000" w:rsidP="00000000" w:rsidRDefault="00000000" w:rsidRPr="00000000" w14:paraId="0000006E">
            <w:pPr>
              <w:spacing w:line="288" w:lineRule="auto"/>
              <w:jc w:val="both"/>
              <w:rPr/>
            </w:pPr>
            <w:r w:rsidDel="00000000" w:rsidR="00000000" w:rsidRPr="00000000">
              <w:rPr>
                <w:b w:val="1"/>
                <w:sz w:val="28"/>
                <w:szCs w:val="28"/>
                <w:rtl w:val="0"/>
              </w:rPr>
              <w:t xml:space="preserve">=&gt;Chốt:</w:t>
            </w:r>
            <w:r w:rsidDel="00000000" w:rsidR="00000000" w:rsidRPr="00000000">
              <w:rPr>
                <w:sz w:val="28"/>
                <w:szCs w:val="28"/>
                <w:rtl w:val="0"/>
              </w:rPr>
              <w:t xml:space="preserve"> Cách viết số có năm chữ số trong phạm vi 100 000.</w:t>
            </w:r>
            <w:r w:rsidDel="00000000" w:rsidR="00000000" w:rsidRPr="00000000">
              <w:rPr>
                <w:rtl w:val="0"/>
              </w:rPr>
            </w:r>
          </w:p>
          <w:p w:rsidR="00000000" w:rsidDel="00000000" w:rsidP="00000000" w:rsidRDefault="00000000" w:rsidRPr="00000000" w14:paraId="0000006F">
            <w:pPr>
              <w:spacing w:line="288" w:lineRule="auto"/>
              <w:jc w:val="both"/>
              <w:rPr/>
            </w:pPr>
            <w:r w:rsidDel="00000000" w:rsidR="00000000" w:rsidRPr="00000000">
              <w:rPr>
                <w:sz w:val="28"/>
                <w:szCs w:val="28"/>
                <w:rtl w:val="0"/>
              </w:rPr>
              <w:t xml:space="preserve">b)Đọc các số sau: 38 239, 76 815, 27 413, 21 432, 68 331.</w:t>
            </w:r>
            <w:r w:rsidDel="00000000" w:rsidR="00000000" w:rsidRPr="00000000">
              <w:rPr>
                <w:b w:val="1"/>
                <w:sz w:val="28"/>
                <w:szCs w:val="28"/>
                <w:rtl w:val="0"/>
              </w:rPr>
              <w:t xml:space="preserve"> (Làm việc nhóm 2)</w:t>
            </w:r>
            <w:r w:rsidDel="00000000" w:rsidR="00000000" w:rsidRPr="00000000">
              <w:rPr>
                <w:rtl w:val="0"/>
              </w:rPr>
            </w:r>
          </w:p>
          <w:p w:rsidR="00000000" w:rsidDel="00000000" w:rsidP="00000000" w:rsidRDefault="00000000" w:rsidRPr="00000000" w14:paraId="00000070">
            <w:pPr>
              <w:spacing w:line="288" w:lineRule="auto"/>
              <w:jc w:val="both"/>
              <w:rPr/>
            </w:pPr>
            <w:r w:rsidDel="00000000" w:rsidR="00000000" w:rsidRPr="00000000">
              <w:rPr>
                <w:sz w:val="28"/>
                <w:szCs w:val="28"/>
                <w:rtl w:val="0"/>
              </w:rPr>
              <w:t xml:space="preserve">-GV cho HS làm theo cặp</w:t>
            </w:r>
            <w:r w:rsidDel="00000000" w:rsidR="00000000" w:rsidRPr="00000000">
              <w:rPr>
                <w:rtl w:val="0"/>
              </w:rPr>
            </w:r>
          </w:p>
          <w:p w:rsidR="00000000" w:rsidDel="00000000" w:rsidP="00000000" w:rsidRDefault="00000000" w:rsidRPr="00000000" w14:paraId="00000071">
            <w:pPr>
              <w:spacing w:line="288" w:lineRule="auto"/>
              <w:jc w:val="both"/>
              <w:rPr/>
            </w:pPr>
            <w:r w:rsidDel="00000000" w:rsidR="00000000" w:rsidRPr="00000000">
              <w:rPr>
                <w:sz w:val="28"/>
                <w:szCs w:val="28"/>
                <w:rtl w:val="0"/>
              </w:rPr>
              <w:t xml:space="preserve">-GV gọi HS đọc lần lượt và cho bạn nhận xét.</w:t>
            </w:r>
            <w:r w:rsidDel="00000000" w:rsidR="00000000" w:rsidRPr="00000000">
              <w:rPr>
                <w:rtl w:val="0"/>
              </w:rPr>
            </w:r>
          </w:p>
          <w:p w:rsidR="00000000" w:rsidDel="00000000" w:rsidP="00000000" w:rsidRDefault="00000000" w:rsidRPr="00000000" w14:paraId="00000072">
            <w:pPr>
              <w:spacing w:line="288" w:lineRule="auto"/>
              <w:jc w:val="both"/>
              <w:rPr/>
            </w:pPr>
            <w:r w:rsidDel="00000000" w:rsidR="00000000" w:rsidRPr="00000000">
              <w:rPr>
                <w:b w:val="1"/>
                <w:sz w:val="28"/>
                <w:szCs w:val="28"/>
                <w:rtl w:val="0"/>
              </w:rPr>
              <w:t xml:space="preserve">=&gt;Chốt:</w:t>
            </w:r>
            <w:r w:rsidDel="00000000" w:rsidR="00000000" w:rsidRPr="00000000">
              <w:rPr>
                <w:sz w:val="28"/>
                <w:szCs w:val="28"/>
                <w:rtl w:val="0"/>
              </w:rPr>
              <w:t xml:space="preserve"> Cách đọc số có năm chữ số trong phạm vi 100 000.</w:t>
            </w:r>
            <w:r w:rsidDel="00000000" w:rsidR="00000000" w:rsidRPr="00000000">
              <w:rPr>
                <w:rtl w:val="0"/>
              </w:rPr>
            </w:r>
          </w:p>
          <w:p w:rsidR="00000000" w:rsidDel="00000000" w:rsidP="00000000" w:rsidRDefault="00000000" w:rsidRPr="00000000" w14:paraId="00000073">
            <w:pPr>
              <w:spacing w:line="288" w:lineRule="auto"/>
              <w:jc w:val="both"/>
              <w:rPr>
                <w:b w:val="1"/>
              </w:rPr>
            </w:pPr>
            <w:r w:rsidDel="00000000" w:rsidR="00000000" w:rsidRPr="00000000">
              <w:rPr>
                <w:b w:val="1"/>
                <w:sz w:val="28"/>
                <w:szCs w:val="28"/>
                <w:rtl w:val="0"/>
              </w:rPr>
              <w:t xml:space="preserve">Bài 5:  (Làm việc cá nhân)</w:t>
            </w:r>
            <w:r w:rsidDel="00000000" w:rsidR="00000000" w:rsidRPr="00000000">
              <w:rPr>
                <w:rtl w:val="0"/>
              </w:rPr>
            </w:r>
          </w:p>
          <w:p w:rsidR="00000000" w:rsidDel="00000000" w:rsidP="00000000" w:rsidRDefault="00000000" w:rsidRPr="00000000" w14:paraId="00000074">
            <w:pPr>
              <w:spacing w:line="288" w:lineRule="auto"/>
              <w:jc w:val="both"/>
              <w:rPr/>
            </w:pPr>
            <w:r w:rsidDel="00000000" w:rsidR="00000000" w:rsidRPr="00000000">
              <w:rPr>
                <w:sz w:val="28"/>
                <w:szCs w:val="28"/>
                <w:rtl w:val="0"/>
              </w:rPr>
              <w:t xml:space="preserve">Thực hiện( theo mẫu)</w:t>
            </w:r>
            <w:r w:rsidDel="00000000" w:rsidR="00000000" w:rsidRPr="00000000">
              <w:rPr>
                <w:rtl w:val="0"/>
              </w:rPr>
            </w:r>
          </w:p>
          <w:p w:rsidR="00000000" w:rsidDel="00000000" w:rsidP="00000000" w:rsidRDefault="00000000" w:rsidRPr="00000000" w14:paraId="00000075">
            <w:pPr>
              <w:spacing w:line="288" w:lineRule="auto"/>
              <w:jc w:val="both"/>
              <w:rPr>
                <w:b w:val="1"/>
              </w:rPr>
            </w:pPr>
            <w:r w:rsidDel="00000000" w:rsidR="00000000" w:rsidRPr="00000000">
              <w:rPr>
                <w:sz w:val="28"/>
                <w:szCs w:val="28"/>
                <w:rtl w:val="0"/>
              </w:rPr>
              <w:t xml:space="preserve">-GV phân tích mẫu, nhận xét cách viết, đọc</w:t>
            </w:r>
            <w:r w:rsidDel="00000000" w:rsidR="00000000" w:rsidRPr="00000000">
              <w:rPr>
                <w:b w:val="1"/>
                <w:sz w:val="28"/>
                <w:szCs w:val="28"/>
                <w:rtl w:val="0"/>
              </w:rPr>
              <w:t xml:space="preserve"> </w:t>
            </w:r>
            <w:r w:rsidDel="00000000" w:rsidR="00000000" w:rsidRPr="00000000">
              <w:rPr>
                <w:sz w:val="28"/>
                <w:szCs w:val="28"/>
                <w:rtl w:val="0"/>
              </w:rPr>
              <w:t xml:space="preserve">số</w:t>
            </w:r>
            <w:r w:rsidDel="00000000" w:rsidR="00000000" w:rsidRPr="00000000">
              <w:rPr>
                <w:rtl w:val="0"/>
              </w:rPr>
            </w:r>
          </w:p>
          <w:p w:rsidR="00000000" w:rsidDel="00000000" w:rsidP="00000000" w:rsidRDefault="00000000" w:rsidRPr="00000000" w14:paraId="00000076">
            <w:pPr>
              <w:spacing w:line="288" w:lineRule="auto"/>
              <w:jc w:val="both"/>
              <w:rPr>
                <w:b w:val="1"/>
              </w:rPr>
            </w:pPr>
            <w:r w:rsidDel="00000000" w:rsidR="00000000" w:rsidRPr="00000000">
              <w:rPr>
                <w:b w:val="1"/>
                <w:sz w:val="28"/>
                <w:szCs w:val="28"/>
                <w:rtl w:val="0"/>
              </w:rPr>
              <w:t xml:space="preserve">(63 192)</w:t>
            </w:r>
            <w:r w:rsidDel="00000000" w:rsidR="00000000" w:rsidRPr="00000000">
              <w:rPr>
                <w:rtl w:val="0"/>
              </w:rPr>
            </w:r>
          </w:p>
          <w:p w:rsidR="00000000" w:rsidDel="00000000" w:rsidP="00000000" w:rsidRDefault="00000000" w:rsidRPr="00000000" w14:paraId="00000077">
            <w:pPr>
              <w:spacing w:line="288" w:lineRule="auto"/>
              <w:jc w:val="both"/>
              <w:rPr/>
            </w:pPr>
            <w:r w:rsidDel="00000000" w:rsidR="00000000" w:rsidRPr="00000000">
              <w:rPr>
                <w:sz w:val="28"/>
                <w:szCs w:val="28"/>
                <w:rtl w:val="0"/>
              </w:rPr>
              <w:t xml:space="preserve">- Mời 1 HS nêu kết quả, cả lớp quan sát, nhận xét.</w:t>
            </w:r>
            <w:r w:rsidDel="00000000" w:rsidR="00000000" w:rsidRPr="00000000">
              <w:rPr>
                <w:rtl w:val="0"/>
              </w:rPr>
            </w:r>
          </w:p>
          <w:p w:rsidR="00000000" w:rsidDel="00000000" w:rsidP="00000000" w:rsidRDefault="00000000" w:rsidRPr="00000000" w14:paraId="00000078">
            <w:pPr>
              <w:spacing w:line="288" w:lineRule="auto"/>
              <w:jc w:val="both"/>
              <w:rPr>
                <w:sz w:val="28"/>
                <w:szCs w:val="28"/>
              </w:rPr>
            </w:pPr>
            <w:r w:rsidDel="00000000" w:rsidR="00000000" w:rsidRPr="00000000">
              <w:rPr>
                <w:b w:val="1"/>
                <w:sz w:val="28"/>
                <w:szCs w:val="28"/>
                <w:rtl w:val="0"/>
              </w:rPr>
              <w:t xml:space="preserve">=&gt;Chốt:</w:t>
            </w:r>
            <w:r w:rsidDel="00000000" w:rsidR="00000000" w:rsidRPr="00000000">
              <w:rPr>
                <w:sz w:val="28"/>
                <w:szCs w:val="28"/>
                <w:rtl w:val="0"/>
              </w:rPr>
              <w:t xml:space="preserve"> </w:t>
            </w:r>
          </w:p>
          <w:p w:rsidR="00000000" w:rsidDel="00000000" w:rsidP="00000000" w:rsidRDefault="00000000" w:rsidRPr="00000000" w14:paraId="00000079">
            <w:pPr>
              <w:spacing w:line="288" w:lineRule="auto"/>
              <w:jc w:val="both"/>
              <w:rPr>
                <w:b w:val="1"/>
              </w:rPr>
            </w:pPr>
            <w:r w:rsidDel="00000000" w:rsidR="00000000" w:rsidRPr="00000000">
              <w:rPr>
                <w:sz w:val="28"/>
                <w:szCs w:val="28"/>
                <w:rtl w:val="0"/>
              </w:rPr>
              <w:t xml:space="preserve">Cách viết, đọc số trong phạm vi 100 000; lưu ý trường hợp có chữ số 0 ở các hàng nghìn(hoặc nghìn, trăm, chục, đơn vị)</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A">
            <w:pPr>
              <w:spacing w:line="288" w:lineRule="auto"/>
              <w:jc w:val="both"/>
              <w:rPr/>
            </w:pPr>
            <w:r w:rsidDel="00000000" w:rsidR="00000000" w:rsidRPr="00000000">
              <w:rPr>
                <w:rtl w:val="0"/>
              </w:rPr>
              <w:t xml:space="preserve">-</w:t>
            </w:r>
            <w:r w:rsidDel="00000000" w:rsidR="00000000" w:rsidRPr="00000000">
              <w:rPr>
                <w:sz w:val="28"/>
                <w:szCs w:val="28"/>
                <w:rtl w:val="0"/>
              </w:rPr>
              <w:t xml:space="preserve">HS quan sát và thực hiện theo cặp.</w:t>
            </w:r>
            <w:r w:rsidDel="00000000" w:rsidR="00000000" w:rsidRPr="00000000">
              <w:rPr>
                <w:rtl w:val="0"/>
              </w:rPr>
            </w:r>
          </w:p>
          <w:p w:rsidR="00000000" w:rsidDel="00000000" w:rsidP="00000000" w:rsidRDefault="00000000" w:rsidRPr="00000000" w14:paraId="0000007B">
            <w:pPr>
              <w:spacing w:line="288" w:lineRule="auto"/>
              <w:jc w:val="both"/>
              <w:rPr/>
            </w:pPr>
            <w:r w:rsidDel="00000000" w:rsidR="00000000" w:rsidRPr="00000000">
              <w:rPr>
                <w:sz w:val="28"/>
                <w:szCs w:val="28"/>
                <w:rtl w:val="0"/>
              </w:rPr>
              <w:t xml:space="preserve">- HS lấy 1 thanh mười nghìn và nói: Có mười  nghìn khối lập phương hay 1 chục nghìn khối lập phương, viết là 10 000 tương ứng.</w:t>
            </w:r>
            <w:r w:rsidDel="00000000" w:rsidR="00000000" w:rsidRPr="00000000">
              <w:rPr>
                <w:rtl w:val="0"/>
              </w:rPr>
            </w:r>
          </w:p>
          <w:p w:rsidR="00000000" w:rsidDel="00000000" w:rsidP="00000000" w:rsidRDefault="00000000" w:rsidRPr="00000000" w14:paraId="0000007C">
            <w:pPr>
              <w:spacing w:line="288" w:lineRule="auto"/>
              <w:jc w:val="both"/>
              <w:rPr/>
            </w:pPr>
            <w:r w:rsidDel="00000000" w:rsidR="00000000" w:rsidRPr="00000000">
              <w:rPr>
                <w:sz w:val="28"/>
                <w:szCs w:val="28"/>
                <w:rtl w:val="0"/>
              </w:rPr>
              <w:t xml:space="preserve">- Tương tự HS lấy các thanh chục nghìn đếm, nói 2 chục nghìn, 3 chục nghìn,...10 chục nghìn.</w:t>
            </w:r>
            <w:r w:rsidDel="00000000" w:rsidR="00000000" w:rsidRPr="00000000">
              <w:rPr>
                <w:rtl w:val="0"/>
              </w:rPr>
            </w:r>
          </w:p>
          <w:p w:rsidR="00000000" w:rsidDel="00000000" w:rsidP="00000000" w:rsidRDefault="00000000" w:rsidRPr="00000000" w14:paraId="0000007D">
            <w:pPr>
              <w:spacing w:line="288" w:lineRule="auto"/>
              <w:jc w:val="both"/>
              <w:rPr/>
            </w:pPr>
            <w:r w:rsidDel="00000000" w:rsidR="00000000" w:rsidRPr="00000000">
              <w:rPr>
                <w:sz w:val="28"/>
                <w:szCs w:val="28"/>
                <w:rtl w:val="0"/>
              </w:rPr>
              <w:t xml:space="preserve">-HS lần lượt viết các số 10 000; 20 000; 30 000;.....100 000.</w:t>
            </w:r>
            <w:r w:rsidDel="00000000" w:rsidR="00000000" w:rsidRPr="00000000">
              <w:rPr>
                <w:rtl w:val="0"/>
              </w:rPr>
            </w:r>
          </w:p>
          <w:p w:rsidR="00000000" w:rsidDel="00000000" w:rsidP="00000000" w:rsidRDefault="00000000" w:rsidRPr="00000000" w14:paraId="0000007E">
            <w:pPr>
              <w:spacing w:line="288" w:lineRule="auto"/>
              <w:jc w:val="both"/>
              <w:rPr>
                <w:sz w:val="28"/>
                <w:szCs w:val="28"/>
              </w:rPr>
            </w:pPr>
            <w:r w:rsidDel="00000000" w:rsidR="00000000" w:rsidRPr="00000000">
              <w:rPr>
                <w:rtl w:val="0"/>
              </w:rPr>
            </w:r>
          </w:p>
          <w:p w:rsidR="00000000" w:rsidDel="00000000" w:rsidP="00000000" w:rsidRDefault="00000000" w:rsidRPr="00000000" w14:paraId="0000007F">
            <w:pPr>
              <w:spacing w:line="288" w:lineRule="auto"/>
              <w:jc w:val="both"/>
              <w:rPr/>
            </w:pPr>
            <w:r w:rsidDel="00000000" w:rsidR="00000000" w:rsidRPr="00000000">
              <w:rPr>
                <w:sz w:val="28"/>
                <w:szCs w:val="28"/>
                <w:rtl w:val="0"/>
              </w:rPr>
              <w:t xml:space="preserve">10 chục nghìn = 100 000</w:t>
            </w:r>
            <w:r w:rsidDel="00000000" w:rsidR="00000000" w:rsidRPr="00000000">
              <w:rPr>
                <w:rtl w:val="0"/>
              </w:rPr>
            </w:r>
          </w:p>
          <w:p w:rsidR="00000000" w:rsidDel="00000000" w:rsidP="00000000" w:rsidRDefault="00000000" w:rsidRPr="00000000" w14:paraId="00000080">
            <w:pPr>
              <w:spacing w:line="288" w:lineRule="auto"/>
              <w:jc w:val="both"/>
              <w:rPr/>
            </w:pPr>
            <w:r w:rsidDel="00000000" w:rsidR="00000000" w:rsidRPr="00000000">
              <w:rPr>
                <w:sz w:val="28"/>
                <w:szCs w:val="28"/>
                <w:rtl w:val="0"/>
              </w:rPr>
              <w:t xml:space="preserve">-HS đọc các số 10 000; 20 000; 30 000;.....,100 000.</w:t>
            </w:r>
            <w:r w:rsidDel="00000000" w:rsidR="00000000" w:rsidRPr="00000000">
              <w:rPr>
                <w:rtl w:val="0"/>
              </w:rPr>
            </w:r>
          </w:p>
          <w:p w:rsidR="00000000" w:rsidDel="00000000" w:rsidP="00000000" w:rsidRDefault="00000000" w:rsidRPr="00000000" w14:paraId="00000081">
            <w:pPr>
              <w:spacing w:line="288" w:lineRule="auto"/>
              <w:jc w:val="both"/>
              <w:rPr>
                <w:sz w:val="28"/>
                <w:szCs w:val="28"/>
              </w:rPr>
            </w:pPr>
            <w:r w:rsidDel="00000000" w:rsidR="00000000" w:rsidRPr="00000000">
              <w:rPr>
                <w:rtl w:val="0"/>
              </w:rPr>
            </w:r>
          </w:p>
          <w:p w:rsidR="00000000" w:rsidDel="00000000" w:rsidP="00000000" w:rsidRDefault="00000000" w:rsidRPr="00000000" w14:paraId="00000082">
            <w:pPr>
              <w:spacing w:line="288" w:lineRule="auto"/>
              <w:jc w:val="both"/>
              <w:rPr>
                <w:sz w:val="28"/>
                <w:szCs w:val="28"/>
              </w:rPr>
            </w:pPr>
            <w:r w:rsidDel="00000000" w:rsidR="00000000" w:rsidRPr="00000000">
              <w:rPr>
                <w:rtl w:val="0"/>
              </w:rPr>
            </w:r>
          </w:p>
          <w:p w:rsidR="00000000" w:rsidDel="00000000" w:rsidP="00000000" w:rsidRDefault="00000000" w:rsidRPr="00000000" w14:paraId="00000083">
            <w:pPr>
              <w:spacing w:line="288" w:lineRule="auto"/>
              <w:jc w:val="both"/>
              <w:rPr>
                <w:sz w:val="28"/>
                <w:szCs w:val="28"/>
              </w:rPr>
            </w:pPr>
            <w:r w:rsidDel="00000000" w:rsidR="00000000" w:rsidRPr="00000000">
              <w:rPr>
                <w:rtl w:val="0"/>
              </w:rPr>
            </w:r>
          </w:p>
          <w:p w:rsidR="00000000" w:rsidDel="00000000" w:rsidP="00000000" w:rsidRDefault="00000000" w:rsidRPr="00000000" w14:paraId="00000084">
            <w:pPr>
              <w:spacing w:line="288" w:lineRule="auto"/>
              <w:jc w:val="both"/>
              <w:rPr>
                <w:sz w:val="28"/>
                <w:szCs w:val="28"/>
              </w:rPr>
            </w:pPr>
            <w:r w:rsidDel="00000000" w:rsidR="00000000" w:rsidRPr="00000000">
              <w:rPr>
                <w:rtl w:val="0"/>
              </w:rPr>
            </w:r>
          </w:p>
          <w:p w:rsidR="00000000" w:rsidDel="00000000" w:rsidP="00000000" w:rsidRDefault="00000000" w:rsidRPr="00000000" w14:paraId="00000085">
            <w:pPr>
              <w:spacing w:line="288" w:lineRule="auto"/>
              <w:jc w:val="both"/>
              <w:rPr/>
            </w:pPr>
            <w:r w:rsidDel="00000000" w:rsidR="00000000" w:rsidRPr="00000000">
              <w:rPr>
                <w:sz w:val="28"/>
                <w:szCs w:val="28"/>
                <w:rtl w:val="0"/>
              </w:rPr>
              <w:t xml:space="preserve">- VD: số 10 000 có năm chữ số, trong đó có bốn chữ số 0, số 1 trăm nghìn là số có sáu chữ số, trong đó có năm chữ số 0.</w:t>
            </w:r>
            <w:r w:rsidDel="00000000" w:rsidR="00000000" w:rsidRPr="00000000">
              <w:rPr>
                <w:rtl w:val="0"/>
              </w:rPr>
            </w:r>
          </w:p>
          <w:p w:rsidR="00000000" w:rsidDel="00000000" w:rsidP="00000000" w:rsidRDefault="00000000" w:rsidRPr="00000000" w14:paraId="00000086">
            <w:pPr>
              <w:spacing w:line="288" w:lineRule="auto"/>
              <w:jc w:val="both"/>
              <w:rPr/>
            </w:pPr>
            <w:r w:rsidDel="00000000" w:rsidR="00000000" w:rsidRPr="00000000">
              <w:rPr>
                <w:sz w:val="28"/>
                <w:szCs w:val="28"/>
                <w:rtl w:val="0"/>
              </w:rPr>
              <w:t xml:space="preserve">- HS nêu 10 000</w:t>
            </w:r>
            <w:r w:rsidDel="00000000" w:rsidR="00000000" w:rsidRPr="00000000">
              <w:rPr>
                <w:rtl w:val="0"/>
              </w:rPr>
            </w:r>
          </w:p>
          <w:p w:rsidR="00000000" w:rsidDel="00000000" w:rsidP="00000000" w:rsidRDefault="00000000" w:rsidRPr="00000000" w14:paraId="00000087">
            <w:pPr>
              <w:spacing w:line="288" w:lineRule="auto"/>
              <w:jc w:val="both"/>
              <w:rPr>
                <w:sz w:val="28"/>
                <w:szCs w:val="28"/>
              </w:rPr>
            </w:pPr>
            <w:r w:rsidDel="00000000" w:rsidR="00000000" w:rsidRPr="00000000">
              <w:rPr>
                <w:rtl w:val="0"/>
              </w:rPr>
            </w:r>
          </w:p>
          <w:p w:rsidR="00000000" w:rsidDel="00000000" w:rsidP="00000000" w:rsidRDefault="00000000" w:rsidRPr="00000000" w14:paraId="00000088">
            <w:pPr>
              <w:spacing w:line="288" w:lineRule="auto"/>
              <w:jc w:val="both"/>
              <w:rPr>
                <w:sz w:val="28"/>
                <w:szCs w:val="28"/>
              </w:rPr>
            </w:pPr>
            <w:r w:rsidDel="00000000" w:rsidR="00000000" w:rsidRPr="00000000">
              <w:rPr>
                <w:rtl w:val="0"/>
              </w:rPr>
            </w:r>
          </w:p>
          <w:p w:rsidR="00000000" w:rsidDel="00000000" w:rsidP="00000000" w:rsidRDefault="00000000" w:rsidRPr="00000000" w14:paraId="00000089">
            <w:pPr>
              <w:spacing w:line="288" w:lineRule="auto"/>
              <w:jc w:val="both"/>
              <w:rPr/>
            </w:pPr>
            <w:r w:rsidDel="00000000" w:rsidR="00000000" w:rsidRPr="00000000">
              <w:rPr>
                <w:sz w:val="28"/>
                <w:szCs w:val="28"/>
                <w:rtl w:val="0"/>
              </w:rPr>
              <w:t xml:space="preserve">-HS quan sát và thực hiện.</w:t>
            </w:r>
            <w:r w:rsidDel="00000000" w:rsidR="00000000" w:rsidRPr="00000000">
              <w:rPr>
                <w:rtl w:val="0"/>
              </w:rPr>
            </w:r>
          </w:p>
          <w:p w:rsidR="00000000" w:rsidDel="00000000" w:rsidP="00000000" w:rsidRDefault="00000000" w:rsidRPr="00000000" w14:paraId="0000008A">
            <w:pPr>
              <w:spacing w:line="288" w:lineRule="auto"/>
              <w:jc w:val="both"/>
              <w:rPr/>
            </w:pPr>
            <w:r w:rsidDel="00000000" w:rsidR="00000000" w:rsidRPr="00000000">
              <w:rPr>
                <w:sz w:val="28"/>
                <w:szCs w:val="28"/>
                <w:rtl w:val="0"/>
              </w:rPr>
              <w:t xml:space="preserve">- HS lấy 2  thanh mười nghìn và 3 thanh 1 nghìn và nói: 2 chục  nghìn khối lập phương 3 nghìn khối lập phương, viết là 23 000 tương ứng.</w:t>
            </w:r>
            <w:r w:rsidDel="00000000" w:rsidR="00000000" w:rsidRPr="00000000">
              <w:rPr>
                <w:rtl w:val="0"/>
              </w:rPr>
            </w:r>
          </w:p>
          <w:p w:rsidR="00000000" w:rsidDel="00000000" w:rsidP="00000000" w:rsidRDefault="00000000" w:rsidRPr="00000000" w14:paraId="0000008B">
            <w:pPr>
              <w:spacing w:line="288" w:lineRule="auto"/>
              <w:jc w:val="both"/>
              <w:rPr/>
            </w:pPr>
            <w:r w:rsidDel="00000000" w:rsidR="00000000" w:rsidRPr="00000000">
              <w:rPr>
                <w:sz w:val="28"/>
                <w:szCs w:val="28"/>
                <w:rtl w:val="0"/>
              </w:rPr>
              <w:t xml:space="preserve">- HS nhận xét: số 23 000 có năm chữ số, trong đó có ba chữ số 0.</w:t>
            </w:r>
            <w:r w:rsidDel="00000000" w:rsidR="00000000" w:rsidRPr="00000000">
              <w:rPr>
                <w:rtl w:val="0"/>
              </w:rPr>
            </w:r>
          </w:p>
          <w:p w:rsidR="00000000" w:rsidDel="00000000" w:rsidP="00000000" w:rsidRDefault="00000000" w:rsidRPr="00000000" w14:paraId="0000008C">
            <w:pPr>
              <w:spacing w:line="288" w:lineRule="auto"/>
              <w:jc w:val="both"/>
              <w:rPr/>
            </w:pPr>
            <w:r w:rsidDel="00000000" w:rsidR="00000000" w:rsidRPr="00000000">
              <w:rPr>
                <w:sz w:val="28"/>
                <w:szCs w:val="28"/>
                <w:rtl w:val="0"/>
              </w:rPr>
              <w:t xml:space="preserve">-Số 35 000 có năm chữ số, trong đó có ba chữ số 0.</w:t>
            </w:r>
            <w:r w:rsidDel="00000000" w:rsidR="00000000" w:rsidRPr="00000000">
              <w:rPr>
                <w:rtl w:val="0"/>
              </w:rPr>
            </w:r>
          </w:p>
          <w:p w:rsidR="00000000" w:rsidDel="00000000" w:rsidP="00000000" w:rsidRDefault="00000000" w:rsidRPr="00000000" w14:paraId="0000008D">
            <w:pPr>
              <w:spacing w:line="288" w:lineRule="auto"/>
              <w:jc w:val="both"/>
              <w:rPr/>
            </w:pPr>
            <w:r w:rsidDel="00000000" w:rsidR="00000000" w:rsidRPr="00000000">
              <w:rPr>
                <w:sz w:val="28"/>
                <w:szCs w:val="28"/>
                <w:rtl w:val="0"/>
              </w:rPr>
              <w:t xml:space="preserve">Đọc là: Ba mươi lăm nghìn</w:t>
            </w:r>
            <w:r w:rsidDel="00000000" w:rsidR="00000000" w:rsidRPr="00000000">
              <w:rPr>
                <w:rtl w:val="0"/>
              </w:rPr>
            </w:r>
          </w:p>
          <w:p w:rsidR="00000000" w:rsidDel="00000000" w:rsidP="00000000" w:rsidRDefault="00000000" w:rsidRPr="00000000" w14:paraId="0000008E">
            <w:pPr>
              <w:spacing w:line="288" w:lineRule="auto"/>
              <w:jc w:val="both"/>
              <w:rPr/>
            </w:pPr>
            <w:r w:rsidDel="00000000" w:rsidR="00000000" w:rsidRPr="00000000">
              <w:rPr>
                <w:sz w:val="28"/>
                <w:szCs w:val="28"/>
                <w:rtl w:val="0"/>
              </w:rPr>
              <w:t xml:space="preserve">Viết là 35 000</w:t>
            </w:r>
            <w:r w:rsidDel="00000000" w:rsidR="00000000" w:rsidRPr="00000000">
              <w:rPr>
                <w:rtl w:val="0"/>
              </w:rPr>
            </w:r>
          </w:p>
          <w:p w:rsidR="00000000" w:rsidDel="00000000" w:rsidP="00000000" w:rsidRDefault="00000000" w:rsidRPr="00000000" w14:paraId="0000008F">
            <w:pPr>
              <w:spacing w:line="288" w:lineRule="auto"/>
              <w:jc w:val="both"/>
              <w:rPr/>
            </w:pPr>
            <w:r w:rsidDel="00000000" w:rsidR="00000000" w:rsidRPr="00000000">
              <w:rPr>
                <w:sz w:val="28"/>
                <w:szCs w:val="28"/>
                <w:rtl w:val="0"/>
              </w:rPr>
              <w:t xml:space="preserve">-HS làm việc cá nhân:</w:t>
            </w:r>
            <w:r w:rsidDel="00000000" w:rsidR="00000000" w:rsidRPr="00000000">
              <w:rPr>
                <w:rtl w:val="0"/>
              </w:rPr>
            </w:r>
          </w:p>
          <w:p w:rsidR="00000000" w:rsidDel="00000000" w:rsidP="00000000" w:rsidRDefault="00000000" w:rsidRPr="00000000" w14:paraId="00000090">
            <w:pPr>
              <w:spacing w:line="288" w:lineRule="auto"/>
              <w:jc w:val="both"/>
              <w:rPr/>
            </w:pPr>
            <w:r w:rsidDel="00000000" w:rsidR="00000000" w:rsidRPr="00000000">
              <w:rPr>
                <w:sz w:val="28"/>
                <w:szCs w:val="28"/>
                <w:rtl w:val="0"/>
              </w:rPr>
              <w:t xml:space="preserve">Ví dụ: 62 000; 18 000;...</w:t>
            </w:r>
            <w:r w:rsidDel="00000000" w:rsidR="00000000" w:rsidRPr="00000000">
              <w:rPr>
                <w:rtl w:val="0"/>
              </w:rPr>
            </w:r>
          </w:p>
          <w:p w:rsidR="00000000" w:rsidDel="00000000" w:rsidP="00000000" w:rsidRDefault="00000000" w:rsidRPr="00000000" w14:paraId="00000091">
            <w:pPr>
              <w:spacing w:line="288" w:lineRule="auto"/>
              <w:jc w:val="both"/>
              <w:rPr/>
            </w:pPr>
            <w:r w:rsidDel="00000000" w:rsidR="00000000" w:rsidRPr="00000000">
              <w:rPr>
                <w:sz w:val="28"/>
                <w:szCs w:val="28"/>
                <w:rtl w:val="0"/>
              </w:rPr>
              <w:t xml:space="preserve">-HS đọc và viết số vào bảng. HS nối tiếp nêu kết quả.</w:t>
            </w:r>
            <w:r w:rsidDel="00000000" w:rsidR="00000000" w:rsidRPr="00000000">
              <w:rPr>
                <w:rtl w:val="0"/>
              </w:rPr>
            </w:r>
          </w:p>
          <w:p w:rsidR="00000000" w:rsidDel="00000000" w:rsidP="00000000" w:rsidRDefault="00000000" w:rsidRPr="00000000" w14:paraId="00000092">
            <w:pPr>
              <w:spacing w:line="288" w:lineRule="auto"/>
              <w:jc w:val="both"/>
              <w:rPr/>
            </w:pPr>
            <w:r w:rsidDel="00000000" w:rsidR="00000000" w:rsidRPr="00000000">
              <w:rPr>
                <w:rtl w:val="0"/>
              </w:rPr>
            </w:r>
          </w:p>
          <w:p w:rsidR="00000000" w:rsidDel="00000000" w:rsidP="00000000" w:rsidRDefault="00000000" w:rsidRPr="00000000" w14:paraId="00000093">
            <w:pPr>
              <w:spacing w:line="288" w:lineRule="auto"/>
              <w:jc w:val="both"/>
              <w:rPr/>
            </w:pPr>
            <w:r w:rsidDel="00000000" w:rsidR="00000000" w:rsidRPr="00000000">
              <w:rPr>
                <w:rtl w:val="0"/>
              </w:rPr>
            </w:r>
          </w:p>
          <w:p w:rsidR="00000000" w:rsidDel="00000000" w:rsidP="00000000" w:rsidRDefault="00000000" w:rsidRPr="00000000" w14:paraId="00000094">
            <w:pPr>
              <w:spacing w:line="288" w:lineRule="auto"/>
              <w:jc w:val="both"/>
              <w:rPr/>
            </w:pPr>
            <w:r w:rsidDel="00000000" w:rsidR="00000000" w:rsidRPr="00000000">
              <w:rPr>
                <w:rtl w:val="0"/>
              </w:rPr>
            </w:r>
          </w:p>
          <w:p w:rsidR="00000000" w:rsidDel="00000000" w:rsidP="00000000" w:rsidRDefault="00000000" w:rsidRPr="00000000" w14:paraId="00000095">
            <w:pPr>
              <w:spacing w:line="288" w:lineRule="auto"/>
              <w:jc w:val="both"/>
              <w:rPr/>
            </w:pPr>
            <w:r w:rsidDel="00000000" w:rsidR="00000000" w:rsidRPr="00000000">
              <w:rPr>
                <w:rtl w:val="0"/>
              </w:rPr>
            </w:r>
          </w:p>
          <w:p w:rsidR="00000000" w:rsidDel="00000000" w:rsidP="00000000" w:rsidRDefault="00000000" w:rsidRPr="00000000" w14:paraId="00000096">
            <w:pPr>
              <w:spacing w:line="288" w:lineRule="auto"/>
              <w:jc w:val="both"/>
              <w:rPr/>
            </w:pPr>
            <w:r w:rsidDel="00000000" w:rsidR="00000000" w:rsidRPr="00000000">
              <w:rPr>
                <w:rtl w:val="0"/>
              </w:rPr>
            </w:r>
          </w:p>
          <w:p w:rsidR="00000000" w:rsidDel="00000000" w:rsidP="00000000" w:rsidRDefault="00000000" w:rsidRPr="00000000" w14:paraId="00000097">
            <w:pPr>
              <w:spacing w:line="288" w:lineRule="auto"/>
              <w:jc w:val="both"/>
              <w:rPr/>
            </w:pPr>
            <w:r w:rsidDel="00000000" w:rsidR="00000000" w:rsidRPr="00000000">
              <w:rPr>
                <w:rtl w:val="0"/>
              </w:rPr>
            </w:r>
          </w:p>
          <w:p w:rsidR="00000000" w:rsidDel="00000000" w:rsidP="00000000" w:rsidRDefault="00000000" w:rsidRPr="00000000" w14:paraId="00000098">
            <w:pPr>
              <w:spacing w:line="288" w:lineRule="auto"/>
              <w:jc w:val="both"/>
              <w:rPr>
                <w:sz w:val="28"/>
                <w:szCs w:val="28"/>
              </w:rPr>
            </w:pPr>
            <w:r w:rsidDel="00000000" w:rsidR="00000000" w:rsidRPr="00000000">
              <w:rPr>
                <w:sz w:val="28"/>
                <w:szCs w:val="28"/>
                <w:rtl w:val="0"/>
              </w:rPr>
              <w:t xml:space="preserve">-HS nêu yêu cầu và thực hành viết số: 2 HS lên bảng, cả lớp làm bảng.</w:t>
            </w:r>
          </w:p>
          <w:p w:rsidR="00000000" w:rsidDel="00000000" w:rsidP="00000000" w:rsidRDefault="00000000" w:rsidRPr="00000000" w14:paraId="00000099">
            <w:pPr>
              <w:spacing w:line="288" w:lineRule="auto"/>
              <w:jc w:val="both"/>
              <w:rPr/>
            </w:pPr>
            <w:r w:rsidDel="00000000" w:rsidR="00000000" w:rsidRPr="00000000">
              <w:rPr>
                <w:rtl w:val="0"/>
              </w:rPr>
            </w:r>
          </w:p>
          <w:p w:rsidR="00000000" w:rsidDel="00000000" w:rsidP="00000000" w:rsidRDefault="00000000" w:rsidRPr="00000000" w14:paraId="0000009A">
            <w:pPr>
              <w:spacing w:line="288" w:lineRule="auto"/>
              <w:jc w:val="both"/>
              <w:rPr>
                <w:sz w:val="28"/>
                <w:szCs w:val="28"/>
              </w:rPr>
            </w:pPr>
            <w:r w:rsidDel="00000000" w:rsidR="00000000" w:rsidRPr="00000000">
              <w:rPr>
                <w:sz w:val="28"/>
                <w:szCs w:val="28"/>
                <w:rtl w:val="0"/>
              </w:rPr>
              <w:t xml:space="preserve">- HS lấy thêm </w:t>
            </w:r>
          </w:p>
          <w:p w:rsidR="00000000" w:rsidDel="00000000" w:rsidP="00000000" w:rsidRDefault="00000000" w:rsidRPr="00000000" w14:paraId="0000009B">
            <w:pPr>
              <w:spacing w:line="288" w:lineRule="auto"/>
              <w:jc w:val="both"/>
              <w:rPr/>
            </w:pPr>
            <w:r w:rsidDel="00000000" w:rsidR="00000000" w:rsidRPr="00000000">
              <w:rPr>
                <w:sz w:val="28"/>
                <w:szCs w:val="28"/>
                <w:rtl w:val="0"/>
              </w:rPr>
              <w:t xml:space="preserve">(VD: 42 000, 28 000,...)</w:t>
            </w:r>
            <w:r w:rsidDel="00000000" w:rsidR="00000000" w:rsidRPr="00000000">
              <w:rPr>
                <w:rtl w:val="0"/>
              </w:rPr>
            </w:r>
          </w:p>
          <w:p w:rsidR="00000000" w:rsidDel="00000000" w:rsidP="00000000" w:rsidRDefault="00000000" w:rsidRPr="00000000" w14:paraId="0000009C">
            <w:pPr>
              <w:spacing w:line="288" w:lineRule="auto"/>
              <w:jc w:val="both"/>
              <w:rPr/>
            </w:pPr>
            <w:r w:rsidDel="00000000" w:rsidR="00000000" w:rsidRPr="00000000">
              <w:rPr>
                <w:rtl w:val="0"/>
              </w:rPr>
            </w:r>
          </w:p>
          <w:p w:rsidR="00000000" w:rsidDel="00000000" w:rsidP="00000000" w:rsidRDefault="00000000" w:rsidRPr="00000000" w14:paraId="0000009D">
            <w:pPr>
              <w:spacing w:line="288" w:lineRule="auto"/>
              <w:jc w:val="both"/>
              <w:rPr/>
            </w:pPr>
            <w:r w:rsidDel="00000000" w:rsidR="00000000" w:rsidRPr="00000000">
              <w:rPr>
                <w:rtl w:val="0"/>
              </w:rPr>
            </w:r>
          </w:p>
          <w:p w:rsidR="00000000" w:rsidDel="00000000" w:rsidP="00000000" w:rsidRDefault="00000000" w:rsidRPr="00000000" w14:paraId="0000009E">
            <w:pPr>
              <w:spacing w:line="288" w:lineRule="auto"/>
              <w:jc w:val="both"/>
              <w:rPr/>
            </w:pPr>
            <w:r w:rsidDel="00000000" w:rsidR="00000000" w:rsidRPr="00000000">
              <w:rPr>
                <w:rtl w:val="0"/>
              </w:rPr>
            </w:r>
          </w:p>
          <w:p w:rsidR="00000000" w:rsidDel="00000000" w:rsidP="00000000" w:rsidRDefault="00000000" w:rsidRPr="00000000" w14:paraId="0000009F">
            <w:pPr>
              <w:spacing w:line="288" w:lineRule="auto"/>
              <w:jc w:val="both"/>
              <w:rPr/>
            </w:pPr>
            <w:r w:rsidDel="00000000" w:rsidR="00000000" w:rsidRPr="00000000">
              <w:rPr>
                <w:sz w:val="28"/>
                <w:szCs w:val="28"/>
                <w:rtl w:val="0"/>
              </w:rPr>
              <w:t xml:space="preserve">-HS nêu yêu cầu</w:t>
            </w:r>
            <w:r w:rsidDel="00000000" w:rsidR="00000000" w:rsidRPr="00000000">
              <w:rPr>
                <w:rtl w:val="0"/>
              </w:rPr>
            </w:r>
          </w:p>
          <w:p w:rsidR="00000000" w:rsidDel="00000000" w:rsidP="00000000" w:rsidRDefault="00000000" w:rsidRPr="00000000" w14:paraId="000000A0">
            <w:pPr>
              <w:spacing w:line="288" w:lineRule="auto"/>
              <w:jc w:val="both"/>
              <w:rPr/>
            </w:pPr>
            <w:r w:rsidDel="00000000" w:rsidR="00000000" w:rsidRPr="00000000">
              <w:rPr>
                <w:sz w:val="28"/>
                <w:szCs w:val="28"/>
                <w:rtl w:val="0"/>
              </w:rPr>
              <w:t xml:space="preserve">- HS ghi lại cách đọc vào vở</w:t>
            </w:r>
            <w:r w:rsidDel="00000000" w:rsidR="00000000" w:rsidRPr="00000000">
              <w:rPr>
                <w:rtl w:val="0"/>
              </w:rPr>
            </w:r>
          </w:p>
          <w:p w:rsidR="00000000" w:rsidDel="00000000" w:rsidP="00000000" w:rsidRDefault="00000000" w:rsidRPr="00000000" w14:paraId="000000A1">
            <w:pPr>
              <w:spacing w:line="288" w:lineRule="auto"/>
              <w:jc w:val="both"/>
              <w:rPr/>
            </w:pPr>
            <w:r w:rsidDel="00000000" w:rsidR="00000000" w:rsidRPr="00000000">
              <w:rPr>
                <w:sz w:val="28"/>
                <w:szCs w:val="28"/>
                <w:rtl w:val="0"/>
              </w:rPr>
              <w:t xml:space="preserve">- HS lần lượt đọc số và nhận xét cách đọc số.</w:t>
            </w:r>
            <w:r w:rsidDel="00000000" w:rsidR="00000000" w:rsidRPr="00000000">
              <w:rPr>
                <w:rtl w:val="0"/>
              </w:rPr>
            </w:r>
          </w:p>
          <w:p w:rsidR="00000000" w:rsidDel="00000000" w:rsidP="00000000" w:rsidRDefault="00000000" w:rsidRPr="00000000" w14:paraId="000000A2">
            <w:pPr>
              <w:spacing w:line="288" w:lineRule="auto"/>
              <w:jc w:val="both"/>
              <w:rPr/>
            </w:pPr>
            <w:r w:rsidDel="00000000" w:rsidR="00000000" w:rsidRPr="00000000">
              <w:rPr>
                <w:rtl w:val="0"/>
              </w:rPr>
            </w:r>
          </w:p>
          <w:p w:rsidR="00000000" w:rsidDel="00000000" w:rsidP="00000000" w:rsidRDefault="00000000" w:rsidRPr="00000000" w14:paraId="000000A3">
            <w:pPr>
              <w:spacing w:line="288" w:lineRule="auto"/>
              <w:jc w:val="both"/>
              <w:rPr/>
            </w:pPr>
            <w:r w:rsidDel="00000000" w:rsidR="00000000" w:rsidRPr="00000000">
              <w:rPr>
                <w:rtl w:val="0"/>
              </w:rPr>
            </w:r>
          </w:p>
          <w:p w:rsidR="00000000" w:rsidDel="00000000" w:rsidP="00000000" w:rsidRDefault="00000000" w:rsidRPr="00000000" w14:paraId="000000A4">
            <w:pPr>
              <w:spacing w:line="288" w:lineRule="auto"/>
              <w:jc w:val="both"/>
              <w:rPr/>
            </w:pPr>
            <w:r w:rsidDel="00000000" w:rsidR="00000000" w:rsidRPr="00000000">
              <w:rPr>
                <w:rtl w:val="0"/>
              </w:rPr>
            </w:r>
          </w:p>
          <w:p w:rsidR="00000000" w:rsidDel="00000000" w:rsidP="00000000" w:rsidRDefault="00000000" w:rsidRPr="00000000" w14:paraId="000000A5">
            <w:pPr>
              <w:spacing w:line="288" w:lineRule="auto"/>
              <w:jc w:val="both"/>
              <w:rPr>
                <w:sz w:val="28"/>
                <w:szCs w:val="28"/>
              </w:rPr>
            </w:pPr>
            <w:r w:rsidDel="00000000" w:rsidR="00000000" w:rsidRPr="00000000">
              <w:rPr>
                <w:sz w:val="28"/>
                <w:szCs w:val="28"/>
                <w:rtl w:val="0"/>
              </w:rPr>
              <w:t xml:space="preserve">-1HS đọc yêu cầu bài tập</w:t>
            </w:r>
          </w:p>
          <w:p w:rsidR="00000000" w:rsidDel="00000000" w:rsidP="00000000" w:rsidRDefault="00000000" w:rsidRPr="00000000" w14:paraId="000000A6">
            <w:pPr>
              <w:spacing w:line="288" w:lineRule="auto"/>
              <w:jc w:val="both"/>
              <w:rPr>
                <w:sz w:val="28"/>
                <w:szCs w:val="28"/>
              </w:rPr>
            </w:pPr>
            <w:r w:rsidDel="00000000" w:rsidR="00000000" w:rsidRPr="00000000">
              <w:rPr>
                <w:sz w:val="28"/>
                <w:szCs w:val="28"/>
                <w:rtl w:val="0"/>
              </w:rPr>
              <w:t xml:space="preserve">- HS làm theo cặp : đếm, đọc và nêu các số còn thiếu trong ô trống trên tia số.</w:t>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Đại diện HS trả lời và nêu cách làm.KQ số cần điền là</w:t>
            </w:r>
          </w:p>
          <w:p w:rsidR="00000000" w:rsidDel="00000000" w:rsidP="00000000" w:rsidRDefault="00000000" w:rsidRPr="00000000" w14:paraId="000000A8">
            <w:pPr>
              <w:spacing w:line="288" w:lineRule="auto"/>
              <w:jc w:val="both"/>
              <w:rPr>
                <w:sz w:val="28"/>
                <w:szCs w:val="28"/>
              </w:rPr>
            </w:pPr>
            <w:r w:rsidDel="00000000" w:rsidR="00000000" w:rsidRPr="00000000">
              <w:rPr>
                <w:sz w:val="28"/>
                <w:szCs w:val="28"/>
                <w:rtl w:val="0"/>
              </w:rPr>
              <w:t xml:space="preserve">a)10 000; 20 000;…60 000; </w:t>
            </w:r>
          </w:p>
          <w:p w:rsidR="00000000" w:rsidDel="00000000" w:rsidP="00000000" w:rsidRDefault="00000000" w:rsidRPr="00000000" w14:paraId="000000A9">
            <w:pPr>
              <w:spacing w:line="288" w:lineRule="auto"/>
              <w:jc w:val="both"/>
              <w:rPr>
                <w:sz w:val="28"/>
                <w:szCs w:val="28"/>
              </w:rPr>
            </w:pPr>
            <w:r w:rsidDel="00000000" w:rsidR="00000000" w:rsidRPr="00000000">
              <w:rPr>
                <w:sz w:val="28"/>
                <w:szCs w:val="28"/>
                <w:rtl w:val="0"/>
              </w:rPr>
              <w:t xml:space="preserve">70 000; 80 000;….100 000</w:t>
            </w:r>
          </w:p>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b)52 000; …55 000; 56 000;…</w:t>
            </w:r>
          </w:p>
          <w:p w:rsidR="00000000" w:rsidDel="00000000" w:rsidP="00000000" w:rsidRDefault="00000000" w:rsidRPr="00000000" w14:paraId="000000AB">
            <w:pPr>
              <w:spacing w:line="288" w:lineRule="auto"/>
              <w:jc w:val="both"/>
              <w:rPr>
                <w:sz w:val="28"/>
                <w:szCs w:val="28"/>
              </w:rPr>
            </w:pPr>
            <w:r w:rsidDel="00000000" w:rsidR="00000000" w:rsidRPr="00000000">
              <w:rPr>
                <w:sz w:val="28"/>
                <w:szCs w:val="28"/>
                <w:rtl w:val="0"/>
              </w:rPr>
              <w:t xml:space="preserve">58 000,…; 60 0000.</w:t>
            </w:r>
          </w:p>
          <w:p w:rsidR="00000000" w:rsidDel="00000000" w:rsidP="00000000" w:rsidRDefault="00000000" w:rsidRPr="00000000" w14:paraId="000000AC">
            <w:pPr>
              <w:spacing w:line="288" w:lineRule="auto"/>
              <w:jc w:val="both"/>
              <w:rPr/>
            </w:pPr>
            <w:r w:rsidDel="00000000" w:rsidR="00000000" w:rsidRPr="00000000">
              <w:rPr>
                <w:rtl w:val="0"/>
              </w:rPr>
            </w:r>
          </w:p>
          <w:p w:rsidR="00000000" w:rsidDel="00000000" w:rsidP="00000000" w:rsidRDefault="00000000" w:rsidRPr="00000000" w14:paraId="000000AD">
            <w:pPr>
              <w:spacing w:line="288" w:lineRule="auto"/>
              <w:jc w:val="both"/>
              <w:rPr/>
            </w:pPr>
            <w:r w:rsidDel="00000000" w:rsidR="00000000" w:rsidRPr="00000000">
              <w:rPr>
                <w:rtl w:val="0"/>
              </w:rPr>
            </w:r>
          </w:p>
          <w:p w:rsidR="00000000" w:rsidDel="00000000" w:rsidP="00000000" w:rsidRDefault="00000000" w:rsidRPr="00000000" w14:paraId="000000AE">
            <w:pPr>
              <w:spacing w:line="288" w:lineRule="auto"/>
              <w:jc w:val="both"/>
              <w:rPr>
                <w:sz w:val="28"/>
                <w:szCs w:val="28"/>
              </w:rPr>
            </w:pPr>
            <w:r w:rsidDel="00000000" w:rsidR="00000000" w:rsidRPr="00000000">
              <w:rPr>
                <w:sz w:val="28"/>
                <w:szCs w:val="28"/>
                <w:rtl w:val="0"/>
              </w:rPr>
              <w:t xml:space="preserve">-1HS đọc yêu cầu bài tập</w:t>
            </w:r>
          </w:p>
          <w:p w:rsidR="00000000" w:rsidDel="00000000" w:rsidP="00000000" w:rsidRDefault="00000000" w:rsidRPr="00000000" w14:paraId="000000AF">
            <w:pPr>
              <w:spacing w:line="288" w:lineRule="auto"/>
              <w:jc w:val="both"/>
              <w:rPr>
                <w:sz w:val="28"/>
                <w:szCs w:val="28"/>
              </w:rPr>
            </w:pPr>
            <w:r w:rsidDel="00000000" w:rsidR="00000000" w:rsidRPr="00000000">
              <w:rPr>
                <w:rtl w:val="0"/>
              </w:rPr>
            </w:r>
          </w:p>
          <w:p w:rsidR="00000000" w:rsidDel="00000000" w:rsidP="00000000" w:rsidRDefault="00000000" w:rsidRPr="00000000" w14:paraId="000000B0">
            <w:pPr>
              <w:spacing w:line="288" w:lineRule="auto"/>
              <w:jc w:val="both"/>
              <w:rPr/>
            </w:pPr>
            <w:r w:rsidDel="00000000" w:rsidR="00000000" w:rsidRPr="00000000">
              <w:rPr>
                <w:sz w:val="28"/>
                <w:szCs w:val="28"/>
                <w:rtl w:val="0"/>
              </w:rPr>
              <w:t xml:space="preserve">-HS nhận xét cách viết: 23 153</w:t>
            </w:r>
            <w:r w:rsidDel="00000000" w:rsidR="00000000" w:rsidRPr="00000000">
              <w:rPr>
                <w:rtl w:val="0"/>
              </w:rPr>
            </w:r>
          </w:p>
          <w:p w:rsidR="00000000" w:rsidDel="00000000" w:rsidP="00000000" w:rsidRDefault="00000000" w:rsidRPr="00000000" w14:paraId="000000B1">
            <w:pPr>
              <w:spacing w:line="288" w:lineRule="auto"/>
              <w:jc w:val="both"/>
              <w:rPr/>
            </w:pPr>
            <w:r w:rsidDel="00000000" w:rsidR="00000000" w:rsidRPr="00000000">
              <w:rPr>
                <w:sz w:val="28"/>
                <w:szCs w:val="28"/>
                <w:rtl w:val="0"/>
              </w:rPr>
              <w:t xml:space="preserve">-Đọc số: Hai mươi ba nghìn một trăm năm mươi ba</w:t>
            </w:r>
            <w:r w:rsidDel="00000000" w:rsidR="00000000" w:rsidRPr="00000000">
              <w:rPr>
                <w:rtl w:val="0"/>
              </w:rPr>
            </w:r>
          </w:p>
          <w:p w:rsidR="00000000" w:rsidDel="00000000" w:rsidP="00000000" w:rsidRDefault="00000000" w:rsidRPr="00000000" w14:paraId="000000B2">
            <w:pPr>
              <w:spacing w:line="288" w:lineRule="auto"/>
              <w:jc w:val="both"/>
              <w:rPr/>
            </w:pPr>
            <w:r w:rsidDel="00000000" w:rsidR="00000000" w:rsidRPr="00000000">
              <w:rPr>
                <w:sz w:val="28"/>
                <w:szCs w:val="28"/>
                <w:rtl w:val="0"/>
              </w:rPr>
              <w:t xml:space="preserve">- Tương tự HS có thể lấy thêm ví dụ ( 45 624;...)</w:t>
            </w:r>
            <w:r w:rsidDel="00000000" w:rsidR="00000000" w:rsidRPr="00000000">
              <w:rPr>
                <w:rtl w:val="0"/>
              </w:rPr>
            </w:r>
          </w:p>
          <w:p w:rsidR="00000000" w:rsidDel="00000000" w:rsidP="00000000" w:rsidRDefault="00000000" w:rsidRPr="00000000" w14:paraId="000000B3">
            <w:pPr>
              <w:spacing w:line="288" w:lineRule="auto"/>
              <w:jc w:val="both"/>
              <w:rPr/>
            </w:pPr>
            <w:r w:rsidDel="00000000" w:rsidR="00000000" w:rsidRPr="00000000">
              <w:rPr>
                <w:sz w:val="28"/>
                <w:szCs w:val="28"/>
                <w:rtl w:val="0"/>
              </w:rPr>
              <w:t xml:space="preserve">- 2 HS lên bảng, lớp làm vở</w:t>
            </w:r>
            <w:r w:rsidDel="00000000" w:rsidR="00000000" w:rsidRPr="00000000">
              <w:rPr>
                <w:rtl w:val="0"/>
              </w:rPr>
            </w:r>
          </w:p>
          <w:p w:rsidR="00000000" w:rsidDel="00000000" w:rsidP="00000000" w:rsidRDefault="00000000" w:rsidRPr="00000000" w14:paraId="000000B4">
            <w:pPr>
              <w:spacing w:line="288" w:lineRule="auto"/>
              <w:jc w:val="both"/>
              <w:rPr/>
            </w:pPr>
            <w:r w:rsidDel="00000000" w:rsidR="00000000" w:rsidRPr="00000000">
              <w:rPr>
                <w:sz w:val="28"/>
                <w:szCs w:val="28"/>
                <w:rtl w:val="0"/>
              </w:rPr>
              <w:t xml:space="preserve">- HS nêu kết quả và nhận xét </w:t>
            </w:r>
            <w:r w:rsidDel="00000000" w:rsidR="00000000" w:rsidRPr="00000000">
              <w:rPr>
                <w:rtl w:val="0"/>
              </w:rPr>
            </w:r>
          </w:p>
          <w:p w:rsidR="00000000" w:rsidDel="00000000" w:rsidP="00000000" w:rsidRDefault="00000000" w:rsidRPr="00000000" w14:paraId="000000B5">
            <w:pPr>
              <w:spacing w:line="288" w:lineRule="auto"/>
              <w:jc w:val="both"/>
              <w:rPr/>
            </w:pPr>
            <w:r w:rsidDel="00000000" w:rsidR="00000000" w:rsidRPr="00000000">
              <w:rPr>
                <w:rtl w:val="0"/>
              </w:rPr>
            </w:r>
          </w:p>
          <w:p w:rsidR="00000000" w:rsidDel="00000000" w:rsidP="00000000" w:rsidRDefault="00000000" w:rsidRPr="00000000" w14:paraId="000000B6">
            <w:pPr>
              <w:spacing w:line="288" w:lineRule="auto"/>
              <w:jc w:val="both"/>
              <w:rPr/>
            </w:pPr>
            <w:r w:rsidDel="00000000" w:rsidR="00000000" w:rsidRPr="00000000">
              <w:rPr>
                <w:rtl w:val="0"/>
              </w:rPr>
            </w:r>
          </w:p>
          <w:p w:rsidR="00000000" w:rsidDel="00000000" w:rsidP="00000000" w:rsidRDefault="00000000" w:rsidRPr="00000000" w14:paraId="000000B7">
            <w:pPr>
              <w:spacing w:line="288" w:lineRule="auto"/>
              <w:jc w:val="both"/>
              <w:rPr/>
            </w:pPr>
            <w:r w:rsidDel="00000000" w:rsidR="00000000" w:rsidRPr="00000000">
              <w:rPr>
                <w:rtl w:val="0"/>
              </w:rPr>
            </w:r>
          </w:p>
          <w:p w:rsidR="00000000" w:rsidDel="00000000" w:rsidP="00000000" w:rsidRDefault="00000000" w:rsidRPr="00000000" w14:paraId="000000B8">
            <w:pPr>
              <w:spacing w:line="288" w:lineRule="auto"/>
              <w:jc w:val="both"/>
              <w:rPr/>
            </w:pPr>
            <w:r w:rsidDel="00000000" w:rsidR="00000000" w:rsidRPr="00000000">
              <w:rPr>
                <w:rtl w:val="0"/>
              </w:rPr>
            </w:r>
          </w:p>
          <w:p w:rsidR="00000000" w:rsidDel="00000000" w:rsidP="00000000" w:rsidRDefault="00000000" w:rsidRPr="00000000" w14:paraId="000000B9">
            <w:pPr>
              <w:spacing w:line="288" w:lineRule="auto"/>
              <w:jc w:val="both"/>
              <w:rPr/>
            </w:pPr>
            <w:r w:rsidDel="00000000" w:rsidR="00000000" w:rsidRPr="00000000">
              <w:rPr>
                <w:rtl w:val="0"/>
              </w:rPr>
            </w:r>
          </w:p>
          <w:p w:rsidR="00000000" w:rsidDel="00000000" w:rsidP="00000000" w:rsidRDefault="00000000" w:rsidRPr="00000000" w14:paraId="000000BA">
            <w:pPr>
              <w:spacing w:line="288" w:lineRule="auto"/>
              <w:jc w:val="both"/>
              <w:rPr/>
            </w:pPr>
            <w:r w:rsidDel="00000000" w:rsidR="00000000" w:rsidRPr="00000000">
              <w:rPr>
                <w:rtl w:val="0"/>
              </w:rPr>
            </w:r>
          </w:p>
          <w:p w:rsidR="00000000" w:rsidDel="00000000" w:rsidP="00000000" w:rsidRDefault="00000000" w:rsidRPr="00000000" w14:paraId="000000BB">
            <w:pPr>
              <w:spacing w:line="288" w:lineRule="auto"/>
              <w:jc w:val="both"/>
              <w:rPr/>
            </w:pPr>
            <w:r w:rsidDel="00000000" w:rsidR="00000000" w:rsidRPr="00000000">
              <w:rPr>
                <w:rtl w:val="0"/>
              </w:rPr>
            </w:r>
          </w:p>
          <w:p w:rsidR="00000000" w:rsidDel="00000000" w:rsidP="00000000" w:rsidRDefault="00000000" w:rsidRPr="00000000" w14:paraId="000000BC">
            <w:pPr>
              <w:spacing w:line="288" w:lineRule="auto"/>
              <w:jc w:val="both"/>
              <w:rPr/>
            </w:pPr>
            <w:r w:rsidDel="00000000" w:rsidR="00000000" w:rsidRPr="00000000">
              <w:rPr>
                <w:rtl w:val="0"/>
              </w:rPr>
            </w:r>
          </w:p>
          <w:p w:rsidR="00000000" w:rsidDel="00000000" w:rsidP="00000000" w:rsidRDefault="00000000" w:rsidRPr="00000000" w14:paraId="000000BD">
            <w:pPr>
              <w:spacing w:line="288" w:lineRule="auto"/>
              <w:jc w:val="both"/>
              <w:rPr>
                <w:sz w:val="28"/>
                <w:szCs w:val="28"/>
              </w:rPr>
            </w:pPr>
            <w:r w:rsidDel="00000000" w:rsidR="00000000" w:rsidRPr="00000000">
              <w:rPr>
                <w:rtl w:val="0"/>
              </w:rPr>
            </w:r>
          </w:p>
          <w:p w:rsidR="00000000" w:rsidDel="00000000" w:rsidP="00000000" w:rsidRDefault="00000000" w:rsidRPr="00000000" w14:paraId="000000BE">
            <w:pPr>
              <w:spacing w:line="288" w:lineRule="auto"/>
              <w:jc w:val="both"/>
              <w:rPr>
                <w:sz w:val="28"/>
                <w:szCs w:val="28"/>
              </w:rPr>
            </w:pPr>
            <w:r w:rsidDel="00000000" w:rsidR="00000000" w:rsidRPr="00000000">
              <w:rPr>
                <w:sz w:val="28"/>
                <w:szCs w:val="28"/>
                <w:rtl w:val="0"/>
              </w:rPr>
              <w:t xml:space="preserve">-HS nêu yêu cầu và thực hành viết số.</w:t>
            </w:r>
          </w:p>
          <w:p w:rsidR="00000000" w:rsidDel="00000000" w:rsidP="00000000" w:rsidRDefault="00000000" w:rsidRPr="00000000" w14:paraId="000000BF">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C0">
            <w:pPr>
              <w:spacing w:line="288" w:lineRule="auto"/>
              <w:jc w:val="both"/>
              <w:rPr/>
            </w:pPr>
            <w:r w:rsidDel="00000000" w:rsidR="00000000" w:rsidRPr="00000000">
              <w:rPr>
                <w:sz w:val="28"/>
                <w:szCs w:val="28"/>
                <w:rtl w:val="0"/>
              </w:rPr>
              <w:t xml:space="preserve">-2 HS lên bảng, cả lớp làm vở</w:t>
            </w:r>
            <w:r w:rsidDel="00000000" w:rsidR="00000000" w:rsidRPr="00000000">
              <w:rPr>
                <w:rtl w:val="0"/>
              </w:rPr>
            </w:r>
          </w:p>
          <w:p w:rsidR="00000000" w:rsidDel="00000000" w:rsidP="00000000" w:rsidRDefault="00000000" w:rsidRPr="00000000" w14:paraId="000000C1">
            <w:pPr>
              <w:spacing w:line="288" w:lineRule="auto"/>
              <w:jc w:val="both"/>
              <w:rPr/>
            </w:pPr>
            <w:r w:rsidDel="00000000" w:rsidR="00000000" w:rsidRPr="00000000">
              <w:rPr>
                <w:sz w:val="28"/>
                <w:szCs w:val="28"/>
                <w:rtl w:val="0"/>
              </w:rPr>
              <w:t xml:space="preserve">- HS lấy thêm VD.</w:t>
            </w:r>
            <w:r w:rsidDel="00000000" w:rsidR="00000000" w:rsidRPr="00000000">
              <w:rPr>
                <w:rtl w:val="0"/>
              </w:rPr>
            </w:r>
          </w:p>
          <w:p w:rsidR="00000000" w:rsidDel="00000000" w:rsidP="00000000" w:rsidRDefault="00000000" w:rsidRPr="00000000" w14:paraId="000000C2">
            <w:pPr>
              <w:spacing w:line="288" w:lineRule="auto"/>
              <w:jc w:val="both"/>
              <w:rPr/>
            </w:pPr>
            <w:r w:rsidDel="00000000" w:rsidR="00000000" w:rsidRPr="00000000">
              <w:rPr>
                <w:rtl w:val="0"/>
              </w:rPr>
            </w:r>
          </w:p>
          <w:p w:rsidR="00000000" w:rsidDel="00000000" w:rsidP="00000000" w:rsidRDefault="00000000" w:rsidRPr="00000000" w14:paraId="000000C3">
            <w:pPr>
              <w:spacing w:line="288" w:lineRule="auto"/>
              <w:jc w:val="both"/>
              <w:rPr/>
            </w:pPr>
            <w:r w:rsidDel="00000000" w:rsidR="00000000" w:rsidRPr="00000000">
              <w:rPr>
                <w:rtl w:val="0"/>
              </w:rPr>
            </w:r>
          </w:p>
          <w:p w:rsidR="00000000" w:rsidDel="00000000" w:rsidP="00000000" w:rsidRDefault="00000000" w:rsidRPr="00000000" w14:paraId="000000C4">
            <w:pPr>
              <w:spacing w:line="288" w:lineRule="auto"/>
              <w:jc w:val="both"/>
              <w:rPr/>
            </w:pPr>
            <w:r w:rsidDel="00000000" w:rsidR="00000000" w:rsidRPr="00000000">
              <w:rPr>
                <w:rtl w:val="0"/>
              </w:rPr>
            </w:r>
          </w:p>
          <w:p w:rsidR="00000000" w:rsidDel="00000000" w:rsidP="00000000" w:rsidRDefault="00000000" w:rsidRPr="00000000" w14:paraId="000000C5">
            <w:pPr>
              <w:spacing w:line="288" w:lineRule="auto"/>
              <w:jc w:val="both"/>
              <w:rPr/>
            </w:pPr>
            <w:r w:rsidDel="00000000" w:rsidR="00000000" w:rsidRPr="00000000">
              <w:rPr>
                <w:rtl w:val="0"/>
              </w:rPr>
            </w:r>
          </w:p>
          <w:p w:rsidR="00000000" w:rsidDel="00000000" w:rsidP="00000000" w:rsidRDefault="00000000" w:rsidRPr="00000000" w14:paraId="000000C6">
            <w:pPr>
              <w:spacing w:line="288" w:lineRule="auto"/>
              <w:jc w:val="both"/>
              <w:rPr/>
            </w:pPr>
            <w:r w:rsidDel="00000000" w:rsidR="00000000" w:rsidRPr="00000000">
              <w:rPr>
                <w:sz w:val="28"/>
                <w:szCs w:val="28"/>
                <w:rtl w:val="0"/>
              </w:rPr>
              <w:t xml:space="preserve">-HS nêu yêu cầu</w:t>
            </w:r>
            <w:r w:rsidDel="00000000" w:rsidR="00000000" w:rsidRPr="00000000">
              <w:rPr>
                <w:rtl w:val="0"/>
              </w:rPr>
            </w:r>
          </w:p>
          <w:p w:rsidR="00000000" w:rsidDel="00000000" w:rsidP="00000000" w:rsidRDefault="00000000" w:rsidRPr="00000000" w14:paraId="000000C7">
            <w:pPr>
              <w:spacing w:line="288" w:lineRule="auto"/>
              <w:jc w:val="both"/>
              <w:rPr/>
            </w:pPr>
            <w:r w:rsidDel="00000000" w:rsidR="00000000" w:rsidRPr="00000000">
              <w:rPr>
                <w:rtl w:val="0"/>
              </w:rPr>
            </w:r>
          </w:p>
          <w:p w:rsidR="00000000" w:rsidDel="00000000" w:rsidP="00000000" w:rsidRDefault="00000000" w:rsidRPr="00000000" w14:paraId="000000C8">
            <w:pPr>
              <w:spacing w:line="288" w:lineRule="auto"/>
              <w:jc w:val="both"/>
              <w:rPr/>
            </w:pPr>
            <w:r w:rsidDel="00000000" w:rsidR="00000000" w:rsidRPr="00000000">
              <w:rPr>
                <w:sz w:val="28"/>
                <w:szCs w:val="28"/>
                <w:rtl w:val="0"/>
              </w:rPr>
              <w:t xml:space="preserve">- HS làm theo cặp</w:t>
            </w:r>
            <w:r w:rsidDel="00000000" w:rsidR="00000000" w:rsidRPr="00000000">
              <w:rPr>
                <w:rtl w:val="0"/>
              </w:rPr>
            </w:r>
          </w:p>
          <w:p w:rsidR="00000000" w:rsidDel="00000000" w:rsidP="00000000" w:rsidRDefault="00000000" w:rsidRPr="00000000" w14:paraId="000000C9">
            <w:pPr>
              <w:spacing w:line="288" w:lineRule="auto"/>
              <w:jc w:val="both"/>
              <w:rPr/>
            </w:pPr>
            <w:r w:rsidDel="00000000" w:rsidR="00000000" w:rsidRPr="00000000">
              <w:rPr>
                <w:sz w:val="28"/>
                <w:szCs w:val="28"/>
                <w:rtl w:val="0"/>
              </w:rPr>
              <w:t xml:space="preserve">- HS lần lượt đọc số, bổ sung  và nhận xét cách đọc số </w:t>
            </w:r>
            <w:r w:rsidDel="00000000" w:rsidR="00000000" w:rsidRPr="00000000">
              <w:rPr>
                <w:rtl w:val="0"/>
              </w:rPr>
            </w:r>
          </w:p>
          <w:p w:rsidR="00000000" w:rsidDel="00000000" w:rsidP="00000000" w:rsidRDefault="00000000" w:rsidRPr="00000000" w14:paraId="000000CA">
            <w:pPr>
              <w:spacing w:line="288" w:lineRule="auto"/>
              <w:jc w:val="both"/>
              <w:rPr/>
            </w:pPr>
            <w:r w:rsidDel="00000000" w:rsidR="00000000" w:rsidRPr="00000000">
              <w:rPr>
                <w:rtl w:val="0"/>
              </w:rPr>
            </w:r>
          </w:p>
          <w:p w:rsidR="00000000" w:rsidDel="00000000" w:rsidP="00000000" w:rsidRDefault="00000000" w:rsidRPr="00000000" w14:paraId="000000CB">
            <w:pPr>
              <w:spacing w:line="288" w:lineRule="auto"/>
              <w:jc w:val="both"/>
              <w:rPr/>
            </w:pPr>
            <w:r w:rsidDel="00000000" w:rsidR="00000000" w:rsidRPr="00000000">
              <w:rPr>
                <w:rtl w:val="0"/>
              </w:rPr>
            </w:r>
          </w:p>
          <w:p w:rsidR="00000000" w:rsidDel="00000000" w:rsidP="00000000" w:rsidRDefault="00000000" w:rsidRPr="00000000" w14:paraId="000000CC">
            <w:pPr>
              <w:spacing w:line="288" w:lineRule="auto"/>
              <w:jc w:val="both"/>
              <w:rPr/>
            </w:pPr>
            <w:r w:rsidDel="00000000" w:rsidR="00000000" w:rsidRPr="00000000">
              <w:rPr>
                <w:rtl w:val="0"/>
              </w:rPr>
            </w:r>
          </w:p>
          <w:p w:rsidR="00000000" w:rsidDel="00000000" w:rsidP="00000000" w:rsidRDefault="00000000" w:rsidRPr="00000000" w14:paraId="000000CD">
            <w:pPr>
              <w:spacing w:line="288" w:lineRule="auto"/>
              <w:jc w:val="both"/>
              <w:rPr/>
            </w:pPr>
            <w:r w:rsidDel="00000000" w:rsidR="00000000" w:rsidRPr="00000000">
              <w:rPr>
                <w:sz w:val="28"/>
                <w:szCs w:val="28"/>
                <w:rtl w:val="0"/>
              </w:rPr>
              <w:t xml:space="preserve">-HS nêu yêu cầu</w:t>
            </w:r>
            <w:r w:rsidDel="00000000" w:rsidR="00000000" w:rsidRPr="00000000">
              <w:rPr>
                <w:rtl w:val="0"/>
              </w:rPr>
            </w:r>
          </w:p>
          <w:p w:rsidR="00000000" w:rsidDel="00000000" w:rsidP="00000000" w:rsidRDefault="00000000" w:rsidRPr="00000000" w14:paraId="000000CE">
            <w:pPr>
              <w:spacing w:line="288" w:lineRule="auto"/>
              <w:jc w:val="both"/>
              <w:rPr/>
            </w:pPr>
            <w:r w:rsidDel="00000000" w:rsidR="00000000" w:rsidRPr="00000000">
              <w:rPr>
                <w:sz w:val="28"/>
                <w:szCs w:val="28"/>
                <w:rtl w:val="0"/>
              </w:rPr>
              <w:t xml:space="preserve">- HS làm việc cá nhân trong vở bài tập</w:t>
            </w:r>
            <w:r w:rsidDel="00000000" w:rsidR="00000000" w:rsidRPr="00000000">
              <w:rPr>
                <w:rtl w:val="0"/>
              </w:rPr>
            </w:r>
          </w:p>
          <w:p w:rsidR="00000000" w:rsidDel="00000000" w:rsidP="00000000" w:rsidRDefault="00000000" w:rsidRPr="00000000" w14:paraId="000000CF">
            <w:pPr>
              <w:spacing w:line="288" w:lineRule="auto"/>
              <w:jc w:val="both"/>
              <w:rPr/>
            </w:pPr>
            <w:r w:rsidDel="00000000" w:rsidR="00000000" w:rsidRPr="00000000">
              <w:rPr>
                <w:sz w:val="28"/>
                <w:szCs w:val="28"/>
                <w:rtl w:val="0"/>
              </w:rPr>
              <w:t xml:space="preserve">-HS báo cáo kết quả.</w:t>
            </w:r>
            <w:r w:rsidDel="00000000" w:rsidR="00000000" w:rsidRPr="00000000">
              <w:rPr>
                <w:rtl w:val="0"/>
              </w:rPr>
            </w:r>
          </w:p>
          <w:p w:rsidR="00000000" w:rsidDel="00000000" w:rsidP="00000000" w:rsidRDefault="00000000" w:rsidRPr="00000000" w14:paraId="000000D0">
            <w:pPr>
              <w:spacing w:line="288" w:lineRule="auto"/>
              <w:jc w:val="both"/>
              <w:rPr/>
            </w:pPr>
            <w:r w:rsidDel="00000000" w:rsidR="00000000" w:rsidRPr="00000000">
              <w:rPr>
                <w:sz w:val="28"/>
                <w:szCs w:val="28"/>
                <w:rtl w:val="0"/>
              </w:rPr>
              <w:t xml:space="preserve">-Lưu ý trường hợp:</w:t>
            </w:r>
            <w:r w:rsidDel="00000000" w:rsidR="00000000" w:rsidRPr="00000000">
              <w:rPr>
                <w:rtl w:val="0"/>
              </w:rPr>
            </w:r>
          </w:p>
          <w:p w:rsidR="00000000" w:rsidDel="00000000" w:rsidP="00000000" w:rsidRDefault="00000000" w:rsidRPr="00000000" w14:paraId="000000D1">
            <w:pPr>
              <w:spacing w:line="288" w:lineRule="auto"/>
              <w:jc w:val="both"/>
              <w:rPr/>
            </w:pPr>
            <w:r w:rsidDel="00000000" w:rsidR="00000000" w:rsidRPr="00000000">
              <w:rPr>
                <w:sz w:val="28"/>
                <w:szCs w:val="28"/>
                <w:rtl w:val="0"/>
              </w:rPr>
              <w:t xml:space="preserve"> 90 801; 11 030;...</w:t>
            </w:r>
            <w:r w:rsidDel="00000000" w:rsidR="00000000" w:rsidRPr="00000000">
              <w:rPr>
                <w:rtl w:val="0"/>
              </w:rPr>
            </w:r>
          </w:p>
          <w:p w:rsidR="00000000" w:rsidDel="00000000" w:rsidP="00000000" w:rsidRDefault="00000000" w:rsidRPr="00000000" w14:paraId="000000D2">
            <w:pPr>
              <w:spacing w:line="288" w:lineRule="auto"/>
              <w:jc w:val="both"/>
              <w:rPr/>
            </w:pPr>
            <w:r w:rsidDel="00000000" w:rsidR="00000000" w:rsidRPr="00000000">
              <w:rPr>
                <w:rtl w:val="0"/>
              </w:rPr>
            </w:r>
          </w:p>
          <w:p w:rsidR="00000000" w:rsidDel="00000000" w:rsidP="00000000" w:rsidRDefault="00000000" w:rsidRPr="00000000" w14:paraId="000000D3">
            <w:pPr>
              <w:spacing w:line="288" w:lineRule="auto"/>
              <w:jc w:val="both"/>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4">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0D5">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D6">
            <w:pPr>
              <w:spacing w:line="288" w:lineRule="auto"/>
              <w:jc w:val="both"/>
              <w:rPr/>
            </w:pPr>
            <w:r w:rsidDel="00000000" w:rsidR="00000000" w:rsidRPr="00000000">
              <w:rPr>
                <w:sz w:val="28"/>
                <w:szCs w:val="28"/>
                <w:rtl w:val="0"/>
              </w:rPr>
              <w:t xml:space="preserve">+ Củng cố những kiến thức đã học trong tiết học để học sinh khắc sâu nội dung.</w:t>
            </w:r>
            <w:r w:rsidDel="00000000" w:rsidR="00000000" w:rsidRPr="00000000">
              <w:rPr>
                <w:rtl w:val="0"/>
              </w:rPr>
            </w:r>
          </w:p>
          <w:p w:rsidR="00000000" w:rsidDel="00000000" w:rsidP="00000000" w:rsidRDefault="00000000" w:rsidRPr="00000000" w14:paraId="000000D7">
            <w:pPr>
              <w:spacing w:line="288" w:lineRule="auto"/>
              <w:jc w:val="both"/>
              <w:rPr/>
            </w:pPr>
            <w:r w:rsidDel="00000000" w:rsidR="00000000" w:rsidRPr="00000000">
              <w:rPr>
                <w:sz w:val="28"/>
                <w:szCs w:val="28"/>
                <w:rtl w:val="0"/>
              </w:rPr>
              <w:t xml:space="preserve">+ Vận dụng kiến thức đã học vào thực tiễn.</w:t>
            </w:r>
            <w:r w:rsidDel="00000000" w:rsidR="00000000" w:rsidRPr="00000000">
              <w:rPr>
                <w:rtl w:val="0"/>
              </w:rPr>
            </w:r>
          </w:p>
          <w:p w:rsidR="00000000" w:rsidDel="00000000" w:rsidP="00000000" w:rsidRDefault="00000000" w:rsidRPr="00000000" w14:paraId="000000D8">
            <w:pPr>
              <w:spacing w:line="288" w:lineRule="auto"/>
              <w:jc w:val="both"/>
              <w:rPr/>
            </w:pPr>
            <w:r w:rsidDel="00000000" w:rsidR="00000000" w:rsidRPr="00000000">
              <w:rPr>
                <w:sz w:val="28"/>
                <w:szCs w:val="28"/>
                <w:rtl w:val="0"/>
              </w:rPr>
              <w:t xml:space="preserve">+ Tạo không khí vui vẻ, hào hứng, lưu luyến sau khi học sinh bài học.</w:t>
            </w:r>
            <w:r w:rsidDel="00000000" w:rsidR="00000000" w:rsidRPr="00000000">
              <w:rPr>
                <w:rtl w:val="0"/>
              </w:rPr>
            </w:r>
          </w:p>
          <w:p w:rsidR="00000000" w:rsidDel="00000000" w:rsidP="00000000" w:rsidRDefault="00000000" w:rsidRPr="00000000" w14:paraId="000000D9">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DB">
            <w:pPr>
              <w:spacing w:line="288" w:lineRule="auto"/>
              <w:jc w:val="both"/>
              <w:rPr/>
            </w:pPr>
            <w:r w:rsidDel="00000000" w:rsidR="00000000" w:rsidRPr="00000000">
              <w:rPr>
                <w:b w:val="1"/>
                <w:sz w:val="28"/>
                <w:szCs w:val="28"/>
                <w:rtl w:val="0"/>
              </w:rPr>
              <w:t xml:space="preserve">Bài 6:</w:t>
            </w:r>
            <w:r w:rsidDel="00000000" w:rsidR="00000000" w:rsidRPr="00000000">
              <w:rPr>
                <w:sz w:val="28"/>
                <w:szCs w:val="28"/>
                <w:rtl w:val="0"/>
              </w:rPr>
              <w:t xml:space="preserve"> GV tổ chức trò chơi “Hướng dẫn viên du lịch qua màn ảnh nhỏ”. Chơi theo nhóm 4, tính nhanh kết quả và giới thiệu hay:</w:t>
            </w:r>
            <w:r w:rsidDel="00000000" w:rsidR="00000000" w:rsidRPr="00000000">
              <w:rPr>
                <w:rtl w:val="0"/>
              </w:rPr>
            </w:r>
          </w:p>
          <w:p w:rsidR="00000000" w:rsidDel="00000000" w:rsidP="00000000" w:rsidRDefault="00000000" w:rsidRPr="00000000" w14:paraId="000000DC">
            <w:pPr>
              <w:spacing w:line="288" w:lineRule="auto"/>
              <w:jc w:val="both"/>
              <w:rPr/>
            </w:pPr>
            <w:r w:rsidDel="00000000" w:rsidR="00000000" w:rsidRPr="00000000">
              <w:rPr>
                <w:rtl w:val="0"/>
              </w:rPr>
            </w:r>
          </w:p>
          <w:p w:rsidR="00000000" w:rsidDel="00000000" w:rsidP="00000000" w:rsidRDefault="00000000" w:rsidRPr="00000000" w14:paraId="000000DD">
            <w:pPr>
              <w:spacing w:line="288" w:lineRule="auto"/>
              <w:jc w:val="both"/>
              <w:rPr/>
            </w:pPr>
            <w:r w:rsidDel="00000000" w:rsidR="00000000" w:rsidRPr="00000000">
              <w:rPr>
                <w:sz w:val="28"/>
                <w:szCs w:val="28"/>
                <w:rtl w:val="0"/>
              </w:rPr>
              <w:t xml:space="preserve">Xem hình hình ảnh sân vận động Hàng Đẫy Hà Nội và Sân vận động Thống Nhất ở thành phố Hồ Chí Minh.( Đọc các thông tin có trong hình ảnh)</w:t>
            </w:r>
            <w:r w:rsidDel="00000000" w:rsidR="00000000" w:rsidRPr="00000000">
              <w:rPr>
                <w:rtl w:val="0"/>
              </w:rPr>
            </w:r>
          </w:p>
          <w:p w:rsidR="00000000" w:rsidDel="00000000" w:rsidP="00000000" w:rsidRDefault="00000000" w:rsidRPr="00000000" w14:paraId="000000DE">
            <w:pPr>
              <w:spacing w:line="288" w:lineRule="auto"/>
              <w:jc w:val="both"/>
              <w:rPr/>
            </w:pPr>
            <w:r w:rsidDel="00000000" w:rsidR="00000000" w:rsidRPr="00000000">
              <w:rPr>
                <w:rtl w:val="0"/>
              </w:rPr>
            </w:r>
          </w:p>
          <w:p w:rsidR="00000000" w:rsidDel="00000000" w:rsidP="00000000" w:rsidRDefault="00000000" w:rsidRPr="00000000" w14:paraId="000000DF">
            <w:pPr>
              <w:spacing w:line="288" w:lineRule="auto"/>
              <w:jc w:val="both"/>
              <w:rPr/>
            </w:pPr>
            <w:r w:rsidDel="00000000" w:rsidR="00000000" w:rsidRPr="00000000">
              <w:rPr>
                <w:rtl w:val="0"/>
              </w:rPr>
            </w:r>
          </w:p>
          <w:p w:rsidR="00000000" w:rsidDel="00000000" w:rsidP="00000000" w:rsidRDefault="00000000" w:rsidRPr="00000000" w14:paraId="000000E0">
            <w:pPr>
              <w:spacing w:line="288" w:lineRule="auto"/>
              <w:jc w:val="both"/>
              <w:rPr/>
            </w:pPr>
            <w:r w:rsidDel="00000000" w:rsidR="00000000" w:rsidRPr="00000000">
              <w:rPr>
                <w:rtl w:val="0"/>
              </w:rPr>
            </w:r>
          </w:p>
          <w:p w:rsidR="00000000" w:rsidDel="00000000" w:rsidP="00000000" w:rsidRDefault="00000000" w:rsidRPr="00000000" w14:paraId="000000E1">
            <w:pPr>
              <w:spacing w:line="288" w:lineRule="auto"/>
              <w:jc w:val="both"/>
              <w:rPr/>
            </w:pPr>
            <w:r w:rsidDel="00000000" w:rsidR="00000000" w:rsidRPr="00000000">
              <w:rPr>
                <w:rtl w:val="0"/>
              </w:rPr>
            </w:r>
          </w:p>
          <w:p w:rsidR="00000000" w:rsidDel="00000000" w:rsidP="00000000" w:rsidRDefault="00000000" w:rsidRPr="00000000" w14:paraId="000000E2">
            <w:pPr>
              <w:spacing w:line="288" w:lineRule="auto"/>
              <w:jc w:val="both"/>
              <w:rPr/>
            </w:pPr>
            <w:r w:rsidDel="00000000" w:rsidR="00000000" w:rsidRPr="00000000">
              <w:rPr>
                <w:rtl w:val="0"/>
              </w:rPr>
            </w:r>
          </w:p>
          <w:p w:rsidR="00000000" w:rsidDel="00000000" w:rsidP="00000000" w:rsidRDefault="00000000" w:rsidRPr="00000000" w14:paraId="000000E3">
            <w:pPr>
              <w:spacing w:line="288" w:lineRule="auto"/>
              <w:jc w:val="both"/>
              <w:rPr/>
            </w:pPr>
            <w:r w:rsidDel="00000000" w:rsidR="00000000" w:rsidRPr="00000000">
              <w:rPr>
                <w:rtl w:val="0"/>
              </w:rPr>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=&gt; Nhận xét, giới thiệu SEA game 31 đại hội thể thao Đông Nam Á.  GD ý thức luyện tập thể thao.</w:t>
            </w:r>
          </w:p>
          <w:p w:rsidR="00000000" w:rsidDel="00000000" w:rsidP="00000000" w:rsidRDefault="00000000" w:rsidRPr="00000000" w14:paraId="000000E5">
            <w:pPr>
              <w:spacing w:line="288" w:lineRule="auto"/>
              <w:jc w:val="both"/>
              <w:rPr>
                <w:sz w:val="28"/>
                <w:szCs w:val="28"/>
              </w:rPr>
            </w:pPr>
            <w:r w:rsidDel="00000000" w:rsidR="00000000" w:rsidRPr="00000000">
              <w:rPr>
                <w:sz w:val="28"/>
                <w:szCs w:val="28"/>
                <w:rtl w:val="0"/>
              </w:rPr>
              <w:t xml:space="preserve">- GV nhận xét, tuyên dương, khen thưởng </w:t>
            </w:r>
          </w:p>
          <w:p w:rsidR="00000000" w:rsidDel="00000000" w:rsidP="00000000" w:rsidRDefault="00000000" w:rsidRPr="00000000" w14:paraId="000000E6">
            <w:pPr>
              <w:spacing w:line="288" w:lineRule="auto"/>
              <w:jc w:val="both"/>
              <w:rPr>
                <w:b w:val="1"/>
              </w:rPr>
            </w:pPr>
            <w:r w:rsidDel="00000000" w:rsidR="00000000" w:rsidRPr="00000000">
              <w:rPr>
                <w:b w:val="1"/>
                <w:sz w:val="28"/>
                <w:szCs w:val="28"/>
                <w:rtl w:val="0"/>
              </w:rPr>
              <w:t xml:space="preserve">3. Củng cố:</w:t>
            </w:r>
            <w:r w:rsidDel="00000000" w:rsidR="00000000" w:rsidRPr="00000000">
              <w:rPr>
                <w:rtl w:val="0"/>
              </w:rPr>
            </w:r>
          </w:p>
          <w:p w:rsidR="00000000" w:rsidDel="00000000" w:rsidP="00000000" w:rsidRDefault="00000000" w:rsidRPr="00000000" w14:paraId="000000E7">
            <w:pPr>
              <w:spacing w:line="288" w:lineRule="auto"/>
              <w:jc w:val="both"/>
              <w:rPr>
                <w:sz w:val="28"/>
                <w:szCs w:val="28"/>
              </w:rPr>
            </w:pPr>
            <w:r w:rsidDel="00000000" w:rsidR="00000000" w:rsidRPr="00000000">
              <w:rPr>
                <w:sz w:val="28"/>
                <w:szCs w:val="28"/>
                <w:rtl w:val="0"/>
              </w:rPr>
              <w:t xml:space="preserve">- Bài học hôm nay em học thêm được điều gì?</w:t>
            </w:r>
          </w:p>
          <w:p w:rsidR="00000000" w:rsidDel="00000000" w:rsidP="00000000" w:rsidRDefault="00000000" w:rsidRPr="00000000" w14:paraId="000000E8">
            <w:pPr>
              <w:spacing w:line="288" w:lineRule="auto"/>
              <w:jc w:val="both"/>
              <w:rPr/>
            </w:pPr>
            <w:r w:rsidDel="00000000" w:rsidR="00000000" w:rsidRPr="00000000">
              <w:rPr>
                <w:sz w:val="28"/>
                <w:szCs w:val="28"/>
                <w:rtl w:val="0"/>
              </w:rPr>
              <w:t xml:space="preserve">- Về nhà, em tìm hiểu người ta thường vận dụng ghi các số trong phạm vi 100 000 trong những tình huống nào?</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E9">
            <w:pPr>
              <w:spacing w:line="288" w:lineRule="auto"/>
              <w:jc w:val="both"/>
              <w:rPr/>
            </w:pPr>
            <w:r w:rsidDel="00000000" w:rsidR="00000000" w:rsidRPr="00000000">
              <w:rPr>
                <w:sz w:val="28"/>
                <w:szCs w:val="28"/>
                <w:rtl w:val="0"/>
              </w:rPr>
              <w:t xml:space="preserve">- HS chơi nhóm 4. Nhóm nào có kết quả giới thiệu tốt sẽ được khen, thưởng. </w:t>
            </w:r>
            <w:r w:rsidDel="00000000" w:rsidR="00000000" w:rsidRPr="00000000">
              <w:rPr>
                <w:rtl w:val="0"/>
              </w:rPr>
            </w:r>
          </w:p>
          <w:p w:rsidR="00000000" w:rsidDel="00000000" w:rsidP="00000000" w:rsidRDefault="00000000" w:rsidRPr="00000000" w14:paraId="000000EA">
            <w:pPr>
              <w:spacing w:line="288" w:lineRule="auto"/>
              <w:jc w:val="both"/>
              <w:rPr/>
            </w:pPr>
            <w:r w:rsidDel="00000000" w:rsidR="00000000" w:rsidRPr="00000000">
              <w:rPr>
                <w:sz w:val="28"/>
                <w:szCs w:val="28"/>
                <w:rtl w:val="0"/>
              </w:rPr>
              <w:t xml:space="preserve">Lưu ý đọc thông tin: </w:t>
            </w:r>
            <w:r w:rsidDel="00000000" w:rsidR="00000000" w:rsidRPr="00000000">
              <w:rPr>
                <w:rtl w:val="0"/>
              </w:rPr>
            </w:r>
          </w:p>
          <w:p w:rsidR="00000000" w:rsidDel="00000000" w:rsidP="00000000" w:rsidRDefault="00000000" w:rsidRPr="00000000" w14:paraId="000000EB">
            <w:pPr>
              <w:spacing w:line="288" w:lineRule="auto"/>
              <w:jc w:val="both"/>
              <w:rPr/>
            </w:pPr>
            <w:r w:rsidDel="00000000" w:rsidR="00000000" w:rsidRPr="00000000">
              <w:rPr>
                <w:sz w:val="28"/>
                <w:szCs w:val="28"/>
                <w:rtl w:val="0"/>
              </w:rPr>
              <w:t xml:space="preserve">-Sân vận động Hàng Đẫy Hà Nội sức chứa(22 580: Hai mươi hai nghìn năm trăm tám mươi người; được thành lập năm 1958( một nghìn chín trăm năm mươi tám)</w:t>
            </w:r>
            <w:r w:rsidDel="00000000" w:rsidR="00000000" w:rsidRPr="00000000">
              <w:rPr>
                <w:rtl w:val="0"/>
              </w:rPr>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-Sân vận động Thống Nhất ở thành phố Hồ Chí Minh có sức chứa 25 000 người.</w:t>
            </w:r>
          </w:p>
          <w:p w:rsidR="00000000" w:rsidDel="00000000" w:rsidP="00000000" w:rsidRDefault="00000000" w:rsidRPr="00000000" w14:paraId="000000ED">
            <w:pPr>
              <w:spacing w:line="288" w:lineRule="auto"/>
              <w:jc w:val="both"/>
              <w:rPr>
                <w:sz w:val="28"/>
                <w:szCs w:val="28"/>
              </w:rPr>
            </w:pPr>
            <w:r w:rsidDel="00000000" w:rsidR="00000000" w:rsidRPr="00000000">
              <w:rPr>
                <w:rtl w:val="0"/>
              </w:rPr>
            </w:r>
          </w:p>
          <w:p w:rsidR="00000000" w:rsidDel="00000000" w:rsidP="00000000" w:rsidRDefault="00000000" w:rsidRPr="00000000" w14:paraId="000000EE">
            <w:pPr>
              <w:spacing w:line="288" w:lineRule="auto"/>
              <w:jc w:val="both"/>
              <w:rPr>
                <w:sz w:val="28"/>
                <w:szCs w:val="28"/>
              </w:rPr>
            </w:pPr>
            <w:r w:rsidDel="00000000" w:rsidR="00000000" w:rsidRPr="00000000">
              <w:rPr>
                <w:rtl w:val="0"/>
              </w:rPr>
            </w:r>
          </w:p>
          <w:p w:rsidR="00000000" w:rsidDel="00000000" w:rsidP="00000000" w:rsidRDefault="00000000" w:rsidRPr="00000000" w14:paraId="000000EF">
            <w:pPr>
              <w:spacing w:line="288" w:lineRule="auto"/>
              <w:jc w:val="both"/>
              <w:rPr/>
            </w:pPr>
            <w:r w:rsidDel="00000000" w:rsidR="00000000" w:rsidRPr="00000000">
              <w:rPr>
                <w:rtl w:val="0"/>
              </w:rPr>
            </w:r>
          </w:p>
          <w:p w:rsidR="00000000" w:rsidDel="00000000" w:rsidP="00000000" w:rsidRDefault="00000000" w:rsidRPr="00000000" w14:paraId="000000F0">
            <w:pPr>
              <w:spacing w:line="288" w:lineRule="auto"/>
              <w:jc w:val="both"/>
              <w:rPr/>
            </w:pPr>
            <w:r w:rsidDel="00000000" w:rsidR="00000000" w:rsidRPr="00000000">
              <w:rPr>
                <w:rtl w:val="0"/>
              </w:rPr>
              <w:t xml:space="preserve">- </w:t>
            </w:r>
            <w:r w:rsidDel="00000000" w:rsidR="00000000" w:rsidRPr="00000000">
              <w:rPr>
                <w:sz w:val="28"/>
                <w:szCs w:val="28"/>
                <w:rtl w:val="0"/>
              </w:rPr>
              <w:t xml:space="preserve">HS chia sẻ thông tin học được trong bài học hôm nay.</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F1">
            <w:pPr>
              <w:spacing w:line="288" w:lineRule="auto"/>
              <w:rPr>
                <w:b w:val="1"/>
              </w:rPr>
            </w:pPr>
            <w:r w:rsidDel="00000000" w:rsidR="00000000" w:rsidRPr="00000000">
              <w:rPr>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0F2">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3">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4">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F6">
      <w:pPr>
        <w:widowControl w:val="0"/>
        <w:spacing w:line="288"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F7">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 TOÁN</w:t>
      </w:r>
    </w:p>
    <w:p w:rsidR="00000000" w:rsidDel="00000000" w:rsidP="00000000" w:rsidRDefault="00000000" w:rsidRPr="00000000" w14:paraId="000000F8">
      <w:pPr>
        <w:spacing w:line="288" w:lineRule="auto"/>
        <w:ind w:left="720" w:hanging="720"/>
        <w:jc w:val="center"/>
        <w:rPr>
          <w:b w:val="1"/>
          <w:sz w:val="28"/>
          <w:szCs w:val="28"/>
        </w:rPr>
      </w:pPr>
      <w:r w:rsidDel="00000000" w:rsidR="00000000" w:rsidRPr="00000000">
        <w:rPr>
          <w:b w:val="1"/>
          <w:sz w:val="28"/>
          <w:szCs w:val="28"/>
          <w:rtl w:val="0"/>
        </w:rPr>
        <w:t xml:space="preserve">Bài 63: CÁC SỐ TRONG PHẠM VI 100000 (TIẾP)</w:t>
      </w:r>
    </w:p>
    <w:p w:rsidR="00000000" w:rsidDel="00000000" w:rsidP="00000000" w:rsidRDefault="00000000" w:rsidRPr="00000000" w14:paraId="000000F9">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FA">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FB">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FC">
      <w:pPr>
        <w:spacing w:line="288" w:lineRule="auto"/>
        <w:ind w:firstLine="360"/>
        <w:jc w:val="both"/>
        <w:rPr>
          <w:sz w:val="28"/>
          <w:szCs w:val="28"/>
        </w:rPr>
      </w:pPr>
      <w:r w:rsidDel="00000000" w:rsidR="00000000" w:rsidRPr="00000000">
        <w:rPr>
          <w:sz w:val="28"/>
          <w:szCs w:val="28"/>
          <w:rtl w:val="0"/>
        </w:rPr>
        <w:t xml:space="preserve">- Nhận biết được cấu tạo của số có năm chữ số gồm các hàng chục nghìn, hàng nghìn, hàng trăm, hàng chục, hàng đơn vị.</w:t>
      </w:r>
    </w:p>
    <w:p w:rsidR="00000000" w:rsidDel="00000000" w:rsidP="00000000" w:rsidRDefault="00000000" w:rsidRPr="00000000" w14:paraId="000000FD">
      <w:pPr>
        <w:spacing w:line="288" w:lineRule="auto"/>
        <w:ind w:firstLine="360"/>
        <w:jc w:val="both"/>
        <w:rPr>
          <w:sz w:val="28"/>
          <w:szCs w:val="28"/>
        </w:rPr>
      </w:pPr>
      <w:r w:rsidDel="00000000" w:rsidR="00000000" w:rsidRPr="00000000">
        <w:rPr>
          <w:sz w:val="28"/>
          <w:szCs w:val="28"/>
          <w:rtl w:val="0"/>
        </w:rPr>
        <w:t xml:space="preserve">- Viết được các số trong phạm vi 100000 thành tổng các chục nghìn, nghìn, trăm chục, đơn vị và ngược lại</w:t>
      </w:r>
    </w:p>
    <w:p w:rsidR="00000000" w:rsidDel="00000000" w:rsidP="00000000" w:rsidRDefault="00000000" w:rsidRPr="00000000" w14:paraId="000000FE">
      <w:pPr>
        <w:spacing w:line="288" w:lineRule="auto"/>
        <w:ind w:firstLine="360"/>
        <w:jc w:val="both"/>
        <w:rPr>
          <w:sz w:val="28"/>
          <w:szCs w:val="28"/>
        </w:rPr>
      </w:pPr>
      <w:r w:rsidDel="00000000" w:rsidR="00000000" w:rsidRPr="00000000">
        <w:rPr>
          <w:sz w:val="28"/>
          <w:szCs w:val="28"/>
          <w:rtl w:val="0"/>
        </w:rPr>
        <w:t xml:space="preserve">- Phát triển các năng lực toán học</w:t>
      </w:r>
    </w:p>
    <w:p w:rsidR="00000000" w:rsidDel="00000000" w:rsidP="00000000" w:rsidRDefault="00000000" w:rsidRPr="00000000" w14:paraId="000000FF">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00">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01">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tạo:tham gia tích cực trò chơi, vận dụng.</w:t>
      </w:r>
    </w:p>
    <w:p w:rsidR="00000000" w:rsidDel="00000000" w:rsidP="00000000" w:rsidRDefault="00000000" w:rsidRPr="00000000" w14:paraId="00000102">
      <w:pPr>
        <w:spacing w:line="288" w:lineRule="auto"/>
        <w:ind w:firstLine="360"/>
        <w:jc w:val="both"/>
        <w:rPr>
          <w:sz w:val="28"/>
          <w:szCs w:val="28"/>
        </w:rPr>
      </w:pPr>
      <w:r w:rsidDel="00000000" w:rsidR="00000000" w:rsidRPr="00000000">
        <w:rPr>
          <w:sz w:val="28"/>
          <w:szCs w:val="28"/>
          <w:rtl w:val="0"/>
        </w:rPr>
        <w:t xml:space="preserve">- Năng lực giao tiếp và hợp tác:Thực hiện tốt nhiệm vụ trong hoạt động nhóm.</w:t>
      </w:r>
    </w:p>
    <w:p w:rsidR="00000000" w:rsidDel="00000000" w:rsidP="00000000" w:rsidRDefault="00000000" w:rsidRPr="00000000" w14:paraId="00000103">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04">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05">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06">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07">
      <w:pPr>
        <w:spacing w:before="120"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108">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109">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 các thẻ 10 nghìn khối lập phương, khối nghìn, tấm trăm, thanh chục. đơn vị )</w:t>
      </w:r>
    </w:p>
    <w:p w:rsidR="00000000" w:rsidDel="00000000" w:rsidP="00000000" w:rsidRDefault="00000000" w:rsidRPr="00000000" w14:paraId="0000010A">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4"/>
        <w:gridCol w:w="3634"/>
        <w:tblGridChange w:id="0">
          <w:tblGrid>
            <w:gridCol w:w="6104"/>
            <w:gridCol w:w="3634"/>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0B">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0C">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0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0E">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10F">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110">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111">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13">
            <w:pPr>
              <w:spacing w:line="288" w:lineRule="auto"/>
              <w:jc w:val="both"/>
              <w:rPr>
                <w:sz w:val="28"/>
                <w:szCs w:val="28"/>
              </w:rPr>
            </w:pPr>
            <w:r w:rsidDel="00000000" w:rsidR="00000000" w:rsidRPr="00000000">
              <w:rPr>
                <w:sz w:val="28"/>
                <w:szCs w:val="28"/>
                <w:rtl w:val="0"/>
              </w:rPr>
              <w:t xml:space="preserve">- GV tổ chức trò chơi để khởi động bài học. “Ai nhanh ai đúng”</w:t>
            </w:r>
          </w:p>
          <w:p w:rsidR="00000000" w:rsidDel="00000000" w:rsidP="00000000" w:rsidRDefault="00000000" w:rsidRPr="00000000" w14:paraId="00000114">
            <w:pPr>
              <w:spacing w:line="288" w:lineRule="auto"/>
              <w:jc w:val="both"/>
              <w:rPr>
                <w:sz w:val="28"/>
                <w:szCs w:val="28"/>
              </w:rPr>
            </w:pPr>
            <w:r w:rsidDel="00000000" w:rsidR="00000000" w:rsidRPr="00000000">
              <w:rPr>
                <w:sz w:val="28"/>
                <w:szCs w:val="28"/>
                <w:rtl w:val="0"/>
              </w:rPr>
              <w:t xml:space="preserve">- HS tự viết số ra bảng con số có 5 chữ số?</w:t>
            </w:r>
          </w:p>
          <w:p w:rsidR="00000000" w:rsidDel="00000000" w:rsidP="00000000" w:rsidRDefault="00000000" w:rsidRPr="00000000" w14:paraId="00000115">
            <w:pPr>
              <w:spacing w:line="288" w:lineRule="auto"/>
              <w:jc w:val="both"/>
              <w:rPr>
                <w:sz w:val="28"/>
                <w:szCs w:val="28"/>
              </w:rPr>
            </w:pPr>
            <w:r w:rsidDel="00000000" w:rsidR="00000000" w:rsidRPr="00000000">
              <w:rPr>
                <w:sz w:val="28"/>
                <w:szCs w:val="28"/>
                <w:rtl w:val="0"/>
              </w:rPr>
              <w:t xml:space="preserve">GV gọi khoảng 5 bạn mang bảng lên</w:t>
            </w:r>
          </w:p>
          <w:p w:rsidR="00000000" w:rsidDel="00000000" w:rsidP="00000000" w:rsidRDefault="00000000" w:rsidRPr="00000000" w14:paraId="00000116">
            <w:pPr>
              <w:spacing w:line="288" w:lineRule="auto"/>
              <w:jc w:val="both"/>
              <w:rPr>
                <w:sz w:val="28"/>
                <w:szCs w:val="28"/>
              </w:rPr>
            </w:pPr>
            <w:r w:rsidDel="00000000" w:rsidR="00000000" w:rsidRPr="00000000">
              <w:rPr>
                <w:sz w:val="28"/>
                <w:szCs w:val="28"/>
                <w:rtl w:val="0"/>
              </w:rPr>
              <w:t xml:space="preserve">+ Câu 1: HS tự chỉ HS khác ở dưới đọc số?</w:t>
            </w:r>
          </w:p>
          <w:p w:rsidR="00000000" w:rsidDel="00000000" w:rsidP="00000000" w:rsidRDefault="00000000" w:rsidRPr="00000000" w14:paraId="00000117">
            <w:pPr>
              <w:spacing w:line="288" w:lineRule="auto"/>
              <w:jc w:val="both"/>
              <w:rPr>
                <w:sz w:val="28"/>
                <w:szCs w:val="28"/>
              </w:rPr>
            </w:pPr>
            <w:r w:rsidDel="00000000" w:rsidR="00000000" w:rsidRPr="00000000">
              <w:rPr>
                <w:sz w:val="28"/>
                <w:szCs w:val="28"/>
                <w:rtl w:val="0"/>
              </w:rPr>
              <w:t xml:space="preserve">+ Câu 2: HS hỏi HS hãy chỉ rõ mỗi chữ số trong mỗi số thuộc hàng nào?</w:t>
            </w:r>
          </w:p>
          <w:p w:rsidR="00000000" w:rsidDel="00000000" w:rsidP="00000000" w:rsidRDefault="00000000" w:rsidRPr="00000000" w14:paraId="00000118">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19">
            <w:pPr>
              <w:spacing w:line="288" w:lineRule="auto"/>
              <w:jc w:val="both"/>
              <w:rPr>
                <w:sz w:val="28"/>
                <w:szCs w:val="28"/>
              </w:rPr>
            </w:pPr>
            <w:r w:rsidDel="00000000" w:rsidR="00000000" w:rsidRPr="00000000">
              <w:rPr>
                <w:sz w:val="28"/>
                <w:szCs w:val="28"/>
                <w:rtl w:val="0"/>
              </w:rPr>
              <w:t xml:space="preserve">- GV dẫn dắt vào bài mới</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1A">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11B">
            <w:pPr>
              <w:spacing w:line="288" w:lineRule="auto"/>
              <w:jc w:val="both"/>
              <w:rPr>
                <w:sz w:val="28"/>
                <w:szCs w:val="28"/>
              </w:rPr>
            </w:pPr>
            <w:r w:rsidDel="00000000" w:rsidR="00000000" w:rsidRPr="00000000">
              <w:rPr>
                <w:rtl w:val="0"/>
              </w:rPr>
            </w:r>
          </w:p>
          <w:p w:rsidR="00000000" w:rsidDel="00000000" w:rsidP="00000000" w:rsidRDefault="00000000" w:rsidRPr="00000000" w14:paraId="0000011C">
            <w:pPr>
              <w:spacing w:line="288" w:lineRule="auto"/>
              <w:jc w:val="both"/>
              <w:rPr>
                <w:sz w:val="28"/>
                <w:szCs w:val="28"/>
              </w:rPr>
            </w:pPr>
            <w:r w:rsidDel="00000000" w:rsidR="00000000" w:rsidRPr="00000000">
              <w:rPr>
                <w:rtl w:val="0"/>
              </w:rPr>
            </w:r>
          </w:p>
          <w:p w:rsidR="00000000" w:rsidDel="00000000" w:rsidP="00000000" w:rsidRDefault="00000000" w:rsidRPr="00000000" w14:paraId="0000011D">
            <w:pPr>
              <w:spacing w:line="288" w:lineRule="auto"/>
              <w:jc w:val="both"/>
              <w:rPr>
                <w:sz w:val="28"/>
                <w:szCs w:val="28"/>
              </w:rPr>
            </w:pPr>
            <w:r w:rsidDel="00000000" w:rsidR="00000000" w:rsidRPr="00000000">
              <w:rPr>
                <w:rtl w:val="0"/>
              </w:rPr>
            </w:r>
          </w:p>
          <w:p w:rsidR="00000000" w:rsidDel="00000000" w:rsidP="00000000" w:rsidRDefault="00000000" w:rsidRPr="00000000" w14:paraId="0000011E">
            <w:pPr>
              <w:spacing w:line="288"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11F">
            <w:pPr>
              <w:spacing w:line="288"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120">
            <w:pPr>
              <w:spacing w:line="288" w:lineRule="auto"/>
              <w:jc w:val="both"/>
              <w:rPr>
                <w:sz w:val="28"/>
                <w:szCs w:val="28"/>
              </w:rPr>
            </w:pPr>
            <w:r w:rsidDel="00000000" w:rsidR="00000000" w:rsidRPr="00000000">
              <w:rPr>
                <w:rtl w:val="0"/>
              </w:rPr>
            </w:r>
          </w:p>
          <w:p w:rsidR="00000000" w:rsidDel="00000000" w:rsidP="00000000" w:rsidRDefault="00000000" w:rsidRPr="00000000" w14:paraId="00000121">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22">
            <w:pPr>
              <w:spacing w:line="288" w:lineRule="auto"/>
              <w:jc w:val="both"/>
              <w:rPr>
                <w:sz w:val="28"/>
                <w:szCs w:val="28"/>
              </w:rPr>
            </w:pPr>
            <w:r w:rsidDel="00000000" w:rsidR="00000000" w:rsidRPr="00000000">
              <w:rPr>
                <w:b w:val="1"/>
                <w:sz w:val="28"/>
                <w:szCs w:val="28"/>
                <w:rtl w:val="0"/>
              </w:rPr>
              <w:t xml:space="preserve">2. Hình thành kiến thức</w:t>
            </w:r>
            <w:r w:rsidDel="00000000" w:rsidR="00000000" w:rsidRPr="00000000">
              <w:rPr>
                <w:sz w:val="28"/>
                <w:szCs w:val="28"/>
                <w:rtl w:val="0"/>
              </w:rPr>
              <w:t xml:space="preserve">( mô hình như trong sách in)</w:t>
            </w:r>
          </w:p>
          <w:p w:rsidR="00000000" w:rsidDel="00000000" w:rsidP="00000000" w:rsidRDefault="00000000" w:rsidRPr="00000000" w14:paraId="00000123">
            <w:pPr>
              <w:spacing w:line="288" w:lineRule="auto"/>
              <w:jc w:val="both"/>
              <w:rPr>
                <w:sz w:val="28"/>
                <w:szCs w:val="28"/>
              </w:rPr>
            </w:pPr>
            <w:r w:rsidDel="00000000" w:rsidR="00000000" w:rsidRPr="00000000">
              <w:rPr>
                <w:sz w:val="28"/>
                <w:szCs w:val="28"/>
                <w:rtl w:val="0"/>
              </w:rPr>
              <w:t xml:space="preserve">Phân tích cấu tạo số: HS lấy : 1 thanh 10 nghìn</w:t>
            </w:r>
          </w:p>
          <w:p w:rsidR="00000000" w:rsidDel="00000000" w:rsidP="00000000" w:rsidRDefault="00000000" w:rsidRPr="00000000" w14:paraId="00000124">
            <w:pPr>
              <w:spacing w:line="288" w:lineRule="auto"/>
              <w:jc w:val="both"/>
              <w:rPr>
                <w:sz w:val="28"/>
                <w:szCs w:val="28"/>
              </w:rPr>
            </w:pPr>
            <w:r w:rsidDel="00000000" w:rsidR="00000000" w:rsidRPr="00000000">
              <w:rPr>
                <w:sz w:val="28"/>
                <w:szCs w:val="28"/>
                <w:rtl w:val="0"/>
              </w:rPr>
              <w:t xml:space="preserve">                                                 3 khối nghìn</w:t>
            </w:r>
          </w:p>
          <w:p w:rsidR="00000000" w:rsidDel="00000000" w:rsidP="00000000" w:rsidRDefault="00000000" w:rsidRPr="00000000" w14:paraId="00000125">
            <w:pPr>
              <w:spacing w:line="288" w:lineRule="auto"/>
              <w:jc w:val="both"/>
              <w:rPr>
                <w:sz w:val="28"/>
                <w:szCs w:val="28"/>
              </w:rPr>
            </w:pPr>
            <w:r w:rsidDel="00000000" w:rsidR="00000000" w:rsidRPr="00000000">
              <w:rPr>
                <w:sz w:val="28"/>
                <w:szCs w:val="28"/>
                <w:rtl w:val="0"/>
              </w:rPr>
              <w:t xml:space="preserve">                                                 2 tấm trăm</w:t>
            </w:r>
          </w:p>
          <w:p w:rsidR="00000000" w:rsidDel="00000000" w:rsidP="00000000" w:rsidRDefault="00000000" w:rsidRPr="00000000" w14:paraId="00000126">
            <w:pPr>
              <w:spacing w:line="288" w:lineRule="auto"/>
              <w:jc w:val="both"/>
              <w:rPr>
                <w:sz w:val="28"/>
                <w:szCs w:val="28"/>
              </w:rPr>
            </w:pPr>
            <w:r w:rsidDel="00000000" w:rsidR="00000000" w:rsidRPr="00000000">
              <w:rPr>
                <w:sz w:val="28"/>
                <w:szCs w:val="28"/>
                <w:rtl w:val="0"/>
              </w:rPr>
              <w:t xml:space="preserve">                                                 4 thanh chục</w:t>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3 khối lập phương đơn vị</w:t>
            </w:r>
          </w:p>
          <w:p w:rsidR="00000000" w:rsidDel="00000000" w:rsidP="00000000" w:rsidRDefault="00000000" w:rsidRPr="00000000" w14:paraId="00000128">
            <w:pPr>
              <w:spacing w:line="288" w:lineRule="auto"/>
              <w:jc w:val="both"/>
              <w:rPr>
                <w:sz w:val="28"/>
                <w:szCs w:val="28"/>
              </w:rPr>
            </w:pPr>
            <w:r w:rsidDel="00000000" w:rsidR="00000000" w:rsidRPr="00000000">
              <w:rPr>
                <w:sz w:val="28"/>
                <w:szCs w:val="28"/>
                <w:rtl w:val="0"/>
              </w:rPr>
              <w:t xml:space="preserve">HS nêu số: 13243 </w:t>
            </w:r>
          </w:p>
          <w:p w:rsidR="00000000" w:rsidDel="00000000" w:rsidP="00000000" w:rsidRDefault="00000000" w:rsidRPr="00000000" w14:paraId="00000129">
            <w:pPr>
              <w:spacing w:line="288" w:lineRule="auto"/>
              <w:jc w:val="both"/>
              <w:rPr>
                <w:sz w:val="28"/>
                <w:szCs w:val="28"/>
              </w:rPr>
            </w:pPr>
            <w:r w:rsidDel="00000000" w:rsidR="00000000" w:rsidRPr="00000000">
              <w:rPr>
                <w:sz w:val="28"/>
                <w:szCs w:val="28"/>
                <w:rtl w:val="0"/>
              </w:rPr>
              <w:t xml:space="preserve">Đọc số: Mười ba nghìn hai trăm bốn mươi ba.</w:t>
            </w:r>
          </w:p>
          <w:p w:rsidR="00000000" w:rsidDel="00000000" w:rsidP="00000000" w:rsidRDefault="00000000" w:rsidRPr="00000000" w14:paraId="0000012A">
            <w:pPr>
              <w:spacing w:line="288" w:lineRule="auto"/>
              <w:jc w:val="both"/>
              <w:rPr>
                <w:sz w:val="28"/>
                <w:szCs w:val="28"/>
              </w:rPr>
            </w:pPr>
            <w:r w:rsidDel="00000000" w:rsidR="00000000" w:rsidRPr="00000000">
              <w:rPr>
                <w:sz w:val="28"/>
                <w:szCs w:val="28"/>
                <w:rtl w:val="0"/>
              </w:rPr>
              <w:t xml:space="preserve">Viết số: 13243</w:t>
            </w:r>
          </w:p>
          <w:p w:rsidR="00000000" w:rsidDel="00000000" w:rsidP="00000000" w:rsidRDefault="00000000" w:rsidRPr="00000000" w14:paraId="0000012B">
            <w:pPr>
              <w:spacing w:line="288" w:lineRule="auto"/>
              <w:jc w:val="both"/>
              <w:rPr>
                <w:sz w:val="28"/>
                <w:szCs w:val="28"/>
              </w:rPr>
            </w:pPr>
            <w:r w:rsidDel="00000000" w:rsidR="00000000" w:rsidRPr="00000000">
              <w:rPr>
                <w:sz w:val="28"/>
                <w:szCs w:val="28"/>
                <w:rtl w:val="0"/>
              </w:rPr>
              <w:t xml:space="preserve">Phân tích số theo hàng:</w:t>
            </w:r>
          </w:p>
          <w:tbl>
            <w:tblPr>
              <w:tblStyle w:val="Table3"/>
              <w:tblW w:w="95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1"/>
              <w:gridCol w:w="1901"/>
              <w:gridCol w:w="1901"/>
              <w:gridCol w:w="1902"/>
              <w:gridCol w:w="1902"/>
              <w:tblGridChange w:id="0">
                <w:tblGrid>
                  <w:gridCol w:w="1901"/>
                  <w:gridCol w:w="1901"/>
                  <w:gridCol w:w="1901"/>
                  <w:gridCol w:w="1902"/>
                  <w:gridCol w:w="1902"/>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288" w:lineRule="auto"/>
                    <w:jc w:val="both"/>
                    <w:rPr>
                      <w:sz w:val="28"/>
                      <w:szCs w:val="28"/>
                    </w:rPr>
                  </w:pPr>
                  <w:r w:rsidDel="00000000" w:rsidR="00000000" w:rsidRPr="00000000">
                    <w:rPr>
                      <w:sz w:val="28"/>
                      <w:szCs w:val="28"/>
                      <w:rtl w:val="0"/>
                    </w:rPr>
                    <w:t xml:space="preserve">                                                                Hàng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88" w:lineRule="auto"/>
                    <w:jc w:val="center"/>
                    <w:rPr>
                      <w:sz w:val="28"/>
                      <w:szCs w:val="28"/>
                    </w:rPr>
                  </w:pPr>
                  <w:r w:rsidDel="00000000" w:rsidR="00000000" w:rsidRPr="00000000">
                    <w:rPr>
                      <w:sz w:val="28"/>
                      <w:szCs w:val="28"/>
                      <w:rtl w:val="0"/>
                    </w:rPr>
                    <w:t xml:space="preserve">Chục 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88" w:lineRule="auto"/>
                    <w:jc w:val="center"/>
                    <w:rPr>
                      <w:sz w:val="28"/>
                      <w:szCs w:val="28"/>
                    </w:rPr>
                  </w:pPr>
                  <w:r w:rsidDel="00000000" w:rsidR="00000000" w:rsidRPr="00000000">
                    <w:rPr>
                      <w:sz w:val="28"/>
                      <w:szCs w:val="28"/>
                      <w:rtl w:val="0"/>
                    </w:rPr>
                    <w:t xml:space="preserve">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88" w:lineRule="auto"/>
                    <w:jc w:val="center"/>
                    <w:rPr>
                      <w:sz w:val="28"/>
                      <w:szCs w:val="28"/>
                    </w:rPr>
                  </w:pPr>
                  <w:r w:rsidDel="00000000" w:rsidR="00000000" w:rsidRPr="00000000">
                    <w:rPr>
                      <w:sz w:val="28"/>
                      <w:szCs w:val="28"/>
                      <w:rtl w:val="0"/>
                    </w:rPr>
                    <w:t xml:space="preserve">Trăm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88" w:lineRule="auto"/>
                    <w:jc w:val="center"/>
                    <w:rPr>
                      <w:sz w:val="28"/>
                      <w:szCs w:val="28"/>
                    </w:rPr>
                  </w:pPr>
                  <w:r w:rsidDel="00000000" w:rsidR="00000000" w:rsidRPr="00000000">
                    <w:rPr>
                      <w:sz w:val="28"/>
                      <w:szCs w:val="28"/>
                      <w:rtl w:val="0"/>
                    </w:rPr>
                    <w:t xml:space="preserve">Chục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88" w:lineRule="auto"/>
                    <w:jc w:val="center"/>
                    <w:rPr>
                      <w:sz w:val="28"/>
                      <w:szCs w:val="28"/>
                    </w:rPr>
                  </w:pPr>
                  <w:r w:rsidDel="00000000" w:rsidR="00000000" w:rsidRPr="00000000">
                    <w:rPr>
                      <w:sz w:val="28"/>
                      <w:szCs w:val="28"/>
                      <w:rtl w:val="0"/>
                    </w:rPr>
                    <w:t xml:space="preserve">Đơn vị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88" w:lineRule="auto"/>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88" w:lineRule="auto"/>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288" w:lineRule="auto"/>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88" w:lineRule="auto"/>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line="288" w:lineRule="auto"/>
                    <w:jc w:val="center"/>
                    <w:rPr>
                      <w:sz w:val="28"/>
                      <w:szCs w:val="28"/>
                    </w:rPr>
                  </w:pPr>
                  <w:r w:rsidDel="00000000" w:rsidR="00000000" w:rsidRPr="00000000">
                    <w:rPr>
                      <w:sz w:val="28"/>
                      <w:szCs w:val="28"/>
                      <w:rtl w:val="0"/>
                    </w:rPr>
                    <w:t xml:space="preserve">3</w:t>
                  </w:r>
                </w:p>
              </w:tc>
            </w:tr>
          </w:tbl>
          <w:p w:rsidR="00000000" w:rsidDel="00000000" w:rsidP="00000000" w:rsidRDefault="00000000" w:rsidRPr="00000000" w14:paraId="0000013B">
            <w:pPr>
              <w:spacing w:line="288" w:lineRule="auto"/>
              <w:jc w:val="both"/>
              <w:rPr>
                <w:sz w:val="28"/>
                <w:szCs w:val="28"/>
              </w:rPr>
            </w:pPr>
            <w:r w:rsidDel="00000000" w:rsidR="00000000" w:rsidRPr="00000000">
              <w:rPr>
                <w:sz w:val="28"/>
                <w:szCs w:val="28"/>
                <w:rtl w:val="0"/>
              </w:rPr>
              <w:t xml:space="preserve">GV GTcác chữ số theo hàng: Hàng chục nghìn là 1</w:t>
            </w:r>
          </w:p>
          <w:p w:rsidR="00000000" w:rsidDel="00000000" w:rsidP="00000000" w:rsidRDefault="00000000" w:rsidRPr="00000000" w14:paraId="0000013C">
            <w:pPr>
              <w:spacing w:line="288" w:lineRule="auto"/>
              <w:jc w:val="both"/>
              <w:rPr>
                <w:sz w:val="28"/>
                <w:szCs w:val="28"/>
              </w:rPr>
            </w:pPr>
            <w:r w:rsidDel="00000000" w:rsidR="00000000" w:rsidRPr="00000000">
              <w:rPr>
                <w:sz w:val="28"/>
                <w:szCs w:val="28"/>
                <w:rtl w:val="0"/>
              </w:rPr>
              <w:t xml:space="preserve">                                                Hàng nghìn là 3</w:t>
            </w:r>
          </w:p>
          <w:p w:rsidR="00000000" w:rsidDel="00000000" w:rsidP="00000000" w:rsidRDefault="00000000" w:rsidRPr="00000000" w14:paraId="0000013D">
            <w:pPr>
              <w:spacing w:line="288" w:lineRule="auto"/>
              <w:jc w:val="both"/>
              <w:rPr>
                <w:sz w:val="28"/>
                <w:szCs w:val="28"/>
              </w:rPr>
            </w:pPr>
            <w:r w:rsidDel="00000000" w:rsidR="00000000" w:rsidRPr="00000000">
              <w:rPr>
                <w:sz w:val="28"/>
                <w:szCs w:val="28"/>
                <w:rtl w:val="0"/>
              </w:rPr>
              <w:t xml:space="preserve">                                                Hàng trăm là 2</w:t>
            </w:r>
          </w:p>
          <w:p w:rsidR="00000000" w:rsidDel="00000000" w:rsidP="00000000" w:rsidRDefault="00000000" w:rsidRPr="00000000" w14:paraId="0000013E">
            <w:pPr>
              <w:spacing w:line="288" w:lineRule="auto"/>
              <w:jc w:val="both"/>
              <w:rPr>
                <w:sz w:val="28"/>
                <w:szCs w:val="28"/>
              </w:rPr>
            </w:pPr>
            <w:r w:rsidDel="00000000" w:rsidR="00000000" w:rsidRPr="00000000">
              <w:rPr>
                <w:sz w:val="28"/>
                <w:szCs w:val="28"/>
                <w:rtl w:val="0"/>
              </w:rPr>
              <w:t xml:space="preserve">                                                Hàng chục là 4</w:t>
            </w:r>
          </w:p>
          <w:p w:rsidR="00000000" w:rsidDel="00000000" w:rsidP="00000000" w:rsidRDefault="00000000" w:rsidRPr="00000000" w14:paraId="0000013F">
            <w:pPr>
              <w:spacing w:line="288" w:lineRule="auto"/>
              <w:jc w:val="both"/>
              <w:rPr>
                <w:sz w:val="28"/>
                <w:szCs w:val="28"/>
              </w:rPr>
            </w:pPr>
            <w:r w:rsidDel="00000000" w:rsidR="00000000" w:rsidRPr="00000000">
              <w:rPr>
                <w:sz w:val="28"/>
                <w:szCs w:val="28"/>
                <w:rtl w:val="0"/>
              </w:rPr>
              <w:t xml:space="preserve">                                                Hàng đơn vị là 3</w:t>
            </w:r>
          </w:p>
          <w:p w:rsidR="00000000" w:rsidDel="00000000" w:rsidP="00000000" w:rsidRDefault="00000000" w:rsidRPr="00000000" w14:paraId="00000140">
            <w:pPr>
              <w:spacing w:line="288" w:lineRule="auto"/>
              <w:jc w:val="both"/>
              <w:rPr>
                <w:sz w:val="28"/>
                <w:szCs w:val="28"/>
              </w:rPr>
            </w:pPr>
            <w:r w:rsidDel="00000000" w:rsidR="00000000" w:rsidRPr="00000000">
              <w:rPr>
                <w:sz w:val="28"/>
                <w:szCs w:val="28"/>
                <w:rtl w:val="0"/>
              </w:rPr>
              <w:t xml:space="preserve">HS nhắc lại phân tích số:</w:t>
            </w:r>
          </w:p>
          <w:p w:rsidR="00000000" w:rsidDel="00000000" w:rsidP="00000000" w:rsidRDefault="00000000" w:rsidRPr="00000000" w14:paraId="00000141">
            <w:pPr>
              <w:spacing w:line="288" w:lineRule="auto"/>
              <w:jc w:val="both"/>
              <w:rPr>
                <w:sz w:val="28"/>
                <w:szCs w:val="28"/>
              </w:rPr>
            </w:pPr>
            <w:r w:rsidDel="00000000" w:rsidR="00000000" w:rsidRPr="00000000">
              <w:rPr>
                <w:sz w:val="28"/>
                <w:szCs w:val="28"/>
                <w:rtl w:val="0"/>
              </w:rPr>
              <w:t xml:space="preserve">GV: Cấu tạo của số có năm chữ số gồm các hàng chục nghìn, hàng nghìn, hàng trăm, hàng chục, hàng đơn vị.</w:t>
            </w:r>
          </w:p>
          <w:p w:rsidR="00000000" w:rsidDel="00000000" w:rsidP="00000000" w:rsidRDefault="00000000" w:rsidRPr="00000000" w14:paraId="00000142">
            <w:pPr>
              <w:spacing w:line="288" w:lineRule="auto"/>
              <w:jc w:val="both"/>
              <w:rPr>
                <w:b w:val="1"/>
                <w:sz w:val="28"/>
                <w:szCs w:val="28"/>
              </w:rPr>
            </w:pPr>
            <w:r w:rsidDel="00000000" w:rsidR="00000000" w:rsidRPr="00000000">
              <w:rPr>
                <w:b w:val="1"/>
                <w:sz w:val="28"/>
                <w:szCs w:val="28"/>
                <w:rtl w:val="0"/>
              </w:rPr>
              <w:t xml:space="preserve">3. Thực hành -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143">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Mục tiêu:</w:t>
            </w:r>
          </w:p>
          <w:p w:rsidR="00000000" w:rsidDel="00000000" w:rsidP="00000000" w:rsidRDefault="00000000" w:rsidRPr="00000000" w14:paraId="00000144">
            <w:pPr>
              <w:spacing w:line="288" w:lineRule="auto"/>
              <w:ind w:firstLine="360"/>
              <w:jc w:val="both"/>
              <w:rPr>
                <w:sz w:val="28"/>
                <w:szCs w:val="28"/>
              </w:rPr>
            </w:pPr>
            <w:r w:rsidDel="00000000" w:rsidR="00000000" w:rsidRPr="00000000">
              <w:rPr>
                <w:sz w:val="28"/>
                <w:szCs w:val="28"/>
                <w:rtl w:val="0"/>
              </w:rPr>
              <w:t xml:space="preserve">-  Các số trong phạm vi 10000</w:t>
            </w:r>
          </w:p>
          <w:p w:rsidR="00000000" w:rsidDel="00000000" w:rsidP="00000000" w:rsidRDefault="00000000" w:rsidRPr="00000000" w14:paraId="00000145">
            <w:pPr>
              <w:spacing w:line="288" w:lineRule="auto"/>
              <w:ind w:firstLine="360"/>
              <w:jc w:val="both"/>
              <w:rPr>
                <w:sz w:val="28"/>
                <w:szCs w:val="28"/>
              </w:rPr>
            </w:pPr>
            <w:r w:rsidDel="00000000" w:rsidR="00000000" w:rsidRPr="00000000">
              <w:rPr>
                <w:sz w:val="28"/>
                <w:szCs w:val="28"/>
                <w:rtl w:val="0"/>
              </w:rPr>
              <w:t xml:space="preserve">- Nhận biết được cấu tạo của số có năm chữ số gồm các hàng chục nghìn, hàng nghìn, hàng trăm, hàng chục, hàng đơn vị.</w:t>
            </w:r>
          </w:p>
          <w:p w:rsidR="00000000" w:rsidDel="00000000" w:rsidP="00000000" w:rsidRDefault="00000000" w:rsidRPr="00000000" w14:paraId="00000146">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48">
            <w:pPr>
              <w:spacing w:line="288" w:lineRule="auto"/>
              <w:jc w:val="both"/>
              <w:rPr>
                <w:b w:val="1"/>
                <w:sz w:val="28"/>
                <w:szCs w:val="28"/>
              </w:rPr>
            </w:pPr>
            <w:r w:rsidDel="00000000" w:rsidR="00000000" w:rsidRPr="00000000">
              <w:rPr>
                <w:b w:val="1"/>
                <w:sz w:val="28"/>
                <w:szCs w:val="28"/>
                <w:rtl w:val="0"/>
              </w:rPr>
              <w:t xml:space="preserve">Bài 1. Số? (Làm việc cá nhân)</w:t>
            </w:r>
          </w:p>
          <w:p w:rsidR="00000000" w:rsidDel="00000000" w:rsidP="00000000" w:rsidRDefault="00000000" w:rsidRPr="00000000" w14:paraId="00000149">
            <w:pPr>
              <w:spacing w:line="288" w:lineRule="auto"/>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GV cho HS quan sát trên màn hình và trả lời miệng.</w:t>
            </w:r>
          </w:p>
          <w:tbl>
            <w:tblPr>
              <w:tblStyle w:val="Table4"/>
              <w:tblW w:w="5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6"/>
              <w:gridCol w:w="1126"/>
              <w:gridCol w:w="1126"/>
              <w:gridCol w:w="1126"/>
              <w:gridCol w:w="1127"/>
              <w:tblGridChange w:id="0">
                <w:tblGrid>
                  <w:gridCol w:w="1126"/>
                  <w:gridCol w:w="1126"/>
                  <w:gridCol w:w="1126"/>
                  <w:gridCol w:w="1126"/>
                  <w:gridCol w:w="1127"/>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line="288" w:lineRule="auto"/>
                    <w:jc w:val="both"/>
                    <w:rPr>
                      <w:sz w:val="28"/>
                      <w:szCs w:val="28"/>
                    </w:rPr>
                  </w:pPr>
                  <w:r w:rsidDel="00000000" w:rsidR="00000000" w:rsidRPr="00000000">
                    <w:rPr>
                      <w:sz w:val="28"/>
                      <w:szCs w:val="28"/>
                      <w:rtl w:val="0"/>
                    </w:rPr>
                    <w:t xml:space="preserve">Hàng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88" w:lineRule="auto"/>
                    <w:jc w:val="both"/>
                    <w:rPr>
                      <w:sz w:val="28"/>
                      <w:szCs w:val="28"/>
                    </w:rPr>
                  </w:pPr>
                  <w:r w:rsidDel="00000000" w:rsidR="00000000" w:rsidRPr="00000000">
                    <w:rPr>
                      <w:sz w:val="28"/>
                      <w:szCs w:val="28"/>
                      <w:rtl w:val="0"/>
                    </w:rPr>
                    <w:t xml:space="preserve">Chục 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88" w:lineRule="auto"/>
                    <w:jc w:val="both"/>
                    <w:rPr>
                      <w:sz w:val="28"/>
                      <w:szCs w:val="28"/>
                    </w:rPr>
                  </w:pPr>
                  <w:r w:rsidDel="00000000" w:rsidR="00000000" w:rsidRPr="00000000">
                    <w:rPr>
                      <w:sz w:val="28"/>
                      <w:szCs w:val="28"/>
                      <w:rtl w:val="0"/>
                    </w:rPr>
                    <w:t xml:space="preserve">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88" w:lineRule="auto"/>
                    <w:jc w:val="both"/>
                    <w:rPr>
                      <w:sz w:val="28"/>
                      <w:szCs w:val="28"/>
                    </w:rPr>
                  </w:pPr>
                  <w:r w:rsidDel="00000000" w:rsidR="00000000" w:rsidRPr="00000000">
                    <w:rPr>
                      <w:sz w:val="28"/>
                      <w:szCs w:val="28"/>
                      <w:rtl w:val="0"/>
                    </w:rPr>
                    <w:t xml:space="preserve">Trăm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288" w:lineRule="auto"/>
                    <w:jc w:val="both"/>
                    <w:rPr>
                      <w:sz w:val="28"/>
                      <w:szCs w:val="28"/>
                    </w:rPr>
                  </w:pPr>
                  <w:r w:rsidDel="00000000" w:rsidR="00000000" w:rsidRPr="00000000">
                    <w:rPr>
                      <w:sz w:val="28"/>
                      <w:szCs w:val="28"/>
                      <w:rtl w:val="0"/>
                    </w:rPr>
                    <w:t xml:space="preserve">Chục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88" w:lineRule="auto"/>
                    <w:jc w:val="both"/>
                    <w:rPr>
                      <w:sz w:val="28"/>
                      <w:szCs w:val="28"/>
                    </w:rPr>
                  </w:pPr>
                  <w:r w:rsidDel="00000000" w:rsidR="00000000" w:rsidRPr="00000000">
                    <w:rPr>
                      <w:sz w:val="28"/>
                      <w:szCs w:val="28"/>
                      <w:rtl w:val="0"/>
                    </w:rPr>
                    <w:t xml:space="preserve">Đơn vị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tabs>
                      <w:tab w:val="left" w:pos="845"/>
                    </w:tabs>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59">
                  <w:pPr>
                    <w:tabs>
                      <w:tab w:val="left" w:pos="845"/>
                    </w:tabs>
                    <w:spacing w:line="288" w:lineRule="auto"/>
                    <w:jc w:val="both"/>
                    <w:rPr>
                      <w:sz w:val="28"/>
                      <w:szCs w:val="28"/>
                    </w:rPr>
                  </w:pPr>
                  <w:r w:rsidDel="00000000" w:rsidR="00000000" w:rsidRPr="00000000">
                    <w:rPr>
                      <w:rtl w:val="0"/>
                    </w:rPr>
                  </w:r>
                </w:p>
              </w:tc>
            </w:tr>
          </w:tbl>
          <w:p w:rsidR="00000000" w:rsidDel="00000000" w:rsidP="00000000" w:rsidRDefault="00000000" w:rsidRPr="00000000" w14:paraId="0000015A">
            <w:pPr>
              <w:spacing w:line="288" w:lineRule="auto"/>
              <w:jc w:val="both"/>
              <w:rPr>
                <w:sz w:val="28"/>
                <w:szCs w:val="28"/>
              </w:rPr>
            </w:pPr>
            <w:r w:rsidDel="00000000" w:rsidR="00000000" w:rsidRPr="00000000">
              <w:rPr>
                <w:rtl w:val="0"/>
              </w:rPr>
            </w:r>
          </w:p>
          <w:p w:rsidR="00000000" w:rsidDel="00000000" w:rsidP="00000000" w:rsidRDefault="00000000" w:rsidRPr="00000000" w14:paraId="0000015B">
            <w:pPr>
              <w:spacing w:line="288" w:lineRule="auto"/>
              <w:jc w:val="both"/>
              <w:rPr>
                <w:sz w:val="28"/>
                <w:szCs w:val="28"/>
              </w:rPr>
            </w:pPr>
            <w:r w:rsidDel="00000000" w:rsidR="00000000" w:rsidRPr="00000000">
              <w:rPr>
                <w:sz w:val="28"/>
                <w:szCs w:val="28"/>
                <w:rtl w:val="0"/>
              </w:rPr>
              <w:t xml:space="preserve">Số …gồm …chục nghìn…nghìn…trăm…chục….đơn vị</w:t>
            </w:r>
          </w:p>
          <w:p w:rsidR="00000000" w:rsidDel="00000000" w:rsidP="00000000" w:rsidRDefault="00000000" w:rsidRPr="00000000" w14:paraId="0000015C">
            <w:pPr>
              <w:spacing w:line="288" w:lineRule="auto"/>
              <w:jc w:val="both"/>
              <w:rPr>
                <w:sz w:val="28"/>
                <w:szCs w:val="28"/>
              </w:rPr>
            </w:pPr>
            <w:r w:rsidDel="00000000" w:rsidR="00000000" w:rsidRPr="00000000">
              <w:rPr>
                <w:rtl w:val="0"/>
              </w:rPr>
            </w:r>
          </w:p>
          <w:p w:rsidR="00000000" w:rsidDel="00000000" w:rsidP="00000000" w:rsidRDefault="00000000" w:rsidRPr="00000000" w14:paraId="0000015D">
            <w:pPr>
              <w:tabs>
                <w:tab w:val="left" w:pos="1140"/>
                <w:tab w:val="center" w:pos="2823"/>
              </w:tabs>
              <w:spacing w:line="288" w:lineRule="auto"/>
              <w:jc w:val="both"/>
              <w:rPr>
                <w:sz w:val="28"/>
                <w:szCs w:val="28"/>
              </w:rPr>
            </w:pPr>
            <w:r w:rsidDel="00000000" w:rsidR="00000000" w:rsidRPr="00000000">
              <w:rPr>
                <w:sz w:val="28"/>
                <w:szCs w:val="28"/>
                <w:rtl w:val="0"/>
              </w:rPr>
              <w:t xml:space="preserve">- GV gọi 1 HS lên bảng làm</w:t>
            </w:r>
          </w:p>
          <w:p w:rsidR="00000000" w:rsidDel="00000000" w:rsidP="00000000" w:rsidRDefault="00000000" w:rsidRPr="00000000" w14:paraId="0000015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nhận xét, tuyên dương</w:t>
            </w:r>
          </w:p>
          <w:p w:rsidR="00000000" w:rsidDel="00000000" w:rsidP="00000000" w:rsidRDefault="00000000" w:rsidRPr="00000000" w14:paraId="0000015F">
            <w:pPr>
              <w:spacing w:line="288" w:lineRule="auto"/>
              <w:jc w:val="both"/>
              <w:rPr>
                <w:i w:val="1"/>
                <w:sz w:val="28"/>
                <w:szCs w:val="28"/>
              </w:rPr>
            </w:pPr>
            <w:r w:rsidDel="00000000" w:rsidR="00000000" w:rsidRPr="00000000">
              <w:rPr>
                <w:i w:val="1"/>
                <w:sz w:val="28"/>
                <w:szCs w:val="28"/>
                <w:rtl w:val="0"/>
              </w:rPr>
              <w:t xml:space="preserve">GV chốt: số có năm chữ số gồm các hàng chục nghìn, hàng nghìn, hàng trăm, hàng chục, hàng đơn vị.</w:t>
            </w:r>
          </w:p>
          <w:p w:rsidR="00000000" w:rsidDel="00000000" w:rsidP="00000000" w:rsidRDefault="00000000" w:rsidRPr="00000000" w14:paraId="00000160">
            <w:pPr>
              <w:spacing w:line="288" w:lineRule="auto"/>
              <w:jc w:val="both"/>
              <w:rPr>
                <w:sz w:val="28"/>
                <w:szCs w:val="28"/>
              </w:rPr>
            </w:pPr>
            <w:r w:rsidDel="00000000" w:rsidR="00000000" w:rsidRPr="00000000">
              <w:rPr>
                <w:b w:val="1"/>
                <w:sz w:val="28"/>
                <w:szCs w:val="28"/>
                <w:rtl w:val="0"/>
              </w:rPr>
              <w:t xml:space="preserve">Bài 2:Thực hiện( theo mẫu)</w:t>
            </w:r>
            <w:r w:rsidDel="00000000" w:rsidR="00000000" w:rsidRPr="00000000">
              <w:rPr>
                <w:sz w:val="28"/>
                <w:szCs w:val="28"/>
                <w:rtl w:val="0"/>
              </w:rPr>
              <w:tab/>
            </w:r>
          </w:p>
          <w:p w:rsidR="00000000" w:rsidDel="00000000" w:rsidP="00000000" w:rsidRDefault="00000000" w:rsidRPr="00000000" w14:paraId="00000161">
            <w:pPr>
              <w:spacing w:line="288" w:lineRule="auto"/>
              <w:jc w:val="both"/>
              <w:rPr>
                <w:sz w:val="28"/>
                <w:szCs w:val="28"/>
              </w:rPr>
            </w:pPr>
            <w:r w:rsidDel="00000000" w:rsidR="00000000" w:rsidRPr="00000000">
              <w:rPr>
                <w:sz w:val="28"/>
                <w:szCs w:val="28"/>
                <w:rtl w:val="0"/>
              </w:rPr>
              <w:t xml:space="preserve">GV yêu cầu HS nêu đề bài</w:t>
            </w:r>
          </w:p>
          <w:p w:rsidR="00000000" w:rsidDel="00000000" w:rsidP="00000000" w:rsidRDefault="00000000" w:rsidRPr="00000000" w14:paraId="00000162">
            <w:pPr>
              <w:tabs>
                <w:tab w:val="left" w:pos="1095"/>
                <w:tab w:val="center" w:pos="2823"/>
              </w:tabs>
              <w:spacing w:line="288" w:lineRule="auto"/>
              <w:jc w:val="both"/>
              <w:rPr>
                <w:sz w:val="28"/>
                <w:szCs w:val="28"/>
              </w:rPr>
            </w:pPr>
            <w:r w:rsidDel="00000000" w:rsidR="00000000" w:rsidRPr="00000000">
              <w:rPr>
                <w:sz w:val="28"/>
                <w:szCs w:val="28"/>
                <w:rtl w:val="0"/>
              </w:rPr>
              <w:t xml:space="preserve">- GVHD HS  phân tích mẫu</w:t>
            </w:r>
          </w:p>
          <w:tbl>
            <w:tblPr>
              <w:tblStyle w:val="Table5"/>
              <w:tblW w:w="5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
              <w:gridCol w:w="916"/>
              <w:gridCol w:w="823"/>
              <w:gridCol w:w="808"/>
              <w:gridCol w:w="707"/>
              <w:gridCol w:w="916"/>
              <w:gridCol w:w="854"/>
              <w:tblGridChange w:id="0">
                <w:tblGrid>
                  <w:gridCol w:w="854"/>
                  <w:gridCol w:w="916"/>
                  <w:gridCol w:w="823"/>
                  <w:gridCol w:w="808"/>
                  <w:gridCol w:w="707"/>
                  <w:gridCol w:w="916"/>
                  <w:gridCol w:w="85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line="288" w:lineRule="auto"/>
                    <w:jc w:val="both"/>
                    <w:rPr>
                      <w:sz w:val="28"/>
                      <w:szCs w:val="28"/>
                    </w:rPr>
                  </w:pPr>
                  <w:r w:rsidDel="00000000" w:rsidR="00000000" w:rsidRPr="00000000">
                    <w:rPr>
                      <w:sz w:val="28"/>
                      <w:szCs w:val="28"/>
                      <w:rtl w:val="0"/>
                    </w:rPr>
                    <w:t xml:space="preserve">Hàng</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88" w:lineRule="auto"/>
                    <w:jc w:val="both"/>
                    <w:rPr>
                      <w:sz w:val="28"/>
                      <w:szCs w:val="28"/>
                    </w:rPr>
                  </w:pPr>
                  <w:r w:rsidDel="00000000" w:rsidR="00000000" w:rsidRPr="00000000">
                    <w:rPr>
                      <w:rtl w:val="0"/>
                    </w:rPr>
                  </w:r>
                </w:p>
                <w:p w:rsidR="00000000" w:rsidDel="00000000" w:rsidP="00000000" w:rsidRDefault="00000000" w:rsidRPr="00000000" w14:paraId="00000169">
                  <w:pPr>
                    <w:spacing w:line="288" w:lineRule="auto"/>
                    <w:jc w:val="both"/>
                    <w:rPr>
                      <w:sz w:val="28"/>
                      <w:szCs w:val="28"/>
                    </w:rPr>
                  </w:pPr>
                  <w:r w:rsidDel="00000000" w:rsidR="00000000" w:rsidRPr="00000000">
                    <w:rPr>
                      <w:sz w:val="28"/>
                      <w:szCs w:val="28"/>
                      <w:rtl w:val="0"/>
                    </w:rPr>
                    <w:t xml:space="preserve">Viết số</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88" w:lineRule="auto"/>
                    <w:jc w:val="both"/>
                    <w:rPr>
                      <w:sz w:val="28"/>
                      <w:szCs w:val="28"/>
                    </w:rPr>
                  </w:pPr>
                  <w:r w:rsidDel="00000000" w:rsidR="00000000" w:rsidRPr="00000000">
                    <w:rPr>
                      <w:rtl w:val="0"/>
                    </w:rPr>
                  </w:r>
                </w:p>
                <w:p w:rsidR="00000000" w:rsidDel="00000000" w:rsidP="00000000" w:rsidRDefault="00000000" w:rsidRPr="00000000" w14:paraId="0000016B">
                  <w:pPr>
                    <w:spacing w:line="288" w:lineRule="auto"/>
                    <w:jc w:val="both"/>
                    <w:rPr>
                      <w:sz w:val="28"/>
                      <w:szCs w:val="28"/>
                    </w:rPr>
                  </w:pPr>
                  <w:r w:rsidDel="00000000" w:rsidR="00000000" w:rsidRPr="00000000">
                    <w:rPr>
                      <w:sz w:val="28"/>
                      <w:szCs w:val="28"/>
                      <w:rtl w:val="0"/>
                    </w:rPr>
                    <w:t xml:space="preserve">Đọc số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288" w:lineRule="auto"/>
                    <w:jc w:val="both"/>
                    <w:rPr>
                      <w:sz w:val="28"/>
                      <w:szCs w:val="28"/>
                    </w:rPr>
                  </w:pPr>
                  <w:r w:rsidDel="00000000" w:rsidR="00000000" w:rsidRPr="00000000">
                    <w:rPr>
                      <w:sz w:val="28"/>
                      <w:szCs w:val="28"/>
                      <w:rtl w:val="0"/>
                    </w:rPr>
                    <w:t xml:space="preserve">Chục 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88" w:lineRule="auto"/>
                    <w:jc w:val="both"/>
                    <w:rPr>
                      <w:sz w:val="28"/>
                      <w:szCs w:val="28"/>
                    </w:rPr>
                  </w:pPr>
                  <w:r w:rsidDel="00000000" w:rsidR="00000000" w:rsidRPr="00000000">
                    <w:rPr>
                      <w:sz w:val="28"/>
                      <w:szCs w:val="28"/>
                      <w:rtl w:val="0"/>
                    </w:rPr>
                    <w:t xml:space="preserve">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88" w:lineRule="auto"/>
                    <w:jc w:val="both"/>
                    <w:rPr>
                      <w:sz w:val="28"/>
                      <w:szCs w:val="28"/>
                    </w:rPr>
                  </w:pPr>
                  <w:r w:rsidDel="00000000" w:rsidR="00000000" w:rsidRPr="00000000">
                    <w:rPr>
                      <w:sz w:val="28"/>
                      <w:szCs w:val="28"/>
                      <w:rtl w:val="0"/>
                    </w:rPr>
                    <w:t xml:space="preserve">Trăm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288" w:lineRule="auto"/>
                    <w:jc w:val="both"/>
                    <w:rPr>
                      <w:sz w:val="28"/>
                      <w:szCs w:val="28"/>
                    </w:rPr>
                  </w:pPr>
                  <w:r w:rsidDel="00000000" w:rsidR="00000000" w:rsidRPr="00000000">
                    <w:rPr>
                      <w:sz w:val="28"/>
                      <w:szCs w:val="28"/>
                      <w:rtl w:val="0"/>
                    </w:rPr>
                    <w:t xml:space="preserve">Chục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88" w:lineRule="auto"/>
                    <w:jc w:val="both"/>
                    <w:rPr>
                      <w:sz w:val="28"/>
                      <w:szCs w:val="28"/>
                    </w:rPr>
                  </w:pPr>
                  <w:r w:rsidDel="00000000" w:rsidR="00000000" w:rsidRPr="00000000">
                    <w:rPr>
                      <w:sz w:val="28"/>
                      <w:szCs w:val="28"/>
                      <w:rtl w:val="0"/>
                    </w:rPr>
                    <w:t xml:space="preserve">Đơn vị</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88" w:lineRule="auto"/>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88" w:lineRule="auto"/>
                    <w:jc w:val="both"/>
                    <w:rPr>
                      <w:sz w:val="28"/>
                      <w:szCs w:val="28"/>
                    </w:rPr>
                  </w:pPr>
                  <w:r w:rsidDel="00000000" w:rsidR="00000000" w:rsidRPr="00000000">
                    <w:rPr>
                      <w:sz w:val="28"/>
                      <w:szCs w:val="28"/>
                      <w:rtl w:val="0"/>
                    </w:rPr>
                    <w:t xml:space="preserve">43653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line="288" w:lineRule="auto"/>
                    <w:jc w:val="both"/>
                    <w:rPr>
                      <w:sz w:val="28"/>
                      <w:szCs w:val="28"/>
                    </w:rPr>
                  </w:pPr>
                  <w:r w:rsidDel="00000000" w:rsidR="00000000" w:rsidRPr="00000000">
                    <w:rPr>
                      <w:sz w:val="28"/>
                      <w:szCs w:val="28"/>
                      <w:rtl w:val="0"/>
                    </w:rPr>
                    <w:t xml:space="preserve">Bốn mươi ba nghìn sáu trăm năm mươi ba.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288" w:lineRule="auto"/>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88" w:lineRule="auto"/>
                    <w:jc w:val="both"/>
                    <w:rPr>
                      <w:sz w:val="28"/>
                      <w:szCs w:val="28"/>
                    </w:rPr>
                  </w:pPr>
                  <w:r w:rsidDel="00000000" w:rsidR="00000000" w:rsidRPr="00000000">
                    <w:rPr>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line="288" w:lineRule="auto"/>
                    <w:jc w:val="both"/>
                    <w:rPr>
                      <w:sz w:val="28"/>
                      <w:szCs w:val="28"/>
                    </w:rPr>
                  </w:pPr>
                  <w:r w:rsidDel="00000000" w:rsidR="00000000" w:rsidRPr="00000000">
                    <w:rPr>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88" w:lineRule="auto"/>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88" w:lineRule="auto"/>
                    <w:jc w:val="both"/>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line="288" w:lineRule="auto"/>
                    <w:jc w:val="both"/>
                    <w:rPr>
                      <w:sz w:val="28"/>
                      <w:szCs w:val="28"/>
                    </w:rPr>
                  </w:pPr>
                  <w:r w:rsidDel="00000000" w:rsidR="00000000" w:rsidRPr="00000000">
                    <w:rPr>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line="288" w:lineRule="auto"/>
                    <w:jc w:val="both"/>
                    <w:rPr>
                      <w:sz w:val="28"/>
                      <w:szCs w:val="28"/>
                    </w:rPr>
                  </w:pPr>
                  <w:r w:rsidDel="00000000" w:rsidR="00000000" w:rsidRPr="00000000">
                    <w:rPr>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288" w:lineRule="auto"/>
                    <w:jc w:val="both"/>
                    <w:rPr>
                      <w:sz w:val="28"/>
                      <w:szCs w:val="28"/>
                    </w:rPr>
                  </w:pPr>
                  <w:r w:rsidDel="00000000" w:rsidR="00000000" w:rsidRPr="00000000">
                    <w:rPr>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288" w:lineRule="auto"/>
                    <w:jc w:val="both"/>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line="288" w:lineRule="auto"/>
                    <w:jc w:val="both"/>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line="288" w:lineRule="auto"/>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288" w:lineRule="auto"/>
                    <w:jc w:val="both"/>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88" w:lineRule="auto"/>
                    <w:jc w:val="both"/>
                    <w:rPr>
                      <w:sz w:val="28"/>
                      <w:szCs w:val="28"/>
                    </w:rPr>
                  </w:pPr>
                  <w:r w:rsidDel="00000000" w:rsidR="00000000" w:rsidRPr="00000000">
                    <w:rPr>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288" w:lineRule="auto"/>
                    <w:jc w:val="both"/>
                    <w:rPr>
                      <w:sz w:val="28"/>
                      <w:szCs w:val="28"/>
                    </w:rPr>
                  </w:pPr>
                  <w:r w:rsidDel="00000000" w:rsidR="00000000" w:rsidRPr="00000000">
                    <w:rPr>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88" w:lineRule="auto"/>
                    <w:jc w:val="both"/>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288" w:lineRule="auto"/>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288" w:lineRule="auto"/>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88" w:lineRule="auto"/>
                    <w:jc w:val="both"/>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9D">
            <w:pPr>
              <w:spacing w:line="288" w:lineRule="auto"/>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19E">
            <w:pPr>
              <w:spacing w:line="288" w:lineRule="auto"/>
              <w:jc w:val="both"/>
              <w:rPr>
                <w:sz w:val="28"/>
                <w:szCs w:val="28"/>
              </w:rPr>
            </w:pPr>
            <w:r w:rsidDel="00000000" w:rsidR="00000000" w:rsidRPr="00000000">
              <w:rPr>
                <w:sz w:val="28"/>
                <w:szCs w:val="28"/>
                <w:rtl w:val="0"/>
              </w:rPr>
              <w:t xml:space="preserve">- Chú ý hàng có số 0</w:t>
            </w:r>
          </w:p>
          <w:p w:rsidR="00000000" w:rsidDel="00000000" w:rsidP="00000000" w:rsidRDefault="00000000" w:rsidRPr="00000000" w14:paraId="0000019F">
            <w:pPr>
              <w:spacing w:line="288" w:lineRule="auto"/>
              <w:jc w:val="both"/>
              <w:rPr>
                <w:i w:val="1"/>
                <w:sz w:val="28"/>
                <w:szCs w:val="28"/>
              </w:rPr>
            </w:pPr>
            <w:r w:rsidDel="00000000" w:rsidR="00000000" w:rsidRPr="00000000">
              <w:rPr>
                <w:i w:val="1"/>
                <w:sz w:val="28"/>
                <w:szCs w:val="28"/>
                <w:rtl w:val="0"/>
              </w:rPr>
              <w:t xml:space="preserve">GV chốt: Số có năm chữ số gồm các hàng chục nghìn, hàng nghìn, hàng trăm, hàng chục, hàng đơn vị.</w:t>
            </w:r>
          </w:p>
          <w:p w:rsidR="00000000" w:rsidDel="00000000" w:rsidP="00000000" w:rsidRDefault="00000000" w:rsidRPr="00000000" w14:paraId="000001A0">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A1">
            <w:pPr>
              <w:spacing w:line="288" w:lineRule="auto"/>
              <w:jc w:val="both"/>
              <w:rPr>
                <w:b w:val="1"/>
                <w:sz w:val="28"/>
                <w:szCs w:val="28"/>
              </w:rPr>
            </w:pPr>
            <w:r w:rsidDel="00000000" w:rsidR="00000000" w:rsidRPr="00000000">
              <w:rPr>
                <w:b w:val="1"/>
                <w:sz w:val="28"/>
                <w:szCs w:val="28"/>
                <w:rtl w:val="0"/>
              </w:rPr>
              <w:t xml:space="preserve">Bài 3. Nói ( theo mẫu)</w:t>
            </w:r>
          </w:p>
          <w:p w:rsidR="00000000" w:rsidDel="00000000" w:rsidP="00000000" w:rsidRDefault="00000000" w:rsidRPr="00000000" w14:paraId="000001A2">
            <w:pPr>
              <w:spacing w:line="288"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1A3">
            <w:pPr>
              <w:spacing w:line="288" w:lineRule="auto"/>
              <w:jc w:val="both"/>
              <w:rPr>
                <w:sz w:val="28"/>
                <w:szCs w:val="28"/>
              </w:rPr>
            </w:pPr>
            <w:r w:rsidDel="00000000" w:rsidR="00000000" w:rsidRPr="00000000">
              <w:rPr>
                <w:sz w:val="28"/>
                <w:szCs w:val="28"/>
                <w:rtl w:val="0"/>
              </w:rPr>
              <w:t xml:space="preserve">Số 57418gồm 5 chục nghìn7nghìn 4 trăm1chục8 đơn vị</w:t>
            </w:r>
          </w:p>
          <w:p w:rsidR="00000000" w:rsidDel="00000000" w:rsidP="00000000" w:rsidRDefault="00000000" w:rsidRPr="00000000" w14:paraId="000001A4">
            <w:pPr>
              <w:spacing w:line="288" w:lineRule="auto"/>
              <w:jc w:val="both"/>
              <w:rPr>
                <w:sz w:val="28"/>
                <w:szCs w:val="28"/>
              </w:rPr>
            </w:pPr>
            <w:r w:rsidDel="00000000" w:rsidR="00000000" w:rsidRPr="00000000">
              <w:rPr>
                <w:sz w:val="28"/>
                <w:szCs w:val="28"/>
                <w:rtl w:val="0"/>
              </w:rPr>
              <w:t xml:space="preserve">Số 34715gồm …chục nghìn…nghìn…trăm…chục..đơn vị</w:t>
            </w:r>
          </w:p>
          <w:p w:rsidR="00000000" w:rsidDel="00000000" w:rsidP="00000000" w:rsidRDefault="00000000" w:rsidRPr="00000000" w14:paraId="000001A5">
            <w:pPr>
              <w:spacing w:line="288" w:lineRule="auto"/>
              <w:jc w:val="both"/>
              <w:rPr>
                <w:sz w:val="28"/>
                <w:szCs w:val="28"/>
              </w:rPr>
            </w:pPr>
            <w:r w:rsidDel="00000000" w:rsidR="00000000" w:rsidRPr="00000000">
              <w:rPr>
                <w:sz w:val="28"/>
                <w:szCs w:val="28"/>
                <w:rtl w:val="0"/>
              </w:rPr>
              <w:t xml:space="preserve">Số 58089gồm …chục nghìn…nghìn…trăm…chục..đơn vị</w:t>
            </w:r>
          </w:p>
          <w:p w:rsidR="00000000" w:rsidDel="00000000" w:rsidP="00000000" w:rsidRDefault="00000000" w:rsidRPr="00000000" w14:paraId="000001A6">
            <w:pPr>
              <w:spacing w:line="288" w:lineRule="auto"/>
              <w:jc w:val="both"/>
              <w:rPr>
                <w:sz w:val="28"/>
                <w:szCs w:val="28"/>
              </w:rPr>
            </w:pPr>
            <w:r w:rsidDel="00000000" w:rsidR="00000000" w:rsidRPr="00000000">
              <w:rPr>
                <w:sz w:val="28"/>
                <w:szCs w:val="28"/>
                <w:rtl w:val="0"/>
              </w:rPr>
              <w:t xml:space="preserve">Số 20405gồm …chục nghìn…nghìn…trăm…chục..đơn vị</w:t>
            </w:r>
          </w:p>
          <w:p w:rsidR="00000000" w:rsidDel="00000000" w:rsidP="00000000" w:rsidRDefault="00000000" w:rsidRPr="00000000" w14:paraId="000001A7">
            <w:pPr>
              <w:spacing w:line="288" w:lineRule="auto"/>
              <w:jc w:val="both"/>
              <w:rPr>
                <w:sz w:val="28"/>
                <w:szCs w:val="28"/>
              </w:rPr>
            </w:pPr>
            <w:r w:rsidDel="00000000" w:rsidR="00000000" w:rsidRPr="00000000">
              <w:rPr>
                <w:sz w:val="28"/>
                <w:szCs w:val="28"/>
                <w:rtl w:val="0"/>
              </w:rPr>
              <w:t xml:space="preserve">Số 66292gồm …chục nghìn…nghìn…trăm…chục..đơn vị</w:t>
            </w:r>
          </w:p>
          <w:p w:rsidR="00000000" w:rsidDel="00000000" w:rsidP="00000000" w:rsidRDefault="00000000" w:rsidRPr="00000000" w14:paraId="000001A8">
            <w:pPr>
              <w:spacing w:line="288" w:lineRule="auto"/>
              <w:ind w:firstLine="360"/>
              <w:jc w:val="both"/>
              <w:rPr>
                <w:i w:val="1"/>
                <w:sz w:val="28"/>
                <w:szCs w:val="28"/>
              </w:rPr>
            </w:pPr>
            <w:r w:rsidDel="00000000" w:rsidR="00000000" w:rsidRPr="00000000">
              <w:rPr>
                <w:i w:val="1"/>
                <w:sz w:val="28"/>
                <w:szCs w:val="28"/>
                <w:rtl w:val="0"/>
              </w:rPr>
              <w:t xml:space="preserve">GV chốt: số có năm chữ số gồm các hàng chục nghìn, hàng nghìn, hàng trăm, hàng chục, hàng đơn vị.</w:t>
            </w:r>
            <w:r w:rsidDel="00000000" w:rsidR="00000000" w:rsidRPr="00000000">
              <w:rPr>
                <w:sz w:val="28"/>
                <w:szCs w:val="28"/>
                <w:rtl w:val="0"/>
              </w:rPr>
              <w:t xml:space="preserve"> </w:t>
            </w:r>
            <w:r w:rsidDel="00000000" w:rsidR="00000000" w:rsidRPr="00000000">
              <w:rPr>
                <w:i w:val="1"/>
                <w:sz w:val="28"/>
                <w:szCs w:val="28"/>
                <w:rtl w:val="0"/>
              </w:rPr>
              <w:t xml:space="preserve">Viết  thành tổng các chục nghìn, nghìn, trăm chục, đơn vị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A9">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AA">
            <w:pPr>
              <w:spacing w:line="288" w:lineRule="auto"/>
              <w:jc w:val="both"/>
              <w:rPr>
                <w:b w:val="1"/>
                <w:sz w:val="28"/>
                <w:szCs w:val="28"/>
              </w:rPr>
            </w:pPr>
            <w:r w:rsidDel="00000000" w:rsidR="00000000" w:rsidRPr="00000000">
              <w:rPr>
                <w:b w:val="1"/>
                <w:sz w:val="28"/>
                <w:szCs w:val="28"/>
                <w:rtl w:val="0"/>
              </w:rPr>
              <w:t xml:space="preserve">4.Củng cố:</w:t>
            </w:r>
          </w:p>
          <w:p w:rsidR="00000000" w:rsidDel="00000000" w:rsidP="00000000" w:rsidRDefault="00000000" w:rsidRPr="00000000" w14:paraId="000001AB">
            <w:pPr>
              <w:spacing w:line="288" w:lineRule="auto"/>
              <w:jc w:val="both"/>
              <w:rPr>
                <w:sz w:val="28"/>
                <w:szCs w:val="28"/>
              </w:rPr>
            </w:pPr>
            <w:r w:rsidDel="00000000" w:rsidR="00000000" w:rsidRPr="00000000">
              <w:rPr>
                <w:sz w:val="28"/>
                <w:szCs w:val="28"/>
                <w:rtl w:val="0"/>
              </w:rPr>
              <w:t xml:space="preserve">- Bài học hôm nay, em đã học thêm được điều gì? </w:t>
            </w:r>
          </w:p>
          <w:p w:rsidR="00000000" w:rsidDel="00000000" w:rsidP="00000000" w:rsidRDefault="00000000" w:rsidRPr="00000000" w14:paraId="000001AC">
            <w:pPr>
              <w:spacing w:line="288" w:lineRule="auto"/>
              <w:jc w:val="both"/>
              <w:rPr>
                <w:sz w:val="28"/>
                <w:szCs w:val="28"/>
              </w:rPr>
            </w:pPr>
            <w:r w:rsidDel="00000000" w:rsidR="00000000" w:rsidRPr="00000000">
              <w:rPr>
                <w:sz w:val="28"/>
                <w:szCs w:val="28"/>
                <w:rtl w:val="0"/>
              </w:rPr>
              <w:t xml:space="preserve">- GV nhấn mạnh kiến thức tiết học</w:t>
            </w:r>
          </w:p>
          <w:p w:rsidR="00000000" w:rsidDel="00000000" w:rsidP="00000000" w:rsidRDefault="00000000" w:rsidRPr="00000000" w14:paraId="000001AD">
            <w:pPr>
              <w:spacing w:line="288" w:lineRule="auto"/>
              <w:jc w:val="both"/>
              <w:rPr>
                <w:sz w:val="28"/>
                <w:szCs w:val="28"/>
              </w:rPr>
            </w:pPr>
            <w:r w:rsidDel="00000000" w:rsidR="00000000" w:rsidRPr="00000000">
              <w:rPr>
                <w:sz w:val="28"/>
                <w:szCs w:val="28"/>
                <w:rtl w:val="0"/>
              </w:rPr>
              <w:t xml:space="preserve">- GV đánh giá, động viên, khích lệ HS.</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AE">
            <w:pPr>
              <w:spacing w:line="288" w:lineRule="auto"/>
              <w:jc w:val="both"/>
              <w:rPr>
                <w:sz w:val="28"/>
                <w:szCs w:val="28"/>
              </w:rPr>
            </w:pPr>
            <w:r w:rsidDel="00000000" w:rsidR="00000000" w:rsidRPr="00000000">
              <w:rPr>
                <w:rtl w:val="0"/>
              </w:rPr>
            </w:r>
          </w:p>
          <w:p w:rsidR="00000000" w:rsidDel="00000000" w:rsidP="00000000" w:rsidRDefault="00000000" w:rsidRPr="00000000" w14:paraId="000001AF">
            <w:pPr>
              <w:spacing w:line="288" w:lineRule="auto"/>
              <w:jc w:val="both"/>
              <w:rPr>
                <w:sz w:val="28"/>
                <w:szCs w:val="28"/>
              </w:rPr>
            </w:pPr>
            <w:r w:rsidDel="00000000" w:rsidR="00000000" w:rsidRPr="00000000">
              <w:rPr>
                <w:sz w:val="28"/>
                <w:szCs w:val="28"/>
                <w:rtl w:val="0"/>
              </w:rPr>
              <w:t xml:space="preserve">- HS quan sát mô hình và trả lời câu hỏi.</w:t>
            </w:r>
          </w:p>
          <w:p w:rsidR="00000000" w:rsidDel="00000000" w:rsidP="00000000" w:rsidRDefault="00000000" w:rsidRPr="00000000" w14:paraId="000001B0">
            <w:pPr>
              <w:spacing w:line="288" w:lineRule="auto"/>
              <w:jc w:val="both"/>
              <w:rPr>
                <w:sz w:val="28"/>
                <w:szCs w:val="28"/>
              </w:rPr>
            </w:pPr>
            <w:r w:rsidDel="00000000" w:rsidR="00000000" w:rsidRPr="00000000">
              <w:rPr>
                <w:sz w:val="28"/>
                <w:szCs w:val="28"/>
                <w:rtl w:val="0"/>
              </w:rPr>
              <w:t xml:space="preserve">+ Em nêu số trên mô hình?</w:t>
            </w:r>
          </w:p>
          <w:p w:rsidR="00000000" w:rsidDel="00000000" w:rsidP="00000000" w:rsidRDefault="00000000" w:rsidRPr="00000000" w14:paraId="000001B1">
            <w:pPr>
              <w:spacing w:line="288" w:lineRule="auto"/>
              <w:jc w:val="both"/>
              <w:rPr>
                <w:sz w:val="28"/>
                <w:szCs w:val="28"/>
              </w:rPr>
            </w:pPr>
            <w:r w:rsidDel="00000000" w:rsidR="00000000" w:rsidRPr="00000000">
              <w:rPr>
                <w:sz w:val="28"/>
                <w:szCs w:val="28"/>
                <w:rtl w:val="0"/>
              </w:rPr>
              <w:t xml:space="preserve">+ Sổ em tìm được có mấy chữ số?</w:t>
            </w:r>
          </w:p>
          <w:p w:rsidR="00000000" w:rsidDel="00000000" w:rsidP="00000000" w:rsidRDefault="00000000" w:rsidRPr="00000000" w14:paraId="000001B2">
            <w:pPr>
              <w:spacing w:line="288" w:lineRule="auto"/>
              <w:jc w:val="both"/>
              <w:rPr>
                <w:sz w:val="28"/>
                <w:szCs w:val="28"/>
              </w:rPr>
            </w:pPr>
            <w:r w:rsidDel="00000000" w:rsidR="00000000" w:rsidRPr="00000000">
              <w:rPr>
                <w:sz w:val="28"/>
                <w:szCs w:val="28"/>
                <w:rtl w:val="0"/>
              </w:rPr>
              <w:t xml:space="preserve">+ Số nào chỉ hàng chục nghìn?</w:t>
            </w:r>
          </w:p>
          <w:p w:rsidR="00000000" w:rsidDel="00000000" w:rsidP="00000000" w:rsidRDefault="00000000" w:rsidRPr="00000000" w14:paraId="000001B3">
            <w:pPr>
              <w:spacing w:line="288" w:lineRule="auto"/>
              <w:jc w:val="both"/>
              <w:rPr>
                <w:sz w:val="28"/>
                <w:szCs w:val="28"/>
              </w:rPr>
            </w:pPr>
            <w:r w:rsidDel="00000000" w:rsidR="00000000" w:rsidRPr="00000000">
              <w:rPr>
                <w:sz w:val="28"/>
                <w:szCs w:val="28"/>
                <w:rtl w:val="0"/>
              </w:rPr>
              <w:t xml:space="preserve">+ Số nào chỉ hàng nghìn?</w:t>
            </w:r>
          </w:p>
          <w:p w:rsidR="00000000" w:rsidDel="00000000" w:rsidP="00000000" w:rsidRDefault="00000000" w:rsidRPr="00000000" w14:paraId="000001B4">
            <w:pPr>
              <w:spacing w:line="288" w:lineRule="auto"/>
              <w:jc w:val="both"/>
              <w:rPr>
                <w:sz w:val="28"/>
                <w:szCs w:val="28"/>
              </w:rPr>
            </w:pPr>
            <w:r w:rsidDel="00000000" w:rsidR="00000000" w:rsidRPr="00000000">
              <w:rPr>
                <w:sz w:val="28"/>
                <w:szCs w:val="28"/>
                <w:rtl w:val="0"/>
              </w:rPr>
              <w:t xml:space="preserve">+ Số nào chỉ hàng trăm?</w:t>
            </w:r>
          </w:p>
          <w:p w:rsidR="00000000" w:rsidDel="00000000" w:rsidP="00000000" w:rsidRDefault="00000000" w:rsidRPr="00000000" w14:paraId="000001B5">
            <w:pPr>
              <w:spacing w:line="288" w:lineRule="auto"/>
              <w:jc w:val="both"/>
              <w:rPr>
                <w:sz w:val="28"/>
                <w:szCs w:val="28"/>
              </w:rPr>
            </w:pPr>
            <w:r w:rsidDel="00000000" w:rsidR="00000000" w:rsidRPr="00000000">
              <w:rPr>
                <w:sz w:val="28"/>
                <w:szCs w:val="28"/>
                <w:rtl w:val="0"/>
              </w:rPr>
              <w:t xml:space="preserve">+ Số nào chỉ hàng chục ?</w:t>
            </w:r>
          </w:p>
          <w:p w:rsidR="00000000" w:rsidDel="00000000" w:rsidP="00000000" w:rsidRDefault="00000000" w:rsidRPr="00000000" w14:paraId="000001B6">
            <w:pPr>
              <w:spacing w:line="288" w:lineRule="auto"/>
              <w:jc w:val="both"/>
              <w:rPr>
                <w:sz w:val="28"/>
                <w:szCs w:val="28"/>
              </w:rPr>
            </w:pPr>
            <w:r w:rsidDel="00000000" w:rsidR="00000000" w:rsidRPr="00000000">
              <w:rPr>
                <w:sz w:val="28"/>
                <w:szCs w:val="28"/>
                <w:rtl w:val="0"/>
              </w:rPr>
              <w:t xml:space="preserve">+ Số nào chỉ hàng đơn vị?</w:t>
            </w:r>
          </w:p>
          <w:p w:rsidR="00000000" w:rsidDel="00000000" w:rsidP="00000000" w:rsidRDefault="00000000" w:rsidRPr="00000000" w14:paraId="000001B7">
            <w:pPr>
              <w:spacing w:line="288" w:lineRule="auto"/>
              <w:jc w:val="both"/>
              <w:rPr>
                <w:sz w:val="28"/>
                <w:szCs w:val="28"/>
              </w:rPr>
            </w:pPr>
            <w:r w:rsidDel="00000000" w:rsidR="00000000" w:rsidRPr="00000000">
              <w:rPr>
                <w:sz w:val="28"/>
                <w:szCs w:val="28"/>
                <w:rtl w:val="0"/>
              </w:rPr>
              <w:t xml:space="preserve">+ HS khác nhận xét, bổ sung.</w:t>
            </w:r>
          </w:p>
          <w:p w:rsidR="00000000" w:rsidDel="00000000" w:rsidP="00000000" w:rsidRDefault="00000000" w:rsidRPr="00000000" w14:paraId="000001B8">
            <w:pPr>
              <w:spacing w:line="288" w:lineRule="auto"/>
              <w:jc w:val="both"/>
              <w:rPr>
                <w:sz w:val="28"/>
                <w:szCs w:val="28"/>
              </w:rPr>
            </w:pPr>
            <w:r w:rsidDel="00000000" w:rsidR="00000000" w:rsidRPr="00000000">
              <w:rPr>
                <w:rtl w:val="0"/>
              </w:rPr>
            </w:r>
          </w:p>
          <w:p w:rsidR="00000000" w:rsidDel="00000000" w:rsidP="00000000" w:rsidRDefault="00000000" w:rsidRPr="00000000" w14:paraId="000001B9">
            <w:pPr>
              <w:spacing w:line="288" w:lineRule="auto"/>
              <w:jc w:val="both"/>
              <w:rPr>
                <w:sz w:val="28"/>
                <w:szCs w:val="28"/>
              </w:rPr>
            </w:pPr>
            <w:r w:rsidDel="00000000" w:rsidR="00000000" w:rsidRPr="00000000">
              <w:rPr>
                <w:rtl w:val="0"/>
              </w:rPr>
            </w:r>
          </w:p>
          <w:p w:rsidR="00000000" w:rsidDel="00000000" w:rsidP="00000000" w:rsidRDefault="00000000" w:rsidRPr="00000000" w14:paraId="000001BA">
            <w:pPr>
              <w:spacing w:line="288" w:lineRule="auto"/>
              <w:jc w:val="both"/>
              <w:rPr>
                <w:sz w:val="28"/>
                <w:szCs w:val="28"/>
              </w:rPr>
            </w:pPr>
            <w:r w:rsidDel="00000000" w:rsidR="00000000" w:rsidRPr="00000000">
              <w:rPr>
                <w:rtl w:val="0"/>
              </w:rPr>
            </w:r>
          </w:p>
          <w:p w:rsidR="00000000" w:rsidDel="00000000" w:rsidP="00000000" w:rsidRDefault="00000000" w:rsidRPr="00000000" w14:paraId="000001BB">
            <w:pPr>
              <w:spacing w:line="288" w:lineRule="auto"/>
              <w:jc w:val="both"/>
              <w:rPr>
                <w:sz w:val="28"/>
                <w:szCs w:val="28"/>
              </w:rPr>
            </w:pPr>
            <w:r w:rsidDel="00000000" w:rsidR="00000000" w:rsidRPr="00000000">
              <w:rPr>
                <w:rtl w:val="0"/>
              </w:rPr>
            </w:r>
          </w:p>
          <w:p w:rsidR="00000000" w:rsidDel="00000000" w:rsidP="00000000" w:rsidRDefault="00000000" w:rsidRPr="00000000" w14:paraId="000001BC">
            <w:pPr>
              <w:spacing w:line="288" w:lineRule="auto"/>
              <w:jc w:val="both"/>
              <w:rPr>
                <w:sz w:val="28"/>
                <w:szCs w:val="28"/>
              </w:rPr>
            </w:pPr>
            <w:r w:rsidDel="00000000" w:rsidR="00000000" w:rsidRPr="00000000">
              <w:rPr>
                <w:sz w:val="28"/>
                <w:szCs w:val="28"/>
                <w:rtl w:val="0"/>
              </w:rPr>
              <w:t xml:space="preserve">HS quan sát điền kết quả vào vở.</w:t>
            </w:r>
          </w:p>
          <w:p w:rsidR="00000000" w:rsidDel="00000000" w:rsidP="00000000" w:rsidRDefault="00000000" w:rsidRPr="00000000" w14:paraId="000001BD">
            <w:pPr>
              <w:spacing w:line="288" w:lineRule="auto"/>
              <w:jc w:val="both"/>
              <w:rPr>
                <w:sz w:val="28"/>
                <w:szCs w:val="28"/>
              </w:rPr>
            </w:pPr>
            <w:r w:rsidDel="00000000" w:rsidR="00000000" w:rsidRPr="00000000">
              <w:rPr>
                <w:sz w:val="28"/>
                <w:szCs w:val="28"/>
                <w:rtl w:val="0"/>
              </w:rPr>
              <w:t xml:space="preserve">+ 1 HS trình bày trước lớp.</w:t>
            </w:r>
          </w:p>
          <w:p w:rsidR="00000000" w:rsidDel="00000000" w:rsidP="00000000" w:rsidRDefault="00000000" w:rsidRPr="00000000" w14:paraId="000001BE">
            <w:pPr>
              <w:spacing w:line="288" w:lineRule="auto"/>
              <w:jc w:val="both"/>
              <w:rPr>
                <w:sz w:val="28"/>
                <w:szCs w:val="28"/>
              </w:rPr>
            </w:pPr>
            <w:r w:rsidDel="00000000" w:rsidR="00000000" w:rsidRPr="00000000">
              <w:rPr>
                <w:rtl w:val="0"/>
              </w:rPr>
            </w:r>
          </w:p>
          <w:p w:rsidR="00000000" w:rsidDel="00000000" w:rsidP="00000000" w:rsidRDefault="00000000" w:rsidRPr="00000000" w14:paraId="000001BF">
            <w:pPr>
              <w:spacing w:line="288" w:lineRule="auto"/>
              <w:jc w:val="both"/>
              <w:rPr>
                <w:sz w:val="28"/>
                <w:szCs w:val="28"/>
              </w:rPr>
            </w:pPr>
            <w:r w:rsidDel="00000000" w:rsidR="00000000" w:rsidRPr="00000000">
              <w:rPr>
                <w:rtl w:val="0"/>
              </w:rPr>
            </w:r>
          </w:p>
          <w:p w:rsidR="00000000" w:rsidDel="00000000" w:rsidP="00000000" w:rsidRDefault="00000000" w:rsidRPr="00000000" w14:paraId="000001C0">
            <w:pPr>
              <w:spacing w:line="288" w:lineRule="auto"/>
              <w:jc w:val="both"/>
              <w:rPr>
                <w:sz w:val="28"/>
                <w:szCs w:val="28"/>
              </w:rPr>
            </w:pPr>
            <w:r w:rsidDel="00000000" w:rsidR="00000000" w:rsidRPr="00000000">
              <w:rPr>
                <w:sz w:val="28"/>
                <w:szCs w:val="28"/>
                <w:rtl w:val="0"/>
              </w:rPr>
              <w:t xml:space="preserve">- 1 HS nêu đề bài.</w:t>
            </w:r>
          </w:p>
          <w:p w:rsidR="00000000" w:rsidDel="00000000" w:rsidP="00000000" w:rsidRDefault="00000000" w:rsidRPr="00000000" w14:paraId="000001C1">
            <w:pPr>
              <w:spacing w:line="288" w:lineRule="auto"/>
              <w:jc w:val="both"/>
              <w:rPr>
                <w:sz w:val="28"/>
                <w:szCs w:val="28"/>
              </w:rPr>
            </w:pPr>
            <w:r w:rsidDel="00000000" w:rsidR="00000000" w:rsidRPr="00000000">
              <w:rPr>
                <w:sz w:val="28"/>
                <w:szCs w:val="28"/>
                <w:rtl w:val="0"/>
              </w:rPr>
              <w:t xml:space="preserve">- HS làm vào vở bài tập.</w:t>
            </w:r>
          </w:p>
          <w:p w:rsidR="00000000" w:rsidDel="00000000" w:rsidP="00000000" w:rsidRDefault="00000000" w:rsidRPr="00000000" w14:paraId="000001C2">
            <w:pPr>
              <w:spacing w:line="288" w:lineRule="auto"/>
              <w:jc w:val="both"/>
              <w:rPr>
                <w:sz w:val="28"/>
                <w:szCs w:val="28"/>
              </w:rPr>
            </w:pPr>
            <w:r w:rsidDel="00000000" w:rsidR="00000000" w:rsidRPr="00000000">
              <w:rPr>
                <w:sz w:val="28"/>
                <w:szCs w:val="28"/>
                <w:rtl w:val="0"/>
              </w:rPr>
              <w:t xml:space="preserve">- Đổi chéo vở kiểm tra bài của bạn .</w:t>
            </w:r>
          </w:p>
          <w:p w:rsidR="00000000" w:rsidDel="00000000" w:rsidP="00000000" w:rsidRDefault="00000000" w:rsidRPr="00000000" w14:paraId="000001C3">
            <w:pPr>
              <w:spacing w:line="288" w:lineRule="auto"/>
              <w:jc w:val="both"/>
              <w:rPr>
                <w:sz w:val="28"/>
                <w:szCs w:val="28"/>
              </w:rPr>
            </w:pPr>
            <w:r w:rsidDel="00000000" w:rsidR="00000000" w:rsidRPr="00000000">
              <w:rPr>
                <w:sz w:val="28"/>
                <w:szCs w:val="28"/>
                <w:rtl w:val="0"/>
              </w:rPr>
              <w:t xml:space="preserve">-2 bạn trình bày kết quả của nhóm.</w:t>
            </w:r>
          </w:p>
          <w:p w:rsidR="00000000" w:rsidDel="00000000" w:rsidP="00000000" w:rsidRDefault="00000000" w:rsidRPr="00000000" w14:paraId="000001C4">
            <w:pPr>
              <w:spacing w:line="288" w:lineRule="auto"/>
              <w:jc w:val="both"/>
              <w:rPr>
                <w:sz w:val="28"/>
                <w:szCs w:val="28"/>
              </w:rPr>
            </w:pPr>
            <w:r w:rsidDel="00000000" w:rsidR="00000000" w:rsidRPr="00000000">
              <w:rPr>
                <w:rtl w:val="0"/>
              </w:rPr>
            </w:r>
          </w:p>
          <w:p w:rsidR="00000000" w:rsidDel="00000000" w:rsidP="00000000" w:rsidRDefault="00000000" w:rsidRPr="00000000" w14:paraId="000001C5">
            <w:pPr>
              <w:spacing w:line="288" w:lineRule="auto"/>
              <w:jc w:val="both"/>
              <w:rPr>
                <w:sz w:val="28"/>
                <w:szCs w:val="28"/>
              </w:rPr>
            </w:pPr>
            <w:r w:rsidDel="00000000" w:rsidR="00000000" w:rsidRPr="00000000">
              <w:rPr>
                <w:rtl w:val="0"/>
              </w:rPr>
            </w:r>
          </w:p>
          <w:p w:rsidR="00000000" w:rsidDel="00000000" w:rsidP="00000000" w:rsidRDefault="00000000" w:rsidRPr="00000000" w14:paraId="000001C6">
            <w:pPr>
              <w:spacing w:line="288" w:lineRule="auto"/>
              <w:jc w:val="both"/>
              <w:rPr>
                <w:sz w:val="28"/>
                <w:szCs w:val="28"/>
              </w:rPr>
            </w:pPr>
            <w:r w:rsidDel="00000000" w:rsidR="00000000" w:rsidRPr="00000000">
              <w:rPr>
                <w:rtl w:val="0"/>
              </w:rPr>
            </w:r>
          </w:p>
          <w:p w:rsidR="00000000" w:rsidDel="00000000" w:rsidP="00000000" w:rsidRDefault="00000000" w:rsidRPr="00000000" w14:paraId="000001C7">
            <w:pPr>
              <w:spacing w:line="288" w:lineRule="auto"/>
              <w:jc w:val="both"/>
              <w:rPr>
                <w:sz w:val="28"/>
                <w:szCs w:val="28"/>
              </w:rPr>
            </w:pPr>
            <w:r w:rsidDel="00000000" w:rsidR="00000000" w:rsidRPr="00000000">
              <w:rPr>
                <w:rtl w:val="0"/>
              </w:rPr>
            </w:r>
          </w:p>
          <w:p w:rsidR="00000000" w:rsidDel="00000000" w:rsidP="00000000" w:rsidRDefault="00000000" w:rsidRPr="00000000" w14:paraId="000001C8">
            <w:pPr>
              <w:spacing w:line="288" w:lineRule="auto"/>
              <w:jc w:val="both"/>
              <w:rPr>
                <w:sz w:val="28"/>
                <w:szCs w:val="28"/>
              </w:rPr>
            </w:pPr>
            <w:r w:rsidDel="00000000" w:rsidR="00000000" w:rsidRPr="00000000">
              <w:rPr>
                <w:rtl w:val="0"/>
              </w:rPr>
            </w:r>
          </w:p>
          <w:p w:rsidR="00000000" w:rsidDel="00000000" w:rsidP="00000000" w:rsidRDefault="00000000" w:rsidRPr="00000000" w14:paraId="000001C9">
            <w:pPr>
              <w:spacing w:line="288" w:lineRule="auto"/>
              <w:jc w:val="both"/>
              <w:rPr>
                <w:sz w:val="28"/>
                <w:szCs w:val="28"/>
              </w:rPr>
            </w:pPr>
            <w:r w:rsidDel="00000000" w:rsidR="00000000" w:rsidRPr="00000000">
              <w:rPr>
                <w:rtl w:val="0"/>
              </w:rPr>
            </w:r>
          </w:p>
          <w:p w:rsidR="00000000" w:rsidDel="00000000" w:rsidP="00000000" w:rsidRDefault="00000000" w:rsidRPr="00000000" w14:paraId="000001CA">
            <w:pPr>
              <w:spacing w:line="288" w:lineRule="auto"/>
              <w:jc w:val="both"/>
              <w:rPr>
                <w:sz w:val="28"/>
                <w:szCs w:val="28"/>
              </w:rPr>
            </w:pPr>
            <w:r w:rsidDel="00000000" w:rsidR="00000000" w:rsidRPr="00000000">
              <w:rPr>
                <w:rtl w:val="0"/>
              </w:rPr>
            </w:r>
          </w:p>
          <w:p w:rsidR="00000000" w:rsidDel="00000000" w:rsidP="00000000" w:rsidRDefault="00000000" w:rsidRPr="00000000" w14:paraId="000001CB">
            <w:pPr>
              <w:spacing w:line="288" w:lineRule="auto"/>
              <w:jc w:val="both"/>
              <w:rPr>
                <w:sz w:val="28"/>
                <w:szCs w:val="28"/>
              </w:rPr>
            </w:pPr>
            <w:r w:rsidDel="00000000" w:rsidR="00000000" w:rsidRPr="00000000">
              <w:rPr>
                <w:rtl w:val="0"/>
              </w:rPr>
            </w:r>
          </w:p>
          <w:p w:rsidR="00000000" w:rsidDel="00000000" w:rsidP="00000000" w:rsidRDefault="00000000" w:rsidRPr="00000000" w14:paraId="000001CC">
            <w:pPr>
              <w:spacing w:line="288" w:lineRule="auto"/>
              <w:jc w:val="both"/>
              <w:rPr>
                <w:sz w:val="28"/>
                <w:szCs w:val="28"/>
              </w:rPr>
            </w:pPr>
            <w:r w:rsidDel="00000000" w:rsidR="00000000" w:rsidRPr="00000000">
              <w:rPr>
                <w:rtl w:val="0"/>
              </w:rPr>
            </w:r>
          </w:p>
          <w:p w:rsidR="00000000" w:rsidDel="00000000" w:rsidP="00000000" w:rsidRDefault="00000000" w:rsidRPr="00000000" w14:paraId="000001CD">
            <w:pPr>
              <w:spacing w:line="288" w:lineRule="auto"/>
              <w:jc w:val="both"/>
              <w:rPr>
                <w:sz w:val="28"/>
                <w:szCs w:val="28"/>
              </w:rPr>
            </w:pPr>
            <w:r w:rsidDel="00000000" w:rsidR="00000000" w:rsidRPr="00000000">
              <w:rPr>
                <w:rtl w:val="0"/>
              </w:rPr>
            </w:r>
          </w:p>
          <w:p w:rsidR="00000000" w:rsidDel="00000000" w:rsidP="00000000" w:rsidRDefault="00000000" w:rsidRPr="00000000" w14:paraId="000001CE">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CF">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0">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1">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2">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3">
            <w:pPr>
              <w:tabs>
                <w:tab w:val="left" w:pos="420"/>
                <w:tab w:val="center" w:pos="1830"/>
              </w:tabs>
              <w:spacing w:line="288" w:lineRule="auto"/>
              <w:jc w:val="both"/>
              <w:rPr>
                <w:sz w:val="28"/>
                <w:szCs w:val="28"/>
              </w:rPr>
            </w:pPr>
            <w:r w:rsidDel="00000000" w:rsidR="00000000" w:rsidRPr="00000000">
              <w:rPr>
                <w:sz w:val="28"/>
                <w:szCs w:val="28"/>
                <w:rtl w:val="0"/>
              </w:rPr>
              <w:t xml:space="preserve">- HS đọc yêu cầu bài 3</w:t>
            </w:r>
          </w:p>
          <w:p w:rsidR="00000000" w:rsidDel="00000000" w:rsidP="00000000" w:rsidRDefault="00000000" w:rsidRPr="00000000" w14:paraId="000001D4">
            <w:pPr>
              <w:spacing w:line="288" w:lineRule="auto"/>
              <w:jc w:val="both"/>
              <w:rPr>
                <w:sz w:val="28"/>
                <w:szCs w:val="28"/>
              </w:rPr>
            </w:pPr>
            <w:r w:rsidDel="00000000" w:rsidR="00000000" w:rsidRPr="00000000">
              <w:rPr>
                <w:sz w:val="28"/>
                <w:szCs w:val="28"/>
                <w:rtl w:val="0"/>
              </w:rPr>
              <w:t xml:space="preserve">- Cả lớp chơi trò chơi truyền điện theo từng nhóm 4.</w:t>
            </w:r>
          </w:p>
          <w:p w:rsidR="00000000" w:rsidDel="00000000" w:rsidP="00000000" w:rsidRDefault="00000000" w:rsidRPr="00000000" w14:paraId="000001D5">
            <w:pPr>
              <w:spacing w:line="288" w:lineRule="auto"/>
              <w:jc w:val="both"/>
              <w:rPr>
                <w:sz w:val="28"/>
                <w:szCs w:val="28"/>
              </w:rPr>
            </w:pPr>
            <w:r w:rsidDel="00000000" w:rsidR="00000000" w:rsidRPr="00000000">
              <w:rPr>
                <w:sz w:val="28"/>
                <w:szCs w:val="28"/>
                <w:rtl w:val="0"/>
              </w:rPr>
              <w:t xml:space="preserve">- Một bạn đọc 1 số và chỉ bạn bất kì trong nhóm nêu số đó gồm mấy chục nghìn? mấy nghìn ? mấy trăm? mấy chục mấy đơn vị?</w:t>
            </w:r>
          </w:p>
          <w:p w:rsidR="00000000" w:rsidDel="00000000" w:rsidP="00000000" w:rsidRDefault="00000000" w:rsidRPr="00000000" w14:paraId="000001D6">
            <w:pPr>
              <w:spacing w:line="288" w:lineRule="auto"/>
              <w:jc w:val="both"/>
              <w:rPr>
                <w:sz w:val="28"/>
                <w:szCs w:val="28"/>
              </w:rPr>
            </w:pPr>
            <w:r w:rsidDel="00000000" w:rsidR="00000000" w:rsidRPr="00000000">
              <w:rPr>
                <w:sz w:val="28"/>
                <w:szCs w:val="28"/>
                <w:rtl w:val="0"/>
              </w:rPr>
              <w:t xml:space="preserve">- Cứ truyền như vậy cho đến số cuối cùng.</w:t>
            </w:r>
          </w:p>
          <w:p w:rsidR="00000000" w:rsidDel="00000000" w:rsidP="00000000" w:rsidRDefault="00000000" w:rsidRPr="00000000" w14:paraId="000001D7">
            <w:pPr>
              <w:spacing w:line="288" w:lineRule="auto"/>
              <w:jc w:val="both"/>
              <w:rPr>
                <w:sz w:val="28"/>
                <w:szCs w:val="28"/>
              </w:rPr>
            </w:pPr>
            <w:r w:rsidDel="00000000" w:rsidR="00000000" w:rsidRPr="00000000">
              <w:rPr>
                <w:sz w:val="28"/>
                <w:szCs w:val="28"/>
                <w:rtl w:val="0"/>
              </w:rPr>
              <w:t xml:space="preserve">- HS nhận xét lẫn nhau.</w:t>
            </w:r>
          </w:p>
          <w:p w:rsidR="00000000" w:rsidDel="00000000" w:rsidP="00000000" w:rsidRDefault="00000000" w:rsidRPr="00000000" w14:paraId="000001D8">
            <w:pPr>
              <w:spacing w:line="288" w:lineRule="auto"/>
              <w:jc w:val="both"/>
              <w:rPr>
                <w:sz w:val="28"/>
                <w:szCs w:val="28"/>
              </w:rPr>
            </w:pPr>
            <w:r w:rsidDel="00000000" w:rsidR="00000000" w:rsidRPr="00000000">
              <w:rPr>
                <w:rtl w:val="0"/>
              </w:rPr>
            </w:r>
          </w:p>
          <w:p w:rsidR="00000000" w:rsidDel="00000000" w:rsidP="00000000" w:rsidRDefault="00000000" w:rsidRPr="00000000" w14:paraId="000001D9">
            <w:pPr>
              <w:spacing w:line="288" w:lineRule="auto"/>
              <w:jc w:val="both"/>
              <w:rPr>
                <w:sz w:val="28"/>
                <w:szCs w:val="28"/>
              </w:rPr>
            </w:pPr>
            <w:r w:rsidDel="00000000" w:rsidR="00000000" w:rsidRPr="00000000">
              <w:rPr>
                <w:rtl w:val="0"/>
              </w:rPr>
            </w:r>
          </w:p>
          <w:p w:rsidR="00000000" w:rsidDel="00000000" w:rsidP="00000000" w:rsidRDefault="00000000" w:rsidRPr="00000000" w14:paraId="000001DA">
            <w:pPr>
              <w:spacing w:line="288" w:lineRule="auto"/>
              <w:jc w:val="both"/>
              <w:rPr>
                <w:sz w:val="28"/>
                <w:szCs w:val="28"/>
              </w:rPr>
            </w:pPr>
            <w:r w:rsidDel="00000000" w:rsidR="00000000" w:rsidRPr="00000000">
              <w:rPr>
                <w:rtl w:val="0"/>
              </w:rPr>
            </w:r>
          </w:p>
          <w:p w:rsidR="00000000" w:rsidDel="00000000" w:rsidP="00000000" w:rsidRDefault="00000000" w:rsidRPr="00000000" w14:paraId="000001DB">
            <w:pPr>
              <w:spacing w:line="288" w:lineRule="auto"/>
              <w:jc w:val="both"/>
              <w:rPr>
                <w:sz w:val="28"/>
                <w:szCs w:val="28"/>
              </w:rPr>
            </w:pPr>
            <w:r w:rsidDel="00000000" w:rsidR="00000000" w:rsidRPr="00000000">
              <w:rPr>
                <w:rtl w:val="0"/>
              </w:rPr>
            </w:r>
          </w:p>
          <w:p w:rsidR="00000000" w:rsidDel="00000000" w:rsidP="00000000" w:rsidRDefault="00000000" w:rsidRPr="00000000" w14:paraId="000001DC">
            <w:pPr>
              <w:spacing w:line="288" w:lineRule="auto"/>
              <w:jc w:val="both"/>
              <w:rPr>
                <w:sz w:val="28"/>
                <w:szCs w:val="28"/>
              </w:rPr>
            </w:pPr>
            <w:r w:rsidDel="00000000" w:rsidR="00000000" w:rsidRPr="00000000">
              <w:rPr>
                <w:sz w:val="28"/>
                <w:szCs w:val="28"/>
                <w:rtl w:val="0"/>
              </w:rPr>
              <w:t xml:space="preserve">- HS nêu ý kiến </w:t>
            </w:r>
          </w:p>
          <w:p w:rsidR="00000000" w:rsidDel="00000000" w:rsidP="00000000" w:rsidRDefault="00000000" w:rsidRPr="00000000" w14:paraId="000001DD">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1DE">
            <w:pPr>
              <w:spacing w:line="288" w:lineRule="auto"/>
              <w:jc w:val="both"/>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DF">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0">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1">
            <w:pPr>
              <w:spacing w:line="288" w:lineRule="auto"/>
              <w:jc w:val="both"/>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E3">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4">
      <w:pPr>
        <w:spacing w:line="288" w:lineRule="auto"/>
        <w:jc w:val="both"/>
        <w:rPr>
          <w:b w:val="1"/>
          <w:sz w:val="28"/>
          <w:szCs w:val="28"/>
          <w:u w:val="single"/>
        </w:rPr>
      </w:pPr>
      <w:r w:rsidDel="00000000" w:rsidR="00000000" w:rsidRPr="00000000">
        <w:rPr>
          <w:rtl w:val="0"/>
        </w:rPr>
      </w:r>
    </w:p>
    <w:p w:rsidR="00000000" w:rsidDel="00000000" w:rsidP="00000000" w:rsidRDefault="00000000" w:rsidRPr="00000000" w14:paraId="000001E5">
      <w:pPr>
        <w:spacing w:line="288" w:lineRule="auto"/>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1E6">
      <w:pPr>
        <w:spacing w:line="288" w:lineRule="auto"/>
        <w:jc w:val="center"/>
        <w:rPr>
          <w:b w:val="1"/>
          <w:sz w:val="28"/>
          <w:szCs w:val="28"/>
        </w:rPr>
      </w:pPr>
      <w:r w:rsidDel="00000000" w:rsidR="00000000" w:rsidRPr="00000000">
        <w:rPr>
          <w:b w:val="1"/>
          <w:sz w:val="28"/>
          <w:szCs w:val="28"/>
          <w:rtl w:val="0"/>
        </w:rPr>
        <w:t xml:space="preserve">Bài 63: CÁC SỐ TRONG PHẠM VI 100 000 (tiếp theo)</w:t>
      </w:r>
    </w:p>
    <w:p w:rsidR="00000000" w:rsidDel="00000000" w:rsidP="00000000" w:rsidRDefault="00000000" w:rsidRPr="00000000" w14:paraId="000001E7">
      <w:pPr>
        <w:spacing w:line="288" w:lineRule="auto"/>
        <w:jc w:val="both"/>
        <w:rPr>
          <w:b w:val="1"/>
          <w:sz w:val="28"/>
          <w:szCs w:val="28"/>
          <w:u w:val="single"/>
        </w:rPr>
      </w:pPr>
      <w:r w:rsidDel="00000000" w:rsidR="00000000" w:rsidRPr="00000000">
        <w:rPr>
          <w:rtl w:val="0"/>
        </w:rPr>
      </w:r>
    </w:p>
    <w:p w:rsidR="00000000" w:rsidDel="00000000" w:rsidP="00000000" w:rsidRDefault="00000000" w:rsidRPr="00000000" w14:paraId="000001E8">
      <w:pPr>
        <w:spacing w:line="288" w:lineRule="auto"/>
        <w:jc w:val="both"/>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1E9">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1EA">
      <w:pPr>
        <w:spacing w:line="288" w:lineRule="auto"/>
        <w:jc w:val="both"/>
        <w:rPr>
          <w:sz w:val="28"/>
          <w:szCs w:val="28"/>
        </w:rPr>
      </w:pPr>
      <w:r w:rsidDel="00000000" w:rsidR="00000000" w:rsidRPr="00000000">
        <w:rPr>
          <w:sz w:val="28"/>
          <w:szCs w:val="28"/>
          <w:rtl w:val="0"/>
        </w:rPr>
        <w:t xml:space="preserve">- Nhận biết được cấu tạo của số có năm chữ số gồm hàng chục nghìn, hàng nghìn, hàng trăm, hàng chục, hàng đơn vị.</w:t>
      </w:r>
    </w:p>
    <w:p w:rsidR="00000000" w:rsidDel="00000000" w:rsidP="00000000" w:rsidRDefault="00000000" w:rsidRPr="00000000" w14:paraId="000001EB">
      <w:pPr>
        <w:spacing w:line="288" w:lineRule="auto"/>
        <w:jc w:val="both"/>
        <w:rPr>
          <w:sz w:val="28"/>
          <w:szCs w:val="28"/>
        </w:rPr>
      </w:pPr>
      <w:r w:rsidDel="00000000" w:rsidR="00000000" w:rsidRPr="00000000">
        <w:rPr>
          <w:sz w:val="28"/>
          <w:szCs w:val="28"/>
          <w:rtl w:val="0"/>
        </w:rPr>
        <w:t xml:space="preserve">- Viết được các số 100 000 thành tổng các chục nghìn, nghìn, trăm, chục và đơn vị</w:t>
      </w:r>
    </w:p>
    <w:p w:rsidR="00000000" w:rsidDel="00000000" w:rsidP="00000000" w:rsidRDefault="00000000" w:rsidRPr="00000000" w14:paraId="000001EC">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ED">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EE">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EF">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1F0">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1F1">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F2">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F3">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F4">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F5">
      <w:pPr>
        <w:spacing w:line="288" w:lineRule="auto"/>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1F6">
      <w:pPr>
        <w:spacing w:line="288" w:lineRule="auto"/>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1F7">
      <w:pPr>
        <w:spacing w:line="288" w:lineRule="auto"/>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1F8">
      <w:pPr>
        <w:spacing w:line="288" w:lineRule="auto"/>
        <w:jc w:val="both"/>
        <w:rPr>
          <w:b w:val="1"/>
          <w:sz w:val="28"/>
          <w:szCs w:val="28"/>
        </w:rPr>
      </w:pPr>
      <w:r w:rsidDel="00000000" w:rsidR="00000000" w:rsidRPr="00000000">
        <w:rPr>
          <w:b w:val="1"/>
          <w:sz w:val="28"/>
          <w:szCs w:val="28"/>
          <w:rtl w:val="0"/>
        </w:rPr>
        <w:t xml:space="preserve">III. HOẠT ĐỘNG DẠY HỌC</w:t>
      </w:r>
    </w:p>
    <w:tbl>
      <w:tblPr>
        <w:tblStyle w:val="Table6"/>
        <w:tblW w:w="101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4320"/>
        <w:tblGridChange w:id="0">
          <w:tblGrid>
            <w:gridCol w:w="5868"/>
            <w:gridCol w:w="4320"/>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9">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A">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B">
            <w:pPr>
              <w:spacing w:line="288" w:lineRule="auto"/>
              <w:jc w:val="both"/>
              <w:rPr>
                <w:sz w:val="28"/>
                <w:szCs w:val="28"/>
              </w:rPr>
            </w:pPr>
            <w:r w:rsidDel="00000000" w:rsidR="00000000" w:rsidRPr="00000000">
              <w:rPr>
                <w:rtl w:val="0"/>
              </w:rPr>
            </w:r>
          </w:p>
        </w:tc>
      </w:tr>
      <w:tr>
        <w:trPr>
          <w:cantSplit w:val="0"/>
          <w:trHeight w:val="1691" w:hRule="atLeast"/>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FE">
            <w:pPr>
              <w:spacing w:line="288" w:lineRule="auto"/>
              <w:jc w:val="both"/>
              <w:rPr>
                <w:sz w:val="28"/>
                <w:szCs w:val="28"/>
              </w:rPr>
            </w:pPr>
            <w:r w:rsidDel="00000000" w:rsidR="00000000" w:rsidRPr="00000000">
              <w:rPr>
                <w:sz w:val="28"/>
                <w:szCs w:val="28"/>
                <w:rtl w:val="0"/>
              </w:rPr>
              <w:t xml:space="preserve">- Mục tiêu: + Tạo không khí vui vẻ, phấn khởi trước giờ học.</w:t>
            </w:r>
          </w:p>
          <w:p w:rsidR="00000000" w:rsidDel="00000000" w:rsidP="00000000" w:rsidRDefault="00000000" w:rsidRPr="00000000" w14:paraId="000001FF">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200">
            <w:pPr>
              <w:spacing w:line="288" w:lineRule="auto"/>
              <w:jc w:val="both"/>
              <w:rPr>
                <w:sz w:val="28"/>
                <w:szCs w:val="28"/>
              </w:rPr>
            </w:pPr>
            <w:r w:rsidDel="00000000" w:rsidR="00000000" w:rsidRPr="00000000">
              <w:rPr>
                <w:sz w:val="28"/>
                <w:szCs w:val="28"/>
                <w:rtl w:val="0"/>
              </w:rPr>
              <w:t xml:space="preserve">- Cách tiến hành:</w:t>
            </w:r>
          </w:p>
          <w:p w:rsidR="00000000" w:rsidDel="00000000" w:rsidP="00000000" w:rsidRDefault="00000000" w:rsidRPr="00000000" w14:paraId="00000201">
            <w:pPr>
              <w:spacing w:line="288" w:lineRule="auto"/>
              <w:jc w:val="both"/>
              <w:rPr>
                <w:sz w:val="28"/>
                <w:szCs w:val="28"/>
              </w:rPr>
            </w:pPr>
            <w:r w:rsidDel="00000000" w:rsidR="00000000" w:rsidRPr="00000000">
              <w:rPr>
                <w:sz w:val="28"/>
                <w:szCs w:val="28"/>
                <w:rtl w:val="0"/>
              </w:rPr>
              <w:t xml:space="preserve">- GV tổ chức trò chơi</w:t>
            </w:r>
          </w:p>
          <w:p w:rsidR="00000000" w:rsidDel="00000000" w:rsidP="00000000" w:rsidRDefault="00000000" w:rsidRPr="00000000" w14:paraId="00000202">
            <w:pPr>
              <w:spacing w:line="288" w:lineRule="auto"/>
              <w:jc w:val="both"/>
              <w:rPr>
                <w:sz w:val="28"/>
                <w:szCs w:val="28"/>
              </w:rPr>
            </w:pPr>
            <w:r w:rsidDel="00000000" w:rsidR="00000000" w:rsidRPr="00000000">
              <w:rPr>
                <w:sz w:val="28"/>
                <w:szCs w:val="28"/>
                <w:rtl w:val="0"/>
              </w:rPr>
              <w:t xml:space="preserve">Em hãy phân tích cấu tạo của số 59 340, 46 790</w:t>
            </w:r>
          </w:p>
          <w:p w:rsidR="00000000" w:rsidDel="00000000" w:rsidP="00000000" w:rsidRDefault="00000000" w:rsidRPr="00000000" w14:paraId="00000203">
            <w:pPr>
              <w:spacing w:line="288" w:lineRule="auto"/>
              <w:jc w:val="both"/>
              <w:rPr>
                <w:sz w:val="28"/>
                <w:szCs w:val="28"/>
              </w:rPr>
            </w:pPr>
            <w:r w:rsidDel="00000000" w:rsidR="00000000" w:rsidRPr="00000000">
              <w:rPr>
                <w:sz w:val="28"/>
                <w:szCs w:val="28"/>
                <w:rtl w:val="0"/>
              </w:rPr>
              <w:t xml:space="preserve">- GV yêu cầu HS viết nhanh các số mà cô giáo đã đọc</w:t>
            </w:r>
          </w:p>
          <w:p w:rsidR="00000000" w:rsidDel="00000000" w:rsidP="00000000" w:rsidRDefault="00000000" w:rsidRPr="00000000" w14:paraId="00000204">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05">
            <w:pPr>
              <w:spacing w:line="288" w:lineRule="auto"/>
              <w:jc w:val="both"/>
              <w:rPr>
                <w:sz w:val="28"/>
                <w:szCs w:val="28"/>
              </w:rPr>
            </w:pPr>
            <w:r w:rsidDel="00000000" w:rsidR="00000000" w:rsidRPr="00000000">
              <w:rPr>
                <w:sz w:val="28"/>
                <w:szCs w:val="28"/>
                <w:rtl w:val="0"/>
              </w:rPr>
              <w:t xml:space="preserve">- GV dẫn dắt vào bài mới.</w:t>
            </w:r>
          </w:p>
          <w:p w:rsidR="00000000" w:rsidDel="00000000" w:rsidP="00000000" w:rsidRDefault="00000000" w:rsidRPr="00000000" w14:paraId="00000206">
            <w:pPr>
              <w:spacing w:line="288"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20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w:t>
            </w:r>
          </w:p>
          <w:p w:rsidR="00000000" w:rsidDel="00000000" w:rsidP="00000000" w:rsidRDefault="00000000" w:rsidRPr="00000000" w14:paraId="00000208">
            <w:pPr>
              <w:spacing w:line="288" w:lineRule="auto"/>
              <w:jc w:val="both"/>
              <w:rPr>
                <w:sz w:val="28"/>
                <w:szCs w:val="28"/>
              </w:rPr>
            </w:pPr>
            <w:r w:rsidDel="00000000" w:rsidR="00000000" w:rsidRPr="00000000">
              <w:rPr>
                <w:sz w:val="28"/>
                <w:szCs w:val="28"/>
                <w:rtl w:val="0"/>
              </w:rPr>
              <w:t xml:space="preserve">+ Nhận biết được cấu tạo của số có năm chữ số.</w:t>
            </w:r>
          </w:p>
          <w:p w:rsidR="00000000" w:rsidDel="00000000" w:rsidP="00000000" w:rsidRDefault="00000000" w:rsidRPr="00000000" w14:paraId="00000209">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0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p w:rsidR="00000000" w:rsidDel="00000000" w:rsidP="00000000" w:rsidRDefault="00000000" w:rsidRPr="00000000" w14:paraId="0000020B">
            <w:pPr>
              <w:spacing w:line="288" w:lineRule="auto"/>
              <w:jc w:val="both"/>
              <w:rPr>
                <w:sz w:val="28"/>
                <w:szCs w:val="28"/>
              </w:rPr>
            </w:pPr>
            <w:r w:rsidDel="00000000" w:rsidR="00000000" w:rsidRPr="00000000">
              <w:rPr>
                <w:sz w:val="28"/>
                <w:szCs w:val="28"/>
                <w:rtl w:val="0"/>
              </w:rPr>
              <w:t xml:space="preserve">Bài 4;</w:t>
            </w:r>
          </w:p>
          <w:p w:rsidR="00000000" w:rsidDel="00000000" w:rsidP="00000000" w:rsidRDefault="00000000" w:rsidRPr="00000000" w14:paraId="0000020C">
            <w:pPr>
              <w:spacing w:line="288" w:lineRule="auto"/>
              <w:jc w:val="both"/>
              <w:rPr>
                <w:sz w:val="28"/>
                <w:szCs w:val="28"/>
              </w:rPr>
            </w:pPr>
            <w:r w:rsidDel="00000000" w:rsidR="00000000" w:rsidRPr="00000000">
              <w:rPr>
                <w:sz w:val="28"/>
                <w:szCs w:val="28"/>
                <w:rtl w:val="0"/>
              </w:rPr>
              <w:t xml:space="preserve">Giáo viên cho HS quan sát các dãy số, yêu cầu các em tự tìm ra quy luật của mỗi dãy số</w:t>
            </w:r>
            <w:r w:rsidDel="00000000" w:rsidR="00000000" w:rsidRPr="00000000">
              <w:rPr>
                <w:sz w:val="28"/>
                <w:szCs w:val="28"/>
              </w:rPr>
              <w:drawing>
                <wp:inline distB="0" distT="0" distL="0" distR="0">
                  <wp:extent cx="3316742" cy="1003625"/>
                  <wp:effectExtent b="0" l="0" r="0" t="0"/>
                  <wp:docPr descr="z3559875662769_49e7318c5eaaed2a2825277cfccf0fad.jpg" id="28" name="image2.jpg"/>
                  <a:graphic>
                    <a:graphicData uri="http://schemas.openxmlformats.org/drawingml/2006/picture">
                      <pic:pic>
                        <pic:nvPicPr>
                          <pic:cNvPr descr="z3559875662769_49e7318c5eaaed2a2825277cfccf0fad.jpg" id="0" name="image2.jpg"/>
                          <pic:cNvPicPr preferRelativeResize="0"/>
                        </pic:nvPicPr>
                        <pic:blipFill>
                          <a:blip r:embed="rId10"/>
                          <a:srcRect b="0" l="0" r="0" t="0"/>
                          <a:stretch>
                            <a:fillRect/>
                          </a:stretch>
                        </pic:blipFill>
                        <pic:spPr>
                          <a:xfrm>
                            <a:off x="0" y="0"/>
                            <a:ext cx="3316742" cy="1003625"/>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spacing w:line="288" w:lineRule="auto"/>
              <w:jc w:val="both"/>
              <w:rPr>
                <w:sz w:val="28"/>
                <w:szCs w:val="28"/>
              </w:rPr>
            </w:pPr>
            <w:r w:rsidDel="00000000" w:rsidR="00000000" w:rsidRPr="00000000">
              <w:rPr>
                <w:rtl w:val="0"/>
              </w:rPr>
            </w:r>
          </w:p>
          <w:p w:rsidR="00000000" w:rsidDel="00000000" w:rsidP="00000000" w:rsidRDefault="00000000" w:rsidRPr="00000000" w14:paraId="0000020E">
            <w:pPr>
              <w:spacing w:line="288" w:lineRule="auto"/>
              <w:jc w:val="both"/>
              <w:rPr>
                <w:sz w:val="28"/>
                <w:szCs w:val="28"/>
              </w:rPr>
            </w:pPr>
            <w:r w:rsidDel="00000000" w:rsidR="00000000" w:rsidRPr="00000000">
              <w:rPr>
                <w:sz w:val="28"/>
                <w:szCs w:val="28"/>
                <w:rtl w:val="0"/>
              </w:rPr>
              <w:t xml:space="preserve">- GV yêu cầu HS khác nhận xét.</w:t>
            </w:r>
          </w:p>
          <w:p w:rsidR="00000000" w:rsidDel="00000000" w:rsidP="00000000" w:rsidRDefault="00000000" w:rsidRPr="00000000" w14:paraId="0000020F">
            <w:pPr>
              <w:spacing w:line="288" w:lineRule="auto"/>
              <w:jc w:val="both"/>
              <w:rPr>
                <w:sz w:val="28"/>
                <w:szCs w:val="28"/>
              </w:rPr>
            </w:pPr>
            <w:r w:rsidDel="00000000" w:rsidR="00000000" w:rsidRPr="00000000">
              <w:rPr>
                <w:rtl w:val="0"/>
              </w:rPr>
            </w:r>
          </w:p>
          <w:p w:rsidR="00000000" w:rsidDel="00000000" w:rsidP="00000000" w:rsidRDefault="00000000" w:rsidRPr="00000000" w14:paraId="00000210">
            <w:pPr>
              <w:spacing w:line="288" w:lineRule="auto"/>
              <w:jc w:val="both"/>
              <w:rPr>
                <w:sz w:val="28"/>
                <w:szCs w:val="28"/>
              </w:rPr>
            </w:pPr>
            <w:r w:rsidDel="00000000" w:rsidR="00000000" w:rsidRPr="00000000">
              <w:rPr>
                <w:sz w:val="28"/>
                <w:szCs w:val="28"/>
                <w:rtl w:val="0"/>
              </w:rPr>
              <w:t xml:space="preserve">- GV yêu cầu lần lượt 3 bạn làm phần, cả lớp làm vào vở.</w:t>
            </w:r>
          </w:p>
          <w:p w:rsidR="00000000" w:rsidDel="00000000" w:rsidP="00000000" w:rsidRDefault="00000000" w:rsidRPr="00000000" w14:paraId="00000211">
            <w:pPr>
              <w:spacing w:line="288" w:lineRule="auto"/>
              <w:jc w:val="both"/>
              <w:rPr>
                <w:sz w:val="28"/>
                <w:szCs w:val="28"/>
              </w:rPr>
            </w:pPr>
            <w:r w:rsidDel="00000000" w:rsidR="00000000" w:rsidRPr="00000000">
              <w:rPr>
                <w:sz w:val="28"/>
                <w:szCs w:val="28"/>
                <w:rtl w:val="0"/>
              </w:rPr>
              <w:t xml:space="preserve">- GV gọi HS nhận xét, sau đó giáo viên nhận xét.</w:t>
            </w:r>
          </w:p>
          <w:p w:rsidR="00000000" w:rsidDel="00000000" w:rsidP="00000000" w:rsidRDefault="00000000" w:rsidRPr="00000000" w14:paraId="00000212">
            <w:pPr>
              <w:spacing w:line="288" w:lineRule="auto"/>
              <w:jc w:val="both"/>
              <w:rPr>
                <w:i w:val="1"/>
                <w:sz w:val="28"/>
                <w:szCs w:val="28"/>
              </w:rPr>
            </w:pPr>
            <w:r w:rsidDel="00000000" w:rsidR="00000000" w:rsidRPr="00000000">
              <w:rPr>
                <w:i w:val="1"/>
                <w:sz w:val="28"/>
                <w:szCs w:val="28"/>
                <w:rtl w:val="0"/>
              </w:rPr>
              <w:t xml:space="preserve">GV chốt: Muốn làm được các bài tập điền số này các em cần nắm được quy luật của từng dãy số.</w:t>
            </w:r>
          </w:p>
          <w:p w:rsidR="00000000" w:rsidDel="00000000" w:rsidP="00000000" w:rsidRDefault="00000000" w:rsidRPr="00000000" w14:paraId="00000213">
            <w:pPr>
              <w:spacing w:line="288" w:lineRule="auto"/>
              <w:jc w:val="both"/>
              <w:rPr>
                <w:sz w:val="28"/>
                <w:szCs w:val="28"/>
              </w:rPr>
            </w:pPr>
            <w:r w:rsidDel="00000000" w:rsidR="00000000" w:rsidRPr="00000000">
              <w:rPr>
                <w:sz w:val="28"/>
                <w:szCs w:val="28"/>
                <w:rtl w:val="0"/>
              </w:rPr>
              <w:t xml:space="preserve">Bài 5: </w:t>
            </w:r>
          </w:p>
          <w:p w:rsidR="00000000" w:rsidDel="00000000" w:rsidP="00000000" w:rsidRDefault="00000000" w:rsidRPr="00000000" w14:paraId="00000214">
            <w:pPr>
              <w:spacing w:line="288" w:lineRule="auto"/>
              <w:jc w:val="both"/>
              <w:rPr>
                <w:sz w:val="28"/>
                <w:szCs w:val="28"/>
              </w:rPr>
            </w:pPr>
            <w:r w:rsidDel="00000000" w:rsidR="00000000" w:rsidRPr="00000000">
              <w:rPr>
                <w:sz w:val="28"/>
                <w:szCs w:val="28"/>
                <w:rtl w:val="0"/>
              </w:rPr>
              <w:t xml:space="preserve">GV đưa ra bài tập 5, gọi HS nêu yêu cầu bài tập.</w:t>
            </w:r>
          </w:p>
          <w:p w:rsidR="00000000" w:rsidDel="00000000" w:rsidP="00000000" w:rsidRDefault="00000000" w:rsidRPr="00000000" w14:paraId="00000215">
            <w:pPr>
              <w:spacing w:line="288" w:lineRule="auto"/>
              <w:jc w:val="both"/>
              <w:rPr>
                <w:sz w:val="28"/>
                <w:szCs w:val="28"/>
              </w:rPr>
            </w:pPr>
            <w:r w:rsidDel="00000000" w:rsidR="00000000" w:rsidRPr="00000000">
              <w:rPr>
                <w:sz w:val="28"/>
                <w:szCs w:val="28"/>
              </w:rPr>
              <w:drawing>
                <wp:inline distB="0" distT="0" distL="0" distR="0">
                  <wp:extent cx="3443437" cy="1335405"/>
                  <wp:effectExtent b="0" l="0" r="0" t="0"/>
                  <wp:docPr descr="z3559877713947_7962ae5c4248e6e8d241d7a5a6071ea1.jpg" id="27" name="image13.jpg"/>
                  <a:graphic>
                    <a:graphicData uri="http://schemas.openxmlformats.org/drawingml/2006/picture">
                      <pic:pic>
                        <pic:nvPicPr>
                          <pic:cNvPr descr="z3559877713947_7962ae5c4248e6e8d241d7a5a6071ea1.jpg" id="0" name="image13.jpg"/>
                          <pic:cNvPicPr preferRelativeResize="0"/>
                        </pic:nvPicPr>
                        <pic:blipFill>
                          <a:blip r:embed="rId11"/>
                          <a:srcRect b="0" l="0" r="0" t="0"/>
                          <a:stretch>
                            <a:fillRect/>
                          </a:stretch>
                        </pic:blipFill>
                        <pic:spPr>
                          <a:xfrm>
                            <a:off x="0" y="0"/>
                            <a:ext cx="3443437" cy="1335405"/>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spacing w:line="288" w:lineRule="auto"/>
              <w:jc w:val="both"/>
              <w:rPr>
                <w:sz w:val="28"/>
                <w:szCs w:val="28"/>
              </w:rPr>
            </w:pPr>
            <w:r w:rsidDel="00000000" w:rsidR="00000000" w:rsidRPr="00000000">
              <w:rPr>
                <w:sz w:val="28"/>
                <w:szCs w:val="28"/>
                <w:rtl w:val="0"/>
              </w:rPr>
              <w:t xml:space="preserve">GV hướng dẫn học sinh cách làm bài tập 5 chính là bài tập liên quan đến cấu tạo của số. </w:t>
            </w:r>
          </w:p>
          <w:p w:rsidR="00000000" w:rsidDel="00000000" w:rsidP="00000000" w:rsidRDefault="00000000" w:rsidRPr="00000000" w14:paraId="00000217">
            <w:pPr>
              <w:spacing w:line="288" w:lineRule="auto"/>
              <w:jc w:val="both"/>
              <w:rPr>
                <w:sz w:val="28"/>
                <w:szCs w:val="28"/>
              </w:rPr>
            </w:pPr>
            <w:r w:rsidDel="00000000" w:rsidR="00000000" w:rsidRPr="00000000">
              <w:rPr>
                <w:sz w:val="28"/>
                <w:szCs w:val="28"/>
                <w:rtl w:val="0"/>
              </w:rPr>
              <w:t xml:space="preserve">Gọi 2 HS lên bảng làm, HS dưới làm vào vở. GV yêu cầu HS sau khi làm xong đổi chéo vở kiểm tra cho nhau.</w:t>
            </w:r>
          </w:p>
          <w:p w:rsidR="00000000" w:rsidDel="00000000" w:rsidP="00000000" w:rsidRDefault="00000000" w:rsidRPr="00000000" w14:paraId="00000218">
            <w:pPr>
              <w:spacing w:line="288" w:lineRule="auto"/>
              <w:jc w:val="both"/>
              <w:rPr>
                <w:sz w:val="28"/>
                <w:szCs w:val="28"/>
              </w:rPr>
            </w:pPr>
            <w:r w:rsidDel="00000000" w:rsidR="00000000" w:rsidRPr="00000000">
              <w:rPr>
                <w:sz w:val="28"/>
                <w:szCs w:val="28"/>
                <w:rtl w:val="0"/>
              </w:rPr>
              <w:t xml:space="preserve">GV gọi HS nhận xét bài của các bạn.</w:t>
            </w:r>
          </w:p>
          <w:p w:rsidR="00000000" w:rsidDel="00000000" w:rsidP="00000000" w:rsidRDefault="00000000" w:rsidRPr="00000000" w14:paraId="00000219">
            <w:pPr>
              <w:spacing w:line="288" w:lineRule="auto"/>
              <w:jc w:val="both"/>
              <w:rPr>
                <w:i w:val="1"/>
                <w:sz w:val="28"/>
                <w:szCs w:val="28"/>
              </w:rPr>
            </w:pPr>
            <w:r w:rsidDel="00000000" w:rsidR="00000000" w:rsidRPr="00000000">
              <w:rPr>
                <w:i w:val="1"/>
                <w:sz w:val="28"/>
                <w:szCs w:val="28"/>
                <w:rtl w:val="0"/>
              </w:rPr>
              <w:t xml:space="preserve">GV chốt: Bài tập này các em đi vào phân tích cấu tạo của các số, xác định đúng các thành phần của số.</w:t>
            </w:r>
          </w:p>
          <w:p w:rsidR="00000000" w:rsidDel="00000000" w:rsidP="00000000" w:rsidRDefault="00000000" w:rsidRPr="00000000" w14:paraId="0000021A">
            <w:pPr>
              <w:spacing w:line="288" w:lineRule="auto"/>
              <w:jc w:val="both"/>
              <w:rPr>
                <w:sz w:val="28"/>
                <w:szCs w:val="28"/>
              </w:rPr>
            </w:pPr>
            <w:r w:rsidDel="00000000" w:rsidR="00000000" w:rsidRPr="00000000">
              <w:rPr>
                <w:sz w:val="28"/>
                <w:szCs w:val="28"/>
                <w:rtl w:val="0"/>
              </w:rPr>
              <w:t xml:space="preserve">3.Vận dụng</w:t>
            </w:r>
          </w:p>
          <w:p w:rsidR="00000000" w:rsidDel="00000000" w:rsidP="00000000" w:rsidRDefault="00000000" w:rsidRPr="00000000" w14:paraId="0000021B">
            <w:pPr>
              <w:spacing w:line="288" w:lineRule="auto"/>
              <w:jc w:val="both"/>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21C">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21D">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21E">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21F">
            <w:pPr>
              <w:spacing w:line="288" w:lineRule="auto"/>
              <w:jc w:val="both"/>
              <w:rPr>
                <w:sz w:val="28"/>
                <w:szCs w:val="28"/>
              </w:rPr>
            </w:pPr>
            <w:r w:rsidDel="00000000" w:rsidR="00000000" w:rsidRPr="00000000">
              <w:rPr>
                <w:sz w:val="28"/>
                <w:szCs w:val="28"/>
                <w:rtl w:val="0"/>
              </w:rPr>
              <w:t xml:space="preserve">- Cách tiến hành: </w:t>
            </w:r>
          </w:p>
          <w:p w:rsidR="00000000" w:rsidDel="00000000" w:rsidP="00000000" w:rsidRDefault="00000000" w:rsidRPr="00000000" w14:paraId="00000220">
            <w:pPr>
              <w:spacing w:line="288" w:lineRule="auto"/>
              <w:jc w:val="both"/>
              <w:rPr>
                <w:sz w:val="28"/>
                <w:szCs w:val="28"/>
              </w:rPr>
            </w:pPr>
            <w:r w:rsidDel="00000000" w:rsidR="00000000" w:rsidRPr="00000000">
              <w:rPr>
                <w:sz w:val="28"/>
                <w:szCs w:val="28"/>
                <w:rtl w:val="0"/>
              </w:rPr>
              <w:t xml:space="preserve">Bài 6:</w:t>
            </w:r>
          </w:p>
          <w:p w:rsidR="00000000" w:rsidDel="00000000" w:rsidP="00000000" w:rsidRDefault="00000000" w:rsidRPr="00000000" w14:paraId="00000221">
            <w:pPr>
              <w:spacing w:line="288" w:lineRule="auto"/>
              <w:jc w:val="both"/>
              <w:rPr>
                <w:sz w:val="28"/>
                <w:szCs w:val="28"/>
              </w:rPr>
            </w:pPr>
            <w:r w:rsidDel="00000000" w:rsidR="00000000" w:rsidRPr="00000000">
              <w:rPr>
                <w:sz w:val="28"/>
                <w:szCs w:val="28"/>
              </w:rPr>
              <w:drawing>
                <wp:inline distB="0" distT="0" distL="0" distR="0">
                  <wp:extent cx="3472219" cy="2434369"/>
                  <wp:effectExtent b="0" l="0" r="0" t="0"/>
                  <wp:docPr descr="z3559875670081_6ea1b26f6fdd20981132359a1bcab2bd.jpg" id="30" name="image1.jpg"/>
                  <a:graphic>
                    <a:graphicData uri="http://schemas.openxmlformats.org/drawingml/2006/picture">
                      <pic:pic>
                        <pic:nvPicPr>
                          <pic:cNvPr descr="z3559875670081_6ea1b26f6fdd20981132359a1bcab2bd.jpg" id="0" name="image1.jpg"/>
                          <pic:cNvPicPr preferRelativeResize="0"/>
                        </pic:nvPicPr>
                        <pic:blipFill>
                          <a:blip r:embed="rId12"/>
                          <a:srcRect b="0" l="0" r="0" t="0"/>
                          <a:stretch>
                            <a:fillRect/>
                          </a:stretch>
                        </pic:blipFill>
                        <pic:spPr>
                          <a:xfrm>
                            <a:off x="0" y="0"/>
                            <a:ext cx="3472219" cy="2434369"/>
                          </a:xfrm>
                          <a:prstGeom prst="rect"/>
                          <a:ln/>
                        </pic:spPr>
                      </pic:pic>
                    </a:graphicData>
                  </a:graphic>
                </wp:inline>
              </w:drawing>
            </w:r>
            <w:r w:rsidDel="00000000" w:rsidR="00000000" w:rsidRPr="00000000">
              <w:rPr>
                <w:rtl w:val="0"/>
              </w:rPr>
            </w:r>
          </w:p>
          <w:p w:rsidR="00000000" w:rsidDel="00000000" w:rsidP="00000000" w:rsidRDefault="00000000" w:rsidRPr="00000000" w14:paraId="00000222">
            <w:pPr>
              <w:spacing w:line="288" w:lineRule="auto"/>
              <w:jc w:val="both"/>
              <w:rPr>
                <w:sz w:val="28"/>
                <w:szCs w:val="28"/>
              </w:rPr>
            </w:pPr>
            <w:r w:rsidDel="00000000" w:rsidR="00000000" w:rsidRPr="00000000">
              <w:rPr>
                <w:sz w:val="28"/>
                <w:szCs w:val="28"/>
                <w:rtl w:val="0"/>
              </w:rPr>
              <w:t xml:space="preserve">- GV cho HS quan sát các bước giống như trong sách.</w:t>
            </w:r>
          </w:p>
          <w:p w:rsidR="00000000" w:rsidDel="00000000" w:rsidP="00000000" w:rsidRDefault="00000000" w:rsidRPr="00000000" w14:paraId="00000223">
            <w:pPr>
              <w:spacing w:line="288" w:lineRule="auto"/>
              <w:jc w:val="both"/>
              <w:rPr>
                <w:sz w:val="28"/>
                <w:szCs w:val="28"/>
              </w:rPr>
            </w:pPr>
            <w:r w:rsidDel="00000000" w:rsidR="00000000" w:rsidRPr="00000000">
              <w:rPr>
                <w:sz w:val="28"/>
                <w:szCs w:val="28"/>
                <w:rtl w:val="0"/>
              </w:rPr>
              <w:t xml:space="preserve">GV nêu cách thức làm công cụ tìm hiểu số.</w:t>
            </w:r>
          </w:p>
          <w:p w:rsidR="00000000" w:rsidDel="00000000" w:rsidP="00000000" w:rsidRDefault="00000000" w:rsidRPr="00000000" w14:paraId="00000224">
            <w:pPr>
              <w:spacing w:line="288" w:lineRule="auto"/>
              <w:jc w:val="both"/>
              <w:rPr>
                <w:sz w:val="28"/>
                <w:szCs w:val="28"/>
              </w:rPr>
            </w:pPr>
            <w:r w:rsidDel="00000000" w:rsidR="00000000" w:rsidRPr="00000000">
              <w:rPr>
                <w:sz w:val="28"/>
                <w:szCs w:val="28"/>
                <w:rtl w:val="0"/>
              </w:rPr>
              <w:t xml:space="preserve">-Yêu cầu HS thực hành thi làm theo nhóm bốn, giáo viên theo dõi HS làm việc</w:t>
            </w:r>
          </w:p>
          <w:p w:rsidR="00000000" w:rsidDel="00000000" w:rsidP="00000000" w:rsidRDefault="00000000" w:rsidRPr="00000000" w14:paraId="00000225">
            <w:pPr>
              <w:spacing w:line="288" w:lineRule="auto"/>
              <w:jc w:val="both"/>
              <w:rPr>
                <w:sz w:val="28"/>
                <w:szCs w:val="28"/>
              </w:rPr>
            </w:pPr>
            <w:r w:rsidDel="00000000" w:rsidR="00000000" w:rsidRPr="00000000">
              <w:rPr>
                <w:sz w:val="28"/>
                <w:szCs w:val="28"/>
                <w:rtl w:val="0"/>
              </w:rPr>
              <w:t xml:space="preserve">GV nhận xét chung.</w:t>
            </w:r>
          </w:p>
          <w:p w:rsidR="00000000" w:rsidDel="00000000" w:rsidP="00000000" w:rsidRDefault="00000000" w:rsidRPr="00000000" w14:paraId="00000226">
            <w:pPr>
              <w:spacing w:line="288" w:lineRule="auto"/>
              <w:jc w:val="both"/>
              <w:rPr>
                <w:sz w:val="28"/>
                <w:szCs w:val="28"/>
              </w:rPr>
            </w:pPr>
            <w:r w:rsidDel="00000000" w:rsidR="00000000" w:rsidRPr="00000000">
              <w:rPr>
                <w:sz w:val="28"/>
                <w:szCs w:val="28"/>
                <w:rtl w:val="0"/>
              </w:rPr>
              <w:t xml:space="preserve">GV chốt cách làm công cụ tìm hiểu số.</w:t>
            </w:r>
          </w:p>
          <w:p w:rsidR="00000000" w:rsidDel="00000000" w:rsidP="00000000" w:rsidRDefault="00000000" w:rsidRPr="00000000" w14:paraId="00000227">
            <w:pPr>
              <w:spacing w:line="288" w:lineRule="auto"/>
              <w:jc w:val="both"/>
              <w:rPr>
                <w:sz w:val="28"/>
                <w:szCs w:val="28"/>
              </w:rPr>
            </w:pPr>
            <w:r w:rsidDel="00000000" w:rsidR="00000000" w:rsidRPr="00000000">
              <w:rPr>
                <w:sz w:val="28"/>
                <w:szCs w:val="28"/>
                <w:rtl w:val="0"/>
              </w:rPr>
              <w:t xml:space="preserve">- GV Nhận xét, tuyên dương, khen thưởng những nhóm làm nhanh.</w:t>
            </w:r>
          </w:p>
          <w:p w:rsidR="00000000" w:rsidDel="00000000" w:rsidP="00000000" w:rsidRDefault="00000000" w:rsidRPr="00000000" w14:paraId="00000228">
            <w:pPr>
              <w:spacing w:line="288" w:lineRule="auto"/>
              <w:jc w:val="both"/>
              <w:rPr>
                <w:sz w:val="28"/>
                <w:szCs w:val="28"/>
              </w:rPr>
            </w:pPr>
            <w:r w:rsidDel="00000000" w:rsidR="00000000" w:rsidRPr="00000000">
              <w:rPr>
                <w:sz w:val="28"/>
                <w:szCs w:val="28"/>
                <w:rtl w:val="0"/>
              </w:rPr>
              <w:t xml:space="preserve">- Nhận xét tiết học.</w:t>
            </w:r>
          </w:p>
          <w:p w:rsidR="00000000" w:rsidDel="00000000" w:rsidP="00000000" w:rsidRDefault="00000000" w:rsidRPr="00000000" w14:paraId="00000229">
            <w:pPr>
              <w:spacing w:line="288" w:lineRule="auto"/>
              <w:jc w:val="both"/>
              <w:rPr>
                <w:sz w:val="28"/>
                <w:szCs w:val="28"/>
              </w:rPr>
            </w:pPr>
            <w:r w:rsidDel="00000000" w:rsidR="00000000" w:rsidRPr="00000000">
              <w:rPr>
                <w:rtl w:val="0"/>
              </w:rPr>
            </w:r>
          </w:p>
          <w:p w:rsidR="00000000" w:rsidDel="00000000" w:rsidP="00000000" w:rsidRDefault="00000000" w:rsidRPr="00000000" w14:paraId="0000022A">
            <w:pPr>
              <w:spacing w:line="288" w:lineRule="auto"/>
              <w:jc w:val="both"/>
              <w:rPr>
                <w:sz w:val="28"/>
                <w:szCs w:val="28"/>
              </w:rPr>
            </w:pPr>
            <w:r w:rsidDel="00000000" w:rsidR="00000000" w:rsidRPr="00000000">
              <w:rPr>
                <w:rtl w:val="0"/>
              </w:rPr>
            </w:r>
          </w:p>
          <w:p w:rsidR="00000000" w:rsidDel="00000000" w:rsidP="00000000" w:rsidRDefault="00000000" w:rsidRPr="00000000" w14:paraId="0000022B">
            <w:pPr>
              <w:spacing w:line="288" w:lineRule="auto"/>
              <w:jc w:val="both"/>
              <w:rPr>
                <w:sz w:val="28"/>
                <w:szCs w:val="28"/>
              </w:rPr>
            </w:pPr>
            <w:r w:rsidDel="00000000" w:rsidR="00000000" w:rsidRPr="00000000">
              <w:rPr>
                <w:rtl w:val="0"/>
              </w:rPr>
            </w:r>
          </w:p>
          <w:p w:rsidR="00000000" w:rsidDel="00000000" w:rsidP="00000000" w:rsidRDefault="00000000" w:rsidRPr="00000000" w14:paraId="0000022C">
            <w:pPr>
              <w:spacing w:line="288"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2D">
            <w:pPr>
              <w:spacing w:line="288" w:lineRule="auto"/>
              <w:jc w:val="both"/>
              <w:rPr>
                <w:sz w:val="28"/>
                <w:szCs w:val="28"/>
              </w:rPr>
            </w:pPr>
            <w:r w:rsidDel="00000000" w:rsidR="00000000" w:rsidRPr="00000000">
              <w:rPr>
                <w:rtl w:val="0"/>
              </w:rPr>
            </w:r>
          </w:p>
          <w:p w:rsidR="00000000" w:rsidDel="00000000" w:rsidP="00000000" w:rsidRDefault="00000000" w:rsidRPr="00000000" w14:paraId="0000022E">
            <w:pPr>
              <w:spacing w:line="288" w:lineRule="auto"/>
              <w:jc w:val="both"/>
              <w:rPr>
                <w:sz w:val="28"/>
                <w:szCs w:val="28"/>
              </w:rPr>
            </w:pPr>
            <w:r w:rsidDel="00000000" w:rsidR="00000000" w:rsidRPr="00000000">
              <w:rPr>
                <w:rtl w:val="0"/>
              </w:rPr>
            </w:r>
          </w:p>
          <w:p w:rsidR="00000000" w:rsidDel="00000000" w:rsidP="00000000" w:rsidRDefault="00000000" w:rsidRPr="00000000" w14:paraId="0000022F">
            <w:pPr>
              <w:spacing w:line="288" w:lineRule="auto"/>
              <w:jc w:val="both"/>
              <w:rPr>
                <w:sz w:val="28"/>
                <w:szCs w:val="28"/>
              </w:rPr>
            </w:pPr>
            <w:r w:rsidDel="00000000" w:rsidR="00000000" w:rsidRPr="00000000">
              <w:rPr>
                <w:rtl w:val="0"/>
              </w:rPr>
            </w:r>
          </w:p>
          <w:p w:rsidR="00000000" w:rsidDel="00000000" w:rsidP="00000000" w:rsidRDefault="00000000" w:rsidRPr="00000000" w14:paraId="00000230">
            <w:pPr>
              <w:spacing w:line="288" w:lineRule="auto"/>
              <w:jc w:val="both"/>
              <w:rPr>
                <w:sz w:val="28"/>
                <w:szCs w:val="28"/>
              </w:rPr>
            </w:pPr>
            <w:r w:rsidDel="00000000" w:rsidR="00000000" w:rsidRPr="00000000">
              <w:rPr>
                <w:rtl w:val="0"/>
              </w:rPr>
            </w:r>
          </w:p>
          <w:p w:rsidR="00000000" w:rsidDel="00000000" w:rsidP="00000000" w:rsidRDefault="00000000" w:rsidRPr="00000000" w14:paraId="00000231">
            <w:pPr>
              <w:spacing w:line="288" w:lineRule="auto"/>
              <w:jc w:val="both"/>
              <w:rPr>
                <w:sz w:val="28"/>
                <w:szCs w:val="28"/>
              </w:rPr>
            </w:pPr>
            <w:r w:rsidDel="00000000" w:rsidR="00000000" w:rsidRPr="00000000">
              <w:rPr>
                <w:rtl w:val="0"/>
              </w:rPr>
            </w:r>
          </w:p>
          <w:p w:rsidR="00000000" w:rsidDel="00000000" w:rsidP="00000000" w:rsidRDefault="00000000" w:rsidRPr="00000000" w14:paraId="00000232">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33">
            <w:pPr>
              <w:spacing w:line="288" w:lineRule="auto"/>
              <w:jc w:val="both"/>
              <w:rPr>
                <w:sz w:val="28"/>
                <w:szCs w:val="28"/>
              </w:rPr>
            </w:pPr>
            <w:r w:rsidDel="00000000" w:rsidR="00000000" w:rsidRPr="00000000">
              <w:rPr>
                <w:rtl w:val="0"/>
              </w:rPr>
            </w:r>
          </w:p>
          <w:p w:rsidR="00000000" w:rsidDel="00000000" w:rsidP="00000000" w:rsidRDefault="00000000" w:rsidRPr="00000000" w14:paraId="00000234">
            <w:pPr>
              <w:spacing w:line="288" w:lineRule="auto"/>
              <w:jc w:val="both"/>
              <w:rPr>
                <w:sz w:val="28"/>
                <w:szCs w:val="28"/>
              </w:rPr>
            </w:pPr>
            <w:r w:rsidDel="00000000" w:rsidR="00000000" w:rsidRPr="00000000">
              <w:rPr>
                <w:sz w:val="28"/>
                <w:szCs w:val="28"/>
                <w:rtl w:val="0"/>
              </w:rPr>
              <w:t xml:space="preserve">- HS thi viết. </w:t>
            </w:r>
          </w:p>
          <w:p w:rsidR="00000000" w:rsidDel="00000000" w:rsidP="00000000" w:rsidRDefault="00000000" w:rsidRPr="00000000" w14:paraId="00000235">
            <w:pPr>
              <w:spacing w:line="288" w:lineRule="auto"/>
              <w:jc w:val="both"/>
              <w:rPr>
                <w:sz w:val="28"/>
                <w:szCs w:val="28"/>
              </w:rPr>
            </w:pPr>
            <w:r w:rsidDel="00000000" w:rsidR="00000000" w:rsidRPr="00000000">
              <w:rPr>
                <w:rtl w:val="0"/>
              </w:rPr>
            </w:r>
          </w:p>
          <w:p w:rsidR="00000000" w:rsidDel="00000000" w:rsidP="00000000" w:rsidRDefault="00000000" w:rsidRPr="00000000" w14:paraId="00000236">
            <w:pPr>
              <w:spacing w:line="288" w:lineRule="auto"/>
              <w:jc w:val="both"/>
              <w:rPr>
                <w:sz w:val="28"/>
                <w:szCs w:val="28"/>
              </w:rPr>
            </w:pPr>
            <w:r w:rsidDel="00000000" w:rsidR="00000000" w:rsidRPr="00000000">
              <w:rPr>
                <w:rtl w:val="0"/>
              </w:rPr>
            </w:r>
          </w:p>
          <w:p w:rsidR="00000000" w:rsidDel="00000000" w:rsidP="00000000" w:rsidRDefault="00000000" w:rsidRPr="00000000" w14:paraId="00000237">
            <w:pPr>
              <w:spacing w:line="288" w:lineRule="auto"/>
              <w:jc w:val="both"/>
              <w:rPr>
                <w:sz w:val="28"/>
                <w:szCs w:val="28"/>
              </w:rPr>
            </w:pPr>
            <w:r w:rsidDel="00000000" w:rsidR="00000000" w:rsidRPr="00000000">
              <w:rPr>
                <w:rtl w:val="0"/>
              </w:rPr>
            </w:r>
          </w:p>
          <w:p w:rsidR="00000000" w:rsidDel="00000000" w:rsidP="00000000" w:rsidRDefault="00000000" w:rsidRPr="00000000" w14:paraId="00000238">
            <w:pPr>
              <w:spacing w:line="288" w:lineRule="auto"/>
              <w:jc w:val="both"/>
              <w:rPr>
                <w:sz w:val="28"/>
                <w:szCs w:val="28"/>
              </w:rPr>
            </w:pPr>
            <w:r w:rsidDel="00000000" w:rsidR="00000000" w:rsidRPr="00000000">
              <w:rPr>
                <w:rtl w:val="0"/>
              </w:rPr>
            </w:r>
          </w:p>
          <w:p w:rsidR="00000000" w:rsidDel="00000000" w:rsidP="00000000" w:rsidRDefault="00000000" w:rsidRPr="00000000" w14:paraId="00000239">
            <w:pPr>
              <w:spacing w:line="288" w:lineRule="auto"/>
              <w:jc w:val="both"/>
              <w:rPr>
                <w:sz w:val="28"/>
                <w:szCs w:val="28"/>
              </w:rPr>
            </w:pPr>
            <w:r w:rsidDel="00000000" w:rsidR="00000000" w:rsidRPr="00000000">
              <w:rPr>
                <w:rtl w:val="0"/>
              </w:rPr>
            </w:r>
          </w:p>
          <w:p w:rsidR="00000000" w:rsidDel="00000000" w:rsidP="00000000" w:rsidRDefault="00000000" w:rsidRPr="00000000" w14:paraId="0000023A">
            <w:pPr>
              <w:spacing w:line="288" w:lineRule="auto"/>
              <w:jc w:val="both"/>
              <w:rPr>
                <w:sz w:val="28"/>
                <w:szCs w:val="28"/>
              </w:rPr>
            </w:pPr>
            <w:r w:rsidDel="00000000" w:rsidR="00000000" w:rsidRPr="00000000">
              <w:rPr>
                <w:rtl w:val="0"/>
              </w:rPr>
            </w:r>
          </w:p>
          <w:p w:rsidR="00000000" w:rsidDel="00000000" w:rsidP="00000000" w:rsidRDefault="00000000" w:rsidRPr="00000000" w14:paraId="0000023B">
            <w:pPr>
              <w:spacing w:line="288" w:lineRule="auto"/>
              <w:jc w:val="both"/>
              <w:rPr>
                <w:sz w:val="28"/>
                <w:szCs w:val="28"/>
              </w:rPr>
            </w:pPr>
            <w:r w:rsidDel="00000000" w:rsidR="00000000" w:rsidRPr="00000000">
              <w:rPr>
                <w:rtl w:val="0"/>
              </w:rPr>
            </w:r>
          </w:p>
          <w:p w:rsidR="00000000" w:rsidDel="00000000" w:rsidP="00000000" w:rsidRDefault="00000000" w:rsidRPr="00000000" w14:paraId="0000023C">
            <w:pPr>
              <w:spacing w:line="288" w:lineRule="auto"/>
              <w:jc w:val="both"/>
              <w:rPr>
                <w:sz w:val="28"/>
                <w:szCs w:val="28"/>
              </w:rPr>
            </w:pPr>
            <w:r w:rsidDel="00000000" w:rsidR="00000000" w:rsidRPr="00000000">
              <w:rPr>
                <w:rtl w:val="0"/>
              </w:rPr>
            </w:r>
          </w:p>
          <w:p w:rsidR="00000000" w:rsidDel="00000000" w:rsidP="00000000" w:rsidRDefault="00000000" w:rsidRPr="00000000" w14:paraId="0000023D">
            <w:pPr>
              <w:spacing w:line="288" w:lineRule="auto"/>
              <w:jc w:val="both"/>
              <w:rPr>
                <w:sz w:val="28"/>
                <w:szCs w:val="28"/>
              </w:rPr>
            </w:pPr>
            <w:r w:rsidDel="00000000" w:rsidR="00000000" w:rsidRPr="00000000">
              <w:rPr>
                <w:rtl w:val="0"/>
              </w:rPr>
            </w:r>
          </w:p>
          <w:p w:rsidR="00000000" w:rsidDel="00000000" w:rsidP="00000000" w:rsidRDefault="00000000" w:rsidRPr="00000000" w14:paraId="0000023E">
            <w:pPr>
              <w:spacing w:line="288" w:lineRule="auto"/>
              <w:jc w:val="both"/>
              <w:rPr>
                <w:sz w:val="28"/>
                <w:szCs w:val="28"/>
              </w:rPr>
            </w:pPr>
            <w:r w:rsidDel="00000000" w:rsidR="00000000" w:rsidRPr="00000000">
              <w:rPr>
                <w:rtl w:val="0"/>
              </w:rPr>
            </w:r>
          </w:p>
          <w:p w:rsidR="00000000" w:rsidDel="00000000" w:rsidP="00000000" w:rsidRDefault="00000000" w:rsidRPr="00000000" w14:paraId="0000023F">
            <w:pPr>
              <w:spacing w:line="288" w:lineRule="auto"/>
              <w:jc w:val="both"/>
              <w:rPr>
                <w:sz w:val="28"/>
                <w:szCs w:val="28"/>
              </w:rPr>
            </w:pPr>
            <w:r w:rsidDel="00000000" w:rsidR="00000000" w:rsidRPr="00000000">
              <w:rPr>
                <w:sz w:val="28"/>
                <w:szCs w:val="28"/>
                <w:rtl w:val="0"/>
              </w:rPr>
              <w:t xml:space="preserve">-HS tự tìm ra quy luật của những dãy số: Dãy a là các số tự nhiên liên tiếp đếm thêm 1 đơn vị, dãy số b là các số tự nhiên đếm thêm 10 đơn vị, dãy số c là các số tự nhiên đếm thêm 1000 đơn vị.</w:t>
            </w:r>
          </w:p>
          <w:p w:rsidR="00000000" w:rsidDel="00000000" w:rsidP="00000000" w:rsidRDefault="00000000" w:rsidRPr="00000000" w14:paraId="00000240">
            <w:pPr>
              <w:spacing w:line="288" w:lineRule="auto"/>
              <w:jc w:val="both"/>
              <w:rPr>
                <w:sz w:val="28"/>
                <w:szCs w:val="28"/>
              </w:rPr>
            </w:pPr>
            <w:r w:rsidDel="00000000" w:rsidR="00000000" w:rsidRPr="00000000">
              <w:rPr>
                <w:sz w:val="28"/>
                <w:szCs w:val="28"/>
                <w:rtl w:val="0"/>
              </w:rPr>
              <w:t xml:space="preserve">- HS làm bài theo yêu cầu của giáo viên</w:t>
            </w:r>
          </w:p>
          <w:p w:rsidR="00000000" w:rsidDel="00000000" w:rsidP="00000000" w:rsidRDefault="00000000" w:rsidRPr="00000000" w14:paraId="00000241">
            <w:pPr>
              <w:spacing w:line="288" w:lineRule="auto"/>
              <w:jc w:val="both"/>
              <w:rPr>
                <w:sz w:val="28"/>
                <w:szCs w:val="28"/>
              </w:rPr>
            </w:pPr>
            <w:r w:rsidDel="00000000" w:rsidR="00000000" w:rsidRPr="00000000">
              <w:rPr>
                <w:sz w:val="28"/>
                <w:szCs w:val="28"/>
                <w:rtl w:val="0"/>
              </w:rPr>
              <w:t xml:space="preserve">a.42630,42631,42632,42633,42634,42635. 42636.</w:t>
            </w:r>
          </w:p>
          <w:p w:rsidR="00000000" w:rsidDel="00000000" w:rsidP="00000000" w:rsidRDefault="00000000" w:rsidRPr="00000000" w14:paraId="00000242">
            <w:pPr>
              <w:spacing w:line="288" w:lineRule="auto"/>
              <w:jc w:val="both"/>
              <w:rPr>
                <w:sz w:val="28"/>
                <w:szCs w:val="28"/>
              </w:rPr>
            </w:pPr>
            <w:r w:rsidDel="00000000" w:rsidR="00000000" w:rsidRPr="00000000">
              <w:rPr>
                <w:sz w:val="28"/>
                <w:szCs w:val="28"/>
                <w:rtl w:val="0"/>
              </w:rPr>
              <w:t xml:space="preserve">b.2643, 26447, 2665, 26667, 26677, 26687, 26697</w:t>
            </w:r>
          </w:p>
          <w:p w:rsidR="00000000" w:rsidDel="00000000" w:rsidP="00000000" w:rsidRDefault="00000000" w:rsidRPr="00000000" w14:paraId="00000243">
            <w:pPr>
              <w:spacing w:line="288" w:lineRule="auto"/>
              <w:jc w:val="both"/>
              <w:rPr>
                <w:sz w:val="28"/>
                <w:szCs w:val="28"/>
              </w:rPr>
            </w:pPr>
            <w:r w:rsidDel="00000000" w:rsidR="00000000" w:rsidRPr="00000000">
              <w:rPr>
                <w:sz w:val="28"/>
                <w:szCs w:val="28"/>
                <w:rtl w:val="0"/>
              </w:rPr>
              <w:t xml:space="preserve">c. 31900, 32900, 33900, 34900, 35900, 36900, 37900</w:t>
            </w:r>
          </w:p>
          <w:p w:rsidR="00000000" w:rsidDel="00000000" w:rsidP="00000000" w:rsidRDefault="00000000" w:rsidRPr="00000000" w14:paraId="00000244">
            <w:pPr>
              <w:spacing w:line="288" w:lineRule="auto"/>
              <w:jc w:val="both"/>
              <w:rPr>
                <w:sz w:val="28"/>
                <w:szCs w:val="28"/>
              </w:rPr>
            </w:pPr>
            <w:r w:rsidDel="00000000" w:rsidR="00000000" w:rsidRPr="00000000">
              <w:rPr>
                <w:rtl w:val="0"/>
              </w:rPr>
            </w:r>
          </w:p>
          <w:p w:rsidR="00000000" w:rsidDel="00000000" w:rsidP="00000000" w:rsidRDefault="00000000" w:rsidRPr="00000000" w14:paraId="00000245">
            <w:pPr>
              <w:spacing w:line="288" w:lineRule="auto"/>
              <w:jc w:val="both"/>
              <w:rPr>
                <w:sz w:val="28"/>
                <w:szCs w:val="28"/>
              </w:rPr>
            </w:pPr>
            <w:r w:rsidDel="00000000" w:rsidR="00000000" w:rsidRPr="00000000">
              <w:rPr>
                <w:rtl w:val="0"/>
              </w:rPr>
            </w:r>
          </w:p>
          <w:p w:rsidR="00000000" w:rsidDel="00000000" w:rsidP="00000000" w:rsidRDefault="00000000" w:rsidRPr="00000000" w14:paraId="00000246">
            <w:pPr>
              <w:spacing w:line="288" w:lineRule="auto"/>
              <w:jc w:val="both"/>
              <w:rPr>
                <w:sz w:val="28"/>
                <w:szCs w:val="28"/>
              </w:rPr>
            </w:pPr>
            <w:r w:rsidDel="00000000" w:rsidR="00000000" w:rsidRPr="00000000">
              <w:rPr>
                <w:rtl w:val="0"/>
              </w:rPr>
            </w:r>
          </w:p>
          <w:p w:rsidR="00000000" w:rsidDel="00000000" w:rsidP="00000000" w:rsidRDefault="00000000" w:rsidRPr="00000000" w14:paraId="00000247">
            <w:pPr>
              <w:spacing w:line="288" w:lineRule="auto"/>
              <w:jc w:val="both"/>
              <w:rPr>
                <w:sz w:val="28"/>
                <w:szCs w:val="28"/>
              </w:rPr>
            </w:pPr>
            <w:r w:rsidDel="00000000" w:rsidR="00000000" w:rsidRPr="00000000">
              <w:rPr>
                <w:sz w:val="28"/>
                <w:szCs w:val="28"/>
                <w:rtl w:val="0"/>
              </w:rPr>
              <w:t xml:space="preserve">- HS nêu yêu cầu bài tập.</w:t>
            </w:r>
          </w:p>
          <w:p w:rsidR="00000000" w:rsidDel="00000000" w:rsidP="00000000" w:rsidRDefault="00000000" w:rsidRPr="00000000" w14:paraId="00000248">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49">
            <w:pPr>
              <w:spacing w:line="288" w:lineRule="auto"/>
              <w:jc w:val="both"/>
              <w:rPr>
                <w:sz w:val="28"/>
                <w:szCs w:val="28"/>
              </w:rPr>
            </w:pPr>
            <w:r w:rsidDel="00000000" w:rsidR="00000000" w:rsidRPr="00000000">
              <w:rPr>
                <w:rtl w:val="0"/>
              </w:rPr>
            </w:r>
          </w:p>
          <w:p w:rsidR="00000000" w:rsidDel="00000000" w:rsidP="00000000" w:rsidRDefault="00000000" w:rsidRPr="00000000" w14:paraId="0000024A">
            <w:pPr>
              <w:spacing w:line="288" w:lineRule="auto"/>
              <w:jc w:val="both"/>
              <w:rPr>
                <w:sz w:val="28"/>
                <w:szCs w:val="28"/>
              </w:rPr>
            </w:pPr>
            <w:r w:rsidDel="00000000" w:rsidR="00000000" w:rsidRPr="00000000">
              <w:rPr>
                <w:rtl w:val="0"/>
              </w:rPr>
            </w:r>
          </w:p>
          <w:p w:rsidR="00000000" w:rsidDel="00000000" w:rsidP="00000000" w:rsidRDefault="00000000" w:rsidRPr="00000000" w14:paraId="0000024B">
            <w:pPr>
              <w:spacing w:line="288" w:lineRule="auto"/>
              <w:jc w:val="both"/>
              <w:rPr>
                <w:sz w:val="28"/>
                <w:szCs w:val="28"/>
              </w:rPr>
            </w:pPr>
            <w:r w:rsidDel="00000000" w:rsidR="00000000" w:rsidRPr="00000000">
              <w:rPr>
                <w:rtl w:val="0"/>
              </w:rPr>
            </w:r>
          </w:p>
          <w:p w:rsidR="00000000" w:rsidDel="00000000" w:rsidP="00000000" w:rsidRDefault="00000000" w:rsidRPr="00000000" w14:paraId="0000024C">
            <w:pPr>
              <w:spacing w:line="288" w:lineRule="auto"/>
              <w:jc w:val="both"/>
              <w:rPr>
                <w:sz w:val="28"/>
                <w:szCs w:val="28"/>
              </w:rPr>
            </w:pPr>
            <w:r w:rsidDel="00000000" w:rsidR="00000000" w:rsidRPr="00000000">
              <w:rPr>
                <w:rtl w:val="0"/>
              </w:rPr>
            </w:r>
          </w:p>
          <w:p w:rsidR="00000000" w:rsidDel="00000000" w:rsidP="00000000" w:rsidRDefault="00000000" w:rsidRPr="00000000" w14:paraId="0000024D">
            <w:pPr>
              <w:spacing w:line="288" w:lineRule="auto"/>
              <w:jc w:val="both"/>
              <w:rPr>
                <w:sz w:val="28"/>
                <w:szCs w:val="28"/>
              </w:rPr>
            </w:pPr>
            <w:r w:rsidDel="00000000" w:rsidR="00000000" w:rsidRPr="00000000">
              <w:rPr>
                <w:rtl w:val="0"/>
              </w:rPr>
            </w:r>
          </w:p>
          <w:p w:rsidR="00000000" w:rsidDel="00000000" w:rsidP="00000000" w:rsidRDefault="00000000" w:rsidRPr="00000000" w14:paraId="0000024E">
            <w:pPr>
              <w:spacing w:line="288" w:lineRule="auto"/>
              <w:jc w:val="both"/>
              <w:rPr>
                <w:sz w:val="28"/>
                <w:szCs w:val="28"/>
              </w:rPr>
            </w:pPr>
            <w:r w:rsidDel="00000000" w:rsidR="00000000" w:rsidRPr="00000000">
              <w:rPr>
                <w:rtl w:val="0"/>
              </w:rPr>
            </w:r>
          </w:p>
          <w:p w:rsidR="00000000" w:rsidDel="00000000" w:rsidP="00000000" w:rsidRDefault="00000000" w:rsidRPr="00000000" w14:paraId="0000024F">
            <w:pPr>
              <w:spacing w:line="288" w:lineRule="auto"/>
              <w:jc w:val="both"/>
              <w:rPr>
                <w:sz w:val="28"/>
                <w:szCs w:val="28"/>
              </w:rPr>
            </w:pPr>
            <w:r w:rsidDel="00000000" w:rsidR="00000000" w:rsidRPr="00000000">
              <w:rPr>
                <w:rtl w:val="0"/>
              </w:rPr>
            </w:r>
          </w:p>
          <w:p w:rsidR="00000000" w:rsidDel="00000000" w:rsidP="00000000" w:rsidRDefault="00000000" w:rsidRPr="00000000" w14:paraId="00000250">
            <w:pPr>
              <w:spacing w:line="288" w:lineRule="auto"/>
              <w:jc w:val="both"/>
              <w:rPr>
                <w:sz w:val="28"/>
                <w:szCs w:val="28"/>
              </w:rPr>
            </w:pPr>
            <w:r w:rsidDel="00000000" w:rsidR="00000000" w:rsidRPr="00000000">
              <w:rPr>
                <w:rtl w:val="0"/>
              </w:rPr>
            </w:r>
          </w:p>
          <w:p w:rsidR="00000000" w:rsidDel="00000000" w:rsidP="00000000" w:rsidRDefault="00000000" w:rsidRPr="00000000" w14:paraId="00000251">
            <w:pPr>
              <w:spacing w:line="288" w:lineRule="auto"/>
              <w:jc w:val="both"/>
              <w:rPr>
                <w:sz w:val="28"/>
                <w:szCs w:val="28"/>
              </w:rPr>
            </w:pPr>
            <w:r w:rsidDel="00000000" w:rsidR="00000000" w:rsidRPr="00000000">
              <w:rPr>
                <w:sz w:val="28"/>
                <w:szCs w:val="28"/>
                <w:rtl w:val="0"/>
              </w:rPr>
              <w:t xml:space="preserve">- 2 HS lên bảng, ở dưới làm vào sách.</w:t>
            </w:r>
          </w:p>
          <w:p w:rsidR="00000000" w:rsidDel="00000000" w:rsidP="00000000" w:rsidRDefault="00000000" w:rsidRPr="00000000" w14:paraId="00000252">
            <w:pPr>
              <w:spacing w:line="288" w:lineRule="auto"/>
              <w:jc w:val="both"/>
              <w:rPr>
                <w:sz w:val="28"/>
                <w:szCs w:val="28"/>
              </w:rPr>
            </w:pPr>
            <w:r w:rsidDel="00000000" w:rsidR="00000000" w:rsidRPr="00000000">
              <w:rPr>
                <w:rtl w:val="0"/>
              </w:rPr>
            </w:r>
          </w:p>
          <w:p w:rsidR="00000000" w:rsidDel="00000000" w:rsidP="00000000" w:rsidRDefault="00000000" w:rsidRPr="00000000" w14:paraId="00000253">
            <w:pPr>
              <w:spacing w:line="288" w:lineRule="auto"/>
              <w:jc w:val="both"/>
              <w:rPr>
                <w:sz w:val="28"/>
                <w:szCs w:val="28"/>
              </w:rPr>
            </w:pPr>
            <w:r w:rsidDel="00000000" w:rsidR="00000000" w:rsidRPr="00000000">
              <w:rPr>
                <w:rtl w:val="0"/>
              </w:rPr>
            </w:r>
          </w:p>
          <w:p w:rsidR="00000000" w:rsidDel="00000000" w:rsidP="00000000" w:rsidRDefault="00000000" w:rsidRPr="00000000" w14:paraId="00000254">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55">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56">
            <w:pPr>
              <w:spacing w:line="288" w:lineRule="auto"/>
              <w:jc w:val="both"/>
              <w:rPr>
                <w:sz w:val="28"/>
                <w:szCs w:val="28"/>
              </w:rPr>
            </w:pPr>
            <w:r w:rsidDel="00000000" w:rsidR="00000000" w:rsidRPr="00000000">
              <w:rPr>
                <w:rtl w:val="0"/>
              </w:rPr>
            </w:r>
          </w:p>
          <w:p w:rsidR="00000000" w:rsidDel="00000000" w:rsidP="00000000" w:rsidRDefault="00000000" w:rsidRPr="00000000" w14:paraId="00000257">
            <w:pPr>
              <w:spacing w:line="288" w:lineRule="auto"/>
              <w:jc w:val="both"/>
              <w:rPr>
                <w:sz w:val="28"/>
                <w:szCs w:val="28"/>
              </w:rPr>
            </w:pPr>
            <w:r w:rsidDel="00000000" w:rsidR="00000000" w:rsidRPr="00000000">
              <w:rPr>
                <w:rtl w:val="0"/>
              </w:rPr>
            </w:r>
          </w:p>
          <w:p w:rsidR="00000000" w:rsidDel="00000000" w:rsidP="00000000" w:rsidRDefault="00000000" w:rsidRPr="00000000" w14:paraId="00000258">
            <w:pPr>
              <w:spacing w:line="288" w:lineRule="auto"/>
              <w:jc w:val="both"/>
              <w:rPr>
                <w:sz w:val="28"/>
                <w:szCs w:val="28"/>
              </w:rPr>
            </w:pPr>
            <w:r w:rsidDel="00000000" w:rsidR="00000000" w:rsidRPr="00000000">
              <w:rPr>
                <w:rtl w:val="0"/>
              </w:rPr>
            </w:r>
          </w:p>
          <w:p w:rsidR="00000000" w:rsidDel="00000000" w:rsidP="00000000" w:rsidRDefault="00000000" w:rsidRPr="00000000" w14:paraId="00000259">
            <w:pPr>
              <w:spacing w:line="288" w:lineRule="auto"/>
              <w:jc w:val="both"/>
              <w:rPr>
                <w:sz w:val="28"/>
                <w:szCs w:val="28"/>
              </w:rPr>
            </w:pPr>
            <w:r w:rsidDel="00000000" w:rsidR="00000000" w:rsidRPr="00000000">
              <w:rPr>
                <w:rtl w:val="0"/>
              </w:rPr>
            </w:r>
          </w:p>
          <w:p w:rsidR="00000000" w:rsidDel="00000000" w:rsidP="00000000" w:rsidRDefault="00000000" w:rsidRPr="00000000" w14:paraId="0000025A">
            <w:pPr>
              <w:spacing w:line="288" w:lineRule="auto"/>
              <w:jc w:val="both"/>
              <w:rPr>
                <w:sz w:val="28"/>
                <w:szCs w:val="28"/>
              </w:rPr>
            </w:pPr>
            <w:r w:rsidDel="00000000" w:rsidR="00000000" w:rsidRPr="00000000">
              <w:rPr>
                <w:rtl w:val="0"/>
              </w:rPr>
            </w:r>
          </w:p>
          <w:p w:rsidR="00000000" w:rsidDel="00000000" w:rsidP="00000000" w:rsidRDefault="00000000" w:rsidRPr="00000000" w14:paraId="0000025B">
            <w:pPr>
              <w:spacing w:line="288" w:lineRule="auto"/>
              <w:jc w:val="both"/>
              <w:rPr>
                <w:sz w:val="28"/>
                <w:szCs w:val="28"/>
              </w:rPr>
            </w:pPr>
            <w:r w:rsidDel="00000000" w:rsidR="00000000" w:rsidRPr="00000000">
              <w:rPr>
                <w:rtl w:val="0"/>
              </w:rPr>
            </w:r>
          </w:p>
          <w:p w:rsidR="00000000" w:rsidDel="00000000" w:rsidP="00000000" w:rsidRDefault="00000000" w:rsidRPr="00000000" w14:paraId="0000025C">
            <w:pPr>
              <w:spacing w:line="288" w:lineRule="auto"/>
              <w:jc w:val="both"/>
              <w:rPr>
                <w:sz w:val="28"/>
                <w:szCs w:val="28"/>
              </w:rPr>
            </w:pPr>
            <w:r w:rsidDel="00000000" w:rsidR="00000000" w:rsidRPr="00000000">
              <w:rPr>
                <w:rtl w:val="0"/>
              </w:rPr>
            </w:r>
          </w:p>
          <w:p w:rsidR="00000000" w:rsidDel="00000000" w:rsidP="00000000" w:rsidRDefault="00000000" w:rsidRPr="00000000" w14:paraId="0000025D">
            <w:pPr>
              <w:spacing w:line="288" w:lineRule="auto"/>
              <w:jc w:val="both"/>
              <w:rPr>
                <w:sz w:val="28"/>
                <w:szCs w:val="28"/>
              </w:rPr>
            </w:pPr>
            <w:r w:rsidDel="00000000" w:rsidR="00000000" w:rsidRPr="00000000">
              <w:rPr>
                <w:rtl w:val="0"/>
              </w:rPr>
            </w:r>
          </w:p>
          <w:p w:rsidR="00000000" w:rsidDel="00000000" w:rsidP="00000000" w:rsidRDefault="00000000" w:rsidRPr="00000000" w14:paraId="0000025E">
            <w:pPr>
              <w:spacing w:line="288" w:lineRule="auto"/>
              <w:jc w:val="both"/>
              <w:rPr>
                <w:sz w:val="28"/>
                <w:szCs w:val="28"/>
              </w:rPr>
            </w:pPr>
            <w:r w:rsidDel="00000000" w:rsidR="00000000" w:rsidRPr="00000000">
              <w:rPr>
                <w:rtl w:val="0"/>
              </w:rPr>
            </w:r>
          </w:p>
          <w:p w:rsidR="00000000" w:rsidDel="00000000" w:rsidP="00000000" w:rsidRDefault="00000000" w:rsidRPr="00000000" w14:paraId="0000025F">
            <w:pPr>
              <w:spacing w:line="288" w:lineRule="auto"/>
              <w:jc w:val="both"/>
              <w:rPr>
                <w:sz w:val="28"/>
                <w:szCs w:val="28"/>
              </w:rPr>
            </w:pPr>
            <w:r w:rsidDel="00000000" w:rsidR="00000000" w:rsidRPr="00000000">
              <w:rPr>
                <w:rtl w:val="0"/>
              </w:rPr>
            </w:r>
          </w:p>
          <w:p w:rsidR="00000000" w:rsidDel="00000000" w:rsidP="00000000" w:rsidRDefault="00000000" w:rsidRPr="00000000" w14:paraId="00000260">
            <w:pPr>
              <w:spacing w:line="288" w:lineRule="auto"/>
              <w:jc w:val="both"/>
              <w:rPr>
                <w:sz w:val="28"/>
                <w:szCs w:val="28"/>
              </w:rPr>
            </w:pPr>
            <w:r w:rsidDel="00000000" w:rsidR="00000000" w:rsidRPr="00000000">
              <w:rPr>
                <w:rtl w:val="0"/>
              </w:rPr>
            </w:r>
          </w:p>
          <w:p w:rsidR="00000000" w:rsidDel="00000000" w:rsidP="00000000" w:rsidRDefault="00000000" w:rsidRPr="00000000" w14:paraId="00000261">
            <w:pPr>
              <w:spacing w:line="288" w:lineRule="auto"/>
              <w:jc w:val="both"/>
              <w:rPr>
                <w:sz w:val="28"/>
                <w:szCs w:val="28"/>
              </w:rPr>
            </w:pPr>
            <w:r w:rsidDel="00000000" w:rsidR="00000000" w:rsidRPr="00000000">
              <w:rPr>
                <w:rtl w:val="0"/>
              </w:rPr>
            </w:r>
          </w:p>
          <w:p w:rsidR="00000000" w:rsidDel="00000000" w:rsidP="00000000" w:rsidRDefault="00000000" w:rsidRPr="00000000" w14:paraId="00000262">
            <w:pPr>
              <w:spacing w:line="288" w:lineRule="auto"/>
              <w:jc w:val="both"/>
              <w:rPr>
                <w:sz w:val="28"/>
                <w:szCs w:val="28"/>
              </w:rPr>
            </w:pPr>
            <w:r w:rsidDel="00000000" w:rsidR="00000000" w:rsidRPr="00000000">
              <w:rPr>
                <w:rtl w:val="0"/>
              </w:rPr>
            </w:r>
          </w:p>
          <w:p w:rsidR="00000000" w:rsidDel="00000000" w:rsidP="00000000" w:rsidRDefault="00000000" w:rsidRPr="00000000" w14:paraId="00000263">
            <w:pPr>
              <w:spacing w:line="288" w:lineRule="auto"/>
              <w:jc w:val="both"/>
              <w:rPr>
                <w:sz w:val="28"/>
                <w:szCs w:val="28"/>
              </w:rPr>
            </w:pPr>
            <w:r w:rsidDel="00000000" w:rsidR="00000000" w:rsidRPr="00000000">
              <w:rPr>
                <w:rtl w:val="0"/>
              </w:rPr>
            </w:r>
          </w:p>
          <w:p w:rsidR="00000000" w:rsidDel="00000000" w:rsidP="00000000" w:rsidRDefault="00000000" w:rsidRPr="00000000" w14:paraId="00000264">
            <w:pPr>
              <w:spacing w:line="288" w:lineRule="auto"/>
              <w:jc w:val="both"/>
              <w:rPr>
                <w:sz w:val="28"/>
                <w:szCs w:val="28"/>
              </w:rPr>
            </w:pPr>
            <w:r w:rsidDel="00000000" w:rsidR="00000000" w:rsidRPr="00000000">
              <w:rPr>
                <w:rtl w:val="0"/>
              </w:rPr>
            </w:r>
          </w:p>
          <w:p w:rsidR="00000000" w:rsidDel="00000000" w:rsidP="00000000" w:rsidRDefault="00000000" w:rsidRPr="00000000" w14:paraId="00000265">
            <w:pPr>
              <w:spacing w:line="288" w:lineRule="auto"/>
              <w:jc w:val="both"/>
              <w:rPr>
                <w:sz w:val="28"/>
                <w:szCs w:val="28"/>
              </w:rPr>
            </w:pPr>
            <w:r w:rsidDel="00000000" w:rsidR="00000000" w:rsidRPr="00000000">
              <w:rPr>
                <w:rtl w:val="0"/>
              </w:rPr>
            </w:r>
          </w:p>
          <w:p w:rsidR="00000000" w:rsidDel="00000000" w:rsidP="00000000" w:rsidRDefault="00000000" w:rsidRPr="00000000" w14:paraId="00000266">
            <w:pPr>
              <w:spacing w:line="288" w:lineRule="auto"/>
              <w:jc w:val="both"/>
              <w:rPr>
                <w:sz w:val="28"/>
                <w:szCs w:val="28"/>
              </w:rPr>
            </w:pPr>
            <w:r w:rsidDel="00000000" w:rsidR="00000000" w:rsidRPr="00000000">
              <w:rPr>
                <w:rtl w:val="0"/>
              </w:rPr>
            </w:r>
          </w:p>
          <w:p w:rsidR="00000000" w:rsidDel="00000000" w:rsidP="00000000" w:rsidRDefault="00000000" w:rsidRPr="00000000" w14:paraId="00000267">
            <w:pPr>
              <w:spacing w:line="288" w:lineRule="auto"/>
              <w:jc w:val="both"/>
              <w:rPr>
                <w:sz w:val="28"/>
                <w:szCs w:val="28"/>
              </w:rPr>
            </w:pPr>
            <w:r w:rsidDel="00000000" w:rsidR="00000000" w:rsidRPr="00000000">
              <w:rPr>
                <w:rtl w:val="0"/>
              </w:rPr>
            </w:r>
          </w:p>
          <w:p w:rsidR="00000000" w:rsidDel="00000000" w:rsidP="00000000" w:rsidRDefault="00000000" w:rsidRPr="00000000" w14:paraId="00000268">
            <w:pPr>
              <w:spacing w:line="288" w:lineRule="auto"/>
              <w:jc w:val="both"/>
              <w:rPr>
                <w:sz w:val="28"/>
                <w:szCs w:val="28"/>
              </w:rPr>
            </w:pPr>
            <w:r w:rsidDel="00000000" w:rsidR="00000000" w:rsidRPr="00000000">
              <w:rPr>
                <w:rtl w:val="0"/>
              </w:rPr>
            </w:r>
          </w:p>
          <w:p w:rsidR="00000000" w:rsidDel="00000000" w:rsidP="00000000" w:rsidRDefault="00000000" w:rsidRPr="00000000" w14:paraId="00000269">
            <w:pPr>
              <w:spacing w:line="288" w:lineRule="auto"/>
              <w:jc w:val="both"/>
              <w:rPr>
                <w:sz w:val="28"/>
                <w:szCs w:val="28"/>
              </w:rPr>
            </w:pPr>
            <w:r w:rsidDel="00000000" w:rsidR="00000000" w:rsidRPr="00000000">
              <w:rPr>
                <w:rtl w:val="0"/>
              </w:rPr>
            </w:r>
          </w:p>
          <w:p w:rsidR="00000000" w:rsidDel="00000000" w:rsidP="00000000" w:rsidRDefault="00000000" w:rsidRPr="00000000" w14:paraId="0000026A">
            <w:pPr>
              <w:spacing w:line="288" w:lineRule="auto"/>
              <w:jc w:val="both"/>
              <w:rPr>
                <w:sz w:val="28"/>
                <w:szCs w:val="28"/>
              </w:rPr>
            </w:pPr>
            <w:r w:rsidDel="00000000" w:rsidR="00000000" w:rsidRPr="00000000">
              <w:rPr>
                <w:rtl w:val="0"/>
              </w:rPr>
            </w:r>
          </w:p>
          <w:p w:rsidR="00000000" w:rsidDel="00000000" w:rsidP="00000000" w:rsidRDefault="00000000" w:rsidRPr="00000000" w14:paraId="0000026B">
            <w:pPr>
              <w:spacing w:line="288" w:lineRule="auto"/>
              <w:jc w:val="both"/>
              <w:rPr>
                <w:sz w:val="28"/>
                <w:szCs w:val="28"/>
              </w:rPr>
            </w:pPr>
            <w:r w:rsidDel="00000000" w:rsidR="00000000" w:rsidRPr="00000000">
              <w:rPr>
                <w:rtl w:val="0"/>
              </w:rPr>
            </w:r>
          </w:p>
          <w:p w:rsidR="00000000" w:rsidDel="00000000" w:rsidP="00000000" w:rsidRDefault="00000000" w:rsidRPr="00000000" w14:paraId="0000026C">
            <w:pPr>
              <w:spacing w:line="288" w:lineRule="auto"/>
              <w:jc w:val="both"/>
              <w:rPr>
                <w:sz w:val="28"/>
                <w:szCs w:val="28"/>
              </w:rPr>
            </w:pPr>
            <w:r w:rsidDel="00000000" w:rsidR="00000000" w:rsidRPr="00000000">
              <w:rPr>
                <w:sz w:val="28"/>
                <w:szCs w:val="28"/>
                <w:rtl w:val="0"/>
              </w:rPr>
              <w:t xml:space="preserve">-HS thực hành nhóm 4.</w:t>
            </w:r>
          </w:p>
          <w:p w:rsidR="00000000" w:rsidDel="00000000" w:rsidP="00000000" w:rsidRDefault="00000000" w:rsidRPr="00000000" w14:paraId="0000026D">
            <w:pPr>
              <w:spacing w:line="288" w:lineRule="auto"/>
              <w:jc w:val="both"/>
              <w:rPr>
                <w:sz w:val="28"/>
                <w:szCs w:val="28"/>
              </w:rPr>
            </w:pPr>
            <w:r w:rsidDel="00000000" w:rsidR="00000000" w:rsidRPr="00000000">
              <w:rPr>
                <w:sz w:val="28"/>
                <w:szCs w:val="28"/>
                <w:rtl w:val="0"/>
              </w:rPr>
              <w:t xml:space="preserve">Các nhóm chia sẻ kết quả của nhóm mình trước lớp, các nhóm cùng góp ý đánh giá kết quả của mỗi nhóm.</w:t>
            </w:r>
          </w:p>
          <w:p w:rsidR="00000000" w:rsidDel="00000000" w:rsidP="00000000" w:rsidRDefault="00000000" w:rsidRPr="00000000" w14:paraId="0000026E">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6F">
            <w:pPr>
              <w:spacing w:line="288" w:lineRule="auto"/>
              <w:jc w:val="both"/>
              <w:rPr>
                <w:sz w:val="28"/>
                <w:szCs w:val="28"/>
              </w:rPr>
            </w:pPr>
            <w:r w:rsidDel="00000000" w:rsidR="00000000" w:rsidRPr="00000000">
              <w:rPr>
                <w:rtl w:val="0"/>
              </w:rPr>
            </w:r>
          </w:p>
          <w:p w:rsidR="00000000" w:rsidDel="00000000" w:rsidP="00000000" w:rsidRDefault="00000000" w:rsidRPr="00000000" w14:paraId="00000270">
            <w:pPr>
              <w:spacing w:line="288" w:lineRule="auto"/>
              <w:jc w:val="both"/>
              <w:rPr>
                <w:sz w:val="28"/>
                <w:szCs w:val="28"/>
              </w:rPr>
            </w:pPr>
            <w:r w:rsidDel="00000000" w:rsidR="00000000" w:rsidRPr="00000000">
              <w:rPr>
                <w:rtl w:val="0"/>
              </w:rPr>
            </w:r>
          </w:p>
          <w:p w:rsidR="00000000" w:rsidDel="00000000" w:rsidP="00000000" w:rsidRDefault="00000000" w:rsidRPr="00000000" w14:paraId="00000271">
            <w:pPr>
              <w:spacing w:line="288" w:lineRule="auto"/>
              <w:jc w:val="both"/>
              <w:rPr>
                <w:sz w:val="28"/>
                <w:szCs w:val="28"/>
              </w:rPr>
            </w:pPr>
            <w:r w:rsidDel="00000000" w:rsidR="00000000" w:rsidRPr="00000000">
              <w:rPr>
                <w:rtl w:val="0"/>
              </w:rPr>
            </w:r>
          </w:p>
          <w:p w:rsidR="00000000" w:rsidDel="00000000" w:rsidP="00000000" w:rsidRDefault="00000000" w:rsidRPr="00000000" w14:paraId="00000272">
            <w:pPr>
              <w:spacing w:line="288" w:lineRule="auto"/>
              <w:jc w:val="both"/>
              <w:rPr>
                <w:sz w:val="28"/>
                <w:szCs w:val="28"/>
              </w:rPr>
            </w:pPr>
            <w:r w:rsidDel="00000000" w:rsidR="00000000" w:rsidRPr="00000000">
              <w:rPr>
                <w:rtl w:val="0"/>
              </w:rPr>
            </w:r>
          </w:p>
          <w:p w:rsidR="00000000" w:rsidDel="00000000" w:rsidP="00000000" w:rsidRDefault="00000000" w:rsidRPr="00000000" w14:paraId="00000273">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74">
            <w:pPr>
              <w:spacing w:line="288" w:lineRule="auto"/>
              <w:jc w:val="both"/>
              <w:rPr>
                <w:sz w:val="28"/>
                <w:szCs w:val="28"/>
              </w:rPr>
            </w:pPr>
            <w:r w:rsidDel="00000000" w:rsidR="00000000" w:rsidRPr="00000000">
              <w:rPr>
                <w:rtl w:val="0"/>
              </w:rPr>
            </w:r>
          </w:p>
        </w:tc>
      </w:tr>
    </w:tbl>
    <w:p w:rsidR="00000000" w:rsidDel="00000000" w:rsidP="00000000" w:rsidRDefault="00000000" w:rsidRPr="00000000" w14:paraId="00000275">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276">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8">
      <w:pPr>
        <w:spacing w:line="288" w:lineRule="auto"/>
        <w:ind w:left="720" w:hanging="720"/>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279">
      <w:pPr>
        <w:spacing w:after="200" w:line="288" w:lineRule="auto"/>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7A">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27B">
      <w:pPr>
        <w:spacing w:line="288" w:lineRule="auto"/>
        <w:ind w:left="720" w:hanging="720"/>
        <w:jc w:val="center"/>
        <w:rPr>
          <w:b w:val="1"/>
          <w:sz w:val="28"/>
          <w:szCs w:val="28"/>
        </w:rPr>
      </w:pPr>
      <w:r w:rsidDel="00000000" w:rsidR="00000000" w:rsidRPr="00000000">
        <w:rPr>
          <w:b w:val="1"/>
          <w:sz w:val="28"/>
          <w:szCs w:val="28"/>
          <w:rtl w:val="0"/>
        </w:rPr>
        <w:t xml:space="preserve">Bài 64: SO SÁNH CÁC SỐ TRONG PHẠM VI 100 000 (T1) – Trang 18</w:t>
      </w:r>
    </w:p>
    <w:p w:rsidR="00000000" w:rsidDel="00000000" w:rsidP="00000000" w:rsidRDefault="00000000" w:rsidRPr="00000000" w14:paraId="0000027C">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27D">
      <w:pPr>
        <w:spacing w:line="288" w:lineRule="auto"/>
        <w:ind w:firstLine="360"/>
        <w:jc w:val="both"/>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27E">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27F">
      <w:pPr>
        <w:spacing w:line="288" w:lineRule="auto"/>
        <w:ind w:firstLine="360"/>
        <w:jc w:val="both"/>
        <w:rPr>
          <w:sz w:val="28"/>
          <w:szCs w:val="28"/>
        </w:rPr>
      </w:pPr>
      <w:r w:rsidDel="00000000" w:rsidR="00000000" w:rsidRPr="00000000">
        <w:rPr>
          <w:sz w:val="28"/>
          <w:szCs w:val="28"/>
          <w:rtl w:val="0"/>
        </w:rPr>
        <w:t xml:space="preserve">- Nêu được quy tắc so sánh các số trong phạm vi 100 000.</w:t>
      </w:r>
    </w:p>
    <w:p w:rsidR="00000000" w:rsidDel="00000000" w:rsidP="00000000" w:rsidRDefault="00000000" w:rsidRPr="00000000" w14:paraId="00000280">
      <w:pPr>
        <w:spacing w:line="288" w:lineRule="auto"/>
        <w:ind w:firstLine="360"/>
        <w:jc w:val="both"/>
        <w:rPr>
          <w:sz w:val="28"/>
          <w:szCs w:val="28"/>
        </w:rPr>
      </w:pPr>
      <w:r w:rsidDel="00000000" w:rsidR="00000000" w:rsidRPr="00000000">
        <w:rPr>
          <w:sz w:val="28"/>
          <w:szCs w:val="28"/>
          <w:rtl w:val="0"/>
        </w:rPr>
        <w:t xml:space="preserve">- So sánh được các số trong phạm vi 100 000.</w:t>
      </w:r>
    </w:p>
    <w:p w:rsidR="00000000" w:rsidDel="00000000" w:rsidP="00000000" w:rsidRDefault="00000000" w:rsidRPr="00000000" w14:paraId="00000281">
      <w:pPr>
        <w:spacing w:line="288"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82">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283">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284">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tạo:tham gia tích cực trò chơi, vận dụng.</w:t>
      </w:r>
    </w:p>
    <w:p w:rsidR="00000000" w:rsidDel="00000000" w:rsidP="00000000" w:rsidRDefault="00000000" w:rsidRPr="00000000" w14:paraId="00000285">
      <w:pPr>
        <w:spacing w:line="288" w:lineRule="auto"/>
        <w:ind w:firstLine="360"/>
        <w:jc w:val="both"/>
        <w:rPr>
          <w:sz w:val="28"/>
          <w:szCs w:val="28"/>
        </w:rPr>
      </w:pPr>
      <w:r w:rsidDel="00000000" w:rsidR="00000000" w:rsidRPr="00000000">
        <w:rPr>
          <w:sz w:val="28"/>
          <w:szCs w:val="28"/>
          <w:rtl w:val="0"/>
        </w:rPr>
        <w:t xml:space="preserve">- Năng lực giao tiếp và hợp tác:Thực hiện tốt nhiệm vụ trong hoạt động nhóm.</w:t>
      </w:r>
    </w:p>
    <w:p w:rsidR="00000000" w:rsidDel="00000000" w:rsidP="00000000" w:rsidRDefault="00000000" w:rsidRPr="00000000" w14:paraId="00000286">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287">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288">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289">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28A">
      <w:pPr>
        <w:spacing w:before="120"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28B">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28C">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28D">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7"/>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96"/>
        <w:gridCol w:w="3277"/>
        <w:tblGridChange w:id="0">
          <w:tblGrid>
            <w:gridCol w:w="6896"/>
            <w:gridCol w:w="3277"/>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8E">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8F">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90">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291">
            <w:pPr>
              <w:spacing w:line="288" w:lineRule="auto"/>
              <w:jc w:val="both"/>
              <w:rPr>
                <w:sz w:val="28"/>
                <w:szCs w:val="28"/>
              </w:rPr>
            </w:pPr>
            <w:r w:rsidDel="00000000" w:rsidR="00000000" w:rsidRPr="00000000">
              <w:rPr>
                <w:sz w:val="28"/>
                <w:szCs w:val="28"/>
                <w:rtl w:val="0"/>
              </w:rPr>
              <w:t xml:space="preserve">- Mục tiêu: + Tạo không khí vui vẻ, phấn khởi trước giờ học.</w:t>
            </w:r>
          </w:p>
          <w:p w:rsidR="00000000" w:rsidDel="00000000" w:rsidP="00000000" w:rsidRDefault="00000000" w:rsidRPr="00000000" w14:paraId="00000292">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293">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95">
            <w:pPr>
              <w:spacing w:line="288" w:lineRule="auto"/>
              <w:jc w:val="both"/>
              <w:rPr>
                <w:sz w:val="28"/>
                <w:szCs w:val="28"/>
              </w:rPr>
            </w:pPr>
            <w:r w:rsidDel="00000000" w:rsidR="00000000" w:rsidRPr="00000000">
              <w:rPr>
                <w:sz w:val="28"/>
                <w:szCs w:val="28"/>
                <w:rtl w:val="0"/>
              </w:rPr>
              <w:t xml:space="preserve">- GV tổ chức trò chơi </w:t>
            </w:r>
            <w:r w:rsidDel="00000000" w:rsidR="00000000" w:rsidRPr="00000000">
              <w:rPr>
                <w:i w:val="1"/>
                <w:sz w:val="28"/>
                <w:szCs w:val="28"/>
                <w:rtl w:val="0"/>
              </w:rPr>
              <w:t xml:space="preserve">Đố bạn</w:t>
            </w:r>
            <w:r w:rsidDel="00000000" w:rsidR="00000000" w:rsidRPr="00000000">
              <w:rPr>
                <w:sz w:val="28"/>
                <w:szCs w:val="28"/>
                <w:rtl w:val="0"/>
              </w:rPr>
              <w:t xml:space="preserve"> để kiểm tra (làm việc nhóm đôi).</w:t>
            </w:r>
          </w:p>
          <w:p w:rsidR="00000000" w:rsidDel="00000000" w:rsidP="00000000" w:rsidRDefault="00000000" w:rsidRPr="00000000" w14:paraId="00000296">
            <w:pPr>
              <w:spacing w:line="288" w:lineRule="auto"/>
              <w:jc w:val="both"/>
              <w:rPr>
                <w:sz w:val="28"/>
                <w:szCs w:val="28"/>
              </w:rPr>
            </w:pPr>
            <w:r w:rsidDel="00000000" w:rsidR="00000000" w:rsidRPr="00000000">
              <w:rPr>
                <w:sz w:val="28"/>
                <w:szCs w:val="28"/>
                <w:rtl w:val="0"/>
              </w:rPr>
              <w:t xml:space="preserve">+  Mỗi em ghi một số có năm chữ số ra giấy nháp, sau đó đố bạn bên cạnh đọc và phân tích cấu tạo của số đó.</w:t>
            </w:r>
          </w:p>
          <w:p w:rsidR="00000000" w:rsidDel="00000000" w:rsidP="00000000" w:rsidRDefault="00000000" w:rsidRPr="00000000" w14:paraId="00000297">
            <w:pPr>
              <w:spacing w:line="288" w:lineRule="auto"/>
              <w:jc w:val="both"/>
              <w:rPr>
                <w:sz w:val="28"/>
                <w:szCs w:val="28"/>
              </w:rPr>
            </w:pPr>
            <w:r w:rsidDel="00000000" w:rsidR="00000000" w:rsidRPr="00000000">
              <w:rPr>
                <w:sz w:val="28"/>
                <w:szCs w:val="28"/>
                <w:rtl w:val="0"/>
              </w:rPr>
              <w:t xml:space="preserve">+ Gọi 1 – 2 cặp hỏi đáp trước lớp. </w:t>
            </w:r>
          </w:p>
          <w:p w:rsidR="00000000" w:rsidDel="00000000" w:rsidP="00000000" w:rsidRDefault="00000000" w:rsidRPr="00000000" w14:paraId="00000298">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99">
            <w:pPr>
              <w:spacing w:line="288" w:lineRule="auto"/>
              <w:jc w:val="both"/>
              <w:rPr>
                <w:sz w:val="28"/>
                <w:szCs w:val="28"/>
              </w:rPr>
            </w:pPr>
            <w:r w:rsidDel="00000000" w:rsidR="00000000" w:rsidRPr="00000000">
              <w:rPr>
                <w:sz w:val="28"/>
                <w:szCs w:val="28"/>
                <w:rtl w:val="0"/>
              </w:rPr>
              <w:t xml:space="preserve">- GV tổ chức cho HS khởi động (làm việc cả lớp)</w:t>
            </w:r>
          </w:p>
          <w:p w:rsidR="00000000" w:rsidDel="00000000" w:rsidP="00000000" w:rsidRDefault="00000000" w:rsidRPr="00000000" w14:paraId="0000029A">
            <w:pPr>
              <w:spacing w:line="288" w:lineRule="auto"/>
              <w:jc w:val="both"/>
              <w:rPr>
                <w:sz w:val="28"/>
                <w:szCs w:val="28"/>
              </w:rPr>
            </w:pPr>
            <w:r w:rsidDel="00000000" w:rsidR="00000000" w:rsidRPr="00000000">
              <w:rPr>
                <w:sz w:val="28"/>
                <w:szCs w:val="28"/>
                <w:rtl w:val="0"/>
              </w:rPr>
              <w:t xml:space="preserve">+ Cho HS quan sát tranh khởi động: Các bạn nhỏ và voi con đang làm gì ? Trong cùng khoảng thời gian, bạn gái chạy được bao nhiêu bước chân ? Bạn trai chạy được bao nhiêu bước chân ? Voi con chạy được bao nhiêu bước chân ?</w:t>
            </w:r>
          </w:p>
          <w:p w:rsidR="00000000" w:rsidDel="00000000" w:rsidP="00000000" w:rsidRDefault="00000000" w:rsidRPr="00000000" w14:paraId="0000029B">
            <w:pPr>
              <w:spacing w:line="288" w:lineRule="auto"/>
              <w:jc w:val="both"/>
              <w:rPr>
                <w:sz w:val="28"/>
                <w:szCs w:val="28"/>
              </w:rPr>
            </w:pPr>
            <w:r w:rsidDel="00000000" w:rsidR="00000000" w:rsidRPr="00000000">
              <w:rPr>
                <w:sz w:val="28"/>
                <w:szCs w:val="28"/>
                <w:rtl w:val="0"/>
              </w:rPr>
              <w:t xml:space="preserve">+ GV nêu vấn đề: Bạn gái và voi con, ai chạy được nhiều bước chân hơn ? Bạn trai và bạn gái, ai chạy được nhiều bước chân hơn ?</w:t>
            </w:r>
          </w:p>
          <w:p w:rsidR="00000000" w:rsidDel="00000000" w:rsidP="00000000" w:rsidRDefault="00000000" w:rsidRPr="00000000" w14:paraId="0000029C">
            <w:pPr>
              <w:spacing w:line="288" w:lineRule="auto"/>
              <w:jc w:val="both"/>
              <w:rPr>
                <w:sz w:val="28"/>
                <w:szCs w:val="28"/>
              </w:rPr>
            </w:pPr>
            <w:r w:rsidDel="00000000" w:rsidR="00000000" w:rsidRPr="00000000">
              <w:rPr>
                <w:sz w:val="28"/>
                <w:szCs w:val="28"/>
                <w:rtl w:val="0"/>
              </w:rPr>
              <w:t xml:space="preserve">- GV tổ chức dẫn dắt vào bài mới</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9D">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9E">
            <w:pPr>
              <w:spacing w:line="288" w:lineRule="auto"/>
              <w:jc w:val="both"/>
              <w:rPr>
                <w:sz w:val="28"/>
                <w:szCs w:val="28"/>
              </w:rPr>
            </w:pPr>
            <w:r w:rsidDel="00000000" w:rsidR="00000000" w:rsidRPr="00000000">
              <w:rPr>
                <w:sz w:val="28"/>
                <w:szCs w:val="28"/>
                <w:rtl w:val="0"/>
              </w:rPr>
              <w:t xml:space="preserve">+ HS nêu trong nhóm, VD: Số 45 276 đọc là </w:t>
            </w:r>
            <w:r w:rsidDel="00000000" w:rsidR="00000000" w:rsidRPr="00000000">
              <w:rPr>
                <w:i w:val="1"/>
                <w:sz w:val="28"/>
                <w:szCs w:val="28"/>
                <w:rtl w:val="0"/>
              </w:rPr>
              <w:t xml:space="preserve">Bốn mươi lăm nghìn hai trăm bảy mươi sáu.</w:t>
            </w:r>
            <w:r w:rsidDel="00000000" w:rsidR="00000000" w:rsidRPr="00000000">
              <w:rPr>
                <w:sz w:val="28"/>
                <w:szCs w:val="28"/>
                <w:rtl w:val="0"/>
              </w:rPr>
              <w:t xml:space="preserve"> Số gồm có 4 chục nghìn,, 5 nghìn, 2 trăm, 7 chục và 6 đơn vị.</w:t>
            </w:r>
          </w:p>
          <w:p w:rsidR="00000000" w:rsidDel="00000000" w:rsidP="00000000" w:rsidRDefault="00000000" w:rsidRPr="00000000" w14:paraId="0000029F">
            <w:pPr>
              <w:spacing w:line="288" w:lineRule="auto"/>
              <w:jc w:val="both"/>
              <w:rPr>
                <w:sz w:val="28"/>
                <w:szCs w:val="28"/>
              </w:rPr>
            </w:pPr>
            <w:r w:rsidDel="00000000" w:rsidR="00000000" w:rsidRPr="00000000">
              <w:rPr>
                <w:rtl w:val="0"/>
              </w:rPr>
            </w:r>
          </w:p>
          <w:p w:rsidR="00000000" w:rsidDel="00000000" w:rsidP="00000000" w:rsidRDefault="00000000" w:rsidRPr="00000000" w14:paraId="000002A0">
            <w:pPr>
              <w:spacing w:line="288" w:lineRule="auto"/>
              <w:jc w:val="both"/>
              <w:rPr>
                <w:sz w:val="28"/>
                <w:szCs w:val="28"/>
              </w:rPr>
            </w:pPr>
            <w:r w:rsidDel="00000000" w:rsidR="00000000" w:rsidRPr="00000000">
              <w:rPr>
                <w:sz w:val="28"/>
                <w:szCs w:val="28"/>
                <w:rtl w:val="0"/>
              </w:rPr>
              <w:t xml:space="preserve">- HS quan sát tranh và trả lời</w:t>
            </w:r>
          </w:p>
          <w:p w:rsidR="00000000" w:rsidDel="00000000" w:rsidP="00000000" w:rsidRDefault="00000000" w:rsidRPr="00000000" w14:paraId="000002A1">
            <w:pPr>
              <w:spacing w:line="288" w:lineRule="auto"/>
              <w:jc w:val="both"/>
              <w:rPr>
                <w:sz w:val="28"/>
                <w:szCs w:val="28"/>
              </w:rPr>
            </w:pPr>
            <w:r w:rsidDel="00000000" w:rsidR="00000000" w:rsidRPr="00000000">
              <w:rPr>
                <w:rtl w:val="0"/>
              </w:rPr>
            </w:r>
          </w:p>
          <w:p w:rsidR="00000000" w:rsidDel="00000000" w:rsidP="00000000" w:rsidRDefault="00000000" w:rsidRPr="00000000" w14:paraId="000002A2">
            <w:pPr>
              <w:spacing w:line="288" w:lineRule="auto"/>
              <w:jc w:val="both"/>
              <w:rPr>
                <w:sz w:val="28"/>
                <w:szCs w:val="28"/>
              </w:rPr>
            </w:pPr>
            <w:r w:rsidDel="00000000" w:rsidR="00000000" w:rsidRPr="00000000">
              <w:rPr>
                <w:rtl w:val="0"/>
              </w:rPr>
            </w:r>
          </w:p>
          <w:p w:rsidR="00000000" w:rsidDel="00000000" w:rsidP="00000000" w:rsidRDefault="00000000" w:rsidRPr="00000000" w14:paraId="000002A3">
            <w:pPr>
              <w:spacing w:line="288" w:lineRule="auto"/>
              <w:jc w:val="both"/>
              <w:rPr>
                <w:sz w:val="28"/>
                <w:szCs w:val="28"/>
              </w:rPr>
            </w:pPr>
            <w:r w:rsidDel="00000000" w:rsidR="00000000" w:rsidRPr="00000000">
              <w:rPr>
                <w:rtl w:val="0"/>
              </w:rPr>
            </w:r>
          </w:p>
          <w:p w:rsidR="00000000" w:rsidDel="00000000" w:rsidP="00000000" w:rsidRDefault="00000000" w:rsidRPr="00000000" w14:paraId="000002A4">
            <w:pPr>
              <w:spacing w:line="288" w:lineRule="auto"/>
              <w:jc w:val="both"/>
              <w:rPr>
                <w:sz w:val="28"/>
                <w:szCs w:val="28"/>
              </w:rPr>
            </w:pPr>
            <w:r w:rsidDel="00000000" w:rsidR="00000000" w:rsidRPr="00000000">
              <w:rPr>
                <w:rtl w:val="0"/>
              </w:rPr>
            </w:r>
          </w:p>
          <w:p w:rsidR="00000000" w:rsidDel="00000000" w:rsidP="00000000" w:rsidRDefault="00000000" w:rsidRPr="00000000" w14:paraId="000002A5">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A6">
            <w:pPr>
              <w:spacing w:line="288" w:lineRule="auto"/>
              <w:jc w:val="both"/>
              <w:rPr>
                <w:b w:val="1"/>
                <w:sz w:val="28"/>
                <w:szCs w:val="28"/>
              </w:rPr>
            </w:pPr>
            <w:r w:rsidDel="00000000" w:rsidR="00000000" w:rsidRPr="00000000">
              <w:rPr>
                <w:b w:val="1"/>
                <w:sz w:val="28"/>
                <w:szCs w:val="28"/>
                <w:rtl w:val="0"/>
              </w:rPr>
              <w:t xml:space="preserve">2. Hình thành kiến thức</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2A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w:t>
            </w:r>
          </w:p>
          <w:p w:rsidR="00000000" w:rsidDel="00000000" w:rsidP="00000000" w:rsidRDefault="00000000" w:rsidRPr="00000000" w14:paraId="000002A8">
            <w:pPr>
              <w:spacing w:line="288" w:lineRule="auto"/>
              <w:ind w:firstLine="360"/>
              <w:jc w:val="both"/>
              <w:rPr>
                <w:sz w:val="28"/>
                <w:szCs w:val="28"/>
              </w:rPr>
            </w:pPr>
            <w:r w:rsidDel="00000000" w:rsidR="00000000" w:rsidRPr="00000000">
              <w:rPr>
                <w:sz w:val="28"/>
                <w:szCs w:val="28"/>
                <w:rtl w:val="0"/>
              </w:rPr>
              <w:t xml:space="preserve">- Nêu được quy tắc so sánh các số trong phạm vi 100 000.</w:t>
            </w:r>
          </w:p>
          <w:p w:rsidR="00000000" w:rsidDel="00000000" w:rsidP="00000000" w:rsidRDefault="00000000" w:rsidRPr="00000000" w14:paraId="000002A9">
            <w:pPr>
              <w:spacing w:line="288" w:lineRule="auto"/>
              <w:ind w:firstLine="360"/>
              <w:jc w:val="both"/>
              <w:rPr>
                <w:sz w:val="28"/>
                <w:szCs w:val="28"/>
              </w:rPr>
            </w:pPr>
            <w:r w:rsidDel="00000000" w:rsidR="00000000" w:rsidRPr="00000000">
              <w:rPr>
                <w:sz w:val="28"/>
                <w:szCs w:val="28"/>
                <w:rtl w:val="0"/>
              </w:rPr>
              <w:t xml:space="preserve">- Ôn tập về cấu tạo số trong phạm vi 100 000.</w:t>
            </w:r>
          </w:p>
          <w:p w:rsidR="00000000" w:rsidDel="00000000" w:rsidP="00000000" w:rsidRDefault="00000000" w:rsidRPr="00000000" w14:paraId="000002AA">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AC">
            <w:pPr>
              <w:spacing w:line="288" w:lineRule="auto"/>
              <w:jc w:val="both"/>
              <w:rPr>
                <w:b w:val="1"/>
                <w:sz w:val="28"/>
                <w:szCs w:val="28"/>
              </w:rPr>
            </w:pPr>
            <w:r w:rsidDel="00000000" w:rsidR="00000000" w:rsidRPr="00000000">
              <w:rPr>
                <w:b w:val="1"/>
                <w:sz w:val="28"/>
                <w:szCs w:val="28"/>
                <w:rtl w:val="0"/>
              </w:rPr>
              <w:t xml:space="preserve">a) So sánh 984 với 4275 (làm việc cả lớp).</w:t>
            </w:r>
          </w:p>
          <w:p w:rsidR="00000000" w:rsidDel="00000000" w:rsidP="00000000" w:rsidRDefault="00000000" w:rsidRPr="00000000" w14:paraId="000002AD">
            <w:pPr>
              <w:spacing w:line="288" w:lineRule="auto"/>
              <w:jc w:val="both"/>
              <w:rPr>
                <w:sz w:val="28"/>
                <w:szCs w:val="28"/>
              </w:rPr>
            </w:pPr>
            <w:r w:rsidDel="00000000" w:rsidR="00000000" w:rsidRPr="00000000">
              <w:rPr>
                <w:sz w:val="28"/>
                <w:szCs w:val="28"/>
                <w:rtl w:val="0"/>
              </w:rPr>
              <w:t xml:space="preserve">- Muốn biết bạn gái và voi con, ai chạy được nhiều bước chân hơn ta làm thế nào ?</w:t>
            </w:r>
          </w:p>
          <w:p w:rsidR="00000000" w:rsidDel="00000000" w:rsidP="00000000" w:rsidRDefault="00000000" w:rsidRPr="00000000" w14:paraId="000002AE">
            <w:pPr>
              <w:spacing w:line="288" w:lineRule="auto"/>
              <w:jc w:val="both"/>
              <w:rPr>
                <w:sz w:val="28"/>
                <w:szCs w:val="28"/>
              </w:rPr>
            </w:pPr>
            <w:r w:rsidDel="00000000" w:rsidR="00000000" w:rsidRPr="00000000">
              <w:rPr>
                <w:sz w:val="28"/>
                <w:szCs w:val="28"/>
                <w:rtl w:val="0"/>
              </w:rPr>
              <w:t xml:space="preserve">- GV hỏi kết hợp điền vào bảng:</w:t>
            </w:r>
          </w:p>
          <w:p w:rsidR="00000000" w:rsidDel="00000000" w:rsidP="00000000" w:rsidRDefault="00000000" w:rsidRPr="00000000" w14:paraId="000002AF">
            <w:pPr>
              <w:spacing w:line="288" w:lineRule="auto"/>
              <w:jc w:val="both"/>
              <w:rPr>
                <w:sz w:val="28"/>
                <w:szCs w:val="28"/>
              </w:rPr>
            </w:pPr>
            <w:r w:rsidDel="00000000" w:rsidR="00000000" w:rsidRPr="00000000">
              <w:rPr>
                <w:sz w:val="28"/>
                <w:szCs w:val="28"/>
                <w:rtl w:val="0"/>
              </w:rPr>
              <w:t xml:space="preserve">- Số 984 gồm mấy trăm, mấy chục, mấy đơn vị ?</w:t>
            </w:r>
          </w:p>
          <w:p w:rsidR="00000000" w:rsidDel="00000000" w:rsidP="00000000" w:rsidRDefault="00000000" w:rsidRPr="00000000" w14:paraId="000002B0">
            <w:pPr>
              <w:spacing w:line="288" w:lineRule="auto"/>
              <w:jc w:val="both"/>
              <w:rPr>
                <w:sz w:val="28"/>
                <w:szCs w:val="28"/>
              </w:rPr>
            </w:pPr>
            <w:r w:rsidDel="00000000" w:rsidR="00000000" w:rsidRPr="00000000">
              <w:rPr>
                <w:sz w:val="28"/>
                <w:szCs w:val="28"/>
                <w:rtl w:val="0"/>
              </w:rPr>
              <w:t xml:space="preserve">- Số 4275 gồm mấy nghìn, mấy trăm, mấy chục, mấy đơn vị ?</w:t>
            </w:r>
          </w:p>
          <w:tbl>
            <w:tblPr>
              <w:tblStyle w:val="Table8"/>
              <w:tblW w:w="5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7"/>
              <w:gridCol w:w="1408"/>
              <w:gridCol w:w="1408"/>
              <w:gridCol w:w="1408"/>
              <w:tblGridChange w:id="0">
                <w:tblGrid>
                  <w:gridCol w:w="1407"/>
                  <w:gridCol w:w="1408"/>
                  <w:gridCol w:w="1408"/>
                  <w:gridCol w:w="1408"/>
                </w:tblGrid>
              </w:tblGridChange>
            </w:tblGrid>
            <w:tr>
              <w:trPr>
                <w:cantSplit w:val="0"/>
                <w:tblHeader w:val="0"/>
              </w:trPr>
              <w:tc>
                <w:tcPr/>
                <w:p w:rsidR="00000000" w:rsidDel="00000000" w:rsidP="00000000" w:rsidRDefault="00000000" w:rsidRPr="00000000" w14:paraId="000002B1">
                  <w:pPr>
                    <w:spacing w:line="288" w:lineRule="auto"/>
                    <w:jc w:val="center"/>
                    <w:rPr>
                      <w:sz w:val="28"/>
                      <w:szCs w:val="28"/>
                    </w:rPr>
                  </w:pPr>
                  <w:r w:rsidDel="00000000" w:rsidR="00000000" w:rsidRPr="00000000">
                    <w:rPr>
                      <w:sz w:val="28"/>
                      <w:szCs w:val="28"/>
                      <w:rtl w:val="0"/>
                    </w:rPr>
                    <w:t xml:space="preserve">Nghìn</w:t>
                  </w:r>
                </w:p>
              </w:tc>
              <w:tc>
                <w:tcPr/>
                <w:p w:rsidR="00000000" w:rsidDel="00000000" w:rsidP="00000000" w:rsidRDefault="00000000" w:rsidRPr="00000000" w14:paraId="000002B2">
                  <w:pPr>
                    <w:spacing w:line="288" w:lineRule="auto"/>
                    <w:jc w:val="center"/>
                    <w:rPr>
                      <w:sz w:val="28"/>
                      <w:szCs w:val="28"/>
                    </w:rPr>
                  </w:pPr>
                  <w:r w:rsidDel="00000000" w:rsidR="00000000" w:rsidRPr="00000000">
                    <w:rPr>
                      <w:sz w:val="28"/>
                      <w:szCs w:val="28"/>
                      <w:rtl w:val="0"/>
                    </w:rPr>
                    <w:t xml:space="preserve">Trăm</w:t>
                  </w:r>
                </w:p>
              </w:tc>
              <w:tc>
                <w:tcPr/>
                <w:p w:rsidR="00000000" w:rsidDel="00000000" w:rsidP="00000000" w:rsidRDefault="00000000" w:rsidRPr="00000000" w14:paraId="000002B3">
                  <w:pPr>
                    <w:spacing w:line="288" w:lineRule="auto"/>
                    <w:jc w:val="center"/>
                    <w:rPr>
                      <w:sz w:val="28"/>
                      <w:szCs w:val="28"/>
                    </w:rPr>
                  </w:pPr>
                  <w:r w:rsidDel="00000000" w:rsidR="00000000" w:rsidRPr="00000000">
                    <w:rPr>
                      <w:sz w:val="28"/>
                      <w:szCs w:val="28"/>
                      <w:rtl w:val="0"/>
                    </w:rPr>
                    <w:t xml:space="preserve">Chục</w:t>
                  </w:r>
                </w:p>
              </w:tc>
              <w:tc>
                <w:tcPr/>
                <w:p w:rsidR="00000000" w:rsidDel="00000000" w:rsidP="00000000" w:rsidRDefault="00000000" w:rsidRPr="00000000" w14:paraId="000002B4">
                  <w:pPr>
                    <w:spacing w:line="288" w:lineRule="auto"/>
                    <w:jc w:val="center"/>
                    <w:rPr>
                      <w:sz w:val="28"/>
                      <w:szCs w:val="28"/>
                    </w:rPr>
                  </w:pPr>
                  <w:r w:rsidDel="00000000" w:rsidR="00000000" w:rsidRPr="00000000">
                    <w:rPr>
                      <w:sz w:val="28"/>
                      <w:szCs w:val="28"/>
                      <w:rtl w:val="0"/>
                    </w:rPr>
                    <w:t xml:space="preserve">Đơn vị</w:t>
                  </w:r>
                </w:p>
              </w:tc>
            </w:tr>
            <w:tr>
              <w:trPr>
                <w:cantSplit w:val="0"/>
                <w:tblHeader w:val="0"/>
              </w:trPr>
              <w:tc>
                <w:tcPr/>
                <w:p w:rsidR="00000000" w:rsidDel="00000000" w:rsidP="00000000" w:rsidRDefault="00000000" w:rsidRPr="00000000" w14:paraId="000002B5">
                  <w:pPr>
                    <w:spacing w:line="288" w:lineRule="auto"/>
                    <w:jc w:val="center"/>
                    <w:rPr>
                      <w:sz w:val="28"/>
                      <w:szCs w:val="28"/>
                    </w:rPr>
                  </w:pPr>
                  <w:r w:rsidDel="00000000" w:rsidR="00000000" w:rsidRPr="00000000">
                    <w:rPr>
                      <w:rtl w:val="0"/>
                    </w:rPr>
                  </w:r>
                </w:p>
              </w:tc>
              <w:tc>
                <w:tcPr/>
                <w:p w:rsidR="00000000" w:rsidDel="00000000" w:rsidP="00000000" w:rsidRDefault="00000000" w:rsidRPr="00000000" w14:paraId="000002B6">
                  <w:pPr>
                    <w:spacing w:line="288" w:lineRule="auto"/>
                    <w:jc w:val="center"/>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2B7">
                  <w:pPr>
                    <w:spacing w:line="288"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2B8">
                  <w:pPr>
                    <w:spacing w:line="288" w:lineRule="auto"/>
                    <w:jc w:val="cente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2B9">
                  <w:pPr>
                    <w:spacing w:line="288"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BA">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BB">
                  <w:pPr>
                    <w:spacing w:line="288" w:lineRule="auto"/>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2BC">
                  <w:pPr>
                    <w:spacing w:line="288" w:lineRule="auto"/>
                    <w:jc w:val="center"/>
                    <w:rPr>
                      <w:sz w:val="28"/>
                      <w:szCs w:val="28"/>
                    </w:rPr>
                  </w:pPr>
                  <w:r w:rsidDel="00000000" w:rsidR="00000000" w:rsidRPr="00000000">
                    <w:rPr>
                      <w:sz w:val="28"/>
                      <w:szCs w:val="28"/>
                      <w:rtl w:val="0"/>
                    </w:rPr>
                    <w:t xml:space="preserve">5</w:t>
                  </w:r>
                </w:p>
              </w:tc>
            </w:tr>
          </w:tbl>
          <w:p w:rsidR="00000000" w:rsidDel="00000000" w:rsidP="00000000" w:rsidRDefault="00000000" w:rsidRPr="00000000" w14:paraId="000002BD">
            <w:pPr>
              <w:spacing w:line="288" w:lineRule="auto"/>
              <w:jc w:val="both"/>
              <w:rPr>
                <w:sz w:val="28"/>
                <w:szCs w:val="28"/>
              </w:rPr>
            </w:pPr>
            <w:r w:rsidDel="00000000" w:rsidR="00000000" w:rsidRPr="00000000">
              <w:rPr>
                <w:sz w:val="28"/>
                <w:szCs w:val="28"/>
                <w:rtl w:val="0"/>
              </w:rPr>
              <w:t xml:space="preserve">- Vậy em so sánh 984 với 4275 số nào lớn hơn,  số nào nhỏ hơn ? Vì sao ? </w:t>
            </w:r>
          </w:p>
          <w:p w:rsidR="00000000" w:rsidDel="00000000" w:rsidP="00000000" w:rsidRDefault="00000000" w:rsidRPr="00000000" w14:paraId="000002BE">
            <w:pPr>
              <w:spacing w:line="288" w:lineRule="auto"/>
              <w:jc w:val="both"/>
              <w:rPr>
                <w:sz w:val="28"/>
                <w:szCs w:val="28"/>
              </w:rPr>
            </w:pPr>
            <w:r w:rsidDel="00000000" w:rsidR="00000000" w:rsidRPr="00000000">
              <w:rPr>
                <w:sz w:val="28"/>
                <w:szCs w:val="28"/>
                <w:rtl w:val="0"/>
              </w:rPr>
              <w:t xml:space="preserve">GV: Số 984 có ba chữ số</w:t>
            </w:r>
          </w:p>
          <w:p w:rsidR="00000000" w:rsidDel="00000000" w:rsidP="00000000" w:rsidRDefault="00000000" w:rsidRPr="00000000" w14:paraId="000002BF">
            <w:pPr>
              <w:spacing w:line="288" w:lineRule="auto"/>
              <w:jc w:val="both"/>
              <w:rPr>
                <w:sz w:val="28"/>
                <w:szCs w:val="28"/>
              </w:rPr>
            </w:pPr>
            <w:r w:rsidDel="00000000" w:rsidR="00000000" w:rsidRPr="00000000">
              <w:rPr>
                <w:sz w:val="28"/>
                <w:szCs w:val="28"/>
                <w:rtl w:val="0"/>
              </w:rPr>
              <w:t xml:space="preserve">Số 4275 có bốn chữ số</w:t>
            </w:r>
          </w:p>
          <w:p w:rsidR="00000000" w:rsidDel="00000000" w:rsidP="00000000" w:rsidRDefault="00000000" w:rsidRPr="00000000" w14:paraId="000002C0">
            <w:pPr>
              <w:spacing w:line="288" w:lineRule="auto"/>
              <w:jc w:val="both"/>
              <w:rPr>
                <w:sz w:val="28"/>
                <w:szCs w:val="28"/>
              </w:rPr>
            </w:pPr>
            <w:r w:rsidDel="00000000" w:rsidR="00000000" w:rsidRPr="00000000">
              <w:rPr>
                <w:b w:val="1"/>
                <w:sz w:val="28"/>
                <w:szCs w:val="28"/>
                <w:rtl w:val="0"/>
              </w:rPr>
              <w:t xml:space="preserve">Vậy 984 &lt; 4275</w:t>
            </w:r>
            <w:r w:rsidDel="00000000" w:rsidR="00000000" w:rsidRPr="00000000">
              <w:rPr>
                <w:sz w:val="28"/>
                <w:szCs w:val="28"/>
                <w:rtl w:val="0"/>
              </w:rPr>
              <w:t xml:space="preserve"> hay 4275 &gt; 984</w:t>
            </w:r>
          </w:p>
          <w:p w:rsidR="00000000" w:rsidDel="00000000" w:rsidP="00000000" w:rsidRDefault="00000000" w:rsidRPr="00000000" w14:paraId="000002C1">
            <w:pPr>
              <w:spacing w:line="288" w:lineRule="auto"/>
              <w:jc w:val="both"/>
              <w:rPr>
                <w:sz w:val="28"/>
                <w:szCs w:val="28"/>
              </w:rPr>
            </w:pPr>
            <w:r w:rsidDel="00000000" w:rsidR="00000000" w:rsidRPr="00000000">
              <w:rPr>
                <w:sz w:val="28"/>
                <w:szCs w:val="28"/>
                <w:rtl w:val="0"/>
              </w:rPr>
              <w:t xml:space="preserve">- Khi so sánh hai số không cùng số chữ số, em so sánh thế nào ?</w:t>
            </w:r>
          </w:p>
          <w:p w:rsidR="00000000" w:rsidDel="00000000" w:rsidP="00000000" w:rsidRDefault="00000000" w:rsidRPr="00000000" w14:paraId="000002C2">
            <w:pPr>
              <w:spacing w:line="288" w:lineRule="auto"/>
              <w:jc w:val="both"/>
              <w:rPr>
                <w:b w:val="1"/>
                <w:sz w:val="28"/>
                <w:szCs w:val="28"/>
              </w:rPr>
            </w:pPr>
            <w:r w:rsidDel="00000000" w:rsidR="00000000" w:rsidRPr="00000000">
              <w:rPr>
                <w:b w:val="1"/>
                <w:i w:val="1"/>
                <w:sz w:val="28"/>
                <w:szCs w:val="28"/>
                <w:rtl w:val="0"/>
              </w:rPr>
              <w:t xml:space="preserve">KL:</w:t>
            </w:r>
            <w:r w:rsidDel="00000000" w:rsidR="00000000" w:rsidRPr="00000000">
              <w:rPr>
                <w:sz w:val="28"/>
                <w:szCs w:val="28"/>
                <w:rtl w:val="0"/>
              </w:rPr>
              <w:t xml:space="preserve"> </w:t>
            </w:r>
            <w:r w:rsidDel="00000000" w:rsidR="00000000" w:rsidRPr="00000000">
              <w:rPr>
                <w:b w:val="1"/>
                <w:sz w:val="28"/>
                <w:szCs w:val="28"/>
                <w:rtl w:val="0"/>
              </w:rPr>
              <w:t xml:space="preserve">Trong hai số:</w:t>
            </w:r>
          </w:p>
          <w:p w:rsidR="00000000" w:rsidDel="00000000" w:rsidP="00000000" w:rsidRDefault="00000000" w:rsidRPr="00000000" w14:paraId="000002C3">
            <w:pPr>
              <w:spacing w:line="288" w:lineRule="auto"/>
              <w:jc w:val="both"/>
              <w:rPr>
                <w:sz w:val="28"/>
                <w:szCs w:val="28"/>
              </w:rPr>
            </w:pPr>
            <w:r w:rsidDel="00000000" w:rsidR="00000000" w:rsidRPr="00000000">
              <w:rPr>
                <w:sz w:val="28"/>
                <w:szCs w:val="28"/>
                <w:rtl w:val="0"/>
              </w:rPr>
              <w:t xml:space="preserve">- Số nào có ít chữ số hơn thì bé hơn.</w:t>
            </w:r>
          </w:p>
          <w:p w:rsidR="00000000" w:rsidDel="00000000" w:rsidP="00000000" w:rsidRDefault="00000000" w:rsidRPr="00000000" w14:paraId="000002C4">
            <w:pPr>
              <w:spacing w:line="288" w:lineRule="auto"/>
              <w:jc w:val="both"/>
              <w:rPr>
                <w:sz w:val="28"/>
                <w:szCs w:val="28"/>
              </w:rPr>
            </w:pPr>
            <w:r w:rsidDel="00000000" w:rsidR="00000000" w:rsidRPr="00000000">
              <w:rPr>
                <w:sz w:val="28"/>
                <w:szCs w:val="28"/>
                <w:rtl w:val="0"/>
              </w:rPr>
              <w:t xml:space="preserve">- Số nào có nhiều chữ số hơn thì lớn hơn.</w:t>
            </w:r>
          </w:p>
          <w:p w:rsidR="00000000" w:rsidDel="00000000" w:rsidP="00000000" w:rsidRDefault="00000000" w:rsidRPr="00000000" w14:paraId="000002C5">
            <w:pPr>
              <w:spacing w:line="288" w:lineRule="auto"/>
              <w:jc w:val="both"/>
              <w:rPr>
                <w:i w:val="1"/>
                <w:sz w:val="28"/>
                <w:szCs w:val="28"/>
              </w:rPr>
            </w:pPr>
            <w:r w:rsidDel="00000000" w:rsidR="00000000" w:rsidRPr="00000000">
              <w:rPr>
                <w:i w:val="1"/>
                <w:sz w:val="28"/>
                <w:szCs w:val="28"/>
                <w:rtl w:val="0"/>
              </w:rPr>
              <w:t xml:space="preserve">* Gợi ý để HS lấy thêm VD.</w:t>
            </w:r>
          </w:p>
          <w:p w:rsidR="00000000" w:rsidDel="00000000" w:rsidP="00000000" w:rsidRDefault="00000000" w:rsidRPr="00000000" w14:paraId="000002C6">
            <w:pPr>
              <w:spacing w:line="288"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b) So sánh 4275 với 4228 (làm việc cả lớp).</w:t>
            </w:r>
          </w:p>
          <w:p w:rsidR="00000000" w:rsidDel="00000000" w:rsidP="00000000" w:rsidRDefault="00000000" w:rsidRPr="00000000" w14:paraId="000002C7">
            <w:pPr>
              <w:spacing w:line="288" w:lineRule="auto"/>
              <w:jc w:val="both"/>
              <w:rPr>
                <w:sz w:val="28"/>
                <w:szCs w:val="28"/>
              </w:rPr>
            </w:pPr>
            <w:r w:rsidDel="00000000" w:rsidR="00000000" w:rsidRPr="00000000">
              <w:rPr>
                <w:sz w:val="28"/>
                <w:szCs w:val="28"/>
                <w:rtl w:val="0"/>
              </w:rPr>
              <w:t xml:space="preserve"> - Muốn biết bạn gái và bạn trai, ai chạy được nhiều bước chân hơn ta làm thế nào ?</w:t>
            </w:r>
          </w:p>
          <w:p w:rsidR="00000000" w:rsidDel="00000000" w:rsidP="00000000" w:rsidRDefault="00000000" w:rsidRPr="00000000" w14:paraId="000002C8">
            <w:pPr>
              <w:spacing w:line="288" w:lineRule="auto"/>
              <w:jc w:val="both"/>
              <w:rPr>
                <w:sz w:val="28"/>
                <w:szCs w:val="28"/>
              </w:rPr>
            </w:pPr>
            <w:r w:rsidDel="00000000" w:rsidR="00000000" w:rsidRPr="00000000">
              <w:rPr>
                <w:sz w:val="28"/>
                <w:szCs w:val="28"/>
                <w:rtl w:val="0"/>
              </w:rPr>
              <w:t xml:space="preserve">- GV hỏi, y/c 1 HS lên điền bảng:</w:t>
            </w:r>
          </w:p>
          <w:p w:rsidR="00000000" w:rsidDel="00000000" w:rsidP="00000000" w:rsidRDefault="00000000" w:rsidRPr="00000000" w14:paraId="000002C9">
            <w:pPr>
              <w:spacing w:line="288" w:lineRule="auto"/>
              <w:jc w:val="both"/>
              <w:rPr>
                <w:sz w:val="28"/>
                <w:szCs w:val="28"/>
              </w:rPr>
            </w:pPr>
            <w:r w:rsidDel="00000000" w:rsidR="00000000" w:rsidRPr="00000000">
              <w:rPr>
                <w:sz w:val="28"/>
                <w:szCs w:val="28"/>
                <w:rtl w:val="0"/>
              </w:rPr>
              <w:t xml:space="preserve">- Số 4275 gồm mấy nghìn, mấy trăm, mấy chục, mấy đơn vị ?</w:t>
            </w:r>
          </w:p>
          <w:p w:rsidR="00000000" w:rsidDel="00000000" w:rsidP="00000000" w:rsidRDefault="00000000" w:rsidRPr="00000000" w14:paraId="000002CA">
            <w:pPr>
              <w:spacing w:line="288" w:lineRule="auto"/>
              <w:jc w:val="both"/>
              <w:rPr>
                <w:sz w:val="28"/>
                <w:szCs w:val="28"/>
              </w:rPr>
            </w:pPr>
            <w:r w:rsidDel="00000000" w:rsidR="00000000" w:rsidRPr="00000000">
              <w:rPr>
                <w:sz w:val="28"/>
                <w:szCs w:val="28"/>
                <w:rtl w:val="0"/>
              </w:rPr>
              <w:t xml:space="preserve">- Số 4228 gồm mấy nghìn, mấy trăm, mấy chục, mấy đơn vị ?</w:t>
            </w:r>
          </w:p>
          <w:tbl>
            <w:tblPr>
              <w:tblStyle w:val="Table9"/>
              <w:tblW w:w="5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7"/>
              <w:gridCol w:w="1408"/>
              <w:gridCol w:w="1408"/>
              <w:gridCol w:w="1408"/>
              <w:tblGridChange w:id="0">
                <w:tblGrid>
                  <w:gridCol w:w="1407"/>
                  <w:gridCol w:w="1408"/>
                  <w:gridCol w:w="1408"/>
                  <w:gridCol w:w="1408"/>
                </w:tblGrid>
              </w:tblGridChange>
            </w:tblGrid>
            <w:tr>
              <w:trPr>
                <w:cantSplit w:val="0"/>
                <w:tblHeader w:val="0"/>
              </w:trPr>
              <w:tc>
                <w:tcPr/>
                <w:p w:rsidR="00000000" w:rsidDel="00000000" w:rsidP="00000000" w:rsidRDefault="00000000" w:rsidRPr="00000000" w14:paraId="000002CB">
                  <w:pPr>
                    <w:spacing w:line="288" w:lineRule="auto"/>
                    <w:jc w:val="center"/>
                    <w:rPr>
                      <w:sz w:val="28"/>
                      <w:szCs w:val="28"/>
                    </w:rPr>
                  </w:pPr>
                  <w:r w:rsidDel="00000000" w:rsidR="00000000" w:rsidRPr="00000000">
                    <w:rPr>
                      <w:sz w:val="28"/>
                      <w:szCs w:val="28"/>
                      <w:rtl w:val="0"/>
                    </w:rPr>
                    <w:t xml:space="preserve">Nghìn</w:t>
                  </w:r>
                </w:p>
              </w:tc>
              <w:tc>
                <w:tcPr/>
                <w:p w:rsidR="00000000" w:rsidDel="00000000" w:rsidP="00000000" w:rsidRDefault="00000000" w:rsidRPr="00000000" w14:paraId="000002CC">
                  <w:pPr>
                    <w:spacing w:line="288" w:lineRule="auto"/>
                    <w:jc w:val="center"/>
                    <w:rPr>
                      <w:sz w:val="28"/>
                      <w:szCs w:val="28"/>
                    </w:rPr>
                  </w:pPr>
                  <w:r w:rsidDel="00000000" w:rsidR="00000000" w:rsidRPr="00000000">
                    <w:rPr>
                      <w:sz w:val="28"/>
                      <w:szCs w:val="28"/>
                      <w:rtl w:val="0"/>
                    </w:rPr>
                    <w:t xml:space="preserve">Trăm</w:t>
                  </w:r>
                </w:p>
              </w:tc>
              <w:tc>
                <w:tcPr/>
                <w:p w:rsidR="00000000" w:rsidDel="00000000" w:rsidP="00000000" w:rsidRDefault="00000000" w:rsidRPr="00000000" w14:paraId="000002CD">
                  <w:pPr>
                    <w:spacing w:line="288" w:lineRule="auto"/>
                    <w:jc w:val="center"/>
                    <w:rPr>
                      <w:sz w:val="28"/>
                      <w:szCs w:val="28"/>
                    </w:rPr>
                  </w:pPr>
                  <w:r w:rsidDel="00000000" w:rsidR="00000000" w:rsidRPr="00000000">
                    <w:rPr>
                      <w:sz w:val="28"/>
                      <w:szCs w:val="28"/>
                      <w:rtl w:val="0"/>
                    </w:rPr>
                    <w:t xml:space="preserve">Chục</w:t>
                  </w:r>
                </w:p>
              </w:tc>
              <w:tc>
                <w:tcPr/>
                <w:p w:rsidR="00000000" w:rsidDel="00000000" w:rsidP="00000000" w:rsidRDefault="00000000" w:rsidRPr="00000000" w14:paraId="000002CE">
                  <w:pPr>
                    <w:spacing w:line="288" w:lineRule="auto"/>
                    <w:jc w:val="center"/>
                    <w:rPr>
                      <w:sz w:val="28"/>
                      <w:szCs w:val="28"/>
                    </w:rPr>
                  </w:pPr>
                  <w:r w:rsidDel="00000000" w:rsidR="00000000" w:rsidRPr="00000000">
                    <w:rPr>
                      <w:sz w:val="28"/>
                      <w:szCs w:val="28"/>
                      <w:rtl w:val="0"/>
                    </w:rPr>
                    <w:t xml:space="preserve">Đơn vị</w:t>
                  </w:r>
                </w:p>
              </w:tc>
            </w:tr>
            <w:tr>
              <w:trPr>
                <w:cantSplit w:val="0"/>
                <w:tblHeader w:val="0"/>
              </w:trPr>
              <w:tc>
                <w:tcPr/>
                <w:p w:rsidR="00000000" w:rsidDel="00000000" w:rsidP="00000000" w:rsidRDefault="00000000" w:rsidRPr="00000000" w14:paraId="000002CF">
                  <w:pPr>
                    <w:spacing w:line="288"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D0">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D1">
                  <w:pPr>
                    <w:spacing w:line="288" w:lineRule="auto"/>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2D2">
                  <w:pPr>
                    <w:spacing w:line="288" w:lineRule="auto"/>
                    <w:jc w:val="center"/>
                    <w:rPr>
                      <w:sz w:val="28"/>
                      <w:szCs w:val="28"/>
                    </w:rPr>
                  </w:pPr>
                  <w:r w:rsidDel="00000000" w:rsidR="00000000" w:rsidRPr="00000000">
                    <w:rPr>
                      <w:sz w:val="28"/>
                      <w:szCs w:val="28"/>
                      <w:rtl w:val="0"/>
                    </w:rPr>
                    <w:t xml:space="preserve">5</w:t>
                  </w:r>
                </w:p>
              </w:tc>
            </w:tr>
            <w:tr>
              <w:trPr>
                <w:cantSplit w:val="0"/>
                <w:tblHeader w:val="0"/>
              </w:trPr>
              <w:tc>
                <w:tcPr/>
                <w:p w:rsidR="00000000" w:rsidDel="00000000" w:rsidP="00000000" w:rsidRDefault="00000000" w:rsidRPr="00000000" w14:paraId="000002D3">
                  <w:pPr>
                    <w:spacing w:line="288"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D4">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D5">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D6">
                  <w:pPr>
                    <w:spacing w:line="288" w:lineRule="auto"/>
                    <w:jc w:val="center"/>
                    <w:rPr>
                      <w:sz w:val="28"/>
                      <w:szCs w:val="28"/>
                    </w:rPr>
                  </w:pPr>
                  <w:r w:rsidDel="00000000" w:rsidR="00000000" w:rsidRPr="00000000">
                    <w:rPr>
                      <w:sz w:val="28"/>
                      <w:szCs w:val="28"/>
                      <w:rtl w:val="0"/>
                    </w:rPr>
                    <w:t xml:space="preserve">8</w:t>
                  </w:r>
                </w:p>
              </w:tc>
            </w:tr>
          </w:tbl>
          <w:p w:rsidR="00000000" w:rsidDel="00000000" w:rsidP="00000000" w:rsidRDefault="00000000" w:rsidRPr="00000000" w14:paraId="000002D7">
            <w:pPr>
              <w:spacing w:line="288" w:lineRule="auto"/>
              <w:jc w:val="both"/>
              <w:rPr>
                <w:sz w:val="28"/>
                <w:szCs w:val="28"/>
              </w:rPr>
            </w:pPr>
            <w:r w:rsidDel="00000000" w:rsidR="00000000" w:rsidRPr="00000000">
              <w:rPr>
                <w:sz w:val="28"/>
                <w:szCs w:val="28"/>
                <w:rtl w:val="0"/>
              </w:rPr>
              <w:t xml:space="preserve">- Hai số trên cùng có mấy chữ số ? Em so sánh 4275 với 4228 số nào lớn hơn,  số nào nhỏ hơn ? </w:t>
            </w:r>
          </w:p>
          <w:p w:rsidR="00000000" w:rsidDel="00000000" w:rsidP="00000000" w:rsidRDefault="00000000" w:rsidRPr="00000000" w14:paraId="000002D8">
            <w:pPr>
              <w:spacing w:line="288" w:lineRule="auto"/>
              <w:jc w:val="both"/>
              <w:rPr>
                <w:sz w:val="28"/>
                <w:szCs w:val="28"/>
              </w:rPr>
            </w:pPr>
            <w:r w:rsidDel="00000000" w:rsidR="00000000" w:rsidRPr="00000000">
              <w:rPr>
                <w:sz w:val="28"/>
                <w:szCs w:val="28"/>
                <w:rtl w:val="0"/>
              </w:rPr>
              <w:t xml:space="preserve">GV giải thích bằng cách HD HS so sánh từng cặp chữ số ở mỗi hàng tính từ trái sang phải:</w:t>
            </w:r>
          </w:p>
          <w:p w:rsidR="00000000" w:rsidDel="00000000" w:rsidP="00000000" w:rsidRDefault="00000000" w:rsidRPr="00000000" w14:paraId="000002D9">
            <w:pPr>
              <w:spacing w:line="288" w:lineRule="auto"/>
              <w:jc w:val="both"/>
              <w:rPr>
                <w:sz w:val="28"/>
                <w:szCs w:val="28"/>
              </w:rPr>
            </w:pPr>
            <w:r w:rsidDel="00000000" w:rsidR="00000000" w:rsidRPr="00000000">
              <w:rPr>
                <w:sz w:val="28"/>
                <w:szCs w:val="28"/>
                <w:rtl w:val="0"/>
              </w:rPr>
              <w:t xml:space="preserve">Hàng nghìn: 4 = 4</w:t>
            </w:r>
          </w:p>
          <w:p w:rsidR="00000000" w:rsidDel="00000000" w:rsidP="00000000" w:rsidRDefault="00000000" w:rsidRPr="00000000" w14:paraId="000002DA">
            <w:pPr>
              <w:spacing w:line="288" w:lineRule="auto"/>
              <w:jc w:val="both"/>
              <w:rPr>
                <w:sz w:val="28"/>
                <w:szCs w:val="28"/>
              </w:rPr>
            </w:pPr>
            <w:r w:rsidDel="00000000" w:rsidR="00000000" w:rsidRPr="00000000">
              <w:rPr>
                <w:sz w:val="28"/>
                <w:szCs w:val="28"/>
                <w:rtl w:val="0"/>
              </w:rPr>
              <w:t xml:space="preserve">Hàng trăm : 2 = 2</w:t>
            </w:r>
          </w:p>
          <w:p w:rsidR="00000000" w:rsidDel="00000000" w:rsidP="00000000" w:rsidRDefault="00000000" w:rsidRPr="00000000" w14:paraId="000002DB">
            <w:pPr>
              <w:spacing w:line="288" w:lineRule="auto"/>
              <w:jc w:val="both"/>
              <w:rPr>
                <w:sz w:val="28"/>
                <w:szCs w:val="28"/>
              </w:rPr>
            </w:pPr>
            <w:r w:rsidDel="00000000" w:rsidR="00000000" w:rsidRPr="00000000">
              <w:rPr>
                <w:sz w:val="28"/>
                <w:szCs w:val="28"/>
                <w:rtl w:val="0"/>
              </w:rPr>
              <w:t xml:space="preserve">Hàng chục:  7 &gt; 2</w:t>
            </w:r>
          </w:p>
          <w:p w:rsidR="00000000" w:rsidDel="00000000" w:rsidP="00000000" w:rsidRDefault="00000000" w:rsidRPr="00000000" w14:paraId="000002DC">
            <w:pPr>
              <w:spacing w:line="288" w:lineRule="auto"/>
              <w:jc w:val="both"/>
              <w:rPr>
                <w:sz w:val="28"/>
                <w:szCs w:val="28"/>
              </w:rPr>
            </w:pPr>
            <w:r w:rsidDel="00000000" w:rsidR="00000000" w:rsidRPr="00000000">
              <w:rPr>
                <w:sz w:val="28"/>
                <w:szCs w:val="28"/>
                <w:rtl w:val="0"/>
              </w:rPr>
              <w:t xml:space="preserve">Vậy 4275 &gt; 4228 hay 4228 &lt; 4725</w:t>
            </w:r>
          </w:p>
          <w:p w:rsidR="00000000" w:rsidDel="00000000" w:rsidP="00000000" w:rsidRDefault="00000000" w:rsidRPr="00000000" w14:paraId="000002DD">
            <w:pPr>
              <w:spacing w:line="288" w:lineRule="auto"/>
              <w:jc w:val="both"/>
              <w:rPr>
                <w:sz w:val="28"/>
                <w:szCs w:val="28"/>
              </w:rPr>
            </w:pPr>
            <w:r w:rsidDel="00000000" w:rsidR="00000000" w:rsidRPr="00000000">
              <w:rPr>
                <w:sz w:val="28"/>
                <w:szCs w:val="28"/>
                <w:rtl w:val="0"/>
              </w:rPr>
              <w:t xml:space="preserve">GV : Số 4275 và 4228 cùng có bốn chữ số. </w:t>
            </w:r>
          </w:p>
          <w:p w:rsidR="00000000" w:rsidDel="00000000" w:rsidP="00000000" w:rsidRDefault="00000000" w:rsidRPr="00000000" w14:paraId="000002DE">
            <w:pPr>
              <w:spacing w:line="288" w:lineRule="auto"/>
              <w:jc w:val="both"/>
              <w:rPr>
                <w:sz w:val="28"/>
                <w:szCs w:val="28"/>
              </w:rPr>
            </w:pPr>
            <w:r w:rsidDel="00000000" w:rsidR="00000000" w:rsidRPr="00000000">
              <w:rPr>
                <w:sz w:val="28"/>
                <w:szCs w:val="28"/>
                <w:rtl w:val="0"/>
              </w:rPr>
              <w:t xml:space="preserve">       Ta so sánh từng cặp chữ số trên cùng một hàng kể từ trái sang phải.</w:t>
            </w:r>
          </w:p>
          <w:p w:rsidR="00000000" w:rsidDel="00000000" w:rsidP="00000000" w:rsidRDefault="00000000" w:rsidRPr="00000000" w14:paraId="000002DF">
            <w:pPr>
              <w:spacing w:line="288" w:lineRule="auto"/>
              <w:jc w:val="both"/>
              <w:rPr>
                <w:sz w:val="28"/>
                <w:szCs w:val="28"/>
              </w:rPr>
            </w:pPr>
            <w:r w:rsidDel="00000000" w:rsidR="00000000" w:rsidRPr="00000000">
              <w:rPr>
                <w:sz w:val="28"/>
                <w:szCs w:val="28"/>
                <w:rtl w:val="0"/>
              </w:rPr>
              <w:t xml:space="preserve">      Cặp chữ số đầu tiên khác nhau là 7&gt; 2. </w:t>
            </w:r>
          </w:p>
          <w:p w:rsidR="00000000" w:rsidDel="00000000" w:rsidP="00000000" w:rsidRDefault="00000000" w:rsidRPr="00000000" w14:paraId="000002E0">
            <w:pPr>
              <w:spacing w:line="288" w:lineRule="auto"/>
              <w:jc w:val="both"/>
              <w:rPr>
                <w:b w:val="1"/>
                <w:sz w:val="28"/>
                <w:szCs w:val="28"/>
              </w:rPr>
            </w:pPr>
            <w:r w:rsidDel="00000000" w:rsidR="00000000" w:rsidRPr="00000000">
              <w:rPr>
                <w:b w:val="1"/>
                <w:sz w:val="28"/>
                <w:szCs w:val="28"/>
                <w:rtl w:val="0"/>
              </w:rPr>
              <w:t xml:space="preserve">Vậy 4275 &gt; 4228 hay 4228 &lt; 4275</w:t>
            </w:r>
          </w:p>
          <w:p w:rsidR="00000000" w:rsidDel="00000000" w:rsidP="00000000" w:rsidRDefault="00000000" w:rsidRPr="00000000" w14:paraId="000002E1">
            <w:pPr>
              <w:spacing w:line="288" w:lineRule="auto"/>
              <w:jc w:val="both"/>
              <w:rPr>
                <w:sz w:val="28"/>
                <w:szCs w:val="28"/>
              </w:rPr>
            </w:pPr>
            <w:r w:rsidDel="00000000" w:rsidR="00000000" w:rsidRPr="00000000">
              <w:rPr>
                <w:sz w:val="28"/>
                <w:szCs w:val="28"/>
                <w:rtl w:val="0"/>
              </w:rPr>
              <w:t xml:space="preserve">- Khi so sánh hai số có cùng số chữ số, em so sánh thế nào ?</w:t>
            </w:r>
          </w:p>
          <w:p w:rsidR="00000000" w:rsidDel="00000000" w:rsidP="00000000" w:rsidRDefault="00000000" w:rsidRPr="00000000" w14:paraId="000002E2">
            <w:pPr>
              <w:spacing w:line="288" w:lineRule="auto"/>
              <w:jc w:val="both"/>
              <w:rPr>
                <w:sz w:val="28"/>
                <w:szCs w:val="28"/>
              </w:rPr>
            </w:pPr>
            <w:r w:rsidDel="00000000" w:rsidR="00000000" w:rsidRPr="00000000">
              <w:rPr>
                <w:b w:val="1"/>
                <w:i w:val="1"/>
                <w:sz w:val="28"/>
                <w:szCs w:val="28"/>
                <w:rtl w:val="0"/>
              </w:rPr>
              <w:t xml:space="preserve">KL:Nếu hai số có cùng số chữ số</w:t>
            </w:r>
            <w:r w:rsidDel="00000000" w:rsidR="00000000" w:rsidRPr="00000000">
              <w:rPr>
                <w:sz w:val="28"/>
                <w:szCs w:val="28"/>
                <w:rtl w:val="0"/>
              </w:rPr>
              <w:t xml:space="preserve">:</w:t>
            </w:r>
          </w:p>
          <w:p w:rsidR="00000000" w:rsidDel="00000000" w:rsidP="00000000" w:rsidRDefault="00000000" w:rsidRPr="00000000" w14:paraId="000002E3">
            <w:pPr>
              <w:spacing w:line="288" w:lineRule="auto"/>
              <w:jc w:val="both"/>
              <w:rPr>
                <w:sz w:val="28"/>
                <w:szCs w:val="28"/>
              </w:rPr>
            </w:pPr>
            <w:r w:rsidDel="00000000" w:rsidR="00000000" w:rsidRPr="00000000">
              <w:rPr>
                <w:sz w:val="28"/>
                <w:szCs w:val="28"/>
                <w:rtl w:val="0"/>
              </w:rPr>
              <w:t xml:space="preserve">- Lần lượt so sánh từng cặp chữ số trên cùng một hàng, kể từ trái sang phải, cho đến khi xuất hiện cặp chữ số đầu tiên khác nhau. Số nào chứa chữ số lớn hơn thì lớn hơn.</w:t>
            </w:r>
          </w:p>
          <w:p w:rsidR="00000000" w:rsidDel="00000000" w:rsidP="00000000" w:rsidRDefault="00000000" w:rsidRPr="00000000" w14:paraId="000002E4">
            <w:pPr>
              <w:spacing w:line="288" w:lineRule="auto"/>
              <w:jc w:val="both"/>
              <w:rPr>
                <w:sz w:val="28"/>
                <w:szCs w:val="28"/>
              </w:rPr>
            </w:pPr>
            <w:r w:rsidDel="00000000" w:rsidR="00000000" w:rsidRPr="00000000">
              <w:rPr>
                <w:sz w:val="28"/>
                <w:szCs w:val="28"/>
                <w:rtl w:val="0"/>
              </w:rPr>
              <w:t xml:space="preserve">- Số nào có nhiều chữ số hơn thì lớn hơn.</w:t>
            </w:r>
          </w:p>
          <w:p w:rsidR="00000000" w:rsidDel="00000000" w:rsidP="00000000" w:rsidRDefault="00000000" w:rsidRPr="00000000" w14:paraId="000002E5">
            <w:pPr>
              <w:spacing w:line="288" w:lineRule="auto"/>
              <w:jc w:val="both"/>
              <w:rPr>
                <w:i w:val="1"/>
                <w:sz w:val="28"/>
                <w:szCs w:val="28"/>
              </w:rPr>
            </w:pPr>
            <w:r w:rsidDel="00000000" w:rsidR="00000000" w:rsidRPr="00000000">
              <w:rPr>
                <w:i w:val="1"/>
                <w:sz w:val="28"/>
                <w:szCs w:val="28"/>
                <w:rtl w:val="0"/>
              </w:rPr>
              <w:t xml:space="preserve">* Gợi ý để HS lấy thêm VD.</w:t>
            </w:r>
          </w:p>
          <w:p w:rsidR="00000000" w:rsidDel="00000000" w:rsidP="00000000" w:rsidRDefault="00000000" w:rsidRPr="00000000" w14:paraId="000002E6">
            <w:pPr>
              <w:spacing w:line="288" w:lineRule="auto"/>
              <w:jc w:val="both"/>
              <w:rPr>
                <w:i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p>
          <w:p w:rsidR="00000000" w:rsidDel="00000000" w:rsidP="00000000" w:rsidRDefault="00000000" w:rsidRPr="00000000" w14:paraId="000002E7">
            <w:pPr>
              <w:spacing w:line="288" w:lineRule="auto"/>
              <w:jc w:val="both"/>
              <w:rPr>
                <w:b w:val="1"/>
                <w:sz w:val="28"/>
                <w:szCs w:val="28"/>
              </w:rPr>
            </w:pPr>
            <w:r w:rsidDel="00000000" w:rsidR="00000000" w:rsidRPr="00000000">
              <w:rPr>
                <w:i w:val="1"/>
                <w:sz w:val="28"/>
                <w:szCs w:val="28"/>
                <w:rtl w:val="0"/>
              </w:rPr>
              <w:t xml:space="preserve">BT1 (làm việc nhóm đôi, cá nhân, cả lớp)</w:t>
            </w:r>
            <w:r w:rsidDel="00000000" w:rsidR="00000000" w:rsidRPr="00000000">
              <w:rPr>
                <w:rtl w:val="0"/>
              </w:rPr>
            </w:r>
          </w:p>
          <w:p w:rsidR="00000000" w:rsidDel="00000000" w:rsidP="00000000" w:rsidRDefault="00000000" w:rsidRPr="00000000" w14:paraId="000002E8">
            <w:pPr>
              <w:spacing w:line="288" w:lineRule="auto"/>
              <w:jc w:val="both"/>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4067175" cy="1368425"/>
                  <wp:effectExtent b="0" l="0" r="0" t="0"/>
                  <wp:docPr descr="IMG-2672.jpg" id="29" name="image14.jpg"/>
                  <a:graphic>
                    <a:graphicData uri="http://schemas.openxmlformats.org/drawingml/2006/picture">
                      <pic:pic>
                        <pic:nvPicPr>
                          <pic:cNvPr descr="IMG-2672.jpg" id="0" name="image14.jpg"/>
                          <pic:cNvPicPr preferRelativeResize="0"/>
                        </pic:nvPicPr>
                        <pic:blipFill>
                          <a:blip r:embed="rId13"/>
                          <a:srcRect b="0" l="0" r="0" t="0"/>
                          <a:stretch>
                            <a:fillRect/>
                          </a:stretch>
                        </pic:blipFill>
                        <pic:spPr>
                          <a:xfrm>
                            <a:off x="0" y="0"/>
                            <a:ext cx="4067175" cy="1368425"/>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2E9">
            <w:pPr>
              <w:spacing w:line="288" w:lineRule="auto"/>
              <w:jc w:val="both"/>
              <w:rPr>
                <w:sz w:val="28"/>
                <w:szCs w:val="28"/>
              </w:rPr>
            </w:pPr>
            <w:r w:rsidDel="00000000" w:rsidR="00000000" w:rsidRPr="00000000">
              <w:rPr>
                <w:sz w:val="28"/>
                <w:szCs w:val="28"/>
                <w:rtl w:val="0"/>
              </w:rPr>
              <w:t xml:space="preserve">- Cho HS nêu y/c BT 1, thảo luận nhóm đôi, sau đó làm cá nhân vở bài tập.</w:t>
            </w:r>
          </w:p>
          <w:p w:rsidR="00000000" w:rsidDel="00000000" w:rsidP="00000000" w:rsidRDefault="00000000" w:rsidRPr="00000000" w14:paraId="000002EA">
            <w:pPr>
              <w:spacing w:line="288" w:lineRule="auto"/>
              <w:rPr>
                <w:sz w:val="28"/>
                <w:szCs w:val="28"/>
              </w:rPr>
            </w:pPr>
            <w:r w:rsidDel="00000000" w:rsidR="00000000" w:rsidRPr="00000000">
              <w:rPr>
                <w:sz w:val="28"/>
                <w:szCs w:val="28"/>
                <w:rtl w:val="0"/>
              </w:rPr>
              <w:t xml:space="preserve">- Gọi 3 HS lên bảng chữa bài. HS dưới lớp kiểm tra bài bằng cách y/c bạn giải thích tại sao điền dấu đó.</w:t>
            </w:r>
          </w:p>
          <w:p w:rsidR="00000000" w:rsidDel="00000000" w:rsidP="00000000" w:rsidRDefault="00000000" w:rsidRPr="00000000" w14:paraId="000002EB">
            <w:pPr>
              <w:spacing w:line="288" w:lineRule="auto"/>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EC">
            <w:pPr>
              <w:spacing w:line="288" w:lineRule="auto"/>
              <w:rPr>
                <w:sz w:val="28"/>
                <w:szCs w:val="28"/>
              </w:rPr>
            </w:pPr>
            <w:r w:rsidDel="00000000" w:rsidR="00000000" w:rsidRPr="00000000">
              <w:rPr>
                <w:sz w:val="28"/>
                <w:szCs w:val="28"/>
                <w:rtl w:val="0"/>
              </w:rPr>
              <w:t xml:space="preserve">-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000000" w:rsidDel="00000000" w:rsidP="00000000" w:rsidRDefault="00000000" w:rsidRPr="00000000" w14:paraId="000002ED">
            <w:pPr>
              <w:spacing w:line="288" w:lineRule="auto"/>
              <w:jc w:val="both"/>
              <w:rPr>
                <w:b w:val="1"/>
                <w:sz w:val="28"/>
                <w:szCs w:val="28"/>
              </w:rPr>
            </w:pPr>
            <w:r w:rsidDel="00000000" w:rsidR="00000000" w:rsidRPr="00000000">
              <w:rPr>
                <w:b w:val="1"/>
                <w:sz w:val="28"/>
                <w:szCs w:val="28"/>
                <w:rtl w:val="0"/>
              </w:rPr>
              <w:t xml:space="preserve">4. Củng cố:</w:t>
            </w:r>
          </w:p>
          <w:p w:rsidR="00000000" w:rsidDel="00000000" w:rsidP="00000000" w:rsidRDefault="00000000" w:rsidRPr="00000000" w14:paraId="000002EE">
            <w:pPr>
              <w:spacing w:line="288" w:lineRule="auto"/>
              <w:rPr>
                <w:sz w:val="28"/>
                <w:szCs w:val="28"/>
              </w:rPr>
            </w:pPr>
            <w:r w:rsidDel="00000000" w:rsidR="00000000" w:rsidRPr="00000000">
              <w:rPr>
                <w:sz w:val="28"/>
                <w:szCs w:val="28"/>
                <w:rtl w:val="0"/>
              </w:rPr>
              <w:t xml:space="preserve">- Khi so sánh các số, nếu hai không cùng số chữ số thì em so sánh thế nào ? Khi hai số không cùng số chữ số thì ta so sánh thế nào ?</w:t>
            </w:r>
          </w:p>
          <w:p w:rsidR="00000000" w:rsidDel="00000000" w:rsidP="00000000" w:rsidRDefault="00000000" w:rsidRPr="00000000" w14:paraId="000002EF">
            <w:pPr>
              <w:spacing w:line="288" w:lineRule="auto"/>
              <w:rPr>
                <w:sz w:val="28"/>
                <w:szCs w:val="28"/>
              </w:rPr>
            </w:pPr>
            <w:r w:rsidDel="00000000" w:rsidR="00000000" w:rsidRPr="00000000">
              <w:rPr>
                <w:sz w:val="28"/>
                <w:szCs w:val="28"/>
                <w:rtl w:val="0"/>
              </w:rPr>
              <w:t xml:space="preserve">- Nếu còn thời gian thì cho HS lấy thêm VD minh họa.</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F0">
            <w:pPr>
              <w:spacing w:line="288" w:lineRule="auto"/>
              <w:rPr>
                <w:sz w:val="28"/>
                <w:szCs w:val="28"/>
              </w:rPr>
            </w:pPr>
            <w:r w:rsidDel="00000000" w:rsidR="00000000" w:rsidRPr="00000000">
              <w:rPr>
                <w:rtl w:val="0"/>
              </w:rPr>
            </w:r>
          </w:p>
          <w:p w:rsidR="00000000" w:rsidDel="00000000" w:rsidP="00000000" w:rsidRDefault="00000000" w:rsidRPr="00000000" w14:paraId="000002F1">
            <w:pPr>
              <w:spacing w:line="288" w:lineRule="auto"/>
              <w:jc w:val="both"/>
              <w:rPr>
                <w:sz w:val="28"/>
                <w:szCs w:val="28"/>
              </w:rPr>
            </w:pPr>
            <w:r w:rsidDel="00000000" w:rsidR="00000000" w:rsidRPr="00000000">
              <w:rPr>
                <w:sz w:val="28"/>
                <w:szCs w:val="28"/>
                <w:rtl w:val="0"/>
              </w:rPr>
              <w:t xml:space="preserve">-  Phải so sánh 984 với 4275.</w:t>
            </w:r>
          </w:p>
          <w:p w:rsidR="00000000" w:rsidDel="00000000" w:rsidP="00000000" w:rsidRDefault="00000000" w:rsidRPr="00000000" w14:paraId="000002F2">
            <w:pPr>
              <w:spacing w:line="288" w:lineRule="auto"/>
              <w:jc w:val="both"/>
              <w:rPr>
                <w:sz w:val="28"/>
                <w:szCs w:val="28"/>
              </w:rPr>
            </w:pPr>
            <w:r w:rsidDel="00000000" w:rsidR="00000000" w:rsidRPr="00000000">
              <w:rPr>
                <w:rtl w:val="0"/>
              </w:rPr>
            </w:r>
          </w:p>
          <w:p w:rsidR="00000000" w:rsidDel="00000000" w:rsidP="00000000" w:rsidRDefault="00000000" w:rsidRPr="00000000" w14:paraId="000002F3">
            <w:pPr>
              <w:spacing w:line="288" w:lineRule="auto"/>
              <w:jc w:val="both"/>
              <w:rPr>
                <w:sz w:val="28"/>
                <w:szCs w:val="28"/>
              </w:rPr>
            </w:pPr>
            <w:r w:rsidDel="00000000" w:rsidR="00000000" w:rsidRPr="00000000">
              <w:rPr>
                <w:rtl w:val="0"/>
              </w:rPr>
            </w:r>
          </w:p>
          <w:p w:rsidR="00000000" w:rsidDel="00000000" w:rsidP="00000000" w:rsidRDefault="00000000" w:rsidRPr="00000000" w14:paraId="000002F4">
            <w:pPr>
              <w:spacing w:line="288" w:lineRule="auto"/>
              <w:jc w:val="both"/>
              <w:rPr>
                <w:sz w:val="28"/>
                <w:szCs w:val="28"/>
              </w:rPr>
            </w:pPr>
            <w:r w:rsidDel="00000000" w:rsidR="00000000" w:rsidRPr="00000000">
              <w:rPr>
                <w:sz w:val="28"/>
                <w:szCs w:val="28"/>
                <w:rtl w:val="0"/>
              </w:rPr>
              <w:t xml:space="preserve">- HS trả lời câu hỏi.</w:t>
            </w:r>
          </w:p>
          <w:p w:rsidR="00000000" w:rsidDel="00000000" w:rsidP="00000000" w:rsidRDefault="00000000" w:rsidRPr="00000000" w14:paraId="000002F5">
            <w:pPr>
              <w:spacing w:line="288" w:lineRule="auto"/>
              <w:jc w:val="both"/>
              <w:rPr>
                <w:sz w:val="28"/>
                <w:szCs w:val="28"/>
              </w:rPr>
            </w:pPr>
            <w:r w:rsidDel="00000000" w:rsidR="00000000" w:rsidRPr="00000000">
              <w:rPr>
                <w:rtl w:val="0"/>
              </w:rPr>
            </w:r>
          </w:p>
          <w:p w:rsidR="00000000" w:rsidDel="00000000" w:rsidP="00000000" w:rsidRDefault="00000000" w:rsidRPr="00000000" w14:paraId="000002F6">
            <w:pPr>
              <w:spacing w:line="288" w:lineRule="auto"/>
              <w:jc w:val="both"/>
              <w:rPr>
                <w:sz w:val="28"/>
                <w:szCs w:val="28"/>
              </w:rPr>
            </w:pPr>
            <w:r w:rsidDel="00000000" w:rsidR="00000000" w:rsidRPr="00000000">
              <w:rPr>
                <w:rtl w:val="0"/>
              </w:rPr>
            </w:r>
          </w:p>
          <w:p w:rsidR="00000000" w:rsidDel="00000000" w:rsidP="00000000" w:rsidRDefault="00000000" w:rsidRPr="00000000" w14:paraId="000002F7">
            <w:pPr>
              <w:spacing w:line="288" w:lineRule="auto"/>
              <w:jc w:val="both"/>
              <w:rPr>
                <w:sz w:val="28"/>
                <w:szCs w:val="28"/>
              </w:rPr>
            </w:pPr>
            <w:r w:rsidDel="00000000" w:rsidR="00000000" w:rsidRPr="00000000">
              <w:rPr>
                <w:rtl w:val="0"/>
              </w:rPr>
            </w:r>
          </w:p>
          <w:p w:rsidR="00000000" w:rsidDel="00000000" w:rsidP="00000000" w:rsidRDefault="00000000" w:rsidRPr="00000000" w14:paraId="000002F8">
            <w:pPr>
              <w:spacing w:line="288" w:lineRule="auto"/>
              <w:jc w:val="both"/>
              <w:rPr>
                <w:sz w:val="28"/>
                <w:szCs w:val="28"/>
              </w:rPr>
            </w:pPr>
            <w:r w:rsidDel="00000000" w:rsidR="00000000" w:rsidRPr="00000000">
              <w:rPr>
                <w:rtl w:val="0"/>
              </w:rPr>
            </w:r>
          </w:p>
          <w:p w:rsidR="00000000" w:rsidDel="00000000" w:rsidP="00000000" w:rsidRDefault="00000000" w:rsidRPr="00000000" w14:paraId="000002F9">
            <w:pPr>
              <w:spacing w:line="288" w:lineRule="auto"/>
              <w:jc w:val="both"/>
              <w:rPr>
                <w:sz w:val="28"/>
                <w:szCs w:val="28"/>
              </w:rPr>
            </w:pPr>
            <w:r w:rsidDel="00000000" w:rsidR="00000000" w:rsidRPr="00000000">
              <w:rPr>
                <w:sz w:val="28"/>
                <w:szCs w:val="28"/>
                <w:rtl w:val="0"/>
              </w:rPr>
              <w:t xml:space="preserve">- HS nêu, VD: Số 984 nhỏ hơn vì có ba chữ số, hàng cao nhất chỉ là hàng trăm/ Số 4275 lớn hơn vì có bốn chữ số, hàng cao nhất là hàng nghìn.</w:t>
            </w:r>
          </w:p>
          <w:p w:rsidR="00000000" w:rsidDel="00000000" w:rsidP="00000000" w:rsidRDefault="00000000" w:rsidRPr="00000000" w14:paraId="000002FA">
            <w:pPr>
              <w:spacing w:line="288" w:lineRule="auto"/>
              <w:jc w:val="both"/>
              <w:rPr>
                <w:sz w:val="28"/>
                <w:szCs w:val="28"/>
              </w:rPr>
            </w:pPr>
            <w:r w:rsidDel="00000000" w:rsidR="00000000" w:rsidRPr="00000000">
              <w:rPr>
                <w:sz w:val="28"/>
                <w:szCs w:val="28"/>
                <w:rtl w:val="0"/>
              </w:rPr>
              <w:t xml:space="preserve">- HS nêu.</w:t>
            </w:r>
          </w:p>
          <w:p w:rsidR="00000000" w:rsidDel="00000000" w:rsidP="00000000" w:rsidRDefault="00000000" w:rsidRPr="00000000" w14:paraId="000002FB">
            <w:pPr>
              <w:spacing w:line="288" w:lineRule="auto"/>
              <w:jc w:val="both"/>
              <w:rPr>
                <w:sz w:val="28"/>
                <w:szCs w:val="28"/>
              </w:rPr>
            </w:pPr>
            <w:r w:rsidDel="00000000" w:rsidR="00000000" w:rsidRPr="00000000">
              <w:rPr>
                <w:rtl w:val="0"/>
              </w:rPr>
            </w:r>
          </w:p>
          <w:p w:rsidR="00000000" w:rsidDel="00000000" w:rsidP="00000000" w:rsidRDefault="00000000" w:rsidRPr="00000000" w14:paraId="000002FC">
            <w:pPr>
              <w:spacing w:line="288" w:lineRule="auto"/>
              <w:jc w:val="both"/>
              <w:rPr>
                <w:sz w:val="28"/>
                <w:szCs w:val="28"/>
              </w:rPr>
            </w:pPr>
            <w:r w:rsidDel="00000000" w:rsidR="00000000" w:rsidRPr="00000000">
              <w:rPr>
                <w:sz w:val="28"/>
                <w:szCs w:val="28"/>
                <w:rtl w:val="0"/>
              </w:rPr>
              <w:t xml:space="preserve">- Nhiều HS nhắc lại.</w:t>
            </w:r>
          </w:p>
          <w:p w:rsidR="00000000" w:rsidDel="00000000" w:rsidP="00000000" w:rsidRDefault="00000000" w:rsidRPr="00000000" w14:paraId="000002FD">
            <w:pPr>
              <w:spacing w:line="288" w:lineRule="auto"/>
              <w:jc w:val="both"/>
              <w:rPr>
                <w:sz w:val="28"/>
                <w:szCs w:val="28"/>
              </w:rPr>
            </w:pPr>
            <w:r w:rsidDel="00000000" w:rsidR="00000000" w:rsidRPr="00000000">
              <w:rPr>
                <w:rtl w:val="0"/>
              </w:rPr>
            </w:r>
          </w:p>
          <w:p w:rsidR="00000000" w:rsidDel="00000000" w:rsidP="00000000" w:rsidRDefault="00000000" w:rsidRPr="00000000" w14:paraId="000002FE">
            <w:pPr>
              <w:spacing w:line="288" w:lineRule="auto"/>
              <w:jc w:val="both"/>
              <w:rPr>
                <w:sz w:val="28"/>
                <w:szCs w:val="28"/>
              </w:rPr>
            </w:pPr>
            <w:r w:rsidDel="00000000" w:rsidR="00000000" w:rsidRPr="00000000">
              <w:rPr>
                <w:sz w:val="28"/>
                <w:szCs w:val="28"/>
                <w:rtl w:val="0"/>
              </w:rPr>
              <w:t xml:space="preserve">- HS lấy thêm 1-2 VD.</w:t>
            </w:r>
          </w:p>
          <w:p w:rsidR="00000000" w:rsidDel="00000000" w:rsidP="00000000" w:rsidRDefault="00000000" w:rsidRPr="00000000" w14:paraId="000002FF">
            <w:pPr>
              <w:spacing w:line="288" w:lineRule="auto"/>
              <w:jc w:val="both"/>
              <w:rPr>
                <w:sz w:val="28"/>
                <w:szCs w:val="28"/>
              </w:rPr>
            </w:pPr>
            <w:r w:rsidDel="00000000" w:rsidR="00000000" w:rsidRPr="00000000">
              <w:rPr>
                <w:rtl w:val="0"/>
              </w:rPr>
            </w:r>
          </w:p>
          <w:p w:rsidR="00000000" w:rsidDel="00000000" w:rsidP="00000000" w:rsidRDefault="00000000" w:rsidRPr="00000000" w14:paraId="00000300">
            <w:pPr>
              <w:spacing w:line="288" w:lineRule="auto"/>
              <w:jc w:val="both"/>
              <w:rPr>
                <w:sz w:val="28"/>
                <w:szCs w:val="28"/>
              </w:rPr>
            </w:pPr>
            <w:r w:rsidDel="00000000" w:rsidR="00000000" w:rsidRPr="00000000">
              <w:rPr>
                <w:sz w:val="28"/>
                <w:szCs w:val="28"/>
                <w:rtl w:val="0"/>
              </w:rPr>
              <w:t xml:space="preserve">- Phải so sánh 4275 với 4228.</w:t>
            </w:r>
          </w:p>
          <w:p w:rsidR="00000000" w:rsidDel="00000000" w:rsidP="00000000" w:rsidRDefault="00000000" w:rsidRPr="00000000" w14:paraId="00000301">
            <w:pPr>
              <w:spacing w:line="288" w:lineRule="auto"/>
              <w:jc w:val="both"/>
              <w:rPr>
                <w:sz w:val="28"/>
                <w:szCs w:val="28"/>
              </w:rPr>
            </w:pPr>
            <w:r w:rsidDel="00000000" w:rsidR="00000000" w:rsidRPr="00000000">
              <w:rPr>
                <w:rtl w:val="0"/>
              </w:rPr>
            </w:r>
          </w:p>
          <w:p w:rsidR="00000000" w:rsidDel="00000000" w:rsidP="00000000" w:rsidRDefault="00000000" w:rsidRPr="00000000" w14:paraId="00000302">
            <w:pPr>
              <w:spacing w:line="288" w:lineRule="auto"/>
              <w:jc w:val="both"/>
              <w:rPr>
                <w:sz w:val="28"/>
                <w:szCs w:val="28"/>
              </w:rPr>
            </w:pPr>
            <w:r w:rsidDel="00000000" w:rsidR="00000000" w:rsidRPr="00000000">
              <w:rPr>
                <w:sz w:val="28"/>
                <w:szCs w:val="28"/>
                <w:rtl w:val="0"/>
              </w:rPr>
              <w:t xml:space="preserve">- HS trả lời, sau đó điền bảng.</w:t>
            </w:r>
          </w:p>
          <w:p w:rsidR="00000000" w:rsidDel="00000000" w:rsidP="00000000" w:rsidRDefault="00000000" w:rsidRPr="00000000" w14:paraId="00000303">
            <w:pPr>
              <w:spacing w:line="288" w:lineRule="auto"/>
              <w:jc w:val="both"/>
              <w:rPr>
                <w:sz w:val="28"/>
                <w:szCs w:val="28"/>
              </w:rPr>
            </w:pPr>
            <w:r w:rsidDel="00000000" w:rsidR="00000000" w:rsidRPr="00000000">
              <w:rPr>
                <w:rtl w:val="0"/>
              </w:rPr>
            </w:r>
          </w:p>
          <w:p w:rsidR="00000000" w:rsidDel="00000000" w:rsidP="00000000" w:rsidRDefault="00000000" w:rsidRPr="00000000" w14:paraId="00000304">
            <w:pPr>
              <w:spacing w:line="288" w:lineRule="auto"/>
              <w:jc w:val="both"/>
              <w:rPr>
                <w:sz w:val="28"/>
                <w:szCs w:val="28"/>
              </w:rPr>
            </w:pPr>
            <w:r w:rsidDel="00000000" w:rsidR="00000000" w:rsidRPr="00000000">
              <w:rPr>
                <w:rtl w:val="0"/>
              </w:rPr>
            </w:r>
          </w:p>
          <w:p w:rsidR="00000000" w:rsidDel="00000000" w:rsidP="00000000" w:rsidRDefault="00000000" w:rsidRPr="00000000" w14:paraId="00000305">
            <w:pPr>
              <w:spacing w:line="288" w:lineRule="auto"/>
              <w:jc w:val="both"/>
              <w:rPr>
                <w:sz w:val="28"/>
                <w:szCs w:val="28"/>
              </w:rPr>
            </w:pPr>
            <w:r w:rsidDel="00000000" w:rsidR="00000000" w:rsidRPr="00000000">
              <w:rPr>
                <w:rtl w:val="0"/>
              </w:rPr>
            </w:r>
          </w:p>
          <w:p w:rsidR="00000000" w:rsidDel="00000000" w:rsidP="00000000" w:rsidRDefault="00000000" w:rsidRPr="00000000" w14:paraId="00000306">
            <w:pPr>
              <w:spacing w:line="288" w:lineRule="auto"/>
              <w:jc w:val="both"/>
              <w:rPr>
                <w:sz w:val="28"/>
                <w:szCs w:val="28"/>
              </w:rPr>
            </w:pPr>
            <w:r w:rsidDel="00000000" w:rsidR="00000000" w:rsidRPr="00000000">
              <w:rPr>
                <w:rtl w:val="0"/>
              </w:rPr>
            </w:r>
          </w:p>
          <w:p w:rsidR="00000000" w:rsidDel="00000000" w:rsidP="00000000" w:rsidRDefault="00000000" w:rsidRPr="00000000" w14:paraId="00000307">
            <w:pPr>
              <w:spacing w:line="288" w:lineRule="auto"/>
              <w:jc w:val="both"/>
              <w:rPr>
                <w:sz w:val="28"/>
                <w:szCs w:val="28"/>
              </w:rPr>
            </w:pPr>
            <w:r w:rsidDel="00000000" w:rsidR="00000000" w:rsidRPr="00000000">
              <w:rPr>
                <w:rtl w:val="0"/>
              </w:rPr>
            </w:r>
          </w:p>
          <w:p w:rsidR="00000000" w:rsidDel="00000000" w:rsidP="00000000" w:rsidRDefault="00000000" w:rsidRPr="00000000" w14:paraId="00000308">
            <w:pPr>
              <w:spacing w:line="288" w:lineRule="auto"/>
              <w:jc w:val="both"/>
              <w:rPr>
                <w:sz w:val="28"/>
                <w:szCs w:val="28"/>
              </w:rPr>
            </w:pPr>
            <w:r w:rsidDel="00000000" w:rsidR="00000000" w:rsidRPr="00000000">
              <w:rPr>
                <w:sz w:val="28"/>
                <w:szCs w:val="28"/>
                <w:rtl w:val="0"/>
              </w:rPr>
              <w:t xml:space="preserve">- HS dự đoán: </w:t>
            </w:r>
          </w:p>
          <w:p w:rsidR="00000000" w:rsidDel="00000000" w:rsidP="00000000" w:rsidRDefault="00000000" w:rsidRPr="00000000" w14:paraId="00000309">
            <w:pPr>
              <w:spacing w:line="288" w:lineRule="auto"/>
              <w:jc w:val="both"/>
              <w:rPr>
                <w:sz w:val="28"/>
                <w:szCs w:val="28"/>
              </w:rPr>
            </w:pPr>
            <w:r w:rsidDel="00000000" w:rsidR="00000000" w:rsidRPr="00000000">
              <w:rPr>
                <w:sz w:val="28"/>
                <w:szCs w:val="28"/>
                <w:rtl w:val="0"/>
              </w:rPr>
              <w:t xml:space="preserve">4275 &gt; 4228</w:t>
            </w:r>
          </w:p>
          <w:p w:rsidR="00000000" w:rsidDel="00000000" w:rsidP="00000000" w:rsidRDefault="00000000" w:rsidRPr="00000000" w14:paraId="0000030A">
            <w:pPr>
              <w:spacing w:line="288" w:lineRule="auto"/>
              <w:jc w:val="both"/>
              <w:rPr>
                <w:sz w:val="28"/>
                <w:szCs w:val="28"/>
              </w:rPr>
            </w:pPr>
            <w:r w:rsidDel="00000000" w:rsidR="00000000" w:rsidRPr="00000000">
              <w:rPr>
                <w:rtl w:val="0"/>
              </w:rPr>
            </w:r>
          </w:p>
          <w:p w:rsidR="00000000" w:rsidDel="00000000" w:rsidP="00000000" w:rsidRDefault="00000000" w:rsidRPr="00000000" w14:paraId="0000030B">
            <w:pPr>
              <w:spacing w:line="288" w:lineRule="auto"/>
              <w:jc w:val="both"/>
              <w:rPr>
                <w:sz w:val="28"/>
                <w:szCs w:val="28"/>
              </w:rPr>
            </w:pPr>
            <w:r w:rsidDel="00000000" w:rsidR="00000000" w:rsidRPr="00000000">
              <w:rPr>
                <w:rtl w:val="0"/>
              </w:rPr>
            </w:r>
          </w:p>
          <w:p w:rsidR="00000000" w:rsidDel="00000000" w:rsidP="00000000" w:rsidRDefault="00000000" w:rsidRPr="00000000" w14:paraId="0000030C">
            <w:pPr>
              <w:spacing w:line="288" w:lineRule="auto"/>
              <w:jc w:val="both"/>
              <w:rPr>
                <w:sz w:val="28"/>
                <w:szCs w:val="28"/>
              </w:rPr>
            </w:pPr>
            <w:r w:rsidDel="00000000" w:rsidR="00000000" w:rsidRPr="00000000">
              <w:rPr>
                <w:sz w:val="28"/>
                <w:szCs w:val="28"/>
                <w:rtl w:val="0"/>
              </w:rPr>
              <w:t xml:space="preserve">- HS so sánh từng cặp chữ số ở mỗi hàng theo HD của GV.</w:t>
            </w:r>
          </w:p>
          <w:p w:rsidR="00000000" w:rsidDel="00000000" w:rsidP="00000000" w:rsidRDefault="00000000" w:rsidRPr="00000000" w14:paraId="0000030D">
            <w:pPr>
              <w:spacing w:line="288" w:lineRule="auto"/>
              <w:jc w:val="both"/>
              <w:rPr>
                <w:sz w:val="28"/>
                <w:szCs w:val="28"/>
              </w:rPr>
            </w:pPr>
            <w:r w:rsidDel="00000000" w:rsidR="00000000" w:rsidRPr="00000000">
              <w:rPr>
                <w:rtl w:val="0"/>
              </w:rPr>
            </w:r>
          </w:p>
          <w:p w:rsidR="00000000" w:rsidDel="00000000" w:rsidP="00000000" w:rsidRDefault="00000000" w:rsidRPr="00000000" w14:paraId="0000030E">
            <w:pPr>
              <w:spacing w:line="288" w:lineRule="auto"/>
              <w:jc w:val="both"/>
              <w:rPr>
                <w:sz w:val="28"/>
                <w:szCs w:val="28"/>
              </w:rPr>
            </w:pPr>
            <w:r w:rsidDel="00000000" w:rsidR="00000000" w:rsidRPr="00000000">
              <w:rPr>
                <w:rtl w:val="0"/>
              </w:rPr>
            </w:r>
          </w:p>
          <w:p w:rsidR="00000000" w:rsidDel="00000000" w:rsidP="00000000" w:rsidRDefault="00000000" w:rsidRPr="00000000" w14:paraId="0000030F">
            <w:pPr>
              <w:spacing w:line="288" w:lineRule="auto"/>
              <w:jc w:val="both"/>
              <w:rPr>
                <w:sz w:val="28"/>
                <w:szCs w:val="28"/>
              </w:rPr>
            </w:pPr>
            <w:r w:rsidDel="00000000" w:rsidR="00000000" w:rsidRPr="00000000">
              <w:rPr>
                <w:rtl w:val="0"/>
              </w:rPr>
            </w:r>
          </w:p>
          <w:p w:rsidR="00000000" w:rsidDel="00000000" w:rsidP="00000000" w:rsidRDefault="00000000" w:rsidRPr="00000000" w14:paraId="00000310">
            <w:pPr>
              <w:spacing w:line="288" w:lineRule="auto"/>
              <w:jc w:val="both"/>
              <w:rPr>
                <w:sz w:val="28"/>
                <w:szCs w:val="28"/>
              </w:rPr>
            </w:pPr>
            <w:r w:rsidDel="00000000" w:rsidR="00000000" w:rsidRPr="00000000">
              <w:rPr>
                <w:rtl w:val="0"/>
              </w:rPr>
            </w:r>
          </w:p>
          <w:p w:rsidR="00000000" w:rsidDel="00000000" w:rsidP="00000000" w:rsidRDefault="00000000" w:rsidRPr="00000000" w14:paraId="00000311">
            <w:pPr>
              <w:spacing w:line="288" w:lineRule="auto"/>
              <w:jc w:val="both"/>
              <w:rPr>
                <w:sz w:val="28"/>
                <w:szCs w:val="28"/>
              </w:rPr>
            </w:pPr>
            <w:r w:rsidDel="00000000" w:rsidR="00000000" w:rsidRPr="00000000">
              <w:rPr>
                <w:rtl w:val="0"/>
              </w:rPr>
            </w:r>
          </w:p>
          <w:p w:rsidR="00000000" w:rsidDel="00000000" w:rsidP="00000000" w:rsidRDefault="00000000" w:rsidRPr="00000000" w14:paraId="00000312">
            <w:pPr>
              <w:spacing w:line="288" w:lineRule="auto"/>
              <w:jc w:val="both"/>
              <w:rPr>
                <w:sz w:val="28"/>
                <w:szCs w:val="28"/>
              </w:rPr>
            </w:pPr>
            <w:r w:rsidDel="00000000" w:rsidR="00000000" w:rsidRPr="00000000">
              <w:rPr>
                <w:rtl w:val="0"/>
              </w:rPr>
            </w:r>
          </w:p>
          <w:p w:rsidR="00000000" w:rsidDel="00000000" w:rsidP="00000000" w:rsidRDefault="00000000" w:rsidRPr="00000000" w14:paraId="00000313">
            <w:pPr>
              <w:spacing w:line="288" w:lineRule="auto"/>
              <w:jc w:val="both"/>
              <w:rPr>
                <w:sz w:val="28"/>
                <w:szCs w:val="28"/>
              </w:rPr>
            </w:pPr>
            <w:r w:rsidDel="00000000" w:rsidR="00000000" w:rsidRPr="00000000">
              <w:rPr>
                <w:sz w:val="28"/>
                <w:szCs w:val="28"/>
                <w:rtl w:val="0"/>
              </w:rPr>
              <w:t xml:space="preserve">- HS nêu cách so sánh.</w:t>
            </w:r>
          </w:p>
          <w:p w:rsidR="00000000" w:rsidDel="00000000" w:rsidP="00000000" w:rsidRDefault="00000000" w:rsidRPr="00000000" w14:paraId="00000314">
            <w:pPr>
              <w:spacing w:line="288" w:lineRule="auto"/>
              <w:jc w:val="both"/>
              <w:rPr>
                <w:sz w:val="28"/>
                <w:szCs w:val="28"/>
              </w:rPr>
            </w:pPr>
            <w:r w:rsidDel="00000000" w:rsidR="00000000" w:rsidRPr="00000000">
              <w:rPr>
                <w:rtl w:val="0"/>
              </w:rPr>
            </w:r>
          </w:p>
          <w:p w:rsidR="00000000" w:rsidDel="00000000" w:rsidP="00000000" w:rsidRDefault="00000000" w:rsidRPr="00000000" w14:paraId="00000315">
            <w:pPr>
              <w:spacing w:line="288" w:lineRule="auto"/>
              <w:jc w:val="both"/>
              <w:rPr>
                <w:sz w:val="28"/>
                <w:szCs w:val="28"/>
              </w:rPr>
            </w:pPr>
            <w:r w:rsidDel="00000000" w:rsidR="00000000" w:rsidRPr="00000000">
              <w:rPr>
                <w:rtl w:val="0"/>
              </w:rPr>
            </w:r>
          </w:p>
          <w:p w:rsidR="00000000" w:rsidDel="00000000" w:rsidP="00000000" w:rsidRDefault="00000000" w:rsidRPr="00000000" w14:paraId="00000316">
            <w:pPr>
              <w:spacing w:line="288" w:lineRule="auto"/>
              <w:jc w:val="both"/>
              <w:rPr>
                <w:sz w:val="28"/>
                <w:szCs w:val="28"/>
              </w:rPr>
            </w:pPr>
            <w:r w:rsidDel="00000000" w:rsidR="00000000" w:rsidRPr="00000000">
              <w:rPr>
                <w:sz w:val="28"/>
                <w:szCs w:val="28"/>
                <w:rtl w:val="0"/>
              </w:rPr>
              <w:t xml:space="preserve">- Nhiều HS nhắc lại.</w:t>
            </w:r>
          </w:p>
          <w:p w:rsidR="00000000" w:rsidDel="00000000" w:rsidP="00000000" w:rsidRDefault="00000000" w:rsidRPr="00000000" w14:paraId="00000317">
            <w:pPr>
              <w:spacing w:line="288" w:lineRule="auto"/>
              <w:jc w:val="both"/>
              <w:rPr>
                <w:sz w:val="28"/>
                <w:szCs w:val="28"/>
              </w:rPr>
            </w:pPr>
            <w:r w:rsidDel="00000000" w:rsidR="00000000" w:rsidRPr="00000000">
              <w:rPr>
                <w:rtl w:val="0"/>
              </w:rPr>
            </w:r>
          </w:p>
          <w:p w:rsidR="00000000" w:rsidDel="00000000" w:rsidP="00000000" w:rsidRDefault="00000000" w:rsidRPr="00000000" w14:paraId="00000318">
            <w:pPr>
              <w:spacing w:line="288" w:lineRule="auto"/>
              <w:jc w:val="both"/>
              <w:rPr>
                <w:sz w:val="28"/>
                <w:szCs w:val="28"/>
              </w:rPr>
            </w:pPr>
            <w:r w:rsidDel="00000000" w:rsidR="00000000" w:rsidRPr="00000000">
              <w:rPr>
                <w:rtl w:val="0"/>
              </w:rPr>
            </w:r>
          </w:p>
          <w:p w:rsidR="00000000" w:rsidDel="00000000" w:rsidP="00000000" w:rsidRDefault="00000000" w:rsidRPr="00000000" w14:paraId="00000319">
            <w:pPr>
              <w:spacing w:line="288" w:lineRule="auto"/>
              <w:jc w:val="both"/>
              <w:rPr>
                <w:sz w:val="28"/>
                <w:szCs w:val="28"/>
              </w:rPr>
            </w:pPr>
            <w:r w:rsidDel="00000000" w:rsidR="00000000" w:rsidRPr="00000000">
              <w:rPr>
                <w:rtl w:val="0"/>
              </w:rPr>
            </w:r>
          </w:p>
          <w:p w:rsidR="00000000" w:rsidDel="00000000" w:rsidP="00000000" w:rsidRDefault="00000000" w:rsidRPr="00000000" w14:paraId="0000031A">
            <w:pPr>
              <w:spacing w:line="288" w:lineRule="auto"/>
              <w:jc w:val="both"/>
              <w:rPr>
                <w:sz w:val="28"/>
                <w:szCs w:val="28"/>
              </w:rPr>
            </w:pPr>
            <w:r w:rsidDel="00000000" w:rsidR="00000000" w:rsidRPr="00000000">
              <w:rPr>
                <w:sz w:val="28"/>
                <w:szCs w:val="28"/>
                <w:rtl w:val="0"/>
              </w:rPr>
              <w:t xml:space="preserve">- HS lấy thêm 1- 2 VD.</w:t>
            </w:r>
          </w:p>
          <w:p w:rsidR="00000000" w:rsidDel="00000000" w:rsidP="00000000" w:rsidRDefault="00000000" w:rsidRPr="00000000" w14:paraId="0000031B">
            <w:pPr>
              <w:spacing w:line="288" w:lineRule="auto"/>
              <w:jc w:val="both"/>
              <w:rPr>
                <w:sz w:val="28"/>
                <w:szCs w:val="28"/>
              </w:rPr>
            </w:pPr>
            <w:r w:rsidDel="00000000" w:rsidR="00000000" w:rsidRPr="00000000">
              <w:rPr>
                <w:rtl w:val="0"/>
              </w:rPr>
            </w:r>
          </w:p>
          <w:p w:rsidR="00000000" w:rsidDel="00000000" w:rsidP="00000000" w:rsidRDefault="00000000" w:rsidRPr="00000000" w14:paraId="0000031C">
            <w:pPr>
              <w:spacing w:line="288" w:lineRule="auto"/>
              <w:jc w:val="both"/>
              <w:rPr>
                <w:sz w:val="28"/>
                <w:szCs w:val="28"/>
              </w:rPr>
            </w:pPr>
            <w:r w:rsidDel="00000000" w:rsidR="00000000" w:rsidRPr="00000000">
              <w:rPr>
                <w:rtl w:val="0"/>
              </w:rPr>
            </w:r>
          </w:p>
          <w:p w:rsidR="00000000" w:rsidDel="00000000" w:rsidP="00000000" w:rsidRDefault="00000000" w:rsidRPr="00000000" w14:paraId="0000031D">
            <w:pPr>
              <w:spacing w:line="288" w:lineRule="auto"/>
              <w:jc w:val="both"/>
              <w:rPr>
                <w:sz w:val="28"/>
                <w:szCs w:val="28"/>
              </w:rPr>
            </w:pPr>
            <w:r w:rsidDel="00000000" w:rsidR="00000000" w:rsidRPr="00000000">
              <w:rPr>
                <w:sz w:val="28"/>
                <w:szCs w:val="28"/>
                <w:rtl w:val="0"/>
              </w:rPr>
              <w:t xml:space="preserve">- HS nêu y/c BT1, thảo luận nhóm đôi -&gt;làm VBT.</w:t>
            </w:r>
          </w:p>
          <w:p w:rsidR="00000000" w:rsidDel="00000000" w:rsidP="00000000" w:rsidRDefault="00000000" w:rsidRPr="00000000" w14:paraId="0000031E">
            <w:pPr>
              <w:spacing w:line="288" w:lineRule="auto"/>
              <w:jc w:val="both"/>
              <w:rPr>
                <w:sz w:val="28"/>
                <w:szCs w:val="28"/>
              </w:rPr>
            </w:pPr>
            <w:r w:rsidDel="00000000" w:rsidR="00000000" w:rsidRPr="00000000">
              <w:rPr>
                <w:sz w:val="28"/>
                <w:szCs w:val="28"/>
                <w:rtl w:val="0"/>
              </w:rPr>
              <w:t xml:space="preserve">3 HS điền bảng lớp. Giải thích tại sao điền dấu đó.</w:t>
            </w:r>
          </w:p>
          <w:p w:rsidR="00000000" w:rsidDel="00000000" w:rsidP="00000000" w:rsidRDefault="00000000" w:rsidRPr="00000000" w14:paraId="0000031F">
            <w:pPr>
              <w:spacing w:line="288" w:lineRule="auto"/>
              <w:jc w:val="both"/>
              <w:rPr>
                <w:sz w:val="28"/>
                <w:szCs w:val="28"/>
              </w:rPr>
            </w:pPr>
            <w:r w:rsidDel="00000000" w:rsidR="00000000" w:rsidRPr="00000000">
              <w:rPr>
                <w:rtl w:val="0"/>
              </w:rPr>
            </w:r>
          </w:p>
          <w:p w:rsidR="00000000" w:rsidDel="00000000" w:rsidP="00000000" w:rsidRDefault="00000000" w:rsidRPr="00000000" w14:paraId="00000320">
            <w:pPr>
              <w:spacing w:line="288" w:lineRule="auto"/>
              <w:jc w:val="both"/>
              <w:rPr>
                <w:sz w:val="28"/>
                <w:szCs w:val="28"/>
              </w:rPr>
            </w:pPr>
            <w:r w:rsidDel="00000000" w:rsidR="00000000" w:rsidRPr="00000000">
              <w:rPr>
                <w:rtl w:val="0"/>
              </w:rPr>
            </w:r>
          </w:p>
          <w:p w:rsidR="00000000" w:rsidDel="00000000" w:rsidP="00000000" w:rsidRDefault="00000000" w:rsidRPr="00000000" w14:paraId="00000321">
            <w:pPr>
              <w:spacing w:line="288" w:lineRule="auto"/>
              <w:jc w:val="both"/>
              <w:rPr>
                <w:sz w:val="28"/>
                <w:szCs w:val="28"/>
              </w:rPr>
            </w:pPr>
            <w:r w:rsidDel="00000000" w:rsidR="00000000" w:rsidRPr="00000000">
              <w:rPr>
                <w:rtl w:val="0"/>
              </w:rPr>
            </w:r>
          </w:p>
          <w:p w:rsidR="00000000" w:rsidDel="00000000" w:rsidP="00000000" w:rsidRDefault="00000000" w:rsidRPr="00000000" w14:paraId="00000322">
            <w:pPr>
              <w:spacing w:line="288" w:lineRule="auto"/>
              <w:jc w:val="both"/>
              <w:rPr>
                <w:sz w:val="28"/>
                <w:szCs w:val="28"/>
              </w:rPr>
            </w:pPr>
            <w:r w:rsidDel="00000000" w:rsidR="00000000" w:rsidRPr="00000000">
              <w:rPr>
                <w:rtl w:val="0"/>
              </w:rPr>
            </w:r>
          </w:p>
          <w:p w:rsidR="00000000" w:rsidDel="00000000" w:rsidP="00000000" w:rsidRDefault="00000000" w:rsidRPr="00000000" w14:paraId="00000323">
            <w:pPr>
              <w:spacing w:line="288" w:lineRule="auto"/>
              <w:jc w:val="both"/>
              <w:rPr>
                <w:sz w:val="28"/>
                <w:szCs w:val="28"/>
              </w:rPr>
            </w:pPr>
            <w:r w:rsidDel="00000000" w:rsidR="00000000" w:rsidRPr="00000000">
              <w:rPr>
                <w:rtl w:val="0"/>
              </w:rPr>
            </w:r>
          </w:p>
          <w:p w:rsidR="00000000" w:rsidDel="00000000" w:rsidP="00000000" w:rsidRDefault="00000000" w:rsidRPr="00000000" w14:paraId="00000324">
            <w:pPr>
              <w:spacing w:line="288" w:lineRule="auto"/>
              <w:jc w:val="both"/>
              <w:rPr>
                <w:sz w:val="28"/>
                <w:szCs w:val="28"/>
              </w:rPr>
            </w:pPr>
            <w:r w:rsidDel="00000000" w:rsidR="00000000" w:rsidRPr="00000000">
              <w:rPr>
                <w:rtl w:val="0"/>
              </w:rPr>
            </w:r>
          </w:p>
          <w:p w:rsidR="00000000" w:rsidDel="00000000" w:rsidP="00000000" w:rsidRDefault="00000000" w:rsidRPr="00000000" w14:paraId="00000325">
            <w:pPr>
              <w:spacing w:line="288" w:lineRule="auto"/>
              <w:jc w:val="both"/>
              <w:rPr>
                <w:sz w:val="28"/>
                <w:szCs w:val="28"/>
              </w:rPr>
            </w:pPr>
            <w:r w:rsidDel="00000000" w:rsidR="00000000" w:rsidRPr="00000000">
              <w:rPr>
                <w:rtl w:val="0"/>
              </w:rPr>
            </w:r>
          </w:p>
          <w:p w:rsidR="00000000" w:rsidDel="00000000" w:rsidP="00000000" w:rsidRDefault="00000000" w:rsidRPr="00000000" w14:paraId="00000326">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27">
            <w:pPr>
              <w:spacing w:line="288" w:lineRule="auto"/>
              <w:jc w:val="both"/>
              <w:rPr>
                <w:sz w:val="28"/>
                <w:szCs w:val="28"/>
              </w:rPr>
            </w:pPr>
            <w:r w:rsidDel="00000000" w:rsidR="00000000" w:rsidRPr="00000000">
              <w:rPr>
                <w:rtl w:val="0"/>
              </w:rPr>
            </w:r>
          </w:p>
          <w:p w:rsidR="00000000" w:rsidDel="00000000" w:rsidP="00000000" w:rsidRDefault="00000000" w:rsidRPr="00000000" w14:paraId="00000328">
            <w:pPr>
              <w:spacing w:line="288" w:lineRule="auto"/>
              <w:jc w:val="both"/>
              <w:rPr>
                <w:sz w:val="28"/>
                <w:szCs w:val="28"/>
              </w:rPr>
            </w:pPr>
            <w:r w:rsidDel="00000000" w:rsidR="00000000" w:rsidRPr="00000000">
              <w:rPr>
                <w:rtl w:val="0"/>
              </w:rPr>
            </w:r>
          </w:p>
          <w:p w:rsidR="00000000" w:rsidDel="00000000" w:rsidP="00000000" w:rsidRDefault="00000000" w:rsidRPr="00000000" w14:paraId="00000329">
            <w:pPr>
              <w:spacing w:line="288" w:lineRule="auto"/>
              <w:jc w:val="both"/>
              <w:rPr>
                <w:sz w:val="28"/>
                <w:szCs w:val="28"/>
              </w:rPr>
            </w:pPr>
            <w:r w:rsidDel="00000000" w:rsidR="00000000" w:rsidRPr="00000000">
              <w:rPr>
                <w:rtl w:val="0"/>
              </w:rPr>
            </w:r>
          </w:p>
          <w:p w:rsidR="00000000" w:rsidDel="00000000" w:rsidP="00000000" w:rsidRDefault="00000000" w:rsidRPr="00000000" w14:paraId="0000032A">
            <w:pPr>
              <w:spacing w:line="288" w:lineRule="auto"/>
              <w:jc w:val="both"/>
              <w:rPr>
                <w:sz w:val="28"/>
                <w:szCs w:val="28"/>
              </w:rPr>
            </w:pPr>
            <w:r w:rsidDel="00000000" w:rsidR="00000000" w:rsidRPr="00000000">
              <w:rPr>
                <w:rtl w:val="0"/>
              </w:rPr>
            </w:r>
          </w:p>
          <w:p w:rsidR="00000000" w:rsidDel="00000000" w:rsidP="00000000" w:rsidRDefault="00000000" w:rsidRPr="00000000" w14:paraId="0000032B">
            <w:pPr>
              <w:spacing w:line="288" w:lineRule="auto"/>
              <w:jc w:val="both"/>
              <w:rPr>
                <w:sz w:val="28"/>
                <w:szCs w:val="28"/>
              </w:rPr>
            </w:pPr>
            <w:r w:rsidDel="00000000" w:rsidR="00000000" w:rsidRPr="00000000">
              <w:rPr>
                <w:rtl w:val="0"/>
              </w:rPr>
            </w:r>
          </w:p>
          <w:p w:rsidR="00000000" w:rsidDel="00000000" w:rsidP="00000000" w:rsidRDefault="00000000" w:rsidRPr="00000000" w14:paraId="0000032C">
            <w:pPr>
              <w:spacing w:line="288" w:lineRule="auto"/>
              <w:jc w:val="both"/>
              <w:rPr>
                <w:sz w:val="28"/>
                <w:szCs w:val="28"/>
              </w:rPr>
            </w:pPr>
            <w:r w:rsidDel="00000000" w:rsidR="00000000" w:rsidRPr="00000000">
              <w:rPr>
                <w:sz w:val="28"/>
                <w:szCs w:val="28"/>
                <w:rtl w:val="0"/>
              </w:rPr>
              <w:t xml:space="preserve">- HS nhắc lại cách so sánh.</w:t>
            </w:r>
          </w:p>
          <w:p w:rsidR="00000000" w:rsidDel="00000000" w:rsidP="00000000" w:rsidRDefault="00000000" w:rsidRPr="00000000" w14:paraId="0000032D">
            <w:pPr>
              <w:spacing w:line="288" w:lineRule="auto"/>
              <w:jc w:val="both"/>
              <w:rPr>
                <w:sz w:val="28"/>
                <w:szCs w:val="28"/>
              </w:rPr>
            </w:pPr>
            <w:r w:rsidDel="00000000" w:rsidR="00000000" w:rsidRPr="00000000">
              <w:rPr>
                <w:rtl w:val="0"/>
              </w:rPr>
            </w:r>
          </w:p>
          <w:p w:rsidR="00000000" w:rsidDel="00000000" w:rsidP="00000000" w:rsidRDefault="00000000" w:rsidRPr="00000000" w14:paraId="0000032E">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32F">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30">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3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32">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34">
      <w:pPr>
        <w:spacing w:after="200"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335">
      <w:pPr>
        <w:spacing w:after="200" w:line="276" w:lineRule="auto"/>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336">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337">
      <w:pPr>
        <w:spacing w:line="288" w:lineRule="auto"/>
        <w:ind w:left="720" w:hanging="720"/>
        <w:jc w:val="center"/>
        <w:rPr>
          <w:b w:val="1"/>
          <w:sz w:val="28"/>
          <w:szCs w:val="28"/>
        </w:rPr>
      </w:pPr>
      <w:r w:rsidDel="00000000" w:rsidR="00000000" w:rsidRPr="00000000">
        <w:rPr>
          <w:b w:val="1"/>
          <w:sz w:val="28"/>
          <w:szCs w:val="28"/>
          <w:rtl w:val="0"/>
        </w:rPr>
        <w:t xml:space="preserve">Bài 64: SO SÁNH CÁC SỐ TRONG PHẠM VI 100 000 (T2)</w:t>
      </w:r>
    </w:p>
    <w:p w:rsidR="00000000" w:rsidDel="00000000" w:rsidP="00000000" w:rsidRDefault="00000000" w:rsidRPr="00000000" w14:paraId="00000338">
      <w:pPr>
        <w:spacing w:line="288" w:lineRule="auto"/>
        <w:ind w:left="720" w:hanging="720"/>
        <w:jc w:val="center"/>
        <w:rPr>
          <w:b w:val="1"/>
          <w:sz w:val="28"/>
          <w:szCs w:val="28"/>
        </w:rPr>
      </w:pPr>
      <w:r w:rsidDel="00000000" w:rsidR="00000000" w:rsidRPr="00000000">
        <w:rPr>
          <w:b w:val="1"/>
          <w:sz w:val="28"/>
          <w:szCs w:val="28"/>
          <w:rtl w:val="0"/>
        </w:rPr>
        <w:t xml:space="preserve">Trang 18, 19</w:t>
      </w:r>
    </w:p>
    <w:p w:rsidR="00000000" w:rsidDel="00000000" w:rsidP="00000000" w:rsidRDefault="00000000" w:rsidRPr="00000000" w14:paraId="00000339">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33A">
      <w:pPr>
        <w:spacing w:line="288" w:lineRule="auto"/>
        <w:ind w:firstLine="360"/>
        <w:jc w:val="both"/>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33B">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33C">
      <w:pPr>
        <w:spacing w:line="288" w:lineRule="auto"/>
        <w:ind w:firstLine="360"/>
        <w:jc w:val="both"/>
        <w:rPr>
          <w:sz w:val="28"/>
          <w:szCs w:val="28"/>
        </w:rPr>
      </w:pPr>
      <w:r w:rsidDel="00000000" w:rsidR="00000000" w:rsidRPr="00000000">
        <w:rPr>
          <w:sz w:val="28"/>
          <w:szCs w:val="28"/>
          <w:rtl w:val="0"/>
        </w:rPr>
        <w:t xml:space="preserve">- Thực hành so sánh các số trong phạm vi 100 000 và giải toán về quan hệ so sánh.</w:t>
      </w:r>
    </w:p>
    <w:p w:rsidR="00000000" w:rsidDel="00000000" w:rsidP="00000000" w:rsidRDefault="00000000" w:rsidRPr="00000000" w14:paraId="0000033D">
      <w:pPr>
        <w:spacing w:line="288" w:lineRule="auto"/>
        <w:ind w:firstLine="360"/>
        <w:jc w:val="both"/>
        <w:rPr>
          <w:sz w:val="28"/>
          <w:szCs w:val="28"/>
        </w:rPr>
      </w:pPr>
      <w:r w:rsidDel="00000000" w:rsidR="00000000" w:rsidRPr="00000000">
        <w:rPr>
          <w:sz w:val="28"/>
          <w:szCs w:val="28"/>
          <w:rtl w:val="0"/>
        </w:rPr>
        <w:t xml:space="preserve">- Vận dụng được kiến thức đã học vào giải quyết một số tình huống gắn với thực tế.</w:t>
      </w:r>
    </w:p>
    <w:p w:rsidR="00000000" w:rsidDel="00000000" w:rsidP="00000000" w:rsidRDefault="00000000" w:rsidRPr="00000000" w14:paraId="0000033E">
      <w:pPr>
        <w:spacing w:line="288"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3F">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340">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341">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342">
      <w:pPr>
        <w:spacing w:line="288"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343">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344">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345">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346">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347">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348">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349">
      <w:pPr>
        <w:spacing w:line="288" w:lineRule="auto"/>
        <w:ind w:firstLine="360"/>
        <w:jc w:val="both"/>
        <w:rPr>
          <w:sz w:val="28"/>
          <w:szCs w:val="28"/>
        </w:rPr>
      </w:pPr>
      <w:r w:rsidDel="00000000" w:rsidR="00000000" w:rsidRPr="00000000">
        <w:rPr>
          <w:sz w:val="28"/>
          <w:szCs w:val="28"/>
          <w:rtl w:val="0"/>
        </w:rPr>
        <w:t xml:space="preserve">- SGK.</w:t>
      </w:r>
    </w:p>
    <w:p w:rsidR="00000000" w:rsidDel="00000000" w:rsidP="00000000" w:rsidRDefault="00000000" w:rsidRPr="00000000" w14:paraId="0000034A">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0"/>
        <w:tblW w:w="100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8"/>
        <w:gridCol w:w="3780"/>
        <w:tblGridChange w:id="0">
          <w:tblGrid>
            <w:gridCol w:w="6318"/>
            <w:gridCol w:w="3780"/>
          </w:tblGrid>
        </w:tblGridChange>
      </w:tblGrid>
      <w:tr>
        <w:trPr>
          <w:cantSplit w:val="0"/>
          <w:trHeight w:val="145" w:hRule="atLeast"/>
          <w:tblHeader w:val="0"/>
        </w:trPr>
        <w:tc>
          <w:tcPr>
            <w:tcBorders>
              <w:bottom w:color="000000" w:space="0" w:sz="4" w:val="dashed"/>
            </w:tcBorders>
          </w:tcPr>
          <w:p w:rsidR="00000000" w:rsidDel="00000000" w:rsidP="00000000" w:rsidRDefault="00000000" w:rsidRPr="00000000" w14:paraId="0000034B">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34C">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rHeight w:val="145" w:hRule="atLeast"/>
          <w:tblHeader w:val="0"/>
        </w:trPr>
        <w:tc>
          <w:tcPr>
            <w:gridSpan w:val="2"/>
            <w:tcBorders>
              <w:bottom w:color="000000" w:space="0" w:sz="4" w:val="dashed"/>
            </w:tcBorders>
          </w:tcPr>
          <w:p w:rsidR="00000000" w:rsidDel="00000000" w:rsidP="00000000" w:rsidRDefault="00000000" w:rsidRPr="00000000" w14:paraId="0000034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34E">
            <w:pPr>
              <w:spacing w:line="288"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34F">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350">
            <w:pPr>
              <w:spacing w:line="288" w:lineRule="auto"/>
              <w:jc w:val="both"/>
              <w:rPr>
                <w:sz w:val="28"/>
                <w:szCs w:val="28"/>
              </w:rPr>
            </w:pPr>
            <w:r w:rsidDel="00000000" w:rsidR="00000000" w:rsidRPr="00000000">
              <w:rPr>
                <w:sz w:val="28"/>
                <w:szCs w:val="28"/>
                <w:rtl w:val="0"/>
              </w:rPr>
              <w:t xml:space="preserve">- Cách tiến hành:</w:t>
            </w:r>
          </w:p>
        </w:tc>
      </w:tr>
      <w:tr>
        <w:trPr>
          <w:cantSplit w:val="0"/>
          <w:trHeight w:val="145" w:hRule="atLeast"/>
          <w:tblHeader w:val="0"/>
        </w:trPr>
        <w:tc>
          <w:tcPr>
            <w:tcBorders>
              <w:bottom w:color="000000" w:space="0" w:sz="4" w:val="dashed"/>
            </w:tcBorders>
          </w:tcPr>
          <w:p w:rsidR="00000000" w:rsidDel="00000000" w:rsidP="00000000" w:rsidRDefault="00000000" w:rsidRPr="00000000" w14:paraId="00000352">
            <w:pPr>
              <w:spacing w:line="288"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353">
            <w:pPr>
              <w:spacing w:line="288" w:lineRule="auto"/>
              <w:jc w:val="both"/>
              <w:rPr>
                <w:sz w:val="28"/>
                <w:szCs w:val="28"/>
              </w:rPr>
            </w:pPr>
            <w:r w:rsidDel="00000000" w:rsidR="00000000" w:rsidRPr="00000000">
              <w:rPr>
                <w:sz w:val="28"/>
                <w:szCs w:val="28"/>
                <w:rtl w:val="0"/>
              </w:rPr>
              <w:t xml:space="preserve">+ Câu 1: So sánh : 10 000... 20 000</w:t>
            </w:r>
          </w:p>
          <w:p w:rsidR="00000000" w:rsidDel="00000000" w:rsidP="00000000" w:rsidRDefault="00000000" w:rsidRPr="00000000" w14:paraId="00000354">
            <w:pPr>
              <w:spacing w:line="288" w:lineRule="auto"/>
              <w:jc w:val="both"/>
              <w:rPr>
                <w:sz w:val="28"/>
                <w:szCs w:val="28"/>
              </w:rPr>
            </w:pPr>
            <w:r w:rsidDel="00000000" w:rsidR="00000000" w:rsidRPr="00000000">
              <w:rPr>
                <w:sz w:val="28"/>
                <w:szCs w:val="28"/>
                <w:rtl w:val="0"/>
              </w:rPr>
              <w:t xml:space="preserve">+ Câu 2: So sánh:  52 342...25 342</w:t>
            </w:r>
          </w:p>
          <w:p w:rsidR="00000000" w:rsidDel="00000000" w:rsidP="00000000" w:rsidRDefault="00000000" w:rsidRPr="00000000" w14:paraId="00000355">
            <w:pPr>
              <w:spacing w:line="288" w:lineRule="auto"/>
              <w:jc w:val="both"/>
              <w:rPr>
                <w:sz w:val="28"/>
                <w:szCs w:val="28"/>
              </w:rPr>
            </w:pPr>
            <w:r w:rsidDel="00000000" w:rsidR="00000000" w:rsidRPr="00000000">
              <w:rPr>
                <w:sz w:val="28"/>
                <w:szCs w:val="28"/>
                <w:rtl w:val="0"/>
              </w:rPr>
              <w:t xml:space="preserve">+ Câu 3: So sánh: 100 000 ...10 000</w:t>
            </w:r>
          </w:p>
          <w:p w:rsidR="00000000" w:rsidDel="00000000" w:rsidP="00000000" w:rsidRDefault="00000000" w:rsidRPr="00000000" w14:paraId="00000356">
            <w:pPr>
              <w:spacing w:line="288" w:lineRule="auto"/>
              <w:jc w:val="both"/>
              <w:rPr>
                <w:sz w:val="28"/>
                <w:szCs w:val="28"/>
              </w:rPr>
            </w:pPr>
            <w:r w:rsidDel="00000000" w:rsidR="00000000" w:rsidRPr="00000000">
              <w:rPr>
                <w:sz w:val="28"/>
                <w:szCs w:val="28"/>
                <w:rtl w:val="0"/>
              </w:rPr>
              <w:t xml:space="preserve">+ Câu 4: So sánh: 82 615...72 000+ 10 615</w:t>
            </w:r>
          </w:p>
          <w:p w:rsidR="00000000" w:rsidDel="00000000" w:rsidP="00000000" w:rsidRDefault="00000000" w:rsidRPr="00000000" w14:paraId="00000357">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58">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359">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35A">
            <w:pPr>
              <w:spacing w:line="288" w:lineRule="auto"/>
              <w:jc w:val="both"/>
              <w:rPr>
                <w:sz w:val="28"/>
                <w:szCs w:val="28"/>
              </w:rPr>
            </w:pPr>
            <w:r w:rsidDel="00000000" w:rsidR="00000000" w:rsidRPr="00000000">
              <w:rPr>
                <w:sz w:val="28"/>
                <w:szCs w:val="28"/>
                <w:rtl w:val="0"/>
              </w:rPr>
              <w:t xml:space="preserve">+10 000 &lt; 20 000</w:t>
            </w:r>
          </w:p>
          <w:p w:rsidR="00000000" w:rsidDel="00000000" w:rsidP="00000000" w:rsidRDefault="00000000" w:rsidRPr="00000000" w14:paraId="0000035B">
            <w:pPr>
              <w:spacing w:line="288" w:lineRule="auto"/>
              <w:jc w:val="both"/>
              <w:rPr>
                <w:sz w:val="28"/>
                <w:szCs w:val="28"/>
              </w:rPr>
            </w:pPr>
            <w:r w:rsidDel="00000000" w:rsidR="00000000" w:rsidRPr="00000000">
              <w:rPr>
                <w:sz w:val="28"/>
                <w:szCs w:val="28"/>
                <w:rtl w:val="0"/>
              </w:rPr>
              <w:t xml:space="preserve">+  52 342 &gt; 25 342</w:t>
            </w:r>
          </w:p>
          <w:p w:rsidR="00000000" w:rsidDel="00000000" w:rsidP="00000000" w:rsidRDefault="00000000" w:rsidRPr="00000000" w14:paraId="0000035C">
            <w:pPr>
              <w:spacing w:line="288" w:lineRule="auto"/>
              <w:jc w:val="both"/>
              <w:rPr>
                <w:sz w:val="28"/>
                <w:szCs w:val="28"/>
              </w:rPr>
            </w:pPr>
            <w:r w:rsidDel="00000000" w:rsidR="00000000" w:rsidRPr="00000000">
              <w:rPr>
                <w:sz w:val="28"/>
                <w:szCs w:val="28"/>
                <w:rtl w:val="0"/>
              </w:rPr>
              <w:t xml:space="preserve">+ 100 000 &gt; 10 000</w:t>
            </w:r>
          </w:p>
          <w:p w:rsidR="00000000" w:rsidDel="00000000" w:rsidP="00000000" w:rsidRDefault="00000000" w:rsidRPr="00000000" w14:paraId="0000035D">
            <w:pPr>
              <w:spacing w:line="288" w:lineRule="auto"/>
              <w:jc w:val="both"/>
              <w:rPr>
                <w:sz w:val="28"/>
                <w:szCs w:val="28"/>
              </w:rPr>
            </w:pPr>
            <w:r w:rsidDel="00000000" w:rsidR="00000000" w:rsidRPr="00000000">
              <w:rPr>
                <w:sz w:val="28"/>
                <w:szCs w:val="28"/>
                <w:rtl w:val="0"/>
              </w:rPr>
              <w:t xml:space="preserve">+82 615 = 72 000+ 10 615</w:t>
            </w:r>
          </w:p>
          <w:p w:rsidR="00000000" w:rsidDel="00000000" w:rsidP="00000000" w:rsidRDefault="00000000" w:rsidRPr="00000000" w14:paraId="0000035E">
            <w:pPr>
              <w:spacing w:line="288" w:lineRule="auto"/>
              <w:jc w:val="both"/>
              <w:rPr>
                <w:sz w:val="28"/>
                <w:szCs w:val="28"/>
              </w:rPr>
            </w:pPr>
            <w:r w:rsidDel="00000000" w:rsidR="00000000" w:rsidRPr="00000000">
              <w:rPr>
                <w:sz w:val="28"/>
                <w:szCs w:val="28"/>
                <w:rtl w:val="0"/>
              </w:rPr>
              <w:t xml:space="preserve">- HS lắng nghe.</w:t>
            </w:r>
          </w:p>
        </w:tc>
      </w:tr>
      <w:tr>
        <w:trPr>
          <w:cantSplit w:val="0"/>
          <w:trHeight w:val="145" w:hRule="atLeast"/>
          <w:tblHeader w:val="0"/>
        </w:trPr>
        <w:tc>
          <w:tcPr>
            <w:gridSpan w:val="2"/>
            <w:tcBorders>
              <w:top w:color="000000" w:space="0" w:sz="4" w:val="dashed"/>
              <w:bottom w:color="000000" w:space="0" w:sz="4" w:val="dashed"/>
            </w:tcBorders>
          </w:tcPr>
          <w:p w:rsidR="00000000" w:rsidDel="00000000" w:rsidP="00000000" w:rsidRDefault="00000000" w:rsidRPr="00000000" w14:paraId="0000035F">
            <w:pPr>
              <w:spacing w:line="288"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360">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Mục tiêu:</w:t>
            </w:r>
          </w:p>
          <w:p w:rsidR="00000000" w:rsidDel="00000000" w:rsidP="00000000" w:rsidRDefault="00000000" w:rsidRPr="00000000" w14:paraId="00000361">
            <w:pPr>
              <w:spacing w:line="288" w:lineRule="auto"/>
              <w:jc w:val="both"/>
              <w:rPr>
                <w:sz w:val="28"/>
                <w:szCs w:val="28"/>
              </w:rPr>
            </w:pPr>
            <w:r w:rsidDel="00000000" w:rsidR="00000000" w:rsidRPr="00000000">
              <w:rPr>
                <w:sz w:val="28"/>
                <w:szCs w:val="28"/>
                <w:rtl w:val="0"/>
              </w:rPr>
              <w:t xml:space="preserve">+ Thực hành so sánh các số trong phạm vi 100 000.</w:t>
            </w:r>
          </w:p>
          <w:p w:rsidR="00000000" w:rsidDel="00000000" w:rsidP="00000000" w:rsidRDefault="00000000" w:rsidRPr="00000000" w14:paraId="00000362">
            <w:pPr>
              <w:spacing w:line="288" w:lineRule="auto"/>
              <w:jc w:val="both"/>
              <w:rPr>
                <w:sz w:val="28"/>
                <w:szCs w:val="28"/>
              </w:rPr>
            </w:pPr>
            <w:r w:rsidDel="00000000" w:rsidR="00000000" w:rsidRPr="00000000">
              <w:rPr>
                <w:sz w:val="28"/>
                <w:szCs w:val="28"/>
                <w:rtl w:val="0"/>
              </w:rPr>
              <w:t xml:space="preserve">+ Vận dụng được các phép tính đã học vào giải quyết một số tình huống gắn với thực tế.</w:t>
            </w:r>
          </w:p>
          <w:p w:rsidR="00000000" w:rsidDel="00000000" w:rsidP="00000000" w:rsidRDefault="00000000" w:rsidRPr="00000000" w14:paraId="00000363">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64">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rHeight w:val="145" w:hRule="atLeast"/>
          <w:tblHeader w:val="0"/>
        </w:trPr>
        <w:tc>
          <w:tcPr>
            <w:tcBorders>
              <w:top w:color="000000" w:space="0" w:sz="4" w:val="dashed"/>
              <w:bottom w:color="000000" w:space="0" w:sz="4" w:val="dashed"/>
            </w:tcBorders>
          </w:tcPr>
          <w:p w:rsidR="00000000" w:rsidDel="00000000" w:rsidP="00000000" w:rsidRDefault="00000000" w:rsidRPr="00000000" w14:paraId="00000366">
            <w:pPr>
              <w:spacing w:line="288" w:lineRule="auto"/>
              <w:jc w:val="both"/>
              <w:rPr>
                <w:b w:val="1"/>
                <w:sz w:val="28"/>
                <w:szCs w:val="28"/>
              </w:rPr>
            </w:pPr>
            <w:r w:rsidDel="00000000" w:rsidR="00000000" w:rsidRPr="00000000">
              <w:rPr>
                <w:b w:val="1"/>
                <w:sz w:val="28"/>
                <w:szCs w:val="28"/>
                <w:rtl w:val="0"/>
              </w:rPr>
              <w:t xml:space="preserve">Bài 2. (Làm việc nhóm 2)</w:t>
            </w:r>
          </w:p>
          <w:p w:rsidR="00000000" w:rsidDel="00000000" w:rsidP="00000000" w:rsidRDefault="00000000" w:rsidRPr="00000000" w14:paraId="00000367">
            <w:pPr>
              <w:spacing w:line="288" w:lineRule="auto"/>
              <w:jc w:val="both"/>
              <w:rPr>
                <w:b w:val="1"/>
                <w:i w:val="1"/>
                <w:sz w:val="28"/>
                <w:szCs w:val="28"/>
              </w:rPr>
            </w:pPr>
            <w:r w:rsidDel="00000000" w:rsidR="00000000" w:rsidRPr="00000000">
              <w:rPr>
                <w:b w:val="1"/>
                <w:i w:val="1"/>
                <w:sz w:val="28"/>
                <w:szCs w:val="28"/>
                <w:rtl w:val="0"/>
              </w:rPr>
              <w:t xml:space="preserve">Câu nào đúng, câu nào sai ?</w:t>
            </w:r>
          </w:p>
          <w:p w:rsidR="00000000" w:rsidDel="00000000" w:rsidP="00000000" w:rsidRDefault="00000000" w:rsidRPr="00000000" w14:paraId="00000368">
            <w:pPr>
              <w:spacing w:line="288" w:lineRule="auto"/>
              <w:jc w:val="both"/>
              <w:rPr>
                <w:sz w:val="28"/>
                <w:szCs w:val="28"/>
              </w:rPr>
            </w:pPr>
            <w:r w:rsidDel="00000000" w:rsidR="00000000" w:rsidRPr="00000000">
              <w:rPr>
                <w:sz w:val="28"/>
                <w:szCs w:val="28"/>
                <w:rtl w:val="0"/>
              </w:rPr>
              <w:t xml:space="preserve">a) 11 514 &lt; 9 753                  b)50 147 &gt; 49 999  </w:t>
            </w:r>
          </w:p>
          <w:p w:rsidR="00000000" w:rsidDel="00000000" w:rsidP="00000000" w:rsidRDefault="00000000" w:rsidRPr="00000000" w14:paraId="00000369">
            <w:pPr>
              <w:spacing w:line="288" w:lineRule="auto"/>
              <w:jc w:val="both"/>
              <w:rPr>
                <w:sz w:val="28"/>
                <w:szCs w:val="28"/>
              </w:rPr>
            </w:pPr>
            <w:r w:rsidDel="00000000" w:rsidR="00000000" w:rsidRPr="00000000">
              <w:rPr>
                <w:sz w:val="28"/>
                <w:szCs w:val="28"/>
                <w:rtl w:val="0"/>
              </w:rPr>
              <w:t xml:space="preserve">c) 61 725 &gt; 61 893                d) 85 672 &gt; 8 567      </w:t>
            </w:r>
          </w:p>
          <w:p w:rsidR="00000000" w:rsidDel="00000000" w:rsidP="00000000" w:rsidRDefault="00000000" w:rsidRPr="00000000" w14:paraId="0000036A">
            <w:pPr>
              <w:spacing w:line="288" w:lineRule="auto"/>
              <w:jc w:val="both"/>
              <w:rPr>
                <w:sz w:val="28"/>
                <w:szCs w:val="28"/>
              </w:rPr>
            </w:pPr>
            <w:r w:rsidDel="00000000" w:rsidR="00000000" w:rsidRPr="00000000">
              <w:rPr>
                <w:sz w:val="28"/>
                <w:szCs w:val="28"/>
                <w:rtl w:val="0"/>
              </w:rPr>
              <w:t xml:space="preserve">e) 89156 &lt; 87652                 g)60 017 = 60 017</w:t>
            </w:r>
          </w:p>
          <w:p w:rsidR="00000000" w:rsidDel="00000000" w:rsidP="00000000" w:rsidRDefault="00000000" w:rsidRPr="00000000" w14:paraId="0000036B">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6C">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làm nhóm 2 một bạn hỏi, một bạn trả lời.</w:t>
            </w:r>
          </w:p>
          <w:p w:rsidR="00000000" w:rsidDel="00000000" w:rsidP="00000000" w:rsidRDefault="00000000" w:rsidRPr="00000000" w14:paraId="0000036D">
            <w:pPr>
              <w:spacing w:line="288" w:lineRule="auto"/>
              <w:jc w:val="both"/>
              <w:rPr>
                <w:sz w:val="28"/>
                <w:szCs w:val="28"/>
              </w:rPr>
            </w:pPr>
            <w:r w:rsidDel="00000000" w:rsidR="00000000" w:rsidRPr="00000000">
              <w:rPr>
                <w:rtl w:val="0"/>
              </w:rPr>
            </w:r>
          </w:p>
          <w:p w:rsidR="00000000" w:rsidDel="00000000" w:rsidP="00000000" w:rsidRDefault="00000000" w:rsidRPr="00000000" w14:paraId="0000036E">
            <w:pPr>
              <w:spacing w:line="288" w:lineRule="auto"/>
              <w:jc w:val="both"/>
              <w:rPr>
                <w:sz w:val="28"/>
                <w:szCs w:val="28"/>
              </w:rPr>
            </w:pPr>
            <w:r w:rsidDel="00000000" w:rsidR="00000000" w:rsidRPr="00000000">
              <w:rPr>
                <w:sz w:val="28"/>
                <w:szCs w:val="28"/>
                <w:rtl w:val="0"/>
              </w:rPr>
              <w:t xml:space="preserve">- GV mời 3 nhóm lên hỏi đáp trước lớp.</w:t>
            </w:r>
          </w:p>
          <w:p w:rsidR="00000000" w:rsidDel="00000000" w:rsidP="00000000" w:rsidRDefault="00000000" w:rsidRPr="00000000" w14:paraId="0000036F">
            <w:pPr>
              <w:spacing w:line="288" w:lineRule="auto"/>
              <w:jc w:val="both"/>
              <w:rPr>
                <w:sz w:val="28"/>
                <w:szCs w:val="28"/>
              </w:rPr>
            </w:pPr>
            <w:r w:rsidDel="00000000" w:rsidR="00000000" w:rsidRPr="00000000">
              <w:rPr>
                <w:rtl w:val="0"/>
              </w:rPr>
            </w:r>
          </w:p>
          <w:p w:rsidR="00000000" w:rsidDel="00000000" w:rsidP="00000000" w:rsidRDefault="00000000" w:rsidRPr="00000000" w14:paraId="00000370">
            <w:pPr>
              <w:spacing w:line="288" w:lineRule="auto"/>
              <w:jc w:val="both"/>
              <w:rPr>
                <w:sz w:val="28"/>
                <w:szCs w:val="28"/>
              </w:rPr>
            </w:pPr>
            <w:r w:rsidDel="00000000" w:rsidR="00000000" w:rsidRPr="00000000">
              <w:rPr>
                <w:sz w:val="28"/>
                <w:szCs w:val="28"/>
                <w:rtl w:val="0"/>
              </w:rPr>
              <w:t xml:space="preserve">- GV mời các nhóm nhận xét. Đặt câu hỏi vì sao bạn cho là đúng, là sai?</w:t>
            </w:r>
          </w:p>
          <w:p w:rsidR="00000000" w:rsidDel="00000000" w:rsidP="00000000" w:rsidRDefault="00000000" w:rsidRPr="00000000" w14:paraId="00000371">
            <w:pPr>
              <w:spacing w:line="288"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37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nhận xét, tuyên dương.</w:t>
            </w:r>
          </w:p>
          <w:p w:rsidR="00000000" w:rsidDel="00000000" w:rsidP="00000000" w:rsidRDefault="00000000" w:rsidRPr="00000000" w14:paraId="00000373">
            <w:pPr>
              <w:spacing w:line="288" w:lineRule="auto"/>
              <w:jc w:val="both"/>
              <w:rPr>
                <w:i w:val="1"/>
                <w:sz w:val="28"/>
                <w:szCs w:val="28"/>
              </w:rPr>
            </w:pPr>
            <w:r w:rsidDel="00000000" w:rsidR="00000000" w:rsidRPr="00000000">
              <w:rPr>
                <w:i w:val="1"/>
                <w:sz w:val="28"/>
                <w:szCs w:val="28"/>
                <w:rtl w:val="0"/>
              </w:rPr>
              <w:t xml:space="preserve">=&gt;Chốt:+ Số có nhiều chữ số hơn thì số đó lớn hơn.</w:t>
            </w:r>
          </w:p>
          <w:p w:rsidR="00000000" w:rsidDel="00000000" w:rsidP="00000000" w:rsidRDefault="00000000" w:rsidRPr="00000000" w14:paraId="00000374">
            <w:pPr>
              <w:spacing w:line="288" w:lineRule="auto"/>
              <w:jc w:val="both"/>
              <w:rPr>
                <w:i w:val="1"/>
                <w:sz w:val="28"/>
                <w:szCs w:val="28"/>
              </w:rPr>
            </w:pPr>
            <w:r w:rsidDel="00000000" w:rsidR="00000000" w:rsidRPr="00000000">
              <w:rPr>
                <w:i w:val="1"/>
                <w:sz w:val="28"/>
                <w:szCs w:val="28"/>
                <w:rtl w:val="0"/>
              </w:rPr>
              <w:t xml:space="preserve">+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000000" w:rsidDel="00000000" w:rsidP="00000000" w:rsidRDefault="00000000" w:rsidRPr="00000000" w14:paraId="00000375">
            <w:pPr>
              <w:spacing w:line="288" w:lineRule="auto"/>
              <w:jc w:val="both"/>
              <w:rPr>
                <w:b w:val="1"/>
                <w:sz w:val="28"/>
                <w:szCs w:val="28"/>
              </w:rPr>
            </w:pPr>
            <w:r w:rsidDel="00000000" w:rsidR="00000000" w:rsidRPr="00000000">
              <w:rPr>
                <w:b w:val="1"/>
                <w:sz w:val="28"/>
                <w:szCs w:val="28"/>
                <w:rtl w:val="0"/>
              </w:rPr>
              <w:t xml:space="preserve">Bài 3: (Làm việc theo nhóm 4).</w:t>
            </w:r>
          </w:p>
          <w:p w:rsidR="00000000" w:rsidDel="00000000" w:rsidP="00000000" w:rsidRDefault="00000000" w:rsidRPr="00000000" w14:paraId="00000376">
            <w:pPr>
              <w:spacing w:line="288" w:lineRule="auto"/>
              <w:jc w:val="center"/>
              <w:rPr>
                <w:sz w:val="28"/>
                <w:szCs w:val="28"/>
              </w:rPr>
            </w:pPr>
            <w:r w:rsidDel="00000000" w:rsidR="00000000" w:rsidRPr="00000000">
              <w:rPr>
                <w:sz w:val="28"/>
                <w:szCs w:val="28"/>
              </w:rPr>
              <w:drawing>
                <wp:inline distB="0" distT="0" distL="0" distR="0">
                  <wp:extent cx="2987040" cy="1447800"/>
                  <wp:effectExtent b="0" l="0" r="0" t="0"/>
                  <wp:docPr descr="z3557844877765_57f3d25356bbf1e1296c74c071d3911b.jpg" id="31" name="image11.jpg"/>
                  <a:graphic>
                    <a:graphicData uri="http://schemas.openxmlformats.org/drawingml/2006/picture">
                      <pic:pic>
                        <pic:nvPicPr>
                          <pic:cNvPr descr="z3557844877765_57f3d25356bbf1e1296c74c071d3911b.jpg" id="0" name="image11.jpg"/>
                          <pic:cNvPicPr preferRelativeResize="0"/>
                        </pic:nvPicPr>
                        <pic:blipFill>
                          <a:blip r:embed="rId14"/>
                          <a:srcRect b="0" l="0" r="0" t="0"/>
                          <a:stretch>
                            <a:fillRect/>
                          </a:stretch>
                        </pic:blipFill>
                        <pic:spPr>
                          <a:xfrm>
                            <a:off x="0" y="0"/>
                            <a:ext cx="298704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377">
            <w:pPr>
              <w:spacing w:line="288" w:lineRule="auto"/>
              <w:jc w:val="both"/>
              <w:rPr>
                <w:sz w:val="28"/>
                <w:szCs w:val="28"/>
              </w:rPr>
            </w:pPr>
            <w:r w:rsidDel="00000000" w:rsidR="00000000" w:rsidRPr="00000000">
              <w:rPr>
                <w:sz w:val="28"/>
                <w:szCs w:val="28"/>
                <w:rtl w:val="0"/>
              </w:rPr>
              <w:t xml:space="preserve">c) Sắp xếp các số trên theo thứ tự từ bé đến lớn. </w:t>
            </w:r>
          </w:p>
          <w:p w:rsidR="00000000" w:rsidDel="00000000" w:rsidP="00000000" w:rsidRDefault="00000000" w:rsidRPr="00000000" w14:paraId="00000378">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79">
            <w:pPr>
              <w:spacing w:line="288" w:lineRule="auto"/>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thảo luận nhóm 4, quan sát các số, đọc các số thực hiệncác yêu cầu phần a, b, c</w:t>
            </w:r>
            <w:r w:rsidDel="00000000" w:rsidR="00000000" w:rsidRPr="00000000">
              <w:rPr>
                <w:rtl w:val="0"/>
              </w:rPr>
            </w:r>
          </w:p>
          <w:p w:rsidR="00000000" w:rsidDel="00000000" w:rsidP="00000000" w:rsidRDefault="00000000" w:rsidRPr="00000000" w14:paraId="0000037A">
            <w:pPr>
              <w:spacing w:line="288" w:lineRule="auto"/>
              <w:rPr>
                <w:sz w:val="28"/>
                <w:szCs w:val="28"/>
              </w:rPr>
            </w:pPr>
            <w:r w:rsidDel="00000000" w:rsidR="00000000" w:rsidRPr="00000000">
              <w:rPr>
                <w:sz w:val="28"/>
                <w:szCs w:val="28"/>
                <w:rtl w:val="0"/>
              </w:rPr>
              <w:t xml:space="preserve">- GV yêu cầu 3 nhóm cử đại diện trình bày trước lớp.</w:t>
            </w:r>
          </w:p>
          <w:p w:rsidR="00000000" w:rsidDel="00000000" w:rsidP="00000000" w:rsidRDefault="00000000" w:rsidRPr="00000000" w14:paraId="0000037B">
            <w:pPr>
              <w:spacing w:line="288" w:lineRule="auto"/>
              <w:jc w:val="both"/>
              <w:rPr>
                <w:sz w:val="28"/>
                <w:szCs w:val="28"/>
              </w:rPr>
            </w:pPr>
            <w:r w:rsidDel="00000000" w:rsidR="00000000" w:rsidRPr="00000000">
              <w:rPr>
                <w:sz w:val="28"/>
                <w:szCs w:val="28"/>
                <w:rtl w:val="0"/>
              </w:rPr>
              <w:t xml:space="preserve">- GV yêu cầu các nhóm giải thích cách làm:</w:t>
            </w:r>
          </w:p>
          <w:p w:rsidR="00000000" w:rsidDel="00000000" w:rsidP="00000000" w:rsidRDefault="00000000" w:rsidRPr="00000000" w14:paraId="0000037C">
            <w:pPr>
              <w:spacing w:line="288" w:lineRule="auto"/>
              <w:jc w:val="both"/>
              <w:rPr>
                <w:i w:val="1"/>
                <w:sz w:val="28"/>
                <w:szCs w:val="28"/>
              </w:rPr>
            </w:pPr>
            <w:r w:rsidDel="00000000" w:rsidR="00000000" w:rsidRPr="00000000">
              <w:rPr>
                <w:i w:val="1"/>
                <w:sz w:val="28"/>
                <w:szCs w:val="28"/>
                <w:rtl w:val="0"/>
              </w:rPr>
              <w:t xml:space="preserve">=&gt;GV nhận xét chốt cách làm:</w:t>
            </w:r>
          </w:p>
          <w:p w:rsidR="00000000" w:rsidDel="00000000" w:rsidP="00000000" w:rsidRDefault="00000000" w:rsidRPr="00000000" w14:paraId="0000037D">
            <w:pPr>
              <w:spacing w:line="288" w:lineRule="auto"/>
              <w:jc w:val="both"/>
              <w:rPr>
                <w:i w:val="1"/>
                <w:sz w:val="28"/>
                <w:szCs w:val="28"/>
              </w:rPr>
            </w:pPr>
            <w:r w:rsidDel="00000000" w:rsidR="00000000" w:rsidRPr="00000000">
              <w:rPr>
                <w:i w:val="1"/>
                <w:sz w:val="28"/>
                <w:szCs w:val="28"/>
                <w:rtl w:val="0"/>
              </w:rPr>
              <w:t xml:space="preserve">Thực hiện theo 3 bước</w:t>
            </w:r>
          </w:p>
          <w:p w:rsidR="00000000" w:rsidDel="00000000" w:rsidP="00000000" w:rsidRDefault="00000000" w:rsidRPr="00000000" w14:paraId="0000037E">
            <w:pPr>
              <w:spacing w:line="288" w:lineRule="auto"/>
              <w:jc w:val="both"/>
              <w:rPr>
                <w:i w:val="1"/>
                <w:sz w:val="28"/>
                <w:szCs w:val="28"/>
              </w:rPr>
            </w:pPr>
            <w:r w:rsidDel="00000000" w:rsidR="00000000" w:rsidRPr="00000000">
              <w:rPr>
                <w:i w:val="1"/>
                <w:sz w:val="28"/>
                <w:szCs w:val="28"/>
                <w:rtl w:val="0"/>
              </w:rPr>
              <w:t xml:space="preserve">+ Bước 1: quan sát</w:t>
            </w:r>
          </w:p>
          <w:p w:rsidR="00000000" w:rsidDel="00000000" w:rsidP="00000000" w:rsidRDefault="00000000" w:rsidRPr="00000000" w14:paraId="0000037F">
            <w:pPr>
              <w:spacing w:line="288" w:lineRule="auto"/>
              <w:jc w:val="both"/>
              <w:rPr>
                <w:i w:val="1"/>
                <w:sz w:val="28"/>
                <w:szCs w:val="28"/>
              </w:rPr>
            </w:pPr>
            <w:r w:rsidDel="00000000" w:rsidR="00000000" w:rsidRPr="00000000">
              <w:rPr>
                <w:i w:val="1"/>
                <w:sz w:val="28"/>
                <w:szCs w:val="28"/>
                <w:rtl w:val="0"/>
              </w:rPr>
              <w:t xml:space="preserve">+Bước 2: so sánh</w:t>
            </w:r>
          </w:p>
          <w:p w:rsidR="00000000" w:rsidDel="00000000" w:rsidP="00000000" w:rsidRDefault="00000000" w:rsidRPr="00000000" w14:paraId="00000380">
            <w:pPr>
              <w:spacing w:line="288" w:lineRule="auto"/>
              <w:jc w:val="both"/>
              <w:rPr>
                <w:i w:val="1"/>
                <w:sz w:val="28"/>
                <w:szCs w:val="28"/>
              </w:rPr>
            </w:pPr>
            <w:r w:rsidDel="00000000" w:rsidR="00000000" w:rsidRPr="00000000">
              <w:rPr>
                <w:i w:val="1"/>
                <w:sz w:val="28"/>
                <w:szCs w:val="28"/>
                <w:rtl w:val="0"/>
              </w:rPr>
              <w:t xml:space="preserve">+ Bước 3: Thực hiện yêu cầu từng phần.</w:t>
            </w:r>
          </w:p>
        </w:tc>
        <w:tc>
          <w:tcPr>
            <w:tcBorders>
              <w:top w:color="000000" w:space="0" w:sz="4" w:val="dashed"/>
              <w:bottom w:color="000000" w:space="0" w:sz="4" w:val="dashed"/>
            </w:tcBorders>
          </w:tcPr>
          <w:p w:rsidR="00000000" w:rsidDel="00000000" w:rsidP="00000000" w:rsidRDefault="00000000" w:rsidRPr="00000000" w14:paraId="00000381">
            <w:pPr>
              <w:spacing w:line="288" w:lineRule="auto"/>
              <w:rPr>
                <w:sz w:val="28"/>
                <w:szCs w:val="28"/>
              </w:rPr>
            </w:pPr>
            <w:r w:rsidDel="00000000" w:rsidR="00000000" w:rsidRPr="00000000">
              <w:rPr>
                <w:rtl w:val="0"/>
              </w:rPr>
            </w:r>
          </w:p>
          <w:p w:rsidR="00000000" w:rsidDel="00000000" w:rsidP="00000000" w:rsidRDefault="00000000" w:rsidRPr="00000000" w14:paraId="00000382">
            <w:pPr>
              <w:spacing w:line="288" w:lineRule="auto"/>
              <w:jc w:val="both"/>
              <w:rPr>
                <w:sz w:val="28"/>
                <w:szCs w:val="28"/>
              </w:rPr>
            </w:pPr>
            <w:r w:rsidDel="00000000" w:rsidR="00000000" w:rsidRPr="00000000">
              <w:rPr>
                <w:rtl w:val="0"/>
              </w:rPr>
            </w:r>
          </w:p>
          <w:p w:rsidR="00000000" w:rsidDel="00000000" w:rsidP="00000000" w:rsidRDefault="00000000" w:rsidRPr="00000000" w14:paraId="00000383">
            <w:pPr>
              <w:spacing w:line="288" w:lineRule="auto"/>
              <w:jc w:val="both"/>
              <w:rPr>
                <w:sz w:val="28"/>
                <w:szCs w:val="28"/>
              </w:rPr>
            </w:pPr>
            <w:r w:rsidDel="00000000" w:rsidR="00000000" w:rsidRPr="00000000">
              <w:rPr>
                <w:rtl w:val="0"/>
              </w:rPr>
            </w:r>
          </w:p>
          <w:p w:rsidR="00000000" w:rsidDel="00000000" w:rsidP="00000000" w:rsidRDefault="00000000" w:rsidRPr="00000000" w14:paraId="00000384">
            <w:pPr>
              <w:spacing w:line="288" w:lineRule="auto"/>
              <w:jc w:val="both"/>
              <w:rPr>
                <w:sz w:val="28"/>
                <w:szCs w:val="28"/>
              </w:rPr>
            </w:pPr>
            <w:r w:rsidDel="00000000" w:rsidR="00000000" w:rsidRPr="00000000">
              <w:rPr>
                <w:rtl w:val="0"/>
              </w:rPr>
            </w:r>
          </w:p>
          <w:p w:rsidR="00000000" w:rsidDel="00000000" w:rsidP="00000000" w:rsidRDefault="00000000" w:rsidRPr="00000000" w14:paraId="00000385">
            <w:pPr>
              <w:spacing w:line="288" w:lineRule="auto"/>
              <w:jc w:val="both"/>
              <w:rPr>
                <w:sz w:val="28"/>
                <w:szCs w:val="28"/>
              </w:rPr>
            </w:pPr>
            <w:r w:rsidDel="00000000" w:rsidR="00000000" w:rsidRPr="00000000">
              <w:rPr>
                <w:rtl w:val="0"/>
              </w:rPr>
            </w:r>
          </w:p>
          <w:p w:rsidR="00000000" w:rsidDel="00000000" w:rsidP="00000000" w:rsidRDefault="00000000" w:rsidRPr="00000000" w14:paraId="00000386">
            <w:pPr>
              <w:spacing w:line="288"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387">
            <w:pPr>
              <w:spacing w:line="288" w:lineRule="auto"/>
              <w:jc w:val="both"/>
              <w:rPr>
                <w:sz w:val="28"/>
                <w:szCs w:val="28"/>
              </w:rPr>
            </w:pPr>
            <w:r w:rsidDel="00000000" w:rsidR="00000000" w:rsidRPr="00000000">
              <w:rPr>
                <w:sz w:val="28"/>
                <w:szCs w:val="28"/>
                <w:rtl w:val="0"/>
              </w:rPr>
              <w:t xml:space="preserve">+ Các nhóm làm việc theo nhóm cặp.</w:t>
            </w:r>
          </w:p>
          <w:p w:rsidR="00000000" w:rsidDel="00000000" w:rsidP="00000000" w:rsidRDefault="00000000" w:rsidRPr="00000000" w14:paraId="00000388">
            <w:pPr>
              <w:spacing w:line="288" w:lineRule="auto"/>
              <w:jc w:val="both"/>
              <w:rPr>
                <w:sz w:val="28"/>
                <w:szCs w:val="28"/>
              </w:rPr>
            </w:pPr>
            <w:r w:rsidDel="00000000" w:rsidR="00000000" w:rsidRPr="00000000">
              <w:rPr>
                <w:sz w:val="28"/>
                <w:szCs w:val="28"/>
                <w:rtl w:val="0"/>
              </w:rPr>
              <w:t xml:space="preserve">- Các nhóm trao đổi trước lớp. (mỗi nhóm 2 phần.</w:t>
            </w:r>
          </w:p>
          <w:p w:rsidR="00000000" w:rsidDel="00000000" w:rsidP="00000000" w:rsidRDefault="00000000" w:rsidRPr="00000000" w14:paraId="00000389">
            <w:pPr>
              <w:spacing w:line="288" w:lineRule="auto"/>
              <w:jc w:val="both"/>
              <w:rPr>
                <w:sz w:val="28"/>
                <w:szCs w:val="28"/>
              </w:rPr>
            </w:pPr>
            <w:r w:rsidDel="00000000" w:rsidR="00000000" w:rsidRPr="00000000">
              <w:rPr>
                <w:sz w:val="28"/>
                <w:szCs w:val="28"/>
                <w:rtl w:val="0"/>
              </w:rPr>
              <w:t xml:space="preserve">- Sau mỗi phần HS giải thích.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190500</wp:posOffset>
                      </wp:positionV>
                      <wp:extent cx="344805" cy="306705"/>
                      <wp:effectExtent b="0" l="0" r="0" t="0"/>
                      <wp:wrapNone/>
                      <wp:docPr id="18" name=""/>
                      <a:graphic>
                        <a:graphicData uri="http://schemas.microsoft.com/office/word/2010/wordprocessingShape">
                          <wps:wsp>
                            <wps:cNvSpPr/>
                            <wps:cNvPr id="2" name="Shape 2"/>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190500</wp:posOffset>
                      </wp:positionV>
                      <wp:extent cx="344805" cy="306705"/>
                      <wp:effectExtent b="0" l="0" r="0" t="0"/>
                      <wp:wrapNone/>
                      <wp:docPr id="1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A">
            <w:pPr>
              <w:spacing w:line="288" w:lineRule="auto"/>
              <w:jc w:val="both"/>
              <w:rPr>
                <w:sz w:val="28"/>
                <w:szCs w:val="28"/>
              </w:rPr>
            </w:pPr>
            <w:r w:rsidDel="00000000" w:rsidR="00000000" w:rsidRPr="00000000">
              <w:rPr>
                <w:sz w:val="28"/>
                <w:szCs w:val="28"/>
                <w:rtl w:val="0"/>
              </w:rPr>
              <w:t xml:space="preserve">a) 11 514 &lt; 9 753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355600</wp:posOffset>
                      </wp:positionV>
                      <wp:extent cx="344805" cy="306705"/>
                      <wp:effectExtent b="0" l="0" r="0" t="0"/>
                      <wp:wrapNone/>
                      <wp:docPr id="22" name=""/>
                      <a:graphic>
                        <a:graphicData uri="http://schemas.microsoft.com/office/word/2010/wordprocessingShape">
                          <wps:wsp>
                            <wps:cNvSpPr/>
                            <wps:cNvPr id="6" name="Shape 6"/>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355600</wp:posOffset>
                      </wp:positionV>
                      <wp:extent cx="344805" cy="306705"/>
                      <wp:effectExtent b="0" l="0" r="0" t="0"/>
                      <wp:wrapNone/>
                      <wp:docPr id="22"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B">
            <w:pPr>
              <w:spacing w:line="288" w:lineRule="auto"/>
              <w:jc w:val="both"/>
              <w:rPr>
                <w:sz w:val="28"/>
                <w:szCs w:val="28"/>
              </w:rPr>
            </w:pPr>
            <w:r w:rsidDel="00000000" w:rsidR="00000000" w:rsidRPr="00000000">
              <w:rPr>
                <w:sz w:val="28"/>
                <w:szCs w:val="28"/>
                <w:rtl w:val="0"/>
              </w:rPr>
              <w:t xml:space="preserve">b)50 147 &gt; 49 999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342900</wp:posOffset>
                      </wp:positionV>
                      <wp:extent cx="344805" cy="306705"/>
                      <wp:effectExtent b="0" l="0" r="0" t="0"/>
                      <wp:wrapNone/>
                      <wp:docPr id="21" name=""/>
                      <a:graphic>
                        <a:graphicData uri="http://schemas.microsoft.com/office/word/2010/wordprocessingShape">
                          <wps:wsp>
                            <wps:cNvSpPr/>
                            <wps:cNvPr id="5" name="Shape 5"/>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342900</wp:posOffset>
                      </wp:positionV>
                      <wp:extent cx="344805" cy="306705"/>
                      <wp:effectExtent b="0" l="0" r="0" t="0"/>
                      <wp:wrapNone/>
                      <wp:docPr id="2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C">
            <w:pPr>
              <w:spacing w:line="288" w:lineRule="auto"/>
              <w:jc w:val="both"/>
              <w:rPr>
                <w:sz w:val="28"/>
                <w:szCs w:val="28"/>
              </w:rPr>
            </w:pPr>
            <w:r w:rsidDel="00000000" w:rsidR="00000000" w:rsidRPr="00000000">
              <w:rPr>
                <w:sz w:val="28"/>
                <w:szCs w:val="28"/>
                <w:rtl w:val="0"/>
              </w:rPr>
              <w:t xml:space="preserve">c) 61 725 &gt; 61 893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381000</wp:posOffset>
                      </wp:positionV>
                      <wp:extent cx="344805" cy="306705"/>
                      <wp:effectExtent b="0" l="0" r="0" t="0"/>
                      <wp:wrapNone/>
                      <wp:docPr id="20" name=""/>
                      <a:graphic>
                        <a:graphicData uri="http://schemas.microsoft.com/office/word/2010/wordprocessingShape">
                          <wps:wsp>
                            <wps:cNvSpPr/>
                            <wps:cNvPr id="4" name="Shape 4"/>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381000</wp:posOffset>
                      </wp:positionV>
                      <wp:extent cx="344805" cy="306705"/>
                      <wp:effectExtent b="0" l="0" r="0" t="0"/>
                      <wp:wrapNone/>
                      <wp:docPr id="20"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D">
            <w:pPr>
              <w:spacing w:line="288" w:lineRule="auto"/>
              <w:jc w:val="both"/>
              <w:rPr>
                <w:sz w:val="28"/>
                <w:szCs w:val="28"/>
              </w:rPr>
            </w:pPr>
            <w:r w:rsidDel="00000000" w:rsidR="00000000" w:rsidRPr="00000000">
              <w:rPr>
                <w:sz w:val="28"/>
                <w:szCs w:val="28"/>
                <w:rtl w:val="0"/>
              </w:rPr>
              <w:t xml:space="preserve">d) 85 672 &gt; 8 567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19" name=""/>
                      <a:graphic>
                        <a:graphicData uri="http://schemas.microsoft.com/office/word/2010/wordprocessingShape">
                          <wps:wsp>
                            <wps:cNvSpPr/>
                            <wps:cNvPr id="3" name="Shape 3"/>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19"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E">
            <w:pPr>
              <w:spacing w:line="288" w:lineRule="auto"/>
              <w:jc w:val="both"/>
              <w:rPr>
                <w:sz w:val="28"/>
                <w:szCs w:val="28"/>
              </w:rPr>
            </w:pPr>
            <w:r w:rsidDel="00000000" w:rsidR="00000000" w:rsidRPr="00000000">
              <w:rPr>
                <w:sz w:val="28"/>
                <w:szCs w:val="28"/>
                <w:rtl w:val="0"/>
              </w:rPr>
              <w:t xml:space="preserve">e) 89156 &lt; 87652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23" name=""/>
                      <a:graphic>
                        <a:graphicData uri="http://schemas.microsoft.com/office/word/2010/wordprocessingShape">
                          <wps:wsp>
                            <wps:cNvSpPr/>
                            <wps:cNvPr id="7" name="Shape 7"/>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23"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F">
            <w:pPr>
              <w:spacing w:line="288" w:lineRule="auto"/>
              <w:jc w:val="both"/>
              <w:rPr>
                <w:sz w:val="28"/>
                <w:szCs w:val="28"/>
              </w:rPr>
            </w:pPr>
            <w:r w:rsidDel="00000000" w:rsidR="00000000" w:rsidRPr="00000000">
              <w:rPr>
                <w:sz w:val="28"/>
                <w:szCs w:val="28"/>
                <w:rtl w:val="0"/>
              </w:rPr>
              <w:t xml:space="preserve">g) 60 017 = 60 017</w:t>
            </w:r>
          </w:p>
          <w:p w:rsidR="00000000" w:rsidDel="00000000" w:rsidP="00000000" w:rsidRDefault="00000000" w:rsidRPr="00000000" w14:paraId="00000390">
            <w:pPr>
              <w:spacing w:line="288" w:lineRule="auto"/>
              <w:jc w:val="both"/>
              <w:rPr>
                <w:sz w:val="28"/>
                <w:szCs w:val="28"/>
              </w:rPr>
            </w:pPr>
            <w:r w:rsidDel="00000000" w:rsidR="00000000" w:rsidRPr="00000000">
              <w:rPr>
                <w:sz w:val="28"/>
                <w:szCs w:val="28"/>
                <w:rtl w:val="0"/>
              </w:rPr>
              <w:t xml:space="preserve">- HS lắng nghe, rút kinh nghiệm</w:t>
            </w:r>
          </w:p>
          <w:p w:rsidR="00000000" w:rsidDel="00000000" w:rsidP="00000000" w:rsidRDefault="00000000" w:rsidRPr="00000000" w14:paraId="00000391">
            <w:pPr>
              <w:spacing w:line="288" w:lineRule="auto"/>
              <w:jc w:val="both"/>
              <w:rPr>
                <w:sz w:val="28"/>
                <w:szCs w:val="28"/>
              </w:rPr>
            </w:pPr>
            <w:r w:rsidDel="00000000" w:rsidR="00000000" w:rsidRPr="00000000">
              <w:rPr>
                <w:sz w:val="28"/>
                <w:szCs w:val="28"/>
                <w:rtl w:val="0"/>
              </w:rPr>
              <w:t xml:space="preserve">-HS đọc đề bài</w:t>
            </w:r>
          </w:p>
          <w:p w:rsidR="00000000" w:rsidDel="00000000" w:rsidP="00000000" w:rsidRDefault="00000000" w:rsidRPr="00000000" w14:paraId="00000392">
            <w:pPr>
              <w:spacing w:line="288" w:lineRule="auto"/>
              <w:jc w:val="both"/>
              <w:rPr>
                <w:sz w:val="28"/>
                <w:szCs w:val="28"/>
              </w:rPr>
            </w:pPr>
            <w:r w:rsidDel="00000000" w:rsidR="00000000" w:rsidRPr="00000000">
              <w:rPr>
                <w:sz w:val="28"/>
                <w:szCs w:val="28"/>
                <w:rtl w:val="0"/>
              </w:rPr>
              <w:t xml:space="preserve">- HS thảo luận nhóm 4, hoàn thành các yêu cầu từng phần a,b,c</w:t>
            </w:r>
          </w:p>
          <w:p w:rsidR="00000000" w:rsidDel="00000000" w:rsidP="00000000" w:rsidRDefault="00000000" w:rsidRPr="00000000" w14:paraId="00000393">
            <w:pPr>
              <w:spacing w:line="288" w:lineRule="auto"/>
              <w:jc w:val="both"/>
              <w:rPr>
                <w:sz w:val="28"/>
                <w:szCs w:val="28"/>
              </w:rPr>
            </w:pPr>
            <w:r w:rsidDel="00000000" w:rsidR="00000000" w:rsidRPr="00000000">
              <w:rPr>
                <w:sz w:val="28"/>
                <w:szCs w:val="28"/>
                <w:rtl w:val="0"/>
              </w:rPr>
              <w:t xml:space="preserve">- HS đại diện trình bày trước lớp.</w:t>
            </w:r>
          </w:p>
          <w:p w:rsidR="00000000" w:rsidDel="00000000" w:rsidP="00000000" w:rsidRDefault="00000000" w:rsidRPr="00000000" w14:paraId="00000394">
            <w:pPr>
              <w:spacing w:line="288" w:lineRule="auto"/>
              <w:jc w:val="both"/>
              <w:rPr>
                <w:sz w:val="28"/>
                <w:szCs w:val="28"/>
              </w:rPr>
            </w:pPr>
            <w:r w:rsidDel="00000000" w:rsidR="00000000" w:rsidRPr="00000000">
              <w:rPr>
                <w:sz w:val="28"/>
                <w:szCs w:val="28"/>
                <w:rtl w:val="0"/>
              </w:rPr>
              <w:t xml:space="preserve">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000000" w:rsidDel="00000000" w:rsidP="00000000" w:rsidRDefault="00000000" w:rsidRPr="00000000" w14:paraId="00000395">
            <w:pPr>
              <w:spacing w:line="288" w:lineRule="auto"/>
              <w:jc w:val="both"/>
              <w:rPr>
                <w:sz w:val="28"/>
                <w:szCs w:val="28"/>
              </w:rPr>
            </w:pPr>
            <w:r w:rsidDel="00000000" w:rsidR="00000000" w:rsidRPr="00000000">
              <w:rPr>
                <w:rtl w:val="0"/>
              </w:rPr>
            </w:r>
          </w:p>
        </w:tc>
      </w:tr>
      <w:tr>
        <w:trPr>
          <w:cantSplit w:val="0"/>
          <w:trHeight w:val="2240" w:hRule="atLeast"/>
          <w:tblHeader w:val="0"/>
        </w:trPr>
        <w:tc>
          <w:tcPr>
            <w:gridSpan w:val="2"/>
            <w:tcBorders>
              <w:top w:color="000000" w:space="0" w:sz="4" w:val="dashed"/>
              <w:bottom w:color="000000" w:space="0" w:sz="4" w:val="dashed"/>
            </w:tcBorders>
          </w:tcPr>
          <w:p w:rsidR="00000000" w:rsidDel="00000000" w:rsidP="00000000" w:rsidRDefault="00000000" w:rsidRPr="00000000" w14:paraId="00000396">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397">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398">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 so sánh các số trong phạm vi 100 000.</w:t>
            </w:r>
          </w:p>
          <w:p w:rsidR="00000000" w:rsidDel="00000000" w:rsidP="00000000" w:rsidRDefault="00000000" w:rsidRPr="00000000" w14:paraId="00000399">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9A">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39B">
            <w:pPr>
              <w:spacing w:line="288" w:lineRule="auto"/>
              <w:rPr>
                <w:sz w:val="28"/>
                <w:szCs w:val="28"/>
              </w:rPr>
            </w:pPr>
            <w:r w:rsidDel="00000000" w:rsidR="00000000" w:rsidRPr="00000000">
              <w:rPr>
                <w:sz w:val="28"/>
                <w:szCs w:val="28"/>
                <w:rtl w:val="0"/>
              </w:rPr>
              <w:t xml:space="preserve">- Cách tiến hành:</w:t>
            </w:r>
          </w:p>
        </w:tc>
      </w:tr>
      <w:tr>
        <w:trPr>
          <w:cantSplit w:val="0"/>
          <w:trHeight w:val="3047" w:hRule="atLeast"/>
          <w:tblHeader w:val="0"/>
        </w:trPr>
        <w:tc>
          <w:tcPr>
            <w:tcBorders>
              <w:top w:color="000000" w:space="0" w:sz="4" w:val="dashed"/>
              <w:bottom w:color="000000" w:space="0" w:sz="0" w:val="nil"/>
            </w:tcBorders>
          </w:tcPr>
          <w:p w:rsidR="00000000" w:rsidDel="00000000" w:rsidP="00000000" w:rsidRDefault="00000000" w:rsidRPr="00000000" w14:paraId="0000039D">
            <w:pPr>
              <w:spacing w:line="288" w:lineRule="auto"/>
              <w:jc w:val="both"/>
              <w:rPr>
                <w:sz w:val="28"/>
                <w:szCs w:val="28"/>
              </w:rPr>
            </w:pPr>
            <w:r w:rsidDel="00000000" w:rsidR="00000000" w:rsidRPr="00000000">
              <w:rPr>
                <w:sz w:val="28"/>
                <w:szCs w:val="28"/>
                <w:rtl w:val="0"/>
              </w:rPr>
              <w:t xml:space="preserve">Bài 4: GV yêu cầu HS đọc đề toán và bói cho bạn biết bài toán cho biết gì?, bài toán hỏi gì?</w:t>
            </w:r>
          </w:p>
          <w:p w:rsidR="00000000" w:rsidDel="00000000" w:rsidP="00000000" w:rsidRDefault="00000000" w:rsidRPr="00000000" w14:paraId="0000039E">
            <w:pPr>
              <w:spacing w:line="288" w:lineRule="auto"/>
              <w:jc w:val="both"/>
              <w:rPr>
                <w:sz w:val="28"/>
                <w:szCs w:val="28"/>
              </w:rPr>
            </w:pPr>
            <w:r w:rsidDel="00000000" w:rsidR="00000000" w:rsidRPr="00000000">
              <w:rPr>
                <w:rtl w:val="0"/>
              </w:rPr>
            </w:r>
          </w:p>
          <w:p w:rsidR="00000000" w:rsidDel="00000000" w:rsidP="00000000" w:rsidRDefault="00000000" w:rsidRPr="00000000" w14:paraId="0000039F">
            <w:pPr>
              <w:spacing w:line="288" w:lineRule="auto"/>
              <w:jc w:val="both"/>
              <w:rPr>
                <w:sz w:val="28"/>
                <w:szCs w:val="28"/>
              </w:rPr>
            </w:pPr>
            <w:r w:rsidDel="00000000" w:rsidR="00000000" w:rsidRPr="00000000">
              <w:rPr>
                <w:rtl w:val="0"/>
              </w:rPr>
            </w:r>
          </w:p>
          <w:p w:rsidR="00000000" w:rsidDel="00000000" w:rsidP="00000000" w:rsidRDefault="00000000" w:rsidRPr="00000000" w14:paraId="000003A0">
            <w:pPr>
              <w:spacing w:line="288" w:lineRule="auto"/>
              <w:jc w:val="both"/>
              <w:rPr>
                <w:sz w:val="28"/>
                <w:szCs w:val="28"/>
              </w:rPr>
            </w:pPr>
            <w:r w:rsidDel="00000000" w:rsidR="00000000" w:rsidRPr="00000000">
              <w:rPr>
                <w:rtl w:val="0"/>
              </w:rPr>
            </w:r>
          </w:p>
          <w:p w:rsidR="00000000" w:rsidDel="00000000" w:rsidP="00000000" w:rsidRDefault="00000000" w:rsidRPr="00000000" w14:paraId="000003A1">
            <w:pPr>
              <w:spacing w:line="288" w:lineRule="auto"/>
              <w:jc w:val="both"/>
              <w:rPr>
                <w:sz w:val="28"/>
                <w:szCs w:val="28"/>
              </w:rPr>
            </w:pPr>
            <w:r w:rsidDel="00000000" w:rsidR="00000000" w:rsidRPr="00000000">
              <w:rPr>
                <w:rtl w:val="0"/>
              </w:rPr>
            </w:r>
          </w:p>
          <w:p w:rsidR="00000000" w:rsidDel="00000000" w:rsidP="00000000" w:rsidRDefault="00000000" w:rsidRPr="00000000" w14:paraId="000003A2">
            <w:pPr>
              <w:spacing w:line="288" w:lineRule="auto"/>
              <w:jc w:val="both"/>
              <w:rPr>
                <w:sz w:val="28"/>
                <w:szCs w:val="28"/>
              </w:rPr>
            </w:pPr>
            <w:r w:rsidDel="00000000" w:rsidR="00000000" w:rsidRPr="00000000">
              <w:rPr>
                <w:rtl w:val="0"/>
              </w:rPr>
            </w:r>
          </w:p>
          <w:p w:rsidR="00000000" w:rsidDel="00000000" w:rsidP="00000000" w:rsidRDefault="00000000" w:rsidRPr="00000000" w14:paraId="000003A3">
            <w:pPr>
              <w:spacing w:line="288" w:lineRule="auto"/>
              <w:jc w:val="both"/>
              <w:rPr>
                <w:sz w:val="28"/>
                <w:szCs w:val="28"/>
              </w:rPr>
            </w:pPr>
            <w:r w:rsidDel="00000000" w:rsidR="00000000" w:rsidRPr="00000000">
              <w:rPr>
                <w:rtl w:val="0"/>
              </w:rPr>
            </w:r>
          </w:p>
          <w:p w:rsidR="00000000" w:rsidDel="00000000" w:rsidP="00000000" w:rsidRDefault="00000000" w:rsidRPr="00000000" w14:paraId="000003A4">
            <w:pPr>
              <w:spacing w:line="288" w:lineRule="auto"/>
              <w:jc w:val="both"/>
              <w:rPr>
                <w:sz w:val="28"/>
                <w:szCs w:val="28"/>
              </w:rPr>
            </w:pPr>
            <w:r w:rsidDel="00000000" w:rsidR="00000000" w:rsidRPr="00000000">
              <w:rPr>
                <w:rtl w:val="0"/>
              </w:rPr>
            </w:r>
          </w:p>
          <w:p w:rsidR="00000000" w:rsidDel="00000000" w:rsidP="00000000" w:rsidRDefault="00000000" w:rsidRPr="00000000" w14:paraId="000003A5">
            <w:pPr>
              <w:spacing w:line="288" w:lineRule="auto"/>
              <w:jc w:val="both"/>
              <w:rPr>
                <w:sz w:val="28"/>
                <w:szCs w:val="28"/>
              </w:rPr>
            </w:pPr>
            <w:r w:rsidDel="00000000" w:rsidR="00000000" w:rsidRPr="00000000">
              <w:rPr>
                <w:rtl w:val="0"/>
              </w:rPr>
            </w:r>
          </w:p>
          <w:p w:rsidR="00000000" w:rsidDel="00000000" w:rsidP="00000000" w:rsidRDefault="00000000" w:rsidRPr="00000000" w14:paraId="000003A6">
            <w:pPr>
              <w:spacing w:line="288" w:lineRule="auto"/>
              <w:jc w:val="both"/>
              <w:rPr>
                <w:sz w:val="28"/>
                <w:szCs w:val="28"/>
              </w:rPr>
            </w:pPr>
            <w:r w:rsidDel="00000000" w:rsidR="00000000" w:rsidRPr="00000000">
              <w:rPr>
                <w:rtl w:val="0"/>
              </w:rPr>
            </w:r>
          </w:p>
          <w:p w:rsidR="00000000" w:rsidDel="00000000" w:rsidP="00000000" w:rsidRDefault="00000000" w:rsidRPr="00000000" w14:paraId="000003A7">
            <w:pPr>
              <w:spacing w:line="288" w:lineRule="auto"/>
              <w:jc w:val="both"/>
              <w:rPr>
                <w:sz w:val="28"/>
                <w:szCs w:val="28"/>
              </w:rPr>
            </w:pPr>
            <w:r w:rsidDel="00000000" w:rsidR="00000000" w:rsidRPr="00000000">
              <w:rPr>
                <w:rtl w:val="0"/>
              </w:rPr>
            </w:r>
          </w:p>
          <w:p w:rsidR="00000000" w:rsidDel="00000000" w:rsidP="00000000" w:rsidRDefault="00000000" w:rsidRPr="00000000" w14:paraId="000003A8">
            <w:pPr>
              <w:spacing w:line="288" w:lineRule="auto"/>
              <w:jc w:val="both"/>
              <w:rPr>
                <w:sz w:val="28"/>
                <w:szCs w:val="28"/>
              </w:rPr>
            </w:pPr>
            <w:r w:rsidDel="00000000" w:rsidR="00000000" w:rsidRPr="00000000">
              <w:rPr>
                <w:rtl w:val="0"/>
              </w:rPr>
            </w:r>
          </w:p>
          <w:p w:rsidR="00000000" w:rsidDel="00000000" w:rsidP="00000000" w:rsidRDefault="00000000" w:rsidRPr="00000000" w14:paraId="000003A9">
            <w:pPr>
              <w:spacing w:line="288" w:lineRule="auto"/>
              <w:jc w:val="both"/>
              <w:rPr>
                <w:sz w:val="28"/>
                <w:szCs w:val="28"/>
              </w:rPr>
            </w:pPr>
            <w:r w:rsidDel="00000000" w:rsidR="00000000" w:rsidRPr="00000000">
              <w:rPr>
                <w:rtl w:val="0"/>
              </w:rPr>
            </w:r>
          </w:p>
          <w:p w:rsidR="00000000" w:rsidDel="00000000" w:rsidP="00000000" w:rsidRDefault="00000000" w:rsidRPr="00000000" w14:paraId="000003AA">
            <w:pPr>
              <w:spacing w:line="288" w:lineRule="auto"/>
              <w:jc w:val="both"/>
              <w:rPr>
                <w:sz w:val="28"/>
                <w:szCs w:val="28"/>
              </w:rPr>
            </w:pPr>
            <w:r w:rsidDel="00000000" w:rsidR="00000000" w:rsidRPr="00000000">
              <w:rPr>
                <w:rtl w:val="0"/>
              </w:rPr>
            </w:r>
          </w:p>
          <w:p w:rsidR="00000000" w:rsidDel="00000000" w:rsidP="00000000" w:rsidRDefault="00000000" w:rsidRPr="00000000" w14:paraId="000003AB">
            <w:pPr>
              <w:spacing w:line="288" w:lineRule="auto"/>
              <w:jc w:val="both"/>
              <w:rPr>
                <w:sz w:val="28"/>
                <w:szCs w:val="28"/>
              </w:rPr>
            </w:pPr>
            <w:r w:rsidDel="00000000" w:rsidR="00000000" w:rsidRPr="00000000">
              <w:rPr>
                <w:sz w:val="28"/>
                <w:szCs w:val="28"/>
                <w:rtl w:val="0"/>
              </w:rPr>
              <w:t xml:space="preserve">-GV nêu yêu cầu: Muốn biết gia đình nào thu hoạch được nhiều mật ong nhất ta phải làm thế nào?</w:t>
            </w:r>
          </w:p>
          <w:p w:rsidR="00000000" w:rsidDel="00000000" w:rsidP="00000000" w:rsidRDefault="00000000" w:rsidRPr="00000000" w14:paraId="000003AC">
            <w:pPr>
              <w:spacing w:line="288" w:lineRule="auto"/>
              <w:jc w:val="both"/>
              <w:rPr>
                <w:sz w:val="28"/>
                <w:szCs w:val="28"/>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3AD">
            <w:pPr>
              <w:spacing w:line="288" w:lineRule="auto"/>
              <w:jc w:val="both"/>
              <w:rPr>
                <w:sz w:val="28"/>
                <w:szCs w:val="28"/>
              </w:rPr>
            </w:pPr>
            <w:r w:rsidDel="00000000" w:rsidR="00000000" w:rsidRPr="00000000">
              <w:rPr>
                <w:sz w:val="28"/>
                <w:szCs w:val="28"/>
                <w:rtl w:val="0"/>
              </w:rPr>
              <w:t xml:space="preserve">-HS đọc đề và trả lời:</w:t>
            </w:r>
          </w:p>
          <w:p w:rsidR="00000000" w:rsidDel="00000000" w:rsidP="00000000" w:rsidRDefault="00000000" w:rsidRPr="00000000" w14:paraId="000003AE">
            <w:pPr>
              <w:spacing w:line="288" w:lineRule="auto"/>
              <w:jc w:val="both"/>
              <w:rPr>
                <w:sz w:val="28"/>
                <w:szCs w:val="28"/>
              </w:rPr>
            </w:pPr>
            <w:r w:rsidDel="00000000" w:rsidR="00000000" w:rsidRPr="00000000">
              <w:rPr>
                <w:sz w:val="28"/>
                <w:szCs w:val="28"/>
                <w:rtl w:val="0"/>
              </w:rPr>
              <w:t xml:space="preserve">Bài toán cho biết: Trong phong trào nuôi ong lấy mật ở một huyện miền núi . Gia đình anh Tài thu được 1846 l mật ong. Gia đình ông Dìn thu được 1407 l mật ong. Gia đình ông Nhẫm thu được 2325 l mật ong.</w:t>
            </w:r>
          </w:p>
          <w:p w:rsidR="00000000" w:rsidDel="00000000" w:rsidP="00000000" w:rsidRDefault="00000000" w:rsidRPr="00000000" w14:paraId="000003AF">
            <w:pPr>
              <w:spacing w:line="288" w:lineRule="auto"/>
              <w:jc w:val="both"/>
              <w:rPr>
                <w:sz w:val="28"/>
                <w:szCs w:val="28"/>
              </w:rPr>
            </w:pPr>
            <w:r w:rsidDel="00000000" w:rsidR="00000000" w:rsidRPr="00000000">
              <w:rPr>
                <w:sz w:val="28"/>
                <w:szCs w:val="28"/>
                <w:rtl w:val="0"/>
              </w:rPr>
              <w:t xml:space="preserve">Bài toán hỏi:</w:t>
            </w:r>
          </w:p>
          <w:p w:rsidR="00000000" w:rsidDel="00000000" w:rsidP="00000000" w:rsidRDefault="00000000" w:rsidRPr="00000000" w14:paraId="000003B0">
            <w:pPr>
              <w:spacing w:line="288" w:lineRule="auto"/>
              <w:jc w:val="both"/>
              <w:rPr>
                <w:sz w:val="28"/>
                <w:szCs w:val="28"/>
              </w:rPr>
            </w:pPr>
            <w:r w:rsidDel="00000000" w:rsidR="00000000" w:rsidRPr="00000000">
              <w:rPr>
                <w:sz w:val="28"/>
                <w:szCs w:val="28"/>
                <w:rtl w:val="0"/>
              </w:rPr>
              <w:t xml:space="preserve">a)Gia đình nào thu hoạch được nhiều mật ong nhất? </w:t>
            </w:r>
          </w:p>
          <w:p w:rsidR="00000000" w:rsidDel="00000000" w:rsidP="00000000" w:rsidRDefault="00000000" w:rsidRPr="00000000" w14:paraId="000003B1">
            <w:pPr>
              <w:spacing w:line="288" w:lineRule="auto"/>
              <w:jc w:val="both"/>
              <w:rPr>
                <w:sz w:val="28"/>
                <w:szCs w:val="28"/>
              </w:rPr>
            </w:pPr>
            <w:r w:rsidDel="00000000" w:rsidR="00000000" w:rsidRPr="00000000">
              <w:rPr>
                <w:sz w:val="28"/>
                <w:szCs w:val="28"/>
                <w:rtl w:val="0"/>
              </w:rPr>
              <w:t xml:space="preserve">b)Gia đình nào thu hoạch được ít mật ong nhất?</w:t>
            </w:r>
          </w:p>
          <w:p w:rsidR="00000000" w:rsidDel="00000000" w:rsidP="00000000" w:rsidRDefault="00000000" w:rsidRPr="00000000" w14:paraId="000003B2">
            <w:pPr>
              <w:spacing w:line="288" w:lineRule="auto"/>
              <w:jc w:val="both"/>
              <w:rPr>
                <w:sz w:val="28"/>
                <w:szCs w:val="28"/>
              </w:rPr>
            </w:pPr>
            <w:r w:rsidDel="00000000" w:rsidR="00000000" w:rsidRPr="00000000">
              <w:rPr>
                <w:sz w:val="28"/>
                <w:szCs w:val="28"/>
                <w:rtl w:val="0"/>
              </w:rPr>
              <w:t xml:space="preserve">c)Nêu tên các gia đình theo thứ tự từ thu hoạch được nhiều mật ong đến ít mật ong</w:t>
            </w:r>
          </w:p>
          <w:p w:rsidR="00000000" w:rsidDel="00000000" w:rsidP="00000000" w:rsidRDefault="00000000" w:rsidRPr="00000000" w14:paraId="000003B3">
            <w:pPr>
              <w:spacing w:line="288" w:lineRule="auto"/>
              <w:jc w:val="both"/>
              <w:rPr>
                <w:sz w:val="28"/>
                <w:szCs w:val="28"/>
              </w:rPr>
            </w:pPr>
            <w:r w:rsidDel="00000000" w:rsidR="00000000" w:rsidRPr="00000000">
              <w:rPr>
                <w:sz w:val="28"/>
                <w:szCs w:val="28"/>
                <w:rtl w:val="0"/>
              </w:rPr>
              <w:t xml:space="preserve">- Cần so sánh số lượng mật ong</w:t>
            </w:r>
          </w:p>
        </w:tc>
      </w:tr>
      <w:tr>
        <w:trPr>
          <w:cantSplit w:val="0"/>
          <w:trHeight w:val="4725" w:hRule="atLeast"/>
          <w:tblHeader w:val="0"/>
        </w:trPr>
        <w:tc>
          <w:tcPr>
            <w:tcBorders>
              <w:top w:color="000000" w:space="0" w:sz="0" w:val="nil"/>
              <w:bottom w:color="000000" w:space="0" w:sz="4" w:val="dashed"/>
            </w:tcBorders>
          </w:tcPr>
          <w:p w:rsidR="00000000" w:rsidDel="00000000" w:rsidP="00000000" w:rsidRDefault="00000000" w:rsidRPr="00000000" w14:paraId="000003B4">
            <w:pPr>
              <w:spacing w:line="288" w:lineRule="auto"/>
              <w:jc w:val="both"/>
              <w:rPr>
                <w:sz w:val="28"/>
                <w:szCs w:val="28"/>
              </w:rPr>
            </w:pPr>
            <w:r w:rsidDel="00000000" w:rsidR="00000000" w:rsidRPr="00000000">
              <w:rPr>
                <w:sz w:val="28"/>
                <w:szCs w:val="28"/>
                <w:rtl w:val="0"/>
              </w:rPr>
              <w:t xml:space="preserve">-Yêu cầu HS nêu đáp án câu a và b?</w:t>
            </w:r>
          </w:p>
          <w:p w:rsidR="00000000" w:rsidDel="00000000" w:rsidP="00000000" w:rsidRDefault="00000000" w:rsidRPr="00000000" w14:paraId="000003B5">
            <w:pPr>
              <w:spacing w:line="288" w:lineRule="auto"/>
              <w:jc w:val="both"/>
              <w:rPr>
                <w:sz w:val="28"/>
                <w:szCs w:val="28"/>
              </w:rPr>
            </w:pPr>
            <w:r w:rsidDel="00000000" w:rsidR="00000000" w:rsidRPr="00000000">
              <w:rPr>
                <w:rtl w:val="0"/>
              </w:rPr>
            </w:r>
          </w:p>
          <w:p w:rsidR="00000000" w:rsidDel="00000000" w:rsidP="00000000" w:rsidRDefault="00000000" w:rsidRPr="00000000" w14:paraId="000003B6">
            <w:pPr>
              <w:spacing w:line="288" w:lineRule="auto"/>
              <w:jc w:val="both"/>
              <w:rPr>
                <w:sz w:val="28"/>
                <w:szCs w:val="28"/>
              </w:rPr>
            </w:pPr>
            <w:r w:rsidDel="00000000" w:rsidR="00000000" w:rsidRPr="00000000">
              <w:rPr>
                <w:rtl w:val="0"/>
              </w:rPr>
            </w:r>
          </w:p>
          <w:p w:rsidR="00000000" w:rsidDel="00000000" w:rsidP="00000000" w:rsidRDefault="00000000" w:rsidRPr="00000000" w14:paraId="000003B7">
            <w:pPr>
              <w:spacing w:line="288" w:lineRule="auto"/>
              <w:jc w:val="both"/>
              <w:rPr>
                <w:sz w:val="28"/>
                <w:szCs w:val="28"/>
              </w:rPr>
            </w:pPr>
            <w:r w:rsidDel="00000000" w:rsidR="00000000" w:rsidRPr="00000000">
              <w:rPr>
                <w:rtl w:val="0"/>
              </w:rPr>
            </w:r>
          </w:p>
          <w:p w:rsidR="00000000" w:rsidDel="00000000" w:rsidP="00000000" w:rsidRDefault="00000000" w:rsidRPr="00000000" w14:paraId="000003B8">
            <w:pPr>
              <w:spacing w:line="288" w:lineRule="auto"/>
              <w:jc w:val="both"/>
              <w:rPr>
                <w:sz w:val="28"/>
                <w:szCs w:val="28"/>
              </w:rPr>
            </w:pPr>
            <w:r w:rsidDel="00000000" w:rsidR="00000000" w:rsidRPr="00000000">
              <w:rPr>
                <w:sz w:val="28"/>
                <w:szCs w:val="28"/>
                <w:rtl w:val="0"/>
              </w:rPr>
              <w:t xml:space="preserve">-Yêu cầu HS nêu đáp án phần a</w:t>
            </w:r>
          </w:p>
          <w:p w:rsidR="00000000" w:rsidDel="00000000" w:rsidP="00000000" w:rsidRDefault="00000000" w:rsidRPr="00000000" w14:paraId="000003B9">
            <w:pPr>
              <w:spacing w:line="288" w:lineRule="auto"/>
              <w:jc w:val="both"/>
              <w:rPr>
                <w:sz w:val="28"/>
                <w:szCs w:val="28"/>
              </w:rPr>
            </w:pPr>
            <w:r w:rsidDel="00000000" w:rsidR="00000000" w:rsidRPr="00000000">
              <w:rPr>
                <w:sz w:val="28"/>
                <w:szCs w:val="28"/>
                <w:rtl w:val="0"/>
              </w:rPr>
              <w:t xml:space="preserve">( Lưu ý chỉ sắp xếp tên hộ ).</w:t>
            </w:r>
          </w:p>
          <w:p w:rsidR="00000000" w:rsidDel="00000000" w:rsidP="00000000" w:rsidRDefault="00000000" w:rsidRPr="00000000" w14:paraId="000003BA">
            <w:pPr>
              <w:spacing w:line="288" w:lineRule="auto"/>
              <w:jc w:val="both"/>
              <w:rPr>
                <w:sz w:val="28"/>
                <w:szCs w:val="28"/>
              </w:rPr>
            </w:pPr>
            <w:r w:rsidDel="00000000" w:rsidR="00000000" w:rsidRPr="00000000">
              <w:rPr>
                <w:sz w:val="28"/>
                <w:szCs w:val="28"/>
                <w:rtl w:val="0"/>
              </w:rPr>
              <w:t xml:space="preserve">- Nhận xét, giáo dục HS học tập đức tính chăm chỉ của loài ong.</w:t>
            </w:r>
          </w:p>
          <w:p w:rsidR="00000000" w:rsidDel="00000000" w:rsidP="00000000" w:rsidRDefault="00000000" w:rsidRPr="00000000" w14:paraId="000003BB">
            <w:pPr>
              <w:spacing w:line="288" w:lineRule="auto"/>
              <w:jc w:val="both"/>
              <w:rPr>
                <w:b w:val="1"/>
                <w:sz w:val="28"/>
                <w:szCs w:val="28"/>
              </w:rPr>
            </w:pPr>
            <w:r w:rsidDel="00000000" w:rsidR="00000000" w:rsidRPr="00000000">
              <w:rPr>
                <w:b w:val="1"/>
                <w:sz w:val="28"/>
                <w:szCs w:val="28"/>
                <w:rtl w:val="0"/>
              </w:rPr>
              <w:t xml:space="preserve">4. Củng cố:</w:t>
            </w:r>
          </w:p>
          <w:p w:rsidR="00000000" w:rsidDel="00000000" w:rsidP="00000000" w:rsidRDefault="00000000" w:rsidRPr="00000000" w14:paraId="000003BC">
            <w:pPr>
              <w:spacing w:line="288" w:lineRule="auto"/>
              <w:jc w:val="both"/>
              <w:rPr>
                <w:sz w:val="28"/>
                <w:szCs w:val="28"/>
              </w:rPr>
            </w:pPr>
            <w:r w:rsidDel="00000000" w:rsidR="00000000" w:rsidRPr="00000000">
              <w:rPr>
                <w:sz w:val="28"/>
                <w:szCs w:val="28"/>
                <w:rtl w:val="0"/>
              </w:rPr>
              <w:t xml:space="preserve">- Hôm nay em học được thêm điều gì?</w:t>
            </w:r>
          </w:p>
          <w:p w:rsidR="00000000" w:rsidDel="00000000" w:rsidP="00000000" w:rsidRDefault="00000000" w:rsidRPr="00000000" w14:paraId="000003BD">
            <w:pPr>
              <w:spacing w:line="288" w:lineRule="auto"/>
              <w:jc w:val="both"/>
              <w:rPr>
                <w:sz w:val="28"/>
                <w:szCs w:val="28"/>
              </w:rPr>
            </w:pPr>
            <w:bookmarkStart w:colFirst="0" w:colLast="0" w:name="_heading=h.gjdgxs" w:id="0"/>
            <w:bookmarkEnd w:id="0"/>
            <w:r w:rsidDel="00000000" w:rsidR="00000000" w:rsidRPr="00000000">
              <w:rPr>
                <w:sz w:val="28"/>
                <w:szCs w:val="28"/>
                <w:rtl w:val="0"/>
              </w:rPr>
              <w:t xml:space="preserve">- Nhắc nhở các em về chia sẻ với người thân và bạn bè những điều em vừa học.</w:t>
            </w:r>
          </w:p>
        </w:tc>
        <w:tc>
          <w:tcPr>
            <w:tcBorders>
              <w:top w:color="000000" w:space="0" w:sz="0" w:val="nil"/>
              <w:bottom w:color="000000" w:space="0" w:sz="4" w:val="dashed"/>
            </w:tcBorders>
          </w:tcPr>
          <w:p w:rsidR="00000000" w:rsidDel="00000000" w:rsidP="00000000" w:rsidRDefault="00000000" w:rsidRPr="00000000" w14:paraId="000003BE">
            <w:pPr>
              <w:spacing w:line="288" w:lineRule="auto"/>
              <w:jc w:val="both"/>
              <w:rPr>
                <w:sz w:val="28"/>
                <w:szCs w:val="28"/>
              </w:rPr>
            </w:pPr>
            <w:r w:rsidDel="00000000" w:rsidR="00000000" w:rsidRPr="00000000">
              <w:rPr>
                <w:sz w:val="28"/>
                <w:szCs w:val="28"/>
                <w:rtl w:val="0"/>
              </w:rPr>
              <w:t xml:space="preserve"> thu được của 3 gia đình.so sánh 1846l, 1407l và 2325l</w:t>
            </w:r>
          </w:p>
          <w:p w:rsidR="00000000" w:rsidDel="00000000" w:rsidP="00000000" w:rsidRDefault="00000000" w:rsidRPr="00000000" w14:paraId="000003BF">
            <w:pPr>
              <w:spacing w:line="288" w:lineRule="auto"/>
              <w:jc w:val="both"/>
              <w:rPr>
                <w:sz w:val="28"/>
                <w:szCs w:val="28"/>
              </w:rPr>
            </w:pPr>
            <w:r w:rsidDel="00000000" w:rsidR="00000000" w:rsidRPr="00000000">
              <w:rPr>
                <w:sz w:val="28"/>
                <w:szCs w:val="28"/>
                <w:rtl w:val="0"/>
              </w:rPr>
              <w:t xml:space="preserve">a) Gia đình thu được nhiề mật nhất là gia đình ông Nhẫm</w:t>
            </w:r>
          </w:p>
          <w:p w:rsidR="00000000" w:rsidDel="00000000" w:rsidP="00000000" w:rsidRDefault="00000000" w:rsidRPr="00000000" w14:paraId="000003C0">
            <w:pPr>
              <w:spacing w:line="288" w:lineRule="auto"/>
              <w:jc w:val="both"/>
              <w:rPr>
                <w:sz w:val="28"/>
                <w:szCs w:val="28"/>
              </w:rPr>
            </w:pPr>
            <w:r w:rsidDel="00000000" w:rsidR="00000000" w:rsidRPr="00000000">
              <w:rPr>
                <w:sz w:val="28"/>
                <w:szCs w:val="28"/>
                <w:rtl w:val="0"/>
              </w:rPr>
              <w:t xml:space="preserve">b) gia đình thu ít mật nhất là gia đình ông Dìn</w:t>
            </w:r>
          </w:p>
          <w:p w:rsidR="00000000" w:rsidDel="00000000" w:rsidP="00000000" w:rsidRDefault="00000000" w:rsidRPr="00000000" w14:paraId="000003C1">
            <w:pPr>
              <w:spacing w:line="288" w:lineRule="auto"/>
              <w:jc w:val="both"/>
              <w:rPr>
                <w:sz w:val="28"/>
                <w:szCs w:val="28"/>
              </w:rPr>
            </w:pPr>
            <w:r w:rsidDel="00000000" w:rsidR="00000000" w:rsidRPr="00000000">
              <w:rPr>
                <w:sz w:val="28"/>
                <w:szCs w:val="28"/>
                <w:rtl w:val="0"/>
              </w:rPr>
              <w:t xml:space="preserve">c)gia đình ông Nhẫm, gia đình anh Tài, gia đình ông Dìn</w:t>
            </w:r>
          </w:p>
          <w:p w:rsidR="00000000" w:rsidDel="00000000" w:rsidP="00000000" w:rsidRDefault="00000000" w:rsidRPr="00000000" w14:paraId="000003C2">
            <w:pPr>
              <w:spacing w:line="288" w:lineRule="auto"/>
              <w:jc w:val="both"/>
              <w:rPr>
                <w:sz w:val="28"/>
                <w:szCs w:val="28"/>
              </w:rPr>
            </w:pPr>
            <w:r w:rsidDel="00000000" w:rsidR="00000000" w:rsidRPr="00000000">
              <w:rPr>
                <w:rtl w:val="0"/>
              </w:rPr>
            </w:r>
          </w:p>
          <w:p w:rsidR="00000000" w:rsidDel="00000000" w:rsidP="00000000" w:rsidRDefault="00000000" w:rsidRPr="00000000" w14:paraId="000003C3">
            <w:pPr>
              <w:spacing w:line="288" w:lineRule="auto"/>
              <w:jc w:val="both"/>
              <w:rPr>
                <w:sz w:val="28"/>
                <w:szCs w:val="28"/>
              </w:rPr>
            </w:pPr>
            <w:r w:rsidDel="00000000" w:rsidR="00000000" w:rsidRPr="00000000">
              <w:rPr>
                <w:rtl w:val="0"/>
              </w:rPr>
            </w:r>
          </w:p>
          <w:p w:rsidR="00000000" w:rsidDel="00000000" w:rsidP="00000000" w:rsidRDefault="00000000" w:rsidRPr="00000000" w14:paraId="000003C4">
            <w:pPr>
              <w:spacing w:line="288" w:lineRule="auto"/>
              <w:jc w:val="both"/>
              <w:rPr>
                <w:sz w:val="28"/>
                <w:szCs w:val="28"/>
              </w:rPr>
            </w:pPr>
            <w:r w:rsidDel="00000000" w:rsidR="00000000" w:rsidRPr="00000000">
              <w:rPr>
                <w:rtl w:val="0"/>
              </w:rPr>
            </w:r>
          </w:p>
          <w:p w:rsidR="00000000" w:rsidDel="00000000" w:rsidP="00000000" w:rsidRDefault="00000000" w:rsidRPr="00000000" w14:paraId="000003C5">
            <w:pPr>
              <w:spacing w:line="288" w:lineRule="auto"/>
              <w:jc w:val="both"/>
              <w:rPr>
                <w:sz w:val="28"/>
                <w:szCs w:val="28"/>
              </w:rPr>
            </w:pPr>
            <w:r w:rsidDel="00000000" w:rsidR="00000000" w:rsidRPr="00000000">
              <w:rPr>
                <w:sz w:val="28"/>
                <w:szCs w:val="28"/>
                <w:rtl w:val="0"/>
              </w:rPr>
              <w:t xml:space="preserve">-HS lắng nghe</w:t>
            </w:r>
          </w:p>
        </w:tc>
      </w:tr>
      <w:tr>
        <w:trPr>
          <w:cantSplit w:val="0"/>
          <w:trHeight w:val="400" w:hRule="atLeast"/>
          <w:tblHeader w:val="0"/>
        </w:trPr>
        <w:tc>
          <w:tcPr>
            <w:gridSpan w:val="2"/>
            <w:tcBorders>
              <w:top w:color="000000" w:space="0" w:sz="4" w:val="dashed"/>
            </w:tcBorders>
          </w:tcPr>
          <w:p w:rsidR="00000000" w:rsidDel="00000000" w:rsidP="00000000" w:rsidRDefault="00000000" w:rsidRPr="00000000" w14:paraId="000003C6">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C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8">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9">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CB">
      <w:pPr>
        <w:spacing w:line="288" w:lineRule="auto"/>
        <w:jc w:val="center"/>
        <w:rPr/>
      </w:pPr>
      <w:r w:rsidDel="00000000" w:rsidR="00000000" w:rsidRPr="00000000">
        <w:rPr>
          <w:rtl w:val="0"/>
        </w:rPr>
        <w:t xml:space="preserve">------------------------------------</w:t>
      </w:r>
    </w:p>
    <w:p w:rsidR="00000000" w:rsidDel="00000000" w:rsidP="00000000" w:rsidRDefault="00000000" w:rsidRPr="00000000" w14:paraId="000003CC">
      <w:pPr>
        <w:spacing w:line="288" w:lineRule="auto"/>
        <w:jc w:val="center"/>
        <w:rPr/>
      </w:pPr>
      <w:r w:rsidDel="00000000" w:rsidR="00000000" w:rsidRPr="00000000">
        <w:rPr>
          <w:rtl w:val="0"/>
        </w:rPr>
      </w:r>
    </w:p>
    <w:p w:rsidR="00000000" w:rsidDel="00000000" w:rsidP="00000000" w:rsidRDefault="00000000" w:rsidRPr="00000000" w14:paraId="000003CD">
      <w:pPr>
        <w:spacing w:line="288" w:lineRule="auto"/>
        <w:jc w:val="center"/>
        <w:rPr/>
      </w:pPr>
      <w:r w:rsidDel="00000000" w:rsidR="00000000" w:rsidRPr="00000000">
        <w:rPr>
          <w:rtl w:val="0"/>
        </w:rPr>
      </w:r>
    </w:p>
    <w:p w:rsidR="00000000" w:rsidDel="00000000" w:rsidP="00000000" w:rsidRDefault="00000000" w:rsidRPr="00000000" w14:paraId="000003CE">
      <w:pPr>
        <w:spacing w:after="200" w:line="288" w:lineRule="auto"/>
        <w:jc w:val="center"/>
        <w:rPr>
          <w:sz w:val="28"/>
          <w:szCs w:val="28"/>
        </w:rPr>
      </w:pPr>
      <w:r w:rsidDel="00000000" w:rsidR="00000000" w:rsidRPr="00000000">
        <w:rPr>
          <w:rtl w:val="0"/>
        </w:rPr>
      </w:r>
    </w:p>
    <w:p w:rsidR="00000000" w:rsidDel="00000000" w:rsidP="00000000" w:rsidRDefault="00000000" w:rsidRPr="00000000" w14:paraId="000003CF">
      <w:pPr>
        <w:spacing w:after="200" w:line="288" w:lineRule="auto"/>
        <w:jc w:val="center"/>
        <w:rPr>
          <w:sz w:val="28"/>
          <w:szCs w:val="28"/>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0AA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B0AA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AA9"/>
    <w:rPr>
      <w:rFonts w:ascii="Tahoma" w:cs="Tahoma" w:eastAsia="Times New Roman" w:hAnsi="Tahoma"/>
      <w:sz w:val="16"/>
      <w:szCs w:val="16"/>
    </w:rPr>
  </w:style>
  <w:style w:type="paragraph" w:styleId="ListParagraph">
    <w:name w:val="List Paragraph"/>
    <w:basedOn w:val="Normal"/>
    <w:uiPriority w:val="34"/>
    <w:qFormat w:val="1"/>
    <w:rsid w:val="00245930"/>
    <w:pPr>
      <w:ind w:left="720"/>
      <w:contextualSpacing w:val="1"/>
    </w:pPr>
  </w:style>
  <w:style w:type="table" w:styleId="TableGrid">
    <w:name w:val="Table Grid"/>
    <w:basedOn w:val="TableNormal"/>
    <w:uiPriority w:val="59"/>
    <w:rsid w:val="0042435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13.jpg"/><Relationship Id="rId10" Type="http://schemas.openxmlformats.org/officeDocument/2006/relationships/image" Target="media/image2.jpg"/><Relationship Id="rId13" Type="http://schemas.openxmlformats.org/officeDocument/2006/relationships/image" Target="media/image14.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3.png"/><Relationship Id="rId14" Type="http://schemas.openxmlformats.org/officeDocument/2006/relationships/image" Target="media/image11.jp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4.jp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7VQqRz+fkyIKgrOUJAppKecOw==">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2022-07-13T00:47:00Z</dcterms:created>
</cp:coreProperties>
</file>