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Oanh Phạm" w:id="0" w:date="2023-08-11T04:26:18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Oanh Phạm" w:id="0" w:date="2023-08-11T04:26:1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rPrChange w:author="Oanh Phạm" w:id="1" w:date="2023-08-11T04:26:18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110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8"/>
        <w:gridCol w:w="6903"/>
        <w:tblGridChange w:id="0">
          <w:tblGrid>
            <w:gridCol w:w="4118"/>
            <w:gridCol w:w="6903"/>
          </w:tblGrid>
        </w:tblGridChange>
      </w:tblGrid>
      <w:tr>
        <w:trPr>
          <w:cantSplit w:val="0"/>
          <w:trHeight w:val="151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PHÒNG GD&amp;ĐT</w:t>
            </w:r>
          </w:p>
          <w:p w:rsidR="00000000" w:rsidDel="00000000" w:rsidP="00000000" w:rsidRDefault="00000000" w:rsidRPr="00000000" w14:paraId="00000004">
            <w:pPr>
              <w:ind w:left="636" w:hanging="141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PTDTBT THCS</w:t>
            </w:r>
          </w:p>
          <w:p w:rsidR="00000000" w:rsidDel="00000000" w:rsidP="00000000" w:rsidRDefault="00000000" w:rsidRPr="00000000" w14:paraId="00000005">
            <w:pPr>
              <w:ind w:left="636" w:hanging="14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THU CÚC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0720" y="378000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8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ĐỀ KIỂM TRA GIỮA HỌC KỲ I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MÔN: TOÁN - LỚP 7.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NĂM HỌC 2022-2023</w:t>
            </w:r>
          </w:p>
          <w:p w:rsidR="00000000" w:rsidDel="00000000" w:rsidP="00000000" w:rsidRDefault="00000000" w:rsidRPr="00000000" w14:paraId="00000009">
            <w:pPr>
              <w:ind w:left="-108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Trắc nghiệm (3đ)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1(NB)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Cách viết nào biểu diễn số hữu tỉ: </w:t>
      </w:r>
    </w:p>
    <w:tbl>
      <w:tblPr>
        <w:tblStyle w:val="Table2"/>
        <w:tblW w:w="85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30"/>
        <w:gridCol w:w="2130"/>
        <w:gridCol w:w="2131"/>
        <w:gridCol w:w="2131"/>
        <w:tblGridChange w:id="0">
          <w:tblGrid>
            <w:gridCol w:w="2130"/>
            <w:gridCol w:w="2130"/>
            <w:gridCol w:w="213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25" style="height:31pt;width:24pt;" coordsize="21600,21600" filled="f" stroked="f" o:spt="75.0" o:ole="t" o:preferrelative="t" type="#_x0000_t75">
                  <v:fill focussize="0,0" on="f"/>
                  <v:stroke on="f"/>
                  <v:imagedata r:id="rId1" o:title=""/>
                  <v:path/>
                  <o:lock v:ext="edit" aspectratio="f"/>
                  <w10:wrap type="none"/>
                  <w10:anchorlock/>
                </v:shape>
                <o:OLEObject DrawAspect="Content" r:id="rId2" ObjectID="_1468075725" ProgID="Equation.DSMT4" ShapeID="_x0000_i1025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26" style="height:31pt;width:31.95pt;" coordsize="21600,21600" filled="f" stroked="f" o:spt="75.0" o:ole="t" o:preferrelative="t" type="#_x0000_t75">
                  <v:fill focussize="0,0" on="f"/>
                  <v:stroke on="f"/>
                  <v:imagedata r:id="rId3" o:title=""/>
                  <v:path/>
                  <o:lock v:ext="edit" aspectratio="f"/>
                  <w10:wrap type="none"/>
                  <w10:anchorlock/>
                </v:shape>
                <o:OLEObject DrawAspect="Content" r:id="rId4" ObjectID="_1468075726" ProgID="Equation.DSMT4" ShapeID="_x0000_i102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27" style="height:31pt;width:49.95pt;" coordsize="21600,21600" filled="f" stroked="f" o:spt="75.0" o:ole="t" o:preferrelative="t" type="#_x0000_t75">
                  <v:fill focussize="0,0" on="f"/>
                  <v:stroke on="f"/>
                  <v:imagedata r:id="rId5" o:title=""/>
                  <v:path/>
                  <o:lock v:ext="edit" aspectratio="f"/>
                  <w10:wrap type="none"/>
                  <w10:anchorlock/>
                </v:shape>
                <o:OLEObject DrawAspect="Content" r:id="rId6" ObjectID="_1468075727" ProgID="Equation.DSMT4" ShapeID="_x0000_i102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28" style="height:19pt;width:36pt;" coordsize="21600,21600" filled="f" stroked="f" o:spt="75.0" o:ole="t" o:preferrelative="t" type="#_x0000_t75">
                  <v:fill focussize="0,0" on="f"/>
                  <v:stroke on="f"/>
                  <v:imagedata r:id="rId7" o:title=""/>
                  <v:path/>
                  <o:lock v:ext="edit" aspectratio="f"/>
                  <w10:wrap type="none"/>
                  <w10:anchorlock/>
                </v:shape>
                <o:OLEObject DrawAspect="Content" r:id="rId8" ObjectID="_1468075728" ProgID="Equation.DSMT4" ShapeID="_x0000_i1028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2 (NB)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Khẳng định nào sau đây là đúng:</w:t>
      </w:r>
    </w:p>
    <w:tbl>
      <w:tblPr>
        <w:tblStyle w:val="Table3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2089"/>
        <w:gridCol w:w="2128"/>
        <w:gridCol w:w="2178"/>
        <w:tblGridChange w:id="0">
          <w:tblGrid>
            <w:gridCol w:w="2127"/>
            <w:gridCol w:w="2089"/>
            <w:gridCol w:w="2128"/>
            <w:gridCol w:w="21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29" style="height:31pt;width:53pt;" coordsize="21600,21600" filled="f" stroked="f" o:spt="75.0" o:ole="t" o:preferrelative="t" type="#_x0000_t75">
                  <v:fill focussize="0,0" on="f"/>
                  <v:stroke on="f"/>
                  <v:imagedata r:id="rId9" o:title=""/>
                  <v:path/>
                  <o:lock v:ext="edit" aspectratio="f"/>
                  <w10:wrap type="none"/>
                  <w10:anchorlock/>
                </v:shape>
                <o:OLEObject DrawAspect="Content" r:id="rId10" ObjectID="_1468075729" ProgID="Equation.DSMT4" ShapeID="_x0000_i1029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0" style="height:31pt;width:49.95pt;" coordsize="21600,21600" filled="f" stroked="f" o:spt="75.0" o:ole="t" o:preferrelative="t" type="#_x0000_t75">
                  <v:fill focussize="0,0" on="f"/>
                  <v:stroke on="f"/>
                  <v:imagedata r:id="rId11" o:title=""/>
                  <v:path/>
                  <o:lock v:ext="edit" aspectratio="f"/>
                  <w10:wrap type="none"/>
                  <w10:anchorlock/>
                </v:shape>
                <o:OLEObject DrawAspect="Content" r:id="rId12" ObjectID="_1468075730" ProgID="Equation.DSMT4" ShapeID="_x0000_i1030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1" style="height:31pt;width:53pt;" coordsize="21600,21600" filled="f" stroked="f" o:spt="75.0" o:ole="t" o:preferrelative="t" type="#_x0000_t75">
                  <v:fill focussize="0,0" on="f"/>
                  <v:stroke on="f"/>
                  <v:imagedata r:id="rId13" o:title=""/>
                  <v:path/>
                  <o:lock v:ext="edit" aspectratio="f"/>
                  <w10:wrap type="none"/>
                  <w10:anchorlock/>
                </v:shape>
                <o:OLEObject DrawAspect="Content" r:id="rId14" ObjectID="_1468075731" ProgID="Equation.DSMT4" ShapeID="_x0000_i103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2" style="height:31pt;width:57pt;" coordsize="21600,21600" filled="f" stroked="f" o:spt="75.0" o:ole="t" o:preferrelative="t" type="#_x0000_t75">
                  <v:fill focussize="0,0" on="f"/>
                  <v:stroke on="f"/>
                  <v:imagedata r:id="rId15" o:title=""/>
                  <v:path/>
                  <o:lock v:ext="edit" aspectratio="f"/>
                  <w10:wrap type="none"/>
                  <w10:anchorlock/>
                </v:shape>
                <o:OLEObject DrawAspect="Content" r:id="rId16" ObjectID="_1468075732" ProgID="Equation.DSMT4" ShapeID="_x0000_i1032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3: 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 Số đối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  <w:pict>
          <v:shape id="_x0000_i1033" style="height:31pt;width:20pt;" coordsize="21600,21600" filled="f" stroked="f" o:spt="75.0" o:ole="t" o:preferrelative="t" type="#_x0000_t75">
            <v:fill focussize="0,0" on="f"/>
            <v:stroke on="f"/>
            <v:imagedata r:id="rId17" o:title=""/>
            <v:path/>
            <o:lock v:ext="edit" aspectratio="f"/>
            <w10:wrap type="none"/>
            <w10:anchorlock/>
          </v:shape>
          <o:OLEObject DrawAspect="Content" r:id="rId18" ObjectID="_1468075733" ProgID="Equation.DSMT4" ShapeID="_x0000_i103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  là?  </w:t>
      </w:r>
    </w:p>
    <w:tbl>
      <w:tblPr>
        <w:tblStyle w:val="Table4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4"/>
        <w:gridCol w:w="2073"/>
        <w:gridCol w:w="2146"/>
        <w:gridCol w:w="2209"/>
        <w:tblGridChange w:id="0">
          <w:tblGrid>
            <w:gridCol w:w="2094"/>
            <w:gridCol w:w="2073"/>
            <w:gridCol w:w="2146"/>
            <w:gridCol w:w="22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4" style="height:16pt;width:26pt;" coordsize="21600,21600" filled="f" stroked="f" o:spt="75.0" o:ole="t" o:preferrelative="t" type="#_x0000_t75">
                  <v:fill focussize="0,0" on="f"/>
                  <v:stroke on="f"/>
                  <v:imagedata r:id="rId19" o:title=""/>
                  <v:path/>
                  <o:lock v:ext="edit" aspectratio="f"/>
                  <w10:wrap type="none"/>
                  <w10:anchorlock/>
                </v:shape>
                <o:OLEObject DrawAspect="Content" r:id="rId20" ObjectID="_1468075734" ProgID="Equation.DSMT4" ShapeID="_x0000_i1034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5" style="height:31pt;width:24pt;" coordsize="21600,21600" filled="f" stroked="f" o:spt="75.0" o:ole="t" o:preferrelative="t" type="#_x0000_t75">
                  <v:fill focussize="0,0" on="f"/>
                  <v:stroke on="f"/>
                  <v:imagedata r:id="rId21" o:title=""/>
                  <v:path/>
                  <o:lock v:ext="edit" aspectratio="f"/>
                  <w10:wrap type="none"/>
                  <w10:anchorlock/>
                </v:shape>
                <o:OLEObject DrawAspect="Content" r:id="rId22" ObjectID="_1468075735" ProgID="Equation.DSMT4" ShapeID="_x0000_i1035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6" style="height:16pt;width:31pt;" coordsize="21600,21600" filled="f" stroked="f" o:spt="75.0" o:ole="t" o:preferrelative="t" type="#_x0000_t75">
                  <v:fill focussize="0,0" on="f"/>
                  <v:stroke on="f"/>
                  <v:imagedata r:id="rId23" o:title=""/>
                  <v:path/>
                  <o:lock v:ext="edit" aspectratio="f"/>
                  <w10:wrap type="none"/>
                  <w10:anchorlock/>
                </v:shape>
                <o:OLEObject DrawAspect="Content" r:id="rId24" ObjectID="_1468075736" ProgID="Equation.DSMT4" ShapeID="_x0000_i103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7" style="height:16pt;width:37pt;" coordsize="21600,21600" filled="f" stroked="f" o:spt="75.0" o:ole="t" o:preferrelative="t" type="#_x0000_t75">
                  <v:fill focussize="0,0" on="f"/>
                  <v:stroke on="f"/>
                  <v:imagedata r:id="rId25" o:title=""/>
                  <v:path/>
                  <o:lock v:ext="edit" aspectratio="f"/>
                  <w10:wrap type="none"/>
                  <w10:anchorlock/>
                </v:shape>
                <o:OLEObject DrawAspect="Content" r:id="rId26" ObjectID="_1468075737" ProgID="Equation.DSMT4" ShapeID="_x0000_i103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4 :(NB)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 Chọn khẳng định sai :</w:t>
      </w:r>
    </w:p>
    <w:tbl>
      <w:tblPr>
        <w:tblStyle w:val="Table5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1"/>
        <w:gridCol w:w="2154"/>
        <w:gridCol w:w="2048"/>
        <w:gridCol w:w="2119"/>
        <w:tblGridChange w:id="0">
          <w:tblGrid>
            <w:gridCol w:w="2201"/>
            <w:gridCol w:w="2154"/>
            <w:gridCol w:w="2048"/>
            <w:gridCol w:w="2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8" style="height:31pt;width:53pt;" coordsize="21600,21600" filled="f" stroked="f" o:spt="75.0" o:ole="t" o:preferrelative="t" type="#_x0000_t75">
                  <v:fill focussize="0,0" on="f"/>
                  <v:stroke on="f"/>
                  <v:imagedata r:id="rId27" o:title=""/>
                  <v:path/>
                  <o:lock v:ext="edit" aspectratio="f"/>
                  <w10:wrap type="none"/>
                  <w10:anchorlock/>
                </v:shape>
                <o:OLEObject DrawAspect="Content" r:id="rId28" ObjectID="_1468075738" ProgID="Equation.DSMT4" ShapeID="_x0000_i1038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39" style="height:19pt;width:49pt;" coordsize="21600,21600" filled="f" stroked="f" o:spt="75.0" o:ole="t" o:preferrelative="t" type="#_x0000_t75">
                  <v:fill focussize="0,0" on="f"/>
                  <v:stroke on="f"/>
                  <v:imagedata r:id="rId29" o:title=""/>
                  <v:path/>
                  <o:lock v:ext="edit" aspectratio="f"/>
                  <w10:wrap type="none"/>
                  <w10:anchorlock/>
                </v:shape>
                <o:OLEObject DrawAspect="Content" r:id="rId30" ObjectID="_1468075739" ProgID="Equation.DSMT4" ShapeID="_x0000_i1039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0" style="height:16pt;width:40pt;" coordsize="21600,21600" filled="f" stroked="f" o:spt="75.0" o:ole="t" o:preferrelative="t" type="#_x0000_t75">
                  <v:fill focussize="0,0" on="f"/>
                  <v:stroke on="f"/>
                  <v:imagedata r:id="rId31" o:title=""/>
                  <v:path/>
                  <o:lock v:ext="edit" aspectratio="f"/>
                  <w10:wrap type="none"/>
                  <w10:anchorlock/>
                </v:shape>
                <o:OLEObject DrawAspect="Content" r:id="rId32" ObjectID="_1468075740" ProgID="Equation.DSMT4" ShapeID="_x0000_i1040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1" style="height:16pt;width:46pt;" coordsize="21600,21600" filled="f" stroked="f" o:spt="75.0" o:ole="t" o:preferrelative="t" type="#_x0000_t75">
                  <v:fill focussize="0,0" on="f"/>
                  <v:stroke on="f"/>
                  <v:imagedata r:id="rId33" o:title=""/>
                  <v:path/>
                  <o:lock v:ext="edit" aspectratio="f"/>
                  <w10:wrap type="none"/>
                  <w10:anchorlock/>
                </v:shape>
                <o:OLEObject DrawAspect="Content" r:id="rId34" ObjectID="_1468075741" ProgID="Equation.DSMT4" ShapeID="_x0000_i104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5: (TH)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 Giá trị tuyệt đối của - 0,7 là ?</w:t>
      </w:r>
    </w:p>
    <w:tbl>
      <w:tblPr>
        <w:tblStyle w:val="Table6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8"/>
        <w:gridCol w:w="2076"/>
        <w:gridCol w:w="2065"/>
        <w:gridCol w:w="2243"/>
        <w:tblGridChange w:id="0">
          <w:tblGrid>
            <w:gridCol w:w="2138"/>
            <w:gridCol w:w="2076"/>
            <w:gridCol w:w="2065"/>
            <w:gridCol w:w="22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2" style="height:16pt;width:31.95pt;" coordsize="21600,21600" filled="f" stroked="f" o:spt="75.0" o:ole="t" o:preferrelative="t" type="#_x0000_t75">
                  <v:fill focussize="0,0" on="f"/>
                  <v:stroke on="f"/>
                  <v:imagedata r:id="rId35" o:title=""/>
                  <v:path/>
                  <o:lock v:ext="edit" aspectratio="f"/>
                  <w10:wrap type="none"/>
                  <w10:anchorlock/>
                </v:shape>
                <o:OLEObject DrawAspect="Content" r:id="rId36" ObjectID="_1468075742" ProgID="Equation.DSMT4" ShapeID="_x0000_i1042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3" style="height:16pt;width:26pt;" coordsize="21600,21600" filled="f" stroked="f" o:spt="75.0" o:ole="t" o:preferrelative="t" type="#_x0000_t75">
                  <v:fill focussize="0,0" on="f"/>
                  <v:stroke on="f"/>
                  <v:imagedata r:id="rId37" o:title=""/>
                  <v:path/>
                  <o:lock v:ext="edit" aspectratio="f"/>
                  <w10:wrap type="none"/>
                  <w10:anchorlock/>
                </v:shape>
                <o:OLEObject DrawAspect="Content" r:id="rId38" ObjectID="_1468075743" ProgID="Equation.DSMT4" ShapeID="_x0000_i1043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4" style="height:31pt;width:24.95pt;" coordsize="21600,21600" filled="f" stroked="f" o:spt="75.0" o:ole="t" o:preferrelative="t" type="#_x0000_t75">
                  <v:fill focussize="0,0" on="f"/>
                  <v:stroke on="f"/>
                  <v:imagedata r:id="rId39" o:title=""/>
                  <v:path/>
                  <o:lock v:ext="edit" aspectratio="f"/>
                  <w10:wrap type="none"/>
                  <w10:anchorlock/>
                </v:shape>
                <o:OLEObject DrawAspect="Content" r:id="rId40" ObjectID="_1468075744" ProgID="Equation.DSMT4" ShapeID="_x0000_i1044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5" style="height:16pt;width:42pt;" coordsize="21600,21600" filled="f" stroked="f" o:spt="75.0" o:ole="t" o:preferrelative="t" type="#_x0000_t75">
                  <v:fill focussize="0,0" on="f"/>
                  <v:stroke on="f"/>
                  <v:imagedata r:id="rId41" o:title=""/>
                  <v:path/>
                  <o:lock v:ext="edit" aspectratio="f"/>
                  <w10:wrap type="none"/>
                  <w10:anchorlock/>
                </v:shape>
                <o:OLEObject DrawAspect="Content" r:id="rId42" ObjectID="_1468075745" ProgID="Equation.DSMT4" ShapeID="_x0000_i1045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6(TH)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 Cho a;b ϵ R ; a&lt;b&lt;0 khẳng định nào sau đây là đúng?  </w:t>
      </w:r>
    </w:p>
    <w:tbl>
      <w:tblPr>
        <w:tblStyle w:val="Table7"/>
        <w:tblW w:w="85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39"/>
        <w:gridCol w:w="2115"/>
        <w:gridCol w:w="2164"/>
        <w:gridCol w:w="2104"/>
        <w:tblGridChange w:id="0">
          <w:tblGrid>
            <w:gridCol w:w="2139"/>
            <w:gridCol w:w="2115"/>
            <w:gridCol w:w="2164"/>
            <w:gridCol w:w="21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6" style="height:20pt;width:49.95pt;" coordsize="21600,21600" filled="f" stroked="f" o:spt="75.0" o:ole="t" o:preferrelative="t" type="#_x0000_t75">
                  <v:fill focussize="0,0" on="f"/>
                  <v:stroke on="f"/>
                  <v:imagedata r:id="rId43" o:title=""/>
                  <v:path/>
                  <o:lock v:ext="edit" aspectratio="f"/>
                  <w10:wrap type="none"/>
                  <w10:anchorlock/>
                </v:shape>
                <o:OLEObject DrawAspect="Content" r:id="rId44" ObjectID="_1468075746" ProgID="Equation.DSMT4" ShapeID="_x0000_i104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7" style="height:20pt;width:48pt;" coordsize="21600,21600" filled="f" stroked="f" o:spt="75.0" o:ole="t" o:preferrelative="t" type="#_x0000_t75">
                  <v:fill focussize="0,0" on="f"/>
                  <v:stroke on="f"/>
                  <v:imagedata r:id="rId45" o:title=""/>
                  <v:path/>
                  <o:lock v:ext="edit" aspectratio="f"/>
                  <w10:wrap type="none"/>
                  <w10:anchorlock/>
                </v:shape>
                <o:OLEObject DrawAspect="Content" r:id="rId46" ObjectID="_1468075747" ProgID="Equation.DSMT4" ShapeID="_x0000_i104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8" style="height:16pt;width:52pt;" coordsize="21600,21600" filled="f" stroked="f" o:spt="75.0" o:ole="t" o:preferrelative="t" type="#_x0000_t75">
                  <v:fill focussize="0,0" on="f"/>
                  <v:stroke on="f"/>
                  <v:imagedata r:id="rId47" o:title=""/>
                  <v:path/>
                  <o:lock v:ext="edit" aspectratio="f"/>
                  <w10:wrap type="none"/>
                  <w10:anchorlock/>
                </v:shape>
                <o:OLEObject DrawAspect="Content" r:id="rId48" ObjectID="_1468075748" ProgID="Equation.DSMT4" ShapeID="_x0000_i1048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49" style="height:16pt;width:47pt;" coordsize="21600,21600" filled="f" stroked="f" o:spt="75.0" o:ole="t" o:preferrelative="t" type="#_x0000_t75">
                  <v:fill focussize="0,0" on="f"/>
                  <v:stroke on="f"/>
                  <v:imagedata r:id="rId49" o:title=""/>
                  <v:path/>
                  <o:lock v:ext="edit" aspectratio="f"/>
                  <w10:wrap type="none"/>
                  <w10:anchorlock/>
                </v:shape>
                <o:OLEObject DrawAspect="Content" r:id="rId50" ObjectID="_1468075749" ProgID="Equation.DSMT4" ShapeID="_x0000_i1049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7(NB)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: Hai góc kề bù có tổng số đo góc là:</w:t>
      </w:r>
    </w:p>
    <w:tbl>
      <w:tblPr>
        <w:tblStyle w:val="Table8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2"/>
        <w:gridCol w:w="2112"/>
        <w:gridCol w:w="2112"/>
        <w:gridCol w:w="2186"/>
        <w:tblGridChange w:id="0">
          <w:tblGrid>
            <w:gridCol w:w="2112"/>
            <w:gridCol w:w="2112"/>
            <w:gridCol w:w="2112"/>
            <w:gridCol w:w="21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0" style="height:16pt;width:30pt;" coordsize="21600,21600" filled="f" stroked="f" o:spt="75.0" o:ole="t" o:preferrelative="t" type="#_x0000_t75">
                  <v:fill focussize="0,0" on="f"/>
                  <v:stroke on="f"/>
                  <v:imagedata r:id="rId51" o:title=""/>
                  <v:path/>
                  <o:lock v:ext="edit" aspectratio="f"/>
                  <w10:wrap type="none"/>
                  <w10:anchorlock/>
                </v:shape>
                <o:OLEObject DrawAspect="Content" r:id="rId52" ObjectID="_1468075750" ProgID="Equation.DSMT4" ShapeID="_x0000_i1050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1" style="height:16pt;width:30pt;" coordsize="21600,21600" filled="f" stroked="f" o:spt="75.0" o:ole="t" o:preferrelative="t" type="#_x0000_t75">
                  <v:fill focussize="0,0" on="f"/>
                  <v:stroke on="f"/>
                  <v:imagedata r:id="rId53" o:title=""/>
                  <v:path/>
                  <o:lock v:ext="edit" aspectratio="f"/>
                  <w10:wrap type="none"/>
                  <w10:anchorlock/>
                </v:shape>
                <o:OLEObject DrawAspect="Content" r:id="rId54" ObjectID="_1468075751" ProgID="Equation.DSMT4" ShapeID="_x0000_i105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2" style="height:16pt;width:30pt;" coordsize="21600,21600" filled="f" stroked="f" o:spt="75.0" o:ole="t" o:preferrelative="t" type="#_x0000_t75">
                  <v:fill focussize="0,0" on="f"/>
                  <v:stroke on="f"/>
                  <v:imagedata r:id="rId55" o:title=""/>
                  <v:path/>
                  <o:lock v:ext="edit" aspectratio="f"/>
                  <w10:wrap type="none"/>
                  <w10:anchorlock/>
                </v:shape>
                <o:OLEObject DrawAspect="Content" r:id="rId56" ObjectID="_1468075752" ProgID="Equation.DSMT4" ShapeID="_x0000_i1052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3" style="height:16pt;width:37pt;" coordsize="21600,21600" filled="f" stroked="f" o:spt="75.0" o:ole="t" o:preferrelative="t" type="#_x0000_t75">
                  <v:fill focussize="0,0" on="f"/>
                  <v:stroke on="f"/>
                  <v:imagedata r:id="rId57" o:title=""/>
                  <v:path/>
                  <o:lock v:ext="edit" aspectratio="f"/>
                  <w10:wrap type="none"/>
                  <w10:anchorlock/>
                </v:shape>
                <o:OLEObject DrawAspect="Content" r:id="rId58" ObjectID="_1468075753" ProgID="Equation.DSMT4" ShapeID="_x0000_i1053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8(TH)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hình vẽ sau, biết góc x’Oy’ = 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Số đo của góc xOy là: </w:t>
      </w:r>
    </w:p>
    <w:tbl>
      <w:tblPr>
        <w:tblStyle w:val="Table9"/>
        <w:tblW w:w="85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26"/>
        <w:gridCol w:w="4896"/>
        <w:tblGridChange w:id="0">
          <w:tblGrid>
            <w:gridCol w:w="3626"/>
            <w:gridCol w:w="48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54" style="height:74pt;width:38pt;" coordsize="21600,21600" filled="f" stroked="f" o:spt="75.0" o:ole="t" o:preferrelative="t" type="#_x0000_t75">
                  <v:fill focussize="0,0" on="f"/>
                  <v:stroke on="f"/>
                  <v:imagedata r:id="rId59" o:title=""/>
                  <v:path/>
                  <o:lock v:ext="edit" aspectratio="f"/>
                  <w10:wrap type="none"/>
                  <w10:anchorlock/>
                </v:shape>
                <o:OLEObject DrawAspect="Content" r:id="rId60" ObjectID="_1468075754" ProgID="Equation.DSMT4" ShapeID="_x0000_i1054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964180" cy="1219200"/>
                  <wp:effectExtent b="0" l="0" r="0" t="0"/>
                  <wp:docPr descr="C:\Users\Administrator\AppData\Local\Temp\geogebra.png" id="34" name="image62.png"/>
                  <a:graphic>
                    <a:graphicData uri="http://schemas.openxmlformats.org/drawingml/2006/picture">
                      <pic:pic>
                        <pic:nvPicPr>
                          <pic:cNvPr descr="C:\Users\Administrator\AppData\Local\Temp\geogebra.png" id="0" name="image62.png"/>
                          <pic:cNvPicPr preferRelativeResize="0"/>
                        </pic:nvPicPr>
                        <pic:blipFill>
                          <a:blip r:embed="rId1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9(NB)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: Trong các số sau đây: Số nào viết được dưới dạng số thập phân vô hạn tuần hoàn?</w:t>
      </w:r>
    </w:p>
    <w:tbl>
      <w:tblPr>
        <w:tblStyle w:val="Table10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2181"/>
        <w:gridCol w:w="2151"/>
        <w:gridCol w:w="2100"/>
        <w:tblGridChange w:id="0">
          <w:tblGrid>
            <w:gridCol w:w="2090"/>
            <w:gridCol w:w="2181"/>
            <w:gridCol w:w="2151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5" style="height:31pt;width:23pt;" coordsize="21600,21600" filled="f" stroked="f" o:spt="75.0" o:ole="t" o:preferrelative="t" type="#_x0000_t75">
                  <v:fill focussize="0,0" on="f"/>
                  <v:stroke on="f"/>
                  <v:imagedata r:id="rId61" o:title=""/>
                  <v:path/>
                  <o:lock v:ext="edit" aspectratio="f"/>
                  <w10:wrap type="none"/>
                  <w10:anchorlock/>
                </v:shape>
                <o:OLEObject DrawAspect="Content" r:id="rId62" ObjectID="_1468075755" ProgID="Equation.DSMT4" ShapeID="_x0000_i1055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6" style="height:31pt;width:31.95pt;" coordsize="21600,21600" filled="f" stroked="f" o:spt="75.0" o:ole="t" o:preferrelative="t" type="#_x0000_t75">
                  <v:fill focussize="0,0" on="f"/>
                  <v:stroke on="f"/>
                  <v:imagedata r:id="rId63" o:title=""/>
                  <v:path/>
                  <o:lock v:ext="edit" aspectratio="f"/>
                  <w10:wrap type="none"/>
                  <w10:anchorlock/>
                </v:shape>
                <o:OLEObject DrawAspect="Content" r:id="rId64" ObjectID="_1468075756" ProgID="Equation.DSMT4" ShapeID="_x0000_i105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7" style="height:31pt;width:29pt;" coordsize="21600,21600" filled="f" stroked="f" o:spt="75.0" o:ole="t" o:preferrelative="t" type="#_x0000_t75">
                  <v:fill focussize="0,0" on="f"/>
                  <v:stroke on="f"/>
                  <v:imagedata r:id="rId65" o:title=""/>
                  <v:path/>
                  <o:lock v:ext="edit" aspectratio="f"/>
                  <w10:wrap type="none"/>
                  <w10:anchorlock/>
                </v:shape>
                <o:OLEObject DrawAspect="Content" r:id="rId66" ObjectID="_1468075757" ProgID="Equation.DSMT4" ShapeID="_x0000_i105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  <w:pict>
                <v:shape id="_x0000_i1058" style="height:31pt;width:24pt;" coordsize="21600,21600" filled="f" stroked="f" o:spt="75.0" o:ole="t" o:preferrelative="t" type="#_x0000_t75">
                  <v:fill focussize="0,0" on="f"/>
                  <v:stroke on="f"/>
                  <v:imagedata r:id="rId67" o:title=""/>
                  <v:path/>
                  <o:lock v:ext="edit" aspectratio="f"/>
                  <w10:wrap type="none"/>
                  <w10:anchorlock/>
                </v:shape>
                <o:OLEObject DrawAspect="Content" r:id="rId68" ObjectID="_1468075758" ProgID="Equation.DSMT4" ShapeID="_x0000_i1058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10(NB)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: Làm tròn số 31591,55 với độ chính xác 50:</w:t>
      </w:r>
    </w:p>
    <w:tbl>
      <w:tblPr>
        <w:tblStyle w:val="Table1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"/>
        <w:gridCol w:w="2126"/>
        <w:gridCol w:w="2126"/>
        <w:gridCol w:w="2135"/>
        <w:tblGridChange w:id="0">
          <w:tblGrid>
            <w:gridCol w:w="2135"/>
            <w:gridCol w:w="2126"/>
            <w:gridCol w:w="2126"/>
            <w:gridCol w:w="2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A.31600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B.31592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C.31550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D.31500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11(NB)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:Chọn câu đúng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0" w:firstLine="0"/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Giả thiết của định lý là điều cho biết.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0" w:firstLine="0"/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Kết luận của định lý là điều được suy ra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0" w:firstLine="0"/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Giả thiết của định lý là điều được suy ra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0" w:firstLine="0"/>
        <w:jc w:val="both"/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46.66666666666667"/>
          <w:szCs w:val="46.66666666666667"/>
          <w:vertAlign w:val="subscript"/>
          <w:rtl w:val="0"/>
        </w:rPr>
        <w:t xml:space="preserve">Cả A,B đều đúng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0" w:right="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Câu 12(NB)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:Phát biểu định lý sau bằng lời:</w:t>
      </w:r>
      <w:r w:rsidDel="00000000" w:rsidR="00000000" w:rsidRPr="00000000">
        <w:rPr>
          <w:rtl w:val="0"/>
        </w:rPr>
      </w:r>
    </w:p>
    <w:tbl>
      <w:tblPr>
        <w:tblStyle w:val="Table12"/>
        <w:tblW w:w="65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3"/>
        <w:gridCol w:w="4197"/>
        <w:tblGridChange w:id="0">
          <w:tblGrid>
            <w:gridCol w:w="2383"/>
            <w:gridCol w:w="4197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0" w:before="0" w:line="240" w:lineRule="auto"/>
              <w:ind w:left="0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0" w:before="0" w:line="240" w:lineRule="auto"/>
              <w:ind w:left="0" w:right="4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w:pict>
                <v:shape id="_x0000_i1059" style="height:13.95pt;width:29pt;" coordsize="21600,21600" filled="f" stroked="f" o:spt="75.0" o:ole="t" o:preferrelative="t" type="#_x0000_t75">
                  <v:fill focussize="0,0" on="f"/>
                  <v:stroke on="f"/>
                  <v:imagedata r:id="rId69" o:title=""/>
                  <v:path/>
                  <o:lock v:ext="edit" aspectratio="f"/>
                  <w10:wrap type="none"/>
                  <w10:anchorlock/>
                </v:shape>
                <o:OLEObject DrawAspect="Content" r:id="rId70" ObjectID="_1468075759" ProgID="Equation.DSMT4" ShapeID="_x0000_i1059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w:pict>
                <v:shape id="_x0000_i1060" style="height:13.95pt;width:28pt;" coordsize="21600,21600" filled="f" stroked="f" o:spt="75.0" o:ole="t" o:preferrelative="t" type="#_x0000_t75">
                  <v:fill focussize="0,0" on="f"/>
                  <v:stroke on="f"/>
                  <v:imagedata r:id="rId71" o:title=""/>
                  <v:path/>
                  <o:lock v:ext="edit" aspectratio="f"/>
                  <w10:wrap type="none"/>
                  <w10:anchorlock/>
                </v:shape>
                <o:OLEObject DrawAspect="Content" r:id="rId72" ObjectID="_1468075760" ProgID="Equation.DSMT4" ShapeID="_x0000_i1060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0" w:before="0" w:line="240" w:lineRule="auto"/>
              <w:ind w:left="0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0" w:before="0" w:line="240" w:lineRule="auto"/>
              <w:ind w:left="0" w:right="4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  <w:pict>
                <v:shape id="_x0000_i1061" style="height:13.95pt;width:28pt;" coordsize="21600,21600" filled="f" stroked="f" o:spt="75.0" o:ole="t" o:preferrelative="t" type="#_x0000_t75">
                  <v:fill focussize="0,0" on="f"/>
                  <v:stroke on="f"/>
                  <v:imagedata r:id="rId73" o:title=""/>
                  <v:path/>
                  <o:lock v:ext="edit" aspectratio="f"/>
                  <w10:wrap type="none"/>
                  <w10:anchorlock/>
                </v:shape>
                <o:OLEObject DrawAspect="Content" r:id="rId74" ObjectID="_1468075761" ProgID="Equation.DSMT4" ShapeID="_x0000_i106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Nếu một đường thẳng cắt hai đường thẳng phân biệt thì chúng song song với nhau.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 Nếu hai đường thẳng phân biệt cùng vuông góc với đường thẳng thứ ba thì chúng vuông góc với nhau.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Nếu hai đường thẳng phân biệt cùng vuông góc với đường thẳng thứ ba thì chúng song song với nhau.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D. Nếu hai đường thẳng phân biệt cùng vuông góc với đường thẳng thứ ba thì chúng cắt nhau.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40" w:lineRule="auto"/>
        <w:ind w:left="42" w:right="4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Tự luận (7đ)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1(2đ)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: Thực hiện phép tính (2TH - 2VD)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2" style="height:39.4pt;width:73.2pt;" coordsize="21600,21600" filled="f" stroked="f" o:spt="75.0" o:ole="t" o:preferrelative="t" type="#_x0000_t75">
            <v:fill focussize="0,0" on="f"/>
            <v:stroke on="f"/>
            <v:imagedata r:id="rId75" o:title=""/>
            <v:path/>
            <o:lock v:ext="edit" aspectratio="f"/>
            <w10:wrap type="none"/>
            <w10:anchorlock/>
          </v:shape>
          <o:OLEObject DrawAspect="Content" r:id="rId76" ObjectID="_1468075762" ProgID="Equation.DSMT4" ShapeID="_x0000_i106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3" style="height:40.6pt;width:60.2pt;" coordsize="21600,21600" filled="f" stroked="f" o:spt="75.0" o:ole="t" o:preferrelative="t" type="#_x0000_t75">
            <v:fill focussize="0,0" on="f"/>
            <v:stroke on="f"/>
            <v:imagedata r:id="rId77" o:title=""/>
            <v:path/>
            <o:lock v:ext="edit" aspectratio="f"/>
            <w10:wrap type="none"/>
            <w10:anchorlock/>
          </v:shape>
          <o:OLEObject DrawAspect="Content" r:id="rId78" ObjectID="_1468075763" ProgID="Equation.DSMT4" ShapeID="_x0000_i106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4" style="height:41.2pt;width:118.8pt;" coordsize="21600,21600" filled="f" stroked="f" o:spt="75.0" o:ole="t" o:preferrelative="t" type="#_x0000_t75">
            <v:fill focussize="0,0" on="f"/>
            <v:stroke on="f"/>
            <v:imagedata r:id="rId79" o:title=""/>
            <v:path/>
            <o:lock v:ext="edit" aspectratio="f"/>
            <w10:wrap type="none"/>
            <w10:anchorlock/>
          </v:shape>
          <o:OLEObject DrawAspect="Content" r:id="rId80" ObjectID="_1468075764" ProgID="Equation.DSMT4" ShapeID="_x0000_i106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5" style="height:40pt;width:123.95pt;" coordsize="21600,21600" filled="f" stroked="f" o:spt="75.0" o:ole="t" o:preferrelative="t" type="#_x0000_t75">
            <v:fill focussize="0,0" on="f"/>
            <v:stroke on="f"/>
            <v:imagedata r:id="rId81" o:title=""/>
            <v:path/>
            <o:lock v:ext="edit" aspectratio="f"/>
            <w10:wrap type="none"/>
            <w10:anchorlock/>
          </v:shape>
          <o:OLEObject DrawAspect="Content" r:id="rId82" ObjectID="_1468075765" ProgID="Equation.DSMT4" ShapeID="_x0000_i1065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2 (2đ)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: Tìm x, biết ( TH)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6" style="height:41.75pt;width:101.15pt;" coordsize="21600,21600" filled="f" stroked="f" o:spt="75.0" o:ole="t" o:preferrelative="t" type="#_x0000_t75">
            <v:fill focussize="0,0" on="f"/>
            <v:stroke on="f"/>
            <v:imagedata r:id="rId83" o:title=""/>
            <v:path/>
            <o:lock v:ext="edit" aspectratio="f"/>
            <w10:wrap type="none"/>
            <w10:anchorlock/>
          </v:shape>
          <o:OLEObject DrawAspect="Content" r:id="rId84" ObjectID="_1468075766" ProgID="Equation.DSMT4" ShapeID="_x0000_i106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7" style="height:41.2pt;width:100.4pt;" coordsize="21600,21600" filled="f" stroked="f" o:spt="75.0" o:ole="t" o:preferrelative="t" type="#_x0000_t75">
            <v:fill focussize="0,0" on="f"/>
            <v:stroke on="f"/>
            <v:imagedata r:id="rId85" o:title=""/>
            <v:path/>
            <o:lock v:ext="edit" aspectratio="f"/>
            <w10:wrap type="none"/>
            <w10:anchorlock/>
          </v:shape>
          <o:OLEObject DrawAspect="Content" r:id="rId86" ObjectID="_1468075767" ProgID="Equation.DSMT4" ShapeID="_x0000_i106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8" style="height:21.45pt;width:95.9pt;" coordsize="21600,21600" filled="f" stroked="f" o:spt="75.0" o:ole="t" o:preferrelative="t" type="#_x0000_t75">
            <v:fill focussize="0,0" on="f"/>
            <v:stroke on="f"/>
            <v:imagedata r:id="rId87" o:title=""/>
            <v:path/>
            <o:lock v:ext="edit" aspectratio="f"/>
            <w10:wrap type="none"/>
            <w10:anchorlock/>
          </v:shape>
          <o:OLEObject DrawAspect="Content" r:id="rId88" ObjectID="_1468075768" ProgID="Equation.DSMT4" ShapeID="_x0000_i106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9" style="height:24.55pt;width:112pt;" coordsize="21600,21600" filled="f" stroked="f" o:spt="75.0" o:ole="t" o:preferrelative="t" type="#_x0000_t75">
            <v:fill focussize="0,0" on="f"/>
            <v:stroke on="f"/>
            <v:imagedata r:id="rId89" o:title=""/>
            <v:path/>
            <o:lock v:ext="edit" aspectratio="f"/>
            <w10:wrap type="none"/>
            <w10:anchorlock/>
          </v:shape>
          <o:OLEObject DrawAspect="Content" r:id="rId90" ObjectID="_1468075769" ProgID="Equation.DSMT4" ShapeID="_x0000_i1069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3(2đ)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góc xOy có số đo bằng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tia Ot là tia phân giác của góc xOy. Tính số đo hai góc xOt và tOy(TH)</w:t>
      </w:r>
    </w:p>
    <w:tbl>
      <w:tblPr>
        <w:tblStyle w:val="Table13"/>
        <w:tblW w:w="7802.0" w:type="dxa"/>
        <w:jc w:val="left"/>
        <w:tblInd w:w="6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79"/>
        <w:gridCol w:w="4223"/>
        <w:tblGridChange w:id="0">
          <w:tblGrid>
            <w:gridCol w:w="3579"/>
            <w:gridCol w:w="4223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15795" cy="1668780"/>
                  <wp:effectExtent b="0" l="0" r="0" t="0"/>
                  <wp:docPr descr="C:\Users\Administrator\AppData\Local\Temp\geogebra.png" id="32" name="image61.png"/>
                  <a:graphic>
                    <a:graphicData uri="http://schemas.openxmlformats.org/drawingml/2006/picture">
                      <pic:pic>
                        <pic:nvPicPr>
                          <pic:cNvPr descr="C:\Users\Administrator\AppData\Local\Temp\geogebra.png" id="0" name="image61.png"/>
                          <pic:cNvPicPr preferRelativeResize="0"/>
                        </pic:nvPicPr>
                        <pic:blipFill>
                          <a:blip r:embed="rId1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668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hình vẽ sau.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Đường thẳng mn có song song với đường thẳng pq không? Vì sao?(TH)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Kẻ zt//xy. Tính số đo các góc tAq và góc KAz(VD)</w:t>
      </w:r>
    </w:p>
    <w:tbl>
      <w:tblPr>
        <w:tblStyle w:val="Table14"/>
        <w:tblW w:w="85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965"/>
        <w:gridCol w:w="4557"/>
        <w:tblGridChange w:id="0">
          <w:tblGrid>
            <w:gridCol w:w="3965"/>
            <w:gridCol w:w="4557"/>
          </w:tblGrid>
        </w:tblGridChange>
      </w:tblGrid>
      <w:tr>
        <w:trPr>
          <w:cantSplit w:val="0"/>
          <w:trHeight w:val="28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529840" cy="2156460"/>
                  <wp:effectExtent b="0" l="0" r="0" t="0"/>
                  <wp:docPr descr="C:\Users\Administrator\AppData\Local\Temp\geogebra.png" id="33" name="image60.png"/>
                  <a:graphic>
                    <a:graphicData uri="http://schemas.openxmlformats.org/drawingml/2006/picture">
                      <pic:pic>
                        <pic:nvPicPr>
                          <pic:cNvPr descr="C:\Users\Administrator\AppData\Local\Temp\geogebra.png" id="0" name="image60.png"/>
                          <pic:cNvPicPr preferRelativeResize="0"/>
                        </pic:nvPicPr>
                        <pic:blipFill>
                          <a:blip r:embed="rId1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156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1117600</wp:posOffset>
                      </wp:positionV>
                      <wp:extent cx="444500" cy="28384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8513" y="3642840"/>
                                <a:ext cx="4349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50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1117600</wp:posOffset>
                      </wp:positionV>
                      <wp:extent cx="444500" cy="283845"/>
                      <wp:effectExtent b="0" l="0" r="0" t="0"/>
                      <wp:wrapNone/>
                      <wp:docPr id="24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00" cy="283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609600</wp:posOffset>
                      </wp:positionV>
                      <wp:extent cx="403860" cy="230505"/>
                      <wp:effectExtent b="0" l="0" r="0" t="0"/>
                      <wp:wrapSquare wrapText="bothSides" distB="0" distT="0" distL="114300" distR="11430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48833" y="3669510"/>
                                <a:ext cx="39433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50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609600</wp:posOffset>
                      </wp:positionV>
                      <wp:extent cx="403860" cy="230505"/>
                      <wp:effectExtent b="0" l="0" r="0" t="0"/>
                      <wp:wrapSquare wrapText="bothSides" distB="0" distT="0" distL="114300" distR="114300"/>
                      <wp:docPr id="26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860" cy="230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203200</wp:posOffset>
                      </wp:positionV>
                      <wp:extent cx="1106805" cy="186880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797360" y="2850360"/>
                                <a:ext cx="1097280" cy="1859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203200</wp:posOffset>
                      </wp:positionV>
                      <wp:extent cx="1106805" cy="1868805"/>
                      <wp:effectExtent b="0" l="0" r="0" t="0"/>
                      <wp:wrapNone/>
                      <wp:docPr id="27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6805" cy="1868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228600</wp:posOffset>
                      </wp:positionV>
                      <wp:extent cx="215900" cy="25717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2813" y="3656175"/>
                                <a:ext cx="20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228600</wp:posOffset>
                      </wp:positionV>
                      <wp:extent cx="215900" cy="257175"/>
                      <wp:effectExtent b="0" l="0" r="0" t="0"/>
                      <wp:wrapNone/>
                      <wp:docPr id="30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1752600</wp:posOffset>
                      </wp:positionV>
                      <wp:extent cx="238760" cy="28765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31383" y="3640935"/>
                                <a:ext cx="2292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z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1752600</wp:posOffset>
                      </wp:positionV>
                      <wp:extent cx="238760" cy="287655"/>
                      <wp:effectExtent b="0" l="0" r="0" t="0"/>
                      <wp:wrapNone/>
                      <wp:docPr id="29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760" cy="287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1498600</wp:posOffset>
                      </wp:positionV>
                      <wp:extent cx="238125" cy="26098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1700" y="3654270"/>
                                <a:ext cx="228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1498600</wp:posOffset>
                      </wp:positionV>
                      <wp:extent cx="238125" cy="260985"/>
                      <wp:effectExtent b="0" l="0" r="0" t="0"/>
                      <wp:wrapNone/>
                      <wp:docPr id="31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60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.66666666666667"/>
          <w:szCs w:val="46.66666666666667"/>
          <w:vertAlign w:val="subscript"/>
          <w:rtl w:val="0"/>
        </w:rPr>
        <w:t xml:space="preserve">Câu 4 (1đ)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  <w:rtl w:val="0"/>
        </w:rPr>
        <w:t xml:space="preserve"> : Tính giá trị biểu thức ( VDC)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0" style="height:40.5pt;width:86.8pt;" coordsize="21600,21600" filled="f" stroked="f" o:spt="75.0" o:ole="t" o:preferrelative="t" type="#_x0000_t75">
            <v:fill focussize="0,0" on="f"/>
            <v:stroke on="f"/>
            <v:imagedata r:id="rId91" o:title=""/>
            <v:path/>
            <o:lock v:ext="edit" aspectratio="f"/>
            <w10:wrap type="none"/>
            <w10:anchorlock/>
          </v:shape>
          <o:OLEObject DrawAspect="Content" r:id="rId92" ObjectID="_1468075770" ProgID="Equation.DSMT4" ShapeID="_x0000_i1070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800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0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8"/>
        <w:gridCol w:w="6903"/>
        <w:tblGridChange w:id="0">
          <w:tblGrid>
            <w:gridCol w:w="4118"/>
            <w:gridCol w:w="6903"/>
          </w:tblGrid>
        </w:tblGridChange>
      </w:tblGrid>
      <w:tr>
        <w:trPr>
          <w:cantSplit w:val="0"/>
          <w:trHeight w:val="151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PHÒNG GD&amp;ĐT</w:t>
            </w:r>
          </w:p>
          <w:p w:rsidR="00000000" w:rsidDel="00000000" w:rsidP="00000000" w:rsidRDefault="00000000" w:rsidRPr="00000000" w14:paraId="00000064">
            <w:pPr>
              <w:ind w:left="636" w:hanging="141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PTDTBT THCS</w:t>
            </w:r>
          </w:p>
          <w:p w:rsidR="00000000" w:rsidDel="00000000" w:rsidP="00000000" w:rsidRDefault="00000000" w:rsidRPr="00000000" w14:paraId="00000065">
            <w:pPr>
              <w:ind w:left="636" w:hanging="14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THU CÚC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HƯỚNG DẪN CHẤM ĐỀ KIỂM TRA GIỮA HỌC KỲ I MÔN: TOÁN - LỚP 7.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NĂM HỌC 2022-2023</w:t>
            </w:r>
          </w:p>
          <w:p w:rsidR="00000000" w:rsidDel="00000000" w:rsidP="00000000" w:rsidRDefault="00000000" w:rsidRPr="00000000" w14:paraId="00000068">
            <w:pPr>
              <w:ind w:left="-108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(Hướng dẫn chấm gồm 03 trang)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ind w:right="113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TRẮC NGHIỆM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(3,0 điểm)</w:t>
      </w:r>
    </w:p>
    <w:tbl>
      <w:tblPr>
        <w:tblStyle w:val="Table16"/>
        <w:tblW w:w="963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tblGridChange w:id="0">
          <w:tblGrid>
            <w:gridCol w:w="1166"/>
            <w:gridCol w:w="706"/>
            <w:gridCol w:w="706"/>
            <w:gridCol w:w="706"/>
            <w:gridCol w:w="706"/>
            <w:gridCol w:w="706"/>
            <w:gridCol w:w="706"/>
            <w:gridCol w:w="706"/>
            <w:gridCol w:w="706"/>
            <w:gridCol w:w="706"/>
            <w:gridCol w:w="706"/>
            <w:gridCol w:w="706"/>
            <w:gridCol w:w="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II.TỰ LUẬN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(7,0 điểm)</w:t>
      </w:r>
      <w:r w:rsidDel="00000000" w:rsidR="00000000" w:rsidRPr="00000000">
        <w:rPr>
          <w:rtl w:val="0"/>
        </w:rPr>
      </w:r>
    </w:p>
    <w:tbl>
      <w:tblPr>
        <w:tblStyle w:val="Table17"/>
        <w:tblW w:w="10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0"/>
        <w:gridCol w:w="709"/>
        <w:gridCol w:w="6578"/>
        <w:gridCol w:w="1211"/>
        <w:tblGridChange w:id="0">
          <w:tblGrid>
            <w:gridCol w:w="1570"/>
            <w:gridCol w:w="709"/>
            <w:gridCol w:w="6578"/>
            <w:gridCol w:w="1211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ind w:left="-1610" w:firstLine="161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(1,5 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ind w:left="-95" w:firstLine="7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1" style="height:31pt;width:120pt;" coordsize="21600,21600" filled="f" stroked="f" o:spt="75.0" o:ole="t" o:preferrelative="t" type="#_x0000_t75">
                  <v:fill focussize="0,0" on="f"/>
                  <v:stroke on="f"/>
                  <v:imagedata r:id="rId93" o:title=""/>
                  <v:path/>
                  <o:lock v:ext="edit" aspectratio="f"/>
                  <w10:wrap type="none"/>
                  <w10:anchorlock/>
                </v:shape>
                <o:OLEObject DrawAspect="Content" r:id="rId94" ObjectID="_1468075771" ProgID="Equation.DSMT4" ShapeID="_x0000_i107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2" style="height:31pt;width:109pt;" coordsize="21600,21600" filled="f" stroked="f" o:spt="75.0" o:ole="t" o:preferrelative="t" type="#_x0000_t75">
                  <v:fill focussize="0,0" on="f"/>
                  <v:stroke on="f"/>
                  <v:imagedata r:id="rId95" o:title=""/>
                  <v:path/>
                  <o:lock v:ext="edit" aspectratio="f"/>
                  <w10:wrap type="none"/>
                  <w10:anchorlock/>
                </v:shape>
                <o:OLEObject DrawAspect="Content" r:id="rId96" ObjectID="_1468075772" ProgID="Equation.DSMT4" ShapeID="_x0000_i1072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3" style="height:64pt;width:192pt;" coordsize="21600,21600" filled="f" stroked="f" o:spt="75.0" o:ole="t" o:preferrelative="t" type="#_x0000_t75">
                  <v:fill focussize="0,0" on="f"/>
                  <v:stroke on="f"/>
                  <v:imagedata r:id="rId97" o:title=""/>
                  <v:path/>
                  <o:lock v:ext="edit" aspectratio="f"/>
                  <w10:wrap type="none"/>
                  <w10:anchorlock/>
                </v:shape>
                <o:OLEObject DrawAspect="Content" r:id="rId98" ObjectID="_1468075773" ProgID="Equation.DSMT4" ShapeID="_x0000_i1073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17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116" style="height:64pt;width:222pt;" coordsize="21600,21600" filled="f" stroked="f" o:spt="75.0" o:ole="t" o:preferrelative="t" type="#_x0000_t75">
                  <v:fill focussize="0,0" on="f"/>
                  <v:stroke on="f"/>
                  <v:imagedata r:id="rId99" o:title=""/>
                  <v:path/>
                  <o:lock v:ext="edit" aspectratio="f"/>
                  <w10:wrap type="none"/>
                  <w10:anchorlock/>
                </v:shape>
                <o:OLEObject DrawAspect="Content" r:id="rId100" ObjectID="_1468075774" ProgID="Equation.DSMT4" ShapeID="_x0000_i111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(2,0điểm)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117" style="height:128pt;width:62pt;" coordsize="21600,21600" filled="f" stroked="f" o:spt="75.0" o:ole="t" o:preferrelative="t" type="#_x0000_t75">
                  <v:fill focussize="0,0" on="f"/>
                  <v:stroke on="f"/>
                  <v:imagedata r:id="rId101" o:title=""/>
                  <v:path/>
                  <o:lock v:ext="edit" aspectratio="f"/>
                  <w10:wrap type="none"/>
                  <w10:anchorlock/>
                </v:shape>
                <o:OLEObject DrawAspect="Content" r:id="rId102" ObjectID="_1468075775" ProgID="Equation.DSMT4" ShapeID="_x0000_i111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right="481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0"/>
              </w:tabs>
              <w:ind w:right="481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6" style="height:128pt;width:67pt;" coordsize="21600,21600" filled="f" stroked="f" o:spt="75.0" o:ole="t" o:preferrelative="t" type="#_x0000_t75">
                  <v:fill focussize="0,0" on="f"/>
                  <v:stroke on="f"/>
                  <v:imagedata r:id="rId103" o:title=""/>
                  <v:path/>
                  <o:lock v:ext="edit" aspectratio="f"/>
                  <w10:wrap type="none"/>
                  <w10:anchorlock/>
                </v:shape>
                <o:OLEObject DrawAspect="Content" r:id="rId104" ObjectID="_1468075776" ProgID="Equation.DSMT4" ShapeID="_x0000_i1076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7" style="height:67.95pt;width:49.95pt;" coordsize="21600,21600" filled="f" stroked="f" o:spt="75.0" o:ole="t" o:preferrelative="t" type="#_x0000_t75">
                  <v:fill focussize="0,0" on="f"/>
                  <v:stroke on="f"/>
                  <v:imagedata r:id="rId105" o:title=""/>
                  <v:path/>
                  <o:lock v:ext="edit" aspectratio="f"/>
                  <w10:wrap type="none"/>
                  <w10:anchorlock/>
                </v:shape>
                <o:OLEObject DrawAspect="Content" r:id="rId106" ObjectID="_1468075777" ProgID="Equation.DSMT4" ShapeID="_x0000_i1077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8" style="height:55pt;width:65pt;" coordsize="21600,21600" filled="f" stroked="f" o:spt="75.0" o:ole="t" o:preferrelative="t" type="#_x0000_t75">
                  <v:fill focussize="0,0" on="f"/>
                  <v:stroke on="f"/>
                  <v:imagedata r:id="rId107" o:title=""/>
                  <v:path/>
                  <o:lock v:ext="edit" aspectratio="f"/>
                  <w10:wrap type="none"/>
                  <w10:anchorlock/>
                </v:shape>
                <o:OLEObject DrawAspect="Content" r:id="rId108" ObjectID="_1468075778" ProgID="Equation.DSMT4" ShapeID="_x0000_i1078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(2,5điểm)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Vì Ot là tia phân giác của góc xOy nên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800100</wp:posOffset>
                      </wp:positionV>
                      <wp:extent cx="229870" cy="276225"/>
                      <wp:effectExtent b="0" l="0" r="0" t="0"/>
                      <wp:wrapTopAndBottom distB="0" dist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5828" y="364665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800100</wp:posOffset>
                      </wp:positionV>
                      <wp:extent cx="229870" cy="276225"/>
                      <wp:effectExtent b="0" l="0" r="0" t="0"/>
                      <wp:wrapTopAndBottom distB="0" distT="0"/>
                      <wp:docPr id="25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87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79" style="height:31pt;width:162pt;" coordsize="21600,21600" filled="f" stroked="f" o:spt="75.0" o:ole="t" o:preferrelative="t" type="#_x0000_t75">
                  <v:fill focussize="0,0" on="f"/>
                  <v:stroke on="f"/>
                  <v:imagedata r:id="rId109" o:title=""/>
                  <v:path/>
                  <o:lock v:ext="edit" aspectratio="f"/>
                  <w10:wrap type="none"/>
                  <w10:anchorlock/>
                </v:shape>
                <o:OLEObject DrawAspect="Content" r:id="rId110" ObjectID="_1468075779" ProgID="Equation.DSMT4" ShapeID="_x0000_i1079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Đường thẳng mn và đường thẳng pq song song với nhau vì hai góc mHK và góc HKq ở vị trí so le trong và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0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46.66666666666667"/>
                <w:szCs w:val="46.66666666666667"/>
                <w:vertAlign w:val="subscript"/>
              </w:rPr>
              <w:pict>
                <v:shape id="_x0000_i1080" style="height:20pt;width:93pt;" coordsize="21600,21600" filled="f" stroked="f" o:spt="75.0" o:ole="t" o:preferrelative="t" type="#_x0000_t75">
                  <v:fill focussize="0,0" on="f"/>
                  <v:stroke on="f"/>
                  <v:imagedata r:id="rId111" o:title=""/>
                  <v:path/>
                  <o:lock v:ext="edit" aspectratio="f"/>
                  <w10:wrap type="none"/>
                  <w10:anchorlock/>
                </v:shape>
                <o:OLEObject DrawAspect="Content" r:id="rId112" ObjectID="_1468075780" ProgID="Equation.DSMT4" ShapeID="_x0000_i1080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Vì zt//xy, góc tAq và góc HKq ở vị trí đồng vị nên :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81" style="height:20pt;width:83pt;" coordsize="21600,21600" filled="f" stroked="f" o:spt="75.0" o:ole="t" o:preferrelative="t" type="#_x0000_t75">
                  <v:fill focussize="0,0" on="f"/>
                  <v:stroke on="f"/>
                  <v:imagedata r:id="rId113" o:title=""/>
                  <v:path/>
                  <o:lock v:ext="edit" aspectratio="f"/>
                  <w10:wrap type="none"/>
                  <w10:anchorlock/>
                </v:shape>
                <o:OLEObject DrawAspect="Content" r:id="rId114" ObjectID="_1468075781" ProgID="Equation.DSMT4" ShapeID="_x0000_i1081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Vì zt//xy, góc KAz và góc HKq ở vị trí sole trong nên :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82" style="height:20pt;width:88pt;" coordsize="21600,21600" filled="f" stroked="f" o:spt="75.0" o:ole="t" o:preferrelative="t" type="#_x0000_t75">
                  <v:fill focussize="0,0" on="f"/>
                  <v:stroke on="f"/>
                  <v:imagedata r:id="rId115" o:title=""/>
                  <v:path/>
                  <o:lock v:ext="edit" aspectratio="f"/>
                  <w10:wrap type="none"/>
                  <w10:anchorlock/>
                </v:shape>
                <o:OLEObject DrawAspect="Content" r:id="rId116" ObjectID="_1468075782" ProgID="Equation.DSMT4" ShapeID="_x0000_i1082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cantSplit w:val="0"/>
          <w:trHeight w:val="1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(1,0điểm)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119" style="height:79.9pt;width:165.35pt;" alt="" coordsize="21600,21600" filled="f" stroked="f" o:spt="75.0" o:ole="t" o:preferrelative="t" type="#_x0000_t75">
                  <v:fill focussize="0,0" on="f"/>
                  <v:stroke on="f"/>
                  <v:imagedata r:id="rId117" o:title=""/>
                  <v:path/>
                  <o:lock v:ext="edit" aspectratio="f"/>
                  <w10:wrap type="none"/>
                  <w10:anchorlock/>
                </v:shape>
                <o:OLEObject DrawAspect="Content" r:id="rId118" ObjectID="_1468075783" ProgID="Equation.DSMT4" ShapeID="_x0000_i1119" Type="Embed">
                  <o:LockedField>false</o:LockedField>
                </o:OLEObject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0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table" w:styleId="5">
    <w:name w:val="Table Grid"/>
    <w:basedOn w:val="3"/>
    <w:uiPriority w:val="39"/>
    <w:qFormat w:val="1"/>
    <w:rPr>
      <w:rFonts w:ascii="Times New Roman" w:hAnsi="Times New Roman"/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59.bin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107" Type="http://schemas.openxmlformats.org/officeDocument/2006/relationships/image" Target="media/image49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4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9" Type="http://schemas.openxmlformats.org/officeDocument/2006/relationships/image" Target="media/image23.wmf"/><Relationship Id="rId103" Type="http://schemas.openxmlformats.org/officeDocument/2006/relationships/image" Target="media/image44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39.bin"/><Relationship Id="rId31" Type="http://schemas.openxmlformats.org/officeDocument/2006/relationships/image" Target="media/image54.wmf"/><Relationship Id="rId30" Type="http://schemas.openxmlformats.org/officeDocument/2006/relationships/oleObject" Target="embeddings/oleObject52.bin"/><Relationship Id="rId33" Type="http://schemas.openxmlformats.org/officeDocument/2006/relationships/image" Target="media/image56.wmf"/><Relationship Id="rId32" Type="http://schemas.openxmlformats.org/officeDocument/2006/relationships/oleObject" Target="embeddings/oleObject54.bin"/><Relationship Id="rId35" Type="http://schemas.openxmlformats.org/officeDocument/2006/relationships/image" Target="media/image57.wmf"/><Relationship Id="rId34" Type="http://schemas.openxmlformats.org/officeDocument/2006/relationships/oleObject" Target="embeddings/oleObject56.bin"/><Relationship Id="rId37" Type="http://schemas.openxmlformats.org/officeDocument/2006/relationships/image" Target="media/image58.wmf"/><Relationship Id="rId36" Type="http://schemas.openxmlformats.org/officeDocument/2006/relationships/oleObject" Target="embeddings/oleObject57.bin"/><Relationship Id="rId39" Type="http://schemas.openxmlformats.org/officeDocument/2006/relationships/image" Target="media/image59.wmf"/><Relationship Id="rId38" Type="http://schemas.openxmlformats.org/officeDocument/2006/relationships/oleObject" Target="embeddings/oleObject58.bin"/><Relationship Id="rId20" Type="http://schemas.openxmlformats.org/officeDocument/2006/relationships/oleObject" Target="embeddings/oleObject47.bin"/><Relationship Id="rId22" Type="http://schemas.openxmlformats.org/officeDocument/2006/relationships/oleObject" Target="embeddings/oleObject43.bin"/><Relationship Id="rId21" Type="http://schemas.openxmlformats.org/officeDocument/2006/relationships/image" Target="media/image43.wmf"/><Relationship Id="rId24" Type="http://schemas.openxmlformats.org/officeDocument/2006/relationships/oleObject" Target="embeddings/oleObject45.bin"/><Relationship Id="rId23" Type="http://schemas.openxmlformats.org/officeDocument/2006/relationships/image" Target="media/image45.wmf"/><Relationship Id="rId129" Type="http://schemas.openxmlformats.org/officeDocument/2006/relationships/image" Target="media/image63.png"/><Relationship Id="rId128" Type="http://schemas.openxmlformats.org/officeDocument/2006/relationships/image" Target="media/image60.png"/><Relationship Id="rId127" Type="http://schemas.openxmlformats.org/officeDocument/2006/relationships/image" Target="media/image61.png"/><Relationship Id="rId126" Type="http://schemas.openxmlformats.org/officeDocument/2006/relationships/image" Target="media/image62.png"/><Relationship Id="rId121" Type="http://schemas.openxmlformats.org/officeDocument/2006/relationships/fontTable" Target="fontTable.xml"/><Relationship Id="rId26" Type="http://schemas.openxmlformats.org/officeDocument/2006/relationships/oleObject" Target="embeddings/oleObject48.bin"/><Relationship Id="rId120" Type="http://schemas.openxmlformats.org/officeDocument/2006/relationships/settings" Target="settings.xml"/><Relationship Id="rId25" Type="http://schemas.openxmlformats.org/officeDocument/2006/relationships/image" Target="media/image48.wmf"/><Relationship Id="rId28" Type="http://schemas.openxmlformats.org/officeDocument/2006/relationships/oleObject" Target="embeddings/oleObject50.bin"/><Relationship Id="rId27" Type="http://schemas.openxmlformats.org/officeDocument/2006/relationships/image" Target="media/image50.wmf"/><Relationship Id="rId125" Type="http://schemas.openxmlformats.org/officeDocument/2006/relationships/image" Target="media/image67.png"/><Relationship Id="rId124" Type="http://schemas.openxmlformats.org/officeDocument/2006/relationships/customXml" Target="../customXML/item1.xml"/><Relationship Id="rId29" Type="http://schemas.openxmlformats.org/officeDocument/2006/relationships/image" Target="media/image52.wmf"/><Relationship Id="rId123" Type="http://schemas.openxmlformats.org/officeDocument/2006/relationships/styles" Target="styles.xml"/><Relationship Id="rId122" Type="http://schemas.openxmlformats.org/officeDocument/2006/relationships/numbering" Target="numbering.xml"/><Relationship Id="rId95" Type="http://schemas.openxmlformats.org/officeDocument/2006/relationships/image" Target="media/image35.wmf"/><Relationship Id="rId94" Type="http://schemas.openxmlformats.org/officeDocument/2006/relationships/oleObject" Target="embeddings/oleObject8.bin"/><Relationship Id="rId97" Type="http://schemas.openxmlformats.org/officeDocument/2006/relationships/image" Target="media/image38.wmf"/><Relationship Id="rId96" Type="http://schemas.openxmlformats.org/officeDocument/2006/relationships/oleObject" Target="embeddings/oleObject35.bin"/><Relationship Id="rId11" Type="http://schemas.openxmlformats.org/officeDocument/2006/relationships/image" Target="media/image37.wmf"/><Relationship Id="rId99" Type="http://schemas.openxmlformats.org/officeDocument/2006/relationships/image" Target="media/image39.wmf"/><Relationship Id="rId10" Type="http://schemas.openxmlformats.org/officeDocument/2006/relationships/oleObject" Target="embeddings/oleObject32.bin"/><Relationship Id="rId98" Type="http://schemas.openxmlformats.org/officeDocument/2006/relationships/oleObject" Target="embeddings/oleObject38.bin"/><Relationship Id="rId13" Type="http://schemas.openxmlformats.org/officeDocument/2006/relationships/image" Target="media/image36.wmf"/><Relationship Id="rId12" Type="http://schemas.openxmlformats.org/officeDocument/2006/relationships/oleObject" Target="embeddings/oleObject37.bin"/><Relationship Id="rId91" Type="http://schemas.openxmlformats.org/officeDocument/2006/relationships/image" Target="media/image7.wmf"/><Relationship Id="rId90" Type="http://schemas.openxmlformats.org/officeDocument/2006/relationships/oleObject" Target="embeddings/oleObject6.bin"/><Relationship Id="rId93" Type="http://schemas.openxmlformats.org/officeDocument/2006/relationships/image" Target="media/image8.wmf"/><Relationship Id="rId92" Type="http://schemas.openxmlformats.org/officeDocument/2006/relationships/oleObject" Target="embeddings/oleObject7.bin"/><Relationship Id="rId118" Type="http://schemas.openxmlformats.org/officeDocument/2006/relationships/oleObject" Target="embeddings/oleObject18.bin"/><Relationship Id="rId117" Type="http://schemas.openxmlformats.org/officeDocument/2006/relationships/image" Target="media/image18.wmf"/><Relationship Id="rId116" Type="http://schemas.openxmlformats.org/officeDocument/2006/relationships/oleObject" Target="embeddings/oleObject34.bin"/><Relationship Id="rId115" Type="http://schemas.openxmlformats.org/officeDocument/2006/relationships/image" Target="media/image34.wmf"/><Relationship Id="rId119" Type="http://schemas.openxmlformats.org/officeDocument/2006/relationships/theme" Target="theme/theme1.xml"/><Relationship Id="rId15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4" Type="http://schemas.openxmlformats.org/officeDocument/2006/relationships/oleObject" Target="embeddings/oleObject36.bin"/><Relationship Id="rId17" Type="http://schemas.openxmlformats.org/officeDocument/2006/relationships/image" Target="media/image40.wmf"/><Relationship Id="rId16" Type="http://schemas.openxmlformats.org/officeDocument/2006/relationships/oleObject" Target="embeddings/oleObject42.bin"/><Relationship Id="rId19" Type="http://schemas.openxmlformats.org/officeDocument/2006/relationships/image" Target="media/image47.wmf"/><Relationship Id="rId114" Type="http://schemas.openxmlformats.org/officeDocument/2006/relationships/oleObject" Target="embeddings/oleObject55.bin"/><Relationship Id="rId18" Type="http://schemas.openxmlformats.org/officeDocument/2006/relationships/oleObject" Target="embeddings/oleObject40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84" Type="http://schemas.openxmlformats.org/officeDocument/2006/relationships/oleObject" Target="embeddings/oleObject3.bin"/><Relationship Id="rId83" Type="http://schemas.openxmlformats.org/officeDocument/2006/relationships/image" Target="media/image3.wmf"/><Relationship Id="rId86" Type="http://schemas.openxmlformats.org/officeDocument/2006/relationships/oleObject" Target="embeddings/oleObject4.bin"/><Relationship Id="rId85" Type="http://schemas.openxmlformats.org/officeDocument/2006/relationships/image" Target="media/image4.wmf"/><Relationship Id="rId88" Type="http://schemas.openxmlformats.org/officeDocument/2006/relationships/oleObject" Target="embeddings/oleObject5.bin"/><Relationship Id="rId87" Type="http://schemas.openxmlformats.org/officeDocument/2006/relationships/image" Target="media/image5.wmf"/><Relationship Id="rId89" Type="http://schemas.openxmlformats.org/officeDocument/2006/relationships/image" Target="media/image6.wmf"/><Relationship Id="rId80" Type="http://schemas.openxmlformats.org/officeDocument/2006/relationships/oleObject" Target="embeddings/oleObject1.bin"/><Relationship Id="rId82" Type="http://schemas.openxmlformats.org/officeDocument/2006/relationships/oleObject" Target="embeddings/oleObject2.bin"/><Relationship Id="rId81" Type="http://schemas.openxmlformats.org/officeDocument/2006/relationships/image" Target="media/image2.wmf"/><Relationship Id="rId1" Type="http://schemas.openxmlformats.org/officeDocument/2006/relationships/image" Target="media/image29.wmf"/><Relationship Id="rId2" Type="http://schemas.openxmlformats.org/officeDocument/2006/relationships/oleObject" Target="embeddings/oleObject29.bin"/><Relationship Id="rId3" Type="http://schemas.openxmlformats.org/officeDocument/2006/relationships/image" Target="media/image31.wmf"/><Relationship Id="rId4" Type="http://schemas.openxmlformats.org/officeDocument/2006/relationships/oleObject" Target="embeddings/oleObject31.bin"/><Relationship Id="rId9" Type="http://schemas.openxmlformats.org/officeDocument/2006/relationships/image" Target="media/image32.wmf"/><Relationship Id="rId5" Type="http://schemas.openxmlformats.org/officeDocument/2006/relationships/image" Target="media/image30.wmf"/><Relationship Id="rId6" Type="http://schemas.openxmlformats.org/officeDocument/2006/relationships/oleObject" Target="embeddings/oleObject30.bin"/><Relationship Id="rId7" Type="http://schemas.openxmlformats.org/officeDocument/2006/relationships/image" Target="media/image33.wmf"/><Relationship Id="rId8" Type="http://schemas.openxmlformats.org/officeDocument/2006/relationships/oleObject" Target="embeddings/oleObject33.bin"/><Relationship Id="rId73" Type="http://schemas.openxmlformats.org/officeDocument/2006/relationships/image" Target="media/image15.wmf"/><Relationship Id="rId72" Type="http://schemas.openxmlformats.org/officeDocument/2006/relationships/oleObject" Target="embeddings/oleObject14.bin"/><Relationship Id="rId75" Type="http://schemas.openxmlformats.org/officeDocument/2006/relationships/image" Target="media/image16.wmf"/><Relationship Id="rId74" Type="http://schemas.openxmlformats.org/officeDocument/2006/relationships/oleObject" Target="embeddings/oleObject15.bin"/><Relationship Id="rId77" Type="http://schemas.openxmlformats.org/officeDocument/2006/relationships/image" Target="media/image17.wmf"/><Relationship Id="rId76" Type="http://schemas.openxmlformats.org/officeDocument/2006/relationships/oleObject" Target="embeddings/oleObject16.bin"/><Relationship Id="rId79" Type="http://schemas.openxmlformats.org/officeDocument/2006/relationships/image" Target="media/image1.wmf"/><Relationship Id="rId78" Type="http://schemas.openxmlformats.org/officeDocument/2006/relationships/oleObject" Target="embeddings/oleObject17.bin"/><Relationship Id="rId71" Type="http://schemas.openxmlformats.org/officeDocument/2006/relationships/image" Target="media/image14.wmf"/><Relationship Id="rId70" Type="http://schemas.openxmlformats.org/officeDocument/2006/relationships/oleObject" Target="embeddings/oleObject13.bin"/><Relationship Id="rId132" Type="http://schemas.openxmlformats.org/officeDocument/2006/relationships/image" Target="media/image69.png"/><Relationship Id="rId131" Type="http://schemas.openxmlformats.org/officeDocument/2006/relationships/image" Target="media/image66.png"/><Relationship Id="rId130" Type="http://schemas.openxmlformats.org/officeDocument/2006/relationships/image" Target="media/image65.png"/><Relationship Id="rId135" Type="http://schemas.openxmlformats.org/officeDocument/2006/relationships/image" Target="media/image64.png"/><Relationship Id="rId134" Type="http://schemas.openxmlformats.org/officeDocument/2006/relationships/image" Target="media/image70.png"/><Relationship Id="rId133" Type="http://schemas.openxmlformats.org/officeDocument/2006/relationships/image" Target="media/image68.png"/><Relationship Id="rId62" Type="http://schemas.openxmlformats.org/officeDocument/2006/relationships/oleObject" Target="embeddings/oleObject9.bin"/><Relationship Id="rId61" Type="http://schemas.openxmlformats.org/officeDocument/2006/relationships/image" Target="media/image9.wmf"/><Relationship Id="rId64" Type="http://schemas.openxmlformats.org/officeDocument/2006/relationships/oleObject" Target="embeddings/oleObject10.bin"/><Relationship Id="rId63" Type="http://schemas.openxmlformats.org/officeDocument/2006/relationships/image" Target="media/image10.wmf"/><Relationship Id="rId66" Type="http://schemas.openxmlformats.org/officeDocument/2006/relationships/oleObject" Target="embeddings/oleObject11.bin"/><Relationship Id="rId65" Type="http://schemas.openxmlformats.org/officeDocument/2006/relationships/image" Target="media/image11.wmf"/><Relationship Id="rId68" Type="http://schemas.openxmlformats.org/officeDocument/2006/relationships/oleObject" Target="embeddings/oleObject12.bin"/><Relationship Id="rId67" Type="http://schemas.openxmlformats.org/officeDocument/2006/relationships/image" Target="media/image12.wmf"/><Relationship Id="rId60" Type="http://schemas.openxmlformats.org/officeDocument/2006/relationships/oleObject" Target="embeddings/oleObject28.bin"/><Relationship Id="rId69" Type="http://schemas.openxmlformats.org/officeDocument/2006/relationships/image" Target="media/image13.wmf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1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6++zI/QV3HsbkVsVwQ5iYDWjw==">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2022-07-21T00:37:00Z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54C1E06345BA47CD81CA3E422408D85C</vt:lpwstr>
  </property>
</Properties>
</file>