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TRƯỜNG THCS DỊCH VỌNG                           ĐỀ KIỂM TRA HỌC KÌ I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   Năm học: 2018 – 2019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MÔN: TOÁN 8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ĐỀ CHÍNH THỨC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Thời gian làm bài: 90 phút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Phân tích các đa thức sau thành nhân tử: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+ 10xy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2xy +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25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8 + 2x(x – 2)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Bài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x, biết: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x(x – 3) + 5x =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8</w:t>
      </w:r>
    </w:p>
    <w:sdt>
      <w:sdtPr>
        <w:tag w:val="goog_rdk_1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080" w:right="0" w:hanging="360"/>
            <w:jc w:val="both"/>
            <w:rPr>
              <w:del w:author="Nga Nguyen" w:id="0" w:date="2020-12-25T14:04:43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3(x + 4) – x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superscript"/>
              <w:rtl w:val="0"/>
            </w:rPr>
            <w:t xml:space="preserve">2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– 4x = 0</w:t>
          </w:r>
          <w:sdt>
            <w:sdtPr>
              <w:tag w:val="goog_rdk_0"/>
            </w:sdtPr>
            <w:sdtContent>
              <w:del w:author="Nga Nguyen" w:id="0" w:date="2020-12-25T14:04:43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080" w:right="0" w:hanging="36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PrChange w:author="Nga Nguyen" w:id="1" w:date="2020-12-25T14:04:46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</w:rPrChange>
            </w:rPr>
            <w:pPrChange w:author="Nga Nguyen" w:id="0" w:date="2020-12-25T14:04:46Z">
              <w:pPr>
                <w:keepNext w:val="0"/>
                <w:keepLines w:val="0"/>
                <w:widowControl w:val="1"/>
                <w:numPr>
                  <w:ilvl w:val="0"/>
                  <w:numId w:val="5"/>
                </w:numPr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59" w:lineRule="auto"/>
                <w:ind w:left="1080" w:right="0" w:hanging="360"/>
                <w:jc w:val="both"/>
              </w:pPr>
            </w:pPrChange>
          </w:pPr>
          <w:sdt>
            <w:sdtPr>
              <w:tag w:val="goog_rdk_2"/>
            </w:sdtPr>
            <w:sdtContent>
              <w:del w:author="Nga Nguyen" w:id="0" w:date="2020-12-25T14:04:43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7x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superscript"/>
                    <w:rtl w:val="0"/>
                  </w:rPr>
                  <w:delText xml:space="preserve">3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+ 12x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superscript"/>
                    <w:rtl w:val="0"/>
                  </w:rPr>
                  <w:delText xml:space="preserve">2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– 4x = 0</w:delText>
                </w:r>
              </w:del>
            </w:sdtContent>
          </w:sdt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a sao cho đa thức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+ 6x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x + a chia hết cho đa thức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x + 5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Bài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(2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Thực hiện phép tính: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width:75pt;height:35.25pt" o:ole="" type="#_x0000_t75">
            <v:imagedata r:id="rId1" o:title=""/>
          </v:shape>
          <o:OLEObject DrawAspect="Content" r:id="rId2" ObjectID="_1605937096" ProgID="Equation.DSMT4" ShapeID="_x0000_i1027" Type="Embed"/>
        </w:pic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(x, y ≠ 0)</w:t>
            <w:tab/>
            <w:tab/>
            <w:tab/>
            <w:t xml:space="preserve">b)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0" style="width:114pt;height:33pt" o:ole="" type="#_x0000_t75">
            <v:imagedata r:id="rId3" o:title=""/>
          </v:shape>
          <o:OLEObject DrawAspect="Content" r:id="rId4" ObjectID="_1605937097" ProgID="Equation.DSMT4" ShapeID="_x0000_i1030" Type="Embed"/>
        </w:pic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(x ≠ ±5)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Bài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(3,5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tam giác ABC vuông tại A, AB &lt; AC, đường cao AH. Gọi I là trung điểm của AB. Lấy điểm K đối xứng với B qua H. Qua A dựng đường thẳng song song với BC cắt HI tại D.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Tứ giác AKHD là hình gì? Chứng minh?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tứ giác AHBD là hình chữ nhật. Từ đó tính diện tích của tứ giác AHBD nếu AH = 6cm; AB = 10cm.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Tam giác ABC phải có thêm điều kiện gì để tứ giác AHBD là hình vuông?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là điểm đối xứng với A qua H. Chứng minh: AK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CM.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Bài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(0,5 điểm).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các số thực x, y thỏa mãn đẳng thức: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+ 8xy + 5y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+ 4x – 4y + 8 = 0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Tính giá trị của biểu thức: P = (x + y)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(x + 1)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(y – 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2018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------------------------Hết-------------------------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ambria Math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64D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39O/iUznVyVoHsu09q5v/IoIg==">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2018-12-10T01:34:00Z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