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1F704" w14:textId="2D017A43" w:rsidR="00D64B62" w:rsidRPr="00714B3C" w:rsidRDefault="00D64B62" w:rsidP="00D64B62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>MA TRẬN ĐỀ KIỂM TR</w:t>
      </w:r>
      <w:r>
        <w:rPr>
          <w:b/>
          <w:sz w:val="28"/>
          <w:szCs w:val="28"/>
        </w:rPr>
        <w:t xml:space="preserve">A </w:t>
      </w:r>
      <w:r w:rsidR="00E63593">
        <w:rPr>
          <w:b/>
          <w:sz w:val="28"/>
          <w:szCs w:val="28"/>
        </w:rPr>
        <w:t>CUỐI</w:t>
      </w:r>
      <w:r>
        <w:rPr>
          <w:b/>
          <w:sz w:val="28"/>
          <w:szCs w:val="28"/>
        </w:rPr>
        <w:t xml:space="preserve"> KÌ I</w:t>
      </w:r>
    </w:p>
    <w:p w14:paraId="3474B438" w14:textId="676B279A" w:rsidR="00F2629F" w:rsidRPr="00F94E1E" w:rsidRDefault="00D64B62" w:rsidP="00D64B62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 xml:space="preserve">MÔN: </w:t>
      </w:r>
      <w:r>
        <w:rPr>
          <w:b/>
          <w:sz w:val="28"/>
          <w:szCs w:val="28"/>
        </w:rPr>
        <w:t>TOÁN 12</w:t>
      </w:r>
      <w:r w:rsidRPr="00714B3C">
        <w:rPr>
          <w:b/>
          <w:sz w:val="28"/>
          <w:szCs w:val="28"/>
        </w:rPr>
        <w:t xml:space="preserve"> – THỜI GIAN LÀM BÀI:</w:t>
      </w:r>
      <w:r>
        <w:rPr>
          <w:b/>
          <w:sz w:val="28"/>
          <w:szCs w:val="28"/>
        </w:rPr>
        <w:t xml:space="preserve"> </w:t>
      </w:r>
      <w:r w:rsidR="006A239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0 phút</w:t>
      </w:r>
    </w:p>
    <w:p w14:paraId="7C329CDC" w14:textId="77777777" w:rsidR="00F2629F" w:rsidRPr="0061375D" w:rsidRDefault="00F2629F" w:rsidP="00F2629F">
      <w:pPr>
        <w:rPr>
          <w:b/>
          <w:sz w:val="16"/>
          <w:szCs w:val="16"/>
        </w:rPr>
      </w:pPr>
    </w:p>
    <w:tbl>
      <w:tblPr>
        <w:tblW w:w="16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6"/>
        <w:gridCol w:w="2110"/>
        <w:gridCol w:w="3416"/>
        <w:gridCol w:w="708"/>
        <w:gridCol w:w="992"/>
        <w:gridCol w:w="708"/>
        <w:gridCol w:w="994"/>
        <w:gridCol w:w="659"/>
        <w:gridCol w:w="991"/>
        <w:gridCol w:w="709"/>
        <w:gridCol w:w="905"/>
        <w:gridCol w:w="714"/>
        <w:gridCol w:w="561"/>
        <w:gridCol w:w="1016"/>
        <w:gridCol w:w="853"/>
      </w:tblGrid>
      <w:tr w:rsidR="0061375D" w:rsidRPr="00F94E1E" w14:paraId="3FB149A1" w14:textId="77777777" w:rsidTr="0061375D">
        <w:trPr>
          <w:trHeight w:val="303"/>
          <w:jc w:val="center"/>
        </w:trPr>
        <w:tc>
          <w:tcPr>
            <w:tcW w:w="697" w:type="dxa"/>
            <w:vMerge w:val="restart"/>
            <w:vAlign w:val="center"/>
          </w:tcPr>
          <w:p w14:paraId="3CB89FEE" w14:textId="77777777" w:rsidR="0061375D" w:rsidRPr="00682B23" w:rsidRDefault="0061375D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TT</w:t>
            </w:r>
          </w:p>
        </w:tc>
        <w:tc>
          <w:tcPr>
            <w:tcW w:w="2116" w:type="dxa"/>
            <w:gridSpan w:val="2"/>
            <w:vMerge w:val="restart"/>
            <w:vAlign w:val="center"/>
          </w:tcPr>
          <w:p w14:paraId="11DC389E" w14:textId="77777777" w:rsidR="0061375D" w:rsidRPr="00682B23" w:rsidRDefault="0061375D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Nội dung kiến thức</w:t>
            </w:r>
          </w:p>
        </w:tc>
        <w:tc>
          <w:tcPr>
            <w:tcW w:w="3416" w:type="dxa"/>
            <w:vMerge w:val="restart"/>
            <w:vAlign w:val="center"/>
          </w:tcPr>
          <w:p w14:paraId="1E758A66" w14:textId="683D0594" w:rsidR="0061375D" w:rsidRPr="00682B23" w:rsidRDefault="0061375D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Đơn vị kiến thức</w:t>
            </w:r>
          </w:p>
        </w:tc>
        <w:tc>
          <w:tcPr>
            <w:tcW w:w="6666" w:type="dxa"/>
            <w:gridSpan w:val="8"/>
            <w:vAlign w:val="center"/>
          </w:tcPr>
          <w:p w14:paraId="4874BFFE" w14:textId="0C93D596" w:rsidR="0061375D" w:rsidRPr="00682B23" w:rsidRDefault="0061375D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Mức độ nhận thức</w:t>
            </w: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 w14:paraId="41F64EC3" w14:textId="77777777" w:rsidR="0061375D" w:rsidRPr="00682B23" w:rsidRDefault="0061375D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Tổng</w:t>
            </w:r>
          </w:p>
        </w:tc>
        <w:tc>
          <w:tcPr>
            <w:tcW w:w="853" w:type="dxa"/>
            <w:vMerge w:val="restart"/>
            <w:vAlign w:val="center"/>
          </w:tcPr>
          <w:p w14:paraId="2138605D" w14:textId="77777777" w:rsidR="0061375D" w:rsidRPr="00682B23" w:rsidRDefault="0061375D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% tổng</w:t>
            </w:r>
          </w:p>
          <w:p w14:paraId="0AD59B3E" w14:textId="130AB3E7" w:rsidR="0061375D" w:rsidRPr="00682B23" w:rsidRDefault="0061375D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điểm</w:t>
            </w:r>
          </w:p>
        </w:tc>
      </w:tr>
      <w:tr w:rsidR="0061375D" w:rsidRPr="00F94E1E" w14:paraId="5F53FB4C" w14:textId="77777777" w:rsidTr="0061375D">
        <w:trPr>
          <w:trHeight w:val="439"/>
          <w:jc w:val="center"/>
        </w:trPr>
        <w:tc>
          <w:tcPr>
            <w:tcW w:w="697" w:type="dxa"/>
            <w:vMerge/>
            <w:vAlign w:val="center"/>
          </w:tcPr>
          <w:p w14:paraId="0F62707F" w14:textId="77777777" w:rsidR="0061375D" w:rsidRPr="00682B23" w:rsidRDefault="0061375D" w:rsidP="00682B23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  <w:vAlign w:val="center"/>
          </w:tcPr>
          <w:p w14:paraId="4E8264CB" w14:textId="77777777" w:rsidR="0061375D" w:rsidRPr="00682B23" w:rsidRDefault="0061375D" w:rsidP="00682B23">
            <w:pPr>
              <w:jc w:val="center"/>
              <w:rPr>
                <w:b/>
              </w:rPr>
            </w:pPr>
          </w:p>
        </w:tc>
        <w:tc>
          <w:tcPr>
            <w:tcW w:w="3416" w:type="dxa"/>
            <w:vMerge/>
          </w:tcPr>
          <w:p w14:paraId="46EFAA43" w14:textId="4F96D382" w:rsidR="0061375D" w:rsidRPr="00682B23" w:rsidRDefault="0061375D" w:rsidP="00682B23">
            <w:pPr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B61A379" w14:textId="1E4B39A8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702" w:type="dxa"/>
            <w:gridSpan w:val="2"/>
            <w:vAlign w:val="center"/>
          </w:tcPr>
          <w:p w14:paraId="6BC95017" w14:textId="77777777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650" w:type="dxa"/>
            <w:gridSpan w:val="2"/>
            <w:vAlign w:val="center"/>
          </w:tcPr>
          <w:p w14:paraId="25127B5E" w14:textId="77777777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614" w:type="dxa"/>
            <w:gridSpan w:val="2"/>
            <w:vAlign w:val="center"/>
          </w:tcPr>
          <w:p w14:paraId="5113861C" w14:textId="77777777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31963C6" w14:textId="6AFBC42D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750CCC84" w14:textId="257621F6" w:rsidR="0061375D" w:rsidRPr="00682B23" w:rsidRDefault="0061375D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Thời gian (phút)</w:t>
            </w:r>
          </w:p>
        </w:tc>
        <w:tc>
          <w:tcPr>
            <w:tcW w:w="853" w:type="dxa"/>
            <w:vMerge/>
          </w:tcPr>
          <w:p w14:paraId="070ED6D2" w14:textId="77777777" w:rsidR="0061375D" w:rsidRPr="00682B23" w:rsidRDefault="0061375D" w:rsidP="00682B23">
            <w:pPr>
              <w:jc w:val="center"/>
              <w:rPr>
                <w:b/>
              </w:rPr>
            </w:pPr>
          </w:p>
        </w:tc>
      </w:tr>
      <w:tr w:rsidR="0061375D" w:rsidRPr="00F94E1E" w14:paraId="290E9F74" w14:textId="77777777" w:rsidTr="0061375D">
        <w:trPr>
          <w:jc w:val="center"/>
        </w:trPr>
        <w:tc>
          <w:tcPr>
            <w:tcW w:w="697" w:type="dxa"/>
            <w:vMerge/>
            <w:vAlign w:val="center"/>
          </w:tcPr>
          <w:p w14:paraId="357106AF" w14:textId="77777777" w:rsidR="0061375D" w:rsidRPr="00682B23" w:rsidRDefault="0061375D" w:rsidP="00682B23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  <w:vAlign w:val="center"/>
          </w:tcPr>
          <w:p w14:paraId="4C1A2756" w14:textId="77777777" w:rsidR="0061375D" w:rsidRPr="00682B23" w:rsidRDefault="0061375D" w:rsidP="00682B23">
            <w:pPr>
              <w:jc w:val="center"/>
              <w:rPr>
                <w:b/>
              </w:rPr>
            </w:pPr>
          </w:p>
        </w:tc>
        <w:tc>
          <w:tcPr>
            <w:tcW w:w="3416" w:type="dxa"/>
            <w:vMerge/>
          </w:tcPr>
          <w:p w14:paraId="3C6374C9" w14:textId="77777777" w:rsidR="0061375D" w:rsidRPr="00682B23" w:rsidRDefault="0061375D" w:rsidP="00682B23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63FE30" w14:textId="49617F75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B3926" w14:textId="75BBB403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Thời gian (phút)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6C4C1C" w14:textId="77777777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1B097D4" w14:textId="3CF5D0C6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Thời gian (phút)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EBD68B3" w14:textId="77777777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36655D9" w14:textId="3D57152B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F82FDC" w14:textId="77777777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750F671" w14:textId="50D3F946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Thời gian (phút)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80B3FFE" w14:textId="77777777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TN</w:t>
            </w:r>
          </w:p>
        </w:tc>
        <w:tc>
          <w:tcPr>
            <w:tcW w:w="561" w:type="dxa"/>
            <w:vAlign w:val="center"/>
          </w:tcPr>
          <w:p w14:paraId="52A2BF2D" w14:textId="77777777" w:rsidR="0061375D" w:rsidRPr="0061375D" w:rsidRDefault="0061375D" w:rsidP="00682B23">
            <w:pPr>
              <w:jc w:val="center"/>
              <w:rPr>
                <w:b/>
                <w:sz w:val="22"/>
                <w:szCs w:val="22"/>
              </w:rPr>
            </w:pPr>
            <w:r w:rsidRPr="0061375D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1016" w:type="dxa"/>
            <w:vMerge/>
            <w:vAlign w:val="center"/>
          </w:tcPr>
          <w:p w14:paraId="488CFB43" w14:textId="77777777" w:rsidR="0061375D" w:rsidRPr="00682B23" w:rsidRDefault="0061375D" w:rsidP="00682B23">
            <w:pPr>
              <w:jc w:val="center"/>
              <w:rPr>
                <w:b/>
              </w:rPr>
            </w:pPr>
          </w:p>
        </w:tc>
        <w:tc>
          <w:tcPr>
            <w:tcW w:w="853" w:type="dxa"/>
            <w:vMerge/>
            <w:vAlign w:val="center"/>
          </w:tcPr>
          <w:p w14:paraId="639011FA" w14:textId="77777777" w:rsidR="0061375D" w:rsidRPr="00682B23" w:rsidRDefault="0061375D" w:rsidP="00682B23">
            <w:pPr>
              <w:jc w:val="center"/>
              <w:rPr>
                <w:b/>
              </w:rPr>
            </w:pPr>
          </w:p>
        </w:tc>
      </w:tr>
      <w:tr w:rsidR="0009672D" w:rsidRPr="00F94E1E" w14:paraId="7CC34553" w14:textId="77777777" w:rsidTr="0061375D">
        <w:trPr>
          <w:trHeight w:val="589"/>
          <w:jc w:val="center"/>
        </w:trPr>
        <w:tc>
          <w:tcPr>
            <w:tcW w:w="697" w:type="dxa"/>
            <w:vMerge w:val="restart"/>
            <w:vAlign w:val="center"/>
          </w:tcPr>
          <w:p w14:paraId="5BF72122" w14:textId="2CF88B24" w:rsidR="0009672D" w:rsidRPr="00682B23" w:rsidRDefault="0009672D" w:rsidP="00234330">
            <w:pPr>
              <w:jc w:val="center"/>
              <w:rPr>
                <w:b/>
              </w:rPr>
            </w:pPr>
            <w:r w:rsidRPr="00682B23">
              <w:rPr>
                <w:b/>
              </w:rPr>
              <w:t>1</w:t>
            </w:r>
          </w:p>
        </w:tc>
        <w:tc>
          <w:tcPr>
            <w:tcW w:w="2116" w:type="dxa"/>
            <w:gridSpan w:val="2"/>
            <w:vMerge w:val="restart"/>
          </w:tcPr>
          <w:p w14:paraId="32BEEA2C" w14:textId="4C4C8181" w:rsidR="0009672D" w:rsidRPr="00682B23" w:rsidRDefault="0009672D" w:rsidP="00234330">
            <w:pPr>
              <w:jc w:val="both"/>
              <w:rPr>
                <w:b/>
              </w:rPr>
            </w:pPr>
            <w:r>
              <w:rPr>
                <w:b/>
                <w:bCs/>
                <w:lang w:val="nl-NL"/>
              </w:rPr>
              <w:t>1</w:t>
            </w:r>
            <w:r w:rsidRPr="00682B23">
              <w:rPr>
                <w:b/>
                <w:bCs/>
                <w:lang w:val="nl-NL"/>
              </w:rPr>
              <w:t>. Ứng dụng đạo hàm để khảo sát và vẽ đồ thị của hàm số</w:t>
            </w:r>
          </w:p>
        </w:tc>
        <w:tc>
          <w:tcPr>
            <w:tcW w:w="3416" w:type="dxa"/>
            <w:vAlign w:val="center"/>
          </w:tcPr>
          <w:p w14:paraId="612A6523" w14:textId="5EBFA81A" w:rsidR="0009672D" w:rsidRPr="0092601B" w:rsidRDefault="0009672D" w:rsidP="0092601B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1.1. Sự đồng biến, nghịch biến của hàm số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76D0AC" w14:textId="5956D882" w:rsidR="0009672D" w:rsidRPr="00BC21F5" w:rsidRDefault="0009672D" w:rsidP="00234330">
            <w:pPr>
              <w:jc w:val="center"/>
              <w:rPr>
                <w:b/>
                <w:bCs/>
              </w:rPr>
            </w:pPr>
            <w:r w:rsidRPr="00BC21F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3031FA" w14:textId="5FDB2F60" w:rsidR="0009672D" w:rsidRPr="00BC21F5" w:rsidRDefault="0009672D" w:rsidP="00234330">
            <w:pPr>
              <w:jc w:val="center"/>
              <w:rPr>
                <w:i/>
                <w:iCs/>
              </w:rPr>
            </w:pPr>
            <w:r w:rsidRPr="00BC21F5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F9EEFB" w14:textId="70365ABC" w:rsidR="0009672D" w:rsidRPr="00BC21F5" w:rsidRDefault="0009672D" w:rsidP="00234330">
            <w:pPr>
              <w:jc w:val="center"/>
              <w:rPr>
                <w:b/>
                <w:bCs/>
              </w:rPr>
            </w:pPr>
            <w:r w:rsidRPr="00BC21F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151DEA3" w14:textId="504B2F54" w:rsidR="0009672D" w:rsidRPr="00BC21F5" w:rsidRDefault="00576920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CD6E9AE" w14:textId="4A9ED2F2" w:rsidR="0009672D" w:rsidRPr="00682B23" w:rsidRDefault="0009672D" w:rsidP="002343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BCFA994" w14:textId="53F5B1CA" w:rsidR="0009672D" w:rsidRPr="00BC21F5" w:rsidRDefault="0009672D" w:rsidP="0023433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</w:t>
            </w:r>
            <w:r w:rsidR="00B067D4">
              <w:rPr>
                <w:i/>
                <w:iCs/>
                <w:color w:val="000000"/>
              </w:rPr>
              <w:t>,57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8A965CA" w14:textId="03737CE7" w:rsidR="0009672D" w:rsidRPr="00682B23" w:rsidRDefault="0009672D" w:rsidP="006C5F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14:paraId="05B2B3C1" w14:textId="4D063D89" w:rsidR="0009672D" w:rsidRPr="00BC21F5" w:rsidRDefault="0009672D" w:rsidP="00234330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14:paraId="33A69D86" w14:textId="77FC0DBA" w:rsidR="0009672D" w:rsidRPr="00682B23" w:rsidRDefault="0009672D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76920">
              <w:rPr>
                <w:b/>
                <w:bCs/>
              </w:rPr>
              <w:t>3</w:t>
            </w:r>
          </w:p>
        </w:tc>
        <w:tc>
          <w:tcPr>
            <w:tcW w:w="561" w:type="dxa"/>
            <w:vMerge w:val="restart"/>
            <w:vAlign w:val="center"/>
          </w:tcPr>
          <w:p w14:paraId="19F5F02E" w14:textId="690C15A7" w:rsidR="0009672D" w:rsidRPr="00682B23" w:rsidRDefault="0009672D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16" w:type="dxa"/>
            <w:vMerge w:val="restart"/>
            <w:vAlign w:val="center"/>
          </w:tcPr>
          <w:p w14:paraId="0B0BC7AA" w14:textId="68182EFE" w:rsidR="0009672D" w:rsidRPr="00682B23" w:rsidRDefault="00B067D4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22,71</w:t>
            </w:r>
          </w:p>
        </w:tc>
        <w:tc>
          <w:tcPr>
            <w:tcW w:w="853" w:type="dxa"/>
            <w:vMerge w:val="restart"/>
            <w:vAlign w:val="center"/>
          </w:tcPr>
          <w:p w14:paraId="5DF78C03" w14:textId="75CDC093" w:rsidR="0009672D" w:rsidRPr="00682B23" w:rsidRDefault="0009672D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067D4">
              <w:rPr>
                <w:b/>
                <w:bCs/>
              </w:rPr>
              <w:t>7,14</w:t>
            </w:r>
          </w:p>
        </w:tc>
      </w:tr>
      <w:tr w:rsidR="0009672D" w:rsidRPr="00F94E1E" w14:paraId="0EBF310E" w14:textId="77777777" w:rsidTr="0061375D">
        <w:trPr>
          <w:trHeight w:val="310"/>
          <w:jc w:val="center"/>
        </w:trPr>
        <w:tc>
          <w:tcPr>
            <w:tcW w:w="697" w:type="dxa"/>
            <w:vMerge/>
            <w:vAlign w:val="center"/>
          </w:tcPr>
          <w:p w14:paraId="521BF544" w14:textId="77777777" w:rsidR="0009672D" w:rsidRPr="00682B23" w:rsidRDefault="0009672D" w:rsidP="00234330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159D1D9A" w14:textId="77777777" w:rsidR="0009672D" w:rsidRPr="00682B23" w:rsidRDefault="0009672D" w:rsidP="00234330">
            <w:pPr>
              <w:rPr>
                <w:b/>
              </w:rPr>
            </w:pPr>
          </w:p>
        </w:tc>
        <w:tc>
          <w:tcPr>
            <w:tcW w:w="3416" w:type="dxa"/>
            <w:vAlign w:val="center"/>
          </w:tcPr>
          <w:p w14:paraId="47856600" w14:textId="2B76C5C0" w:rsidR="0009672D" w:rsidRPr="0092601B" w:rsidRDefault="0009672D" w:rsidP="0092601B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1.2. Cực trị của hàm số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A6EBA9" w14:textId="73BCCB7D" w:rsidR="0009672D" w:rsidRPr="00BC21F5" w:rsidRDefault="0009672D" w:rsidP="00234330">
            <w:pPr>
              <w:jc w:val="center"/>
              <w:rPr>
                <w:b/>
                <w:bCs/>
              </w:rPr>
            </w:pPr>
            <w:r w:rsidRPr="00BC21F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B8E2F" w14:textId="76B54D17" w:rsidR="0009672D" w:rsidRPr="00BC21F5" w:rsidRDefault="0009672D" w:rsidP="00234330">
            <w:pPr>
              <w:jc w:val="center"/>
              <w:rPr>
                <w:i/>
                <w:iCs/>
              </w:rPr>
            </w:pPr>
            <w:r w:rsidRPr="00BC21F5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7A681B" w14:textId="7043C82B" w:rsidR="0009672D" w:rsidRPr="00BC21F5" w:rsidRDefault="0009672D" w:rsidP="00234330">
            <w:pPr>
              <w:jc w:val="center"/>
              <w:rPr>
                <w:b/>
                <w:bCs/>
              </w:rPr>
            </w:pPr>
            <w:r w:rsidRPr="00BC21F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FF8B523" w14:textId="21BEB6AE" w:rsidR="0009672D" w:rsidRPr="00BC21F5" w:rsidRDefault="00576920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349FE1F" w14:textId="008B4C04" w:rsidR="0009672D" w:rsidRPr="00682B23" w:rsidRDefault="0009672D" w:rsidP="002343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8A6AF39" w14:textId="74506AF3" w:rsidR="0009672D" w:rsidRPr="00BC21F5" w:rsidRDefault="0009672D" w:rsidP="0023433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</w:t>
            </w:r>
            <w:r w:rsidR="00B067D4">
              <w:rPr>
                <w:i/>
                <w:iCs/>
                <w:color w:val="000000"/>
              </w:rPr>
              <w:t>,57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D9CEDE2" w14:textId="419C98DB" w:rsidR="0009672D" w:rsidRPr="00682B23" w:rsidRDefault="0009672D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485ECF38" w14:textId="56C290BF" w:rsidR="0009672D" w:rsidRPr="00BC21F5" w:rsidRDefault="0009672D" w:rsidP="00234330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78406232" w14:textId="77777777" w:rsidR="0009672D" w:rsidRPr="00682B23" w:rsidRDefault="0009672D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5904039C" w14:textId="77777777" w:rsidR="0009672D" w:rsidRPr="00682B23" w:rsidRDefault="0009672D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0A0B63CC" w14:textId="77777777" w:rsidR="0009672D" w:rsidRPr="00682B23" w:rsidRDefault="0009672D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720040B4" w14:textId="77777777" w:rsidR="0009672D" w:rsidRPr="00682B23" w:rsidRDefault="0009672D" w:rsidP="00234330">
            <w:pPr>
              <w:jc w:val="center"/>
              <w:rPr>
                <w:b/>
                <w:bCs/>
              </w:rPr>
            </w:pPr>
          </w:p>
        </w:tc>
      </w:tr>
      <w:tr w:rsidR="0009672D" w:rsidRPr="00F94E1E" w14:paraId="5E6B36C3" w14:textId="77777777" w:rsidTr="0061375D">
        <w:trPr>
          <w:trHeight w:val="285"/>
          <w:jc w:val="center"/>
        </w:trPr>
        <w:tc>
          <w:tcPr>
            <w:tcW w:w="697" w:type="dxa"/>
            <w:vMerge/>
            <w:vAlign w:val="center"/>
          </w:tcPr>
          <w:p w14:paraId="2FE6E17A" w14:textId="77777777" w:rsidR="0009672D" w:rsidRPr="00682B23" w:rsidRDefault="0009672D" w:rsidP="00234330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4764E288" w14:textId="77777777" w:rsidR="0009672D" w:rsidRPr="00682B23" w:rsidRDefault="0009672D" w:rsidP="00234330">
            <w:pPr>
              <w:rPr>
                <w:b/>
              </w:rPr>
            </w:pPr>
          </w:p>
        </w:tc>
        <w:tc>
          <w:tcPr>
            <w:tcW w:w="3416" w:type="dxa"/>
            <w:vAlign w:val="center"/>
          </w:tcPr>
          <w:p w14:paraId="045353C0" w14:textId="6D1B95BD" w:rsidR="0009672D" w:rsidRPr="0092601B" w:rsidRDefault="0009672D" w:rsidP="0092601B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1.3. Giá trị lớn nhất và giá trị nhỏ nhất của hàm số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C0A626" w14:textId="2CD77991" w:rsidR="0009672D" w:rsidRPr="00BC21F5" w:rsidRDefault="0009672D" w:rsidP="00234330">
            <w:pPr>
              <w:jc w:val="center"/>
              <w:rPr>
                <w:b/>
                <w:bCs/>
              </w:rPr>
            </w:pPr>
            <w:r w:rsidRPr="00BC21F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2B886" w14:textId="245B55AE" w:rsidR="0009672D" w:rsidRPr="00BC21F5" w:rsidRDefault="0009672D" w:rsidP="00234330">
            <w:pPr>
              <w:jc w:val="center"/>
              <w:rPr>
                <w:i/>
                <w:iCs/>
              </w:rPr>
            </w:pPr>
            <w:r w:rsidRPr="00BC21F5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5DD9C6" w14:textId="72F35324" w:rsidR="0009672D" w:rsidRPr="00BC21F5" w:rsidRDefault="0009672D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A786CC0" w14:textId="5EBF7B8A" w:rsidR="0009672D" w:rsidRPr="00BC21F5" w:rsidRDefault="0009672D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58F0EA46" w14:textId="7BC98F80" w:rsidR="0009672D" w:rsidRPr="00682B23" w:rsidRDefault="0009672D" w:rsidP="002343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D58682E" w14:textId="1C70A4E7" w:rsidR="0009672D" w:rsidRPr="00BC21F5" w:rsidRDefault="0009672D" w:rsidP="0023433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</w:t>
            </w:r>
            <w:r w:rsidR="00B067D4">
              <w:rPr>
                <w:i/>
                <w:iCs/>
                <w:color w:val="000000"/>
              </w:rPr>
              <w:t>,57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3A18401" w14:textId="07DE7B86" w:rsidR="0009672D" w:rsidRPr="00682B23" w:rsidRDefault="0009672D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5651E54A" w14:textId="4B47E465" w:rsidR="0009672D" w:rsidRPr="00BC21F5" w:rsidRDefault="0009672D" w:rsidP="00234330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1ED63A4D" w14:textId="77777777" w:rsidR="0009672D" w:rsidRPr="00682B23" w:rsidRDefault="0009672D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1B875D76" w14:textId="77777777" w:rsidR="0009672D" w:rsidRPr="00682B23" w:rsidRDefault="0009672D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33194844" w14:textId="77777777" w:rsidR="0009672D" w:rsidRPr="00682B23" w:rsidRDefault="0009672D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6BF62EB8" w14:textId="77777777" w:rsidR="0009672D" w:rsidRPr="00682B23" w:rsidRDefault="0009672D" w:rsidP="00234330">
            <w:pPr>
              <w:jc w:val="center"/>
              <w:rPr>
                <w:b/>
                <w:bCs/>
              </w:rPr>
            </w:pPr>
          </w:p>
        </w:tc>
      </w:tr>
      <w:tr w:rsidR="0009672D" w:rsidRPr="00F94E1E" w14:paraId="6CE2CDD1" w14:textId="77777777" w:rsidTr="0061375D">
        <w:trPr>
          <w:trHeight w:val="262"/>
          <w:jc w:val="center"/>
        </w:trPr>
        <w:tc>
          <w:tcPr>
            <w:tcW w:w="697" w:type="dxa"/>
            <w:vMerge/>
            <w:vAlign w:val="center"/>
          </w:tcPr>
          <w:p w14:paraId="32B09FDC" w14:textId="77777777" w:rsidR="0009672D" w:rsidRPr="00682B23" w:rsidRDefault="0009672D" w:rsidP="00234330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3CF18E78" w14:textId="77777777" w:rsidR="0009672D" w:rsidRPr="00682B23" w:rsidRDefault="0009672D" w:rsidP="00234330">
            <w:pPr>
              <w:rPr>
                <w:b/>
              </w:rPr>
            </w:pPr>
          </w:p>
        </w:tc>
        <w:tc>
          <w:tcPr>
            <w:tcW w:w="3416" w:type="dxa"/>
            <w:vAlign w:val="center"/>
          </w:tcPr>
          <w:p w14:paraId="2DE7F615" w14:textId="0931E7BF" w:rsidR="00AA7BF4" w:rsidRDefault="00AA7BF4" w:rsidP="0092601B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1.</w:t>
            </w:r>
            <w:r>
              <w:rPr>
                <w:i/>
                <w:iCs/>
              </w:rPr>
              <w:t>4</w:t>
            </w:r>
            <w:r w:rsidRPr="0092601B">
              <w:rPr>
                <w:i/>
                <w:iCs/>
              </w:rPr>
              <w:t>. Đường tiệm cận</w:t>
            </w:r>
          </w:p>
          <w:p w14:paraId="19F35961" w14:textId="15129FDE" w:rsidR="0009672D" w:rsidRPr="0092601B" w:rsidRDefault="0009672D" w:rsidP="0092601B">
            <w:pPr>
              <w:rPr>
                <w:i/>
                <w:i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B8922A" w14:textId="00A0ECBB" w:rsidR="0009672D" w:rsidRPr="00BC21F5" w:rsidRDefault="00AA7BF4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CC2A60" w14:textId="2291C253" w:rsidR="0009672D" w:rsidRPr="00BC21F5" w:rsidRDefault="00AA7BF4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828BE7" w14:textId="38A6703D" w:rsidR="0009672D" w:rsidRPr="00BC21F5" w:rsidRDefault="00AA7BF4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03DED78" w14:textId="18F740D9" w:rsidR="0009672D" w:rsidRPr="00BC21F5" w:rsidRDefault="00576920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2CBD230" w14:textId="49950B48" w:rsidR="0009672D" w:rsidRPr="00682B23" w:rsidRDefault="0009672D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04B3AC0" w14:textId="02567361" w:rsidR="0009672D" w:rsidRPr="00BC21F5" w:rsidRDefault="0009672D" w:rsidP="0023433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119C43E" w14:textId="77777777" w:rsidR="0009672D" w:rsidRPr="00682B23" w:rsidRDefault="0009672D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048A7F54" w14:textId="77777777" w:rsidR="0009672D" w:rsidRPr="00BC21F5" w:rsidRDefault="0009672D" w:rsidP="00234330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50437648" w14:textId="77777777" w:rsidR="0009672D" w:rsidRPr="00682B23" w:rsidRDefault="0009672D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471D8DE9" w14:textId="77777777" w:rsidR="0009672D" w:rsidRPr="00682B23" w:rsidRDefault="0009672D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53D9F0BF" w14:textId="77777777" w:rsidR="0009672D" w:rsidRPr="00682B23" w:rsidRDefault="0009672D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6AF5A5B4" w14:textId="77777777" w:rsidR="0009672D" w:rsidRPr="00682B23" w:rsidRDefault="0009672D" w:rsidP="00234330">
            <w:pPr>
              <w:jc w:val="center"/>
              <w:rPr>
                <w:b/>
                <w:bCs/>
              </w:rPr>
            </w:pPr>
          </w:p>
        </w:tc>
      </w:tr>
      <w:tr w:rsidR="0009672D" w:rsidRPr="00F94E1E" w14:paraId="0678046F" w14:textId="77777777" w:rsidTr="0061375D">
        <w:trPr>
          <w:trHeight w:val="265"/>
          <w:jc w:val="center"/>
        </w:trPr>
        <w:tc>
          <w:tcPr>
            <w:tcW w:w="697" w:type="dxa"/>
            <w:vMerge/>
            <w:vAlign w:val="center"/>
          </w:tcPr>
          <w:p w14:paraId="53FECCA0" w14:textId="77777777" w:rsidR="0009672D" w:rsidRPr="00682B23" w:rsidRDefault="0009672D" w:rsidP="00234330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70FD0025" w14:textId="77777777" w:rsidR="0009672D" w:rsidRPr="00682B23" w:rsidRDefault="0009672D" w:rsidP="00234330">
            <w:pPr>
              <w:rPr>
                <w:b/>
              </w:rPr>
            </w:pPr>
          </w:p>
        </w:tc>
        <w:tc>
          <w:tcPr>
            <w:tcW w:w="3416" w:type="dxa"/>
            <w:vAlign w:val="center"/>
          </w:tcPr>
          <w:p w14:paraId="34FB8C78" w14:textId="036C8097" w:rsidR="0009672D" w:rsidRPr="0092601B" w:rsidRDefault="00AA7BF4" w:rsidP="0092601B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1.</w:t>
            </w:r>
            <w:r>
              <w:rPr>
                <w:i/>
                <w:iCs/>
              </w:rPr>
              <w:t>5</w:t>
            </w:r>
            <w:r w:rsidRPr="0092601B">
              <w:rPr>
                <w:i/>
                <w:iCs/>
              </w:rPr>
              <w:t>. Bảng biến thiên và đồ thị của hàm số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48A957" w14:textId="08651987" w:rsidR="0009672D" w:rsidRPr="00BC21F5" w:rsidRDefault="00576920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54EF6" w14:textId="3B43B6DC" w:rsidR="0009672D" w:rsidRPr="00BC21F5" w:rsidRDefault="00576920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0323D6" w14:textId="7919A9B0" w:rsidR="0009672D" w:rsidRPr="00BC21F5" w:rsidRDefault="0009672D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58294DF" w14:textId="31D2A53C" w:rsidR="0009672D" w:rsidRPr="00BC21F5" w:rsidRDefault="0009672D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1D95F778" w14:textId="79E37084" w:rsidR="0009672D" w:rsidRPr="00682B23" w:rsidRDefault="0009672D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D4382E0" w14:textId="75DEA817" w:rsidR="0009672D" w:rsidRPr="00BC21F5" w:rsidRDefault="0009672D" w:rsidP="0023433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007B67" w14:textId="7DC3CCBF" w:rsidR="0009672D" w:rsidRPr="00682B23" w:rsidRDefault="0009672D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278B08D1" w14:textId="25606307" w:rsidR="0009672D" w:rsidRPr="00BC21F5" w:rsidRDefault="0009672D" w:rsidP="00234330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1BDE1112" w14:textId="77777777" w:rsidR="0009672D" w:rsidRPr="00682B23" w:rsidRDefault="0009672D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31419C88" w14:textId="77777777" w:rsidR="0009672D" w:rsidRPr="00682B23" w:rsidRDefault="0009672D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3D1EE1B3" w14:textId="77777777" w:rsidR="0009672D" w:rsidRPr="00682B23" w:rsidRDefault="0009672D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64C57720" w14:textId="77777777" w:rsidR="0009672D" w:rsidRPr="00682B23" w:rsidRDefault="0009672D" w:rsidP="00234330">
            <w:pPr>
              <w:jc w:val="center"/>
              <w:rPr>
                <w:b/>
                <w:bCs/>
              </w:rPr>
            </w:pPr>
          </w:p>
        </w:tc>
      </w:tr>
      <w:tr w:rsidR="0009672D" w:rsidRPr="00F94E1E" w14:paraId="7CC3E7B6" w14:textId="77777777" w:rsidTr="0061375D">
        <w:trPr>
          <w:trHeight w:val="265"/>
          <w:jc w:val="center"/>
        </w:trPr>
        <w:tc>
          <w:tcPr>
            <w:tcW w:w="697" w:type="dxa"/>
            <w:vMerge/>
            <w:vAlign w:val="center"/>
          </w:tcPr>
          <w:p w14:paraId="73F8A484" w14:textId="77777777" w:rsidR="0009672D" w:rsidRPr="00682B23" w:rsidRDefault="0009672D" w:rsidP="00234330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24CC5E68" w14:textId="77777777" w:rsidR="0009672D" w:rsidRPr="00682B23" w:rsidRDefault="0009672D" w:rsidP="00234330">
            <w:pPr>
              <w:rPr>
                <w:b/>
              </w:rPr>
            </w:pPr>
          </w:p>
        </w:tc>
        <w:tc>
          <w:tcPr>
            <w:tcW w:w="3416" w:type="dxa"/>
            <w:vAlign w:val="center"/>
          </w:tcPr>
          <w:p w14:paraId="4F4E7866" w14:textId="6A0079EF" w:rsidR="0009672D" w:rsidRPr="0092601B" w:rsidRDefault="0009672D" w:rsidP="0092601B">
            <w:pPr>
              <w:rPr>
                <w:i/>
                <w:iCs/>
              </w:rPr>
            </w:pPr>
            <w:r>
              <w:rPr>
                <w:i/>
                <w:iCs/>
              </w:rPr>
              <w:t>1.6 Bài toán liên quan đến đồ thị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6DB8E0" w14:textId="2FCAEB31" w:rsidR="0009672D" w:rsidRPr="00BC21F5" w:rsidRDefault="0009672D" w:rsidP="002343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5A185B" w14:textId="16AD8567" w:rsidR="0009672D" w:rsidRPr="00BC21F5" w:rsidRDefault="0009672D" w:rsidP="00234330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76530A1" w14:textId="00886FEE" w:rsidR="0009672D" w:rsidRPr="00BC21F5" w:rsidRDefault="0009672D" w:rsidP="0023433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0075499" w14:textId="193BDBBF" w:rsidR="0009672D" w:rsidRPr="00BC21F5" w:rsidRDefault="00576920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4454FB1" w14:textId="3316EB7B" w:rsidR="0009672D" w:rsidRPr="00682B23" w:rsidRDefault="0009672D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20F1889" w14:textId="6B1F83FA" w:rsidR="0009672D" w:rsidRPr="00BC21F5" w:rsidRDefault="0009672D" w:rsidP="0023433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2D1471" w14:textId="77777777" w:rsidR="0009672D" w:rsidRPr="00682B23" w:rsidRDefault="0009672D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4475F044" w14:textId="77777777" w:rsidR="0009672D" w:rsidRPr="00BC21F5" w:rsidRDefault="0009672D" w:rsidP="00234330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7B8F49E6" w14:textId="77777777" w:rsidR="0009672D" w:rsidRPr="00682B23" w:rsidRDefault="0009672D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4312FDA8" w14:textId="77777777" w:rsidR="0009672D" w:rsidRPr="00682B23" w:rsidRDefault="0009672D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4A99EEAC" w14:textId="77777777" w:rsidR="0009672D" w:rsidRPr="00682B23" w:rsidRDefault="0009672D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0E6611C2" w14:textId="77777777" w:rsidR="0009672D" w:rsidRPr="00682B23" w:rsidRDefault="0009672D" w:rsidP="00234330">
            <w:pPr>
              <w:jc w:val="center"/>
              <w:rPr>
                <w:b/>
                <w:bCs/>
              </w:rPr>
            </w:pPr>
          </w:p>
        </w:tc>
      </w:tr>
      <w:tr w:rsidR="00E4462E" w:rsidRPr="00F94E1E" w14:paraId="6C06FA1A" w14:textId="77777777" w:rsidTr="0061375D">
        <w:trPr>
          <w:trHeight w:val="259"/>
          <w:jc w:val="center"/>
        </w:trPr>
        <w:tc>
          <w:tcPr>
            <w:tcW w:w="697" w:type="dxa"/>
            <w:vMerge w:val="restart"/>
            <w:vAlign w:val="center"/>
          </w:tcPr>
          <w:p w14:paraId="609A38F3" w14:textId="0E80D8FE" w:rsidR="00E4462E" w:rsidRPr="00682B23" w:rsidRDefault="00E4462E" w:rsidP="00234330">
            <w:pPr>
              <w:jc w:val="center"/>
              <w:rPr>
                <w:b/>
              </w:rPr>
            </w:pPr>
            <w:r w:rsidRPr="00682B23">
              <w:rPr>
                <w:b/>
              </w:rPr>
              <w:t>2</w:t>
            </w:r>
          </w:p>
        </w:tc>
        <w:tc>
          <w:tcPr>
            <w:tcW w:w="2116" w:type="dxa"/>
            <w:gridSpan w:val="2"/>
            <w:vMerge w:val="restart"/>
          </w:tcPr>
          <w:p w14:paraId="17879B4C" w14:textId="5441786B" w:rsidR="00E4462E" w:rsidRPr="00682B23" w:rsidRDefault="00E4462E" w:rsidP="0023433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091A75">
              <w:rPr>
                <w:b/>
              </w:rPr>
              <w:t>Hàm số lũy thừa, hàm số mũ và hàm số logarit</w:t>
            </w:r>
          </w:p>
        </w:tc>
        <w:tc>
          <w:tcPr>
            <w:tcW w:w="3416" w:type="dxa"/>
          </w:tcPr>
          <w:p w14:paraId="485D5DFE" w14:textId="2E6137A3" w:rsidR="00E4462E" w:rsidRPr="0092601B" w:rsidRDefault="00E4462E" w:rsidP="0092601B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 xml:space="preserve">2.1. </w:t>
            </w:r>
            <w:r>
              <w:rPr>
                <w:i/>
                <w:iCs/>
              </w:rPr>
              <w:t>Tập xác định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EBB9A2" w14:textId="01D275E5" w:rsidR="00E4462E" w:rsidRPr="00BC21F5" w:rsidRDefault="00E4462E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3D45F5" w14:textId="60A05464" w:rsidR="00E4462E" w:rsidRPr="00BC21F5" w:rsidRDefault="00E4462E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B19421" w14:textId="1AB69FDC" w:rsidR="00E4462E" w:rsidRPr="00BC21F5" w:rsidRDefault="00E4462E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A8CA4CE" w14:textId="77D0A77F" w:rsidR="00E4462E" w:rsidRPr="00BC21F5" w:rsidRDefault="00E4462E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609B658D" w14:textId="0A5D072A" w:rsidR="00E4462E" w:rsidRPr="00682B23" w:rsidRDefault="00E4462E" w:rsidP="002343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493AF95" w14:textId="72792C1F" w:rsidR="00E4462E" w:rsidRPr="00BC21F5" w:rsidRDefault="00E4462E" w:rsidP="0023433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</w:t>
            </w:r>
            <w:r w:rsidR="00B067D4">
              <w:rPr>
                <w:i/>
                <w:iCs/>
                <w:color w:val="000000"/>
              </w:rPr>
              <w:t>,57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0C3CD67" w14:textId="043474E6" w:rsidR="00E4462E" w:rsidRPr="00682B23" w:rsidRDefault="00E4462E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14:paraId="22ABE64D" w14:textId="3D050242" w:rsidR="00E4462E" w:rsidRPr="00BC21F5" w:rsidRDefault="00E4462E" w:rsidP="00234330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14:paraId="37AED172" w14:textId="4B3A00D9" w:rsidR="00E4462E" w:rsidRPr="00682B23" w:rsidRDefault="00E4462E" w:rsidP="00234330">
            <w:pPr>
              <w:jc w:val="center"/>
              <w:rPr>
                <w:b/>
                <w:bCs/>
              </w:rPr>
            </w:pPr>
            <w:r w:rsidRPr="00682B23">
              <w:rPr>
                <w:b/>
                <w:bCs/>
              </w:rPr>
              <w:t>1</w:t>
            </w:r>
            <w:r w:rsidR="00B067D4">
              <w:rPr>
                <w:b/>
                <w:bCs/>
              </w:rPr>
              <w:t>1</w:t>
            </w:r>
          </w:p>
        </w:tc>
        <w:tc>
          <w:tcPr>
            <w:tcW w:w="561" w:type="dxa"/>
            <w:vMerge w:val="restart"/>
            <w:vAlign w:val="center"/>
          </w:tcPr>
          <w:p w14:paraId="48A5C21A" w14:textId="238427AE" w:rsidR="00E4462E" w:rsidRPr="00682B23" w:rsidRDefault="00E4462E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16" w:type="dxa"/>
            <w:vMerge w:val="restart"/>
            <w:vAlign w:val="center"/>
          </w:tcPr>
          <w:p w14:paraId="1A14486C" w14:textId="362725F2" w:rsidR="00E4462E" w:rsidRPr="00682B23" w:rsidRDefault="00B067D4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19,14</w:t>
            </w:r>
          </w:p>
        </w:tc>
        <w:tc>
          <w:tcPr>
            <w:tcW w:w="853" w:type="dxa"/>
            <w:vMerge w:val="restart"/>
            <w:vAlign w:val="center"/>
          </w:tcPr>
          <w:p w14:paraId="172B1D12" w14:textId="3EBA5744" w:rsidR="00E4462E" w:rsidRPr="00682B23" w:rsidRDefault="00B067D4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31,43</w:t>
            </w:r>
          </w:p>
        </w:tc>
      </w:tr>
      <w:tr w:rsidR="00E4462E" w:rsidRPr="00F94E1E" w14:paraId="12A91B74" w14:textId="77777777" w:rsidTr="0061375D">
        <w:trPr>
          <w:trHeight w:val="259"/>
          <w:jc w:val="center"/>
        </w:trPr>
        <w:tc>
          <w:tcPr>
            <w:tcW w:w="697" w:type="dxa"/>
            <w:vMerge/>
            <w:vAlign w:val="center"/>
          </w:tcPr>
          <w:p w14:paraId="510A51F1" w14:textId="77777777" w:rsidR="00E4462E" w:rsidRPr="00682B23" w:rsidRDefault="00E4462E" w:rsidP="00234330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13F6727B" w14:textId="77777777" w:rsidR="00E4462E" w:rsidRDefault="00E4462E" w:rsidP="00234330">
            <w:pPr>
              <w:rPr>
                <w:b/>
              </w:rPr>
            </w:pPr>
          </w:p>
        </w:tc>
        <w:tc>
          <w:tcPr>
            <w:tcW w:w="3416" w:type="dxa"/>
          </w:tcPr>
          <w:p w14:paraId="709289AF" w14:textId="49B81A46" w:rsidR="00E4462E" w:rsidRPr="0092601B" w:rsidRDefault="00E4462E" w:rsidP="0092601B">
            <w:pPr>
              <w:rPr>
                <w:i/>
                <w:iCs/>
              </w:rPr>
            </w:pPr>
            <w:r>
              <w:rPr>
                <w:i/>
                <w:iCs/>
              </w:rPr>
              <w:t>2.2. Đạo hàm mũ, lôgarit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B8F6D6" w14:textId="36D4CC91" w:rsidR="00E4462E" w:rsidRPr="00BC21F5" w:rsidRDefault="00E4462E" w:rsidP="0023433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237C0" w14:textId="1CB8A80D" w:rsidR="00E4462E" w:rsidRPr="00BC21F5" w:rsidRDefault="00E4462E" w:rsidP="0023433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818995" w14:textId="7313B83C" w:rsidR="00E4462E" w:rsidRPr="00BC21F5" w:rsidRDefault="00E4462E" w:rsidP="00234330">
            <w:pPr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  <w:r>
              <w:rPr>
                <w:b/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387E1E3" w14:textId="731BB4DB" w:rsidR="00E4462E" w:rsidRPr="00BC21F5" w:rsidRDefault="00B067D4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EF18341" w14:textId="77777777" w:rsidR="00E4462E" w:rsidRDefault="00E4462E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2451A85" w14:textId="77777777" w:rsidR="00E4462E" w:rsidRPr="00BC21F5" w:rsidRDefault="00E4462E" w:rsidP="0023433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0174C37" w14:textId="77777777" w:rsidR="00E4462E" w:rsidRDefault="00E4462E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68D3A309" w14:textId="77777777" w:rsidR="00E4462E" w:rsidRPr="00BC21F5" w:rsidRDefault="00E4462E" w:rsidP="00234330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1A226DEF" w14:textId="77777777" w:rsidR="00E4462E" w:rsidRPr="00682B23" w:rsidRDefault="00E4462E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35E01F40" w14:textId="77777777" w:rsidR="00E4462E" w:rsidRDefault="00E4462E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721BA147" w14:textId="77777777" w:rsidR="00E4462E" w:rsidRDefault="00E4462E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2907287D" w14:textId="77777777" w:rsidR="00E4462E" w:rsidRDefault="00E4462E" w:rsidP="00234330">
            <w:pPr>
              <w:jc w:val="center"/>
              <w:rPr>
                <w:b/>
                <w:bCs/>
              </w:rPr>
            </w:pPr>
          </w:p>
        </w:tc>
      </w:tr>
      <w:tr w:rsidR="00E4462E" w:rsidRPr="00F94E1E" w14:paraId="441705DC" w14:textId="77777777" w:rsidTr="0061375D">
        <w:trPr>
          <w:trHeight w:val="363"/>
          <w:jc w:val="center"/>
        </w:trPr>
        <w:tc>
          <w:tcPr>
            <w:tcW w:w="697" w:type="dxa"/>
            <w:vMerge/>
            <w:vAlign w:val="center"/>
          </w:tcPr>
          <w:p w14:paraId="54E61BB6" w14:textId="77777777" w:rsidR="00E4462E" w:rsidRPr="00682B23" w:rsidRDefault="00E4462E" w:rsidP="00234330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1AC20450" w14:textId="77777777" w:rsidR="00E4462E" w:rsidRPr="00682B23" w:rsidRDefault="00E4462E" w:rsidP="00234330">
            <w:pPr>
              <w:rPr>
                <w:b/>
              </w:rPr>
            </w:pPr>
          </w:p>
        </w:tc>
        <w:tc>
          <w:tcPr>
            <w:tcW w:w="3416" w:type="dxa"/>
          </w:tcPr>
          <w:p w14:paraId="202C39D2" w14:textId="479F10CA" w:rsidR="00E4462E" w:rsidRPr="0092601B" w:rsidRDefault="00E4462E" w:rsidP="0092601B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2.</w:t>
            </w:r>
            <w:r>
              <w:rPr>
                <w:i/>
                <w:iCs/>
              </w:rPr>
              <w:t>3</w:t>
            </w:r>
            <w:r w:rsidRPr="0092601B"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 xml:space="preserve">Biến đổi mũ, </w:t>
            </w:r>
            <w:r w:rsidRPr="0092601B">
              <w:rPr>
                <w:i/>
                <w:iCs/>
              </w:rPr>
              <w:t>lôgarit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B2EF13" w14:textId="51163DF1" w:rsidR="00E4462E" w:rsidRPr="00BC21F5" w:rsidRDefault="00E4462E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8A982C" w14:textId="072FD54A" w:rsidR="00E4462E" w:rsidRPr="00BC21F5" w:rsidRDefault="00E4462E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FCBBE2" w14:textId="7B90A9D7" w:rsidR="00E4462E" w:rsidRPr="00BC21F5" w:rsidRDefault="00E4462E" w:rsidP="00234330">
            <w:pPr>
              <w:jc w:val="center"/>
              <w:rPr>
                <w:b/>
                <w:bCs/>
                <w:iCs/>
                <w:lang w:bidi="hi-IN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7C09628" w14:textId="73BB82AA" w:rsidR="00E4462E" w:rsidRPr="00BC21F5" w:rsidRDefault="00E4462E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424D5A31" w14:textId="67990EC5" w:rsidR="00E4462E" w:rsidRPr="00682B23" w:rsidRDefault="00E4462E" w:rsidP="00234330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C89E597" w14:textId="494D446F" w:rsidR="00E4462E" w:rsidRPr="00BC21F5" w:rsidRDefault="00E4462E" w:rsidP="0023433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</w:t>
            </w:r>
            <w:r w:rsidR="00B067D4">
              <w:rPr>
                <w:i/>
                <w:iCs/>
                <w:color w:val="000000"/>
              </w:rPr>
              <w:t>,57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13998E3" w14:textId="77777777" w:rsidR="00E4462E" w:rsidRPr="00682B23" w:rsidRDefault="00E4462E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59AB1DCC" w14:textId="77777777" w:rsidR="00E4462E" w:rsidRPr="00BC21F5" w:rsidRDefault="00E4462E" w:rsidP="00234330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14A2F314" w14:textId="77777777" w:rsidR="00E4462E" w:rsidRPr="00682B23" w:rsidRDefault="00E4462E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4A54032F" w14:textId="77777777" w:rsidR="00E4462E" w:rsidRPr="00682B23" w:rsidRDefault="00E4462E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140AEF67" w14:textId="77777777" w:rsidR="00E4462E" w:rsidRPr="00682B23" w:rsidRDefault="00E4462E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028F0748" w14:textId="77777777" w:rsidR="00E4462E" w:rsidRPr="00682B23" w:rsidRDefault="00E4462E" w:rsidP="00234330">
            <w:pPr>
              <w:jc w:val="center"/>
              <w:rPr>
                <w:b/>
                <w:bCs/>
              </w:rPr>
            </w:pPr>
          </w:p>
        </w:tc>
      </w:tr>
      <w:tr w:rsidR="00E4462E" w:rsidRPr="00F94E1E" w14:paraId="7426F099" w14:textId="77777777" w:rsidTr="0061375D">
        <w:trPr>
          <w:trHeight w:val="300"/>
          <w:jc w:val="center"/>
        </w:trPr>
        <w:tc>
          <w:tcPr>
            <w:tcW w:w="697" w:type="dxa"/>
            <w:vMerge/>
            <w:vAlign w:val="center"/>
          </w:tcPr>
          <w:p w14:paraId="20A62106" w14:textId="77777777" w:rsidR="00E4462E" w:rsidRPr="00682B23" w:rsidRDefault="00E4462E" w:rsidP="00234330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204DAFC2" w14:textId="77777777" w:rsidR="00E4462E" w:rsidRPr="00682B23" w:rsidRDefault="00E4462E" w:rsidP="00234330">
            <w:pPr>
              <w:rPr>
                <w:b/>
              </w:rPr>
            </w:pPr>
          </w:p>
        </w:tc>
        <w:tc>
          <w:tcPr>
            <w:tcW w:w="3416" w:type="dxa"/>
          </w:tcPr>
          <w:p w14:paraId="5F5C7161" w14:textId="0BA616FC" w:rsidR="00E4462E" w:rsidRPr="0092601B" w:rsidRDefault="00E4462E" w:rsidP="0092601B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2.</w:t>
            </w:r>
            <w:r>
              <w:rPr>
                <w:i/>
                <w:iCs/>
              </w:rPr>
              <w:t>4</w:t>
            </w:r>
            <w:r w:rsidRPr="0092601B">
              <w:rPr>
                <w:i/>
                <w:iCs/>
              </w:rPr>
              <w:t xml:space="preserve">. Phương trình mũ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767026" w14:textId="25C98ED7" w:rsidR="00E4462E" w:rsidRPr="00BC21F5" w:rsidRDefault="00E4462E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960CE" w14:textId="11DCF240" w:rsidR="00E4462E" w:rsidRPr="00BC21F5" w:rsidRDefault="00E4462E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C3BA8B" w14:textId="75C04576" w:rsidR="00E4462E" w:rsidRPr="00BC21F5" w:rsidRDefault="00E4462E" w:rsidP="00234330">
            <w:pPr>
              <w:jc w:val="center"/>
              <w:rPr>
                <w:b/>
                <w:bCs/>
                <w:iCs/>
                <w:lang w:bidi="hi-IN"/>
              </w:rPr>
            </w:pPr>
            <w:r>
              <w:rPr>
                <w:b/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BD83C25" w14:textId="167382F3" w:rsidR="00E4462E" w:rsidRPr="00BC21F5" w:rsidRDefault="00B067D4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187FC29" w14:textId="77777777" w:rsidR="00E4462E" w:rsidRPr="00682B23" w:rsidRDefault="00E4462E" w:rsidP="00234330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8E16485" w14:textId="77777777" w:rsidR="00E4462E" w:rsidRPr="00BC21F5" w:rsidRDefault="00E4462E" w:rsidP="0023433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9DA21ED" w14:textId="77777777" w:rsidR="00E4462E" w:rsidRPr="00682B23" w:rsidRDefault="00E4462E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20545DB6" w14:textId="77777777" w:rsidR="00E4462E" w:rsidRPr="00BC21F5" w:rsidRDefault="00E4462E" w:rsidP="00234330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5F9BD613" w14:textId="77777777" w:rsidR="00E4462E" w:rsidRPr="00682B23" w:rsidRDefault="00E4462E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78707143" w14:textId="77777777" w:rsidR="00E4462E" w:rsidRPr="00682B23" w:rsidRDefault="00E4462E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0CB619CB" w14:textId="77777777" w:rsidR="00E4462E" w:rsidRPr="00682B23" w:rsidRDefault="00E4462E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41083D5D" w14:textId="77777777" w:rsidR="00E4462E" w:rsidRPr="00682B23" w:rsidRDefault="00E4462E" w:rsidP="00234330">
            <w:pPr>
              <w:jc w:val="center"/>
              <w:rPr>
                <w:b/>
                <w:bCs/>
              </w:rPr>
            </w:pPr>
          </w:p>
        </w:tc>
      </w:tr>
      <w:tr w:rsidR="00E4462E" w:rsidRPr="00F94E1E" w14:paraId="67FB51B6" w14:textId="77777777" w:rsidTr="0061375D">
        <w:trPr>
          <w:trHeight w:val="409"/>
          <w:jc w:val="center"/>
        </w:trPr>
        <w:tc>
          <w:tcPr>
            <w:tcW w:w="697" w:type="dxa"/>
            <w:vMerge/>
          </w:tcPr>
          <w:p w14:paraId="7323C518" w14:textId="77777777" w:rsidR="00E4462E" w:rsidRPr="00682B23" w:rsidRDefault="00E4462E" w:rsidP="00234330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3E4D225B" w14:textId="77777777" w:rsidR="00E4462E" w:rsidRPr="00682B23" w:rsidRDefault="00E4462E" w:rsidP="00234330">
            <w:pPr>
              <w:rPr>
                <w:b/>
              </w:rPr>
            </w:pPr>
          </w:p>
        </w:tc>
        <w:tc>
          <w:tcPr>
            <w:tcW w:w="3416" w:type="dxa"/>
          </w:tcPr>
          <w:p w14:paraId="302BC19F" w14:textId="74B27166" w:rsidR="00E4462E" w:rsidRPr="0092601B" w:rsidRDefault="00E4462E" w:rsidP="0092601B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>2.</w:t>
            </w:r>
            <w:r>
              <w:rPr>
                <w:i/>
                <w:iCs/>
              </w:rPr>
              <w:t>5</w:t>
            </w:r>
            <w:r w:rsidRPr="0092601B">
              <w:rPr>
                <w:i/>
                <w:iCs/>
              </w:rPr>
              <w:t>.</w:t>
            </w:r>
            <w:r>
              <w:rPr>
                <w:i/>
                <w:iCs/>
              </w:rPr>
              <w:t>P</w:t>
            </w:r>
            <w:r w:rsidRPr="0092601B">
              <w:rPr>
                <w:i/>
                <w:iCs/>
              </w:rPr>
              <w:t>hương trình lôgarit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AFABF5" w14:textId="7CB559ED" w:rsidR="00E4462E" w:rsidRPr="00BC21F5" w:rsidRDefault="00E4462E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649C84" w14:textId="5447CD4F" w:rsidR="00E4462E" w:rsidRPr="00BC21F5" w:rsidRDefault="00E4462E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D52482" w14:textId="0F692330" w:rsidR="00E4462E" w:rsidRPr="00BC21F5" w:rsidRDefault="00576920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CE65DAE" w14:textId="20466E3E" w:rsidR="00E4462E" w:rsidRPr="00BC21F5" w:rsidRDefault="00B067D4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CA49681" w14:textId="690248CC" w:rsidR="00E4462E" w:rsidRPr="00682B23" w:rsidRDefault="00E4462E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12EB8D7" w14:textId="4A66E8EA" w:rsidR="00E4462E" w:rsidRPr="00BC21F5" w:rsidRDefault="00E4462E" w:rsidP="0023433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875F21C" w14:textId="30C32B75" w:rsidR="00E4462E" w:rsidRPr="00682B23" w:rsidRDefault="00E4462E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3FD60C7D" w14:textId="534247A3" w:rsidR="00E4462E" w:rsidRPr="00BC21F5" w:rsidRDefault="00E4462E" w:rsidP="00234330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11A9FBF8" w14:textId="77777777" w:rsidR="00E4462E" w:rsidRPr="00682B23" w:rsidRDefault="00E4462E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4134036E" w14:textId="77777777" w:rsidR="00E4462E" w:rsidRPr="00682B23" w:rsidRDefault="00E4462E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03745E7E" w14:textId="77777777" w:rsidR="00E4462E" w:rsidRPr="00682B23" w:rsidRDefault="00E4462E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2259BED9" w14:textId="77777777" w:rsidR="00E4462E" w:rsidRPr="00682B23" w:rsidRDefault="00E4462E" w:rsidP="00234330">
            <w:pPr>
              <w:jc w:val="center"/>
              <w:rPr>
                <w:b/>
                <w:bCs/>
              </w:rPr>
            </w:pPr>
          </w:p>
        </w:tc>
      </w:tr>
      <w:tr w:rsidR="00E4462E" w:rsidRPr="00F94E1E" w14:paraId="6A94AD5F" w14:textId="77777777" w:rsidTr="0061375D">
        <w:trPr>
          <w:trHeight w:val="409"/>
          <w:jc w:val="center"/>
        </w:trPr>
        <w:tc>
          <w:tcPr>
            <w:tcW w:w="697" w:type="dxa"/>
            <w:vMerge/>
          </w:tcPr>
          <w:p w14:paraId="2B89E9FC" w14:textId="77777777" w:rsidR="00E4462E" w:rsidRPr="00682B23" w:rsidRDefault="00E4462E" w:rsidP="00234330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64E23605" w14:textId="77777777" w:rsidR="00E4462E" w:rsidRPr="00682B23" w:rsidRDefault="00E4462E" w:rsidP="00234330">
            <w:pPr>
              <w:rPr>
                <w:b/>
              </w:rPr>
            </w:pPr>
          </w:p>
        </w:tc>
        <w:tc>
          <w:tcPr>
            <w:tcW w:w="3416" w:type="dxa"/>
          </w:tcPr>
          <w:p w14:paraId="553F56F9" w14:textId="207F2632" w:rsidR="00E4462E" w:rsidRPr="0092601B" w:rsidRDefault="00E4462E" w:rsidP="0092601B">
            <w:pPr>
              <w:rPr>
                <w:i/>
                <w:iCs/>
              </w:rPr>
            </w:pPr>
            <w:r>
              <w:rPr>
                <w:i/>
                <w:iCs/>
              </w:rPr>
              <w:t>2.6. Bất phương trình mũ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F883A4" w14:textId="77777777" w:rsidR="00E4462E" w:rsidRPr="00BC21F5" w:rsidRDefault="00E4462E" w:rsidP="002343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DF2E14" w14:textId="77777777" w:rsidR="00E4462E" w:rsidRPr="00BC21F5" w:rsidRDefault="00E4462E" w:rsidP="00234330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5F786B7" w14:textId="5628977B" w:rsidR="00E4462E" w:rsidRPr="00BC21F5" w:rsidRDefault="00576920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3F7DEF8" w14:textId="0F93C21C" w:rsidR="00E4462E" w:rsidRPr="00BC21F5" w:rsidRDefault="00B067D4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7318451" w14:textId="77777777" w:rsidR="00E4462E" w:rsidRPr="00682B23" w:rsidRDefault="00E4462E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1AE086B" w14:textId="77777777" w:rsidR="00E4462E" w:rsidRPr="00BC21F5" w:rsidRDefault="00E4462E" w:rsidP="0023433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C85C76A" w14:textId="77777777" w:rsidR="00E4462E" w:rsidRPr="00682B23" w:rsidRDefault="00E4462E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233FFF7B" w14:textId="77777777" w:rsidR="00E4462E" w:rsidRPr="00BC21F5" w:rsidRDefault="00E4462E" w:rsidP="00234330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6938E095" w14:textId="77777777" w:rsidR="00E4462E" w:rsidRPr="00682B23" w:rsidRDefault="00E4462E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460C983C" w14:textId="77777777" w:rsidR="00E4462E" w:rsidRPr="00682B23" w:rsidRDefault="00E4462E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6C39030C" w14:textId="77777777" w:rsidR="00E4462E" w:rsidRPr="00682B23" w:rsidRDefault="00E4462E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6236C79D" w14:textId="77777777" w:rsidR="00E4462E" w:rsidRPr="00682B23" w:rsidRDefault="00E4462E" w:rsidP="00234330">
            <w:pPr>
              <w:jc w:val="center"/>
              <w:rPr>
                <w:b/>
                <w:bCs/>
              </w:rPr>
            </w:pPr>
          </w:p>
        </w:tc>
      </w:tr>
      <w:tr w:rsidR="00E4462E" w:rsidRPr="00F94E1E" w14:paraId="348B5139" w14:textId="77777777" w:rsidTr="0061375D">
        <w:trPr>
          <w:trHeight w:val="409"/>
          <w:jc w:val="center"/>
        </w:trPr>
        <w:tc>
          <w:tcPr>
            <w:tcW w:w="697" w:type="dxa"/>
            <w:vMerge/>
          </w:tcPr>
          <w:p w14:paraId="64CBFF75" w14:textId="77777777" w:rsidR="00E4462E" w:rsidRPr="00682B23" w:rsidRDefault="00E4462E" w:rsidP="00234330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01142591" w14:textId="77777777" w:rsidR="00E4462E" w:rsidRPr="00682B23" w:rsidRDefault="00E4462E" w:rsidP="00234330">
            <w:pPr>
              <w:rPr>
                <w:b/>
              </w:rPr>
            </w:pPr>
          </w:p>
        </w:tc>
        <w:tc>
          <w:tcPr>
            <w:tcW w:w="3416" w:type="dxa"/>
          </w:tcPr>
          <w:p w14:paraId="7CF1DB07" w14:textId="49DE5919" w:rsidR="00E4462E" w:rsidRPr="0092601B" w:rsidRDefault="00E4462E" w:rsidP="0092601B">
            <w:pPr>
              <w:rPr>
                <w:i/>
                <w:iCs/>
              </w:rPr>
            </w:pPr>
            <w:r>
              <w:rPr>
                <w:i/>
                <w:iCs/>
              </w:rPr>
              <w:t>2.7 Bất phương trình lôgarit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6C93F4" w14:textId="1F56D118" w:rsidR="00E4462E" w:rsidRPr="00BC21F5" w:rsidRDefault="00E4462E" w:rsidP="002343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74D920" w14:textId="59D018DE" w:rsidR="00E4462E" w:rsidRPr="00BC21F5" w:rsidRDefault="00E4462E" w:rsidP="00234330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ABA602A" w14:textId="051B0712" w:rsidR="00E4462E" w:rsidRPr="00BC21F5" w:rsidRDefault="00E4462E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B08064B" w14:textId="7F50C02E" w:rsidR="00E4462E" w:rsidRPr="00BC21F5" w:rsidRDefault="00B067D4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DE65FB0" w14:textId="77777777" w:rsidR="00E4462E" w:rsidRPr="00682B23" w:rsidRDefault="00E4462E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9F1A0E6" w14:textId="77777777" w:rsidR="00E4462E" w:rsidRPr="00BC21F5" w:rsidRDefault="00E4462E" w:rsidP="0023433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5B6A013" w14:textId="77777777" w:rsidR="00E4462E" w:rsidRPr="00682B23" w:rsidRDefault="00E4462E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0A27D0F2" w14:textId="77777777" w:rsidR="00E4462E" w:rsidRPr="00BC21F5" w:rsidRDefault="00E4462E" w:rsidP="00234330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348797CD" w14:textId="77777777" w:rsidR="00E4462E" w:rsidRPr="00682B23" w:rsidRDefault="00E4462E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50D75CAD" w14:textId="77777777" w:rsidR="00E4462E" w:rsidRPr="00682B23" w:rsidRDefault="00E4462E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710B4471" w14:textId="77777777" w:rsidR="00E4462E" w:rsidRPr="00682B23" w:rsidRDefault="00E4462E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584D9CF5" w14:textId="77777777" w:rsidR="00E4462E" w:rsidRPr="00682B23" w:rsidRDefault="00E4462E" w:rsidP="00234330">
            <w:pPr>
              <w:jc w:val="center"/>
              <w:rPr>
                <w:b/>
                <w:bCs/>
              </w:rPr>
            </w:pPr>
          </w:p>
        </w:tc>
      </w:tr>
      <w:tr w:rsidR="00E4462E" w:rsidRPr="00F94E1E" w14:paraId="2631FAEC" w14:textId="77777777" w:rsidTr="0061375D">
        <w:trPr>
          <w:trHeight w:val="409"/>
          <w:jc w:val="center"/>
        </w:trPr>
        <w:tc>
          <w:tcPr>
            <w:tcW w:w="697" w:type="dxa"/>
            <w:vMerge/>
          </w:tcPr>
          <w:p w14:paraId="06B49905" w14:textId="77777777" w:rsidR="00E4462E" w:rsidRPr="00682B23" w:rsidRDefault="00E4462E" w:rsidP="00234330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595F0080" w14:textId="77777777" w:rsidR="00E4462E" w:rsidRPr="00682B23" w:rsidRDefault="00E4462E" w:rsidP="00234330">
            <w:pPr>
              <w:rPr>
                <w:b/>
              </w:rPr>
            </w:pPr>
          </w:p>
        </w:tc>
        <w:tc>
          <w:tcPr>
            <w:tcW w:w="3416" w:type="dxa"/>
          </w:tcPr>
          <w:p w14:paraId="2CA3045F" w14:textId="024B76BB" w:rsidR="00E4462E" w:rsidRDefault="00E4462E" w:rsidP="0092601B">
            <w:pPr>
              <w:rPr>
                <w:i/>
                <w:iCs/>
              </w:rPr>
            </w:pPr>
            <w:r>
              <w:rPr>
                <w:i/>
                <w:iCs/>
              </w:rPr>
              <w:t>2.8 Đồ thị hàm số mũ, lôgarit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EB6A23" w14:textId="48FE260A" w:rsidR="00E4462E" w:rsidRDefault="00576920" w:rsidP="0023433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367FA" w14:textId="5D7B2F3D" w:rsidR="00E4462E" w:rsidRDefault="00576920" w:rsidP="0023433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C8C28D" w14:textId="7F84597F" w:rsidR="00E4462E" w:rsidRDefault="00E4462E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8DC882C" w14:textId="77777777" w:rsidR="00E4462E" w:rsidRDefault="00E4462E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2F60B782" w14:textId="77777777" w:rsidR="00E4462E" w:rsidRPr="00682B23" w:rsidRDefault="00E4462E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C6CC08F" w14:textId="77777777" w:rsidR="00E4462E" w:rsidRPr="00BC21F5" w:rsidRDefault="00E4462E" w:rsidP="0023433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323E89E" w14:textId="77777777" w:rsidR="00E4462E" w:rsidRPr="00682B23" w:rsidRDefault="00E4462E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739FD7DA" w14:textId="77777777" w:rsidR="00E4462E" w:rsidRPr="00BC21F5" w:rsidRDefault="00E4462E" w:rsidP="00234330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5628B9F5" w14:textId="77777777" w:rsidR="00E4462E" w:rsidRPr="00682B23" w:rsidRDefault="00E4462E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7372DE44" w14:textId="77777777" w:rsidR="00E4462E" w:rsidRPr="00682B23" w:rsidRDefault="00E4462E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18C5D6FC" w14:textId="77777777" w:rsidR="00E4462E" w:rsidRPr="00682B23" w:rsidRDefault="00E4462E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78D533D2" w14:textId="77777777" w:rsidR="00E4462E" w:rsidRPr="00682B23" w:rsidRDefault="00E4462E" w:rsidP="00234330">
            <w:pPr>
              <w:jc w:val="center"/>
              <w:rPr>
                <w:b/>
                <w:bCs/>
              </w:rPr>
            </w:pPr>
          </w:p>
        </w:tc>
      </w:tr>
      <w:tr w:rsidR="00E4462E" w:rsidRPr="00F94E1E" w14:paraId="644D8098" w14:textId="77777777" w:rsidTr="0061375D">
        <w:trPr>
          <w:trHeight w:val="409"/>
          <w:jc w:val="center"/>
        </w:trPr>
        <w:tc>
          <w:tcPr>
            <w:tcW w:w="697" w:type="dxa"/>
            <w:vMerge/>
          </w:tcPr>
          <w:p w14:paraId="2F44FD12" w14:textId="77777777" w:rsidR="00E4462E" w:rsidRPr="00682B23" w:rsidRDefault="00E4462E" w:rsidP="00234330">
            <w:pPr>
              <w:jc w:val="center"/>
              <w:rPr>
                <w:b/>
              </w:rPr>
            </w:pPr>
          </w:p>
        </w:tc>
        <w:tc>
          <w:tcPr>
            <w:tcW w:w="2116" w:type="dxa"/>
            <w:gridSpan w:val="2"/>
            <w:vMerge/>
          </w:tcPr>
          <w:p w14:paraId="04AD7289" w14:textId="77777777" w:rsidR="00E4462E" w:rsidRPr="00682B23" w:rsidRDefault="00E4462E" w:rsidP="00234330">
            <w:pPr>
              <w:rPr>
                <w:b/>
              </w:rPr>
            </w:pPr>
          </w:p>
        </w:tc>
        <w:tc>
          <w:tcPr>
            <w:tcW w:w="3416" w:type="dxa"/>
          </w:tcPr>
          <w:p w14:paraId="0D0FA0D4" w14:textId="257D9B49" w:rsidR="00E4462E" w:rsidRDefault="00E4462E" w:rsidP="0092601B">
            <w:pPr>
              <w:rPr>
                <w:i/>
                <w:iCs/>
              </w:rPr>
            </w:pPr>
            <w:r>
              <w:rPr>
                <w:i/>
                <w:iCs/>
              </w:rPr>
              <w:t>2.9 Bài toán lãi kép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999B31" w14:textId="075339FA" w:rsidR="00E4462E" w:rsidRDefault="00E4462E" w:rsidP="002343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E366CA" w14:textId="2BD0E0F7" w:rsidR="00E4462E" w:rsidRDefault="00E4462E" w:rsidP="00234330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4EB31DE" w14:textId="52F5BB7C" w:rsidR="00E4462E" w:rsidRDefault="00576920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DE4ED5C" w14:textId="1E7DB14F" w:rsidR="00E4462E" w:rsidRDefault="00B067D4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272C8DA" w14:textId="77777777" w:rsidR="00E4462E" w:rsidRPr="00682B23" w:rsidRDefault="00E4462E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8901249" w14:textId="77777777" w:rsidR="00E4462E" w:rsidRPr="00BC21F5" w:rsidRDefault="00E4462E" w:rsidP="0023433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A1A521D" w14:textId="77777777" w:rsidR="00E4462E" w:rsidRPr="00682B23" w:rsidRDefault="00E4462E" w:rsidP="002343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4ECCE2F9" w14:textId="77777777" w:rsidR="00E4462E" w:rsidRPr="00BC21F5" w:rsidRDefault="00E4462E" w:rsidP="00234330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252C4C64" w14:textId="77777777" w:rsidR="00E4462E" w:rsidRPr="00682B23" w:rsidRDefault="00E4462E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2F7B5B51" w14:textId="77777777" w:rsidR="00E4462E" w:rsidRPr="00682B23" w:rsidRDefault="00E4462E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2A6AF4BD" w14:textId="77777777" w:rsidR="00E4462E" w:rsidRPr="00682B23" w:rsidRDefault="00E4462E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643BC6FB" w14:textId="77777777" w:rsidR="00E4462E" w:rsidRPr="00682B23" w:rsidRDefault="00E4462E" w:rsidP="00234330">
            <w:pPr>
              <w:jc w:val="center"/>
              <w:rPr>
                <w:b/>
                <w:bCs/>
              </w:rPr>
            </w:pPr>
          </w:p>
        </w:tc>
      </w:tr>
      <w:tr w:rsidR="00234330" w:rsidRPr="00F94E1E" w14:paraId="4F5463B8" w14:textId="77777777" w:rsidTr="0061375D">
        <w:trPr>
          <w:trHeight w:val="519"/>
          <w:jc w:val="center"/>
        </w:trPr>
        <w:tc>
          <w:tcPr>
            <w:tcW w:w="703" w:type="dxa"/>
            <w:gridSpan w:val="2"/>
            <w:vMerge w:val="restart"/>
          </w:tcPr>
          <w:p w14:paraId="5E6AE986" w14:textId="7F33F1B9" w:rsidR="00234330" w:rsidRPr="00682B23" w:rsidRDefault="00234330" w:rsidP="002343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10" w:type="dxa"/>
            <w:vMerge w:val="restart"/>
          </w:tcPr>
          <w:p w14:paraId="777C834A" w14:textId="2A1D10AE" w:rsidR="00234330" w:rsidRPr="00682B23" w:rsidRDefault="00234330" w:rsidP="00234330">
            <w:pPr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Pr="00091A75">
              <w:rPr>
                <w:b/>
              </w:rPr>
              <w:t>Khối đa diện</w:t>
            </w:r>
          </w:p>
        </w:tc>
        <w:tc>
          <w:tcPr>
            <w:tcW w:w="3416" w:type="dxa"/>
          </w:tcPr>
          <w:p w14:paraId="468DAF51" w14:textId="21674331" w:rsidR="00234330" w:rsidRPr="0092601B" w:rsidRDefault="00234330" w:rsidP="0092601B">
            <w:pPr>
              <w:rPr>
                <w:b/>
                <w:i/>
                <w:iCs/>
                <w:lang w:bidi="hi-IN"/>
              </w:rPr>
            </w:pPr>
            <w:r w:rsidRPr="0092601B">
              <w:rPr>
                <w:i/>
                <w:iCs/>
              </w:rPr>
              <w:t xml:space="preserve">3.1. </w:t>
            </w:r>
            <w:r w:rsidR="00E4462E">
              <w:rPr>
                <w:i/>
                <w:iCs/>
              </w:rPr>
              <w:t>Thể tích khối chóp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8B9702" w14:textId="5A2FDA63" w:rsidR="00234330" w:rsidRPr="00BC21F5" w:rsidRDefault="00234330" w:rsidP="00234330">
            <w:pPr>
              <w:jc w:val="center"/>
              <w:rPr>
                <w:b/>
                <w:bCs/>
                <w:lang w:bidi="hi-IN"/>
              </w:rPr>
            </w:pPr>
            <w:r w:rsidRPr="00BC21F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D06BC" w14:textId="1754A3BF" w:rsidR="00234330" w:rsidRPr="00BC21F5" w:rsidRDefault="00234330" w:rsidP="00234330">
            <w:pPr>
              <w:jc w:val="center"/>
              <w:rPr>
                <w:bCs/>
                <w:i/>
                <w:iCs/>
                <w:lang w:bidi="hi-IN"/>
              </w:rPr>
            </w:pPr>
            <w:r w:rsidRPr="00BC21F5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68406C" w14:textId="595CE33B" w:rsidR="00234330" w:rsidRPr="00BC21F5" w:rsidRDefault="00234330" w:rsidP="00234330">
            <w:pPr>
              <w:jc w:val="center"/>
              <w:rPr>
                <w:b/>
                <w:bCs/>
              </w:rPr>
            </w:pPr>
            <w:r w:rsidRPr="00BC21F5">
              <w:rPr>
                <w:b/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67C5F2D" w14:textId="450E7986" w:rsidR="00234330" w:rsidRPr="00BC21F5" w:rsidRDefault="00B067D4" w:rsidP="00234330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1,5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C5C2993" w14:textId="1DD19FD8" w:rsidR="00234330" w:rsidRPr="00682B23" w:rsidRDefault="00E4462E" w:rsidP="00234330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6B3B95B" w14:textId="7B036962" w:rsidR="00234330" w:rsidRPr="00BC21F5" w:rsidRDefault="00E4462E" w:rsidP="00234330">
            <w:pPr>
              <w:jc w:val="center"/>
              <w:rPr>
                <w:bCs/>
                <w:i/>
                <w:iCs/>
                <w:lang w:bidi="hi-IN"/>
              </w:rPr>
            </w:pPr>
            <w:r>
              <w:rPr>
                <w:bCs/>
                <w:i/>
                <w:iCs/>
                <w:lang w:bidi="hi-IN"/>
              </w:rPr>
              <w:t>3</w:t>
            </w:r>
            <w:r w:rsidR="00B067D4">
              <w:rPr>
                <w:bCs/>
                <w:i/>
                <w:iCs/>
                <w:lang w:bidi="hi-IN"/>
              </w:rPr>
              <w:t>,57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DAA071" w14:textId="241CE518" w:rsidR="00234330" w:rsidRPr="00682B23" w:rsidRDefault="00234330" w:rsidP="00234330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6949D45B" w14:textId="5B92A6FB" w:rsidR="00234330" w:rsidRPr="00BC21F5" w:rsidRDefault="00234330" w:rsidP="00234330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14:paraId="5064A7EF" w14:textId="1B995F3F" w:rsidR="00234330" w:rsidRPr="00682B23" w:rsidRDefault="00B067D4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1" w:type="dxa"/>
            <w:vMerge w:val="restart"/>
            <w:vAlign w:val="center"/>
          </w:tcPr>
          <w:p w14:paraId="408B65D9" w14:textId="6ADF6A32" w:rsidR="00234330" w:rsidRPr="00682B23" w:rsidRDefault="00E4462E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16" w:type="dxa"/>
            <w:vMerge w:val="restart"/>
            <w:vAlign w:val="center"/>
          </w:tcPr>
          <w:p w14:paraId="3ECF107F" w14:textId="61847D74" w:rsidR="00234330" w:rsidRPr="00682B23" w:rsidRDefault="00B067D4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8,57</w:t>
            </w:r>
          </w:p>
        </w:tc>
        <w:tc>
          <w:tcPr>
            <w:tcW w:w="853" w:type="dxa"/>
            <w:vMerge w:val="restart"/>
            <w:vAlign w:val="center"/>
          </w:tcPr>
          <w:p w14:paraId="28B8A9BC" w14:textId="5E95713A" w:rsidR="00234330" w:rsidRPr="00682B23" w:rsidRDefault="00B067D4" w:rsidP="00234330">
            <w:pPr>
              <w:jc w:val="center"/>
              <w:rPr>
                <w:b/>
              </w:rPr>
            </w:pPr>
            <w:r>
              <w:rPr>
                <w:b/>
              </w:rPr>
              <w:t>14,29</w:t>
            </w:r>
          </w:p>
        </w:tc>
      </w:tr>
      <w:tr w:rsidR="00234330" w:rsidRPr="00F94E1E" w14:paraId="5D7F8C54" w14:textId="77777777" w:rsidTr="0061375D">
        <w:trPr>
          <w:trHeight w:val="392"/>
          <w:jc w:val="center"/>
        </w:trPr>
        <w:tc>
          <w:tcPr>
            <w:tcW w:w="703" w:type="dxa"/>
            <w:gridSpan w:val="2"/>
            <w:vMerge/>
          </w:tcPr>
          <w:p w14:paraId="5F092B84" w14:textId="77777777" w:rsidR="00234330" w:rsidRPr="00682B23" w:rsidRDefault="00234330" w:rsidP="00234330">
            <w:pPr>
              <w:jc w:val="center"/>
              <w:rPr>
                <w:b/>
              </w:rPr>
            </w:pPr>
          </w:p>
        </w:tc>
        <w:tc>
          <w:tcPr>
            <w:tcW w:w="2110" w:type="dxa"/>
            <w:vMerge/>
          </w:tcPr>
          <w:p w14:paraId="7DD75BC3" w14:textId="77777777" w:rsidR="00234330" w:rsidRDefault="00234330" w:rsidP="00234330">
            <w:pPr>
              <w:jc w:val="center"/>
              <w:rPr>
                <w:b/>
              </w:rPr>
            </w:pPr>
          </w:p>
        </w:tc>
        <w:tc>
          <w:tcPr>
            <w:tcW w:w="3416" w:type="dxa"/>
          </w:tcPr>
          <w:p w14:paraId="49E84EDC" w14:textId="231CAAD0" w:rsidR="00234330" w:rsidRPr="0092601B" w:rsidRDefault="00234330" w:rsidP="0092601B">
            <w:pPr>
              <w:rPr>
                <w:b/>
                <w:i/>
                <w:iCs/>
                <w:lang w:bidi="hi-IN"/>
              </w:rPr>
            </w:pPr>
            <w:r w:rsidRPr="0092601B">
              <w:rPr>
                <w:i/>
                <w:iCs/>
              </w:rPr>
              <w:t>3.</w:t>
            </w:r>
            <w:r w:rsidR="00C971C8">
              <w:rPr>
                <w:i/>
                <w:iCs/>
              </w:rPr>
              <w:t>2</w:t>
            </w:r>
            <w:r w:rsidRPr="0092601B">
              <w:rPr>
                <w:i/>
                <w:iCs/>
              </w:rPr>
              <w:t xml:space="preserve">. Thể tích </w:t>
            </w:r>
            <w:r w:rsidR="00E4462E">
              <w:rPr>
                <w:i/>
                <w:iCs/>
              </w:rPr>
              <w:t>khối lăng trụ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26340C" w14:textId="78D9DECE" w:rsidR="00234330" w:rsidRPr="00BC21F5" w:rsidRDefault="00234330" w:rsidP="00234330">
            <w:pPr>
              <w:jc w:val="center"/>
              <w:rPr>
                <w:b/>
                <w:bCs/>
                <w:lang w:bidi="hi-IN"/>
              </w:rPr>
            </w:pPr>
            <w:r w:rsidRPr="00BC21F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7A04E" w14:textId="251AA151" w:rsidR="00234330" w:rsidRPr="00BC21F5" w:rsidRDefault="00234330" w:rsidP="00234330">
            <w:pPr>
              <w:jc w:val="center"/>
              <w:rPr>
                <w:bCs/>
                <w:i/>
                <w:iCs/>
                <w:lang w:bidi="hi-IN"/>
              </w:rPr>
            </w:pPr>
            <w:r w:rsidRPr="00BC21F5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BD9233" w14:textId="5B862640" w:rsidR="00234330" w:rsidRPr="00BC21F5" w:rsidRDefault="00234330" w:rsidP="00234330">
            <w:pPr>
              <w:jc w:val="center"/>
              <w:rPr>
                <w:b/>
                <w:bCs/>
              </w:rPr>
            </w:pPr>
            <w:r w:rsidRPr="00BC21F5">
              <w:rPr>
                <w:b/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C9E7B67" w14:textId="7CF29EBB" w:rsidR="00234330" w:rsidRPr="00BC21F5" w:rsidRDefault="00B067D4" w:rsidP="00234330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1,5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6F10632" w14:textId="7DE6E803" w:rsidR="00234330" w:rsidRPr="00682B23" w:rsidRDefault="00234330" w:rsidP="00234330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7877598" w14:textId="685E1F62" w:rsidR="00234330" w:rsidRPr="00BC21F5" w:rsidRDefault="00234330" w:rsidP="00234330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B7225C" w14:textId="77BEA486" w:rsidR="00234330" w:rsidRPr="00682B23" w:rsidRDefault="00234330" w:rsidP="00234330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16ADEA9B" w14:textId="3431DB81" w:rsidR="00234330" w:rsidRPr="00BC21F5" w:rsidRDefault="00234330" w:rsidP="00234330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290E0537" w14:textId="77777777" w:rsidR="00234330" w:rsidRPr="00682B23" w:rsidRDefault="00234330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19EADEB5" w14:textId="77777777" w:rsidR="00234330" w:rsidRPr="00682B23" w:rsidRDefault="00234330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626E836B" w14:textId="77777777" w:rsidR="00234330" w:rsidRPr="00682B23" w:rsidRDefault="00234330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44B48C84" w14:textId="77777777" w:rsidR="00234330" w:rsidRPr="00682B23" w:rsidRDefault="00234330" w:rsidP="00234330">
            <w:pPr>
              <w:jc w:val="center"/>
              <w:rPr>
                <w:b/>
              </w:rPr>
            </w:pPr>
          </w:p>
        </w:tc>
      </w:tr>
      <w:tr w:rsidR="00E4462E" w:rsidRPr="00F94E1E" w14:paraId="78BDB548" w14:textId="77777777" w:rsidTr="0061375D">
        <w:trPr>
          <w:trHeight w:val="415"/>
          <w:jc w:val="center"/>
        </w:trPr>
        <w:tc>
          <w:tcPr>
            <w:tcW w:w="703" w:type="dxa"/>
            <w:gridSpan w:val="2"/>
            <w:vMerge w:val="restart"/>
          </w:tcPr>
          <w:p w14:paraId="73825C30" w14:textId="06CD4178" w:rsidR="00E4462E" w:rsidRPr="00682B23" w:rsidRDefault="00E4462E" w:rsidP="002343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10" w:type="dxa"/>
            <w:vMerge w:val="restart"/>
          </w:tcPr>
          <w:p w14:paraId="027C852B" w14:textId="0C16D770" w:rsidR="00E4462E" w:rsidRPr="00682B23" w:rsidRDefault="00E4462E" w:rsidP="00234330">
            <w:pPr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r w:rsidRPr="00091A75">
              <w:rPr>
                <w:b/>
              </w:rPr>
              <w:t>Mặt nón, Mặt trụ, Mặt cầu</w:t>
            </w:r>
          </w:p>
        </w:tc>
        <w:tc>
          <w:tcPr>
            <w:tcW w:w="3416" w:type="dxa"/>
          </w:tcPr>
          <w:p w14:paraId="6B178F2D" w14:textId="1C2D0CD8" w:rsidR="00E4462E" w:rsidRPr="0092601B" w:rsidRDefault="00E4462E" w:rsidP="0092601B">
            <w:pPr>
              <w:rPr>
                <w:b/>
                <w:i/>
                <w:iCs/>
                <w:lang w:bidi="hi-IN"/>
              </w:rPr>
            </w:pPr>
            <w:r w:rsidRPr="0092601B">
              <w:rPr>
                <w:i/>
                <w:iCs/>
              </w:rPr>
              <w:t xml:space="preserve">4.1. </w:t>
            </w:r>
            <w:r>
              <w:rPr>
                <w:i/>
                <w:iCs/>
              </w:rPr>
              <w:t>Hình</w:t>
            </w:r>
            <w:r w:rsidRPr="0092601B">
              <w:rPr>
                <w:i/>
                <w:iCs/>
              </w:rPr>
              <w:t xml:space="preserve"> nón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DCA75D" w14:textId="39323B97" w:rsidR="00E4462E" w:rsidRPr="00BC21F5" w:rsidRDefault="00E4462E" w:rsidP="00234330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0D5190" w14:textId="3D292EB8" w:rsidR="00E4462E" w:rsidRPr="00BC21F5" w:rsidRDefault="00E4462E" w:rsidP="00234330">
            <w:pPr>
              <w:jc w:val="center"/>
              <w:rPr>
                <w:bCs/>
                <w:i/>
                <w:iCs/>
                <w:lang w:bidi="hi-IN"/>
              </w:rPr>
            </w:pPr>
            <w:r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FEAC52" w14:textId="33F34A3C" w:rsidR="00E4462E" w:rsidRPr="00BC21F5" w:rsidRDefault="00E4462E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B25C0A9" w14:textId="6D211251" w:rsidR="00E4462E" w:rsidRPr="00BC21F5" w:rsidRDefault="00B067D4" w:rsidP="00234330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1,5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25D001E" w14:textId="5781B682" w:rsidR="00E4462E" w:rsidRPr="00682B23" w:rsidRDefault="00E4462E" w:rsidP="00234330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4DA47F4" w14:textId="1E5FAD22" w:rsidR="00E4462E" w:rsidRPr="00BC21F5" w:rsidRDefault="00E4462E" w:rsidP="00234330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507394E" w14:textId="7D866816" w:rsidR="00E4462E" w:rsidRPr="00682B23" w:rsidRDefault="00E4462E" w:rsidP="00234330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14:paraId="212E1AC3" w14:textId="67BA9F84" w:rsidR="00E4462E" w:rsidRPr="00BC21F5" w:rsidRDefault="00E4462E" w:rsidP="00234330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14:paraId="00C571E0" w14:textId="329AD38F" w:rsidR="00E4462E" w:rsidRPr="00682B23" w:rsidRDefault="00B067D4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1" w:type="dxa"/>
            <w:vMerge w:val="restart"/>
            <w:vAlign w:val="center"/>
          </w:tcPr>
          <w:p w14:paraId="31AE5958" w14:textId="08313405" w:rsidR="00E4462E" w:rsidRPr="00682B23" w:rsidRDefault="00E4462E" w:rsidP="002343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16" w:type="dxa"/>
            <w:vMerge w:val="restart"/>
            <w:vAlign w:val="center"/>
          </w:tcPr>
          <w:p w14:paraId="08A65CF0" w14:textId="34A72B5A" w:rsidR="00E4462E" w:rsidRPr="00682B23" w:rsidRDefault="00B067D4" w:rsidP="0023433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9,5</w:t>
            </w:r>
            <w:r w:rsidR="00CA07D0">
              <w:rPr>
                <w:i/>
                <w:iCs/>
              </w:rPr>
              <w:t>7</w:t>
            </w:r>
          </w:p>
        </w:tc>
        <w:tc>
          <w:tcPr>
            <w:tcW w:w="853" w:type="dxa"/>
            <w:vMerge w:val="restart"/>
            <w:vAlign w:val="center"/>
          </w:tcPr>
          <w:p w14:paraId="71482B9A" w14:textId="475ECDC4" w:rsidR="00E4462E" w:rsidRPr="00682B23" w:rsidRDefault="00B067D4" w:rsidP="00234330">
            <w:pPr>
              <w:jc w:val="center"/>
              <w:rPr>
                <w:b/>
              </w:rPr>
            </w:pPr>
            <w:r>
              <w:rPr>
                <w:b/>
              </w:rPr>
              <w:t>17,14</w:t>
            </w:r>
          </w:p>
        </w:tc>
      </w:tr>
      <w:tr w:rsidR="00E4462E" w:rsidRPr="00F94E1E" w14:paraId="1CB33714" w14:textId="77777777" w:rsidTr="0061375D">
        <w:trPr>
          <w:trHeight w:val="415"/>
          <w:jc w:val="center"/>
        </w:trPr>
        <w:tc>
          <w:tcPr>
            <w:tcW w:w="703" w:type="dxa"/>
            <w:gridSpan w:val="2"/>
            <w:vMerge/>
          </w:tcPr>
          <w:p w14:paraId="67FC378F" w14:textId="77777777" w:rsidR="00E4462E" w:rsidRDefault="00E4462E" w:rsidP="00234330">
            <w:pPr>
              <w:jc w:val="center"/>
              <w:rPr>
                <w:b/>
              </w:rPr>
            </w:pPr>
          </w:p>
        </w:tc>
        <w:tc>
          <w:tcPr>
            <w:tcW w:w="2110" w:type="dxa"/>
            <w:vMerge/>
          </w:tcPr>
          <w:p w14:paraId="51EC5598" w14:textId="77777777" w:rsidR="00E4462E" w:rsidRDefault="00E4462E" w:rsidP="00234330">
            <w:pPr>
              <w:jc w:val="center"/>
              <w:rPr>
                <w:b/>
              </w:rPr>
            </w:pPr>
          </w:p>
        </w:tc>
        <w:tc>
          <w:tcPr>
            <w:tcW w:w="3416" w:type="dxa"/>
          </w:tcPr>
          <w:p w14:paraId="729C9097" w14:textId="76F67D15" w:rsidR="00E4462E" w:rsidRPr="0092601B" w:rsidRDefault="00E4462E" w:rsidP="0092601B">
            <w:pPr>
              <w:rPr>
                <w:i/>
                <w:iCs/>
              </w:rPr>
            </w:pPr>
            <w:r>
              <w:rPr>
                <w:i/>
                <w:iCs/>
              </w:rPr>
              <w:t>4.2 Hình Trụ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63F207" w14:textId="4E62EF29" w:rsidR="00E4462E" w:rsidRPr="00BC21F5" w:rsidRDefault="00E4462E" w:rsidP="0023433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8FC71" w14:textId="447DD6D4" w:rsidR="00E4462E" w:rsidRPr="00BC21F5" w:rsidRDefault="00E4462E" w:rsidP="0023433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09454E" w14:textId="2AA7622D" w:rsidR="00E4462E" w:rsidRPr="00BC21F5" w:rsidRDefault="00E4462E" w:rsidP="00234330">
            <w:pPr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  <w:r>
              <w:rPr>
                <w:b/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1B49B66" w14:textId="18D9E372" w:rsidR="00E4462E" w:rsidRPr="00BC21F5" w:rsidRDefault="00B067D4" w:rsidP="00234330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1,5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8BA7EA1" w14:textId="06B68210" w:rsidR="00E4462E" w:rsidRPr="00682B23" w:rsidRDefault="00E4462E" w:rsidP="00234330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598D9E0" w14:textId="55DD8523" w:rsidR="00E4462E" w:rsidRPr="00BC21F5" w:rsidRDefault="00E4462E" w:rsidP="00234330">
            <w:pPr>
              <w:jc w:val="center"/>
              <w:rPr>
                <w:bCs/>
                <w:i/>
                <w:iCs/>
                <w:lang w:bidi="hi-IN"/>
              </w:rPr>
            </w:pPr>
            <w:r>
              <w:rPr>
                <w:bCs/>
                <w:i/>
                <w:iCs/>
                <w:lang w:bidi="hi-IN"/>
              </w:rPr>
              <w:t>3</w:t>
            </w:r>
            <w:r w:rsidR="00B067D4">
              <w:rPr>
                <w:bCs/>
                <w:i/>
                <w:iCs/>
                <w:lang w:bidi="hi-IN"/>
              </w:rPr>
              <w:t>,57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3EB5C16" w14:textId="77777777" w:rsidR="00E4462E" w:rsidRPr="00682B23" w:rsidRDefault="00E4462E" w:rsidP="00234330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57389F8B" w14:textId="77777777" w:rsidR="00E4462E" w:rsidRPr="00BC21F5" w:rsidRDefault="00E4462E" w:rsidP="00234330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324D7263" w14:textId="77777777" w:rsidR="00E4462E" w:rsidRDefault="00E4462E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602A001A" w14:textId="77777777" w:rsidR="00E4462E" w:rsidRPr="00682B23" w:rsidRDefault="00E4462E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4652D1DE" w14:textId="77777777" w:rsidR="00E4462E" w:rsidRDefault="00E4462E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724A051E" w14:textId="77777777" w:rsidR="00E4462E" w:rsidRDefault="00E4462E" w:rsidP="00234330">
            <w:pPr>
              <w:jc w:val="center"/>
              <w:rPr>
                <w:b/>
              </w:rPr>
            </w:pPr>
          </w:p>
        </w:tc>
      </w:tr>
      <w:tr w:rsidR="00E4462E" w:rsidRPr="00F94E1E" w14:paraId="4BC90B9B" w14:textId="77777777" w:rsidTr="0061375D">
        <w:trPr>
          <w:trHeight w:val="415"/>
          <w:jc w:val="center"/>
        </w:trPr>
        <w:tc>
          <w:tcPr>
            <w:tcW w:w="703" w:type="dxa"/>
            <w:gridSpan w:val="2"/>
            <w:vMerge/>
          </w:tcPr>
          <w:p w14:paraId="03209BD2" w14:textId="77777777" w:rsidR="00E4462E" w:rsidRDefault="00E4462E" w:rsidP="00234330">
            <w:pPr>
              <w:jc w:val="center"/>
              <w:rPr>
                <w:b/>
              </w:rPr>
            </w:pPr>
          </w:p>
        </w:tc>
        <w:tc>
          <w:tcPr>
            <w:tcW w:w="2110" w:type="dxa"/>
            <w:vMerge/>
          </w:tcPr>
          <w:p w14:paraId="15066CD5" w14:textId="77777777" w:rsidR="00E4462E" w:rsidRDefault="00E4462E" w:rsidP="00234330">
            <w:pPr>
              <w:jc w:val="center"/>
              <w:rPr>
                <w:b/>
              </w:rPr>
            </w:pPr>
          </w:p>
        </w:tc>
        <w:tc>
          <w:tcPr>
            <w:tcW w:w="3416" w:type="dxa"/>
          </w:tcPr>
          <w:p w14:paraId="3289DAEF" w14:textId="35FC4E71" w:rsidR="00E4462E" w:rsidRPr="0092601B" w:rsidRDefault="00E4462E" w:rsidP="0092601B">
            <w:pPr>
              <w:rPr>
                <w:i/>
                <w:iCs/>
              </w:rPr>
            </w:pPr>
            <w:r>
              <w:rPr>
                <w:i/>
                <w:iCs/>
              </w:rPr>
              <w:t>4.3 Hình cầu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A0CC1A" w14:textId="6791EC38" w:rsidR="00E4462E" w:rsidRPr="00BC21F5" w:rsidRDefault="00576920" w:rsidP="0023433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2F403" w14:textId="3CB34D61" w:rsidR="00E4462E" w:rsidRPr="00BC21F5" w:rsidRDefault="00576920" w:rsidP="0023433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17E696" w14:textId="01E7AAD6" w:rsidR="00E4462E" w:rsidRPr="00BC21F5" w:rsidRDefault="00576920" w:rsidP="00234330">
            <w:pPr>
              <w:jc w:val="center"/>
              <w:rPr>
                <w:b/>
                <w:bCs/>
                <w:iCs/>
                <w:sz w:val="26"/>
                <w:szCs w:val="26"/>
                <w:lang w:bidi="hi-IN"/>
              </w:rPr>
            </w:pPr>
            <w:r>
              <w:rPr>
                <w:b/>
                <w:bCs/>
                <w:iCs/>
                <w:sz w:val="26"/>
                <w:szCs w:val="26"/>
                <w:lang w:bidi="hi-IN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5F5FDFB" w14:textId="7CB28461" w:rsidR="00E4462E" w:rsidRPr="00BC21F5" w:rsidRDefault="00576920" w:rsidP="00234330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91D58D4" w14:textId="77777777" w:rsidR="00E4462E" w:rsidRPr="00682B23" w:rsidRDefault="00E4462E" w:rsidP="00234330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5E5A445" w14:textId="77777777" w:rsidR="00E4462E" w:rsidRPr="00BC21F5" w:rsidRDefault="00E4462E" w:rsidP="00234330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5DBAA14" w14:textId="77777777" w:rsidR="00E4462E" w:rsidRPr="00682B23" w:rsidRDefault="00E4462E" w:rsidP="00234330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0718B841" w14:textId="77777777" w:rsidR="00E4462E" w:rsidRPr="00BC21F5" w:rsidRDefault="00E4462E" w:rsidP="00234330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5A615A2C" w14:textId="77777777" w:rsidR="00E4462E" w:rsidRDefault="00E4462E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Merge/>
            <w:vAlign w:val="center"/>
          </w:tcPr>
          <w:p w14:paraId="63CD2B8A" w14:textId="77777777" w:rsidR="00E4462E" w:rsidRPr="00682B23" w:rsidRDefault="00E4462E" w:rsidP="00234330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510C3A01" w14:textId="77777777" w:rsidR="00E4462E" w:rsidRDefault="00E4462E" w:rsidP="00234330">
            <w:pPr>
              <w:jc w:val="center"/>
              <w:rPr>
                <w:i/>
                <w:iCs/>
              </w:rPr>
            </w:pPr>
          </w:p>
        </w:tc>
        <w:tc>
          <w:tcPr>
            <w:tcW w:w="853" w:type="dxa"/>
            <w:vMerge/>
            <w:vAlign w:val="center"/>
          </w:tcPr>
          <w:p w14:paraId="5D1A0F47" w14:textId="77777777" w:rsidR="00E4462E" w:rsidRDefault="00E4462E" w:rsidP="00234330">
            <w:pPr>
              <w:jc w:val="center"/>
              <w:rPr>
                <w:b/>
              </w:rPr>
            </w:pPr>
          </w:p>
        </w:tc>
      </w:tr>
      <w:tr w:rsidR="00682B23" w:rsidRPr="00F94E1E" w14:paraId="3D68D595" w14:textId="77777777" w:rsidTr="0061375D">
        <w:trPr>
          <w:trHeight w:val="127"/>
          <w:jc w:val="center"/>
        </w:trPr>
        <w:tc>
          <w:tcPr>
            <w:tcW w:w="2813" w:type="dxa"/>
            <w:gridSpan w:val="3"/>
          </w:tcPr>
          <w:p w14:paraId="19BB2589" w14:textId="77777777" w:rsidR="00DD50A9" w:rsidRPr="00682B23" w:rsidRDefault="00DD50A9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Tổng</w:t>
            </w:r>
          </w:p>
        </w:tc>
        <w:tc>
          <w:tcPr>
            <w:tcW w:w="3416" w:type="dxa"/>
          </w:tcPr>
          <w:p w14:paraId="66C03362" w14:textId="77777777" w:rsidR="00DD50A9" w:rsidRPr="00682B23" w:rsidRDefault="00DD50A9" w:rsidP="00682B23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9BAF8B" w14:textId="34CCA24A" w:rsidR="00DD50A9" w:rsidRPr="00682B23" w:rsidRDefault="00B067D4" w:rsidP="00682B23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A38DE" w14:textId="7473FC5D" w:rsidR="00DD50A9" w:rsidRPr="00682B23" w:rsidRDefault="00B067D4" w:rsidP="00682B23">
            <w:pPr>
              <w:jc w:val="center"/>
              <w:rPr>
                <w:bCs/>
                <w:i/>
                <w:iCs/>
                <w:lang w:bidi="hi-IN"/>
              </w:rPr>
            </w:pPr>
            <w:r>
              <w:rPr>
                <w:bCs/>
                <w:i/>
                <w:iCs/>
                <w:lang w:bidi="hi-IN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548087" w14:textId="02DCE3BB" w:rsidR="00DD50A9" w:rsidRPr="00682B23" w:rsidRDefault="00B067D4" w:rsidP="00682B2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BD399C1" w14:textId="20A8A025" w:rsidR="00DD50A9" w:rsidRPr="00BC21F5" w:rsidRDefault="00B067D4" w:rsidP="00682B23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21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FBE4B5F" w14:textId="18957A61" w:rsidR="00DD50A9" w:rsidRPr="00682B23" w:rsidRDefault="00B067D4" w:rsidP="00682B23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7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25E2F36" w14:textId="04128A1E" w:rsidR="00DD50A9" w:rsidRPr="00BC21F5" w:rsidRDefault="00B067D4" w:rsidP="00682B23">
            <w:pPr>
              <w:jc w:val="center"/>
              <w:rPr>
                <w:bCs/>
                <w:i/>
                <w:iCs/>
                <w:lang w:bidi="hi-IN"/>
              </w:rPr>
            </w:pPr>
            <w:r>
              <w:rPr>
                <w:bCs/>
                <w:i/>
                <w:iCs/>
                <w:lang w:bidi="hi-IN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461131" w14:textId="38AD5740" w:rsidR="00DD50A9" w:rsidRPr="00682B23" w:rsidRDefault="00DD50A9" w:rsidP="00682B23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650E7830" w14:textId="1FD7E65E" w:rsidR="00DD50A9" w:rsidRPr="00BC21F5" w:rsidRDefault="00DD50A9" w:rsidP="00682B23">
            <w:pPr>
              <w:jc w:val="center"/>
              <w:rPr>
                <w:bCs/>
                <w:i/>
                <w:iCs/>
                <w:lang w:bidi="hi-I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7725BF26" w14:textId="19AEB0A8" w:rsidR="00DD50A9" w:rsidRPr="00682B23" w:rsidRDefault="00B067D4" w:rsidP="00682B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561" w:type="dxa"/>
            <w:vAlign w:val="center"/>
          </w:tcPr>
          <w:p w14:paraId="7E22FC5A" w14:textId="66F04598" w:rsidR="00DD50A9" w:rsidRPr="00682B23" w:rsidRDefault="001B1CF2" w:rsidP="00682B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16" w:type="dxa"/>
            <w:vAlign w:val="center"/>
          </w:tcPr>
          <w:p w14:paraId="1F380A19" w14:textId="0B3A85E2" w:rsidR="00DD50A9" w:rsidRPr="00682B23" w:rsidRDefault="00B067D4" w:rsidP="00682B2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  <w:r w:rsidR="00DD50A9" w:rsidRPr="00682B23">
              <w:rPr>
                <w:i/>
                <w:iCs/>
              </w:rPr>
              <w:t>0</w:t>
            </w:r>
          </w:p>
        </w:tc>
        <w:tc>
          <w:tcPr>
            <w:tcW w:w="853" w:type="dxa"/>
            <w:vAlign w:val="center"/>
          </w:tcPr>
          <w:p w14:paraId="43E82F3B" w14:textId="31CD6310" w:rsidR="00DD50A9" w:rsidRPr="00682B23" w:rsidRDefault="001B1CF2" w:rsidP="00682B2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82B23" w:rsidRPr="00F94E1E" w14:paraId="71CF8DF7" w14:textId="77777777" w:rsidTr="0061375D">
        <w:trPr>
          <w:trHeight w:val="422"/>
          <w:jc w:val="center"/>
        </w:trPr>
        <w:tc>
          <w:tcPr>
            <w:tcW w:w="2813" w:type="dxa"/>
            <w:gridSpan w:val="3"/>
          </w:tcPr>
          <w:p w14:paraId="79D68539" w14:textId="27A21EE2" w:rsidR="00F2629F" w:rsidRPr="00682B23" w:rsidRDefault="00F2629F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 xml:space="preserve">Tỉ lệ </w:t>
            </w:r>
            <w:r w:rsidR="007266BB" w:rsidRPr="00682B23">
              <w:rPr>
                <w:b/>
              </w:rPr>
              <w:t>(%)</w:t>
            </w:r>
          </w:p>
        </w:tc>
        <w:tc>
          <w:tcPr>
            <w:tcW w:w="3416" w:type="dxa"/>
          </w:tcPr>
          <w:p w14:paraId="2E7B9D41" w14:textId="77777777" w:rsidR="00F2629F" w:rsidRPr="00682B23" w:rsidRDefault="00F2629F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35C1E294" w14:textId="3B64C817" w:rsidR="00F2629F" w:rsidRPr="00682B23" w:rsidRDefault="001B1CF2" w:rsidP="001B1C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F2629F" w:rsidRPr="00682B23">
              <w:rPr>
                <w:b/>
                <w:bCs/>
              </w:rPr>
              <w:t>40</w:t>
            </w:r>
          </w:p>
        </w:tc>
        <w:tc>
          <w:tcPr>
            <w:tcW w:w="1702" w:type="dxa"/>
            <w:gridSpan w:val="2"/>
            <w:vAlign w:val="center"/>
          </w:tcPr>
          <w:p w14:paraId="6A1E1FCE" w14:textId="48EE1E2C" w:rsidR="00F2629F" w:rsidRPr="00682B23" w:rsidRDefault="001B1CF2" w:rsidP="00682B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2629F" w:rsidRPr="00682B23">
              <w:rPr>
                <w:b/>
              </w:rPr>
              <w:t>0</w:t>
            </w:r>
          </w:p>
        </w:tc>
        <w:tc>
          <w:tcPr>
            <w:tcW w:w="1650" w:type="dxa"/>
            <w:gridSpan w:val="2"/>
            <w:vAlign w:val="center"/>
          </w:tcPr>
          <w:p w14:paraId="20B70C16" w14:textId="50AD70E7" w:rsidR="00F2629F" w:rsidRPr="00682B23" w:rsidRDefault="001B1CF2" w:rsidP="001B1CF2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F2629F" w:rsidRPr="00682B23">
              <w:rPr>
                <w:b/>
              </w:rPr>
              <w:t>20</w:t>
            </w:r>
          </w:p>
        </w:tc>
        <w:tc>
          <w:tcPr>
            <w:tcW w:w="1614" w:type="dxa"/>
            <w:gridSpan w:val="2"/>
            <w:vAlign w:val="center"/>
          </w:tcPr>
          <w:p w14:paraId="29577133" w14:textId="132C25CB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A9E76C4" w14:textId="4F92E338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561" w:type="dxa"/>
            <w:vAlign w:val="center"/>
          </w:tcPr>
          <w:p w14:paraId="4C3EEA62" w14:textId="1EB2E1F3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1016" w:type="dxa"/>
            <w:vAlign w:val="center"/>
          </w:tcPr>
          <w:p w14:paraId="24B29FC0" w14:textId="31FF0015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853" w:type="dxa"/>
            <w:vAlign w:val="center"/>
          </w:tcPr>
          <w:p w14:paraId="73A73CAC" w14:textId="633F0BE0" w:rsidR="00F2629F" w:rsidRPr="00682B23" w:rsidRDefault="00DD50A9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100</w:t>
            </w:r>
          </w:p>
        </w:tc>
      </w:tr>
      <w:tr w:rsidR="00682B23" w:rsidRPr="00F94E1E" w14:paraId="15C63A99" w14:textId="77777777" w:rsidTr="0061375D">
        <w:trPr>
          <w:trHeight w:val="276"/>
          <w:jc w:val="center"/>
        </w:trPr>
        <w:tc>
          <w:tcPr>
            <w:tcW w:w="2813" w:type="dxa"/>
            <w:gridSpan w:val="3"/>
          </w:tcPr>
          <w:p w14:paraId="428623C2" w14:textId="19252A40" w:rsidR="00F2629F" w:rsidRPr="00682B23" w:rsidRDefault="00F2629F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Tỉ lệ chung</w:t>
            </w:r>
            <w:r w:rsidR="007266BB" w:rsidRPr="00682B23">
              <w:rPr>
                <w:b/>
              </w:rPr>
              <w:t xml:space="preserve"> (%)</w:t>
            </w:r>
          </w:p>
        </w:tc>
        <w:tc>
          <w:tcPr>
            <w:tcW w:w="3416" w:type="dxa"/>
          </w:tcPr>
          <w:p w14:paraId="2D4D8682" w14:textId="77777777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2F169A07" w14:textId="208D29CB" w:rsidR="00F2629F" w:rsidRPr="00682B23" w:rsidRDefault="001B1CF2" w:rsidP="00682B2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2629F" w:rsidRPr="00682B23">
              <w:rPr>
                <w:b/>
              </w:rPr>
              <w:t>0</w:t>
            </w:r>
          </w:p>
        </w:tc>
        <w:tc>
          <w:tcPr>
            <w:tcW w:w="3264" w:type="dxa"/>
            <w:gridSpan w:val="4"/>
            <w:vAlign w:val="center"/>
          </w:tcPr>
          <w:p w14:paraId="111FBC23" w14:textId="4247D8C5" w:rsidR="00F2629F" w:rsidRPr="00682B23" w:rsidRDefault="001B1CF2" w:rsidP="00682B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2629F" w:rsidRPr="00682B23">
              <w:rPr>
                <w:b/>
                <w:bCs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9814A08" w14:textId="77777777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1016" w:type="dxa"/>
            <w:vAlign w:val="center"/>
          </w:tcPr>
          <w:p w14:paraId="4001DB0A" w14:textId="77777777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853" w:type="dxa"/>
            <w:vAlign w:val="center"/>
          </w:tcPr>
          <w:p w14:paraId="223CE913" w14:textId="77777777" w:rsidR="00F2629F" w:rsidRPr="00682B23" w:rsidRDefault="00F2629F" w:rsidP="00682B23">
            <w:pPr>
              <w:jc w:val="center"/>
              <w:rPr>
                <w:b/>
              </w:rPr>
            </w:pPr>
          </w:p>
        </w:tc>
      </w:tr>
    </w:tbl>
    <w:p w14:paraId="70C2B800" w14:textId="77777777" w:rsidR="00F2629F" w:rsidRPr="00F94E1E" w:rsidRDefault="00F2629F" w:rsidP="00F2629F">
      <w:pPr>
        <w:rPr>
          <w:b/>
          <w:sz w:val="28"/>
          <w:szCs w:val="28"/>
        </w:rPr>
      </w:pPr>
    </w:p>
    <w:p w14:paraId="57C7B7EC" w14:textId="77777777" w:rsidR="00682B23" w:rsidRDefault="00682B23" w:rsidP="00D279A9">
      <w:pPr>
        <w:pStyle w:val="Footer"/>
        <w:jc w:val="both"/>
        <w:rPr>
          <w:b/>
          <w:bCs/>
          <w:sz w:val="28"/>
          <w:szCs w:val="28"/>
        </w:rPr>
      </w:pPr>
    </w:p>
    <w:p w14:paraId="09983024" w14:textId="77777777" w:rsidR="00682B23" w:rsidRDefault="00682B23" w:rsidP="00D279A9">
      <w:pPr>
        <w:pStyle w:val="Footer"/>
        <w:jc w:val="both"/>
        <w:rPr>
          <w:b/>
          <w:bCs/>
          <w:sz w:val="28"/>
          <w:szCs w:val="28"/>
        </w:rPr>
      </w:pPr>
    </w:p>
    <w:p w14:paraId="59BFA0D4" w14:textId="23E7AB02" w:rsidR="00D279A9" w:rsidRPr="000A66F0" w:rsidRDefault="00D279A9" w:rsidP="00D279A9">
      <w:pPr>
        <w:pStyle w:val="Footer"/>
        <w:jc w:val="both"/>
        <w:rPr>
          <w:b/>
          <w:bCs/>
        </w:rPr>
      </w:pPr>
      <w:r w:rsidRPr="000A66F0">
        <w:rPr>
          <w:b/>
          <w:bCs/>
        </w:rPr>
        <w:t>Lưu ý:</w:t>
      </w:r>
    </w:p>
    <w:p w14:paraId="63D65049" w14:textId="0A4C2F89" w:rsidR="00D279A9" w:rsidRPr="000A66F0" w:rsidRDefault="00D279A9" w:rsidP="000A66F0">
      <w:pPr>
        <w:pStyle w:val="Footer"/>
        <w:jc w:val="both"/>
      </w:pPr>
      <w:r w:rsidRPr="000A66F0">
        <w:t>- Các câu hỏi ở cấp độ nhận biết và thông hiểu</w:t>
      </w:r>
      <w:r w:rsidR="00F15E61">
        <w:t>, vận dụng</w:t>
      </w:r>
      <w:r w:rsidRPr="000A66F0">
        <w:t xml:space="preserve"> là các câu hỏi trắc nghiệm khách quan 4 lựa chọn, trong đó có duy nhất 1 lựa chọn đúng.</w:t>
      </w:r>
    </w:p>
    <w:p w14:paraId="4AA1E3F8" w14:textId="67401310" w:rsidR="00D279A9" w:rsidRPr="000A66F0" w:rsidRDefault="00D279A9" w:rsidP="000A66F0">
      <w:pPr>
        <w:pStyle w:val="Footer"/>
        <w:jc w:val="both"/>
      </w:pPr>
      <w:r w:rsidRPr="000A66F0">
        <w:t>- Số điểm tính cho 1 câu trắc nghiệm là 0,2</w:t>
      </w:r>
      <w:r w:rsidR="00E34C0E">
        <w:t>85</w:t>
      </w:r>
      <w:r w:rsidRPr="000A66F0">
        <w:t xml:space="preserve"> điểm/câu</w:t>
      </w:r>
      <w:r w:rsidR="00F15E61">
        <w:t>.</w:t>
      </w:r>
    </w:p>
    <w:p w14:paraId="7C9F4B2C" w14:textId="762A7070" w:rsidR="000A66F0" w:rsidRDefault="000A66F0" w:rsidP="000A66F0">
      <w:pPr>
        <w:jc w:val="both"/>
      </w:pPr>
    </w:p>
    <w:p w14:paraId="55286A94" w14:textId="0A8D8D34" w:rsidR="000B5BD1" w:rsidRDefault="000B5BD1" w:rsidP="000A66F0">
      <w:pPr>
        <w:jc w:val="both"/>
      </w:pPr>
    </w:p>
    <w:p w14:paraId="736ECAC5" w14:textId="7C65E152" w:rsidR="000B5BD1" w:rsidRDefault="000B5BD1" w:rsidP="000A66F0">
      <w:pPr>
        <w:jc w:val="both"/>
      </w:pPr>
    </w:p>
    <w:p w14:paraId="6B820D6F" w14:textId="774A44E5" w:rsidR="000B5BD1" w:rsidRDefault="000B5BD1" w:rsidP="000A66F0">
      <w:pPr>
        <w:jc w:val="both"/>
      </w:pPr>
    </w:p>
    <w:p w14:paraId="774202D8" w14:textId="3A7409D6" w:rsidR="000B5BD1" w:rsidRDefault="000B5BD1" w:rsidP="000A66F0">
      <w:pPr>
        <w:jc w:val="both"/>
      </w:pPr>
    </w:p>
    <w:p w14:paraId="01DB3386" w14:textId="77777777" w:rsidR="000B5BD1" w:rsidRDefault="000B5BD1" w:rsidP="000B5BD1">
      <w:pPr>
        <w:jc w:val="center"/>
        <w:rPr>
          <w:b/>
          <w:sz w:val="28"/>
          <w:szCs w:val="28"/>
        </w:rPr>
      </w:pPr>
    </w:p>
    <w:p w14:paraId="28FAB3E4" w14:textId="77777777" w:rsidR="000B5BD1" w:rsidRDefault="000B5BD1" w:rsidP="000B5BD1">
      <w:pPr>
        <w:jc w:val="center"/>
        <w:rPr>
          <w:b/>
          <w:sz w:val="28"/>
          <w:szCs w:val="28"/>
        </w:rPr>
      </w:pPr>
    </w:p>
    <w:p w14:paraId="42A01586" w14:textId="77777777" w:rsidR="000B5BD1" w:rsidRDefault="000B5BD1" w:rsidP="000B5BD1">
      <w:pPr>
        <w:jc w:val="center"/>
        <w:rPr>
          <w:b/>
          <w:sz w:val="28"/>
          <w:szCs w:val="28"/>
        </w:rPr>
      </w:pPr>
    </w:p>
    <w:p w14:paraId="00B7145C" w14:textId="77777777" w:rsidR="000B5BD1" w:rsidRDefault="000B5BD1" w:rsidP="000B5BD1">
      <w:pPr>
        <w:jc w:val="center"/>
        <w:rPr>
          <w:b/>
          <w:sz w:val="28"/>
          <w:szCs w:val="28"/>
        </w:rPr>
      </w:pPr>
    </w:p>
    <w:p w14:paraId="06041CE4" w14:textId="77777777" w:rsidR="000B5BD1" w:rsidRDefault="000B5BD1" w:rsidP="000B5BD1">
      <w:pPr>
        <w:jc w:val="center"/>
        <w:rPr>
          <w:b/>
          <w:sz w:val="28"/>
          <w:szCs w:val="28"/>
        </w:rPr>
      </w:pPr>
    </w:p>
    <w:p w14:paraId="13C44D6C" w14:textId="77777777" w:rsidR="000B5BD1" w:rsidRDefault="000B5BD1" w:rsidP="000B5BD1">
      <w:pPr>
        <w:jc w:val="center"/>
        <w:rPr>
          <w:b/>
          <w:sz w:val="28"/>
          <w:szCs w:val="28"/>
        </w:rPr>
      </w:pPr>
    </w:p>
    <w:p w14:paraId="26985F59" w14:textId="77777777" w:rsidR="000B5BD1" w:rsidRDefault="000B5BD1" w:rsidP="000B5BD1">
      <w:pPr>
        <w:jc w:val="center"/>
        <w:rPr>
          <w:b/>
          <w:sz w:val="28"/>
          <w:szCs w:val="28"/>
        </w:rPr>
      </w:pPr>
    </w:p>
    <w:p w14:paraId="7F0A23DE" w14:textId="77777777" w:rsidR="000B5BD1" w:rsidRDefault="000B5BD1" w:rsidP="000B5BD1">
      <w:pPr>
        <w:jc w:val="center"/>
        <w:rPr>
          <w:b/>
          <w:sz w:val="28"/>
          <w:szCs w:val="28"/>
        </w:rPr>
      </w:pPr>
    </w:p>
    <w:p w14:paraId="2E290B3E" w14:textId="77777777" w:rsidR="000B5BD1" w:rsidRDefault="000B5BD1" w:rsidP="000B5BD1">
      <w:pPr>
        <w:jc w:val="center"/>
        <w:rPr>
          <w:b/>
          <w:sz w:val="28"/>
          <w:szCs w:val="28"/>
        </w:rPr>
      </w:pPr>
    </w:p>
    <w:p w14:paraId="770B0FAD" w14:textId="77777777" w:rsidR="000B5BD1" w:rsidRDefault="000B5BD1" w:rsidP="000B5BD1">
      <w:pPr>
        <w:jc w:val="center"/>
        <w:rPr>
          <w:b/>
          <w:sz w:val="28"/>
          <w:szCs w:val="28"/>
        </w:rPr>
      </w:pPr>
    </w:p>
    <w:p w14:paraId="1153ADC9" w14:textId="77777777" w:rsidR="000B5BD1" w:rsidRDefault="000B5BD1" w:rsidP="000B5BD1">
      <w:pPr>
        <w:jc w:val="center"/>
        <w:rPr>
          <w:b/>
          <w:sz w:val="28"/>
          <w:szCs w:val="28"/>
        </w:rPr>
      </w:pPr>
    </w:p>
    <w:p w14:paraId="48BBFF04" w14:textId="77777777" w:rsidR="000B5BD1" w:rsidRDefault="000B5BD1" w:rsidP="000B5BD1">
      <w:pPr>
        <w:jc w:val="center"/>
        <w:rPr>
          <w:b/>
          <w:sz w:val="28"/>
          <w:szCs w:val="28"/>
        </w:rPr>
      </w:pPr>
    </w:p>
    <w:p w14:paraId="16BFC35A" w14:textId="77777777" w:rsidR="000B5BD1" w:rsidRDefault="000B5BD1" w:rsidP="000B5BD1">
      <w:pPr>
        <w:jc w:val="center"/>
        <w:rPr>
          <w:b/>
          <w:sz w:val="28"/>
          <w:szCs w:val="28"/>
        </w:rPr>
      </w:pPr>
    </w:p>
    <w:p w14:paraId="43777212" w14:textId="77777777" w:rsidR="000B5BD1" w:rsidRDefault="000B5BD1" w:rsidP="000B5BD1">
      <w:pPr>
        <w:jc w:val="center"/>
        <w:rPr>
          <w:b/>
          <w:sz w:val="28"/>
          <w:szCs w:val="28"/>
        </w:rPr>
      </w:pPr>
    </w:p>
    <w:p w14:paraId="73900383" w14:textId="77777777" w:rsidR="000B5BD1" w:rsidRDefault="000B5BD1" w:rsidP="000B5BD1">
      <w:pPr>
        <w:jc w:val="center"/>
        <w:rPr>
          <w:b/>
          <w:sz w:val="28"/>
          <w:szCs w:val="28"/>
        </w:rPr>
      </w:pPr>
    </w:p>
    <w:p w14:paraId="180A22F2" w14:textId="77777777" w:rsidR="000B5BD1" w:rsidRDefault="000B5BD1" w:rsidP="000B5BD1">
      <w:pPr>
        <w:jc w:val="center"/>
        <w:rPr>
          <w:b/>
          <w:sz w:val="28"/>
          <w:szCs w:val="28"/>
        </w:rPr>
      </w:pPr>
    </w:p>
    <w:p w14:paraId="6B13E170" w14:textId="76E3B0FF" w:rsidR="000B5BD1" w:rsidRPr="00714B3C" w:rsidRDefault="000B5BD1" w:rsidP="000B5BD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BẢNG ĐẶC TẢ KĨ THUẬT</w:t>
      </w:r>
      <w:r w:rsidRPr="00714B3C">
        <w:rPr>
          <w:b/>
          <w:sz w:val="28"/>
          <w:szCs w:val="28"/>
        </w:rPr>
        <w:t xml:space="preserve"> ĐỀ KIỂM TRA</w:t>
      </w:r>
      <w:r>
        <w:rPr>
          <w:b/>
          <w:sz w:val="28"/>
          <w:szCs w:val="28"/>
        </w:rPr>
        <w:t xml:space="preserve"> CUỐI KÌ I</w:t>
      </w:r>
    </w:p>
    <w:p w14:paraId="74BC78B3" w14:textId="77777777" w:rsidR="000B5BD1" w:rsidRDefault="000B5BD1" w:rsidP="000B5BD1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>MÔN:</w:t>
      </w:r>
      <w:r>
        <w:rPr>
          <w:b/>
          <w:sz w:val="28"/>
          <w:szCs w:val="28"/>
        </w:rPr>
        <w:t xml:space="preserve"> TOÁN 12</w:t>
      </w:r>
      <w:r w:rsidRPr="00714B3C">
        <w:rPr>
          <w:b/>
          <w:sz w:val="28"/>
          <w:szCs w:val="28"/>
        </w:rPr>
        <w:t xml:space="preserve"> – THỜI GIAN LÀM BÀI:</w:t>
      </w:r>
      <w:r>
        <w:rPr>
          <w:b/>
          <w:sz w:val="28"/>
          <w:szCs w:val="28"/>
        </w:rPr>
        <w:t xml:space="preserve"> 60 PHÚT</w:t>
      </w:r>
    </w:p>
    <w:tbl>
      <w:tblPr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1620"/>
        <w:gridCol w:w="2286"/>
        <w:gridCol w:w="6379"/>
        <w:gridCol w:w="900"/>
        <w:gridCol w:w="990"/>
        <w:gridCol w:w="803"/>
        <w:gridCol w:w="817"/>
        <w:gridCol w:w="990"/>
      </w:tblGrid>
      <w:tr w:rsidR="000B5BD1" w:rsidRPr="00465FBA" w14:paraId="42D2646A" w14:textId="77777777" w:rsidTr="00271B12">
        <w:trPr>
          <w:trHeight w:val="729"/>
          <w:tblHeader/>
          <w:jc w:val="center"/>
        </w:trPr>
        <w:tc>
          <w:tcPr>
            <w:tcW w:w="625" w:type="dxa"/>
            <w:vMerge w:val="restart"/>
            <w:vAlign w:val="center"/>
          </w:tcPr>
          <w:p w14:paraId="20B453C7" w14:textId="77777777" w:rsidR="000B5BD1" w:rsidRPr="00465FBA" w:rsidRDefault="000B5BD1" w:rsidP="00271B12">
            <w:pPr>
              <w:jc w:val="center"/>
              <w:rPr>
                <w:b/>
                <w:sz w:val="26"/>
                <w:szCs w:val="26"/>
              </w:rPr>
            </w:pPr>
            <w:r w:rsidRPr="00465FBA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620" w:type="dxa"/>
            <w:vMerge w:val="restart"/>
            <w:vAlign w:val="center"/>
          </w:tcPr>
          <w:p w14:paraId="40FEB8C2" w14:textId="77777777" w:rsidR="000B5BD1" w:rsidRPr="00465FBA" w:rsidRDefault="000B5BD1" w:rsidP="00271B12">
            <w:pPr>
              <w:jc w:val="center"/>
              <w:rPr>
                <w:b/>
                <w:sz w:val="26"/>
                <w:szCs w:val="26"/>
              </w:rPr>
            </w:pPr>
            <w:r w:rsidRPr="00465FBA">
              <w:rPr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2286" w:type="dxa"/>
            <w:vMerge w:val="restart"/>
            <w:shd w:val="clear" w:color="auto" w:fill="auto"/>
            <w:vAlign w:val="center"/>
          </w:tcPr>
          <w:p w14:paraId="0702BE8D" w14:textId="77777777" w:rsidR="000B5BD1" w:rsidRPr="00465FBA" w:rsidRDefault="000B5BD1" w:rsidP="00271B12">
            <w:pPr>
              <w:jc w:val="center"/>
              <w:rPr>
                <w:b/>
                <w:sz w:val="26"/>
                <w:szCs w:val="26"/>
              </w:rPr>
            </w:pPr>
            <w:r w:rsidRPr="00465FBA">
              <w:rPr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6379" w:type="dxa"/>
            <w:vMerge w:val="restart"/>
            <w:vAlign w:val="center"/>
          </w:tcPr>
          <w:p w14:paraId="0F54D30F" w14:textId="77777777" w:rsidR="000B5BD1" w:rsidRPr="00465FBA" w:rsidRDefault="000B5BD1" w:rsidP="00271B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Mức độ</w:t>
            </w:r>
            <w:r w:rsidRPr="00465FBA">
              <w:rPr>
                <w:b/>
                <w:sz w:val="26"/>
                <w:szCs w:val="26"/>
              </w:rPr>
              <w:t xml:space="preserve"> kiến thức, kĩ năng cần kiểm tra</w:t>
            </w:r>
            <w:r>
              <w:rPr>
                <w:b/>
                <w:sz w:val="26"/>
                <w:szCs w:val="26"/>
              </w:rPr>
              <w:t>, đánh giá</w:t>
            </w:r>
          </w:p>
        </w:tc>
        <w:tc>
          <w:tcPr>
            <w:tcW w:w="3510" w:type="dxa"/>
            <w:gridSpan w:val="4"/>
            <w:vAlign w:val="center"/>
          </w:tcPr>
          <w:p w14:paraId="4431A3E4" w14:textId="77777777" w:rsidR="000B5BD1" w:rsidRPr="002A6A58" w:rsidRDefault="000B5BD1" w:rsidP="00271B12">
            <w:pPr>
              <w:jc w:val="center"/>
              <w:rPr>
                <w:b/>
              </w:rPr>
            </w:pPr>
            <w:r w:rsidRPr="002A6A58">
              <w:rPr>
                <w:b/>
              </w:rPr>
              <w:t>Số câu hỏi theo mức độ nhận thức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3F693992" w14:textId="77777777" w:rsidR="000B5BD1" w:rsidRPr="00465FBA" w:rsidRDefault="000B5BD1" w:rsidP="00271B12">
            <w:pPr>
              <w:jc w:val="center"/>
              <w:rPr>
                <w:b/>
                <w:sz w:val="26"/>
                <w:szCs w:val="26"/>
              </w:rPr>
            </w:pPr>
            <w:r w:rsidRPr="00465FBA">
              <w:rPr>
                <w:b/>
                <w:sz w:val="26"/>
                <w:szCs w:val="26"/>
              </w:rPr>
              <w:t>Tổng</w:t>
            </w:r>
          </w:p>
        </w:tc>
      </w:tr>
      <w:tr w:rsidR="000B5BD1" w:rsidRPr="00465FBA" w14:paraId="5C0D8F2E" w14:textId="77777777" w:rsidTr="00271B12">
        <w:trPr>
          <w:tblHeader/>
          <w:jc w:val="center"/>
        </w:trPr>
        <w:tc>
          <w:tcPr>
            <w:tcW w:w="625" w:type="dxa"/>
            <w:vMerge/>
            <w:vAlign w:val="center"/>
          </w:tcPr>
          <w:p w14:paraId="1C631033" w14:textId="77777777" w:rsidR="000B5BD1" w:rsidRPr="00465FBA" w:rsidRDefault="000B5BD1" w:rsidP="00271B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  <w:vAlign w:val="center"/>
          </w:tcPr>
          <w:p w14:paraId="1F713844" w14:textId="77777777" w:rsidR="000B5BD1" w:rsidRPr="00465FBA" w:rsidRDefault="000B5BD1" w:rsidP="00271B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shd w:val="clear" w:color="auto" w:fill="auto"/>
            <w:vAlign w:val="center"/>
          </w:tcPr>
          <w:p w14:paraId="558843F8" w14:textId="77777777" w:rsidR="000B5BD1" w:rsidRPr="00465FBA" w:rsidRDefault="000B5BD1" w:rsidP="00271B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  <w:vMerge/>
            <w:vAlign w:val="center"/>
          </w:tcPr>
          <w:p w14:paraId="67A474EE" w14:textId="77777777" w:rsidR="000B5BD1" w:rsidRPr="00465FBA" w:rsidRDefault="000B5BD1" w:rsidP="00271B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2B26C79F" w14:textId="77777777" w:rsidR="000B5BD1" w:rsidRPr="00465FBA" w:rsidRDefault="000B5BD1" w:rsidP="00271B12">
            <w:pPr>
              <w:jc w:val="center"/>
              <w:rPr>
                <w:b/>
                <w:sz w:val="26"/>
                <w:szCs w:val="26"/>
              </w:rPr>
            </w:pPr>
            <w:r w:rsidRPr="00465FBA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990" w:type="dxa"/>
            <w:vAlign w:val="center"/>
          </w:tcPr>
          <w:p w14:paraId="09C4ED97" w14:textId="77777777" w:rsidR="000B5BD1" w:rsidRPr="00465FBA" w:rsidRDefault="000B5BD1" w:rsidP="00271B12">
            <w:pPr>
              <w:jc w:val="center"/>
              <w:rPr>
                <w:b/>
                <w:sz w:val="26"/>
                <w:szCs w:val="26"/>
              </w:rPr>
            </w:pPr>
            <w:r w:rsidRPr="00465FBA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803" w:type="dxa"/>
            <w:vAlign w:val="center"/>
          </w:tcPr>
          <w:p w14:paraId="62DB70A0" w14:textId="77777777" w:rsidR="000B5BD1" w:rsidRPr="00465FBA" w:rsidRDefault="000B5BD1" w:rsidP="00271B12">
            <w:pPr>
              <w:jc w:val="center"/>
              <w:rPr>
                <w:b/>
                <w:sz w:val="26"/>
                <w:szCs w:val="26"/>
              </w:rPr>
            </w:pPr>
            <w:r w:rsidRPr="00465FBA">
              <w:rPr>
                <w:b/>
                <w:sz w:val="26"/>
                <w:szCs w:val="26"/>
              </w:rPr>
              <w:t xml:space="preserve">Vận dụng </w:t>
            </w:r>
          </w:p>
        </w:tc>
        <w:tc>
          <w:tcPr>
            <w:tcW w:w="817" w:type="dxa"/>
            <w:vAlign w:val="center"/>
          </w:tcPr>
          <w:p w14:paraId="177CA1DD" w14:textId="77777777" w:rsidR="000B5BD1" w:rsidRPr="00465FBA" w:rsidRDefault="000B5BD1" w:rsidP="00271B12">
            <w:pPr>
              <w:jc w:val="center"/>
              <w:rPr>
                <w:b/>
                <w:sz w:val="26"/>
                <w:szCs w:val="26"/>
              </w:rPr>
            </w:pPr>
            <w:r w:rsidRPr="00465FBA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235A58CE" w14:textId="77777777" w:rsidR="000B5BD1" w:rsidRPr="00465FBA" w:rsidRDefault="000B5BD1" w:rsidP="00271B1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B5BD1" w:rsidRPr="00091A75" w14:paraId="7B1AA603" w14:textId="77777777" w:rsidTr="00271B12">
        <w:trPr>
          <w:trHeight w:val="3837"/>
          <w:jc w:val="center"/>
        </w:trPr>
        <w:tc>
          <w:tcPr>
            <w:tcW w:w="625" w:type="dxa"/>
            <w:vMerge w:val="restart"/>
          </w:tcPr>
          <w:p w14:paraId="0F3AC855" w14:textId="77777777" w:rsidR="000B5BD1" w:rsidRPr="00091A75" w:rsidRDefault="000B5BD1" w:rsidP="00271B12">
            <w:pPr>
              <w:spacing w:line="276" w:lineRule="auto"/>
              <w:jc w:val="center"/>
              <w:rPr>
                <w:b/>
              </w:rPr>
            </w:pPr>
            <w:r w:rsidRPr="00091A75">
              <w:rPr>
                <w:b/>
              </w:rPr>
              <w:t>1</w:t>
            </w:r>
          </w:p>
        </w:tc>
        <w:tc>
          <w:tcPr>
            <w:tcW w:w="1620" w:type="dxa"/>
            <w:vMerge w:val="restart"/>
          </w:tcPr>
          <w:p w14:paraId="5D241894" w14:textId="77777777" w:rsidR="000B5BD1" w:rsidRPr="00091A75" w:rsidRDefault="000B5BD1" w:rsidP="00271B12">
            <w:pPr>
              <w:spacing w:line="276" w:lineRule="auto"/>
              <w:jc w:val="both"/>
              <w:rPr>
                <w:b/>
              </w:rPr>
            </w:pPr>
            <w:r w:rsidRPr="00091A75">
              <w:rPr>
                <w:b/>
              </w:rPr>
              <w:t>Ứng dụng đạo hàm để khảo sát và vẽ đồ thị của hàm số</w:t>
            </w:r>
          </w:p>
        </w:tc>
        <w:tc>
          <w:tcPr>
            <w:tcW w:w="2286" w:type="dxa"/>
            <w:shd w:val="clear" w:color="auto" w:fill="auto"/>
          </w:tcPr>
          <w:p w14:paraId="4CCFCC58" w14:textId="77777777" w:rsidR="000B5BD1" w:rsidRPr="00091A75" w:rsidRDefault="000B5BD1" w:rsidP="00271B12">
            <w:pPr>
              <w:spacing w:line="276" w:lineRule="auto"/>
              <w:jc w:val="both"/>
            </w:pPr>
            <w:r w:rsidRPr="00091A75">
              <w:t>1.1. Sự đồng biến, nghịch biến của hàm số</w:t>
            </w:r>
          </w:p>
        </w:tc>
        <w:tc>
          <w:tcPr>
            <w:tcW w:w="6379" w:type="dxa"/>
          </w:tcPr>
          <w:p w14:paraId="5ADF18FE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Nhận biết: </w:t>
            </w:r>
          </w:p>
          <w:p w14:paraId="3BCEBDFD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Nhìn vào bảng biến thiên hoặc đồ thị đọc các khoảng ĐB-NB. </w:t>
            </w:r>
            <w:r w:rsidRPr="00DB12B8">
              <w:rPr>
                <w:color w:val="FF0000"/>
              </w:rPr>
              <w:t>(câu 1)</w:t>
            </w:r>
          </w:p>
          <w:p w14:paraId="055B541A" w14:textId="77777777" w:rsidR="000B5BD1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>Thông hiểu:</w:t>
            </w:r>
            <w:r w:rsidRPr="00091A75">
              <w:t xml:space="preserve"> </w:t>
            </w:r>
          </w:p>
          <w:p w14:paraId="1BB61DF9" w14:textId="77777777" w:rsidR="000B5BD1" w:rsidRPr="008612C7" w:rsidRDefault="000B5BD1" w:rsidP="00271B12">
            <w:pPr>
              <w:spacing w:line="276" w:lineRule="auto"/>
              <w:jc w:val="both"/>
              <w:rPr>
                <w:ins w:id="1" w:author="TTKTQG" w:date="2020-10-14T16:16:00Z"/>
              </w:rPr>
            </w:pPr>
            <w:r w:rsidRPr="008612C7">
              <w:t xml:space="preserve">- </w:t>
            </w:r>
            <w:r>
              <w:t xml:space="preserve">Tìm các khoảng ĐB-NB của các hàm bậc 3, bậc 4 trùng phương, nhất biến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2</w:t>
            </w:r>
            <w:r w:rsidRPr="00DB12B8">
              <w:rPr>
                <w:color w:val="FF0000"/>
              </w:rPr>
              <w:t>)</w:t>
            </w:r>
            <w:r w:rsidRPr="008612C7">
              <w:t xml:space="preserve"> </w:t>
            </w:r>
          </w:p>
          <w:p w14:paraId="34A89999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Vận dụng: </w:t>
            </w:r>
          </w:p>
          <w:p w14:paraId="431948A4" w14:textId="77777777" w:rsidR="000B5BD1" w:rsidRPr="00091A75" w:rsidRDefault="000B5BD1" w:rsidP="00271B12">
            <w:pPr>
              <w:spacing w:line="276" w:lineRule="auto"/>
              <w:jc w:val="both"/>
            </w:pPr>
            <w:r w:rsidRPr="00233CFA">
              <w:rPr>
                <w:b/>
                <w:bCs/>
              </w:rPr>
              <w:t xml:space="preserve">- </w:t>
            </w:r>
            <w:r>
              <w:t xml:space="preserve">Tìm m để hàm số ĐB-NB trên R của hàm bậc ba hoặc trên từng khoảng xác định của hàm nhất biến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3)</w:t>
            </w:r>
          </w:p>
        </w:tc>
        <w:tc>
          <w:tcPr>
            <w:tcW w:w="900" w:type="dxa"/>
            <w:shd w:val="clear" w:color="auto" w:fill="auto"/>
          </w:tcPr>
          <w:p w14:paraId="3C048F0C" w14:textId="77777777" w:rsidR="000B5BD1" w:rsidRPr="00465FBA" w:rsidRDefault="000B5BD1" w:rsidP="00271B12">
            <w:pPr>
              <w:jc w:val="center"/>
              <w:rPr>
                <w:sz w:val="26"/>
                <w:szCs w:val="26"/>
              </w:rPr>
            </w:pPr>
            <w:r w:rsidRPr="00465FBA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15F0A68A" w14:textId="77777777" w:rsidR="000B5BD1" w:rsidRPr="00465FBA" w:rsidRDefault="000B5BD1" w:rsidP="00271B12">
            <w:pPr>
              <w:jc w:val="center"/>
              <w:rPr>
                <w:sz w:val="26"/>
                <w:szCs w:val="26"/>
              </w:rPr>
            </w:pPr>
            <w:r w:rsidRPr="00465FBA">
              <w:rPr>
                <w:sz w:val="26"/>
                <w:szCs w:val="26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4C31B42E" w14:textId="77777777" w:rsidR="000B5BD1" w:rsidRPr="00614B45" w:rsidRDefault="000B5BD1" w:rsidP="00271B1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7" w:type="dxa"/>
            <w:vMerge w:val="restart"/>
            <w:shd w:val="clear" w:color="auto" w:fill="auto"/>
          </w:tcPr>
          <w:p w14:paraId="29DA1D75" w14:textId="77777777" w:rsidR="000B5BD1" w:rsidRPr="00465FBA" w:rsidRDefault="000B5BD1" w:rsidP="00271B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14:paraId="2FA8D5B1" w14:textId="77777777" w:rsidR="000B5BD1" w:rsidRPr="00091A75" w:rsidRDefault="000B5BD1" w:rsidP="00271B12">
            <w:pPr>
              <w:spacing w:beforeLines="40" w:before="96" w:line="360" w:lineRule="auto"/>
              <w:jc w:val="center"/>
              <w:rPr>
                <w:b/>
                <w:bCs/>
                <w:sz w:val="26"/>
                <w:szCs w:val="26"/>
                <w:lang w:bidi="hi-IN"/>
              </w:rPr>
            </w:pPr>
            <w:r>
              <w:rPr>
                <w:b/>
                <w:bCs/>
                <w:sz w:val="26"/>
                <w:szCs w:val="26"/>
                <w:lang w:bidi="hi-IN"/>
              </w:rPr>
              <w:t xml:space="preserve">   13</w:t>
            </w:r>
          </w:p>
        </w:tc>
      </w:tr>
      <w:tr w:rsidR="000B5BD1" w:rsidRPr="00465FBA" w14:paraId="27BFE231" w14:textId="77777777" w:rsidTr="00271B12">
        <w:trPr>
          <w:trHeight w:val="978"/>
          <w:jc w:val="center"/>
        </w:trPr>
        <w:tc>
          <w:tcPr>
            <w:tcW w:w="625" w:type="dxa"/>
            <w:vMerge/>
          </w:tcPr>
          <w:p w14:paraId="485FC291" w14:textId="77777777" w:rsidR="000B5BD1" w:rsidRPr="00091A75" w:rsidRDefault="000B5BD1" w:rsidP="00271B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14:paraId="1CB809B9" w14:textId="77777777" w:rsidR="000B5BD1" w:rsidRPr="00091A75" w:rsidRDefault="000B5BD1" w:rsidP="00271B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5B59B7E7" w14:textId="77777777" w:rsidR="000B5BD1" w:rsidRPr="00091A75" w:rsidRDefault="000B5BD1" w:rsidP="00271B12">
            <w:pPr>
              <w:spacing w:line="276" w:lineRule="auto"/>
            </w:pPr>
            <w:r w:rsidRPr="00091A75">
              <w:t>1.2. Cực trị của hàm số</w:t>
            </w:r>
          </w:p>
        </w:tc>
        <w:tc>
          <w:tcPr>
            <w:tcW w:w="6379" w:type="dxa"/>
          </w:tcPr>
          <w:p w14:paraId="1BF0ED84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Nhận biết: </w:t>
            </w:r>
          </w:p>
          <w:p w14:paraId="04D49735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Nhìn vào bảng biến thiên hoặc đồ thị đọc cực trị, điểm cực trị.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4</w:t>
            </w:r>
            <w:r w:rsidRPr="00DB12B8">
              <w:rPr>
                <w:color w:val="FF0000"/>
              </w:rPr>
              <w:t>)</w:t>
            </w:r>
          </w:p>
          <w:p w14:paraId="6AB96CD8" w14:textId="77777777" w:rsidR="000B5BD1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>Thông hiểu:</w:t>
            </w:r>
            <w:r w:rsidRPr="00091A75">
              <w:t xml:space="preserve"> </w:t>
            </w:r>
          </w:p>
          <w:p w14:paraId="66919B32" w14:textId="77777777" w:rsidR="000B5BD1" w:rsidRDefault="000B5BD1" w:rsidP="00271B12">
            <w:pPr>
              <w:spacing w:line="276" w:lineRule="auto"/>
              <w:jc w:val="both"/>
            </w:pPr>
            <w:r w:rsidRPr="008612C7">
              <w:t xml:space="preserve">- </w:t>
            </w:r>
            <w:r>
              <w:t xml:space="preserve">Tìm điểm cực trị(số điểm cực trị) của hàm cho sẵn công thức </w:t>
            </w:r>
          </w:p>
          <w:p w14:paraId="7AFBA93F" w14:textId="77777777" w:rsidR="000B5BD1" w:rsidRPr="008612C7" w:rsidRDefault="000B5BD1" w:rsidP="00271B12">
            <w:pPr>
              <w:spacing w:line="276" w:lineRule="auto"/>
              <w:jc w:val="both"/>
              <w:rPr>
                <w:ins w:id="2" w:author="TTKTQG" w:date="2020-10-14T16:16:00Z"/>
              </w:rPr>
            </w:pPr>
            <w:r>
              <w:t xml:space="preserve"> </w:t>
            </w:r>
            <w:r>
              <w:rPr>
                <w:i/>
                <w:iCs/>
              </w:rPr>
              <w:t>f ’(x)</w:t>
            </w:r>
            <w:r>
              <w:t xml:space="preserve">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5</w:t>
            </w:r>
            <w:r w:rsidRPr="00DB12B8">
              <w:rPr>
                <w:color w:val="FF0000"/>
              </w:rPr>
              <w:t>)</w:t>
            </w:r>
            <w:r w:rsidRPr="008612C7">
              <w:t xml:space="preserve"> </w:t>
            </w:r>
          </w:p>
          <w:p w14:paraId="2398DF28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Vận dụng: </w:t>
            </w:r>
          </w:p>
          <w:p w14:paraId="3AB5D261" w14:textId="77777777" w:rsidR="000B5BD1" w:rsidRPr="00091A75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 w:rsidRPr="00233CFA">
              <w:rPr>
                <w:b/>
                <w:bCs/>
              </w:rPr>
              <w:t xml:space="preserve">- </w:t>
            </w:r>
            <w:r>
              <w:t>Tìm m để hàm số đạt cực trị tại một điểm x</w:t>
            </w:r>
            <w:r>
              <w:softHyphen/>
            </w:r>
            <w:r>
              <w:rPr>
                <w:vertAlign w:val="subscript"/>
              </w:rPr>
              <w:t>0</w:t>
            </w:r>
            <w:r>
              <w:t xml:space="preserve"> cho trước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6)</w:t>
            </w:r>
          </w:p>
        </w:tc>
        <w:tc>
          <w:tcPr>
            <w:tcW w:w="900" w:type="dxa"/>
            <w:shd w:val="clear" w:color="auto" w:fill="auto"/>
          </w:tcPr>
          <w:p w14:paraId="6C54ACB3" w14:textId="77777777" w:rsidR="000B5BD1" w:rsidRPr="00465FBA" w:rsidRDefault="000B5BD1" w:rsidP="00271B12">
            <w:pPr>
              <w:jc w:val="center"/>
              <w:rPr>
                <w:sz w:val="26"/>
                <w:szCs w:val="26"/>
              </w:rPr>
            </w:pPr>
            <w:r w:rsidRPr="00465FBA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07724A96" w14:textId="77777777" w:rsidR="000B5BD1" w:rsidRPr="00465FBA" w:rsidRDefault="000B5BD1" w:rsidP="00271B12">
            <w:pPr>
              <w:jc w:val="center"/>
              <w:rPr>
                <w:sz w:val="26"/>
                <w:szCs w:val="26"/>
              </w:rPr>
            </w:pPr>
            <w:r w:rsidRPr="00465FBA">
              <w:rPr>
                <w:sz w:val="26"/>
                <w:szCs w:val="26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46A42433" w14:textId="77777777" w:rsidR="000B5BD1" w:rsidRDefault="000B5BD1" w:rsidP="00271B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7" w:type="dxa"/>
            <w:vMerge/>
            <w:shd w:val="clear" w:color="auto" w:fill="auto"/>
          </w:tcPr>
          <w:p w14:paraId="220D8BDA" w14:textId="77777777" w:rsidR="000B5BD1" w:rsidRPr="00465FBA" w:rsidRDefault="000B5BD1" w:rsidP="00271B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7CBADD11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</w:tr>
      <w:tr w:rsidR="000B5BD1" w:rsidRPr="00465FBA" w14:paraId="6BDB6EA9" w14:textId="77777777" w:rsidTr="00271B12">
        <w:trPr>
          <w:trHeight w:val="944"/>
          <w:jc w:val="center"/>
        </w:trPr>
        <w:tc>
          <w:tcPr>
            <w:tcW w:w="625" w:type="dxa"/>
            <w:vMerge/>
          </w:tcPr>
          <w:p w14:paraId="075545F3" w14:textId="77777777" w:rsidR="000B5BD1" w:rsidRPr="00091A75" w:rsidRDefault="000B5BD1" w:rsidP="00271B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14:paraId="6D692E14" w14:textId="77777777" w:rsidR="000B5BD1" w:rsidRPr="00091A75" w:rsidRDefault="000B5BD1" w:rsidP="00271B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771994F2" w14:textId="77777777" w:rsidR="000B5BD1" w:rsidRPr="00091A75" w:rsidRDefault="000B5BD1" w:rsidP="00271B12">
            <w:pPr>
              <w:spacing w:line="276" w:lineRule="auto"/>
            </w:pPr>
            <w:r w:rsidRPr="00091A75">
              <w:t>1.3. Giá trị lớn nhất và giá trị nhỏ nhất của hàm số</w:t>
            </w:r>
          </w:p>
        </w:tc>
        <w:tc>
          <w:tcPr>
            <w:tcW w:w="6379" w:type="dxa"/>
          </w:tcPr>
          <w:p w14:paraId="2B740678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Nhận biết: </w:t>
            </w:r>
          </w:p>
          <w:p w14:paraId="1D28FB7E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Nhìn vào bảng biến thiên hoặc đồ thị đọc GTLN-GTNN.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7</w:t>
            </w:r>
            <w:r w:rsidRPr="00DB12B8">
              <w:rPr>
                <w:color w:val="FF0000"/>
              </w:rPr>
              <w:t>)</w:t>
            </w:r>
          </w:p>
          <w:p w14:paraId="4844D8B4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Vận dụng: </w:t>
            </w:r>
          </w:p>
          <w:p w14:paraId="143A599E" w14:textId="77777777" w:rsidR="000B5BD1" w:rsidRPr="00091A75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 w:rsidRPr="00233CFA">
              <w:rPr>
                <w:b/>
                <w:bCs/>
              </w:rPr>
              <w:lastRenderedPageBreak/>
              <w:t xml:space="preserve">- </w:t>
            </w:r>
            <w:r>
              <w:t xml:space="preserve">Tìm m để hàm nhất biến đạt GTLN hoặc GTNN trên đoạn cho trước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8)</w:t>
            </w:r>
          </w:p>
        </w:tc>
        <w:tc>
          <w:tcPr>
            <w:tcW w:w="900" w:type="dxa"/>
            <w:shd w:val="clear" w:color="auto" w:fill="auto"/>
          </w:tcPr>
          <w:p w14:paraId="1D8CCF47" w14:textId="77777777" w:rsidR="000B5BD1" w:rsidRPr="00465FBA" w:rsidRDefault="000B5BD1" w:rsidP="00271B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990" w:type="dxa"/>
            <w:shd w:val="clear" w:color="auto" w:fill="auto"/>
          </w:tcPr>
          <w:p w14:paraId="3DF89835" w14:textId="77777777" w:rsidR="000B5BD1" w:rsidRPr="00465FBA" w:rsidRDefault="000B5BD1" w:rsidP="00271B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3" w:type="dxa"/>
            <w:shd w:val="clear" w:color="auto" w:fill="auto"/>
          </w:tcPr>
          <w:p w14:paraId="04F3F2B0" w14:textId="77777777" w:rsidR="000B5BD1" w:rsidRDefault="000B5BD1" w:rsidP="00271B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7" w:type="dxa"/>
            <w:vMerge/>
            <w:shd w:val="clear" w:color="auto" w:fill="auto"/>
          </w:tcPr>
          <w:p w14:paraId="1DB1FDB7" w14:textId="77777777" w:rsidR="000B5BD1" w:rsidRPr="00465FBA" w:rsidRDefault="000B5BD1" w:rsidP="00271B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505F1CA9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</w:tr>
      <w:tr w:rsidR="000B5BD1" w:rsidRPr="00465FBA" w14:paraId="4AC78368" w14:textId="77777777" w:rsidTr="00271B12">
        <w:trPr>
          <w:trHeight w:val="1535"/>
          <w:jc w:val="center"/>
        </w:trPr>
        <w:tc>
          <w:tcPr>
            <w:tcW w:w="625" w:type="dxa"/>
            <w:vMerge/>
          </w:tcPr>
          <w:p w14:paraId="5C313F7B" w14:textId="77777777" w:rsidR="000B5BD1" w:rsidRPr="00091A75" w:rsidRDefault="000B5BD1" w:rsidP="00271B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14:paraId="685D35B6" w14:textId="77777777" w:rsidR="000B5BD1" w:rsidRPr="00091A75" w:rsidRDefault="000B5BD1" w:rsidP="00271B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5AE273C3" w14:textId="77777777" w:rsidR="000B5BD1" w:rsidRPr="00091A75" w:rsidRDefault="000B5BD1" w:rsidP="00271B12">
            <w:pPr>
              <w:spacing w:line="276" w:lineRule="auto"/>
            </w:pPr>
            <w:r w:rsidRPr="00091A75">
              <w:t xml:space="preserve">1.4. </w:t>
            </w:r>
            <w:r>
              <w:t>Tiệm cận</w:t>
            </w:r>
          </w:p>
          <w:p w14:paraId="3C7FE837" w14:textId="77777777" w:rsidR="000B5BD1" w:rsidRPr="00091A75" w:rsidRDefault="000B5BD1" w:rsidP="00271B12">
            <w:pPr>
              <w:spacing w:line="276" w:lineRule="auto"/>
            </w:pPr>
          </w:p>
        </w:tc>
        <w:tc>
          <w:tcPr>
            <w:tcW w:w="6379" w:type="dxa"/>
          </w:tcPr>
          <w:p w14:paraId="11FC60CC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Nhận biết: </w:t>
            </w:r>
          </w:p>
          <w:p w14:paraId="1A1A2B48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Nhìn vào bảng biến thiên hoặc đồ thị đọc phương trình tiệm cận, số tiệm cận.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9</w:t>
            </w:r>
            <w:r w:rsidRPr="00DB12B8">
              <w:rPr>
                <w:color w:val="FF0000"/>
              </w:rPr>
              <w:t>)</w:t>
            </w:r>
          </w:p>
          <w:p w14:paraId="78FB3355" w14:textId="77777777" w:rsidR="000B5BD1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>*</w:t>
            </w:r>
            <w:r w:rsidRPr="00091A75">
              <w:rPr>
                <w:b/>
                <w:bCs/>
              </w:rPr>
              <w:t>Thông hiểu:</w:t>
            </w:r>
            <w:r w:rsidRPr="00091A75">
              <w:t xml:space="preserve"> </w:t>
            </w:r>
          </w:p>
          <w:p w14:paraId="57ED3D56" w14:textId="77777777" w:rsidR="000B5BD1" w:rsidRPr="008612C7" w:rsidRDefault="000B5BD1" w:rsidP="00271B12">
            <w:pPr>
              <w:spacing w:line="276" w:lineRule="auto"/>
              <w:jc w:val="both"/>
              <w:rPr>
                <w:ins w:id="3" w:author="TTKTQG" w:date="2020-10-14T16:16:00Z"/>
              </w:rPr>
            </w:pPr>
            <w:r w:rsidRPr="008612C7">
              <w:t xml:space="preserve">- </w:t>
            </w:r>
            <w:r>
              <w:t xml:space="preserve">Tìm tiệm cận của hàm cho sẵn (không căn, không trị tuyệt đối, không lượng giác)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10</w:t>
            </w:r>
            <w:r w:rsidRPr="00DB12B8">
              <w:rPr>
                <w:color w:val="FF0000"/>
              </w:rPr>
              <w:t>)</w:t>
            </w:r>
            <w:r w:rsidRPr="008612C7">
              <w:t xml:space="preserve"> </w:t>
            </w:r>
          </w:p>
          <w:p w14:paraId="4356F704" w14:textId="77777777" w:rsidR="000B5BD1" w:rsidRPr="00091A75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14:paraId="7A4F2812" w14:textId="77777777" w:rsidR="000B5BD1" w:rsidRPr="00465FBA" w:rsidRDefault="000B5BD1" w:rsidP="00271B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49C12FA7" w14:textId="77777777" w:rsidR="000B5BD1" w:rsidRPr="00465FBA" w:rsidRDefault="000B5BD1" w:rsidP="00271B12">
            <w:pPr>
              <w:jc w:val="center"/>
              <w:rPr>
                <w:sz w:val="26"/>
                <w:szCs w:val="26"/>
              </w:rPr>
            </w:pPr>
            <w:r w:rsidRPr="00465FBA">
              <w:rPr>
                <w:sz w:val="26"/>
                <w:szCs w:val="26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134DEFEA" w14:textId="77777777" w:rsidR="000B5BD1" w:rsidRDefault="000B5BD1" w:rsidP="00271B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2FF99A1B" w14:textId="77777777" w:rsidR="000B5BD1" w:rsidRPr="00465FBA" w:rsidRDefault="000B5BD1" w:rsidP="00271B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1599DD32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</w:tr>
      <w:tr w:rsidR="000B5BD1" w:rsidRPr="00465FBA" w14:paraId="626D559F" w14:textId="77777777" w:rsidTr="00271B12">
        <w:trPr>
          <w:trHeight w:val="695"/>
          <w:jc w:val="center"/>
        </w:trPr>
        <w:tc>
          <w:tcPr>
            <w:tcW w:w="625" w:type="dxa"/>
            <w:vMerge/>
          </w:tcPr>
          <w:p w14:paraId="6309081E" w14:textId="77777777" w:rsidR="000B5BD1" w:rsidRPr="00091A75" w:rsidRDefault="000B5BD1" w:rsidP="00271B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14:paraId="6C8950D8" w14:textId="77777777" w:rsidR="000B5BD1" w:rsidRPr="00091A75" w:rsidRDefault="000B5BD1" w:rsidP="00271B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6AEF6886" w14:textId="77777777" w:rsidR="000B5BD1" w:rsidRPr="00091A75" w:rsidRDefault="000B5BD1" w:rsidP="00271B12">
            <w:pPr>
              <w:spacing w:line="276" w:lineRule="auto"/>
            </w:pPr>
            <w:r w:rsidRPr="00091A75">
              <w:t xml:space="preserve">1.5. </w:t>
            </w:r>
            <w:r>
              <w:t>Bảng biến thiên và đồ thị của hàm số</w:t>
            </w:r>
          </w:p>
        </w:tc>
        <w:tc>
          <w:tcPr>
            <w:tcW w:w="6379" w:type="dxa"/>
          </w:tcPr>
          <w:p w14:paraId="7D89D8D5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Nhận biết: </w:t>
            </w:r>
          </w:p>
          <w:p w14:paraId="2C5062D5" w14:textId="77777777" w:rsidR="000B5BD1" w:rsidRDefault="000B5BD1" w:rsidP="00271B12">
            <w:pPr>
              <w:spacing w:line="276" w:lineRule="auto"/>
              <w:jc w:val="both"/>
              <w:rPr>
                <w:color w:val="FF0000"/>
              </w:rPr>
            </w:pPr>
            <w:r>
              <w:rPr>
                <w:b/>
                <w:bCs/>
              </w:rPr>
              <w:t xml:space="preserve">- </w:t>
            </w:r>
            <w:r>
              <w:t xml:space="preserve">Nhận dạng đồ thị hàm bậc ba hoặc hàm bậc bốn trùng phương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11</w:t>
            </w:r>
            <w:r w:rsidRPr="00DB12B8">
              <w:rPr>
                <w:color w:val="FF0000"/>
              </w:rPr>
              <w:t>)</w:t>
            </w:r>
          </w:p>
          <w:p w14:paraId="22EC5E2C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Nhận dạng đồ thị hàm nhất biến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12</w:t>
            </w:r>
            <w:r w:rsidRPr="00DB12B8">
              <w:rPr>
                <w:color w:val="FF0000"/>
              </w:rPr>
              <w:t>)</w:t>
            </w:r>
          </w:p>
          <w:p w14:paraId="60E57AD3" w14:textId="77777777" w:rsidR="000B5BD1" w:rsidRPr="008612C7" w:rsidRDefault="000B5BD1" w:rsidP="00271B12">
            <w:pPr>
              <w:spacing w:line="276" w:lineRule="auto"/>
              <w:jc w:val="both"/>
            </w:pPr>
          </w:p>
          <w:p w14:paraId="5EA5DD5F" w14:textId="77777777" w:rsidR="000B5BD1" w:rsidRPr="00091A75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14:paraId="1C2A74DC" w14:textId="77777777" w:rsidR="000B5BD1" w:rsidRPr="00465FBA" w:rsidRDefault="000B5BD1" w:rsidP="00271B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23D1CC41" w14:textId="77777777" w:rsidR="000B5BD1" w:rsidRPr="00465FBA" w:rsidRDefault="000B5BD1" w:rsidP="00271B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3" w:type="dxa"/>
            <w:shd w:val="clear" w:color="auto" w:fill="auto"/>
          </w:tcPr>
          <w:p w14:paraId="42959329" w14:textId="77777777" w:rsidR="000B5BD1" w:rsidRDefault="000B5BD1" w:rsidP="00271B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7" w:type="dxa"/>
            <w:shd w:val="clear" w:color="auto" w:fill="auto"/>
          </w:tcPr>
          <w:p w14:paraId="7F3B528C" w14:textId="77777777" w:rsidR="000B5BD1" w:rsidRPr="00465FBA" w:rsidRDefault="000B5BD1" w:rsidP="00271B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21DAD014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</w:tr>
      <w:tr w:rsidR="000B5BD1" w:rsidRPr="00465FBA" w14:paraId="6980A7F9" w14:textId="77777777" w:rsidTr="00271B12">
        <w:trPr>
          <w:trHeight w:val="695"/>
          <w:jc w:val="center"/>
        </w:trPr>
        <w:tc>
          <w:tcPr>
            <w:tcW w:w="625" w:type="dxa"/>
            <w:vMerge/>
          </w:tcPr>
          <w:p w14:paraId="177AA41C" w14:textId="77777777" w:rsidR="000B5BD1" w:rsidRPr="00091A75" w:rsidRDefault="000B5BD1" w:rsidP="00271B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14:paraId="56F67680" w14:textId="77777777" w:rsidR="000B5BD1" w:rsidRPr="00091A75" w:rsidRDefault="000B5BD1" w:rsidP="00271B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482CEC68" w14:textId="77777777" w:rsidR="000B5BD1" w:rsidRPr="00091A75" w:rsidRDefault="000B5BD1" w:rsidP="00271B12">
            <w:pPr>
              <w:spacing w:line="276" w:lineRule="auto"/>
            </w:pPr>
            <w:r>
              <w:t>1.6 Bài toán liên quan đến đồ thị</w:t>
            </w:r>
          </w:p>
        </w:tc>
        <w:tc>
          <w:tcPr>
            <w:tcW w:w="6379" w:type="dxa"/>
          </w:tcPr>
          <w:p w14:paraId="7E763ECC" w14:textId="77777777" w:rsidR="000B5BD1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>Thông hiểu:</w:t>
            </w:r>
            <w:r w:rsidRPr="00091A75">
              <w:t xml:space="preserve"> </w:t>
            </w:r>
          </w:p>
          <w:p w14:paraId="19542354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Nhìn vào bảng biến thiên hoặc đồ thị đọc số nghiệm của phương trình.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13</w:t>
            </w:r>
            <w:r w:rsidRPr="00DB12B8">
              <w:rPr>
                <w:color w:val="FF0000"/>
              </w:rPr>
              <w:t>)</w:t>
            </w:r>
          </w:p>
          <w:p w14:paraId="4BDC13DF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14:paraId="54F3415B" w14:textId="77777777" w:rsidR="000B5BD1" w:rsidRDefault="000B5BD1" w:rsidP="00271B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131F16C1" w14:textId="77777777" w:rsidR="000B5BD1" w:rsidRPr="00465FBA" w:rsidRDefault="000B5BD1" w:rsidP="00271B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2AB8A3A9" w14:textId="77777777" w:rsidR="000B5BD1" w:rsidDel="001860DD" w:rsidRDefault="000B5BD1" w:rsidP="00271B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7" w:type="dxa"/>
            <w:shd w:val="clear" w:color="auto" w:fill="auto"/>
          </w:tcPr>
          <w:p w14:paraId="086B510E" w14:textId="77777777" w:rsidR="000B5BD1" w:rsidDel="001860DD" w:rsidRDefault="000B5BD1" w:rsidP="00271B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18114494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</w:tr>
      <w:tr w:rsidR="000B5BD1" w:rsidRPr="00091A75" w14:paraId="41E29799" w14:textId="77777777" w:rsidTr="00271B12">
        <w:trPr>
          <w:trHeight w:val="296"/>
          <w:jc w:val="center"/>
        </w:trPr>
        <w:tc>
          <w:tcPr>
            <w:tcW w:w="625" w:type="dxa"/>
            <w:vMerge w:val="restart"/>
          </w:tcPr>
          <w:p w14:paraId="07B8DCDE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  <w:r w:rsidRPr="00091A75">
              <w:rPr>
                <w:b/>
              </w:rPr>
              <w:t>2</w:t>
            </w:r>
          </w:p>
        </w:tc>
        <w:tc>
          <w:tcPr>
            <w:tcW w:w="1620" w:type="dxa"/>
            <w:vMerge w:val="restart"/>
          </w:tcPr>
          <w:p w14:paraId="59FDE938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  <w:r w:rsidRPr="00091A75">
              <w:rPr>
                <w:b/>
              </w:rPr>
              <w:t>Hàm số lũy thừa, hàm số mũ và hàm số logarit</w:t>
            </w:r>
          </w:p>
        </w:tc>
        <w:tc>
          <w:tcPr>
            <w:tcW w:w="2286" w:type="dxa"/>
            <w:shd w:val="clear" w:color="auto" w:fill="auto"/>
          </w:tcPr>
          <w:p w14:paraId="7CE8E880" w14:textId="77777777" w:rsidR="000B5BD1" w:rsidRPr="00091A75" w:rsidRDefault="000B5BD1" w:rsidP="00271B12">
            <w:pPr>
              <w:spacing w:line="276" w:lineRule="auto"/>
            </w:pPr>
            <w:r w:rsidRPr="00091A75">
              <w:t xml:space="preserve">2.1. </w:t>
            </w:r>
            <w:r>
              <w:t>Tập xác định</w:t>
            </w:r>
          </w:p>
        </w:tc>
        <w:tc>
          <w:tcPr>
            <w:tcW w:w="6379" w:type="dxa"/>
          </w:tcPr>
          <w:p w14:paraId="0E2C6A91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Vận dụng: </w:t>
            </w:r>
          </w:p>
          <w:p w14:paraId="5900FE16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Tìm tập xác định của hàm tổng hợp hoặc tìm m để hàm số có tập xác định là R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14</w:t>
            </w:r>
            <w:r w:rsidRPr="00DB12B8">
              <w:rPr>
                <w:color w:val="FF0000"/>
              </w:rPr>
              <w:t>)</w:t>
            </w:r>
          </w:p>
          <w:p w14:paraId="162081CA" w14:textId="77777777" w:rsidR="000B5BD1" w:rsidRPr="00091A75" w:rsidRDefault="000B5BD1" w:rsidP="00271B1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781FD628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7867AA13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803" w:type="dxa"/>
            <w:shd w:val="clear" w:color="auto" w:fill="auto"/>
          </w:tcPr>
          <w:p w14:paraId="3BF48A52" w14:textId="77777777" w:rsidR="000B5BD1" w:rsidRPr="00201962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  <w:r w:rsidRPr="00201962">
              <w:rPr>
                <w:sz w:val="26"/>
                <w:szCs w:val="26"/>
                <w:lang w:bidi="hi-IN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14:paraId="2F6B4987" w14:textId="77777777" w:rsidR="000B5BD1" w:rsidRPr="00614B45" w:rsidRDefault="000B5BD1" w:rsidP="00271B12">
            <w:pPr>
              <w:spacing w:beforeLines="40" w:before="96" w:line="360" w:lineRule="auto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14:paraId="41F07C6F" w14:textId="77777777" w:rsidR="000B5BD1" w:rsidRPr="00091A75" w:rsidRDefault="000B5BD1" w:rsidP="00271B12">
            <w:pPr>
              <w:spacing w:beforeLines="40" w:before="96" w:line="360" w:lineRule="auto"/>
              <w:jc w:val="center"/>
              <w:rPr>
                <w:b/>
                <w:bCs/>
                <w:sz w:val="26"/>
                <w:szCs w:val="26"/>
                <w:lang w:bidi="hi-IN"/>
              </w:rPr>
            </w:pPr>
            <w:r>
              <w:rPr>
                <w:b/>
                <w:bCs/>
                <w:sz w:val="26"/>
                <w:szCs w:val="26"/>
                <w:lang w:bidi="hi-IN"/>
              </w:rPr>
              <w:t>11</w:t>
            </w:r>
          </w:p>
        </w:tc>
      </w:tr>
      <w:tr w:rsidR="000B5BD1" w:rsidRPr="00465FBA" w14:paraId="08764E85" w14:textId="77777777" w:rsidTr="00271B12">
        <w:trPr>
          <w:trHeight w:val="1261"/>
          <w:jc w:val="center"/>
        </w:trPr>
        <w:tc>
          <w:tcPr>
            <w:tcW w:w="625" w:type="dxa"/>
            <w:vMerge/>
          </w:tcPr>
          <w:p w14:paraId="2CDEAA4A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1620" w:type="dxa"/>
            <w:vMerge/>
          </w:tcPr>
          <w:p w14:paraId="7537AD53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74013E30" w14:textId="77777777" w:rsidR="000B5BD1" w:rsidRPr="00091A75" w:rsidRDefault="000B5BD1" w:rsidP="00271B12">
            <w:pPr>
              <w:spacing w:line="276" w:lineRule="auto"/>
            </w:pPr>
            <w:r w:rsidRPr="00091A75">
              <w:t xml:space="preserve">2.2. </w:t>
            </w:r>
            <w:r>
              <w:t>Đạo h</w:t>
            </w:r>
            <w:r w:rsidRPr="00091A75">
              <w:t>àm  mũ</w:t>
            </w:r>
            <w:r>
              <w:t>,</w:t>
            </w:r>
            <w:r w:rsidRPr="00091A75">
              <w:t xml:space="preserve"> lôgarit</w:t>
            </w:r>
          </w:p>
        </w:tc>
        <w:tc>
          <w:tcPr>
            <w:tcW w:w="6379" w:type="dxa"/>
          </w:tcPr>
          <w:p w14:paraId="6EBBAD26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Nhận biết: </w:t>
            </w:r>
          </w:p>
          <w:p w14:paraId="30EE726F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Đạo hàm hàm mũ hoặc lôgarit (biến x).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15</w:t>
            </w:r>
            <w:r w:rsidRPr="00DB12B8">
              <w:rPr>
                <w:color w:val="FF0000"/>
              </w:rPr>
              <w:t>)</w:t>
            </w:r>
          </w:p>
          <w:p w14:paraId="46A8C7E4" w14:textId="77777777" w:rsidR="000B5BD1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>Thông hiểu:</w:t>
            </w:r>
            <w:r w:rsidRPr="00091A75">
              <w:t xml:space="preserve"> </w:t>
            </w:r>
          </w:p>
          <w:p w14:paraId="54095F2D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Đạo hàm hàm mũ hoặc lôgarit hàm hợp (một lớp-không tích, thương).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16</w:t>
            </w:r>
            <w:r w:rsidRPr="00DB12B8">
              <w:rPr>
                <w:color w:val="FF0000"/>
              </w:rPr>
              <w:t>)</w:t>
            </w:r>
          </w:p>
          <w:p w14:paraId="06952A07" w14:textId="77777777" w:rsidR="000B5BD1" w:rsidRPr="001A768E" w:rsidRDefault="000B5BD1" w:rsidP="00271B12">
            <w:pPr>
              <w:spacing w:line="276" w:lineRule="auto"/>
              <w:jc w:val="both"/>
            </w:pPr>
            <w:r w:rsidRPr="008612C7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2379F881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193F3BEA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bCs/>
                <w:iCs/>
                <w:sz w:val="26"/>
                <w:szCs w:val="26"/>
                <w:lang w:bidi="hi-IN"/>
              </w:rPr>
            </w:pPr>
            <w:r>
              <w:rPr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29EA4BB0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817" w:type="dxa"/>
            <w:vMerge w:val="restart"/>
            <w:shd w:val="clear" w:color="auto" w:fill="auto"/>
          </w:tcPr>
          <w:p w14:paraId="1C6663F3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1F151FEB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</w:tr>
      <w:tr w:rsidR="000B5BD1" w:rsidRPr="00465FBA" w14:paraId="1B567D0C" w14:textId="77777777" w:rsidTr="00271B12">
        <w:trPr>
          <w:trHeight w:val="1261"/>
          <w:jc w:val="center"/>
        </w:trPr>
        <w:tc>
          <w:tcPr>
            <w:tcW w:w="625" w:type="dxa"/>
            <w:vMerge/>
          </w:tcPr>
          <w:p w14:paraId="3DAEF71E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1620" w:type="dxa"/>
            <w:vMerge/>
          </w:tcPr>
          <w:p w14:paraId="7C4B1994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6821413E" w14:textId="77777777" w:rsidR="000B5BD1" w:rsidRPr="00091A75" w:rsidRDefault="000B5BD1" w:rsidP="00271B12">
            <w:pPr>
              <w:spacing w:line="276" w:lineRule="auto"/>
            </w:pPr>
            <w:r>
              <w:t>2.3. Biến đổi mũ, lôgarit</w:t>
            </w:r>
          </w:p>
        </w:tc>
        <w:tc>
          <w:tcPr>
            <w:tcW w:w="6379" w:type="dxa"/>
          </w:tcPr>
          <w:p w14:paraId="5ED0D8BD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Vận dụng: </w:t>
            </w:r>
          </w:p>
          <w:p w14:paraId="0D17B61C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 w:rsidRPr="00233CFA">
              <w:rPr>
                <w:b/>
                <w:bCs/>
              </w:rPr>
              <w:t xml:space="preserve">- </w:t>
            </w:r>
            <w:r>
              <w:t>Biến đổi biểu thức lôgarit theo hai lôgarit cho trước</w:t>
            </w:r>
            <w:r w:rsidRPr="00201962">
              <w:rPr>
                <w:color w:val="000000" w:themeColor="text1"/>
              </w:rPr>
              <w:t xml:space="preserve"> </w:t>
            </w:r>
            <w:r>
              <w:rPr>
                <w:color w:val="FF0000"/>
              </w:rPr>
              <w:t>(</w:t>
            </w:r>
            <w:r w:rsidRPr="00DB12B8">
              <w:rPr>
                <w:color w:val="FF0000"/>
              </w:rPr>
              <w:t xml:space="preserve">câu </w:t>
            </w:r>
            <w:r>
              <w:rPr>
                <w:color w:val="FF0000"/>
              </w:rPr>
              <w:t>17)</w:t>
            </w:r>
          </w:p>
        </w:tc>
        <w:tc>
          <w:tcPr>
            <w:tcW w:w="900" w:type="dxa"/>
            <w:shd w:val="clear" w:color="auto" w:fill="auto"/>
          </w:tcPr>
          <w:p w14:paraId="61B215C7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07FA69AF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803" w:type="dxa"/>
            <w:shd w:val="clear" w:color="auto" w:fill="auto"/>
          </w:tcPr>
          <w:p w14:paraId="2CB511C0" w14:textId="77777777" w:rsidR="000B5BD1" w:rsidRPr="00FA37FC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  <w:r w:rsidRPr="00FA37FC">
              <w:rPr>
                <w:sz w:val="26"/>
                <w:szCs w:val="26"/>
                <w:lang w:bidi="hi-IN"/>
              </w:rPr>
              <w:t>1</w:t>
            </w:r>
          </w:p>
        </w:tc>
        <w:tc>
          <w:tcPr>
            <w:tcW w:w="817" w:type="dxa"/>
            <w:vMerge/>
            <w:shd w:val="clear" w:color="auto" w:fill="auto"/>
          </w:tcPr>
          <w:p w14:paraId="3976CEEA" w14:textId="77777777" w:rsidR="000B5BD1" w:rsidRPr="00614B45" w:rsidRDefault="000B5BD1" w:rsidP="00271B12">
            <w:pPr>
              <w:spacing w:beforeLines="40" w:before="96" w:line="360" w:lineRule="auto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1DECAA85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</w:tr>
      <w:tr w:rsidR="000B5BD1" w:rsidRPr="00465FBA" w14:paraId="098CAA50" w14:textId="77777777" w:rsidTr="00271B12">
        <w:trPr>
          <w:trHeight w:val="1261"/>
          <w:jc w:val="center"/>
        </w:trPr>
        <w:tc>
          <w:tcPr>
            <w:tcW w:w="625" w:type="dxa"/>
            <w:vMerge/>
          </w:tcPr>
          <w:p w14:paraId="6007E8D5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1620" w:type="dxa"/>
            <w:vMerge/>
          </w:tcPr>
          <w:p w14:paraId="2A7C2B6A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789A5AE5" w14:textId="77777777" w:rsidR="000B5BD1" w:rsidRPr="00091A75" w:rsidRDefault="000B5BD1" w:rsidP="00271B12">
            <w:pPr>
              <w:spacing w:line="276" w:lineRule="auto"/>
            </w:pPr>
            <w:r>
              <w:t>2.4. Phương trình mũ</w:t>
            </w:r>
          </w:p>
        </w:tc>
        <w:tc>
          <w:tcPr>
            <w:tcW w:w="6379" w:type="dxa"/>
          </w:tcPr>
          <w:p w14:paraId="549DF7C7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Nhận biết: </w:t>
            </w:r>
          </w:p>
          <w:p w14:paraId="4B377F69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Giải phương trình mũ cùng cơ số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18</w:t>
            </w:r>
            <w:r w:rsidRPr="00DB12B8">
              <w:rPr>
                <w:color w:val="FF0000"/>
              </w:rPr>
              <w:t>)</w:t>
            </w:r>
          </w:p>
          <w:p w14:paraId="2B1FAB20" w14:textId="77777777" w:rsidR="000B5BD1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>Thông hiểu:</w:t>
            </w:r>
            <w:r w:rsidRPr="00091A75">
              <w:t xml:space="preserve"> </w:t>
            </w:r>
          </w:p>
          <w:p w14:paraId="78F4A524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Biến đổi phương trình mũ biến x thành biến t.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19</w:t>
            </w:r>
            <w:r w:rsidRPr="00DB12B8">
              <w:rPr>
                <w:color w:val="FF0000"/>
              </w:rPr>
              <w:t>)</w:t>
            </w:r>
          </w:p>
          <w:p w14:paraId="5C7050F6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14:paraId="5BDEC302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0BEC152C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bCs/>
                <w:iCs/>
                <w:sz w:val="26"/>
                <w:szCs w:val="26"/>
                <w:lang w:bidi="hi-IN"/>
              </w:rPr>
            </w:pPr>
            <w:r>
              <w:rPr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7AF4EC9B" w14:textId="77777777" w:rsidR="000B5BD1" w:rsidRPr="00614B45" w:rsidRDefault="000B5BD1" w:rsidP="00271B12">
            <w:pPr>
              <w:spacing w:beforeLines="40" w:before="96" w:line="360" w:lineRule="auto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2125FC48" w14:textId="77777777" w:rsidR="000B5BD1" w:rsidRPr="00614B45" w:rsidRDefault="000B5BD1" w:rsidP="00271B12">
            <w:pPr>
              <w:spacing w:beforeLines="40" w:before="96" w:line="360" w:lineRule="auto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494C274E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</w:tr>
      <w:tr w:rsidR="000B5BD1" w:rsidRPr="00465FBA" w14:paraId="2DCD8E45" w14:textId="77777777" w:rsidTr="00271B12">
        <w:trPr>
          <w:trHeight w:val="1261"/>
          <w:jc w:val="center"/>
        </w:trPr>
        <w:tc>
          <w:tcPr>
            <w:tcW w:w="625" w:type="dxa"/>
            <w:vMerge/>
          </w:tcPr>
          <w:p w14:paraId="746E83C5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1620" w:type="dxa"/>
            <w:vMerge/>
          </w:tcPr>
          <w:p w14:paraId="4EC20C0F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05558015" w14:textId="77777777" w:rsidR="000B5BD1" w:rsidRPr="00091A75" w:rsidRDefault="000B5BD1" w:rsidP="00271B12">
            <w:pPr>
              <w:spacing w:line="276" w:lineRule="auto"/>
            </w:pPr>
            <w:r>
              <w:t>2.5. Phương trình lôgarit</w:t>
            </w:r>
          </w:p>
        </w:tc>
        <w:tc>
          <w:tcPr>
            <w:tcW w:w="6379" w:type="dxa"/>
          </w:tcPr>
          <w:p w14:paraId="3C1F56EF" w14:textId="77777777" w:rsidR="000B5BD1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>Thông hiểu:</w:t>
            </w:r>
            <w:r w:rsidRPr="00091A75">
              <w:t xml:space="preserve"> </w:t>
            </w:r>
          </w:p>
          <w:p w14:paraId="1956D63C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Giải phương trình lôgarit cùng cơ số hoặc đặt t dạng cơ bản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20</w:t>
            </w:r>
            <w:r w:rsidRPr="00DB12B8">
              <w:rPr>
                <w:color w:val="FF0000"/>
              </w:rPr>
              <w:t>)</w:t>
            </w:r>
          </w:p>
          <w:p w14:paraId="3365733F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14:paraId="5602FB3F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4B6D850A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bCs/>
                <w:iCs/>
                <w:sz w:val="26"/>
                <w:szCs w:val="26"/>
                <w:lang w:bidi="hi-IN"/>
              </w:rPr>
            </w:pPr>
            <w:r>
              <w:rPr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4395B2B7" w14:textId="77777777" w:rsidR="000B5BD1" w:rsidRPr="00614B45" w:rsidRDefault="000B5BD1" w:rsidP="00271B12">
            <w:pPr>
              <w:spacing w:beforeLines="40" w:before="96" w:line="360" w:lineRule="auto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60F5E767" w14:textId="77777777" w:rsidR="000B5BD1" w:rsidRPr="00614B45" w:rsidRDefault="000B5BD1" w:rsidP="00271B12">
            <w:pPr>
              <w:spacing w:beforeLines="40" w:before="96" w:line="360" w:lineRule="auto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54BB3ADA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</w:tr>
      <w:tr w:rsidR="000B5BD1" w:rsidRPr="00465FBA" w14:paraId="785B9B70" w14:textId="77777777" w:rsidTr="00271B12">
        <w:trPr>
          <w:trHeight w:val="1261"/>
          <w:jc w:val="center"/>
        </w:trPr>
        <w:tc>
          <w:tcPr>
            <w:tcW w:w="625" w:type="dxa"/>
            <w:vMerge/>
          </w:tcPr>
          <w:p w14:paraId="41D7B513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1620" w:type="dxa"/>
            <w:vMerge/>
          </w:tcPr>
          <w:p w14:paraId="0B4A62BC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3FBA8F0D" w14:textId="77777777" w:rsidR="000B5BD1" w:rsidRPr="00091A75" w:rsidRDefault="000B5BD1" w:rsidP="00271B12">
            <w:pPr>
              <w:spacing w:line="276" w:lineRule="auto"/>
            </w:pPr>
            <w:r>
              <w:t>2.6. Bất phương trình mũ</w:t>
            </w:r>
          </w:p>
        </w:tc>
        <w:tc>
          <w:tcPr>
            <w:tcW w:w="6379" w:type="dxa"/>
          </w:tcPr>
          <w:p w14:paraId="730ECDDF" w14:textId="77777777" w:rsidR="000B5BD1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>Thông hiểu:</w:t>
            </w:r>
            <w:r w:rsidRPr="00091A75">
              <w:t xml:space="preserve"> </w:t>
            </w:r>
          </w:p>
          <w:p w14:paraId="19FCD049" w14:textId="77777777" w:rsidR="000B5BD1" w:rsidRPr="006006AB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Giải bất phương trình mũ cùng cơ số 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21</w:t>
            </w:r>
            <w:r w:rsidRPr="00DB12B8">
              <w:rPr>
                <w:color w:val="FF0000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12CF4622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34C23003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bCs/>
                <w:iCs/>
                <w:sz w:val="26"/>
                <w:szCs w:val="26"/>
                <w:lang w:bidi="hi-IN"/>
              </w:rPr>
            </w:pPr>
            <w:r>
              <w:rPr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18B8BCA2" w14:textId="77777777" w:rsidR="000B5BD1" w:rsidRPr="00614B45" w:rsidRDefault="000B5BD1" w:rsidP="00271B12">
            <w:pPr>
              <w:spacing w:beforeLines="40" w:before="96" w:line="360" w:lineRule="auto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022948A7" w14:textId="77777777" w:rsidR="000B5BD1" w:rsidRPr="00614B45" w:rsidRDefault="000B5BD1" w:rsidP="00271B12">
            <w:pPr>
              <w:spacing w:beforeLines="40" w:before="96" w:line="360" w:lineRule="auto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04D4F22F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</w:tr>
      <w:tr w:rsidR="000B5BD1" w:rsidRPr="00465FBA" w14:paraId="0A4FC0B2" w14:textId="77777777" w:rsidTr="00271B12">
        <w:trPr>
          <w:trHeight w:val="330"/>
          <w:jc w:val="center"/>
        </w:trPr>
        <w:tc>
          <w:tcPr>
            <w:tcW w:w="625" w:type="dxa"/>
            <w:vMerge/>
          </w:tcPr>
          <w:p w14:paraId="6D670885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1620" w:type="dxa"/>
            <w:vMerge/>
          </w:tcPr>
          <w:p w14:paraId="24BEB627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435EB5EF" w14:textId="77777777" w:rsidR="000B5BD1" w:rsidRPr="00091A75" w:rsidRDefault="000B5BD1" w:rsidP="00271B12">
            <w:pPr>
              <w:spacing w:line="276" w:lineRule="auto"/>
            </w:pPr>
            <w:r w:rsidRPr="00091A75">
              <w:t>2.</w:t>
            </w:r>
            <w:r>
              <w:t>7</w:t>
            </w:r>
            <w:r w:rsidRPr="00091A75">
              <w:t xml:space="preserve">. </w:t>
            </w:r>
            <w:r>
              <w:t xml:space="preserve">Bất </w:t>
            </w:r>
            <w:r w:rsidRPr="00091A75">
              <w:t>phương trình lôgarit</w:t>
            </w:r>
          </w:p>
        </w:tc>
        <w:tc>
          <w:tcPr>
            <w:tcW w:w="6379" w:type="dxa"/>
          </w:tcPr>
          <w:p w14:paraId="23765B68" w14:textId="77777777" w:rsidR="000B5BD1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>Thông hiểu:</w:t>
            </w:r>
            <w:r w:rsidRPr="00091A75">
              <w:t xml:space="preserve"> </w:t>
            </w:r>
          </w:p>
          <w:p w14:paraId="0E9D667F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Giải bất phương trình lôgarit cùng cơ số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22)</w:t>
            </w:r>
          </w:p>
          <w:p w14:paraId="4771D514" w14:textId="77777777" w:rsidR="000B5BD1" w:rsidRPr="00091A75" w:rsidRDefault="000B5BD1" w:rsidP="00271B12">
            <w:pPr>
              <w:spacing w:line="276" w:lineRule="auto"/>
            </w:pPr>
          </w:p>
        </w:tc>
        <w:tc>
          <w:tcPr>
            <w:tcW w:w="900" w:type="dxa"/>
            <w:shd w:val="clear" w:color="auto" w:fill="auto"/>
          </w:tcPr>
          <w:p w14:paraId="750829EB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553D0B6A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bCs/>
                <w:iCs/>
                <w:sz w:val="26"/>
                <w:szCs w:val="26"/>
                <w:lang w:bidi="hi-IN"/>
              </w:rPr>
            </w:pPr>
            <w:r>
              <w:rPr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21EBC2D8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6C9E8A12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1923B7D2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</w:tr>
      <w:tr w:rsidR="000B5BD1" w:rsidRPr="00465FBA" w14:paraId="76FE293B" w14:textId="77777777" w:rsidTr="00271B12">
        <w:trPr>
          <w:trHeight w:val="330"/>
          <w:jc w:val="center"/>
        </w:trPr>
        <w:tc>
          <w:tcPr>
            <w:tcW w:w="625" w:type="dxa"/>
            <w:vMerge/>
          </w:tcPr>
          <w:p w14:paraId="30A01221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1620" w:type="dxa"/>
            <w:vMerge/>
          </w:tcPr>
          <w:p w14:paraId="07E44EF0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5CB50396" w14:textId="77777777" w:rsidR="000B5BD1" w:rsidRPr="00091A75" w:rsidRDefault="000B5BD1" w:rsidP="00271B12">
            <w:pPr>
              <w:spacing w:line="276" w:lineRule="auto"/>
            </w:pPr>
            <w:r w:rsidRPr="00091A75">
              <w:t>2.</w:t>
            </w:r>
            <w:r>
              <w:t>8</w:t>
            </w:r>
            <w:r w:rsidRPr="00091A75">
              <w:t xml:space="preserve">. </w:t>
            </w:r>
            <w:r>
              <w:t>Đồ thị hàm số</w:t>
            </w:r>
            <w:r w:rsidRPr="00091A75">
              <w:t xml:space="preserve"> mũ và  lôgarit</w:t>
            </w:r>
          </w:p>
        </w:tc>
        <w:tc>
          <w:tcPr>
            <w:tcW w:w="6379" w:type="dxa"/>
          </w:tcPr>
          <w:p w14:paraId="27576663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Nhận biết: </w:t>
            </w:r>
          </w:p>
          <w:p w14:paraId="5EFFB616" w14:textId="77777777" w:rsidR="000B5BD1" w:rsidRPr="008612C7" w:rsidRDefault="000B5BD1" w:rsidP="00271B12">
            <w:pPr>
              <w:spacing w:line="276" w:lineRule="auto"/>
              <w:jc w:val="both"/>
            </w:pPr>
            <w:r w:rsidRPr="00233CFA">
              <w:rPr>
                <w:b/>
                <w:bCs/>
              </w:rPr>
              <w:t xml:space="preserve">- </w:t>
            </w:r>
            <w:r>
              <w:t>Nhận dạng đồ thị hàm số</w:t>
            </w:r>
            <w:r w:rsidRPr="00091A75">
              <w:t xml:space="preserve"> mũ </w:t>
            </w:r>
            <w:r>
              <w:t>hoặc hàm số</w:t>
            </w:r>
            <w:r w:rsidRPr="00091A75">
              <w:t xml:space="preserve"> lôgarit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23)</w:t>
            </w:r>
          </w:p>
          <w:p w14:paraId="12F946D5" w14:textId="77777777" w:rsidR="000B5BD1" w:rsidRPr="008030C7" w:rsidRDefault="000B5BD1" w:rsidP="00271B12">
            <w:pPr>
              <w:spacing w:line="276" w:lineRule="auto"/>
              <w:jc w:val="both"/>
            </w:pPr>
          </w:p>
        </w:tc>
        <w:tc>
          <w:tcPr>
            <w:tcW w:w="900" w:type="dxa"/>
            <w:shd w:val="clear" w:color="auto" w:fill="auto"/>
          </w:tcPr>
          <w:p w14:paraId="001F0EE2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428A9BBD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803" w:type="dxa"/>
            <w:shd w:val="clear" w:color="auto" w:fill="auto"/>
          </w:tcPr>
          <w:p w14:paraId="5A857EDF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4E6117BD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7DD8889F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</w:tr>
      <w:tr w:rsidR="000B5BD1" w:rsidRPr="00465FBA" w14:paraId="1F52541C" w14:textId="77777777" w:rsidTr="00271B12">
        <w:trPr>
          <w:trHeight w:val="330"/>
          <w:jc w:val="center"/>
        </w:trPr>
        <w:tc>
          <w:tcPr>
            <w:tcW w:w="625" w:type="dxa"/>
            <w:vMerge/>
          </w:tcPr>
          <w:p w14:paraId="0F80A4D0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1620" w:type="dxa"/>
            <w:vMerge/>
          </w:tcPr>
          <w:p w14:paraId="553F7416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7E55567E" w14:textId="77777777" w:rsidR="000B5BD1" w:rsidRPr="00091A75" w:rsidRDefault="000B5BD1" w:rsidP="00271B12">
            <w:pPr>
              <w:spacing w:line="276" w:lineRule="auto"/>
            </w:pPr>
            <w:r>
              <w:t>2.9. Bài toán lãi kép</w:t>
            </w:r>
          </w:p>
        </w:tc>
        <w:tc>
          <w:tcPr>
            <w:tcW w:w="6379" w:type="dxa"/>
          </w:tcPr>
          <w:p w14:paraId="2AE40C32" w14:textId="77777777" w:rsidR="000B5BD1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>Thông hiểu:</w:t>
            </w:r>
            <w:r w:rsidRPr="00091A75">
              <w:t xml:space="preserve"> </w:t>
            </w:r>
          </w:p>
          <w:p w14:paraId="09B4ADB6" w14:textId="77777777" w:rsidR="000B5BD1" w:rsidRDefault="000B5BD1" w:rsidP="00271B12">
            <w:pPr>
              <w:spacing w:line="276" w:lineRule="auto"/>
              <w:jc w:val="both"/>
              <w:rPr>
                <w:color w:val="FF0000"/>
              </w:rPr>
            </w:pPr>
            <w:r>
              <w:rPr>
                <w:b/>
                <w:bCs/>
              </w:rPr>
              <w:t xml:space="preserve">- </w:t>
            </w:r>
            <w:r>
              <w:t>Tính số tiền lúc sau hoặc số tháng, quý, năm,.. (lãi kép)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24)</w:t>
            </w:r>
          </w:p>
          <w:p w14:paraId="7378E6E5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14:paraId="003EDFD9" w14:textId="77777777" w:rsidR="000B5BD1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071E36AB" w14:textId="77777777" w:rsidR="000B5BD1" w:rsidRPr="00465FBA" w:rsidDel="001860DD" w:rsidRDefault="000B5BD1" w:rsidP="00271B12">
            <w:pPr>
              <w:spacing w:beforeLines="40" w:before="96" w:line="360" w:lineRule="auto"/>
              <w:jc w:val="center"/>
              <w:rPr>
                <w:bCs/>
                <w:iCs/>
                <w:sz w:val="26"/>
                <w:szCs w:val="26"/>
                <w:lang w:bidi="hi-IN"/>
              </w:rPr>
            </w:pPr>
            <w:r>
              <w:rPr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2D23DF64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817" w:type="dxa"/>
            <w:shd w:val="clear" w:color="auto" w:fill="auto"/>
          </w:tcPr>
          <w:p w14:paraId="543DDA0E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63E33AC4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</w:tr>
      <w:tr w:rsidR="000B5BD1" w:rsidRPr="00C37E3E" w14:paraId="25283E9C" w14:textId="77777777" w:rsidTr="00271B12">
        <w:trPr>
          <w:trHeight w:val="224"/>
          <w:jc w:val="center"/>
        </w:trPr>
        <w:tc>
          <w:tcPr>
            <w:tcW w:w="625" w:type="dxa"/>
            <w:vMerge w:val="restart"/>
          </w:tcPr>
          <w:p w14:paraId="34718705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  <w:r w:rsidRPr="00091A75">
              <w:rPr>
                <w:b/>
              </w:rPr>
              <w:t>3</w:t>
            </w:r>
          </w:p>
        </w:tc>
        <w:tc>
          <w:tcPr>
            <w:tcW w:w="1620" w:type="dxa"/>
            <w:vMerge w:val="restart"/>
          </w:tcPr>
          <w:p w14:paraId="0255A449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  <w:r w:rsidRPr="00091A75">
              <w:rPr>
                <w:b/>
              </w:rPr>
              <w:t>Khối đa diện</w:t>
            </w:r>
          </w:p>
        </w:tc>
        <w:tc>
          <w:tcPr>
            <w:tcW w:w="2286" w:type="dxa"/>
            <w:shd w:val="clear" w:color="auto" w:fill="auto"/>
          </w:tcPr>
          <w:p w14:paraId="2A8C335A" w14:textId="77777777" w:rsidR="000B5BD1" w:rsidRPr="00091A75" w:rsidRDefault="000B5BD1" w:rsidP="00271B12">
            <w:pPr>
              <w:spacing w:line="276" w:lineRule="auto"/>
            </w:pPr>
            <w:r w:rsidRPr="00091A75">
              <w:t xml:space="preserve">3.1. </w:t>
            </w:r>
            <w:r>
              <w:t>Thể tích khối chóp</w:t>
            </w:r>
          </w:p>
        </w:tc>
        <w:tc>
          <w:tcPr>
            <w:tcW w:w="6379" w:type="dxa"/>
          </w:tcPr>
          <w:p w14:paraId="5F9ACB54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Nhận biết: </w:t>
            </w:r>
          </w:p>
          <w:p w14:paraId="507738DF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Hỏi công thức tính thể tích khối chóp.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25</w:t>
            </w:r>
            <w:r w:rsidRPr="00DB12B8">
              <w:rPr>
                <w:color w:val="FF0000"/>
              </w:rPr>
              <w:t>)</w:t>
            </w:r>
          </w:p>
          <w:p w14:paraId="08CD974F" w14:textId="77777777" w:rsidR="000B5BD1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>Thông hiểu:</w:t>
            </w:r>
            <w:r w:rsidRPr="00091A75">
              <w:t xml:space="preserve"> </w:t>
            </w:r>
          </w:p>
          <w:p w14:paraId="52327270" w14:textId="77777777" w:rsidR="000B5BD1" w:rsidRPr="008612C7" w:rsidRDefault="000B5BD1" w:rsidP="00271B12">
            <w:pPr>
              <w:spacing w:line="276" w:lineRule="auto"/>
              <w:jc w:val="both"/>
              <w:rPr>
                <w:ins w:id="4" w:author="TTKTQG" w:date="2020-10-14T16:16:00Z"/>
              </w:rPr>
            </w:pPr>
            <w:r w:rsidRPr="008612C7">
              <w:t xml:space="preserve">- </w:t>
            </w:r>
            <w:r>
              <w:t xml:space="preserve">Tính thể tích khối chóp chỉ dùng pytago  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26</w:t>
            </w:r>
            <w:r w:rsidRPr="00DB12B8">
              <w:rPr>
                <w:color w:val="FF0000"/>
              </w:rPr>
              <w:t>)</w:t>
            </w:r>
            <w:r w:rsidRPr="008612C7">
              <w:t xml:space="preserve"> </w:t>
            </w:r>
          </w:p>
          <w:p w14:paraId="745D0A20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Vận dụng: </w:t>
            </w:r>
          </w:p>
          <w:p w14:paraId="305A6CDB" w14:textId="77777777" w:rsidR="000B5BD1" w:rsidRPr="00091A75" w:rsidRDefault="000B5BD1" w:rsidP="00271B12">
            <w:pPr>
              <w:spacing w:line="276" w:lineRule="auto"/>
              <w:jc w:val="both"/>
            </w:pPr>
            <w:r w:rsidRPr="00233CFA">
              <w:rPr>
                <w:b/>
                <w:bCs/>
              </w:rPr>
              <w:t xml:space="preserve">- </w:t>
            </w:r>
            <w:r>
              <w:t>Tính thể tích khối chóp có dùng góc</w:t>
            </w:r>
            <w:r w:rsidRPr="00201962">
              <w:rPr>
                <w:color w:val="000000" w:themeColor="text1"/>
              </w:rPr>
              <w:t xml:space="preserve"> </w:t>
            </w:r>
            <w:r>
              <w:rPr>
                <w:color w:val="FF0000"/>
              </w:rPr>
              <w:t>(</w:t>
            </w:r>
            <w:r w:rsidRPr="00DB12B8">
              <w:rPr>
                <w:color w:val="FF0000"/>
              </w:rPr>
              <w:t xml:space="preserve">câu </w:t>
            </w:r>
            <w:r>
              <w:rPr>
                <w:color w:val="FF0000"/>
              </w:rPr>
              <w:t>27)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0ED185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</w:rPr>
            </w:pPr>
            <w:r w:rsidRPr="00465FBA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88AB7E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bCs/>
                <w:iCs/>
                <w:sz w:val="26"/>
                <w:szCs w:val="26"/>
                <w:lang w:bidi="hi-IN"/>
              </w:rPr>
            </w:pPr>
            <w:r w:rsidRPr="00465FBA">
              <w:rPr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1527C1E4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  <w:lang w:bidi="hi-IN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145F563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63E39B39" w14:textId="77777777" w:rsidR="000B5BD1" w:rsidDel="001860DD" w:rsidRDefault="000B5BD1" w:rsidP="00271B12">
            <w:pPr>
              <w:spacing w:beforeLines="40" w:before="96" w:line="360" w:lineRule="auto"/>
              <w:jc w:val="center"/>
              <w:rPr>
                <w:del w:id="5" w:author="TTKTQG" w:date="2020-10-14T20:19:00Z"/>
                <w:sz w:val="26"/>
                <w:szCs w:val="26"/>
                <w:lang w:bidi="hi-IN"/>
              </w:rPr>
            </w:pPr>
          </w:p>
          <w:p w14:paraId="2DC6C5C1" w14:textId="77777777" w:rsidR="000B5BD1" w:rsidDel="001860DD" w:rsidRDefault="000B5BD1" w:rsidP="00271B12">
            <w:pPr>
              <w:spacing w:beforeLines="40" w:before="96" w:line="360" w:lineRule="auto"/>
              <w:jc w:val="center"/>
              <w:rPr>
                <w:del w:id="6" w:author="TTKTQG" w:date="2020-10-14T20:19:00Z"/>
                <w:sz w:val="26"/>
                <w:szCs w:val="26"/>
                <w:lang w:bidi="hi-IN"/>
              </w:rPr>
            </w:pPr>
          </w:p>
          <w:p w14:paraId="3D9D541B" w14:textId="77777777" w:rsidR="000B5BD1" w:rsidDel="001860DD" w:rsidRDefault="000B5BD1" w:rsidP="00271B12">
            <w:pPr>
              <w:spacing w:beforeLines="40" w:before="96" w:line="360" w:lineRule="auto"/>
              <w:jc w:val="center"/>
              <w:rPr>
                <w:del w:id="7" w:author="TTKTQG" w:date="2020-10-14T20:19:00Z"/>
                <w:sz w:val="26"/>
                <w:szCs w:val="26"/>
                <w:lang w:bidi="hi-IN"/>
              </w:rPr>
            </w:pPr>
          </w:p>
          <w:p w14:paraId="57B0653A" w14:textId="77777777" w:rsidR="000B5BD1" w:rsidRPr="00C37E3E" w:rsidRDefault="000B5BD1" w:rsidP="00271B12">
            <w:pPr>
              <w:spacing w:beforeLines="40" w:before="96" w:line="360" w:lineRule="auto"/>
              <w:jc w:val="center"/>
              <w:rPr>
                <w:b/>
                <w:bCs/>
                <w:sz w:val="26"/>
                <w:szCs w:val="26"/>
                <w:lang w:bidi="hi-IN"/>
              </w:rPr>
            </w:pPr>
            <w:r>
              <w:rPr>
                <w:b/>
                <w:bCs/>
                <w:sz w:val="26"/>
                <w:szCs w:val="26"/>
                <w:lang w:bidi="hi-IN"/>
              </w:rPr>
              <w:t>5</w:t>
            </w:r>
          </w:p>
        </w:tc>
      </w:tr>
      <w:tr w:rsidR="000B5BD1" w:rsidRPr="00465FBA" w14:paraId="562FD9AC" w14:textId="77777777" w:rsidTr="00271B12">
        <w:trPr>
          <w:trHeight w:val="465"/>
          <w:jc w:val="center"/>
        </w:trPr>
        <w:tc>
          <w:tcPr>
            <w:tcW w:w="625" w:type="dxa"/>
            <w:vMerge/>
          </w:tcPr>
          <w:p w14:paraId="13F6A6AA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1620" w:type="dxa"/>
            <w:vMerge/>
          </w:tcPr>
          <w:p w14:paraId="78647FE0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428AB673" w14:textId="77777777" w:rsidR="000B5BD1" w:rsidRPr="00091A75" w:rsidRDefault="000B5BD1" w:rsidP="00271B12">
            <w:pPr>
              <w:spacing w:line="276" w:lineRule="auto"/>
            </w:pPr>
            <w:r w:rsidRPr="00091A75">
              <w:t>3.</w:t>
            </w:r>
            <w:r>
              <w:t>2</w:t>
            </w:r>
            <w:r w:rsidRPr="00091A75">
              <w:t xml:space="preserve">. Thể tích của khối </w:t>
            </w:r>
            <w:r>
              <w:t>lăng trụ</w:t>
            </w:r>
          </w:p>
        </w:tc>
        <w:tc>
          <w:tcPr>
            <w:tcW w:w="6379" w:type="dxa"/>
          </w:tcPr>
          <w:p w14:paraId="5E864034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Nhận biết: </w:t>
            </w:r>
          </w:p>
          <w:p w14:paraId="5F59F058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Hỏi công thức tính thể tích khối lăng trụ.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28</w:t>
            </w:r>
            <w:r w:rsidRPr="00DB12B8">
              <w:rPr>
                <w:color w:val="FF0000"/>
              </w:rPr>
              <w:t>)</w:t>
            </w:r>
          </w:p>
          <w:p w14:paraId="18663790" w14:textId="77777777" w:rsidR="000B5BD1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>Thông hiểu:</w:t>
            </w:r>
            <w:r w:rsidRPr="00091A75">
              <w:t xml:space="preserve"> </w:t>
            </w:r>
          </w:p>
          <w:p w14:paraId="246E4FC1" w14:textId="77777777" w:rsidR="000B5BD1" w:rsidRPr="008612C7" w:rsidRDefault="000B5BD1" w:rsidP="00271B12">
            <w:pPr>
              <w:spacing w:line="276" w:lineRule="auto"/>
              <w:jc w:val="both"/>
              <w:rPr>
                <w:ins w:id="8" w:author="TTKTQG" w:date="2020-10-14T16:16:00Z"/>
              </w:rPr>
            </w:pPr>
            <w:r w:rsidRPr="008612C7">
              <w:t xml:space="preserve">- </w:t>
            </w:r>
            <w:r>
              <w:t xml:space="preserve">Tính thể tích khối lăng trụ chỉ dùng pytago  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29</w:t>
            </w:r>
            <w:r w:rsidRPr="00DB12B8">
              <w:rPr>
                <w:color w:val="FF0000"/>
              </w:rPr>
              <w:t>)</w:t>
            </w:r>
            <w:r w:rsidRPr="008612C7">
              <w:t xml:space="preserve"> </w:t>
            </w:r>
          </w:p>
          <w:p w14:paraId="36F65AAF" w14:textId="77777777" w:rsidR="000B5BD1" w:rsidRPr="00091A75" w:rsidRDefault="000B5BD1" w:rsidP="00271B12">
            <w:pPr>
              <w:spacing w:line="276" w:lineRule="auto"/>
              <w:jc w:val="both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401AE90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</w:rPr>
            </w:pPr>
            <w:r w:rsidRPr="00465FBA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928C9F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bCs/>
                <w:iCs/>
                <w:sz w:val="26"/>
                <w:szCs w:val="26"/>
                <w:lang w:bidi="hi-IN"/>
              </w:rPr>
            </w:pPr>
            <w:r w:rsidRPr="00465FBA">
              <w:rPr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6429A672" w14:textId="77777777" w:rsidR="000B5BD1" w:rsidRPr="008030C7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2CE358D4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28D388B2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</w:tr>
      <w:tr w:rsidR="000B5BD1" w:rsidRPr="00C37E3E" w14:paraId="6AD008DF" w14:textId="77777777" w:rsidTr="00271B12">
        <w:trPr>
          <w:trHeight w:val="435"/>
          <w:jc w:val="center"/>
        </w:trPr>
        <w:tc>
          <w:tcPr>
            <w:tcW w:w="625" w:type="dxa"/>
            <w:vMerge w:val="restart"/>
          </w:tcPr>
          <w:p w14:paraId="04BE807E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  <w:r w:rsidRPr="00091A75">
              <w:rPr>
                <w:b/>
              </w:rPr>
              <w:t>4</w:t>
            </w:r>
          </w:p>
        </w:tc>
        <w:tc>
          <w:tcPr>
            <w:tcW w:w="1620" w:type="dxa"/>
            <w:vMerge w:val="restart"/>
          </w:tcPr>
          <w:p w14:paraId="1B540F8F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  <w:r w:rsidRPr="00091A75">
              <w:rPr>
                <w:b/>
              </w:rPr>
              <w:t>Mặt nón, Mặt trụ, Mặt cầu</w:t>
            </w:r>
          </w:p>
        </w:tc>
        <w:tc>
          <w:tcPr>
            <w:tcW w:w="2286" w:type="dxa"/>
            <w:shd w:val="clear" w:color="auto" w:fill="auto"/>
          </w:tcPr>
          <w:p w14:paraId="02E593C1" w14:textId="77777777" w:rsidR="000B5BD1" w:rsidRPr="00091A75" w:rsidRDefault="000B5BD1" w:rsidP="00271B12">
            <w:pPr>
              <w:spacing w:line="276" w:lineRule="auto"/>
            </w:pPr>
            <w:r w:rsidRPr="00091A75">
              <w:t xml:space="preserve">4.1. </w:t>
            </w:r>
            <w:r>
              <w:t>Hình</w:t>
            </w:r>
            <w:r w:rsidRPr="00091A75">
              <w:t xml:space="preserve"> nón</w:t>
            </w:r>
            <w:r>
              <w:t xml:space="preserve"> </w:t>
            </w:r>
          </w:p>
        </w:tc>
        <w:tc>
          <w:tcPr>
            <w:tcW w:w="6379" w:type="dxa"/>
          </w:tcPr>
          <w:p w14:paraId="3C620C6F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Nhận biết: </w:t>
            </w:r>
          </w:p>
          <w:p w14:paraId="1883D672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Hỏi công thức nón.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30</w:t>
            </w:r>
            <w:r w:rsidRPr="00DB12B8">
              <w:rPr>
                <w:color w:val="FF0000"/>
              </w:rPr>
              <w:t>)</w:t>
            </w:r>
          </w:p>
          <w:p w14:paraId="14C68EE9" w14:textId="77777777" w:rsidR="000B5BD1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>Thông hiểu:</w:t>
            </w:r>
            <w:r w:rsidRPr="00091A75">
              <w:t xml:space="preserve"> </w:t>
            </w:r>
          </w:p>
          <w:p w14:paraId="20653CAA" w14:textId="77777777" w:rsidR="000B5BD1" w:rsidRPr="008612C7" w:rsidRDefault="000B5BD1" w:rsidP="00271B12">
            <w:pPr>
              <w:spacing w:line="276" w:lineRule="auto"/>
              <w:jc w:val="both"/>
              <w:rPr>
                <w:ins w:id="9" w:author="TTKTQG" w:date="2020-10-14T16:16:00Z"/>
              </w:rPr>
            </w:pPr>
            <w:r w:rsidRPr="008612C7">
              <w:t xml:space="preserve">- </w:t>
            </w:r>
            <w:r>
              <w:t xml:space="preserve">Tính diện tích,thể tích nón biết trước 2 yếu tố  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31</w:t>
            </w:r>
            <w:r w:rsidRPr="00DB12B8">
              <w:rPr>
                <w:color w:val="FF0000"/>
              </w:rPr>
              <w:t>)</w:t>
            </w:r>
            <w:r w:rsidRPr="008612C7">
              <w:t xml:space="preserve"> </w:t>
            </w:r>
          </w:p>
          <w:p w14:paraId="66D50C30" w14:textId="77777777" w:rsidR="000B5BD1" w:rsidRPr="00091A75" w:rsidRDefault="000B5BD1" w:rsidP="00271B12">
            <w:pPr>
              <w:spacing w:line="276" w:lineRule="auto"/>
              <w:jc w:val="both"/>
            </w:pPr>
          </w:p>
          <w:p w14:paraId="164183C1" w14:textId="77777777" w:rsidR="000B5BD1" w:rsidRPr="00091A75" w:rsidRDefault="000B5BD1" w:rsidP="00271B12">
            <w:pPr>
              <w:spacing w:line="276" w:lineRule="auto"/>
              <w:jc w:val="both"/>
            </w:pPr>
          </w:p>
        </w:tc>
        <w:tc>
          <w:tcPr>
            <w:tcW w:w="900" w:type="dxa"/>
            <w:shd w:val="clear" w:color="auto" w:fill="auto"/>
          </w:tcPr>
          <w:p w14:paraId="6A682F52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39EC3D13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bCs/>
                <w:iCs/>
                <w:sz w:val="26"/>
                <w:szCs w:val="26"/>
                <w:lang w:bidi="hi-IN"/>
              </w:rPr>
            </w:pPr>
            <w:r>
              <w:rPr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36EFC50A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817" w:type="dxa"/>
            <w:shd w:val="clear" w:color="auto" w:fill="auto"/>
          </w:tcPr>
          <w:p w14:paraId="2766E0E2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14:paraId="30CE062F" w14:textId="77777777" w:rsidR="000B5BD1" w:rsidRPr="00C37E3E" w:rsidRDefault="000B5BD1" w:rsidP="00271B12">
            <w:pPr>
              <w:spacing w:beforeLines="40" w:before="96" w:line="360" w:lineRule="auto"/>
              <w:jc w:val="center"/>
              <w:rPr>
                <w:b/>
                <w:bCs/>
                <w:sz w:val="26"/>
                <w:szCs w:val="26"/>
                <w:lang w:bidi="hi-IN"/>
              </w:rPr>
            </w:pPr>
            <w:r>
              <w:rPr>
                <w:b/>
                <w:bCs/>
                <w:sz w:val="26"/>
                <w:szCs w:val="26"/>
                <w:lang w:bidi="hi-IN"/>
              </w:rPr>
              <w:t>6</w:t>
            </w:r>
          </w:p>
        </w:tc>
      </w:tr>
      <w:tr w:rsidR="000B5BD1" w:rsidRPr="00C37E3E" w14:paraId="16DCCC9E" w14:textId="77777777" w:rsidTr="00271B12">
        <w:trPr>
          <w:trHeight w:val="435"/>
          <w:jc w:val="center"/>
        </w:trPr>
        <w:tc>
          <w:tcPr>
            <w:tcW w:w="625" w:type="dxa"/>
            <w:vMerge/>
          </w:tcPr>
          <w:p w14:paraId="49F13E02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1620" w:type="dxa"/>
            <w:vMerge/>
          </w:tcPr>
          <w:p w14:paraId="46E4BB40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4FF06F00" w14:textId="77777777" w:rsidR="000B5BD1" w:rsidRPr="00091A75" w:rsidRDefault="000B5BD1" w:rsidP="00271B12">
            <w:pPr>
              <w:spacing w:line="276" w:lineRule="auto"/>
            </w:pPr>
            <w:r>
              <w:t>4.2. Hình Trụ</w:t>
            </w:r>
          </w:p>
        </w:tc>
        <w:tc>
          <w:tcPr>
            <w:tcW w:w="6379" w:type="dxa"/>
          </w:tcPr>
          <w:p w14:paraId="55DF2A4A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Nhận biết: </w:t>
            </w:r>
          </w:p>
          <w:p w14:paraId="6D664A2C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Hỏi công thức trụ.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32</w:t>
            </w:r>
            <w:r w:rsidRPr="00DB12B8">
              <w:rPr>
                <w:color w:val="FF0000"/>
              </w:rPr>
              <w:t>)</w:t>
            </w:r>
          </w:p>
          <w:p w14:paraId="08386C67" w14:textId="77777777" w:rsidR="000B5BD1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>*</w:t>
            </w:r>
            <w:r w:rsidRPr="00091A75">
              <w:rPr>
                <w:b/>
                <w:bCs/>
              </w:rPr>
              <w:t>Thông hiểu:</w:t>
            </w:r>
            <w:r w:rsidRPr="00091A75">
              <w:t xml:space="preserve"> </w:t>
            </w:r>
          </w:p>
          <w:p w14:paraId="77A36CFA" w14:textId="77777777" w:rsidR="000B5BD1" w:rsidRPr="008612C7" w:rsidRDefault="000B5BD1" w:rsidP="00271B12">
            <w:pPr>
              <w:spacing w:line="276" w:lineRule="auto"/>
              <w:jc w:val="both"/>
              <w:rPr>
                <w:ins w:id="10" w:author="TTKTQG" w:date="2020-10-14T16:16:00Z"/>
              </w:rPr>
            </w:pPr>
            <w:r w:rsidRPr="008612C7">
              <w:lastRenderedPageBreak/>
              <w:t xml:space="preserve">- </w:t>
            </w:r>
            <w:r>
              <w:t xml:space="preserve">Tính diện tích,thể tích trụ liên quan đến thiết diện qua trục  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33</w:t>
            </w:r>
            <w:r w:rsidRPr="00DB12B8">
              <w:rPr>
                <w:color w:val="FF0000"/>
              </w:rPr>
              <w:t>)</w:t>
            </w:r>
            <w:r w:rsidRPr="008612C7">
              <w:t xml:space="preserve"> </w:t>
            </w:r>
          </w:p>
          <w:p w14:paraId="5398B08D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Vận dụng: </w:t>
            </w:r>
          </w:p>
          <w:p w14:paraId="23B9E345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 w:rsidRPr="00233CFA">
              <w:rPr>
                <w:b/>
                <w:bCs/>
              </w:rPr>
              <w:t xml:space="preserve">- </w:t>
            </w:r>
            <w:r>
              <w:t>Tính diện tích, thể tích trụ nội tiếp, ngoại tiếp lăng trụ</w:t>
            </w:r>
            <w:r w:rsidRPr="00201962">
              <w:rPr>
                <w:color w:val="000000" w:themeColor="text1"/>
              </w:rPr>
              <w:t xml:space="preserve"> </w:t>
            </w:r>
            <w:r>
              <w:rPr>
                <w:color w:val="FF0000"/>
              </w:rPr>
              <w:t>(</w:t>
            </w:r>
            <w:r w:rsidRPr="00DB12B8">
              <w:rPr>
                <w:color w:val="FF0000"/>
              </w:rPr>
              <w:t xml:space="preserve">câu </w:t>
            </w:r>
            <w:r>
              <w:rPr>
                <w:color w:val="FF0000"/>
              </w:rPr>
              <w:t>34)</w:t>
            </w:r>
          </w:p>
        </w:tc>
        <w:tc>
          <w:tcPr>
            <w:tcW w:w="900" w:type="dxa"/>
            <w:shd w:val="clear" w:color="auto" w:fill="auto"/>
          </w:tcPr>
          <w:p w14:paraId="2D50A3F0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990" w:type="dxa"/>
            <w:shd w:val="clear" w:color="auto" w:fill="auto"/>
          </w:tcPr>
          <w:p w14:paraId="09ADE7D0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bCs/>
                <w:iCs/>
                <w:sz w:val="26"/>
                <w:szCs w:val="26"/>
                <w:lang w:bidi="hi-IN"/>
              </w:rPr>
            </w:pPr>
            <w:r>
              <w:rPr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6FA2BDD3" w14:textId="77777777" w:rsidR="000B5BD1" w:rsidDel="001860DD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  <w:lang w:bidi="hi-IN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14:paraId="51592862" w14:textId="77777777" w:rsidR="000B5BD1" w:rsidDel="001860DD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646F249F" w14:textId="77777777" w:rsidR="000B5BD1" w:rsidRPr="00C37E3E" w:rsidRDefault="000B5BD1" w:rsidP="00271B12">
            <w:pPr>
              <w:spacing w:beforeLines="40" w:before="96" w:line="360" w:lineRule="auto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</w:tr>
      <w:tr w:rsidR="000B5BD1" w:rsidRPr="00C37E3E" w14:paraId="23ACC2E4" w14:textId="77777777" w:rsidTr="00271B12">
        <w:trPr>
          <w:trHeight w:val="435"/>
          <w:jc w:val="center"/>
        </w:trPr>
        <w:tc>
          <w:tcPr>
            <w:tcW w:w="625" w:type="dxa"/>
            <w:vMerge/>
          </w:tcPr>
          <w:p w14:paraId="2FA28F9C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1620" w:type="dxa"/>
            <w:vMerge/>
          </w:tcPr>
          <w:p w14:paraId="0A6C0EB8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6E7D6169" w14:textId="77777777" w:rsidR="000B5BD1" w:rsidRPr="00091A75" w:rsidRDefault="000B5BD1" w:rsidP="00271B12">
            <w:pPr>
              <w:spacing w:line="276" w:lineRule="auto"/>
            </w:pPr>
            <w:r>
              <w:t>4.3. Hình cầu</w:t>
            </w:r>
          </w:p>
        </w:tc>
        <w:tc>
          <w:tcPr>
            <w:tcW w:w="6379" w:type="dxa"/>
          </w:tcPr>
          <w:p w14:paraId="5B0EFEAA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Pr="00091A75">
              <w:rPr>
                <w:b/>
                <w:bCs/>
              </w:rPr>
              <w:t xml:space="preserve">Nhận biết: </w:t>
            </w:r>
          </w:p>
          <w:p w14:paraId="694CB3F8" w14:textId="77777777" w:rsidR="000B5BD1" w:rsidRDefault="000B5BD1" w:rsidP="00271B12">
            <w:pPr>
              <w:spacing w:line="276" w:lineRule="auto"/>
              <w:jc w:val="both"/>
              <w:rPr>
                <w:color w:val="FF0000"/>
              </w:rPr>
            </w:pPr>
            <w:r>
              <w:rPr>
                <w:b/>
                <w:bCs/>
              </w:rPr>
              <w:t xml:space="preserve">- </w:t>
            </w:r>
            <w:r>
              <w:t xml:space="preserve">Hỏi công thức tính diện tích, thể tích cầu.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35</w:t>
            </w:r>
            <w:r w:rsidRPr="00DB12B8">
              <w:rPr>
                <w:color w:val="FF0000"/>
              </w:rPr>
              <w:t>)</w:t>
            </w:r>
          </w:p>
          <w:p w14:paraId="3EA126BB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14:paraId="4757B484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0AB50AF7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803" w:type="dxa"/>
            <w:shd w:val="clear" w:color="auto" w:fill="auto"/>
          </w:tcPr>
          <w:p w14:paraId="5E72657E" w14:textId="77777777" w:rsidR="000B5BD1" w:rsidDel="001860DD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817" w:type="dxa"/>
            <w:shd w:val="clear" w:color="auto" w:fill="auto"/>
          </w:tcPr>
          <w:p w14:paraId="65AC82B7" w14:textId="77777777" w:rsidR="000B5BD1" w:rsidDel="001860DD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261F8E8F" w14:textId="77777777" w:rsidR="000B5BD1" w:rsidRPr="00C37E3E" w:rsidRDefault="000B5BD1" w:rsidP="00271B12">
            <w:pPr>
              <w:spacing w:beforeLines="40" w:before="96" w:line="360" w:lineRule="auto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</w:tr>
      <w:tr w:rsidR="000B5BD1" w:rsidRPr="00204A4F" w14:paraId="1FD86F0C" w14:textId="77777777" w:rsidTr="00271B12">
        <w:trPr>
          <w:trHeight w:val="70"/>
          <w:jc w:val="center"/>
        </w:trPr>
        <w:tc>
          <w:tcPr>
            <w:tcW w:w="4531" w:type="dxa"/>
            <w:gridSpan w:val="3"/>
          </w:tcPr>
          <w:p w14:paraId="35BD6E7C" w14:textId="77777777" w:rsidR="000B5BD1" w:rsidRPr="00465FBA" w:rsidRDefault="000B5BD1" w:rsidP="00271B12">
            <w:pPr>
              <w:spacing w:beforeLines="40" w:before="96"/>
              <w:jc w:val="center"/>
              <w:rPr>
                <w:b/>
                <w:sz w:val="26"/>
                <w:szCs w:val="26"/>
              </w:rPr>
            </w:pPr>
            <w:r w:rsidRPr="00465FBA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6379" w:type="dxa"/>
          </w:tcPr>
          <w:p w14:paraId="3F4453BA" w14:textId="77777777" w:rsidR="000B5BD1" w:rsidRPr="00465FBA" w:rsidRDefault="000B5BD1" w:rsidP="00271B12">
            <w:pPr>
              <w:spacing w:beforeLines="40" w:before="96"/>
              <w:jc w:val="center"/>
              <w:rPr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4CE7C1" w14:textId="77777777" w:rsidR="000B5BD1" w:rsidRPr="00465FBA" w:rsidRDefault="000B5BD1" w:rsidP="00271B12">
            <w:pPr>
              <w:spacing w:beforeLines="40" w:before="96"/>
              <w:jc w:val="center"/>
              <w:rPr>
                <w:b/>
                <w:iCs/>
                <w:sz w:val="26"/>
                <w:szCs w:val="26"/>
                <w:lang w:bidi="hi-IN"/>
              </w:rPr>
            </w:pPr>
            <w:r>
              <w:rPr>
                <w:b/>
                <w:iCs/>
                <w:sz w:val="26"/>
                <w:szCs w:val="26"/>
                <w:lang w:bidi="hi-IN"/>
              </w:rPr>
              <w:t>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63A125" w14:textId="77777777" w:rsidR="000B5BD1" w:rsidRPr="00465FBA" w:rsidRDefault="000B5BD1" w:rsidP="00271B12">
            <w:pPr>
              <w:spacing w:beforeLines="40" w:before="96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14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929CD99" w14:textId="77777777" w:rsidR="000B5BD1" w:rsidRPr="00465FBA" w:rsidRDefault="000B5BD1" w:rsidP="00271B12">
            <w:pPr>
              <w:spacing w:beforeLines="40" w:before="96"/>
              <w:jc w:val="center"/>
              <w:rPr>
                <w:b/>
                <w:iCs/>
                <w:sz w:val="26"/>
                <w:szCs w:val="26"/>
                <w:lang w:bidi="hi-IN"/>
              </w:rPr>
            </w:pPr>
            <w:r>
              <w:rPr>
                <w:b/>
                <w:iCs/>
                <w:sz w:val="26"/>
                <w:szCs w:val="26"/>
                <w:lang w:bidi="hi-IN"/>
              </w:rPr>
              <w:t>7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3C15986" w14:textId="77777777" w:rsidR="000B5BD1" w:rsidRPr="00465FBA" w:rsidRDefault="000B5BD1" w:rsidP="00271B12">
            <w:pPr>
              <w:spacing w:beforeLines="40" w:before="96"/>
              <w:jc w:val="center"/>
              <w:rPr>
                <w:b/>
                <w:iCs/>
                <w:sz w:val="26"/>
                <w:szCs w:val="26"/>
                <w:lang w:bidi="hi-IN"/>
              </w:rPr>
            </w:pPr>
            <w:r>
              <w:rPr>
                <w:b/>
                <w:iCs/>
                <w:sz w:val="26"/>
                <w:szCs w:val="26"/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B943596" w14:textId="77777777" w:rsidR="000B5BD1" w:rsidRPr="00204A4F" w:rsidRDefault="000B5BD1" w:rsidP="00271B12">
            <w:pPr>
              <w:spacing w:beforeLines="40" w:before="96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35</w:t>
            </w:r>
          </w:p>
        </w:tc>
      </w:tr>
      <w:tr w:rsidR="000B5BD1" w:rsidRPr="00465FBA" w14:paraId="73C06406" w14:textId="77777777" w:rsidTr="00271B12">
        <w:trPr>
          <w:trHeight w:val="729"/>
          <w:tblHeader/>
          <w:jc w:val="center"/>
        </w:trPr>
        <w:tc>
          <w:tcPr>
            <w:tcW w:w="625" w:type="dxa"/>
            <w:vMerge w:val="restart"/>
            <w:vAlign w:val="center"/>
          </w:tcPr>
          <w:p w14:paraId="25CD76A6" w14:textId="77777777" w:rsidR="000B5BD1" w:rsidRPr="00465FBA" w:rsidRDefault="000B5BD1" w:rsidP="00271B12">
            <w:pPr>
              <w:jc w:val="center"/>
              <w:rPr>
                <w:b/>
                <w:sz w:val="26"/>
                <w:szCs w:val="26"/>
              </w:rPr>
            </w:pPr>
            <w:r w:rsidRPr="00465FBA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620" w:type="dxa"/>
            <w:vMerge w:val="restart"/>
            <w:vAlign w:val="center"/>
          </w:tcPr>
          <w:p w14:paraId="564D8689" w14:textId="77777777" w:rsidR="000B5BD1" w:rsidRPr="00465FBA" w:rsidRDefault="000B5BD1" w:rsidP="00271B12">
            <w:pPr>
              <w:jc w:val="center"/>
              <w:rPr>
                <w:b/>
                <w:sz w:val="26"/>
                <w:szCs w:val="26"/>
              </w:rPr>
            </w:pPr>
            <w:r w:rsidRPr="00465FBA">
              <w:rPr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2286" w:type="dxa"/>
            <w:vMerge w:val="restart"/>
            <w:shd w:val="clear" w:color="auto" w:fill="auto"/>
            <w:vAlign w:val="center"/>
          </w:tcPr>
          <w:p w14:paraId="772F1380" w14:textId="77777777" w:rsidR="000B5BD1" w:rsidRPr="00465FBA" w:rsidRDefault="000B5BD1" w:rsidP="00271B12">
            <w:pPr>
              <w:jc w:val="center"/>
              <w:rPr>
                <w:b/>
                <w:sz w:val="26"/>
                <w:szCs w:val="26"/>
              </w:rPr>
            </w:pPr>
            <w:r w:rsidRPr="00465FBA">
              <w:rPr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6379" w:type="dxa"/>
            <w:vMerge w:val="restart"/>
            <w:vAlign w:val="center"/>
          </w:tcPr>
          <w:p w14:paraId="640C1E9E" w14:textId="77777777" w:rsidR="000B5BD1" w:rsidRPr="00465FBA" w:rsidRDefault="000B5BD1" w:rsidP="00271B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Mức độ</w:t>
            </w:r>
            <w:r w:rsidRPr="00465FBA">
              <w:rPr>
                <w:b/>
                <w:sz w:val="26"/>
                <w:szCs w:val="26"/>
              </w:rPr>
              <w:t xml:space="preserve"> kiến thức, kĩ năng cần kiểm tra</w:t>
            </w:r>
            <w:r>
              <w:rPr>
                <w:b/>
                <w:sz w:val="26"/>
                <w:szCs w:val="26"/>
              </w:rPr>
              <w:t>, đánh giá</w:t>
            </w:r>
          </w:p>
        </w:tc>
        <w:tc>
          <w:tcPr>
            <w:tcW w:w="3510" w:type="dxa"/>
            <w:gridSpan w:val="4"/>
            <w:vAlign w:val="center"/>
          </w:tcPr>
          <w:p w14:paraId="3FFF7CD3" w14:textId="77777777" w:rsidR="000B5BD1" w:rsidRPr="002A6A58" w:rsidRDefault="000B5BD1" w:rsidP="00271B12">
            <w:pPr>
              <w:jc w:val="center"/>
              <w:rPr>
                <w:b/>
              </w:rPr>
            </w:pPr>
            <w:r w:rsidRPr="002A6A58">
              <w:rPr>
                <w:b/>
              </w:rPr>
              <w:t>Số câu hỏi theo mức độ nhận thức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476473EF" w14:textId="77777777" w:rsidR="000B5BD1" w:rsidRPr="00465FBA" w:rsidRDefault="000B5BD1" w:rsidP="00271B12">
            <w:pPr>
              <w:jc w:val="center"/>
              <w:rPr>
                <w:b/>
                <w:sz w:val="26"/>
                <w:szCs w:val="26"/>
              </w:rPr>
            </w:pPr>
            <w:r w:rsidRPr="00465FBA">
              <w:rPr>
                <w:b/>
                <w:sz w:val="26"/>
                <w:szCs w:val="26"/>
              </w:rPr>
              <w:t>Tổng</w:t>
            </w:r>
          </w:p>
        </w:tc>
      </w:tr>
      <w:tr w:rsidR="000B5BD1" w:rsidRPr="00465FBA" w14:paraId="26E7E051" w14:textId="77777777" w:rsidTr="00271B12">
        <w:trPr>
          <w:tblHeader/>
          <w:jc w:val="center"/>
        </w:trPr>
        <w:tc>
          <w:tcPr>
            <w:tcW w:w="625" w:type="dxa"/>
            <w:vMerge/>
            <w:vAlign w:val="center"/>
          </w:tcPr>
          <w:p w14:paraId="36CA2FF8" w14:textId="77777777" w:rsidR="000B5BD1" w:rsidRPr="00465FBA" w:rsidRDefault="000B5BD1" w:rsidP="00271B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  <w:vAlign w:val="center"/>
          </w:tcPr>
          <w:p w14:paraId="059F0541" w14:textId="77777777" w:rsidR="000B5BD1" w:rsidRPr="00465FBA" w:rsidRDefault="000B5BD1" w:rsidP="00271B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86" w:type="dxa"/>
            <w:vMerge/>
            <w:shd w:val="clear" w:color="auto" w:fill="auto"/>
            <w:vAlign w:val="center"/>
          </w:tcPr>
          <w:p w14:paraId="40993F04" w14:textId="77777777" w:rsidR="000B5BD1" w:rsidRPr="00465FBA" w:rsidRDefault="000B5BD1" w:rsidP="00271B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  <w:vMerge/>
            <w:vAlign w:val="center"/>
          </w:tcPr>
          <w:p w14:paraId="52136354" w14:textId="77777777" w:rsidR="000B5BD1" w:rsidRPr="00465FBA" w:rsidRDefault="000B5BD1" w:rsidP="00271B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4CD6766A" w14:textId="77777777" w:rsidR="000B5BD1" w:rsidRPr="00465FBA" w:rsidRDefault="000B5BD1" w:rsidP="00271B12">
            <w:pPr>
              <w:jc w:val="center"/>
              <w:rPr>
                <w:b/>
                <w:sz w:val="26"/>
                <w:szCs w:val="26"/>
              </w:rPr>
            </w:pPr>
            <w:r w:rsidRPr="00465FBA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990" w:type="dxa"/>
            <w:vAlign w:val="center"/>
          </w:tcPr>
          <w:p w14:paraId="5A89A5BC" w14:textId="77777777" w:rsidR="000B5BD1" w:rsidRPr="00465FBA" w:rsidRDefault="000B5BD1" w:rsidP="00271B12">
            <w:pPr>
              <w:jc w:val="center"/>
              <w:rPr>
                <w:b/>
                <w:sz w:val="26"/>
                <w:szCs w:val="26"/>
              </w:rPr>
            </w:pPr>
            <w:r w:rsidRPr="00465FBA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803" w:type="dxa"/>
            <w:vAlign w:val="center"/>
          </w:tcPr>
          <w:p w14:paraId="6DA80658" w14:textId="77777777" w:rsidR="000B5BD1" w:rsidRPr="00465FBA" w:rsidRDefault="000B5BD1" w:rsidP="00271B12">
            <w:pPr>
              <w:jc w:val="center"/>
              <w:rPr>
                <w:b/>
                <w:sz w:val="26"/>
                <w:szCs w:val="26"/>
              </w:rPr>
            </w:pPr>
            <w:r w:rsidRPr="00465FBA">
              <w:rPr>
                <w:b/>
                <w:sz w:val="26"/>
                <w:szCs w:val="26"/>
              </w:rPr>
              <w:t xml:space="preserve">Vận dụng </w:t>
            </w:r>
          </w:p>
        </w:tc>
        <w:tc>
          <w:tcPr>
            <w:tcW w:w="817" w:type="dxa"/>
            <w:vAlign w:val="center"/>
          </w:tcPr>
          <w:p w14:paraId="62085122" w14:textId="77777777" w:rsidR="000B5BD1" w:rsidRPr="00465FBA" w:rsidRDefault="000B5BD1" w:rsidP="00271B12">
            <w:pPr>
              <w:jc w:val="center"/>
              <w:rPr>
                <w:b/>
                <w:sz w:val="26"/>
                <w:szCs w:val="26"/>
              </w:rPr>
            </w:pPr>
            <w:r w:rsidRPr="00465FBA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41D663B" w14:textId="77777777" w:rsidR="000B5BD1" w:rsidRPr="00465FBA" w:rsidRDefault="000B5BD1" w:rsidP="00271B1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B5BD1" w:rsidRPr="00091A75" w14:paraId="16C3497B" w14:textId="77777777" w:rsidTr="00271B12">
        <w:trPr>
          <w:trHeight w:val="3837"/>
          <w:jc w:val="center"/>
        </w:trPr>
        <w:tc>
          <w:tcPr>
            <w:tcW w:w="625" w:type="dxa"/>
            <w:vMerge w:val="restart"/>
          </w:tcPr>
          <w:p w14:paraId="28955912" w14:textId="77777777" w:rsidR="000B5BD1" w:rsidRPr="00091A75" w:rsidRDefault="000B5BD1" w:rsidP="00271B12">
            <w:pPr>
              <w:spacing w:line="276" w:lineRule="auto"/>
              <w:jc w:val="center"/>
              <w:rPr>
                <w:b/>
              </w:rPr>
            </w:pPr>
            <w:r w:rsidRPr="00091A75">
              <w:rPr>
                <w:b/>
              </w:rPr>
              <w:t>1</w:t>
            </w:r>
          </w:p>
        </w:tc>
        <w:tc>
          <w:tcPr>
            <w:tcW w:w="1620" w:type="dxa"/>
            <w:vMerge w:val="restart"/>
          </w:tcPr>
          <w:p w14:paraId="0486D29F" w14:textId="77777777" w:rsidR="000B5BD1" w:rsidRPr="00091A75" w:rsidRDefault="000B5BD1" w:rsidP="00271B12">
            <w:pPr>
              <w:spacing w:line="276" w:lineRule="auto"/>
              <w:jc w:val="both"/>
              <w:rPr>
                <w:b/>
              </w:rPr>
            </w:pPr>
            <w:r w:rsidRPr="00091A75">
              <w:rPr>
                <w:b/>
              </w:rPr>
              <w:t>Ứng dụng đạo hàm để khảo sát và vẽ đồ thị của hàm số</w:t>
            </w:r>
          </w:p>
        </w:tc>
        <w:tc>
          <w:tcPr>
            <w:tcW w:w="2286" w:type="dxa"/>
            <w:shd w:val="clear" w:color="auto" w:fill="auto"/>
          </w:tcPr>
          <w:p w14:paraId="434AD163" w14:textId="77777777" w:rsidR="000B5BD1" w:rsidRPr="00091A75" w:rsidRDefault="000B5BD1" w:rsidP="00271B12">
            <w:pPr>
              <w:spacing w:line="276" w:lineRule="auto"/>
              <w:jc w:val="both"/>
            </w:pPr>
            <w:r w:rsidRPr="00091A75">
              <w:t>1.1. Sự đồng biến, nghịch biến của hàm số</w:t>
            </w:r>
          </w:p>
        </w:tc>
        <w:tc>
          <w:tcPr>
            <w:tcW w:w="6379" w:type="dxa"/>
          </w:tcPr>
          <w:p w14:paraId="284FA293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Nhận biết: </w:t>
            </w:r>
          </w:p>
          <w:p w14:paraId="121CB28E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Nhìn vào bảng biến thiên hoặc đồ thị đọc các khoảng ĐB-NB. </w:t>
            </w:r>
            <w:r w:rsidRPr="00DB12B8">
              <w:rPr>
                <w:color w:val="FF0000"/>
              </w:rPr>
              <w:t>(câu 1)</w:t>
            </w:r>
          </w:p>
          <w:p w14:paraId="71FA9A32" w14:textId="77777777" w:rsidR="000B5BD1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>Thông hiểu:</w:t>
            </w:r>
            <w:r w:rsidRPr="00091A75">
              <w:t xml:space="preserve"> </w:t>
            </w:r>
          </w:p>
          <w:p w14:paraId="35FA5B3D" w14:textId="77777777" w:rsidR="000B5BD1" w:rsidRPr="008612C7" w:rsidRDefault="000B5BD1" w:rsidP="00271B12">
            <w:pPr>
              <w:spacing w:line="276" w:lineRule="auto"/>
              <w:jc w:val="both"/>
              <w:rPr>
                <w:ins w:id="11" w:author="TTKTQG" w:date="2020-10-14T16:16:00Z"/>
              </w:rPr>
            </w:pPr>
            <w:r w:rsidRPr="008612C7">
              <w:t xml:space="preserve">- </w:t>
            </w:r>
            <w:r>
              <w:t xml:space="preserve">Tìm các khoảng ĐB-NB của các hàm bậc 3, bậc 4 trùng phương, nhất biến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2</w:t>
            </w:r>
            <w:r w:rsidRPr="00DB12B8">
              <w:rPr>
                <w:color w:val="FF0000"/>
              </w:rPr>
              <w:t>)</w:t>
            </w:r>
            <w:r w:rsidRPr="008612C7">
              <w:t xml:space="preserve"> </w:t>
            </w:r>
          </w:p>
          <w:p w14:paraId="608AFC5D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Vận dụng: </w:t>
            </w:r>
          </w:p>
          <w:p w14:paraId="4F006762" w14:textId="77777777" w:rsidR="000B5BD1" w:rsidRPr="00091A75" w:rsidRDefault="000B5BD1" w:rsidP="00271B12">
            <w:pPr>
              <w:spacing w:line="276" w:lineRule="auto"/>
              <w:jc w:val="both"/>
            </w:pPr>
            <w:r w:rsidRPr="00233CFA">
              <w:rPr>
                <w:b/>
                <w:bCs/>
              </w:rPr>
              <w:t xml:space="preserve">- </w:t>
            </w:r>
            <w:r>
              <w:t xml:space="preserve">Tìm m để hàm số ĐB-NB trên R của hàm bậc ba hoặc trên từng khoảng xác định của hàm nhất biến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3)</w:t>
            </w:r>
          </w:p>
        </w:tc>
        <w:tc>
          <w:tcPr>
            <w:tcW w:w="900" w:type="dxa"/>
            <w:shd w:val="clear" w:color="auto" w:fill="auto"/>
          </w:tcPr>
          <w:p w14:paraId="5D8AEE25" w14:textId="77777777" w:rsidR="000B5BD1" w:rsidRPr="00465FBA" w:rsidRDefault="000B5BD1" w:rsidP="00271B12">
            <w:pPr>
              <w:jc w:val="center"/>
              <w:rPr>
                <w:sz w:val="26"/>
                <w:szCs w:val="26"/>
              </w:rPr>
            </w:pPr>
            <w:r w:rsidRPr="00465FBA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35DEEF96" w14:textId="77777777" w:rsidR="000B5BD1" w:rsidRPr="00465FBA" w:rsidRDefault="000B5BD1" w:rsidP="00271B12">
            <w:pPr>
              <w:jc w:val="center"/>
              <w:rPr>
                <w:sz w:val="26"/>
                <w:szCs w:val="26"/>
              </w:rPr>
            </w:pPr>
            <w:r w:rsidRPr="00465FBA">
              <w:rPr>
                <w:sz w:val="26"/>
                <w:szCs w:val="26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449A27C8" w14:textId="77777777" w:rsidR="000B5BD1" w:rsidRPr="00614B45" w:rsidRDefault="000B5BD1" w:rsidP="00271B1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7" w:type="dxa"/>
            <w:vMerge w:val="restart"/>
            <w:shd w:val="clear" w:color="auto" w:fill="auto"/>
          </w:tcPr>
          <w:p w14:paraId="68F4F8C6" w14:textId="77777777" w:rsidR="000B5BD1" w:rsidRPr="00465FBA" w:rsidRDefault="000B5BD1" w:rsidP="00271B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14:paraId="18F8AAF5" w14:textId="77777777" w:rsidR="000B5BD1" w:rsidRPr="00091A75" w:rsidRDefault="000B5BD1" w:rsidP="00271B12">
            <w:pPr>
              <w:spacing w:beforeLines="40" w:before="96" w:line="360" w:lineRule="auto"/>
              <w:jc w:val="center"/>
              <w:rPr>
                <w:b/>
                <w:bCs/>
                <w:sz w:val="26"/>
                <w:szCs w:val="26"/>
                <w:lang w:bidi="hi-IN"/>
              </w:rPr>
            </w:pPr>
            <w:r>
              <w:rPr>
                <w:b/>
                <w:bCs/>
                <w:sz w:val="26"/>
                <w:szCs w:val="26"/>
                <w:lang w:bidi="hi-IN"/>
              </w:rPr>
              <w:t xml:space="preserve">   13</w:t>
            </w:r>
          </w:p>
        </w:tc>
      </w:tr>
      <w:tr w:rsidR="000B5BD1" w:rsidRPr="00465FBA" w14:paraId="1E09E4E1" w14:textId="77777777" w:rsidTr="00271B12">
        <w:trPr>
          <w:trHeight w:val="978"/>
          <w:jc w:val="center"/>
        </w:trPr>
        <w:tc>
          <w:tcPr>
            <w:tcW w:w="625" w:type="dxa"/>
            <w:vMerge/>
          </w:tcPr>
          <w:p w14:paraId="5CE6AA4E" w14:textId="77777777" w:rsidR="000B5BD1" w:rsidRPr="00091A75" w:rsidRDefault="000B5BD1" w:rsidP="00271B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14:paraId="18205C23" w14:textId="77777777" w:rsidR="000B5BD1" w:rsidRPr="00091A75" w:rsidRDefault="000B5BD1" w:rsidP="00271B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2C7B7079" w14:textId="77777777" w:rsidR="000B5BD1" w:rsidRPr="00091A75" w:rsidRDefault="000B5BD1" w:rsidP="00271B12">
            <w:pPr>
              <w:spacing w:line="276" w:lineRule="auto"/>
            </w:pPr>
            <w:r w:rsidRPr="00091A75">
              <w:t>1.2. Cực trị của hàm số</w:t>
            </w:r>
          </w:p>
        </w:tc>
        <w:tc>
          <w:tcPr>
            <w:tcW w:w="6379" w:type="dxa"/>
          </w:tcPr>
          <w:p w14:paraId="1696AFEC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Nhận biết: </w:t>
            </w:r>
          </w:p>
          <w:p w14:paraId="2DE79BAB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Nhìn vào bảng biến thiên hoặc đồ thị đọc cực trị, điểm cực trị.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4</w:t>
            </w:r>
            <w:r w:rsidRPr="00DB12B8">
              <w:rPr>
                <w:color w:val="FF0000"/>
              </w:rPr>
              <w:t>)</w:t>
            </w:r>
          </w:p>
          <w:p w14:paraId="294BCC09" w14:textId="77777777" w:rsidR="000B5BD1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>Thông hiểu:</w:t>
            </w:r>
            <w:r w:rsidRPr="00091A75">
              <w:t xml:space="preserve"> </w:t>
            </w:r>
          </w:p>
          <w:p w14:paraId="5BDF31BC" w14:textId="77777777" w:rsidR="000B5BD1" w:rsidRDefault="000B5BD1" w:rsidP="00271B12">
            <w:pPr>
              <w:spacing w:line="276" w:lineRule="auto"/>
              <w:jc w:val="both"/>
            </w:pPr>
            <w:r w:rsidRPr="008612C7">
              <w:t xml:space="preserve">- </w:t>
            </w:r>
            <w:r>
              <w:t xml:space="preserve">Tìm điểm cực trị(số điểm cực trị) của hàm cho sẵn công thức </w:t>
            </w:r>
          </w:p>
          <w:p w14:paraId="1C83E98B" w14:textId="77777777" w:rsidR="000B5BD1" w:rsidRPr="008612C7" w:rsidRDefault="000B5BD1" w:rsidP="00271B12">
            <w:pPr>
              <w:spacing w:line="276" w:lineRule="auto"/>
              <w:jc w:val="both"/>
              <w:rPr>
                <w:ins w:id="12" w:author="TTKTQG" w:date="2020-10-14T16:16:00Z"/>
              </w:rPr>
            </w:pPr>
            <w:r>
              <w:t xml:space="preserve"> </w:t>
            </w:r>
            <w:r>
              <w:rPr>
                <w:i/>
                <w:iCs/>
              </w:rPr>
              <w:t>f ’(x)</w:t>
            </w:r>
            <w:r>
              <w:t xml:space="preserve">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5</w:t>
            </w:r>
            <w:r w:rsidRPr="00DB12B8">
              <w:rPr>
                <w:color w:val="FF0000"/>
              </w:rPr>
              <w:t>)</w:t>
            </w:r>
            <w:r w:rsidRPr="008612C7">
              <w:t xml:space="preserve"> </w:t>
            </w:r>
          </w:p>
          <w:p w14:paraId="0BA330B9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Vận dụng: </w:t>
            </w:r>
          </w:p>
          <w:p w14:paraId="0E90D7AA" w14:textId="77777777" w:rsidR="000B5BD1" w:rsidRPr="00091A75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 w:rsidRPr="00233CFA">
              <w:rPr>
                <w:b/>
                <w:bCs/>
              </w:rPr>
              <w:t xml:space="preserve">- </w:t>
            </w:r>
            <w:r>
              <w:t>Tìm m để hàm số đạt cực trị tại một điểm x</w:t>
            </w:r>
            <w:r>
              <w:softHyphen/>
            </w:r>
            <w:r>
              <w:rPr>
                <w:vertAlign w:val="subscript"/>
              </w:rPr>
              <w:t>0</w:t>
            </w:r>
            <w:r>
              <w:t xml:space="preserve"> cho trước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6)</w:t>
            </w:r>
          </w:p>
        </w:tc>
        <w:tc>
          <w:tcPr>
            <w:tcW w:w="900" w:type="dxa"/>
            <w:shd w:val="clear" w:color="auto" w:fill="auto"/>
          </w:tcPr>
          <w:p w14:paraId="65AE5FE9" w14:textId="77777777" w:rsidR="000B5BD1" w:rsidRPr="00465FBA" w:rsidRDefault="000B5BD1" w:rsidP="00271B12">
            <w:pPr>
              <w:jc w:val="center"/>
              <w:rPr>
                <w:sz w:val="26"/>
                <w:szCs w:val="26"/>
              </w:rPr>
            </w:pPr>
            <w:r w:rsidRPr="00465FBA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6DA24E99" w14:textId="77777777" w:rsidR="000B5BD1" w:rsidRPr="00465FBA" w:rsidRDefault="000B5BD1" w:rsidP="00271B12">
            <w:pPr>
              <w:jc w:val="center"/>
              <w:rPr>
                <w:sz w:val="26"/>
                <w:szCs w:val="26"/>
              </w:rPr>
            </w:pPr>
            <w:r w:rsidRPr="00465FBA">
              <w:rPr>
                <w:sz w:val="26"/>
                <w:szCs w:val="26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06AE4570" w14:textId="77777777" w:rsidR="000B5BD1" w:rsidRDefault="000B5BD1" w:rsidP="00271B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7" w:type="dxa"/>
            <w:vMerge/>
            <w:shd w:val="clear" w:color="auto" w:fill="auto"/>
          </w:tcPr>
          <w:p w14:paraId="66AA84EB" w14:textId="77777777" w:rsidR="000B5BD1" w:rsidRPr="00465FBA" w:rsidRDefault="000B5BD1" w:rsidP="00271B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36BA2428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</w:tr>
      <w:tr w:rsidR="000B5BD1" w:rsidRPr="00465FBA" w14:paraId="792647E3" w14:textId="77777777" w:rsidTr="00271B12">
        <w:trPr>
          <w:trHeight w:val="944"/>
          <w:jc w:val="center"/>
        </w:trPr>
        <w:tc>
          <w:tcPr>
            <w:tcW w:w="625" w:type="dxa"/>
            <w:vMerge/>
          </w:tcPr>
          <w:p w14:paraId="7C9E571D" w14:textId="77777777" w:rsidR="000B5BD1" w:rsidRPr="00091A75" w:rsidRDefault="000B5BD1" w:rsidP="00271B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14:paraId="6180E965" w14:textId="77777777" w:rsidR="000B5BD1" w:rsidRPr="00091A75" w:rsidRDefault="000B5BD1" w:rsidP="00271B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2986BD41" w14:textId="77777777" w:rsidR="000B5BD1" w:rsidRPr="00091A75" w:rsidRDefault="000B5BD1" w:rsidP="00271B12">
            <w:pPr>
              <w:spacing w:line="276" w:lineRule="auto"/>
            </w:pPr>
            <w:r w:rsidRPr="00091A75">
              <w:t>1.3. Giá trị lớn nhất và giá trị nhỏ nhất của hàm số</w:t>
            </w:r>
          </w:p>
        </w:tc>
        <w:tc>
          <w:tcPr>
            <w:tcW w:w="6379" w:type="dxa"/>
          </w:tcPr>
          <w:p w14:paraId="3117403B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Nhận biết: </w:t>
            </w:r>
          </w:p>
          <w:p w14:paraId="6407D433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Nhìn vào bảng biến thiên hoặc đồ thị đọc GTLN-GTNN.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7</w:t>
            </w:r>
            <w:r w:rsidRPr="00DB12B8">
              <w:rPr>
                <w:color w:val="FF0000"/>
              </w:rPr>
              <w:t>)</w:t>
            </w:r>
          </w:p>
          <w:p w14:paraId="1B648E48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Vận dụng: </w:t>
            </w:r>
          </w:p>
          <w:p w14:paraId="7BB32D41" w14:textId="77777777" w:rsidR="000B5BD1" w:rsidRPr="00091A75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 w:rsidRPr="00233CFA">
              <w:rPr>
                <w:b/>
                <w:bCs/>
              </w:rPr>
              <w:t xml:space="preserve">- </w:t>
            </w:r>
            <w:r>
              <w:t xml:space="preserve">Tìm m để hàm nhất biến đạt GTLN hoặc GTNN trên đoạn cho trước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8)</w:t>
            </w:r>
          </w:p>
        </w:tc>
        <w:tc>
          <w:tcPr>
            <w:tcW w:w="900" w:type="dxa"/>
            <w:shd w:val="clear" w:color="auto" w:fill="auto"/>
          </w:tcPr>
          <w:p w14:paraId="23DC134C" w14:textId="77777777" w:rsidR="000B5BD1" w:rsidRPr="00465FBA" w:rsidRDefault="000B5BD1" w:rsidP="00271B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4CDD07AD" w14:textId="77777777" w:rsidR="000B5BD1" w:rsidRPr="00465FBA" w:rsidRDefault="000B5BD1" w:rsidP="00271B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3" w:type="dxa"/>
            <w:shd w:val="clear" w:color="auto" w:fill="auto"/>
          </w:tcPr>
          <w:p w14:paraId="567C531C" w14:textId="77777777" w:rsidR="000B5BD1" w:rsidRDefault="000B5BD1" w:rsidP="00271B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7" w:type="dxa"/>
            <w:vMerge/>
            <w:shd w:val="clear" w:color="auto" w:fill="auto"/>
          </w:tcPr>
          <w:p w14:paraId="7A8D3C26" w14:textId="77777777" w:rsidR="000B5BD1" w:rsidRPr="00465FBA" w:rsidRDefault="000B5BD1" w:rsidP="00271B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17497BFD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</w:tr>
      <w:tr w:rsidR="000B5BD1" w:rsidRPr="00465FBA" w14:paraId="0C100D09" w14:textId="77777777" w:rsidTr="00271B12">
        <w:trPr>
          <w:trHeight w:val="1535"/>
          <w:jc w:val="center"/>
        </w:trPr>
        <w:tc>
          <w:tcPr>
            <w:tcW w:w="625" w:type="dxa"/>
            <w:vMerge/>
          </w:tcPr>
          <w:p w14:paraId="4CA0CB65" w14:textId="77777777" w:rsidR="000B5BD1" w:rsidRPr="00091A75" w:rsidRDefault="000B5BD1" w:rsidP="00271B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14:paraId="4FA7CC50" w14:textId="77777777" w:rsidR="000B5BD1" w:rsidRPr="00091A75" w:rsidRDefault="000B5BD1" w:rsidP="00271B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7356051B" w14:textId="77777777" w:rsidR="000B5BD1" w:rsidRPr="00091A75" w:rsidRDefault="000B5BD1" w:rsidP="00271B12">
            <w:pPr>
              <w:spacing w:line="276" w:lineRule="auto"/>
            </w:pPr>
            <w:r w:rsidRPr="00091A75">
              <w:t xml:space="preserve">1.4. </w:t>
            </w:r>
            <w:r>
              <w:t>Tiệm cận</w:t>
            </w:r>
          </w:p>
          <w:p w14:paraId="460EDA2A" w14:textId="77777777" w:rsidR="000B5BD1" w:rsidRPr="00091A75" w:rsidRDefault="000B5BD1" w:rsidP="00271B12">
            <w:pPr>
              <w:spacing w:line="276" w:lineRule="auto"/>
            </w:pPr>
          </w:p>
        </w:tc>
        <w:tc>
          <w:tcPr>
            <w:tcW w:w="6379" w:type="dxa"/>
          </w:tcPr>
          <w:p w14:paraId="42D452C0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Nhận biết: </w:t>
            </w:r>
          </w:p>
          <w:p w14:paraId="66777341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Nhìn vào bảng biến thiên hoặc đồ thị đọc phương trình tiệm cận, số tiệm cận.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9</w:t>
            </w:r>
            <w:r w:rsidRPr="00DB12B8">
              <w:rPr>
                <w:color w:val="FF0000"/>
              </w:rPr>
              <w:t>)</w:t>
            </w:r>
          </w:p>
          <w:p w14:paraId="0F8D66D9" w14:textId="77777777" w:rsidR="000B5BD1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>*</w:t>
            </w:r>
            <w:r w:rsidRPr="00091A75">
              <w:rPr>
                <w:b/>
                <w:bCs/>
              </w:rPr>
              <w:t>Thông hiểu:</w:t>
            </w:r>
            <w:r w:rsidRPr="00091A75">
              <w:t xml:space="preserve"> </w:t>
            </w:r>
          </w:p>
          <w:p w14:paraId="3EAF4B54" w14:textId="77777777" w:rsidR="000B5BD1" w:rsidRPr="008612C7" w:rsidRDefault="000B5BD1" w:rsidP="00271B12">
            <w:pPr>
              <w:spacing w:line="276" w:lineRule="auto"/>
              <w:jc w:val="both"/>
              <w:rPr>
                <w:ins w:id="13" w:author="TTKTQG" w:date="2020-10-14T16:16:00Z"/>
              </w:rPr>
            </w:pPr>
            <w:r w:rsidRPr="008612C7">
              <w:t xml:space="preserve">- </w:t>
            </w:r>
            <w:r>
              <w:t xml:space="preserve">Tìm tiệm cận của hàm cho sẵn (không căn, không trị tuyệt đối, không lượng giác)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10</w:t>
            </w:r>
            <w:r w:rsidRPr="00DB12B8">
              <w:rPr>
                <w:color w:val="FF0000"/>
              </w:rPr>
              <w:t>)</w:t>
            </w:r>
            <w:r w:rsidRPr="008612C7">
              <w:t xml:space="preserve"> </w:t>
            </w:r>
          </w:p>
          <w:p w14:paraId="65E9ADB4" w14:textId="77777777" w:rsidR="000B5BD1" w:rsidRPr="00091A75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14:paraId="50B9CA93" w14:textId="77777777" w:rsidR="000B5BD1" w:rsidRPr="00465FBA" w:rsidRDefault="000B5BD1" w:rsidP="00271B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029D50BC" w14:textId="77777777" w:rsidR="000B5BD1" w:rsidRPr="00465FBA" w:rsidRDefault="000B5BD1" w:rsidP="00271B12">
            <w:pPr>
              <w:jc w:val="center"/>
              <w:rPr>
                <w:sz w:val="26"/>
                <w:szCs w:val="26"/>
              </w:rPr>
            </w:pPr>
            <w:r w:rsidRPr="00465FBA">
              <w:rPr>
                <w:sz w:val="26"/>
                <w:szCs w:val="26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682EDBEA" w14:textId="77777777" w:rsidR="000B5BD1" w:rsidRDefault="000B5BD1" w:rsidP="00271B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68B792E0" w14:textId="77777777" w:rsidR="000B5BD1" w:rsidRPr="00465FBA" w:rsidRDefault="000B5BD1" w:rsidP="00271B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658A774F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</w:tr>
      <w:tr w:rsidR="000B5BD1" w:rsidRPr="00465FBA" w14:paraId="23C6AD4E" w14:textId="77777777" w:rsidTr="00271B12">
        <w:trPr>
          <w:trHeight w:val="695"/>
          <w:jc w:val="center"/>
        </w:trPr>
        <w:tc>
          <w:tcPr>
            <w:tcW w:w="625" w:type="dxa"/>
            <w:vMerge/>
          </w:tcPr>
          <w:p w14:paraId="5ED0C4FF" w14:textId="77777777" w:rsidR="000B5BD1" w:rsidRPr="00091A75" w:rsidRDefault="000B5BD1" w:rsidP="00271B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14:paraId="0A22435B" w14:textId="77777777" w:rsidR="000B5BD1" w:rsidRPr="00091A75" w:rsidRDefault="000B5BD1" w:rsidP="00271B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5F7EAFEE" w14:textId="77777777" w:rsidR="000B5BD1" w:rsidRPr="00091A75" w:rsidRDefault="000B5BD1" w:rsidP="00271B12">
            <w:pPr>
              <w:spacing w:line="276" w:lineRule="auto"/>
            </w:pPr>
            <w:r w:rsidRPr="00091A75">
              <w:t xml:space="preserve">1.5. </w:t>
            </w:r>
            <w:r>
              <w:t>Bảng biến thiên và đồ thị của hàm số</w:t>
            </w:r>
          </w:p>
        </w:tc>
        <w:tc>
          <w:tcPr>
            <w:tcW w:w="6379" w:type="dxa"/>
          </w:tcPr>
          <w:p w14:paraId="1A302E4E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Nhận biết: </w:t>
            </w:r>
          </w:p>
          <w:p w14:paraId="456D2EF1" w14:textId="77777777" w:rsidR="000B5BD1" w:rsidRDefault="000B5BD1" w:rsidP="00271B12">
            <w:pPr>
              <w:spacing w:line="276" w:lineRule="auto"/>
              <w:jc w:val="both"/>
              <w:rPr>
                <w:color w:val="FF0000"/>
              </w:rPr>
            </w:pPr>
            <w:r>
              <w:rPr>
                <w:b/>
                <w:bCs/>
              </w:rPr>
              <w:t xml:space="preserve">- </w:t>
            </w:r>
            <w:r>
              <w:t xml:space="preserve">Nhận dạng đồ thị hàm bậc ba hoặc hàm bậc bốn trùng phương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11</w:t>
            </w:r>
            <w:r w:rsidRPr="00DB12B8">
              <w:rPr>
                <w:color w:val="FF0000"/>
              </w:rPr>
              <w:t>)</w:t>
            </w:r>
          </w:p>
          <w:p w14:paraId="08AEADC5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Nhận dạng đồ thị hàm nhất biến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12</w:t>
            </w:r>
            <w:r w:rsidRPr="00DB12B8">
              <w:rPr>
                <w:color w:val="FF0000"/>
              </w:rPr>
              <w:t>)</w:t>
            </w:r>
          </w:p>
          <w:p w14:paraId="304D065B" w14:textId="77777777" w:rsidR="000B5BD1" w:rsidRPr="008612C7" w:rsidRDefault="000B5BD1" w:rsidP="00271B12">
            <w:pPr>
              <w:spacing w:line="276" w:lineRule="auto"/>
              <w:jc w:val="both"/>
            </w:pPr>
          </w:p>
          <w:p w14:paraId="15F995D8" w14:textId="77777777" w:rsidR="000B5BD1" w:rsidRPr="00091A75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14:paraId="22F64F92" w14:textId="77777777" w:rsidR="000B5BD1" w:rsidRPr="00465FBA" w:rsidRDefault="000B5BD1" w:rsidP="00271B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990" w:type="dxa"/>
            <w:shd w:val="clear" w:color="auto" w:fill="auto"/>
          </w:tcPr>
          <w:p w14:paraId="5E574E2F" w14:textId="77777777" w:rsidR="000B5BD1" w:rsidRPr="00465FBA" w:rsidRDefault="000B5BD1" w:rsidP="00271B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3" w:type="dxa"/>
            <w:shd w:val="clear" w:color="auto" w:fill="auto"/>
          </w:tcPr>
          <w:p w14:paraId="565F391D" w14:textId="77777777" w:rsidR="000B5BD1" w:rsidRDefault="000B5BD1" w:rsidP="00271B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7" w:type="dxa"/>
            <w:shd w:val="clear" w:color="auto" w:fill="auto"/>
          </w:tcPr>
          <w:p w14:paraId="1E1EF7C9" w14:textId="77777777" w:rsidR="000B5BD1" w:rsidRPr="00465FBA" w:rsidRDefault="000B5BD1" w:rsidP="00271B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2514A33A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</w:tr>
      <w:tr w:rsidR="000B5BD1" w:rsidRPr="00465FBA" w14:paraId="52C4E700" w14:textId="77777777" w:rsidTr="00271B12">
        <w:trPr>
          <w:trHeight w:val="695"/>
          <w:jc w:val="center"/>
        </w:trPr>
        <w:tc>
          <w:tcPr>
            <w:tcW w:w="625" w:type="dxa"/>
            <w:vMerge/>
          </w:tcPr>
          <w:p w14:paraId="17F35CE2" w14:textId="77777777" w:rsidR="000B5BD1" w:rsidRPr="00091A75" w:rsidRDefault="000B5BD1" w:rsidP="00271B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14:paraId="6E3F11E1" w14:textId="77777777" w:rsidR="000B5BD1" w:rsidRPr="00091A75" w:rsidRDefault="000B5BD1" w:rsidP="00271B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049DE565" w14:textId="77777777" w:rsidR="000B5BD1" w:rsidRPr="00091A75" w:rsidRDefault="000B5BD1" w:rsidP="00271B12">
            <w:pPr>
              <w:spacing w:line="276" w:lineRule="auto"/>
            </w:pPr>
            <w:r>
              <w:t>1.6 Bài toán liên quan đến đồ thị</w:t>
            </w:r>
          </w:p>
        </w:tc>
        <w:tc>
          <w:tcPr>
            <w:tcW w:w="6379" w:type="dxa"/>
          </w:tcPr>
          <w:p w14:paraId="38760286" w14:textId="77777777" w:rsidR="000B5BD1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>Thông hiểu:</w:t>
            </w:r>
            <w:r w:rsidRPr="00091A75">
              <w:t xml:space="preserve"> </w:t>
            </w:r>
          </w:p>
          <w:p w14:paraId="224B9650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Nhìn vào bảng biến thiên hoặc đồ thị đọc số nghiệm của phương trình.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13</w:t>
            </w:r>
            <w:r w:rsidRPr="00DB12B8">
              <w:rPr>
                <w:color w:val="FF0000"/>
              </w:rPr>
              <w:t>)</w:t>
            </w:r>
          </w:p>
          <w:p w14:paraId="48D2476A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14:paraId="460A8ADE" w14:textId="77777777" w:rsidR="000B5BD1" w:rsidRDefault="000B5BD1" w:rsidP="00271B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1D7E4CEE" w14:textId="77777777" w:rsidR="000B5BD1" w:rsidRPr="00465FBA" w:rsidRDefault="000B5BD1" w:rsidP="00271B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1159F79E" w14:textId="77777777" w:rsidR="000B5BD1" w:rsidDel="001860DD" w:rsidRDefault="000B5BD1" w:rsidP="00271B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7" w:type="dxa"/>
            <w:shd w:val="clear" w:color="auto" w:fill="auto"/>
          </w:tcPr>
          <w:p w14:paraId="437D21DE" w14:textId="77777777" w:rsidR="000B5BD1" w:rsidDel="001860DD" w:rsidRDefault="000B5BD1" w:rsidP="00271B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328927B4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</w:tr>
      <w:tr w:rsidR="000B5BD1" w:rsidRPr="00091A75" w14:paraId="6185DE4E" w14:textId="77777777" w:rsidTr="00271B12">
        <w:trPr>
          <w:trHeight w:val="296"/>
          <w:jc w:val="center"/>
        </w:trPr>
        <w:tc>
          <w:tcPr>
            <w:tcW w:w="625" w:type="dxa"/>
            <w:vMerge w:val="restart"/>
          </w:tcPr>
          <w:p w14:paraId="66DED732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  <w:r w:rsidRPr="00091A75">
              <w:rPr>
                <w:b/>
              </w:rPr>
              <w:t>2</w:t>
            </w:r>
          </w:p>
        </w:tc>
        <w:tc>
          <w:tcPr>
            <w:tcW w:w="1620" w:type="dxa"/>
            <w:vMerge w:val="restart"/>
          </w:tcPr>
          <w:p w14:paraId="0DF27E19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  <w:r w:rsidRPr="00091A75">
              <w:rPr>
                <w:b/>
              </w:rPr>
              <w:t>Hàm số lũy thừa, hàm số mũ và hàm số logarit</w:t>
            </w:r>
          </w:p>
        </w:tc>
        <w:tc>
          <w:tcPr>
            <w:tcW w:w="2286" w:type="dxa"/>
            <w:shd w:val="clear" w:color="auto" w:fill="auto"/>
          </w:tcPr>
          <w:p w14:paraId="2ADC2BE6" w14:textId="77777777" w:rsidR="000B5BD1" w:rsidRPr="00091A75" w:rsidRDefault="000B5BD1" w:rsidP="00271B12">
            <w:pPr>
              <w:spacing w:line="276" w:lineRule="auto"/>
            </w:pPr>
            <w:r w:rsidRPr="00091A75">
              <w:t xml:space="preserve">2.1. </w:t>
            </w:r>
            <w:r>
              <w:t>Tập xác định</w:t>
            </w:r>
          </w:p>
        </w:tc>
        <w:tc>
          <w:tcPr>
            <w:tcW w:w="6379" w:type="dxa"/>
          </w:tcPr>
          <w:p w14:paraId="5B8CCD7A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Vận dụng: </w:t>
            </w:r>
          </w:p>
          <w:p w14:paraId="43B3A0A1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Tìm tập xác định của hàm tổng hợp hoặc tìm m để hàm số có tập xác định là R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14</w:t>
            </w:r>
            <w:r w:rsidRPr="00DB12B8">
              <w:rPr>
                <w:color w:val="FF0000"/>
              </w:rPr>
              <w:t>)</w:t>
            </w:r>
          </w:p>
          <w:p w14:paraId="5D261C20" w14:textId="77777777" w:rsidR="000B5BD1" w:rsidRPr="00091A75" w:rsidRDefault="000B5BD1" w:rsidP="00271B1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1A11D716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39752A34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803" w:type="dxa"/>
            <w:shd w:val="clear" w:color="auto" w:fill="auto"/>
          </w:tcPr>
          <w:p w14:paraId="5EE0E41B" w14:textId="77777777" w:rsidR="000B5BD1" w:rsidRPr="00201962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  <w:r w:rsidRPr="00201962">
              <w:rPr>
                <w:sz w:val="26"/>
                <w:szCs w:val="26"/>
                <w:lang w:bidi="hi-IN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14:paraId="749BCA21" w14:textId="77777777" w:rsidR="000B5BD1" w:rsidRPr="00614B45" w:rsidRDefault="000B5BD1" w:rsidP="00271B12">
            <w:pPr>
              <w:spacing w:beforeLines="40" w:before="96" w:line="360" w:lineRule="auto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14:paraId="17A64A87" w14:textId="77777777" w:rsidR="000B5BD1" w:rsidRPr="00091A75" w:rsidRDefault="000B5BD1" w:rsidP="00271B12">
            <w:pPr>
              <w:spacing w:beforeLines="40" w:before="96" w:line="360" w:lineRule="auto"/>
              <w:jc w:val="center"/>
              <w:rPr>
                <w:b/>
                <w:bCs/>
                <w:sz w:val="26"/>
                <w:szCs w:val="26"/>
                <w:lang w:bidi="hi-IN"/>
              </w:rPr>
            </w:pPr>
            <w:r>
              <w:rPr>
                <w:b/>
                <w:bCs/>
                <w:sz w:val="26"/>
                <w:szCs w:val="26"/>
                <w:lang w:bidi="hi-IN"/>
              </w:rPr>
              <w:t>11</w:t>
            </w:r>
          </w:p>
        </w:tc>
      </w:tr>
      <w:tr w:rsidR="000B5BD1" w:rsidRPr="00465FBA" w14:paraId="11F4CB39" w14:textId="77777777" w:rsidTr="00271B12">
        <w:trPr>
          <w:trHeight w:val="1261"/>
          <w:jc w:val="center"/>
        </w:trPr>
        <w:tc>
          <w:tcPr>
            <w:tcW w:w="625" w:type="dxa"/>
            <w:vMerge/>
          </w:tcPr>
          <w:p w14:paraId="67AE3831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1620" w:type="dxa"/>
            <w:vMerge/>
          </w:tcPr>
          <w:p w14:paraId="21AE922F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412ADB82" w14:textId="77777777" w:rsidR="000B5BD1" w:rsidRPr="00091A75" w:rsidRDefault="000B5BD1" w:rsidP="00271B12">
            <w:pPr>
              <w:spacing w:line="276" w:lineRule="auto"/>
            </w:pPr>
            <w:r w:rsidRPr="00091A75">
              <w:t xml:space="preserve">2.2. </w:t>
            </w:r>
            <w:r>
              <w:t>Đạo h</w:t>
            </w:r>
            <w:r w:rsidRPr="00091A75">
              <w:t>àm  mũ</w:t>
            </w:r>
            <w:r>
              <w:t>,</w:t>
            </w:r>
            <w:r w:rsidRPr="00091A75">
              <w:t xml:space="preserve"> lôgarit</w:t>
            </w:r>
          </w:p>
        </w:tc>
        <w:tc>
          <w:tcPr>
            <w:tcW w:w="6379" w:type="dxa"/>
          </w:tcPr>
          <w:p w14:paraId="2433DA2D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Nhận biết: </w:t>
            </w:r>
          </w:p>
          <w:p w14:paraId="7445C2EA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Đạo hàm hàm mũ hoặc lôgarit (biến x).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15</w:t>
            </w:r>
            <w:r w:rsidRPr="00DB12B8">
              <w:rPr>
                <w:color w:val="FF0000"/>
              </w:rPr>
              <w:t>)</w:t>
            </w:r>
          </w:p>
          <w:p w14:paraId="335391A8" w14:textId="77777777" w:rsidR="000B5BD1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>Thông hiểu:</w:t>
            </w:r>
            <w:r w:rsidRPr="00091A75">
              <w:t xml:space="preserve"> </w:t>
            </w:r>
          </w:p>
          <w:p w14:paraId="28079D3E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Đạo hàm hàm mũ hoặc lôgarit hàm hợp (một lớp-không tích, thương).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16</w:t>
            </w:r>
            <w:r w:rsidRPr="00DB12B8">
              <w:rPr>
                <w:color w:val="FF0000"/>
              </w:rPr>
              <w:t>)</w:t>
            </w:r>
          </w:p>
          <w:p w14:paraId="47282ABD" w14:textId="77777777" w:rsidR="000B5BD1" w:rsidRPr="001A768E" w:rsidRDefault="000B5BD1" w:rsidP="00271B12">
            <w:pPr>
              <w:spacing w:line="276" w:lineRule="auto"/>
              <w:jc w:val="both"/>
            </w:pPr>
            <w:r w:rsidRPr="008612C7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6AFC7EFB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73A059B8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bCs/>
                <w:iCs/>
                <w:sz w:val="26"/>
                <w:szCs w:val="26"/>
                <w:lang w:bidi="hi-IN"/>
              </w:rPr>
            </w:pPr>
            <w:r>
              <w:rPr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699ECF78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817" w:type="dxa"/>
            <w:vMerge w:val="restart"/>
            <w:shd w:val="clear" w:color="auto" w:fill="auto"/>
          </w:tcPr>
          <w:p w14:paraId="0C8A1087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27A8CE08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</w:tr>
      <w:tr w:rsidR="000B5BD1" w:rsidRPr="00465FBA" w14:paraId="6D3ACE55" w14:textId="77777777" w:rsidTr="00271B12">
        <w:trPr>
          <w:trHeight w:val="1261"/>
          <w:jc w:val="center"/>
        </w:trPr>
        <w:tc>
          <w:tcPr>
            <w:tcW w:w="625" w:type="dxa"/>
            <w:vMerge/>
          </w:tcPr>
          <w:p w14:paraId="7724F3AA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1620" w:type="dxa"/>
            <w:vMerge/>
          </w:tcPr>
          <w:p w14:paraId="5FA4B62B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4CED81BD" w14:textId="77777777" w:rsidR="000B5BD1" w:rsidRPr="00091A75" w:rsidRDefault="000B5BD1" w:rsidP="00271B12">
            <w:pPr>
              <w:spacing w:line="276" w:lineRule="auto"/>
            </w:pPr>
            <w:r>
              <w:t>2.3. Biến đổi mũ, lôgarit</w:t>
            </w:r>
          </w:p>
        </w:tc>
        <w:tc>
          <w:tcPr>
            <w:tcW w:w="6379" w:type="dxa"/>
          </w:tcPr>
          <w:p w14:paraId="4E96FBA3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Vận dụng: </w:t>
            </w:r>
          </w:p>
          <w:p w14:paraId="11407D1A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 w:rsidRPr="00233CFA">
              <w:rPr>
                <w:b/>
                <w:bCs/>
              </w:rPr>
              <w:t xml:space="preserve">- </w:t>
            </w:r>
            <w:r>
              <w:t>Biến đổi biểu thức lôgarit theo hai lôgarit cho trước</w:t>
            </w:r>
            <w:r w:rsidRPr="00201962">
              <w:rPr>
                <w:color w:val="000000" w:themeColor="text1"/>
              </w:rPr>
              <w:t xml:space="preserve"> </w:t>
            </w:r>
            <w:r>
              <w:rPr>
                <w:color w:val="FF0000"/>
              </w:rPr>
              <w:t>(</w:t>
            </w:r>
            <w:r w:rsidRPr="00DB12B8">
              <w:rPr>
                <w:color w:val="FF0000"/>
              </w:rPr>
              <w:t xml:space="preserve">câu </w:t>
            </w:r>
            <w:r>
              <w:rPr>
                <w:color w:val="FF0000"/>
              </w:rPr>
              <w:t>17)</w:t>
            </w:r>
          </w:p>
        </w:tc>
        <w:tc>
          <w:tcPr>
            <w:tcW w:w="900" w:type="dxa"/>
            <w:shd w:val="clear" w:color="auto" w:fill="auto"/>
          </w:tcPr>
          <w:p w14:paraId="720BFC99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50E67596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803" w:type="dxa"/>
            <w:shd w:val="clear" w:color="auto" w:fill="auto"/>
          </w:tcPr>
          <w:p w14:paraId="3439ED02" w14:textId="77777777" w:rsidR="000B5BD1" w:rsidRPr="00FA37FC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  <w:r w:rsidRPr="00FA37FC">
              <w:rPr>
                <w:sz w:val="26"/>
                <w:szCs w:val="26"/>
                <w:lang w:bidi="hi-IN"/>
              </w:rPr>
              <w:t>1</w:t>
            </w:r>
          </w:p>
        </w:tc>
        <w:tc>
          <w:tcPr>
            <w:tcW w:w="817" w:type="dxa"/>
            <w:vMerge/>
            <w:shd w:val="clear" w:color="auto" w:fill="auto"/>
          </w:tcPr>
          <w:p w14:paraId="2D4646AF" w14:textId="77777777" w:rsidR="000B5BD1" w:rsidRPr="00614B45" w:rsidRDefault="000B5BD1" w:rsidP="00271B12">
            <w:pPr>
              <w:spacing w:beforeLines="40" w:before="96" w:line="360" w:lineRule="auto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7C12830F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</w:tr>
      <w:tr w:rsidR="000B5BD1" w:rsidRPr="00465FBA" w14:paraId="51BD3649" w14:textId="77777777" w:rsidTr="00271B12">
        <w:trPr>
          <w:trHeight w:val="1261"/>
          <w:jc w:val="center"/>
        </w:trPr>
        <w:tc>
          <w:tcPr>
            <w:tcW w:w="625" w:type="dxa"/>
            <w:vMerge/>
          </w:tcPr>
          <w:p w14:paraId="040A84B3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1620" w:type="dxa"/>
            <w:vMerge/>
          </w:tcPr>
          <w:p w14:paraId="22917735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4196FE3A" w14:textId="77777777" w:rsidR="000B5BD1" w:rsidRPr="00091A75" w:rsidRDefault="000B5BD1" w:rsidP="00271B12">
            <w:pPr>
              <w:spacing w:line="276" w:lineRule="auto"/>
            </w:pPr>
            <w:r>
              <w:t>2.4. Phương trình mũ</w:t>
            </w:r>
          </w:p>
        </w:tc>
        <w:tc>
          <w:tcPr>
            <w:tcW w:w="6379" w:type="dxa"/>
          </w:tcPr>
          <w:p w14:paraId="58A3C5F8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Nhận biết: </w:t>
            </w:r>
          </w:p>
          <w:p w14:paraId="1DEE9F33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Giải phương trình mũ cùng cơ số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18</w:t>
            </w:r>
            <w:r w:rsidRPr="00DB12B8">
              <w:rPr>
                <w:color w:val="FF0000"/>
              </w:rPr>
              <w:t>)</w:t>
            </w:r>
          </w:p>
          <w:p w14:paraId="665E34C7" w14:textId="77777777" w:rsidR="000B5BD1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>Thông hiểu:</w:t>
            </w:r>
            <w:r w:rsidRPr="00091A75">
              <w:t xml:space="preserve"> </w:t>
            </w:r>
          </w:p>
          <w:p w14:paraId="471B9A8C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Biến đổi phương trình mũ biến x thành biến t.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19</w:t>
            </w:r>
            <w:r w:rsidRPr="00DB12B8">
              <w:rPr>
                <w:color w:val="FF0000"/>
              </w:rPr>
              <w:t>)</w:t>
            </w:r>
          </w:p>
          <w:p w14:paraId="0904C80D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14:paraId="177B5060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70C72872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bCs/>
                <w:iCs/>
                <w:sz w:val="26"/>
                <w:szCs w:val="26"/>
                <w:lang w:bidi="hi-IN"/>
              </w:rPr>
            </w:pPr>
            <w:r>
              <w:rPr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236798C0" w14:textId="77777777" w:rsidR="000B5BD1" w:rsidRPr="00614B45" w:rsidRDefault="000B5BD1" w:rsidP="00271B12">
            <w:pPr>
              <w:spacing w:beforeLines="40" w:before="96" w:line="360" w:lineRule="auto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585BB0A0" w14:textId="77777777" w:rsidR="000B5BD1" w:rsidRPr="00614B45" w:rsidRDefault="000B5BD1" w:rsidP="00271B12">
            <w:pPr>
              <w:spacing w:beforeLines="40" w:before="96" w:line="360" w:lineRule="auto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5093D0C7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</w:tr>
      <w:tr w:rsidR="000B5BD1" w:rsidRPr="00465FBA" w14:paraId="535F9B25" w14:textId="77777777" w:rsidTr="00271B12">
        <w:trPr>
          <w:trHeight w:val="1261"/>
          <w:jc w:val="center"/>
        </w:trPr>
        <w:tc>
          <w:tcPr>
            <w:tcW w:w="625" w:type="dxa"/>
            <w:vMerge/>
          </w:tcPr>
          <w:p w14:paraId="62D8801C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1620" w:type="dxa"/>
            <w:vMerge/>
          </w:tcPr>
          <w:p w14:paraId="26B79A19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6C9F8872" w14:textId="77777777" w:rsidR="000B5BD1" w:rsidRPr="00091A75" w:rsidRDefault="000B5BD1" w:rsidP="00271B12">
            <w:pPr>
              <w:spacing w:line="276" w:lineRule="auto"/>
            </w:pPr>
            <w:r>
              <w:t>2.5. Phương trình lôgarit</w:t>
            </w:r>
          </w:p>
        </w:tc>
        <w:tc>
          <w:tcPr>
            <w:tcW w:w="6379" w:type="dxa"/>
          </w:tcPr>
          <w:p w14:paraId="3F4275AD" w14:textId="77777777" w:rsidR="000B5BD1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>Thông hiểu:</w:t>
            </w:r>
            <w:r w:rsidRPr="00091A75">
              <w:t xml:space="preserve"> </w:t>
            </w:r>
          </w:p>
          <w:p w14:paraId="73A935DA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Giải phương trình lôgarit cùng cơ số hoặc đặt t dạng cơ bản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20</w:t>
            </w:r>
            <w:r w:rsidRPr="00DB12B8">
              <w:rPr>
                <w:color w:val="FF0000"/>
              </w:rPr>
              <w:t>)</w:t>
            </w:r>
          </w:p>
          <w:p w14:paraId="3D83DB64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14:paraId="06845416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1D9A91C8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bCs/>
                <w:iCs/>
                <w:sz w:val="26"/>
                <w:szCs w:val="26"/>
                <w:lang w:bidi="hi-IN"/>
              </w:rPr>
            </w:pPr>
            <w:r>
              <w:rPr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4DD76B90" w14:textId="77777777" w:rsidR="000B5BD1" w:rsidRPr="00614B45" w:rsidRDefault="000B5BD1" w:rsidP="00271B12">
            <w:pPr>
              <w:spacing w:beforeLines="40" w:before="96" w:line="360" w:lineRule="auto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5C465F35" w14:textId="77777777" w:rsidR="000B5BD1" w:rsidRPr="00614B45" w:rsidRDefault="000B5BD1" w:rsidP="00271B12">
            <w:pPr>
              <w:spacing w:beforeLines="40" w:before="96" w:line="360" w:lineRule="auto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12BF63AD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</w:tr>
      <w:tr w:rsidR="000B5BD1" w:rsidRPr="00465FBA" w14:paraId="6B151ED6" w14:textId="77777777" w:rsidTr="00271B12">
        <w:trPr>
          <w:trHeight w:val="1261"/>
          <w:jc w:val="center"/>
        </w:trPr>
        <w:tc>
          <w:tcPr>
            <w:tcW w:w="625" w:type="dxa"/>
            <w:vMerge/>
          </w:tcPr>
          <w:p w14:paraId="15CFB63B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1620" w:type="dxa"/>
            <w:vMerge/>
          </w:tcPr>
          <w:p w14:paraId="5C8EBC77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6AE1028F" w14:textId="77777777" w:rsidR="000B5BD1" w:rsidRPr="00091A75" w:rsidRDefault="000B5BD1" w:rsidP="00271B12">
            <w:pPr>
              <w:spacing w:line="276" w:lineRule="auto"/>
            </w:pPr>
            <w:r>
              <w:t>2.6. Bất phương trình mũ</w:t>
            </w:r>
          </w:p>
        </w:tc>
        <w:tc>
          <w:tcPr>
            <w:tcW w:w="6379" w:type="dxa"/>
          </w:tcPr>
          <w:p w14:paraId="552C2647" w14:textId="77777777" w:rsidR="000B5BD1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>Thông hiểu:</w:t>
            </w:r>
            <w:r w:rsidRPr="00091A75">
              <w:t xml:space="preserve"> </w:t>
            </w:r>
          </w:p>
          <w:p w14:paraId="19C5553A" w14:textId="77777777" w:rsidR="000B5BD1" w:rsidRPr="006006AB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Giải bất phương trình mũ cùng cơ số 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21</w:t>
            </w:r>
            <w:r w:rsidRPr="00DB12B8">
              <w:rPr>
                <w:color w:val="FF0000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426346F8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75A67B12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bCs/>
                <w:iCs/>
                <w:sz w:val="26"/>
                <w:szCs w:val="26"/>
                <w:lang w:bidi="hi-IN"/>
              </w:rPr>
            </w:pPr>
            <w:r>
              <w:rPr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0ECC5FB9" w14:textId="77777777" w:rsidR="000B5BD1" w:rsidRPr="00614B45" w:rsidRDefault="000B5BD1" w:rsidP="00271B12">
            <w:pPr>
              <w:spacing w:beforeLines="40" w:before="96" w:line="360" w:lineRule="auto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5180EB30" w14:textId="77777777" w:rsidR="000B5BD1" w:rsidRPr="00614B45" w:rsidRDefault="000B5BD1" w:rsidP="00271B12">
            <w:pPr>
              <w:spacing w:beforeLines="40" w:before="96" w:line="360" w:lineRule="auto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59CB6601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</w:tr>
      <w:tr w:rsidR="000B5BD1" w:rsidRPr="00465FBA" w14:paraId="69F937F8" w14:textId="77777777" w:rsidTr="00271B12">
        <w:trPr>
          <w:trHeight w:val="330"/>
          <w:jc w:val="center"/>
        </w:trPr>
        <w:tc>
          <w:tcPr>
            <w:tcW w:w="625" w:type="dxa"/>
            <w:vMerge/>
          </w:tcPr>
          <w:p w14:paraId="244CD5DB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1620" w:type="dxa"/>
            <w:vMerge/>
          </w:tcPr>
          <w:p w14:paraId="32B4EB6E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61B8AFA1" w14:textId="77777777" w:rsidR="000B5BD1" w:rsidRPr="00091A75" w:rsidRDefault="000B5BD1" w:rsidP="00271B12">
            <w:pPr>
              <w:spacing w:line="276" w:lineRule="auto"/>
            </w:pPr>
            <w:r w:rsidRPr="00091A75">
              <w:t>2.</w:t>
            </w:r>
            <w:r>
              <w:t>7</w:t>
            </w:r>
            <w:r w:rsidRPr="00091A75">
              <w:t xml:space="preserve">. </w:t>
            </w:r>
            <w:r>
              <w:t xml:space="preserve">Bất </w:t>
            </w:r>
            <w:r w:rsidRPr="00091A75">
              <w:t>phương trình lôgarit</w:t>
            </w:r>
          </w:p>
        </w:tc>
        <w:tc>
          <w:tcPr>
            <w:tcW w:w="6379" w:type="dxa"/>
          </w:tcPr>
          <w:p w14:paraId="05369712" w14:textId="77777777" w:rsidR="000B5BD1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>Thông hiểu:</w:t>
            </w:r>
            <w:r w:rsidRPr="00091A75">
              <w:t xml:space="preserve"> </w:t>
            </w:r>
          </w:p>
          <w:p w14:paraId="1A4E5061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Giải bất phương trình lôgarit cùng cơ số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22)</w:t>
            </w:r>
          </w:p>
          <w:p w14:paraId="496E4D9D" w14:textId="77777777" w:rsidR="000B5BD1" w:rsidRPr="00091A75" w:rsidRDefault="000B5BD1" w:rsidP="00271B12">
            <w:pPr>
              <w:spacing w:line="276" w:lineRule="auto"/>
            </w:pPr>
          </w:p>
        </w:tc>
        <w:tc>
          <w:tcPr>
            <w:tcW w:w="900" w:type="dxa"/>
            <w:shd w:val="clear" w:color="auto" w:fill="auto"/>
          </w:tcPr>
          <w:p w14:paraId="27A4589A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66E7DA3E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bCs/>
                <w:iCs/>
                <w:sz w:val="26"/>
                <w:szCs w:val="26"/>
                <w:lang w:bidi="hi-IN"/>
              </w:rPr>
            </w:pPr>
            <w:r>
              <w:rPr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67AC759B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5E28A987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58FC814C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</w:tr>
      <w:tr w:rsidR="000B5BD1" w:rsidRPr="00465FBA" w14:paraId="5F487D99" w14:textId="77777777" w:rsidTr="00271B12">
        <w:trPr>
          <w:trHeight w:val="330"/>
          <w:jc w:val="center"/>
        </w:trPr>
        <w:tc>
          <w:tcPr>
            <w:tcW w:w="625" w:type="dxa"/>
            <w:vMerge/>
          </w:tcPr>
          <w:p w14:paraId="18E50C7F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1620" w:type="dxa"/>
            <w:vMerge/>
          </w:tcPr>
          <w:p w14:paraId="261D3117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48F107BC" w14:textId="77777777" w:rsidR="000B5BD1" w:rsidRPr="00091A75" w:rsidRDefault="000B5BD1" w:rsidP="00271B12">
            <w:pPr>
              <w:spacing w:line="276" w:lineRule="auto"/>
            </w:pPr>
            <w:r w:rsidRPr="00091A75">
              <w:t>2.</w:t>
            </w:r>
            <w:r>
              <w:t>8</w:t>
            </w:r>
            <w:r w:rsidRPr="00091A75">
              <w:t xml:space="preserve">. </w:t>
            </w:r>
            <w:r>
              <w:t>Đồ thị hàm số</w:t>
            </w:r>
            <w:r w:rsidRPr="00091A75">
              <w:t xml:space="preserve"> mũ và  lôgarit</w:t>
            </w:r>
          </w:p>
        </w:tc>
        <w:tc>
          <w:tcPr>
            <w:tcW w:w="6379" w:type="dxa"/>
          </w:tcPr>
          <w:p w14:paraId="61C2A2F8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Nhận biết: </w:t>
            </w:r>
          </w:p>
          <w:p w14:paraId="02F2DE9C" w14:textId="77777777" w:rsidR="000B5BD1" w:rsidRPr="008612C7" w:rsidRDefault="000B5BD1" w:rsidP="00271B12">
            <w:pPr>
              <w:spacing w:line="276" w:lineRule="auto"/>
              <w:jc w:val="both"/>
            </w:pPr>
            <w:r w:rsidRPr="00233CFA">
              <w:rPr>
                <w:b/>
                <w:bCs/>
              </w:rPr>
              <w:t xml:space="preserve">- </w:t>
            </w:r>
            <w:r>
              <w:t>Nhận dạng đồ thị hàm số</w:t>
            </w:r>
            <w:r w:rsidRPr="00091A75">
              <w:t xml:space="preserve"> mũ </w:t>
            </w:r>
            <w:r>
              <w:t>hoặc hàm số</w:t>
            </w:r>
            <w:r w:rsidRPr="00091A75">
              <w:t xml:space="preserve"> lôgarit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23)</w:t>
            </w:r>
          </w:p>
          <w:p w14:paraId="3A52CA55" w14:textId="77777777" w:rsidR="000B5BD1" w:rsidRPr="008030C7" w:rsidRDefault="000B5BD1" w:rsidP="00271B12">
            <w:pPr>
              <w:spacing w:line="276" w:lineRule="auto"/>
              <w:jc w:val="both"/>
            </w:pPr>
          </w:p>
        </w:tc>
        <w:tc>
          <w:tcPr>
            <w:tcW w:w="900" w:type="dxa"/>
            <w:shd w:val="clear" w:color="auto" w:fill="auto"/>
          </w:tcPr>
          <w:p w14:paraId="1528F98C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5FFA3218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803" w:type="dxa"/>
            <w:shd w:val="clear" w:color="auto" w:fill="auto"/>
          </w:tcPr>
          <w:p w14:paraId="1C60B270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44AA45DC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5346D439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</w:tr>
      <w:tr w:rsidR="000B5BD1" w:rsidRPr="00465FBA" w14:paraId="26DE5E82" w14:textId="77777777" w:rsidTr="00271B12">
        <w:trPr>
          <w:trHeight w:val="330"/>
          <w:jc w:val="center"/>
        </w:trPr>
        <w:tc>
          <w:tcPr>
            <w:tcW w:w="625" w:type="dxa"/>
            <w:vMerge/>
          </w:tcPr>
          <w:p w14:paraId="7B075030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1620" w:type="dxa"/>
            <w:vMerge/>
          </w:tcPr>
          <w:p w14:paraId="629C3A12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1E6CAF77" w14:textId="77777777" w:rsidR="000B5BD1" w:rsidRPr="00091A75" w:rsidRDefault="000B5BD1" w:rsidP="00271B12">
            <w:pPr>
              <w:spacing w:line="276" w:lineRule="auto"/>
            </w:pPr>
            <w:r>
              <w:t>2.9. Bài toán lãi kép</w:t>
            </w:r>
          </w:p>
        </w:tc>
        <w:tc>
          <w:tcPr>
            <w:tcW w:w="6379" w:type="dxa"/>
          </w:tcPr>
          <w:p w14:paraId="4A94236C" w14:textId="77777777" w:rsidR="000B5BD1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>Thông hiểu:</w:t>
            </w:r>
            <w:r w:rsidRPr="00091A75">
              <w:t xml:space="preserve"> </w:t>
            </w:r>
          </w:p>
          <w:p w14:paraId="301FD31B" w14:textId="77777777" w:rsidR="000B5BD1" w:rsidRDefault="000B5BD1" w:rsidP="00271B12">
            <w:pPr>
              <w:spacing w:line="276" w:lineRule="auto"/>
              <w:jc w:val="both"/>
              <w:rPr>
                <w:color w:val="FF0000"/>
              </w:rPr>
            </w:pPr>
            <w:r>
              <w:rPr>
                <w:b/>
                <w:bCs/>
              </w:rPr>
              <w:t xml:space="preserve">- </w:t>
            </w:r>
            <w:r>
              <w:t>Tính số tiền lúc sau hoặc số tháng, quý, năm,.. (lãi kép)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24)</w:t>
            </w:r>
          </w:p>
          <w:p w14:paraId="4FF289BA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14:paraId="269A7306" w14:textId="77777777" w:rsidR="000B5BD1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0E3B677A" w14:textId="77777777" w:rsidR="000B5BD1" w:rsidRPr="00465FBA" w:rsidDel="001860DD" w:rsidRDefault="000B5BD1" w:rsidP="00271B12">
            <w:pPr>
              <w:spacing w:beforeLines="40" w:before="96" w:line="360" w:lineRule="auto"/>
              <w:jc w:val="center"/>
              <w:rPr>
                <w:bCs/>
                <w:iCs/>
                <w:sz w:val="26"/>
                <w:szCs w:val="26"/>
                <w:lang w:bidi="hi-IN"/>
              </w:rPr>
            </w:pPr>
            <w:r>
              <w:rPr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17FD72F0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817" w:type="dxa"/>
            <w:shd w:val="clear" w:color="auto" w:fill="auto"/>
          </w:tcPr>
          <w:p w14:paraId="712F1CD4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3771E156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</w:tr>
      <w:tr w:rsidR="000B5BD1" w:rsidRPr="00C37E3E" w14:paraId="70165AD7" w14:textId="77777777" w:rsidTr="00271B12">
        <w:trPr>
          <w:trHeight w:val="224"/>
          <w:jc w:val="center"/>
        </w:trPr>
        <w:tc>
          <w:tcPr>
            <w:tcW w:w="625" w:type="dxa"/>
            <w:vMerge w:val="restart"/>
          </w:tcPr>
          <w:p w14:paraId="3BDC78E5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  <w:r w:rsidRPr="00091A75">
              <w:rPr>
                <w:b/>
              </w:rPr>
              <w:t>3</w:t>
            </w:r>
          </w:p>
        </w:tc>
        <w:tc>
          <w:tcPr>
            <w:tcW w:w="1620" w:type="dxa"/>
            <w:vMerge w:val="restart"/>
          </w:tcPr>
          <w:p w14:paraId="1416B09A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  <w:r w:rsidRPr="00091A75">
              <w:rPr>
                <w:b/>
              </w:rPr>
              <w:t>Khối đa diện</w:t>
            </w:r>
          </w:p>
        </w:tc>
        <w:tc>
          <w:tcPr>
            <w:tcW w:w="2286" w:type="dxa"/>
            <w:shd w:val="clear" w:color="auto" w:fill="auto"/>
          </w:tcPr>
          <w:p w14:paraId="4581BB64" w14:textId="77777777" w:rsidR="000B5BD1" w:rsidRPr="00091A75" w:rsidRDefault="000B5BD1" w:rsidP="00271B12">
            <w:pPr>
              <w:spacing w:line="276" w:lineRule="auto"/>
            </w:pPr>
            <w:r w:rsidRPr="00091A75">
              <w:t xml:space="preserve">3.1. </w:t>
            </w:r>
            <w:r>
              <w:t>Thể tích khối chóp</w:t>
            </w:r>
          </w:p>
        </w:tc>
        <w:tc>
          <w:tcPr>
            <w:tcW w:w="6379" w:type="dxa"/>
          </w:tcPr>
          <w:p w14:paraId="1CFED50E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Nhận biết: </w:t>
            </w:r>
          </w:p>
          <w:p w14:paraId="774038DF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Hỏi công thức tính thể tích khối chóp.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25</w:t>
            </w:r>
            <w:r w:rsidRPr="00DB12B8">
              <w:rPr>
                <w:color w:val="FF0000"/>
              </w:rPr>
              <w:t>)</w:t>
            </w:r>
          </w:p>
          <w:p w14:paraId="75D2CB74" w14:textId="77777777" w:rsidR="000B5BD1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>Thông hiểu:</w:t>
            </w:r>
            <w:r w:rsidRPr="00091A75">
              <w:t xml:space="preserve"> </w:t>
            </w:r>
          </w:p>
          <w:p w14:paraId="32D41881" w14:textId="77777777" w:rsidR="000B5BD1" w:rsidRPr="008612C7" w:rsidRDefault="000B5BD1" w:rsidP="00271B12">
            <w:pPr>
              <w:spacing w:line="276" w:lineRule="auto"/>
              <w:jc w:val="both"/>
              <w:rPr>
                <w:ins w:id="14" w:author="TTKTQG" w:date="2020-10-14T16:16:00Z"/>
              </w:rPr>
            </w:pPr>
            <w:r w:rsidRPr="008612C7">
              <w:t xml:space="preserve">- </w:t>
            </w:r>
            <w:r>
              <w:t xml:space="preserve">Tính thể tích khối chóp chỉ dùng pytago  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26</w:t>
            </w:r>
            <w:r w:rsidRPr="00DB12B8">
              <w:rPr>
                <w:color w:val="FF0000"/>
              </w:rPr>
              <w:t>)</w:t>
            </w:r>
            <w:r w:rsidRPr="008612C7">
              <w:t xml:space="preserve"> </w:t>
            </w:r>
          </w:p>
          <w:p w14:paraId="0DBCCDFB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Vận dụng: </w:t>
            </w:r>
          </w:p>
          <w:p w14:paraId="1F36C3BE" w14:textId="77777777" w:rsidR="000B5BD1" w:rsidRPr="00091A75" w:rsidRDefault="000B5BD1" w:rsidP="00271B12">
            <w:pPr>
              <w:spacing w:line="276" w:lineRule="auto"/>
              <w:jc w:val="both"/>
            </w:pPr>
            <w:r w:rsidRPr="00233CFA">
              <w:rPr>
                <w:b/>
                <w:bCs/>
              </w:rPr>
              <w:t xml:space="preserve">- </w:t>
            </w:r>
            <w:r>
              <w:t>Tính thể tích khối chóp có dùng góc</w:t>
            </w:r>
            <w:r w:rsidRPr="00201962">
              <w:rPr>
                <w:color w:val="000000" w:themeColor="text1"/>
              </w:rPr>
              <w:t xml:space="preserve"> </w:t>
            </w:r>
            <w:r>
              <w:rPr>
                <w:color w:val="FF0000"/>
              </w:rPr>
              <w:t>(</w:t>
            </w:r>
            <w:r w:rsidRPr="00DB12B8">
              <w:rPr>
                <w:color w:val="FF0000"/>
              </w:rPr>
              <w:t xml:space="preserve">câu </w:t>
            </w:r>
            <w:r>
              <w:rPr>
                <w:color w:val="FF0000"/>
              </w:rPr>
              <w:t>27)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001449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</w:rPr>
            </w:pPr>
            <w:r w:rsidRPr="00465FBA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516FA35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bCs/>
                <w:iCs/>
                <w:sz w:val="26"/>
                <w:szCs w:val="26"/>
                <w:lang w:bidi="hi-IN"/>
              </w:rPr>
            </w:pPr>
            <w:r w:rsidRPr="00465FBA">
              <w:rPr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D8973E2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  <w:lang w:bidi="hi-IN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D2F7A84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217C1CDB" w14:textId="77777777" w:rsidR="000B5BD1" w:rsidDel="001860DD" w:rsidRDefault="000B5BD1" w:rsidP="00271B12">
            <w:pPr>
              <w:spacing w:beforeLines="40" w:before="96" w:line="360" w:lineRule="auto"/>
              <w:jc w:val="center"/>
              <w:rPr>
                <w:del w:id="15" w:author="TTKTQG" w:date="2020-10-14T20:19:00Z"/>
                <w:sz w:val="26"/>
                <w:szCs w:val="26"/>
                <w:lang w:bidi="hi-IN"/>
              </w:rPr>
            </w:pPr>
          </w:p>
          <w:p w14:paraId="316BBDA0" w14:textId="77777777" w:rsidR="000B5BD1" w:rsidDel="001860DD" w:rsidRDefault="000B5BD1" w:rsidP="00271B12">
            <w:pPr>
              <w:spacing w:beforeLines="40" w:before="96" w:line="360" w:lineRule="auto"/>
              <w:jc w:val="center"/>
              <w:rPr>
                <w:del w:id="16" w:author="TTKTQG" w:date="2020-10-14T20:19:00Z"/>
                <w:sz w:val="26"/>
                <w:szCs w:val="26"/>
                <w:lang w:bidi="hi-IN"/>
              </w:rPr>
            </w:pPr>
          </w:p>
          <w:p w14:paraId="0D566238" w14:textId="77777777" w:rsidR="000B5BD1" w:rsidDel="001860DD" w:rsidRDefault="000B5BD1" w:rsidP="00271B12">
            <w:pPr>
              <w:spacing w:beforeLines="40" w:before="96" w:line="360" w:lineRule="auto"/>
              <w:jc w:val="center"/>
              <w:rPr>
                <w:del w:id="17" w:author="TTKTQG" w:date="2020-10-14T20:19:00Z"/>
                <w:sz w:val="26"/>
                <w:szCs w:val="26"/>
                <w:lang w:bidi="hi-IN"/>
              </w:rPr>
            </w:pPr>
          </w:p>
          <w:p w14:paraId="4602AF92" w14:textId="77777777" w:rsidR="000B5BD1" w:rsidRPr="00C37E3E" w:rsidRDefault="000B5BD1" w:rsidP="00271B12">
            <w:pPr>
              <w:spacing w:beforeLines="40" w:before="96" w:line="360" w:lineRule="auto"/>
              <w:jc w:val="center"/>
              <w:rPr>
                <w:b/>
                <w:bCs/>
                <w:sz w:val="26"/>
                <w:szCs w:val="26"/>
                <w:lang w:bidi="hi-IN"/>
              </w:rPr>
            </w:pPr>
            <w:r>
              <w:rPr>
                <w:b/>
                <w:bCs/>
                <w:sz w:val="26"/>
                <w:szCs w:val="26"/>
                <w:lang w:bidi="hi-IN"/>
              </w:rPr>
              <w:t>5</w:t>
            </w:r>
          </w:p>
        </w:tc>
      </w:tr>
      <w:tr w:rsidR="000B5BD1" w:rsidRPr="00465FBA" w14:paraId="37D4434D" w14:textId="77777777" w:rsidTr="00271B12">
        <w:trPr>
          <w:trHeight w:val="465"/>
          <w:jc w:val="center"/>
        </w:trPr>
        <w:tc>
          <w:tcPr>
            <w:tcW w:w="625" w:type="dxa"/>
            <w:vMerge/>
          </w:tcPr>
          <w:p w14:paraId="24A7CC0A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1620" w:type="dxa"/>
            <w:vMerge/>
          </w:tcPr>
          <w:p w14:paraId="544B5EB1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6A7C9BF1" w14:textId="77777777" w:rsidR="000B5BD1" w:rsidRPr="00091A75" w:rsidRDefault="000B5BD1" w:rsidP="00271B12">
            <w:pPr>
              <w:spacing w:line="276" w:lineRule="auto"/>
            </w:pPr>
            <w:r w:rsidRPr="00091A75">
              <w:t>3.</w:t>
            </w:r>
            <w:r>
              <w:t>2</w:t>
            </w:r>
            <w:r w:rsidRPr="00091A75">
              <w:t xml:space="preserve">. Thể tích của khối </w:t>
            </w:r>
            <w:r>
              <w:t>lăng trụ</w:t>
            </w:r>
          </w:p>
        </w:tc>
        <w:tc>
          <w:tcPr>
            <w:tcW w:w="6379" w:type="dxa"/>
          </w:tcPr>
          <w:p w14:paraId="49775F1E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Nhận biết: </w:t>
            </w:r>
          </w:p>
          <w:p w14:paraId="0388D154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Hỏi công thức tính thể tích khối lăng trụ.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28</w:t>
            </w:r>
            <w:r w:rsidRPr="00DB12B8">
              <w:rPr>
                <w:color w:val="FF0000"/>
              </w:rPr>
              <w:t>)</w:t>
            </w:r>
          </w:p>
          <w:p w14:paraId="32D3254F" w14:textId="77777777" w:rsidR="000B5BD1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>Thông hiểu:</w:t>
            </w:r>
            <w:r w:rsidRPr="00091A75">
              <w:t xml:space="preserve"> </w:t>
            </w:r>
          </w:p>
          <w:p w14:paraId="694B1E77" w14:textId="77777777" w:rsidR="000B5BD1" w:rsidRPr="008612C7" w:rsidRDefault="000B5BD1" w:rsidP="00271B12">
            <w:pPr>
              <w:spacing w:line="276" w:lineRule="auto"/>
              <w:jc w:val="both"/>
              <w:rPr>
                <w:ins w:id="18" w:author="TTKTQG" w:date="2020-10-14T16:16:00Z"/>
              </w:rPr>
            </w:pPr>
            <w:r w:rsidRPr="008612C7">
              <w:lastRenderedPageBreak/>
              <w:t xml:space="preserve">- </w:t>
            </w:r>
            <w:r>
              <w:t xml:space="preserve">Tính thể tích khối lăng trụ chỉ dùng pytago  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29</w:t>
            </w:r>
            <w:r w:rsidRPr="00DB12B8">
              <w:rPr>
                <w:color w:val="FF0000"/>
              </w:rPr>
              <w:t>)</w:t>
            </w:r>
            <w:r w:rsidRPr="008612C7">
              <w:t xml:space="preserve"> </w:t>
            </w:r>
          </w:p>
          <w:p w14:paraId="01DCA21C" w14:textId="77777777" w:rsidR="000B5BD1" w:rsidRPr="00091A75" w:rsidRDefault="000B5BD1" w:rsidP="00271B12">
            <w:pPr>
              <w:spacing w:line="276" w:lineRule="auto"/>
              <w:jc w:val="both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43CEB6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</w:rPr>
            </w:pPr>
            <w:r w:rsidRPr="00465FBA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5DDAFC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bCs/>
                <w:iCs/>
                <w:sz w:val="26"/>
                <w:szCs w:val="26"/>
                <w:lang w:bidi="hi-IN"/>
              </w:rPr>
            </w:pPr>
            <w:r w:rsidRPr="00465FBA">
              <w:rPr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7A6CF3A" w14:textId="77777777" w:rsidR="000B5BD1" w:rsidRPr="008030C7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4568BEEC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5E713392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</w:tr>
      <w:tr w:rsidR="000B5BD1" w:rsidRPr="00C37E3E" w14:paraId="4A669A2C" w14:textId="77777777" w:rsidTr="00271B12">
        <w:trPr>
          <w:trHeight w:val="435"/>
          <w:jc w:val="center"/>
        </w:trPr>
        <w:tc>
          <w:tcPr>
            <w:tcW w:w="625" w:type="dxa"/>
            <w:vMerge w:val="restart"/>
          </w:tcPr>
          <w:p w14:paraId="6526C3F3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  <w:r w:rsidRPr="00091A75">
              <w:rPr>
                <w:b/>
              </w:rPr>
              <w:t>4</w:t>
            </w:r>
          </w:p>
        </w:tc>
        <w:tc>
          <w:tcPr>
            <w:tcW w:w="1620" w:type="dxa"/>
            <w:vMerge w:val="restart"/>
          </w:tcPr>
          <w:p w14:paraId="1B383F76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  <w:r w:rsidRPr="00091A75">
              <w:rPr>
                <w:b/>
              </w:rPr>
              <w:t>Mặt nón, Mặt trụ, Mặt cầu</w:t>
            </w:r>
          </w:p>
        </w:tc>
        <w:tc>
          <w:tcPr>
            <w:tcW w:w="2286" w:type="dxa"/>
            <w:shd w:val="clear" w:color="auto" w:fill="auto"/>
          </w:tcPr>
          <w:p w14:paraId="57E740D9" w14:textId="77777777" w:rsidR="000B5BD1" w:rsidRPr="00091A75" w:rsidRDefault="000B5BD1" w:rsidP="00271B12">
            <w:pPr>
              <w:spacing w:line="276" w:lineRule="auto"/>
            </w:pPr>
            <w:r w:rsidRPr="00091A75">
              <w:t xml:space="preserve">4.1. </w:t>
            </w:r>
            <w:r>
              <w:t>Hình</w:t>
            </w:r>
            <w:r w:rsidRPr="00091A75">
              <w:t xml:space="preserve"> nón</w:t>
            </w:r>
            <w:r>
              <w:t xml:space="preserve"> </w:t>
            </w:r>
          </w:p>
        </w:tc>
        <w:tc>
          <w:tcPr>
            <w:tcW w:w="6379" w:type="dxa"/>
          </w:tcPr>
          <w:p w14:paraId="5DAF9A66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Nhận biết: </w:t>
            </w:r>
          </w:p>
          <w:p w14:paraId="34C32587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Hỏi công thức nón.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30</w:t>
            </w:r>
            <w:r w:rsidRPr="00DB12B8">
              <w:rPr>
                <w:color w:val="FF0000"/>
              </w:rPr>
              <w:t>)</w:t>
            </w:r>
          </w:p>
          <w:p w14:paraId="3D838A27" w14:textId="77777777" w:rsidR="000B5BD1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>Thông hiểu:</w:t>
            </w:r>
            <w:r w:rsidRPr="00091A75">
              <w:t xml:space="preserve"> </w:t>
            </w:r>
          </w:p>
          <w:p w14:paraId="7A57D966" w14:textId="77777777" w:rsidR="000B5BD1" w:rsidRPr="008612C7" w:rsidRDefault="000B5BD1" w:rsidP="00271B12">
            <w:pPr>
              <w:spacing w:line="276" w:lineRule="auto"/>
              <w:jc w:val="both"/>
              <w:rPr>
                <w:ins w:id="19" w:author="TTKTQG" w:date="2020-10-14T16:16:00Z"/>
              </w:rPr>
            </w:pPr>
            <w:r w:rsidRPr="008612C7">
              <w:t xml:space="preserve">- </w:t>
            </w:r>
            <w:r>
              <w:t xml:space="preserve">Tính diện tích,thể tích nón biết trước 2 yếu tố  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31</w:t>
            </w:r>
            <w:r w:rsidRPr="00DB12B8">
              <w:rPr>
                <w:color w:val="FF0000"/>
              </w:rPr>
              <w:t>)</w:t>
            </w:r>
            <w:r w:rsidRPr="008612C7">
              <w:t xml:space="preserve"> </w:t>
            </w:r>
          </w:p>
          <w:p w14:paraId="173C1917" w14:textId="77777777" w:rsidR="000B5BD1" w:rsidRPr="00091A75" w:rsidRDefault="000B5BD1" w:rsidP="00271B12">
            <w:pPr>
              <w:spacing w:line="276" w:lineRule="auto"/>
              <w:jc w:val="both"/>
            </w:pPr>
          </w:p>
          <w:p w14:paraId="779B44B8" w14:textId="77777777" w:rsidR="000B5BD1" w:rsidRPr="00091A75" w:rsidRDefault="000B5BD1" w:rsidP="00271B12">
            <w:pPr>
              <w:spacing w:line="276" w:lineRule="auto"/>
              <w:jc w:val="both"/>
            </w:pPr>
          </w:p>
        </w:tc>
        <w:tc>
          <w:tcPr>
            <w:tcW w:w="900" w:type="dxa"/>
            <w:shd w:val="clear" w:color="auto" w:fill="auto"/>
          </w:tcPr>
          <w:p w14:paraId="1AA83DFB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435E98D4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bCs/>
                <w:iCs/>
                <w:sz w:val="26"/>
                <w:szCs w:val="26"/>
                <w:lang w:bidi="hi-IN"/>
              </w:rPr>
            </w:pPr>
            <w:r>
              <w:rPr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1F19E445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817" w:type="dxa"/>
            <w:shd w:val="clear" w:color="auto" w:fill="auto"/>
          </w:tcPr>
          <w:p w14:paraId="3F56EA15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14:paraId="045EF841" w14:textId="77777777" w:rsidR="000B5BD1" w:rsidRPr="00C37E3E" w:rsidRDefault="000B5BD1" w:rsidP="00271B12">
            <w:pPr>
              <w:spacing w:beforeLines="40" w:before="96" w:line="360" w:lineRule="auto"/>
              <w:jc w:val="center"/>
              <w:rPr>
                <w:b/>
                <w:bCs/>
                <w:sz w:val="26"/>
                <w:szCs w:val="26"/>
                <w:lang w:bidi="hi-IN"/>
              </w:rPr>
            </w:pPr>
            <w:r>
              <w:rPr>
                <w:b/>
                <w:bCs/>
                <w:sz w:val="26"/>
                <w:szCs w:val="26"/>
                <w:lang w:bidi="hi-IN"/>
              </w:rPr>
              <w:t>6</w:t>
            </w:r>
          </w:p>
        </w:tc>
      </w:tr>
      <w:tr w:rsidR="000B5BD1" w:rsidRPr="00C37E3E" w14:paraId="54ABDAB9" w14:textId="77777777" w:rsidTr="00271B12">
        <w:trPr>
          <w:trHeight w:val="435"/>
          <w:jc w:val="center"/>
        </w:trPr>
        <w:tc>
          <w:tcPr>
            <w:tcW w:w="625" w:type="dxa"/>
            <w:vMerge/>
          </w:tcPr>
          <w:p w14:paraId="5D356B8A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1620" w:type="dxa"/>
            <w:vMerge/>
          </w:tcPr>
          <w:p w14:paraId="656B7A00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67344F47" w14:textId="77777777" w:rsidR="000B5BD1" w:rsidRPr="00091A75" w:rsidRDefault="000B5BD1" w:rsidP="00271B12">
            <w:pPr>
              <w:spacing w:line="276" w:lineRule="auto"/>
            </w:pPr>
            <w:r>
              <w:t>4.2. Hình Trụ</w:t>
            </w:r>
          </w:p>
        </w:tc>
        <w:tc>
          <w:tcPr>
            <w:tcW w:w="6379" w:type="dxa"/>
          </w:tcPr>
          <w:p w14:paraId="5CD24B9B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Nhận biết: </w:t>
            </w:r>
          </w:p>
          <w:p w14:paraId="0AAB59F8" w14:textId="77777777" w:rsidR="000B5BD1" w:rsidRPr="008612C7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Hỏi công thức trụ.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32</w:t>
            </w:r>
            <w:r w:rsidRPr="00DB12B8">
              <w:rPr>
                <w:color w:val="FF0000"/>
              </w:rPr>
              <w:t>)</w:t>
            </w:r>
          </w:p>
          <w:p w14:paraId="6AA73EB5" w14:textId="77777777" w:rsidR="000B5BD1" w:rsidRDefault="000B5BD1" w:rsidP="00271B12">
            <w:pPr>
              <w:spacing w:line="276" w:lineRule="auto"/>
              <w:jc w:val="both"/>
            </w:pPr>
            <w:r>
              <w:rPr>
                <w:b/>
                <w:bCs/>
              </w:rPr>
              <w:t>*</w:t>
            </w:r>
            <w:r w:rsidRPr="00091A75">
              <w:rPr>
                <w:b/>
                <w:bCs/>
              </w:rPr>
              <w:t>Thông hiểu:</w:t>
            </w:r>
            <w:r w:rsidRPr="00091A75">
              <w:t xml:space="preserve"> </w:t>
            </w:r>
          </w:p>
          <w:p w14:paraId="2D1D87C3" w14:textId="77777777" w:rsidR="000B5BD1" w:rsidRPr="008612C7" w:rsidRDefault="000B5BD1" w:rsidP="00271B12">
            <w:pPr>
              <w:spacing w:line="276" w:lineRule="auto"/>
              <w:jc w:val="both"/>
              <w:rPr>
                <w:ins w:id="20" w:author="TTKTQG" w:date="2020-10-14T16:16:00Z"/>
              </w:rPr>
            </w:pPr>
            <w:r w:rsidRPr="008612C7">
              <w:t xml:space="preserve">- </w:t>
            </w:r>
            <w:r>
              <w:t xml:space="preserve">Tính diện tích,thể tích trụ liên quan đến thiết diện qua trục  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33</w:t>
            </w:r>
            <w:r w:rsidRPr="00DB12B8">
              <w:rPr>
                <w:color w:val="FF0000"/>
              </w:rPr>
              <w:t>)</w:t>
            </w:r>
            <w:r w:rsidRPr="008612C7">
              <w:t xml:space="preserve"> </w:t>
            </w:r>
          </w:p>
          <w:p w14:paraId="60EE0DCB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91A75">
              <w:rPr>
                <w:b/>
                <w:bCs/>
              </w:rPr>
              <w:t xml:space="preserve">Vận dụng: </w:t>
            </w:r>
          </w:p>
          <w:p w14:paraId="2794094D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 w:rsidRPr="00233CFA">
              <w:rPr>
                <w:b/>
                <w:bCs/>
              </w:rPr>
              <w:t xml:space="preserve">- </w:t>
            </w:r>
            <w:r>
              <w:t>Tính diện tích, thể tích trụ nội tiếp, ngoại tiếp lăng trụ</w:t>
            </w:r>
            <w:r w:rsidRPr="00201962">
              <w:rPr>
                <w:color w:val="000000" w:themeColor="text1"/>
              </w:rPr>
              <w:t xml:space="preserve"> </w:t>
            </w:r>
            <w:r>
              <w:rPr>
                <w:color w:val="FF0000"/>
              </w:rPr>
              <w:t>(</w:t>
            </w:r>
            <w:r w:rsidRPr="00DB12B8">
              <w:rPr>
                <w:color w:val="FF0000"/>
              </w:rPr>
              <w:t xml:space="preserve">câu </w:t>
            </w:r>
            <w:r>
              <w:rPr>
                <w:color w:val="FF0000"/>
              </w:rPr>
              <w:t>34)</w:t>
            </w:r>
          </w:p>
        </w:tc>
        <w:tc>
          <w:tcPr>
            <w:tcW w:w="900" w:type="dxa"/>
            <w:shd w:val="clear" w:color="auto" w:fill="auto"/>
          </w:tcPr>
          <w:p w14:paraId="75359FAB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253B5504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bCs/>
                <w:iCs/>
                <w:sz w:val="26"/>
                <w:szCs w:val="26"/>
                <w:lang w:bidi="hi-IN"/>
              </w:rPr>
            </w:pPr>
            <w:r>
              <w:rPr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70393186" w14:textId="77777777" w:rsidR="000B5BD1" w:rsidDel="001860DD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  <w:lang w:bidi="hi-IN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14:paraId="5D2DCEEC" w14:textId="77777777" w:rsidR="000B5BD1" w:rsidDel="001860DD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41682DA5" w14:textId="77777777" w:rsidR="000B5BD1" w:rsidRPr="00C37E3E" w:rsidRDefault="000B5BD1" w:rsidP="00271B12">
            <w:pPr>
              <w:spacing w:beforeLines="40" w:before="96" w:line="360" w:lineRule="auto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</w:tr>
      <w:tr w:rsidR="000B5BD1" w:rsidRPr="00C37E3E" w14:paraId="3BF3200B" w14:textId="77777777" w:rsidTr="00271B12">
        <w:trPr>
          <w:trHeight w:val="435"/>
          <w:jc w:val="center"/>
        </w:trPr>
        <w:tc>
          <w:tcPr>
            <w:tcW w:w="625" w:type="dxa"/>
            <w:vMerge/>
          </w:tcPr>
          <w:p w14:paraId="5FF2C57E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1620" w:type="dxa"/>
            <w:vMerge/>
          </w:tcPr>
          <w:p w14:paraId="7F8F6E40" w14:textId="77777777" w:rsidR="000B5BD1" w:rsidRPr="00091A75" w:rsidRDefault="000B5BD1" w:rsidP="00271B12">
            <w:pPr>
              <w:spacing w:line="276" w:lineRule="auto"/>
              <w:rPr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3C859AA4" w14:textId="77777777" w:rsidR="000B5BD1" w:rsidRPr="00091A75" w:rsidRDefault="000B5BD1" w:rsidP="00271B12">
            <w:pPr>
              <w:spacing w:line="276" w:lineRule="auto"/>
            </w:pPr>
            <w:r>
              <w:t>4.3. Hình cầu</w:t>
            </w:r>
          </w:p>
        </w:tc>
        <w:tc>
          <w:tcPr>
            <w:tcW w:w="6379" w:type="dxa"/>
          </w:tcPr>
          <w:p w14:paraId="6C8A5620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Pr="00091A75">
              <w:rPr>
                <w:b/>
                <w:bCs/>
              </w:rPr>
              <w:t xml:space="preserve">Nhận biết: </w:t>
            </w:r>
          </w:p>
          <w:p w14:paraId="1216ED95" w14:textId="77777777" w:rsidR="000B5BD1" w:rsidRDefault="000B5BD1" w:rsidP="00271B12">
            <w:pPr>
              <w:spacing w:line="276" w:lineRule="auto"/>
              <w:jc w:val="both"/>
              <w:rPr>
                <w:color w:val="FF0000"/>
              </w:rPr>
            </w:pPr>
            <w:r>
              <w:rPr>
                <w:b/>
                <w:bCs/>
              </w:rPr>
              <w:t xml:space="preserve">- </w:t>
            </w:r>
            <w:r>
              <w:t xml:space="preserve">Hỏi công thức tính diện tích, thể tích cầu. </w:t>
            </w:r>
            <w:r w:rsidRPr="00DB12B8">
              <w:rPr>
                <w:color w:val="FF0000"/>
              </w:rPr>
              <w:t xml:space="preserve">(câu </w:t>
            </w:r>
            <w:r>
              <w:rPr>
                <w:color w:val="FF0000"/>
              </w:rPr>
              <w:t>35</w:t>
            </w:r>
            <w:r w:rsidRPr="00DB12B8">
              <w:rPr>
                <w:color w:val="FF0000"/>
              </w:rPr>
              <w:t>)</w:t>
            </w:r>
          </w:p>
          <w:p w14:paraId="14A52C99" w14:textId="77777777" w:rsidR="000B5BD1" w:rsidRDefault="000B5BD1" w:rsidP="00271B12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14:paraId="1FAC974A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3B34C414" w14:textId="77777777" w:rsidR="000B5BD1" w:rsidRPr="00465FBA" w:rsidRDefault="000B5BD1" w:rsidP="00271B12">
            <w:pPr>
              <w:spacing w:beforeLines="40" w:before="96" w:line="360" w:lineRule="auto"/>
              <w:jc w:val="center"/>
              <w:rPr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803" w:type="dxa"/>
            <w:shd w:val="clear" w:color="auto" w:fill="auto"/>
          </w:tcPr>
          <w:p w14:paraId="72531711" w14:textId="77777777" w:rsidR="000B5BD1" w:rsidDel="001860DD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817" w:type="dxa"/>
            <w:shd w:val="clear" w:color="auto" w:fill="auto"/>
          </w:tcPr>
          <w:p w14:paraId="78A8E547" w14:textId="77777777" w:rsidR="000B5BD1" w:rsidDel="001860DD" w:rsidRDefault="000B5BD1" w:rsidP="00271B12">
            <w:pPr>
              <w:spacing w:beforeLines="40" w:before="96" w:line="360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0270C99C" w14:textId="77777777" w:rsidR="000B5BD1" w:rsidRPr="00C37E3E" w:rsidRDefault="000B5BD1" w:rsidP="00271B12">
            <w:pPr>
              <w:spacing w:beforeLines="40" w:before="96" w:line="360" w:lineRule="auto"/>
              <w:jc w:val="center"/>
              <w:rPr>
                <w:b/>
                <w:bCs/>
                <w:sz w:val="26"/>
                <w:szCs w:val="26"/>
                <w:lang w:bidi="hi-IN"/>
              </w:rPr>
            </w:pPr>
          </w:p>
        </w:tc>
      </w:tr>
      <w:tr w:rsidR="000B5BD1" w:rsidRPr="00204A4F" w14:paraId="72A0AA23" w14:textId="77777777" w:rsidTr="00271B12">
        <w:trPr>
          <w:trHeight w:val="70"/>
          <w:jc w:val="center"/>
        </w:trPr>
        <w:tc>
          <w:tcPr>
            <w:tcW w:w="4531" w:type="dxa"/>
            <w:gridSpan w:val="3"/>
          </w:tcPr>
          <w:p w14:paraId="79210C94" w14:textId="77777777" w:rsidR="000B5BD1" w:rsidRPr="00465FBA" w:rsidRDefault="000B5BD1" w:rsidP="00271B12">
            <w:pPr>
              <w:spacing w:beforeLines="40" w:before="96"/>
              <w:jc w:val="center"/>
              <w:rPr>
                <w:b/>
                <w:sz w:val="26"/>
                <w:szCs w:val="26"/>
              </w:rPr>
            </w:pPr>
            <w:r w:rsidRPr="00465FBA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6379" w:type="dxa"/>
          </w:tcPr>
          <w:p w14:paraId="03EC7EA8" w14:textId="77777777" w:rsidR="000B5BD1" w:rsidRPr="00465FBA" w:rsidRDefault="000B5BD1" w:rsidP="00271B12">
            <w:pPr>
              <w:spacing w:beforeLines="40" w:before="96"/>
              <w:jc w:val="center"/>
              <w:rPr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C3B44C" w14:textId="77777777" w:rsidR="000B5BD1" w:rsidRPr="00465FBA" w:rsidRDefault="000B5BD1" w:rsidP="00271B12">
            <w:pPr>
              <w:spacing w:beforeLines="40" w:before="96"/>
              <w:jc w:val="center"/>
              <w:rPr>
                <w:b/>
                <w:iCs/>
                <w:sz w:val="26"/>
                <w:szCs w:val="26"/>
                <w:lang w:bidi="hi-IN"/>
              </w:rPr>
            </w:pPr>
            <w:r>
              <w:rPr>
                <w:b/>
                <w:iCs/>
                <w:sz w:val="26"/>
                <w:szCs w:val="26"/>
                <w:lang w:bidi="hi-IN"/>
              </w:rPr>
              <w:t>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E8831A" w14:textId="77777777" w:rsidR="000B5BD1" w:rsidRPr="00465FBA" w:rsidRDefault="000B5BD1" w:rsidP="00271B12">
            <w:pPr>
              <w:spacing w:beforeLines="40" w:before="96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14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1AFA5ED4" w14:textId="77777777" w:rsidR="000B5BD1" w:rsidRPr="00465FBA" w:rsidRDefault="000B5BD1" w:rsidP="00271B12">
            <w:pPr>
              <w:spacing w:beforeLines="40" w:before="96"/>
              <w:jc w:val="center"/>
              <w:rPr>
                <w:b/>
                <w:iCs/>
                <w:sz w:val="26"/>
                <w:szCs w:val="26"/>
                <w:lang w:bidi="hi-IN"/>
              </w:rPr>
            </w:pPr>
            <w:r>
              <w:rPr>
                <w:b/>
                <w:iCs/>
                <w:sz w:val="26"/>
                <w:szCs w:val="26"/>
                <w:lang w:bidi="hi-IN"/>
              </w:rPr>
              <w:t>7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214B174" w14:textId="77777777" w:rsidR="000B5BD1" w:rsidRPr="00465FBA" w:rsidRDefault="000B5BD1" w:rsidP="00271B12">
            <w:pPr>
              <w:spacing w:beforeLines="40" w:before="96"/>
              <w:jc w:val="center"/>
              <w:rPr>
                <w:b/>
                <w:iCs/>
                <w:sz w:val="26"/>
                <w:szCs w:val="26"/>
                <w:lang w:bidi="hi-IN"/>
              </w:rPr>
            </w:pPr>
            <w:r>
              <w:rPr>
                <w:b/>
                <w:iCs/>
                <w:sz w:val="26"/>
                <w:szCs w:val="26"/>
                <w:lang w:bidi="hi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E858BA" w14:textId="77777777" w:rsidR="000B5BD1" w:rsidRPr="00204A4F" w:rsidRDefault="000B5BD1" w:rsidP="00271B12">
            <w:pPr>
              <w:spacing w:beforeLines="40" w:before="96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35</w:t>
            </w:r>
          </w:p>
        </w:tc>
      </w:tr>
    </w:tbl>
    <w:p w14:paraId="10AA29D7" w14:textId="77777777" w:rsidR="000B5BD1" w:rsidRPr="000A66F0" w:rsidRDefault="000B5BD1" w:rsidP="000A66F0">
      <w:pPr>
        <w:jc w:val="both"/>
      </w:pPr>
    </w:p>
    <w:sectPr w:rsidR="000B5BD1" w:rsidRPr="000A66F0" w:rsidSect="006C5FAA"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F1743" w14:textId="77777777" w:rsidR="00477C87" w:rsidRDefault="00477C87" w:rsidP="00D279A9">
      <w:r>
        <w:separator/>
      </w:r>
    </w:p>
  </w:endnote>
  <w:endnote w:type="continuationSeparator" w:id="0">
    <w:p w14:paraId="79409961" w14:textId="77777777" w:rsidR="00477C87" w:rsidRDefault="00477C87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3A667" w14:textId="77777777" w:rsidR="00477C87" w:rsidRDefault="00477C87" w:rsidP="00D279A9">
      <w:r>
        <w:separator/>
      </w:r>
    </w:p>
  </w:footnote>
  <w:footnote w:type="continuationSeparator" w:id="0">
    <w:p w14:paraId="35C35362" w14:textId="77777777" w:rsidR="00477C87" w:rsidRDefault="00477C87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TKTQG">
    <w15:presenceInfo w15:providerId="None" w15:userId="TTKTQ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9F"/>
    <w:rsid w:val="00013461"/>
    <w:rsid w:val="000436D4"/>
    <w:rsid w:val="00050F1B"/>
    <w:rsid w:val="0009672D"/>
    <w:rsid w:val="000A66F0"/>
    <w:rsid w:val="000B5BD1"/>
    <w:rsid w:val="001B1CF2"/>
    <w:rsid w:val="001D0D34"/>
    <w:rsid w:val="001D788C"/>
    <w:rsid w:val="00234330"/>
    <w:rsid w:val="002C4219"/>
    <w:rsid w:val="003D5BB5"/>
    <w:rsid w:val="00423DD8"/>
    <w:rsid w:val="004559E8"/>
    <w:rsid w:val="00477C87"/>
    <w:rsid w:val="004F7FC2"/>
    <w:rsid w:val="00535E94"/>
    <w:rsid w:val="00543BC7"/>
    <w:rsid w:val="00547ADE"/>
    <w:rsid w:val="00576920"/>
    <w:rsid w:val="005C1A54"/>
    <w:rsid w:val="006135D2"/>
    <w:rsid w:val="0061375D"/>
    <w:rsid w:val="00667198"/>
    <w:rsid w:val="00682B23"/>
    <w:rsid w:val="006A239D"/>
    <w:rsid w:val="006C5FAA"/>
    <w:rsid w:val="007075EC"/>
    <w:rsid w:val="007266BB"/>
    <w:rsid w:val="007E0B44"/>
    <w:rsid w:val="007E0CD1"/>
    <w:rsid w:val="008213E4"/>
    <w:rsid w:val="008C1CAB"/>
    <w:rsid w:val="00904400"/>
    <w:rsid w:val="0092601B"/>
    <w:rsid w:val="009E427E"/>
    <w:rsid w:val="00AA7BF4"/>
    <w:rsid w:val="00AD4DA6"/>
    <w:rsid w:val="00B067D4"/>
    <w:rsid w:val="00BB1074"/>
    <w:rsid w:val="00BC21F5"/>
    <w:rsid w:val="00C03E7D"/>
    <w:rsid w:val="00C400AF"/>
    <w:rsid w:val="00C634AE"/>
    <w:rsid w:val="00C971C8"/>
    <w:rsid w:val="00CA07D0"/>
    <w:rsid w:val="00D109B8"/>
    <w:rsid w:val="00D279A9"/>
    <w:rsid w:val="00D64B62"/>
    <w:rsid w:val="00DD50A9"/>
    <w:rsid w:val="00E27FCF"/>
    <w:rsid w:val="00E34C0E"/>
    <w:rsid w:val="00E4462E"/>
    <w:rsid w:val="00E63593"/>
    <w:rsid w:val="00F07A4F"/>
    <w:rsid w:val="00F15E61"/>
    <w:rsid w:val="00F2629F"/>
    <w:rsid w:val="00F94E1E"/>
    <w:rsid w:val="00FB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519F3"/>
  <w15:chartTrackingRefBased/>
  <w15:docId w15:val="{5A556168-E385-4C9A-A317-B439460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9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1419</Words>
  <Characters>8094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2020-10-14T04:26:00Z</cp:lastPrinted>
  <dcterms:created xsi:type="dcterms:W3CDTF">2021-11-23T04:49:00Z</dcterms:created>
  <dcterms:modified xsi:type="dcterms:W3CDTF">2022-01-09T15:12:00Z</dcterms:modified>
</cp:coreProperties>
</file>