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120" w:before="12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PHÒNG GD&amp;ĐT VŨ QUANG_ LỚP 6_ BÀI ĐÁNH GIÁ CUỐI HỌC KÌ II TOÁN </w:t>
      </w:r>
    </w:p>
    <w:p w:rsidR="00000000" w:rsidDel="00000000" w:rsidP="00000000" w:rsidRDefault="00000000" w:rsidRPr="00000000" w14:paraId="00000003">
      <w:pPr>
        <w:spacing w:after="120" w:before="120" w:line="312"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A.KHUNG MA TRẬN BÀI ĐÁNH GIÁ CUỐI HỌC KÌ II TOÁN – LỚP 6</w:t>
      </w:r>
    </w:p>
    <w:tbl>
      <w:tblPr>
        <w:tblStyle w:val="Table1"/>
        <w:tblW w:w="138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6"/>
        <w:gridCol w:w="986"/>
        <w:gridCol w:w="2524"/>
        <w:gridCol w:w="1321"/>
        <w:gridCol w:w="1083"/>
        <w:gridCol w:w="37"/>
        <w:gridCol w:w="902"/>
        <w:gridCol w:w="1224"/>
        <w:gridCol w:w="54"/>
        <w:gridCol w:w="88"/>
        <w:gridCol w:w="851"/>
        <w:gridCol w:w="1417"/>
        <w:gridCol w:w="56"/>
        <w:gridCol w:w="939"/>
        <w:gridCol w:w="967"/>
        <w:gridCol w:w="23"/>
        <w:gridCol w:w="850"/>
        <w:tblGridChange w:id="0">
          <w:tblGrid>
            <w:gridCol w:w="536"/>
            <w:gridCol w:w="986"/>
            <w:gridCol w:w="2524"/>
            <w:gridCol w:w="1321"/>
            <w:gridCol w:w="1083"/>
            <w:gridCol w:w="37"/>
            <w:gridCol w:w="902"/>
            <w:gridCol w:w="1224"/>
            <w:gridCol w:w="54"/>
            <w:gridCol w:w="88"/>
            <w:gridCol w:w="851"/>
            <w:gridCol w:w="1417"/>
            <w:gridCol w:w="56"/>
            <w:gridCol w:w="939"/>
            <w:gridCol w:w="967"/>
            <w:gridCol w:w="23"/>
            <w:gridCol w:w="850"/>
          </w:tblGrid>
        </w:tblGridChange>
      </w:tblGrid>
      <w:tr>
        <w:trPr>
          <w:cantSplit w:val="0"/>
          <w:tblHeader w:val="0"/>
        </w:trPr>
        <w:tc>
          <w:tcPr>
            <w:vMerge w:val="restart"/>
            <w:vAlign w:val="center"/>
          </w:tcPr>
          <w:p w:rsidR="00000000" w:rsidDel="00000000" w:rsidP="00000000" w:rsidRDefault="00000000" w:rsidRPr="00000000" w14:paraId="0000000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TT</w:t>
            </w:r>
          </w:p>
        </w:tc>
        <w:tc>
          <w:tcPr>
            <w:vMerge w:val="restart"/>
            <w:vAlign w:val="center"/>
          </w:tcPr>
          <w:p w:rsidR="00000000" w:rsidDel="00000000" w:rsidP="00000000" w:rsidRDefault="00000000" w:rsidRPr="00000000" w14:paraId="0000000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Chủ đề</w:t>
            </w:r>
          </w:p>
        </w:tc>
        <w:tc>
          <w:tcPr>
            <w:vMerge w:val="restart"/>
            <w:vAlign w:val="center"/>
          </w:tcPr>
          <w:p w:rsidR="00000000" w:rsidDel="00000000" w:rsidP="00000000" w:rsidRDefault="00000000" w:rsidRPr="00000000" w14:paraId="00000006">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Nội dung/Đơn vị kiến thức</w:t>
            </w:r>
            <w:r w:rsidDel="00000000" w:rsidR="00000000" w:rsidRPr="00000000">
              <w:rPr>
                <w:rtl w:val="0"/>
              </w:rPr>
            </w:r>
          </w:p>
        </w:tc>
        <w:tc>
          <w:tcPr>
            <w:gridSpan w:val="13"/>
            <w:shd w:fill="fbe5d5" w:val="clear"/>
          </w:tcPr>
          <w:p w:rsidR="00000000" w:rsidDel="00000000" w:rsidP="00000000" w:rsidRDefault="00000000" w:rsidRPr="00000000" w14:paraId="0000000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Mức độ đánh giá</w:t>
            </w:r>
          </w:p>
        </w:tc>
        <w:tc>
          <w:tcPr>
            <w:vMerge w:val="restart"/>
            <w:vAlign w:val="center"/>
          </w:tcPr>
          <w:p w:rsidR="00000000" w:rsidDel="00000000" w:rsidP="00000000" w:rsidRDefault="00000000" w:rsidRPr="00000000" w14:paraId="0000001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Tổng % điểm</w:t>
            </w:r>
          </w:p>
        </w:tc>
      </w:tr>
      <w:tr>
        <w:trPr>
          <w:cantSplit w:val="0"/>
          <w:tblHeader w:val="0"/>
        </w:trPr>
        <w:tc>
          <w:tcPr>
            <w:vMerge w:val="continue"/>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gridSpan w:val="3"/>
            <w:shd w:fill="fbe5d5" w:val="clear"/>
            <w:vAlign w:val="center"/>
          </w:tcPr>
          <w:p w:rsidR="00000000" w:rsidDel="00000000" w:rsidP="00000000" w:rsidRDefault="00000000" w:rsidRPr="00000000" w14:paraId="0000001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Nhận biết</w:t>
            </w:r>
          </w:p>
        </w:tc>
        <w:tc>
          <w:tcPr>
            <w:gridSpan w:val="2"/>
            <w:shd w:fill="e2efd9" w:val="clear"/>
            <w:vAlign w:val="center"/>
          </w:tcPr>
          <w:p w:rsidR="00000000" w:rsidDel="00000000" w:rsidP="00000000" w:rsidRDefault="00000000" w:rsidRPr="00000000" w14:paraId="0000001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Thông hiểu</w:t>
            </w:r>
          </w:p>
        </w:tc>
        <w:tc>
          <w:tcPr>
            <w:gridSpan w:val="4"/>
            <w:shd w:fill="deebf6" w:val="clear"/>
            <w:vAlign w:val="center"/>
          </w:tcPr>
          <w:p w:rsidR="00000000" w:rsidDel="00000000" w:rsidP="00000000" w:rsidRDefault="00000000" w:rsidRPr="00000000" w14:paraId="0000001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Vận dụng</w:t>
            </w:r>
          </w:p>
        </w:tc>
        <w:tc>
          <w:tcPr>
            <w:gridSpan w:val="4"/>
            <w:shd w:fill="fff2cc" w:val="clear"/>
            <w:vAlign w:val="center"/>
          </w:tcPr>
          <w:p w:rsidR="00000000" w:rsidDel="00000000" w:rsidP="00000000" w:rsidRDefault="00000000" w:rsidRPr="00000000" w14:paraId="0000002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Vận dụng cao</w:t>
            </w:r>
          </w:p>
        </w:tc>
        <w:tc>
          <w:tcPr>
            <w:vMerge w:val="continue"/>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fbe5d5" w:val="clear"/>
            <w:vAlign w:val="center"/>
          </w:tcPr>
          <w:p w:rsidR="00000000" w:rsidDel="00000000" w:rsidP="00000000" w:rsidRDefault="00000000" w:rsidRPr="00000000" w14:paraId="00000029">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TNKQ</w:t>
            </w:r>
          </w:p>
        </w:tc>
        <w:tc>
          <w:tcPr>
            <w:shd w:fill="fbe5d5" w:val="clear"/>
            <w:vAlign w:val="center"/>
          </w:tcPr>
          <w:p w:rsidR="00000000" w:rsidDel="00000000" w:rsidP="00000000" w:rsidRDefault="00000000" w:rsidRPr="00000000" w14:paraId="0000002A">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TL</w:t>
            </w:r>
          </w:p>
        </w:tc>
        <w:tc>
          <w:tcPr>
            <w:gridSpan w:val="2"/>
            <w:shd w:fill="e2efd9" w:val="clear"/>
            <w:vAlign w:val="center"/>
          </w:tcPr>
          <w:p w:rsidR="00000000" w:rsidDel="00000000" w:rsidP="00000000" w:rsidRDefault="00000000" w:rsidRPr="00000000" w14:paraId="0000002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TNKQ</w:t>
            </w:r>
          </w:p>
        </w:tc>
        <w:tc>
          <w:tcPr>
            <w:gridSpan w:val="2"/>
            <w:shd w:fill="e2efd9" w:val="clear"/>
            <w:vAlign w:val="center"/>
          </w:tcPr>
          <w:p w:rsidR="00000000" w:rsidDel="00000000" w:rsidP="00000000" w:rsidRDefault="00000000" w:rsidRPr="00000000" w14:paraId="0000002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TL</w:t>
            </w:r>
          </w:p>
        </w:tc>
        <w:tc>
          <w:tcPr>
            <w:gridSpan w:val="2"/>
            <w:shd w:fill="deebf6" w:val="clear"/>
            <w:vAlign w:val="center"/>
          </w:tcPr>
          <w:p w:rsidR="00000000" w:rsidDel="00000000" w:rsidP="00000000" w:rsidRDefault="00000000" w:rsidRPr="00000000" w14:paraId="0000002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TNKQ</w:t>
            </w:r>
          </w:p>
        </w:tc>
        <w:tc>
          <w:tcPr>
            <w:gridSpan w:val="2"/>
            <w:shd w:fill="deebf6" w:val="clear"/>
            <w:vAlign w:val="center"/>
          </w:tcPr>
          <w:p w:rsidR="00000000" w:rsidDel="00000000" w:rsidP="00000000" w:rsidRDefault="00000000" w:rsidRPr="00000000" w14:paraId="0000003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TL</w:t>
            </w:r>
          </w:p>
        </w:tc>
        <w:tc>
          <w:tcPr>
            <w:shd w:fill="fff2cc" w:val="clear"/>
            <w:vAlign w:val="center"/>
          </w:tcPr>
          <w:p w:rsidR="00000000" w:rsidDel="00000000" w:rsidP="00000000" w:rsidRDefault="00000000" w:rsidRPr="00000000" w14:paraId="0000003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TNKQ</w:t>
            </w:r>
          </w:p>
        </w:tc>
        <w:tc>
          <w:tcPr>
            <w:shd w:fill="fff2cc" w:val="clear"/>
            <w:vAlign w:val="center"/>
          </w:tcPr>
          <w:p w:rsidR="00000000" w:rsidDel="00000000" w:rsidP="00000000" w:rsidRDefault="00000000" w:rsidRPr="00000000" w14:paraId="0000003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TL</w:t>
            </w:r>
          </w:p>
        </w:tc>
        <w:tc>
          <w:tcPr>
            <w:gridSpan w:val="2"/>
          </w:tcPr>
          <w:p w:rsidR="00000000" w:rsidDel="00000000" w:rsidP="00000000" w:rsidRDefault="00000000" w:rsidRPr="00000000" w14:paraId="00000035">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3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vMerge w:val="restart"/>
            <w:vAlign w:val="center"/>
          </w:tcPr>
          <w:p w:rsidR="00000000" w:rsidDel="00000000" w:rsidP="00000000" w:rsidRDefault="00000000" w:rsidRPr="00000000" w14:paraId="0000003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PHÂN SỐ</w:t>
            </w:r>
          </w:p>
          <w:p w:rsidR="00000000" w:rsidDel="00000000" w:rsidP="00000000" w:rsidRDefault="00000000" w:rsidRPr="00000000" w14:paraId="00000039">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(18 tiết)</w:t>
            </w:r>
          </w:p>
        </w:tc>
        <w:tc>
          <w:tcPr>
            <w:vAlign w:val="center"/>
          </w:tcPr>
          <w:p w:rsidR="00000000" w:rsidDel="00000000" w:rsidP="00000000" w:rsidRDefault="00000000" w:rsidRPr="00000000" w14:paraId="0000003A">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Phân số. Tính chất cơ bản của phân số. So sánh phân số</w:t>
            </w:r>
            <w:r w:rsidDel="00000000" w:rsidR="00000000" w:rsidRPr="00000000">
              <w:rPr>
                <w:rtl w:val="0"/>
              </w:rPr>
            </w:r>
          </w:p>
        </w:tc>
        <w:tc>
          <w:tcPr>
            <w:shd w:fill="fbe5d5" w:val="clear"/>
            <w:vAlign w:val="center"/>
          </w:tcPr>
          <w:p w:rsidR="00000000" w:rsidDel="00000000" w:rsidP="00000000" w:rsidRDefault="00000000" w:rsidRPr="00000000" w14:paraId="0000003B">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2</w:t>
            </w:r>
          </w:p>
          <w:p w:rsidR="00000000" w:rsidDel="00000000" w:rsidP="00000000" w:rsidRDefault="00000000" w:rsidRPr="00000000" w14:paraId="0000003C">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(TN1,2)</w:t>
            </w:r>
          </w:p>
          <w:p w:rsidR="00000000" w:rsidDel="00000000" w:rsidP="00000000" w:rsidRDefault="00000000" w:rsidRPr="00000000" w14:paraId="0000003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ff0000"/>
                <w:sz w:val="26"/>
                <w:szCs w:val="26"/>
                <w:rtl w:val="0"/>
              </w:rPr>
              <w:t xml:space="preserve">0,5đ</w:t>
            </w:r>
            <w:r w:rsidDel="00000000" w:rsidR="00000000" w:rsidRPr="00000000">
              <w:rPr>
                <w:rtl w:val="0"/>
              </w:rPr>
            </w:r>
          </w:p>
        </w:tc>
        <w:tc>
          <w:tcPr>
            <w:shd w:fill="fbe5d5" w:val="clear"/>
            <w:vAlign w:val="center"/>
          </w:tcPr>
          <w:p w:rsidR="00000000" w:rsidDel="00000000" w:rsidP="00000000" w:rsidRDefault="00000000" w:rsidRPr="00000000" w14:paraId="0000003E">
            <w:pPr>
              <w:jc w:val="center"/>
              <w:rPr>
                <w:rFonts w:ascii="Times New Roman" w:cs="Times New Roman" w:eastAsia="Times New Roman" w:hAnsi="Times New Roman"/>
                <w:sz w:val="26"/>
                <w:szCs w:val="26"/>
              </w:rPr>
            </w:pPr>
            <w:r w:rsidDel="00000000" w:rsidR="00000000" w:rsidRPr="00000000">
              <w:rPr>
                <w:rtl w:val="0"/>
              </w:rPr>
            </w:r>
          </w:p>
        </w:tc>
        <w:tc>
          <w:tcPr>
            <w:gridSpan w:val="2"/>
            <w:shd w:fill="e2efd9" w:val="clear"/>
            <w:vAlign w:val="center"/>
          </w:tcPr>
          <w:p w:rsidR="00000000" w:rsidDel="00000000" w:rsidP="00000000" w:rsidRDefault="00000000" w:rsidRPr="00000000" w14:paraId="0000003F">
            <w:pPr>
              <w:jc w:val="center"/>
              <w:rPr>
                <w:rFonts w:ascii="Times New Roman" w:cs="Times New Roman" w:eastAsia="Times New Roman" w:hAnsi="Times New Roman"/>
                <w:sz w:val="26"/>
                <w:szCs w:val="26"/>
              </w:rPr>
            </w:pPr>
            <w:r w:rsidDel="00000000" w:rsidR="00000000" w:rsidRPr="00000000">
              <w:rPr>
                <w:rtl w:val="0"/>
              </w:rPr>
            </w:r>
          </w:p>
        </w:tc>
        <w:tc>
          <w:tcPr>
            <w:gridSpan w:val="2"/>
            <w:shd w:fill="e2efd9" w:val="clear"/>
            <w:vAlign w:val="center"/>
          </w:tcPr>
          <w:p w:rsidR="00000000" w:rsidDel="00000000" w:rsidP="00000000" w:rsidRDefault="00000000" w:rsidRPr="00000000" w14:paraId="0000004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p w:rsidR="00000000" w:rsidDel="00000000" w:rsidP="00000000" w:rsidRDefault="00000000" w:rsidRPr="00000000" w14:paraId="0000004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(TL14a,b)</w:t>
            </w:r>
          </w:p>
          <w:p w:rsidR="00000000" w:rsidDel="00000000" w:rsidP="00000000" w:rsidRDefault="00000000" w:rsidRPr="00000000" w14:paraId="0000004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1đ</w:t>
            </w:r>
          </w:p>
        </w:tc>
        <w:tc>
          <w:tcPr>
            <w:gridSpan w:val="2"/>
            <w:shd w:fill="deebf6" w:val="clear"/>
            <w:vAlign w:val="center"/>
          </w:tcPr>
          <w:p w:rsidR="00000000" w:rsidDel="00000000" w:rsidP="00000000" w:rsidRDefault="00000000" w:rsidRPr="00000000" w14:paraId="00000045">
            <w:pPr>
              <w:jc w:val="center"/>
              <w:rPr>
                <w:rFonts w:ascii="Times New Roman" w:cs="Times New Roman" w:eastAsia="Times New Roman" w:hAnsi="Times New Roman"/>
                <w:sz w:val="26"/>
                <w:szCs w:val="26"/>
              </w:rPr>
            </w:pPr>
            <w:r w:rsidDel="00000000" w:rsidR="00000000" w:rsidRPr="00000000">
              <w:rPr>
                <w:rtl w:val="0"/>
              </w:rPr>
            </w:r>
          </w:p>
        </w:tc>
        <w:tc>
          <w:tcPr>
            <w:gridSpan w:val="2"/>
            <w:shd w:fill="deebf6" w:val="clear"/>
            <w:vAlign w:val="center"/>
          </w:tcPr>
          <w:p w:rsidR="00000000" w:rsidDel="00000000" w:rsidP="00000000" w:rsidRDefault="00000000" w:rsidRPr="00000000" w14:paraId="00000047">
            <w:pPr>
              <w:jc w:val="center"/>
              <w:rPr>
                <w:rFonts w:ascii="Times New Roman" w:cs="Times New Roman" w:eastAsia="Times New Roman" w:hAnsi="Times New Roman"/>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49">
            <w:pPr>
              <w:jc w:val="center"/>
              <w:rPr>
                <w:rFonts w:ascii="Times New Roman" w:cs="Times New Roman" w:eastAsia="Times New Roman" w:hAnsi="Times New Roman"/>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4A">
            <w:pPr>
              <w:jc w:val="center"/>
              <w:rPr>
                <w:rFonts w:ascii="Times New Roman" w:cs="Times New Roman" w:eastAsia="Times New Roman" w:hAnsi="Times New Roman"/>
                <w:sz w:val="26"/>
                <w:szCs w:val="26"/>
              </w:rPr>
            </w:pPr>
            <w:r w:rsidDel="00000000" w:rsidR="00000000" w:rsidRPr="00000000">
              <w:rPr>
                <w:rtl w:val="0"/>
              </w:rPr>
            </w:r>
          </w:p>
        </w:tc>
        <w:tc>
          <w:tcPr>
            <w:gridSpan w:val="2"/>
            <w:vMerge w:val="restart"/>
            <w:shd w:fill="ffffff" w:val="clear"/>
            <w:vAlign w:val="center"/>
          </w:tcPr>
          <w:p w:rsidR="00000000" w:rsidDel="00000000" w:rsidP="00000000" w:rsidRDefault="00000000" w:rsidRPr="00000000" w14:paraId="0000004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2,25</w:t>
            </w:r>
          </w:p>
        </w:tc>
      </w:tr>
      <w:tr>
        <w:trPr>
          <w:cantSplit w:val="0"/>
          <w:tblHeader w:val="0"/>
        </w:trPr>
        <w:tc>
          <w:tcPr>
            <w:vMerge w:val="continue"/>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Align w:val="center"/>
          </w:tcPr>
          <w:sdt>
            <w:sdtPr>
              <w:tag w:val="goog_rdk_1"/>
            </w:sdtPr>
            <w:sdtContent>
              <w:p w:rsidR="00000000" w:rsidDel="00000000" w:rsidP="00000000" w:rsidRDefault="00000000" w:rsidRPr="00000000" w14:paraId="0000004F">
                <w:pPr>
                  <w:rPr>
                    <w:ins w:author="Chung Bắc" w:id="0" w:date="2023-08-11T08:51:41Z"/>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Các phép tính với phân s</w:t>
                </w:r>
                <w:sdt>
                  <w:sdtPr>
                    <w:tag w:val="goog_rdk_0"/>
                  </w:sdtPr>
                  <w:sdtContent>
                    <w:ins w:author="Chung Bắc" w:id="0" w:date="2023-08-11T08:51:41Z">
                      <w:r w:rsidDel="00000000" w:rsidR="00000000" w:rsidRPr="00000000">
                        <w:rPr>
                          <w:rtl w:val="0"/>
                        </w:rPr>
                      </w:r>
                    </w:ins>
                  </w:sdtContent>
                </w:sdt>
              </w:p>
            </w:sdtContent>
          </w:sdt>
          <w:p w:rsidR="00000000" w:rsidDel="00000000" w:rsidP="00000000" w:rsidRDefault="00000000" w:rsidRPr="00000000" w14:paraId="00000050">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ố</w:t>
            </w:r>
            <w:r w:rsidDel="00000000" w:rsidR="00000000" w:rsidRPr="00000000">
              <w:rPr>
                <w:rtl w:val="0"/>
              </w:rPr>
            </w:r>
          </w:p>
        </w:tc>
        <w:tc>
          <w:tcPr>
            <w:shd w:fill="fbe5d5" w:val="clear"/>
          </w:tcPr>
          <w:p w:rsidR="00000000" w:rsidDel="00000000" w:rsidP="00000000" w:rsidRDefault="00000000" w:rsidRPr="00000000" w14:paraId="00000051">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1</w:t>
            </w:r>
          </w:p>
          <w:p w:rsidR="00000000" w:rsidDel="00000000" w:rsidP="00000000" w:rsidRDefault="00000000" w:rsidRPr="00000000" w14:paraId="00000052">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(TN12)</w:t>
            </w:r>
          </w:p>
          <w:p w:rsidR="00000000" w:rsidDel="00000000" w:rsidP="00000000" w:rsidRDefault="00000000" w:rsidRPr="00000000" w14:paraId="00000053">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0,25đ</w:t>
            </w:r>
          </w:p>
        </w:tc>
        <w:tc>
          <w:tcPr>
            <w:shd w:fill="fbe5d5" w:val="clear"/>
          </w:tcPr>
          <w:p w:rsidR="00000000" w:rsidDel="00000000" w:rsidP="00000000" w:rsidRDefault="00000000" w:rsidRPr="00000000" w14:paraId="00000054">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5">
            <w:pPr>
              <w:jc w:val="center"/>
              <w:rPr>
                <w:rFonts w:ascii="Times New Roman" w:cs="Times New Roman" w:eastAsia="Times New Roman" w:hAnsi="Times New Roman"/>
                <w:sz w:val="26"/>
                <w:szCs w:val="26"/>
              </w:rPr>
            </w:pPr>
            <w:r w:rsidDel="00000000" w:rsidR="00000000" w:rsidRPr="00000000">
              <w:rPr>
                <w:rtl w:val="0"/>
              </w:rPr>
            </w:r>
          </w:p>
        </w:tc>
        <w:tc>
          <w:tcPr>
            <w:gridSpan w:val="2"/>
            <w:shd w:fill="e2efd9" w:val="clear"/>
          </w:tcPr>
          <w:p w:rsidR="00000000" w:rsidDel="00000000" w:rsidP="00000000" w:rsidRDefault="00000000" w:rsidRPr="00000000" w14:paraId="00000056">
            <w:pPr>
              <w:jc w:val="center"/>
              <w:rPr>
                <w:rFonts w:ascii="Times New Roman" w:cs="Times New Roman" w:eastAsia="Times New Roman" w:hAnsi="Times New Roman"/>
                <w:sz w:val="26"/>
                <w:szCs w:val="26"/>
              </w:rPr>
            </w:pPr>
            <w:r w:rsidDel="00000000" w:rsidR="00000000" w:rsidRPr="00000000">
              <w:rPr>
                <w:rtl w:val="0"/>
              </w:rPr>
            </w:r>
          </w:p>
        </w:tc>
        <w:tc>
          <w:tcPr>
            <w:gridSpan w:val="2"/>
            <w:shd w:fill="e2efd9" w:val="clear"/>
          </w:tcPr>
          <w:p w:rsidR="00000000" w:rsidDel="00000000" w:rsidP="00000000" w:rsidRDefault="00000000" w:rsidRPr="00000000" w14:paraId="00000058">
            <w:pPr>
              <w:jc w:val="center"/>
              <w:rPr>
                <w:rFonts w:ascii="Times New Roman" w:cs="Times New Roman" w:eastAsia="Times New Roman" w:hAnsi="Times New Roman"/>
                <w:sz w:val="26"/>
                <w:szCs w:val="26"/>
              </w:rPr>
            </w:pPr>
            <w:r w:rsidDel="00000000" w:rsidR="00000000" w:rsidRPr="00000000">
              <w:rPr>
                <w:rtl w:val="0"/>
              </w:rPr>
            </w:r>
          </w:p>
        </w:tc>
        <w:tc>
          <w:tcPr>
            <w:gridSpan w:val="2"/>
            <w:shd w:fill="deebf6" w:val="clear"/>
          </w:tcPr>
          <w:p w:rsidR="00000000" w:rsidDel="00000000" w:rsidP="00000000" w:rsidRDefault="00000000" w:rsidRPr="00000000" w14:paraId="0000005A">
            <w:pPr>
              <w:jc w:val="center"/>
              <w:rPr>
                <w:rFonts w:ascii="Times New Roman" w:cs="Times New Roman" w:eastAsia="Times New Roman" w:hAnsi="Times New Roman"/>
                <w:sz w:val="26"/>
                <w:szCs w:val="26"/>
              </w:rPr>
            </w:pPr>
            <w:r w:rsidDel="00000000" w:rsidR="00000000" w:rsidRPr="00000000">
              <w:rPr>
                <w:rtl w:val="0"/>
              </w:rPr>
            </w:r>
          </w:p>
        </w:tc>
        <w:tc>
          <w:tcPr>
            <w:gridSpan w:val="2"/>
            <w:shd w:fill="deebf6" w:val="clear"/>
          </w:tcPr>
          <w:p w:rsidR="00000000" w:rsidDel="00000000" w:rsidP="00000000" w:rsidRDefault="00000000" w:rsidRPr="00000000" w14:paraId="0000005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05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(TL15.1a)</w:t>
            </w:r>
          </w:p>
          <w:p w:rsidR="00000000" w:rsidDel="00000000" w:rsidP="00000000" w:rsidRDefault="00000000" w:rsidRPr="00000000" w14:paraId="0000005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0,5đ</w:t>
            </w:r>
          </w:p>
        </w:tc>
        <w:tc>
          <w:tcPr>
            <w:shd w:fill="fff2cc" w:val="clear"/>
          </w:tcPr>
          <w:p w:rsidR="00000000" w:rsidDel="00000000" w:rsidP="00000000" w:rsidRDefault="00000000" w:rsidRPr="00000000" w14:paraId="00000060">
            <w:pPr>
              <w:jc w:val="center"/>
              <w:rPr>
                <w:rFonts w:ascii="Times New Roman" w:cs="Times New Roman" w:eastAsia="Times New Roman" w:hAnsi="Times New Roman"/>
                <w:sz w:val="26"/>
                <w:szCs w:val="26"/>
              </w:rPr>
            </w:pPr>
            <w:r w:rsidDel="00000000" w:rsidR="00000000" w:rsidRPr="00000000">
              <w:rPr>
                <w:rtl w:val="0"/>
              </w:rPr>
            </w:r>
          </w:p>
        </w:tc>
        <w:tc>
          <w:tcPr>
            <w:shd w:fill="fff2cc" w:val="clear"/>
          </w:tcPr>
          <w:p w:rsidR="00000000" w:rsidDel="00000000" w:rsidP="00000000" w:rsidRDefault="00000000" w:rsidRPr="00000000" w14:paraId="00000061">
            <w:pPr>
              <w:jc w:val="center"/>
              <w:rPr>
                <w:rFonts w:ascii="Times New Roman" w:cs="Times New Roman" w:eastAsia="Times New Roman" w:hAnsi="Times New Roman"/>
                <w:sz w:val="26"/>
                <w:szCs w:val="26"/>
              </w:rPr>
            </w:pPr>
            <w:r w:rsidDel="00000000" w:rsidR="00000000" w:rsidRPr="00000000">
              <w:rPr>
                <w:rtl w:val="0"/>
              </w:rPr>
            </w:r>
          </w:p>
        </w:tc>
        <w:tc>
          <w:tcPr>
            <w:gridSpan w:val="2"/>
            <w:vMerge w:val="continue"/>
            <w:shd w:fill="ffffff" w:val="cle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rHeight w:val="1511" w:hRule="atLeast"/>
          <w:tblHeader w:val="0"/>
        </w:trPr>
        <w:tc>
          <w:tcPr>
            <w:vAlign w:val="center"/>
          </w:tcPr>
          <w:p w:rsidR="00000000" w:rsidDel="00000000" w:rsidP="00000000" w:rsidRDefault="00000000" w:rsidRPr="00000000" w14:paraId="0000006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vAlign w:val="center"/>
          </w:tcPr>
          <w:p w:rsidR="00000000" w:rsidDel="00000000" w:rsidP="00000000" w:rsidRDefault="00000000" w:rsidRPr="00000000" w14:paraId="0000006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THẬP PHÂN  (15 tiết)</w:t>
            </w:r>
          </w:p>
        </w:tc>
        <w:tc>
          <w:tcPr>
            <w:vAlign w:val="center"/>
          </w:tcPr>
          <w:p w:rsidR="00000000" w:rsidDel="00000000" w:rsidP="00000000" w:rsidRDefault="00000000" w:rsidRPr="00000000" w14:paraId="00000066">
            <w:pPr>
              <w:spacing w:before="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Số thập phân và các phép tính với số thập phân. Tỉ số và tỉ số phần trăm</w:t>
            </w:r>
            <w:r w:rsidDel="00000000" w:rsidR="00000000" w:rsidRPr="00000000">
              <w:rPr>
                <w:rtl w:val="0"/>
              </w:rPr>
            </w:r>
          </w:p>
        </w:tc>
        <w:tc>
          <w:tcPr>
            <w:shd w:fill="fbe5d5" w:val="clear"/>
            <w:vAlign w:val="center"/>
          </w:tcPr>
          <w:p w:rsidR="00000000" w:rsidDel="00000000" w:rsidP="00000000" w:rsidRDefault="00000000" w:rsidRPr="00000000" w14:paraId="00000067">
            <w:pPr>
              <w:jc w:val="center"/>
              <w:rPr>
                <w:rFonts w:ascii="Times New Roman" w:cs="Times New Roman" w:eastAsia="Times New Roman" w:hAnsi="Times New Roman"/>
                <w:sz w:val="26"/>
                <w:szCs w:val="26"/>
              </w:rPr>
            </w:pPr>
            <w:r w:rsidDel="00000000" w:rsidR="00000000" w:rsidRPr="00000000">
              <w:rPr>
                <w:rtl w:val="0"/>
              </w:rPr>
            </w:r>
          </w:p>
        </w:tc>
        <w:tc>
          <w:tcPr>
            <w:shd w:fill="fbe5d5" w:val="clear"/>
            <w:vAlign w:val="center"/>
          </w:tcPr>
          <w:p w:rsidR="00000000" w:rsidDel="00000000" w:rsidP="00000000" w:rsidRDefault="00000000" w:rsidRPr="00000000" w14:paraId="00000068">
            <w:pPr>
              <w:jc w:val="center"/>
              <w:rPr>
                <w:rFonts w:ascii="Times New Roman" w:cs="Times New Roman" w:eastAsia="Times New Roman" w:hAnsi="Times New Roman"/>
                <w:sz w:val="26"/>
                <w:szCs w:val="26"/>
              </w:rPr>
            </w:pPr>
            <w:r w:rsidDel="00000000" w:rsidR="00000000" w:rsidRPr="00000000">
              <w:rPr>
                <w:rtl w:val="0"/>
              </w:rPr>
            </w:r>
          </w:p>
        </w:tc>
        <w:tc>
          <w:tcPr>
            <w:gridSpan w:val="2"/>
            <w:shd w:fill="e2efd9" w:val="clear"/>
            <w:vAlign w:val="center"/>
          </w:tcPr>
          <w:p w:rsidR="00000000" w:rsidDel="00000000" w:rsidP="00000000" w:rsidRDefault="00000000" w:rsidRPr="00000000" w14:paraId="00000069">
            <w:pPr>
              <w:jc w:val="center"/>
              <w:rPr>
                <w:rFonts w:ascii="Times New Roman" w:cs="Times New Roman" w:eastAsia="Times New Roman" w:hAnsi="Times New Roman"/>
                <w:sz w:val="26"/>
                <w:szCs w:val="26"/>
              </w:rPr>
            </w:pPr>
            <w:r w:rsidDel="00000000" w:rsidR="00000000" w:rsidRPr="00000000">
              <w:rPr>
                <w:rtl w:val="0"/>
              </w:rPr>
            </w:r>
          </w:p>
        </w:tc>
        <w:tc>
          <w:tcPr>
            <w:gridSpan w:val="2"/>
            <w:shd w:fill="e2efd9" w:val="clear"/>
            <w:vAlign w:val="center"/>
          </w:tcPr>
          <w:p w:rsidR="00000000" w:rsidDel="00000000" w:rsidP="00000000" w:rsidRDefault="00000000" w:rsidRPr="00000000" w14:paraId="0000006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06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(TL14c)</w:t>
            </w:r>
          </w:p>
          <w:p w:rsidR="00000000" w:rsidDel="00000000" w:rsidP="00000000" w:rsidRDefault="00000000" w:rsidRPr="00000000" w14:paraId="0000006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0,5đ</w:t>
            </w:r>
          </w:p>
        </w:tc>
        <w:tc>
          <w:tcPr>
            <w:gridSpan w:val="2"/>
            <w:shd w:fill="deebf6" w:val="clear"/>
            <w:vAlign w:val="center"/>
          </w:tcPr>
          <w:p w:rsidR="00000000" w:rsidDel="00000000" w:rsidP="00000000" w:rsidRDefault="00000000" w:rsidRPr="00000000" w14:paraId="0000006F">
            <w:pPr>
              <w:jc w:val="center"/>
              <w:rPr>
                <w:rFonts w:ascii="Times New Roman" w:cs="Times New Roman" w:eastAsia="Times New Roman" w:hAnsi="Times New Roman"/>
                <w:sz w:val="26"/>
                <w:szCs w:val="26"/>
              </w:rPr>
            </w:pPr>
            <w:r w:rsidDel="00000000" w:rsidR="00000000" w:rsidRPr="00000000">
              <w:rPr>
                <w:rtl w:val="0"/>
              </w:rPr>
            </w:r>
          </w:p>
        </w:tc>
        <w:tc>
          <w:tcPr>
            <w:gridSpan w:val="2"/>
            <w:shd w:fill="deebf6" w:val="clear"/>
            <w:vAlign w:val="center"/>
          </w:tcPr>
          <w:p w:rsidR="00000000" w:rsidDel="00000000" w:rsidP="00000000" w:rsidRDefault="00000000" w:rsidRPr="00000000" w14:paraId="0000007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p w:rsidR="00000000" w:rsidDel="00000000" w:rsidP="00000000" w:rsidRDefault="00000000" w:rsidRPr="00000000" w14:paraId="0000007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(TL15.1b,c)</w:t>
            </w:r>
          </w:p>
          <w:p w:rsidR="00000000" w:rsidDel="00000000" w:rsidP="00000000" w:rsidRDefault="00000000" w:rsidRPr="00000000" w14:paraId="0000007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1đ</w:t>
            </w:r>
          </w:p>
          <w:p w:rsidR="00000000" w:rsidDel="00000000" w:rsidP="00000000" w:rsidRDefault="00000000" w:rsidRPr="00000000" w14:paraId="0000007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(TL15.2)</w:t>
            </w:r>
          </w:p>
          <w:p w:rsidR="00000000" w:rsidDel="00000000" w:rsidP="00000000" w:rsidRDefault="00000000" w:rsidRPr="00000000" w14:paraId="0000007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0,5đ</w:t>
            </w:r>
          </w:p>
        </w:tc>
        <w:tc>
          <w:tcPr>
            <w:shd w:fill="fff2cc" w:val="clear"/>
            <w:vAlign w:val="center"/>
          </w:tcPr>
          <w:p w:rsidR="00000000" w:rsidDel="00000000" w:rsidP="00000000" w:rsidRDefault="00000000" w:rsidRPr="00000000" w14:paraId="00000077">
            <w:pPr>
              <w:jc w:val="center"/>
              <w:rPr>
                <w:rFonts w:ascii="Times New Roman" w:cs="Times New Roman" w:eastAsia="Times New Roman" w:hAnsi="Times New Roman"/>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7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079">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(TL17)</w:t>
            </w:r>
          </w:p>
          <w:p w:rsidR="00000000" w:rsidDel="00000000" w:rsidP="00000000" w:rsidRDefault="00000000" w:rsidRPr="00000000" w14:paraId="0000007A">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1,0đ</w:t>
            </w:r>
          </w:p>
        </w:tc>
        <w:tc>
          <w:tcPr>
            <w:gridSpan w:val="2"/>
            <w:shd w:fill="ffffff" w:val="clear"/>
            <w:vAlign w:val="center"/>
          </w:tcPr>
          <w:p w:rsidR="00000000" w:rsidDel="00000000" w:rsidP="00000000" w:rsidRDefault="00000000" w:rsidRPr="00000000" w14:paraId="0000007B">
            <w:pPr>
              <w:jc w:val="cente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7C">
            <w:pPr>
              <w:jc w:val="cente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7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3,0</w:t>
            </w:r>
          </w:p>
        </w:tc>
      </w:tr>
      <w:tr>
        <w:trPr>
          <w:cantSplit w:val="0"/>
          <w:tblHeader w:val="0"/>
        </w:trPr>
        <w:tc>
          <w:tcPr>
            <w:vMerge w:val="restart"/>
            <w:vAlign w:val="center"/>
          </w:tcPr>
          <w:p w:rsidR="00000000" w:rsidDel="00000000" w:rsidP="00000000" w:rsidRDefault="00000000" w:rsidRPr="00000000" w14:paraId="0000007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w:t>
            </w:r>
          </w:p>
        </w:tc>
        <w:tc>
          <w:tcPr>
            <w:vMerge w:val="restart"/>
            <w:vAlign w:val="center"/>
          </w:tcPr>
          <w:p w:rsidR="00000000" w:rsidDel="00000000" w:rsidP="00000000" w:rsidRDefault="00000000" w:rsidRPr="00000000" w14:paraId="00000080">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HÌNH HỌC TRỰC QUAN</w:t>
            </w:r>
          </w:p>
          <w:p w:rsidR="00000000" w:rsidDel="00000000" w:rsidP="00000000" w:rsidRDefault="00000000" w:rsidRPr="00000000" w14:paraId="00000081">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(8 tiết)</w:t>
            </w:r>
            <w:r w:rsidDel="00000000" w:rsidR="00000000" w:rsidRPr="00000000">
              <w:rPr>
                <w:rtl w:val="0"/>
              </w:rPr>
            </w:r>
          </w:p>
        </w:tc>
        <w:tc>
          <w:tcPr>
            <w:vAlign w:val="center"/>
          </w:tcPr>
          <w:p w:rsidR="00000000" w:rsidDel="00000000" w:rsidP="00000000" w:rsidRDefault="00000000" w:rsidRPr="00000000" w14:paraId="00000082">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Hình có trục đối xứng</w:t>
            </w:r>
            <w:r w:rsidDel="00000000" w:rsidR="00000000" w:rsidRPr="00000000">
              <w:rPr>
                <w:rtl w:val="0"/>
              </w:rPr>
            </w:r>
          </w:p>
        </w:tc>
        <w:tc>
          <w:tcPr>
            <w:shd w:fill="fbe5d5" w:val="clear"/>
          </w:tcPr>
          <w:p w:rsidR="00000000" w:rsidDel="00000000" w:rsidP="00000000" w:rsidRDefault="00000000" w:rsidRPr="00000000" w14:paraId="00000083">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1</w:t>
            </w:r>
          </w:p>
          <w:p w:rsidR="00000000" w:rsidDel="00000000" w:rsidP="00000000" w:rsidRDefault="00000000" w:rsidRPr="00000000" w14:paraId="00000084">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(TN3)</w:t>
            </w:r>
          </w:p>
          <w:p w:rsidR="00000000" w:rsidDel="00000000" w:rsidP="00000000" w:rsidRDefault="00000000" w:rsidRPr="00000000" w14:paraId="00000085">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0,25 đ</w:t>
            </w:r>
          </w:p>
        </w:tc>
        <w:tc>
          <w:tcPr>
            <w:shd w:fill="fbe5d5" w:val="clear"/>
          </w:tcPr>
          <w:p w:rsidR="00000000" w:rsidDel="00000000" w:rsidP="00000000" w:rsidRDefault="00000000" w:rsidRPr="00000000" w14:paraId="00000086">
            <w:pPr>
              <w:jc w:val="center"/>
              <w:rPr>
                <w:rFonts w:ascii="Times New Roman" w:cs="Times New Roman" w:eastAsia="Times New Roman" w:hAnsi="Times New Roman"/>
                <w:sz w:val="26"/>
                <w:szCs w:val="26"/>
              </w:rPr>
            </w:pPr>
            <w:r w:rsidDel="00000000" w:rsidR="00000000" w:rsidRPr="00000000">
              <w:rPr>
                <w:rtl w:val="0"/>
              </w:rPr>
            </w:r>
          </w:p>
        </w:tc>
        <w:tc>
          <w:tcPr>
            <w:gridSpan w:val="2"/>
            <w:shd w:fill="e2efd9" w:val="clear"/>
          </w:tcPr>
          <w:p w:rsidR="00000000" w:rsidDel="00000000" w:rsidP="00000000" w:rsidRDefault="00000000" w:rsidRPr="00000000" w14:paraId="00000087">
            <w:pPr>
              <w:jc w:val="center"/>
              <w:rPr>
                <w:rFonts w:ascii="Times New Roman" w:cs="Times New Roman" w:eastAsia="Times New Roman" w:hAnsi="Times New Roman"/>
                <w:sz w:val="26"/>
                <w:szCs w:val="26"/>
              </w:rPr>
            </w:pPr>
            <w:r w:rsidDel="00000000" w:rsidR="00000000" w:rsidRPr="00000000">
              <w:rPr>
                <w:rtl w:val="0"/>
              </w:rPr>
            </w:r>
          </w:p>
        </w:tc>
        <w:tc>
          <w:tcPr>
            <w:gridSpan w:val="2"/>
            <w:shd w:fill="e2efd9" w:val="clear"/>
          </w:tcPr>
          <w:p w:rsidR="00000000" w:rsidDel="00000000" w:rsidP="00000000" w:rsidRDefault="00000000" w:rsidRPr="00000000" w14:paraId="00000089">
            <w:pPr>
              <w:jc w:val="center"/>
              <w:rPr>
                <w:rFonts w:ascii="Times New Roman" w:cs="Times New Roman" w:eastAsia="Times New Roman" w:hAnsi="Times New Roman"/>
                <w:sz w:val="26"/>
                <w:szCs w:val="26"/>
              </w:rPr>
            </w:pPr>
            <w:r w:rsidDel="00000000" w:rsidR="00000000" w:rsidRPr="00000000">
              <w:rPr>
                <w:rtl w:val="0"/>
              </w:rPr>
            </w:r>
          </w:p>
        </w:tc>
        <w:tc>
          <w:tcPr>
            <w:gridSpan w:val="2"/>
            <w:shd w:fill="deebf6" w:val="clear"/>
          </w:tcPr>
          <w:p w:rsidR="00000000" w:rsidDel="00000000" w:rsidP="00000000" w:rsidRDefault="00000000" w:rsidRPr="00000000" w14:paraId="0000008B">
            <w:pPr>
              <w:jc w:val="center"/>
              <w:rPr>
                <w:rFonts w:ascii="Times New Roman" w:cs="Times New Roman" w:eastAsia="Times New Roman" w:hAnsi="Times New Roman"/>
                <w:sz w:val="26"/>
                <w:szCs w:val="26"/>
              </w:rPr>
            </w:pPr>
            <w:r w:rsidDel="00000000" w:rsidR="00000000" w:rsidRPr="00000000">
              <w:rPr>
                <w:rtl w:val="0"/>
              </w:rPr>
            </w:r>
          </w:p>
        </w:tc>
        <w:tc>
          <w:tcPr>
            <w:gridSpan w:val="2"/>
            <w:shd w:fill="deebf6" w:val="clear"/>
          </w:tcPr>
          <w:p w:rsidR="00000000" w:rsidDel="00000000" w:rsidP="00000000" w:rsidRDefault="00000000" w:rsidRPr="00000000" w14:paraId="0000008D">
            <w:pPr>
              <w:jc w:val="center"/>
              <w:rPr>
                <w:rFonts w:ascii="Times New Roman" w:cs="Times New Roman" w:eastAsia="Times New Roman" w:hAnsi="Times New Roman"/>
                <w:sz w:val="26"/>
                <w:szCs w:val="26"/>
              </w:rPr>
            </w:pPr>
            <w:r w:rsidDel="00000000" w:rsidR="00000000" w:rsidRPr="00000000">
              <w:rPr>
                <w:rtl w:val="0"/>
              </w:rPr>
            </w:r>
          </w:p>
        </w:tc>
        <w:tc>
          <w:tcPr>
            <w:shd w:fill="fff2cc" w:val="clear"/>
          </w:tcPr>
          <w:p w:rsidR="00000000" w:rsidDel="00000000" w:rsidP="00000000" w:rsidRDefault="00000000" w:rsidRPr="00000000" w14:paraId="0000008F">
            <w:pPr>
              <w:jc w:val="center"/>
              <w:rPr>
                <w:rFonts w:ascii="Times New Roman" w:cs="Times New Roman" w:eastAsia="Times New Roman" w:hAnsi="Times New Roman"/>
                <w:sz w:val="26"/>
                <w:szCs w:val="26"/>
              </w:rPr>
            </w:pPr>
            <w:r w:rsidDel="00000000" w:rsidR="00000000" w:rsidRPr="00000000">
              <w:rPr>
                <w:rtl w:val="0"/>
              </w:rPr>
            </w:r>
          </w:p>
        </w:tc>
        <w:tc>
          <w:tcPr>
            <w:shd w:fill="fff2cc" w:val="clear"/>
          </w:tcPr>
          <w:p w:rsidR="00000000" w:rsidDel="00000000" w:rsidP="00000000" w:rsidRDefault="00000000" w:rsidRPr="00000000" w14:paraId="00000090">
            <w:pPr>
              <w:jc w:val="center"/>
              <w:rPr>
                <w:rFonts w:ascii="Times New Roman" w:cs="Times New Roman" w:eastAsia="Times New Roman" w:hAnsi="Times New Roman"/>
                <w:sz w:val="26"/>
                <w:szCs w:val="26"/>
              </w:rPr>
            </w:pPr>
            <w:r w:rsidDel="00000000" w:rsidR="00000000" w:rsidRPr="00000000">
              <w:rPr>
                <w:rtl w:val="0"/>
              </w:rPr>
            </w:r>
          </w:p>
        </w:tc>
        <w:tc>
          <w:tcPr>
            <w:gridSpan w:val="2"/>
            <w:vMerge w:val="restart"/>
            <w:shd w:fill="ffffff" w:val="clear"/>
          </w:tcPr>
          <w:p w:rsidR="00000000" w:rsidDel="00000000" w:rsidP="00000000" w:rsidRDefault="00000000" w:rsidRPr="00000000" w14:paraId="00000091">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2">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0,75</w:t>
            </w:r>
          </w:p>
        </w:tc>
      </w:tr>
      <w:tr>
        <w:trPr>
          <w:cantSplit w:val="0"/>
          <w:tblHeader w:val="0"/>
        </w:trPr>
        <w:tc>
          <w:tcPr>
            <w:vMerge w:val="continue"/>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97">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Hình có tâm đối xứng</w:t>
            </w:r>
            <w:r w:rsidDel="00000000" w:rsidR="00000000" w:rsidRPr="00000000">
              <w:rPr>
                <w:rtl w:val="0"/>
              </w:rPr>
            </w:r>
          </w:p>
        </w:tc>
        <w:tc>
          <w:tcPr>
            <w:shd w:fill="fbe5d5" w:val="clear"/>
          </w:tcPr>
          <w:p w:rsidR="00000000" w:rsidDel="00000000" w:rsidP="00000000" w:rsidRDefault="00000000" w:rsidRPr="00000000" w14:paraId="00000098">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1</w:t>
            </w:r>
          </w:p>
          <w:p w:rsidR="00000000" w:rsidDel="00000000" w:rsidP="00000000" w:rsidRDefault="00000000" w:rsidRPr="00000000" w14:paraId="00000099">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(TN4)</w:t>
            </w:r>
          </w:p>
          <w:p w:rsidR="00000000" w:rsidDel="00000000" w:rsidP="00000000" w:rsidRDefault="00000000" w:rsidRPr="00000000" w14:paraId="0000009A">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0,25 đ</w:t>
            </w:r>
          </w:p>
        </w:tc>
        <w:tc>
          <w:tcPr>
            <w:shd w:fill="fbe5d5" w:val="clear"/>
          </w:tcPr>
          <w:p w:rsidR="00000000" w:rsidDel="00000000" w:rsidP="00000000" w:rsidRDefault="00000000" w:rsidRPr="00000000" w14:paraId="0000009B">
            <w:pPr>
              <w:jc w:val="center"/>
              <w:rPr>
                <w:rFonts w:ascii="Times New Roman" w:cs="Times New Roman" w:eastAsia="Times New Roman" w:hAnsi="Times New Roman"/>
                <w:sz w:val="26"/>
                <w:szCs w:val="26"/>
              </w:rPr>
            </w:pPr>
            <w:r w:rsidDel="00000000" w:rsidR="00000000" w:rsidRPr="00000000">
              <w:rPr>
                <w:rtl w:val="0"/>
              </w:rPr>
            </w:r>
          </w:p>
        </w:tc>
        <w:tc>
          <w:tcPr>
            <w:gridSpan w:val="2"/>
            <w:shd w:fill="e2efd9" w:val="clear"/>
          </w:tcPr>
          <w:p w:rsidR="00000000" w:rsidDel="00000000" w:rsidP="00000000" w:rsidRDefault="00000000" w:rsidRPr="00000000" w14:paraId="0000009C">
            <w:pPr>
              <w:jc w:val="center"/>
              <w:rPr>
                <w:rFonts w:ascii="Times New Roman" w:cs="Times New Roman" w:eastAsia="Times New Roman" w:hAnsi="Times New Roman"/>
                <w:sz w:val="26"/>
                <w:szCs w:val="26"/>
              </w:rPr>
            </w:pPr>
            <w:r w:rsidDel="00000000" w:rsidR="00000000" w:rsidRPr="00000000">
              <w:rPr>
                <w:rtl w:val="0"/>
              </w:rPr>
            </w:r>
          </w:p>
        </w:tc>
        <w:tc>
          <w:tcPr>
            <w:gridSpan w:val="2"/>
            <w:shd w:fill="e2efd9" w:val="clear"/>
          </w:tcPr>
          <w:p w:rsidR="00000000" w:rsidDel="00000000" w:rsidP="00000000" w:rsidRDefault="00000000" w:rsidRPr="00000000" w14:paraId="0000009E">
            <w:pPr>
              <w:jc w:val="center"/>
              <w:rPr>
                <w:rFonts w:ascii="Times New Roman" w:cs="Times New Roman" w:eastAsia="Times New Roman" w:hAnsi="Times New Roman"/>
                <w:sz w:val="26"/>
                <w:szCs w:val="26"/>
              </w:rPr>
            </w:pPr>
            <w:r w:rsidDel="00000000" w:rsidR="00000000" w:rsidRPr="00000000">
              <w:rPr>
                <w:rtl w:val="0"/>
              </w:rPr>
            </w:r>
          </w:p>
        </w:tc>
        <w:tc>
          <w:tcPr>
            <w:gridSpan w:val="2"/>
            <w:shd w:fill="deebf6" w:val="clear"/>
          </w:tcPr>
          <w:p w:rsidR="00000000" w:rsidDel="00000000" w:rsidP="00000000" w:rsidRDefault="00000000" w:rsidRPr="00000000" w14:paraId="000000A0">
            <w:pPr>
              <w:jc w:val="center"/>
              <w:rPr>
                <w:rFonts w:ascii="Times New Roman" w:cs="Times New Roman" w:eastAsia="Times New Roman" w:hAnsi="Times New Roman"/>
                <w:sz w:val="26"/>
                <w:szCs w:val="26"/>
              </w:rPr>
            </w:pPr>
            <w:r w:rsidDel="00000000" w:rsidR="00000000" w:rsidRPr="00000000">
              <w:rPr>
                <w:rtl w:val="0"/>
              </w:rPr>
            </w:r>
          </w:p>
        </w:tc>
        <w:tc>
          <w:tcPr>
            <w:gridSpan w:val="2"/>
            <w:shd w:fill="deebf6" w:val="clear"/>
          </w:tcPr>
          <w:p w:rsidR="00000000" w:rsidDel="00000000" w:rsidP="00000000" w:rsidRDefault="00000000" w:rsidRPr="00000000" w14:paraId="000000A2">
            <w:pPr>
              <w:jc w:val="center"/>
              <w:rPr>
                <w:rFonts w:ascii="Times New Roman" w:cs="Times New Roman" w:eastAsia="Times New Roman" w:hAnsi="Times New Roman"/>
                <w:sz w:val="26"/>
                <w:szCs w:val="26"/>
              </w:rPr>
            </w:pPr>
            <w:r w:rsidDel="00000000" w:rsidR="00000000" w:rsidRPr="00000000">
              <w:rPr>
                <w:rtl w:val="0"/>
              </w:rPr>
            </w:r>
          </w:p>
        </w:tc>
        <w:tc>
          <w:tcPr>
            <w:shd w:fill="fff2cc" w:val="clear"/>
          </w:tcPr>
          <w:p w:rsidR="00000000" w:rsidDel="00000000" w:rsidP="00000000" w:rsidRDefault="00000000" w:rsidRPr="00000000" w14:paraId="000000A4">
            <w:pPr>
              <w:jc w:val="center"/>
              <w:rPr>
                <w:rFonts w:ascii="Times New Roman" w:cs="Times New Roman" w:eastAsia="Times New Roman" w:hAnsi="Times New Roman"/>
                <w:sz w:val="26"/>
                <w:szCs w:val="26"/>
              </w:rPr>
            </w:pPr>
            <w:r w:rsidDel="00000000" w:rsidR="00000000" w:rsidRPr="00000000">
              <w:rPr>
                <w:rtl w:val="0"/>
              </w:rPr>
            </w:r>
          </w:p>
        </w:tc>
        <w:tc>
          <w:tcPr>
            <w:shd w:fill="fff2cc" w:val="clear"/>
          </w:tcPr>
          <w:p w:rsidR="00000000" w:rsidDel="00000000" w:rsidP="00000000" w:rsidRDefault="00000000" w:rsidRPr="00000000" w14:paraId="000000A5">
            <w:pPr>
              <w:jc w:val="center"/>
              <w:rPr>
                <w:rFonts w:ascii="Times New Roman" w:cs="Times New Roman" w:eastAsia="Times New Roman" w:hAnsi="Times New Roman"/>
                <w:sz w:val="26"/>
                <w:szCs w:val="26"/>
              </w:rPr>
            </w:pPr>
            <w:r w:rsidDel="00000000" w:rsidR="00000000" w:rsidRPr="00000000">
              <w:rPr>
                <w:rtl w:val="0"/>
              </w:rPr>
            </w:r>
          </w:p>
        </w:tc>
        <w:tc>
          <w:tcPr>
            <w:gridSpan w:val="2"/>
            <w:vMerge w:val="continue"/>
            <w:shd w:fill="ffffff" w:val="cle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AA">
            <w:pP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Vai trò của đối xứng trong thế giới tự nhiên</w:t>
            </w:r>
          </w:p>
        </w:tc>
        <w:tc>
          <w:tcPr>
            <w:shd w:fill="fbe5d5" w:val="clear"/>
          </w:tcPr>
          <w:p w:rsidR="00000000" w:rsidDel="00000000" w:rsidP="00000000" w:rsidRDefault="00000000" w:rsidRPr="00000000" w14:paraId="000000AB">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1</w:t>
            </w:r>
          </w:p>
          <w:p w:rsidR="00000000" w:rsidDel="00000000" w:rsidP="00000000" w:rsidRDefault="00000000" w:rsidRPr="00000000" w14:paraId="000000AC">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(TN5)</w:t>
            </w:r>
          </w:p>
          <w:p w:rsidR="00000000" w:rsidDel="00000000" w:rsidP="00000000" w:rsidRDefault="00000000" w:rsidRPr="00000000" w14:paraId="000000AD">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0,25 đ</w:t>
            </w:r>
          </w:p>
        </w:tc>
        <w:tc>
          <w:tcPr>
            <w:shd w:fill="fbe5d5" w:val="clear"/>
          </w:tcPr>
          <w:p w:rsidR="00000000" w:rsidDel="00000000" w:rsidP="00000000" w:rsidRDefault="00000000" w:rsidRPr="00000000" w14:paraId="000000AE">
            <w:pPr>
              <w:jc w:val="center"/>
              <w:rPr>
                <w:rFonts w:ascii="Times New Roman" w:cs="Times New Roman" w:eastAsia="Times New Roman" w:hAnsi="Times New Roman"/>
                <w:sz w:val="26"/>
                <w:szCs w:val="26"/>
              </w:rPr>
            </w:pPr>
            <w:r w:rsidDel="00000000" w:rsidR="00000000" w:rsidRPr="00000000">
              <w:rPr>
                <w:rtl w:val="0"/>
              </w:rPr>
            </w:r>
          </w:p>
        </w:tc>
        <w:tc>
          <w:tcPr>
            <w:gridSpan w:val="2"/>
            <w:shd w:fill="e2efd9" w:val="clear"/>
          </w:tcPr>
          <w:p w:rsidR="00000000" w:rsidDel="00000000" w:rsidP="00000000" w:rsidRDefault="00000000" w:rsidRPr="00000000" w14:paraId="000000AF">
            <w:pPr>
              <w:jc w:val="center"/>
              <w:rPr>
                <w:rFonts w:ascii="Times New Roman" w:cs="Times New Roman" w:eastAsia="Times New Roman" w:hAnsi="Times New Roman"/>
                <w:sz w:val="26"/>
                <w:szCs w:val="26"/>
              </w:rPr>
            </w:pPr>
            <w:r w:rsidDel="00000000" w:rsidR="00000000" w:rsidRPr="00000000">
              <w:rPr>
                <w:rtl w:val="0"/>
              </w:rPr>
            </w:r>
          </w:p>
        </w:tc>
        <w:tc>
          <w:tcPr>
            <w:gridSpan w:val="2"/>
            <w:shd w:fill="e2efd9" w:val="clear"/>
          </w:tcPr>
          <w:p w:rsidR="00000000" w:rsidDel="00000000" w:rsidP="00000000" w:rsidRDefault="00000000" w:rsidRPr="00000000" w14:paraId="000000B1">
            <w:pPr>
              <w:jc w:val="center"/>
              <w:rPr>
                <w:rFonts w:ascii="Times New Roman" w:cs="Times New Roman" w:eastAsia="Times New Roman" w:hAnsi="Times New Roman"/>
                <w:sz w:val="26"/>
                <w:szCs w:val="26"/>
              </w:rPr>
            </w:pPr>
            <w:r w:rsidDel="00000000" w:rsidR="00000000" w:rsidRPr="00000000">
              <w:rPr>
                <w:rtl w:val="0"/>
              </w:rPr>
            </w:r>
          </w:p>
        </w:tc>
        <w:tc>
          <w:tcPr>
            <w:gridSpan w:val="2"/>
            <w:shd w:fill="deebf6" w:val="clear"/>
          </w:tcPr>
          <w:p w:rsidR="00000000" w:rsidDel="00000000" w:rsidP="00000000" w:rsidRDefault="00000000" w:rsidRPr="00000000" w14:paraId="000000B3">
            <w:pPr>
              <w:jc w:val="center"/>
              <w:rPr>
                <w:rFonts w:ascii="Times New Roman" w:cs="Times New Roman" w:eastAsia="Times New Roman" w:hAnsi="Times New Roman"/>
                <w:sz w:val="26"/>
                <w:szCs w:val="26"/>
              </w:rPr>
            </w:pPr>
            <w:r w:rsidDel="00000000" w:rsidR="00000000" w:rsidRPr="00000000">
              <w:rPr>
                <w:rtl w:val="0"/>
              </w:rPr>
            </w:r>
          </w:p>
        </w:tc>
        <w:tc>
          <w:tcPr>
            <w:gridSpan w:val="2"/>
            <w:shd w:fill="deebf6" w:val="clear"/>
          </w:tcPr>
          <w:p w:rsidR="00000000" w:rsidDel="00000000" w:rsidP="00000000" w:rsidRDefault="00000000" w:rsidRPr="00000000" w14:paraId="000000B5">
            <w:pPr>
              <w:jc w:val="center"/>
              <w:rPr>
                <w:rFonts w:ascii="Times New Roman" w:cs="Times New Roman" w:eastAsia="Times New Roman" w:hAnsi="Times New Roman"/>
                <w:sz w:val="26"/>
                <w:szCs w:val="26"/>
              </w:rPr>
            </w:pPr>
            <w:r w:rsidDel="00000000" w:rsidR="00000000" w:rsidRPr="00000000">
              <w:rPr>
                <w:rtl w:val="0"/>
              </w:rPr>
            </w:r>
          </w:p>
        </w:tc>
        <w:tc>
          <w:tcPr>
            <w:shd w:fill="fff2cc" w:val="clear"/>
          </w:tcPr>
          <w:p w:rsidR="00000000" w:rsidDel="00000000" w:rsidP="00000000" w:rsidRDefault="00000000" w:rsidRPr="00000000" w14:paraId="000000B7">
            <w:pPr>
              <w:jc w:val="center"/>
              <w:rPr>
                <w:rFonts w:ascii="Times New Roman" w:cs="Times New Roman" w:eastAsia="Times New Roman" w:hAnsi="Times New Roman"/>
                <w:sz w:val="26"/>
                <w:szCs w:val="26"/>
              </w:rPr>
            </w:pPr>
            <w:r w:rsidDel="00000000" w:rsidR="00000000" w:rsidRPr="00000000">
              <w:rPr>
                <w:rtl w:val="0"/>
              </w:rPr>
            </w:r>
          </w:p>
        </w:tc>
        <w:tc>
          <w:tcPr>
            <w:shd w:fill="fff2cc" w:val="clear"/>
          </w:tcPr>
          <w:p w:rsidR="00000000" w:rsidDel="00000000" w:rsidP="00000000" w:rsidRDefault="00000000" w:rsidRPr="00000000" w14:paraId="000000B8">
            <w:pPr>
              <w:jc w:val="center"/>
              <w:rPr>
                <w:rFonts w:ascii="Times New Roman" w:cs="Times New Roman" w:eastAsia="Times New Roman" w:hAnsi="Times New Roman"/>
                <w:sz w:val="26"/>
                <w:szCs w:val="26"/>
              </w:rPr>
            </w:pPr>
            <w:r w:rsidDel="00000000" w:rsidR="00000000" w:rsidRPr="00000000">
              <w:rPr>
                <w:rtl w:val="0"/>
              </w:rPr>
            </w:r>
          </w:p>
        </w:tc>
        <w:tc>
          <w:tcPr>
            <w:gridSpan w:val="2"/>
            <w:vMerge w:val="continue"/>
            <w:shd w:fill="ffffff" w:val="cle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B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p>
        </w:tc>
        <w:tc>
          <w:tcPr>
            <w:vMerge w:val="restart"/>
            <w:vAlign w:val="center"/>
          </w:tcPr>
          <w:p w:rsidR="00000000" w:rsidDel="00000000" w:rsidP="00000000" w:rsidRDefault="00000000" w:rsidRPr="00000000" w14:paraId="000000BC">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Các hình hình học cơ bản</w:t>
            </w:r>
          </w:p>
          <w:p w:rsidR="00000000" w:rsidDel="00000000" w:rsidP="00000000" w:rsidRDefault="00000000" w:rsidRPr="00000000" w14:paraId="000000B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(16 tiết) </w:t>
            </w:r>
          </w:p>
        </w:tc>
        <w:tc>
          <w:tcPr>
            <w:vAlign w:val="center"/>
          </w:tcPr>
          <w:p w:rsidR="00000000" w:rsidDel="00000000" w:rsidP="00000000" w:rsidRDefault="00000000" w:rsidRPr="00000000" w14:paraId="000000B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Điểm, đường thẳng, tia</w:t>
            </w:r>
            <w:r w:rsidDel="00000000" w:rsidR="00000000" w:rsidRPr="00000000">
              <w:rPr>
                <w:rtl w:val="0"/>
              </w:rPr>
            </w:r>
          </w:p>
        </w:tc>
        <w:tc>
          <w:tcPr>
            <w:shd w:fill="fbe5d5" w:val="clear"/>
          </w:tcPr>
          <w:p w:rsidR="00000000" w:rsidDel="00000000" w:rsidP="00000000" w:rsidRDefault="00000000" w:rsidRPr="00000000" w14:paraId="000000BF">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3</w:t>
            </w:r>
          </w:p>
          <w:p w:rsidR="00000000" w:rsidDel="00000000" w:rsidP="00000000" w:rsidRDefault="00000000" w:rsidRPr="00000000" w14:paraId="000000C0">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(TN6,7,8)</w:t>
            </w:r>
          </w:p>
          <w:p w:rsidR="00000000" w:rsidDel="00000000" w:rsidP="00000000" w:rsidRDefault="00000000" w:rsidRPr="00000000" w14:paraId="000000C1">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0,75 đ</w:t>
            </w:r>
          </w:p>
        </w:tc>
        <w:tc>
          <w:tcPr>
            <w:shd w:fill="fbe5d5" w:val="clear"/>
          </w:tcPr>
          <w:p w:rsidR="00000000" w:rsidDel="00000000" w:rsidP="00000000" w:rsidRDefault="00000000" w:rsidRPr="00000000" w14:paraId="000000C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0C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(TL13a)</w:t>
            </w:r>
          </w:p>
          <w:p w:rsidR="00000000" w:rsidDel="00000000" w:rsidP="00000000" w:rsidRDefault="00000000" w:rsidRPr="00000000" w14:paraId="000000C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0,5đ</w:t>
            </w:r>
          </w:p>
        </w:tc>
        <w:tc>
          <w:tcPr>
            <w:gridSpan w:val="2"/>
            <w:shd w:fill="e2efd9" w:val="clear"/>
          </w:tcPr>
          <w:p w:rsidR="00000000" w:rsidDel="00000000" w:rsidP="00000000" w:rsidRDefault="00000000" w:rsidRPr="00000000" w14:paraId="000000C5">
            <w:pPr>
              <w:jc w:val="center"/>
              <w:rPr>
                <w:rFonts w:ascii="Times New Roman" w:cs="Times New Roman" w:eastAsia="Times New Roman" w:hAnsi="Times New Roman"/>
                <w:sz w:val="26"/>
                <w:szCs w:val="26"/>
              </w:rPr>
            </w:pPr>
            <w:r w:rsidDel="00000000" w:rsidR="00000000" w:rsidRPr="00000000">
              <w:rPr>
                <w:rtl w:val="0"/>
              </w:rPr>
            </w:r>
          </w:p>
        </w:tc>
        <w:tc>
          <w:tcPr>
            <w:gridSpan w:val="2"/>
            <w:shd w:fill="e2efd9" w:val="clear"/>
          </w:tcPr>
          <w:p w:rsidR="00000000" w:rsidDel="00000000" w:rsidP="00000000" w:rsidRDefault="00000000" w:rsidRPr="00000000" w14:paraId="000000C7">
            <w:pPr>
              <w:jc w:val="center"/>
              <w:rPr>
                <w:rFonts w:ascii="Times New Roman" w:cs="Times New Roman" w:eastAsia="Times New Roman" w:hAnsi="Times New Roman"/>
                <w:sz w:val="26"/>
                <w:szCs w:val="26"/>
              </w:rPr>
            </w:pPr>
            <w:r w:rsidDel="00000000" w:rsidR="00000000" w:rsidRPr="00000000">
              <w:rPr>
                <w:rtl w:val="0"/>
              </w:rPr>
            </w:r>
          </w:p>
        </w:tc>
        <w:tc>
          <w:tcPr>
            <w:gridSpan w:val="2"/>
            <w:shd w:fill="deebf6" w:val="clear"/>
          </w:tcPr>
          <w:p w:rsidR="00000000" w:rsidDel="00000000" w:rsidP="00000000" w:rsidRDefault="00000000" w:rsidRPr="00000000" w14:paraId="000000C9">
            <w:pPr>
              <w:jc w:val="center"/>
              <w:rPr>
                <w:rFonts w:ascii="Times New Roman" w:cs="Times New Roman" w:eastAsia="Times New Roman" w:hAnsi="Times New Roman"/>
                <w:sz w:val="26"/>
                <w:szCs w:val="26"/>
              </w:rPr>
            </w:pPr>
            <w:r w:rsidDel="00000000" w:rsidR="00000000" w:rsidRPr="00000000">
              <w:rPr>
                <w:rtl w:val="0"/>
              </w:rPr>
            </w:r>
          </w:p>
        </w:tc>
        <w:tc>
          <w:tcPr>
            <w:gridSpan w:val="2"/>
            <w:shd w:fill="deebf6" w:val="clear"/>
          </w:tcPr>
          <w:p w:rsidR="00000000" w:rsidDel="00000000" w:rsidP="00000000" w:rsidRDefault="00000000" w:rsidRPr="00000000" w14:paraId="000000CB">
            <w:pPr>
              <w:jc w:val="center"/>
              <w:rPr>
                <w:rFonts w:ascii="Times New Roman" w:cs="Times New Roman" w:eastAsia="Times New Roman" w:hAnsi="Times New Roman"/>
                <w:sz w:val="26"/>
                <w:szCs w:val="26"/>
              </w:rPr>
            </w:pPr>
            <w:r w:rsidDel="00000000" w:rsidR="00000000" w:rsidRPr="00000000">
              <w:rPr>
                <w:rtl w:val="0"/>
              </w:rPr>
            </w:r>
          </w:p>
        </w:tc>
        <w:tc>
          <w:tcPr>
            <w:shd w:fill="fff2cc" w:val="clear"/>
          </w:tcPr>
          <w:p w:rsidR="00000000" w:rsidDel="00000000" w:rsidP="00000000" w:rsidRDefault="00000000" w:rsidRPr="00000000" w14:paraId="000000CD">
            <w:pPr>
              <w:jc w:val="center"/>
              <w:rPr>
                <w:rFonts w:ascii="Times New Roman" w:cs="Times New Roman" w:eastAsia="Times New Roman" w:hAnsi="Times New Roman"/>
                <w:sz w:val="26"/>
                <w:szCs w:val="26"/>
              </w:rPr>
            </w:pPr>
            <w:r w:rsidDel="00000000" w:rsidR="00000000" w:rsidRPr="00000000">
              <w:rPr>
                <w:rtl w:val="0"/>
              </w:rPr>
            </w:r>
          </w:p>
        </w:tc>
        <w:tc>
          <w:tcPr>
            <w:shd w:fill="fff2cc" w:val="clear"/>
          </w:tcPr>
          <w:p w:rsidR="00000000" w:rsidDel="00000000" w:rsidP="00000000" w:rsidRDefault="00000000" w:rsidRPr="00000000" w14:paraId="000000CE">
            <w:pPr>
              <w:jc w:val="center"/>
              <w:rPr>
                <w:rFonts w:ascii="Times New Roman" w:cs="Times New Roman" w:eastAsia="Times New Roman" w:hAnsi="Times New Roman"/>
                <w:sz w:val="26"/>
                <w:szCs w:val="26"/>
              </w:rPr>
            </w:pPr>
            <w:r w:rsidDel="00000000" w:rsidR="00000000" w:rsidRPr="00000000">
              <w:rPr>
                <w:rtl w:val="0"/>
              </w:rPr>
            </w:r>
          </w:p>
        </w:tc>
        <w:tc>
          <w:tcPr>
            <w:gridSpan w:val="2"/>
            <w:vMerge w:val="restart"/>
            <w:shd w:fill="ffffff" w:val="clear"/>
            <w:vAlign w:val="center"/>
          </w:tcPr>
          <w:p w:rsidR="00000000" w:rsidDel="00000000" w:rsidP="00000000" w:rsidRDefault="00000000" w:rsidRPr="00000000" w14:paraId="000000C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3,0</w:t>
            </w:r>
          </w:p>
        </w:tc>
      </w:tr>
      <w:tr>
        <w:trPr>
          <w:cantSplit w:val="0"/>
          <w:tblHeader w:val="0"/>
        </w:trPr>
        <w:tc>
          <w:tcPr>
            <w:vMerge w:val="continue"/>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D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Đoạn thẳng. Độ dài đoạn thẳng</w:t>
            </w:r>
            <w:r w:rsidDel="00000000" w:rsidR="00000000" w:rsidRPr="00000000">
              <w:rPr>
                <w:rtl w:val="0"/>
              </w:rPr>
            </w:r>
          </w:p>
        </w:tc>
        <w:tc>
          <w:tcPr>
            <w:shd w:fill="fbe5d5" w:val="clear"/>
          </w:tcPr>
          <w:p w:rsidR="00000000" w:rsidDel="00000000" w:rsidP="00000000" w:rsidRDefault="00000000" w:rsidRPr="00000000" w14:paraId="000000D4">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1</w:t>
            </w:r>
          </w:p>
          <w:p w:rsidR="00000000" w:rsidDel="00000000" w:rsidP="00000000" w:rsidRDefault="00000000" w:rsidRPr="00000000" w14:paraId="000000D5">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(TN9)</w:t>
            </w:r>
          </w:p>
          <w:p w:rsidR="00000000" w:rsidDel="00000000" w:rsidP="00000000" w:rsidRDefault="00000000" w:rsidRPr="00000000" w14:paraId="000000D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ff0000"/>
                <w:sz w:val="26"/>
                <w:szCs w:val="26"/>
                <w:rtl w:val="0"/>
              </w:rPr>
              <w:t xml:space="preserve">0,25 đ</w:t>
            </w:r>
            <w:r w:rsidDel="00000000" w:rsidR="00000000" w:rsidRPr="00000000">
              <w:rPr>
                <w:rtl w:val="0"/>
              </w:rPr>
            </w:r>
          </w:p>
        </w:tc>
        <w:tc>
          <w:tcPr>
            <w:shd w:fill="fbe5d5" w:val="clear"/>
          </w:tcPr>
          <w:p w:rsidR="00000000" w:rsidDel="00000000" w:rsidP="00000000" w:rsidRDefault="00000000" w:rsidRPr="00000000" w14:paraId="000000D7">
            <w:pPr>
              <w:jc w:val="center"/>
              <w:rPr>
                <w:rFonts w:ascii="Times New Roman" w:cs="Times New Roman" w:eastAsia="Times New Roman" w:hAnsi="Times New Roman"/>
                <w:sz w:val="26"/>
                <w:szCs w:val="26"/>
              </w:rPr>
            </w:pPr>
            <w:r w:rsidDel="00000000" w:rsidR="00000000" w:rsidRPr="00000000">
              <w:rPr>
                <w:rtl w:val="0"/>
              </w:rPr>
            </w:r>
          </w:p>
        </w:tc>
        <w:tc>
          <w:tcPr>
            <w:gridSpan w:val="2"/>
            <w:shd w:fill="e2efd9" w:val="clear"/>
          </w:tcPr>
          <w:p w:rsidR="00000000" w:rsidDel="00000000" w:rsidP="00000000" w:rsidRDefault="00000000" w:rsidRPr="00000000" w14:paraId="000000D8">
            <w:pPr>
              <w:rPr>
                <w:rFonts w:ascii="Times New Roman" w:cs="Times New Roman" w:eastAsia="Times New Roman" w:hAnsi="Times New Roman"/>
                <w:sz w:val="26"/>
                <w:szCs w:val="26"/>
              </w:rPr>
            </w:pPr>
            <w:r w:rsidDel="00000000" w:rsidR="00000000" w:rsidRPr="00000000">
              <w:rPr>
                <w:rtl w:val="0"/>
              </w:rPr>
            </w:r>
          </w:p>
        </w:tc>
        <w:tc>
          <w:tcPr>
            <w:gridSpan w:val="2"/>
            <w:shd w:fill="e2efd9" w:val="clear"/>
          </w:tcPr>
          <w:p w:rsidR="00000000" w:rsidDel="00000000" w:rsidP="00000000" w:rsidRDefault="00000000" w:rsidRPr="00000000" w14:paraId="000000DA">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0D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(TL13b)</w:t>
            </w:r>
          </w:p>
          <w:p w:rsidR="00000000" w:rsidDel="00000000" w:rsidP="00000000" w:rsidRDefault="00000000" w:rsidRPr="00000000" w14:paraId="000000D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0,5đ</w:t>
            </w:r>
          </w:p>
        </w:tc>
        <w:tc>
          <w:tcPr>
            <w:gridSpan w:val="2"/>
            <w:shd w:fill="deebf6" w:val="clear"/>
          </w:tcPr>
          <w:p w:rsidR="00000000" w:rsidDel="00000000" w:rsidP="00000000" w:rsidRDefault="00000000" w:rsidRPr="00000000" w14:paraId="000000DE">
            <w:pPr>
              <w:jc w:val="center"/>
              <w:rPr>
                <w:rFonts w:ascii="Times New Roman" w:cs="Times New Roman" w:eastAsia="Times New Roman" w:hAnsi="Times New Roman"/>
                <w:sz w:val="26"/>
                <w:szCs w:val="26"/>
              </w:rPr>
            </w:pPr>
            <w:r w:rsidDel="00000000" w:rsidR="00000000" w:rsidRPr="00000000">
              <w:rPr>
                <w:rtl w:val="0"/>
              </w:rPr>
            </w:r>
          </w:p>
        </w:tc>
        <w:tc>
          <w:tcPr>
            <w:gridSpan w:val="2"/>
            <w:shd w:fill="deebf6" w:val="clear"/>
          </w:tcPr>
          <w:p w:rsidR="00000000" w:rsidDel="00000000" w:rsidP="00000000" w:rsidRDefault="00000000" w:rsidRPr="00000000" w14:paraId="000000E0">
            <w:pPr>
              <w:jc w:val="center"/>
              <w:rPr>
                <w:rFonts w:ascii="Times New Roman" w:cs="Times New Roman" w:eastAsia="Times New Roman" w:hAnsi="Times New Roman"/>
                <w:sz w:val="26"/>
                <w:szCs w:val="26"/>
              </w:rPr>
            </w:pPr>
            <w:r w:rsidDel="00000000" w:rsidR="00000000" w:rsidRPr="00000000">
              <w:rPr>
                <w:rtl w:val="0"/>
              </w:rPr>
            </w:r>
          </w:p>
        </w:tc>
        <w:tc>
          <w:tcPr>
            <w:shd w:fill="fff2cc" w:val="clear"/>
          </w:tcPr>
          <w:p w:rsidR="00000000" w:rsidDel="00000000" w:rsidP="00000000" w:rsidRDefault="00000000" w:rsidRPr="00000000" w14:paraId="000000E2">
            <w:pPr>
              <w:jc w:val="center"/>
              <w:rPr>
                <w:rFonts w:ascii="Times New Roman" w:cs="Times New Roman" w:eastAsia="Times New Roman" w:hAnsi="Times New Roman"/>
                <w:sz w:val="26"/>
                <w:szCs w:val="26"/>
              </w:rPr>
            </w:pPr>
            <w:r w:rsidDel="00000000" w:rsidR="00000000" w:rsidRPr="00000000">
              <w:rPr>
                <w:rtl w:val="0"/>
              </w:rPr>
            </w:r>
          </w:p>
        </w:tc>
        <w:tc>
          <w:tcPr>
            <w:shd w:fill="fff2cc" w:val="clear"/>
          </w:tcPr>
          <w:p w:rsidR="00000000" w:rsidDel="00000000" w:rsidP="00000000" w:rsidRDefault="00000000" w:rsidRPr="00000000" w14:paraId="000000E3">
            <w:pPr>
              <w:jc w:val="center"/>
              <w:rPr>
                <w:rFonts w:ascii="Times New Roman" w:cs="Times New Roman" w:eastAsia="Times New Roman" w:hAnsi="Times New Roman"/>
                <w:sz w:val="26"/>
                <w:szCs w:val="26"/>
              </w:rPr>
            </w:pPr>
            <w:r w:rsidDel="00000000" w:rsidR="00000000" w:rsidRPr="00000000">
              <w:rPr>
                <w:rtl w:val="0"/>
              </w:rPr>
            </w:r>
          </w:p>
        </w:tc>
        <w:tc>
          <w:tcPr>
            <w:gridSpan w:val="2"/>
            <w:vMerge w:val="continue"/>
            <w:shd w:fill="ffffff" w:val="clea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E8">
            <w:pP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Góc. Các góc đặc biệt. Số đo góc</w:t>
            </w:r>
          </w:p>
        </w:tc>
        <w:tc>
          <w:tcPr>
            <w:shd w:fill="fbe5d5" w:val="clear"/>
            <w:vAlign w:val="center"/>
          </w:tcPr>
          <w:p w:rsidR="00000000" w:rsidDel="00000000" w:rsidP="00000000" w:rsidRDefault="00000000" w:rsidRPr="00000000" w14:paraId="000000E9">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2</w:t>
            </w:r>
          </w:p>
          <w:p w:rsidR="00000000" w:rsidDel="00000000" w:rsidP="00000000" w:rsidRDefault="00000000" w:rsidRPr="00000000" w14:paraId="000000EA">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(TN10,11)</w:t>
            </w:r>
          </w:p>
          <w:p w:rsidR="00000000" w:rsidDel="00000000" w:rsidP="00000000" w:rsidRDefault="00000000" w:rsidRPr="00000000" w14:paraId="000000E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ff0000"/>
                <w:sz w:val="26"/>
                <w:szCs w:val="26"/>
                <w:rtl w:val="0"/>
              </w:rPr>
              <w:t xml:space="preserve">0,5 đ</w:t>
            </w:r>
            <w:r w:rsidDel="00000000" w:rsidR="00000000" w:rsidRPr="00000000">
              <w:rPr>
                <w:rtl w:val="0"/>
              </w:rPr>
            </w:r>
          </w:p>
        </w:tc>
        <w:tc>
          <w:tcPr>
            <w:shd w:fill="fbe5d5" w:val="clear"/>
            <w:vAlign w:val="center"/>
          </w:tcPr>
          <w:p w:rsidR="00000000" w:rsidDel="00000000" w:rsidP="00000000" w:rsidRDefault="00000000" w:rsidRPr="00000000" w14:paraId="000000E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0E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(TL13c)</w:t>
            </w:r>
          </w:p>
          <w:p w:rsidR="00000000" w:rsidDel="00000000" w:rsidP="00000000" w:rsidRDefault="00000000" w:rsidRPr="00000000" w14:paraId="000000E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0,5đ</w:t>
            </w:r>
          </w:p>
        </w:tc>
        <w:tc>
          <w:tcPr>
            <w:gridSpan w:val="2"/>
            <w:shd w:fill="e2efd9" w:val="clear"/>
            <w:vAlign w:val="center"/>
          </w:tcPr>
          <w:p w:rsidR="00000000" w:rsidDel="00000000" w:rsidP="00000000" w:rsidRDefault="00000000" w:rsidRPr="00000000" w14:paraId="000000EF">
            <w:pPr>
              <w:jc w:val="center"/>
              <w:rPr>
                <w:rFonts w:ascii="Times New Roman" w:cs="Times New Roman" w:eastAsia="Times New Roman" w:hAnsi="Times New Roman"/>
                <w:sz w:val="26"/>
                <w:szCs w:val="26"/>
              </w:rPr>
            </w:pPr>
            <w:r w:rsidDel="00000000" w:rsidR="00000000" w:rsidRPr="00000000">
              <w:rPr>
                <w:rtl w:val="0"/>
              </w:rPr>
            </w:r>
          </w:p>
        </w:tc>
        <w:tc>
          <w:tcPr>
            <w:gridSpan w:val="2"/>
            <w:shd w:fill="e2efd9" w:val="clear"/>
            <w:vAlign w:val="center"/>
          </w:tcPr>
          <w:p w:rsidR="00000000" w:rsidDel="00000000" w:rsidP="00000000" w:rsidRDefault="00000000" w:rsidRPr="00000000" w14:paraId="000000F1">
            <w:pPr>
              <w:jc w:val="center"/>
              <w:rPr>
                <w:rFonts w:ascii="Times New Roman" w:cs="Times New Roman" w:eastAsia="Times New Roman" w:hAnsi="Times New Roman"/>
                <w:sz w:val="26"/>
                <w:szCs w:val="26"/>
              </w:rPr>
            </w:pPr>
            <w:r w:rsidDel="00000000" w:rsidR="00000000" w:rsidRPr="00000000">
              <w:rPr>
                <w:rtl w:val="0"/>
              </w:rPr>
            </w:r>
          </w:p>
        </w:tc>
        <w:tc>
          <w:tcPr>
            <w:gridSpan w:val="2"/>
            <w:shd w:fill="deebf6" w:val="clear"/>
            <w:vAlign w:val="center"/>
          </w:tcPr>
          <w:p w:rsidR="00000000" w:rsidDel="00000000" w:rsidP="00000000" w:rsidRDefault="00000000" w:rsidRPr="00000000" w14:paraId="000000F3">
            <w:pPr>
              <w:jc w:val="center"/>
              <w:rPr>
                <w:rFonts w:ascii="Times New Roman" w:cs="Times New Roman" w:eastAsia="Times New Roman" w:hAnsi="Times New Roman"/>
                <w:sz w:val="26"/>
                <w:szCs w:val="26"/>
              </w:rPr>
            </w:pPr>
            <w:r w:rsidDel="00000000" w:rsidR="00000000" w:rsidRPr="00000000">
              <w:rPr>
                <w:rtl w:val="0"/>
              </w:rPr>
            </w:r>
          </w:p>
        </w:tc>
        <w:tc>
          <w:tcPr>
            <w:gridSpan w:val="2"/>
            <w:shd w:fill="deebf6" w:val="clear"/>
            <w:vAlign w:val="center"/>
          </w:tcPr>
          <w:p w:rsidR="00000000" w:rsidDel="00000000" w:rsidP="00000000" w:rsidRDefault="00000000" w:rsidRPr="00000000" w14:paraId="000000F5">
            <w:pPr>
              <w:jc w:val="center"/>
              <w:rPr>
                <w:rFonts w:ascii="Times New Roman" w:cs="Times New Roman" w:eastAsia="Times New Roman" w:hAnsi="Times New Roman"/>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F7">
            <w:pPr>
              <w:jc w:val="center"/>
              <w:rPr>
                <w:rFonts w:ascii="Times New Roman" w:cs="Times New Roman" w:eastAsia="Times New Roman" w:hAnsi="Times New Roman"/>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F8">
            <w:pPr>
              <w:jc w:val="center"/>
              <w:rPr>
                <w:rFonts w:ascii="Times New Roman" w:cs="Times New Roman" w:eastAsia="Times New Roman" w:hAnsi="Times New Roman"/>
                <w:sz w:val="26"/>
                <w:szCs w:val="26"/>
              </w:rPr>
            </w:pPr>
            <w:r w:rsidDel="00000000" w:rsidR="00000000" w:rsidRPr="00000000">
              <w:rPr>
                <w:rtl w:val="0"/>
              </w:rPr>
            </w:r>
          </w:p>
        </w:tc>
        <w:tc>
          <w:tcPr>
            <w:gridSpan w:val="2"/>
            <w:vMerge w:val="continue"/>
            <w:shd w:fill="ffffff" w:val="clea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F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vMerge w:val="restart"/>
            <w:vAlign w:val="center"/>
          </w:tcPr>
          <w:p w:rsidR="00000000" w:rsidDel="00000000" w:rsidP="00000000" w:rsidRDefault="00000000" w:rsidRPr="00000000" w14:paraId="000000FC">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Một số yếu tố xác suất</w:t>
            </w:r>
          </w:p>
          <w:p w:rsidR="00000000" w:rsidDel="00000000" w:rsidP="00000000" w:rsidRDefault="00000000" w:rsidRPr="00000000" w14:paraId="000000FD">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 tiết)</w:t>
            </w:r>
          </w:p>
        </w:tc>
        <w:tc>
          <w:tcPr/>
          <w:p w:rsidR="00000000" w:rsidDel="00000000" w:rsidP="00000000" w:rsidRDefault="00000000" w:rsidRPr="00000000" w14:paraId="000000FE">
            <w:pP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Làm quen với một số mô hình xác suất đơn giản. Làm quen với việc mô tả xác suất (thực nghiệm) của khả năng xảy ra nhiều lần của một sự kiện trong một số mô hình xác suất đơn giản</w:t>
            </w:r>
          </w:p>
        </w:tc>
        <w:tc>
          <w:tcPr>
            <w:shd w:fill="fbe5d5" w:val="clear"/>
            <w:vAlign w:val="center"/>
          </w:tcPr>
          <w:p w:rsidR="00000000" w:rsidDel="00000000" w:rsidP="00000000" w:rsidRDefault="00000000" w:rsidRPr="00000000" w14:paraId="000000FF">
            <w:pPr>
              <w:jc w:val="center"/>
              <w:rPr>
                <w:rFonts w:ascii="Times New Roman" w:cs="Times New Roman" w:eastAsia="Times New Roman" w:hAnsi="Times New Roman"/>
                <w:sz w:val="26"/>
                <w:szCs w:val="26"/>
              </w:rPr>
            </w:pPr>
            <w:r w:rsidDel="00000000" w:rsidR="00000000" w:rsidRPr="00000000">
              <w:rPr>
                <w:rtl w:val="0"/>
              </w:rPr>
            </w:r>
          </w:p>
        </w:tc>
        <w:tc>
          <w:tcPr>
            <w:shd w:fill="fbe5d5" w:val="clear"/>
            <w:vAlign w:val="center"/>
          </w:tcPr>
          <w:p w:rsidR="00000000" w:rsidDel="00000000" w:rsidP="00000000" w:rsidRDefault="00000000" w:rsidRPr="00000000" w14:paraId="00000100">
            <w:pPr>
              <w:jc w:val="center"/>
              <w:rPr>
                <w:rFonts w:ascii="Times New Roman" w:cs="Times New Roman" w:eastAsia="Times New Roman" w:hAnsi="Times New Roman"/>
                <w:sz w:val="26"/>
                <w:szCs w:val="26"/>
              </w:rPr>
            </w:pPr>
            <w:r w:rsidDel="00000000" w:rsidR="00000000" w:rsidRPr="00000000">
              <w:rPr>
                <w:rtl w:val="0"/>
              </w:rPr>
            </w:r>
          </w:p>
        </w:tc>
        <w:tc>
          <w:tcPr>
            <w:gridSpan w:val="2"/>
            <w:shd w:fill="e2efd9" w:val="clear"/>
            <w:vAlign w:val="center"/>
          </w:tcPr>
          <w:p w:rsidR="00000000" w:rsidDel="00000000" w:rsidP="00000000" w:rsidRDefault="00000000" w:rsidRPr="00000000" w14:paraId="00000101">
            <w:pPr>
              <w:jc w:val="center"/>
              <w:rPr>
                <w:rFonts w:ascii="Times New Roman" w:cs="Times New Roman" w:eastAsia="Times New Roman" w:hAnsi="Times New Roman"/>
                <w:sz w:val="26"/>
                <w:szCs w:val="26"/>
              </w:rPr>
            </w:pPr>
            <w:r w:rsidDel="00000000" w:rsidR="00000000" w:rsidRPr="00000000">
              <w:rPr>
                <w:rtl w:val="0"/>
              </w:rPr>
            </w:r>
          </w:p>
        </w:tc>
        <w:tc>
          <w:tcPr>
            <w:gridSpan w:val="2"/>
            <w:shd w:fill="e2efd9" w:val="clear"/>
            <w:vAlign w:val="center"/>
          </w:tcPr>
          <w:p w:rsidR="00000000" w:rsidDel="00000000" w:rsidP="00000000" w:rsidRDefault="00000000" w:rsidRPr="00000000" w14:paraId="0000010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10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(TL16)</w:t>
            </w:r>
          </w:p>
          <w:p w:rsidR="00000000" w:rsidDel="00000000" w:rsidP="00000000" w:rsidRDefault="00000000" w:rsidRPr="00000000" w14:paraId="0000010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1đ</w:t>
            </w:r>
          </w:p>
        </w:tc>
        <w:tc>
          <w:tcPr>
            <w:gridSpan w:val="2"/>
            <w:shd w:fill="deebf6" w:val="clear"/>
            <w:vAlign w:val="center"/>
          </w:tcPr>
          <w:p w:rsidR="00000000" w:rsidDel="00000000" w:rsidP="00000000" w:rsidRDefault="00000000" w:rsidRPr="00000000" w14:paraId="00000107">
            <w:pPr>
              <w:jc w:val="center"/>
              <w:rPr>
                <w:rFonts w:ascii="Times New Roman" w:cs="Times New Roman" w:eastAsia="Times New Roman" w:hAnsi="Times New Roman"/>
                <w:sz w:val="26"/>
                <w:szCs w:val="26"/>
              </w:rPr>
            </w:pPr>
            <w:r w:rsidDel="00000000" w:rsidR="00000000" w:rsidRPr="00000000">
              <w:rPr>
                <w:rtl w:val="0"/>
              </w:rPr>
            </w:r>
          </w:p>
        </w:tc>
        <w:tc>
          <w:tcPr>
            <w:gridSpan w:val="2"/>
            <w:shd w:fill="deebf6" w:val="clear"/>
            <w:vAlign w:val="center"/>
          </w:tcPr>
          <w:p w:rsidR="00000000" w:rsidDel="00000000" w:rsidP="00000000" w:rsidRDefault="00000000" w:rsidRPr="00000000" w14:paraId="00000109">
            <w:pPr>
              <w:jc w:val="center"/>
              <w:rPr>
                <w:rFonts w:ascii="Times New Roman" w:cs="Times New Roman" w:eastAsia="Times New Roman" w:hAnsi="Times New Roman"/>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10B">
            <w:pPr>
              <w:jc w:val="center"/>
              <w:rPr>
                <w:rFonts w:ascii="Times New Roman" w:cs="Times New Roman" w:eastAsia="Times New Roman" w:hAnsi="Times New Roman"/>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10C">
            <w:pPr>
              <w:jc w:val="center"/>
              <w:rPr>
                <w:rFonts w:ascii="Times New Roman" w:cs="Times New Roman" w:eastAsia="Times New Roman" w:hAnsi="Times New Roman"/>
                <w:sz w:val="26"/>
                <w:szCs w:val="26"/>
              </w:rPr>
            </w:pPr>
            <w:r w:rsidDel="00000000" w:rsidR="00000000" w:rsidRPr="00000000">
              <w:rPr>
                <w:rtl w:val="0"/>
              </w:rPr>
            </w:r>
          </w:p>
        </w:tc>
        <w:tc>
          <w:tcPr>
            <w:gridSpan w:val="2"/>
            <w:vMerge w:val="restart"/>
            <w:shd w:fill="ffffff" w:val="clear"/>
            <w:vAlign w:val="center"/>
          </w:tcPr>
          <w:p w:rsidR="00000000" w:rsidDel="00000000" w:rsidP="00000000" w:rsidRDefault="00000000" w:rsidRPr="00000000" w14:paraId="0000010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r>
      <w:tr>
        <w:trPr>
          <w:cantSplit w:val="0"/>
          <w:tblHeader w:val="0"/>
        </w:trPr>
        <w:tc>
          <w:tcPr>
            <w:vMerge w:val="continue"/>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11">
            <w:pP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Mô tả xác suất (thực nghiệm) của khả năng xảy ra nhiều lần của một sự kiện trong một số mô hình xác suất đơn giản</w:t>
            </w:r>
          </w:p>
        </w:tc>
        <w:tc>
          <w:tcPr>
            <w:shd w:fill="fbe5d5" w:val="clear"/>
          </w:tcPr>
          <w:p w:rsidR="00000000" w:rsidDel="00000000" w:rsidP="00000000" w:rsidRDefault="00000000" w:rsidRPr="00000000" w14:paraId="00000112">
            <w:pPr>
              <w:jc w:val="center"/>
              <w:rPr>
                <w:rFonts w:ascii="Times New Roman" w:cs="Times New Roman" w:eastAsia="Times New Roman" w:hAnsi="Times New Roman"/>
                <w:sz w:val="26"/>
                <w:szCs w:val="26"/>
              </w:rPr>
            </w:pPr>
            <w:r w:rsidDel="00000000" w:rsidR="00000000" w:rsidRPr="00000000">
              <w:rPr>
                <w:rtl w:val="0"/>
              </w:rPr>
            </w:r>
          </w:p>
        </w:tc>
        <w:tc>
          <w:tcPr>
            <w:shd w:fill="fbe5d5" w:val="clear"/>
          </w:tcPr>
          <w:p w:rsidR="00000000" w:rsidDel="00000000" w:rsidP="00000000" w:rsidRDefault="00000000" w:rsidRPr="00000000" w14:paraId="00000113">
            <w:pPr>
              <w:jc w:val="center"/>
              <w:rPr>
                <w:rFonts w:ascii="Times New Roman" w:cs="Times New Roman" w:eastAsia="Times New Roman" w:hAnsi="Times New Roman"/>
                <w:sz w:val="26"/>
                <w:szCs w:val="26"/>
              </w:rPr>
            </w:pPr>
            <w:r w:rsidDel="00000000" w:rsidR="00000000" w:rsidRPr="00000000">
              <w:rPr>
                <w:rtl w:val="0"/>
              </w:rPr>
            </w:r>
          </w:p>
        </w:tc>
        <w:tc>
          <w:tcPr>
            <w:gridSpan w:val="2"/>
            <w:shd w:fill="e2efd9" w:val="clear"/>
          </w:tcPr>
          <w:p w:rsidR="00000000" w:rsidDel="00000000" w:rsidP="00000000" w:rsidRDefault="00000000" w:rsidRPr="00000000" w14:paraId="00000114">
            <w:pPr>
              <w:rPr>
                <w:rFonts w:ascii="Times New Roman" w:cs="Times New Roman" w:eastAsia="Times New Roman" w:hAnsi="Times New Roman"/>
                <w:sz w:val="26"/>
                <w:szCs w:val="26"/>
              </w:rPr>
            </w:pPr>
            <w:r w:rsidDel="00000000" w:rsidR="00000000" w:rsidRPr="00000000">
              <w:rPr>
                <w:rtl w:val="0"/>
              </w:rPr>
            </w:r>
          </w:p>
        </w:tc>
        <w:tc>
          <w:tcPr>
            <w:gridSpan w:val="2"/>
            <w:shd w:fill="e2efd9" w:val="clear"/>
          </w:tcPr>
          <w:p w:rsidR="00000000" w:rsidDel="00000000" w:rsidP="00000000" w:rsidRDefault="00000000" w:rsidRPr="00000000" w14:paraId="00000116">
            <w:pPr>
              <w:jc w:val="center"/>
              <w:rPr>
                <w:rFonts w:ascii="Times New Roman" w:cs="Times New Roman" w:eastAsia="Times New Roman" w:hAnsi="Times New Roman"/>
                <w:sz w:val="26"/>
                <w:szCs w:val="26"/>
              </w:rPr>
            </w:pPr>
            <w:r w:rsidDel="00000000" w:rsidR="00000000" w:rsidRPr="00000000">
              <w:rPr>
                <w:rtl w:val="0"/>
              </w:rPr>
            </w:r>
          </w:p>
        </w:tc>
        <w:tc>
          <w:tcPr>
            <w:gridSpan w:val="2"/>
            <w:shd w:fill="deebf6" w:val="clear"/>
          </w:tcPr>
          <w:p w:rsidR="00000000" w:rsidDel="00000000" w:rsidP="00000000" w:rsidRDefault="00000000" w:rsidRPr="00000000" w14:paraId="00000118">
            <w:pPr>
              <w:jc w:val="center"/>
              <w:rPr>
                <w:rFonts w:ascii="Times New Roman" w:cs="Times New Roman" w:eastAsia="Times New Roman" w:hAnsi="Times New Roman"/>
                <w:sz w:val="26"/>
                <w:szCs w:val="26"/>
              </w:rPr>
            </w:pPr>
            <w:r w:rsidDel="00000000" w:rsidR="00000000" w:rsidRPr="00000000">
              <w:rPr>
                <w:rtl w:val="0"/>
              </w:rPr>
            </w:r>
          </w:p>
        </w:tc>
        <w:tc>
          <w:tcPr>
            <w:gridSpan w:val="2"/>
            <w:shd w:fill="deebf6" w:val="clear"/>
          </w:tcPr>
          <w:p w:rsidR="00000000" w:rsidDel="00000000" w:rsidP="00000000" w:rsidRDefault="00000000" w:rsidRPr="00000000" w14:paraId="0000011A">
            <w:pPr>
              <w:jc w:val="center"/>
              <w:rPr>
                <w:rFonts w:ascii="Times New Roman" w:cs="Times New Roman" w:eastAsia="Times New Roman" w:hAnsi="Times New Roman"/>
                <w:sz w:val="26"/>
                <w:szCs w:val="26"/>
              </w:rPr>
            </w:pPr>
            <w:r w:rsidDel="00000000" w:rsidR="00000000" w:rsidRPr="00000000">
              <w:rPr>
                <w:rtl w:val="0"/>
              </w:rPr>
            </w:r>
          </w:p>
        </w:tc>
        <w:tc>
          <w:tcPr>
            <w:shd w:fill="fff2cc" w:val="clear"/>
          </w:tcPr>
          <w:p w:rsidR="00000000" w:rsidDel="00000000" w:rsidP="00000000" w:rsidRDefault="00000000" w:rsidRPr="00000000" w14:paraId="0000011C">
            <w:pPr>
              <w:jc w:val="center"/>
              <w:rPr>
                <w:rFonts w:ascii="Times New Roman" w:cs="Times New Roman" w:eastAsia="Times New Roman" w:hAnsi="Times New Roman"/>
                <w:sz w:val="26"/>
                <w:szCs w:val="26"/>
              </w:rPr>
            </w:pPr>
            <w:r w:rsidDel="00000000" w:rsidR="00000000" w:rsidRPr="00000000">
              <w:rPr>
                <w:rtl w:val="0"/>
              </w:rPr>
            </w:r>
          </w:p>
        </w:tc>
        <w:tc>
          <w:tcPr>
            <w:shd w:fill="fff2cc" w:val="clear"/>
          </w:tcPr>
          <w:p w:rsidR="00000000" w:rsidDel="00000000" w:rsidP="00000000" w:rsidRDefault="00000000" w:rsidRPr="00000000" w14:paraId="0000011D">
            <w:pPr>
              <w:jc w:val="center"/>
              <w:rPr>
                <w:rFonts w:ascii="Times New Roman" w:cs="Times New Roman" w:eastAsia="Times New Roman" w:hAnsi="Times New Roman"/>
                <w:sz w:val="26"/>
                <w:szCs w:val="26"/>
              </w:rPr>
            </w:pPr>
            <w:r w:rsidDel="00000000" w:rsidR="00000000" w:rsidRPr="00000000">
              <w:rPr>
                <w:rtl w:val="0"/>
              </w:rPr>
            </w:r>
          </w:p>
        </w:tc>
        <w:tc>
          <w:tcPr>
            <w:gridSpan w:val="2"/>
            <w:vMerge w:val="continue"/>
            <w:shd w:fill="ffffff" w:val="clear"/>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2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Tổng:    Số câu</w:t>
            </w:r>
          </w:p>
          <w:p w:rsidR="00000000" w:rsidDel="00000000" w:rsidP="00000000" w:rsidRDefault="00000000" w:rsidRPr="00000000" w14:paraId="0000012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Điểm</w:t>
            </w:r>
          </w:p>
        </w:tc>
        <w:tc>
          <w:tcPr>
            <w:shd w:fill="fbe5d5" w:val="clear"/>
          </w:tcPr>
          <w:p w:rsidR="00000000" w:rsidDel="00000000" w:rsidP="00000000" w:rsidRDefault="00000000" w:rsidRPr="00000000" w14:paraId="0000012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w:t>
            </w:r>
          </w:p>
          <w:p w:rsidR="00000000" w:rsidDel="00000000" w:rsidP="00000000" w:rsidRDefault="00000000" w:rsidRPr="00000000" w14:paraId="0000012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shd w:fill="fbe5d5" w:val="clear"/>
          </w:tcPr>
          <w:p w:rsidR="00000000" w:rsidDel="00000000" w:rsidP="00000000" w:rsidRDefault="00000000" w:rsidRPr="00000000" w14:paraId="0000012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p w:rsidR="00000000" w:rsidDel="00000000" w:rsidP="00000000" w:rsidRDefault="00000000" w:rsidRPr="00000000" w14:paraId="0000012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gridSpan w:val="2"/>
            <w:shd w:fill="e2efd9" w:val="clear"/>
          </w:tcPr>
          <w:p w:rsidR="00000000" w:rsidDel="00000000" w:rsidP="00000000" w:rsidRDefault="00000000" w:rsidRPr="00000000" w14:paraId="00000128">
            <w:pPr>
              <w:jc w:val="center"/>
              <w:rPr>
                <w:rFonts w:ascii="Times New Roman" w:cs="Times New Roman" w:eastAsia="Times New Roman" w:hAnsi="Times New Roman"/>
                <w:sz w:val="26"/>
                <w:szCs w:val="26"/>
              </w:rPr>
            </w:pPr>
            <w:r w:rsidDel="00000000" w:rsidR="00000000" w:rsidRPr="00000000">
              <w:rPr>
                <w:rtl w:val="0"/>
              </w:rPr>
            </w:r>
          </w:p>
        </w:tc>
        <w:tc>
          <w:tcPr>
            <w:gridSpan w:val="2"/>
            <w:shd w:fill="e2efd9" w:val="clear"/>
          </w:tcPr>
          <w:p w:rsidR="00000000" w:rsidDel="00000000" w:rsidP="00000000" w:rsidRDefault="00000000" w:rsidRPr="00000000" w14:paraId="0000012A">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p w:rsidR="00000000" w:rsidDel="00000000" w:rsidP="00000000" w:rsidRDefault="00000000" w:rsidRPr="00000000" w14:paraId="0000012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gridSpan w:val="2"/>
            <w:shd w:fill="deebf6" w:val="clear"/>
          </w:tcPr>
          <w:p w:rsidR="00000000" w:rsidDel="00000000" w:rsidP="00000000" w:rsidRDefault="00000000" w:rsidRPr="00000000" w14:paraId="0000012D">
            <w:pPr>
              <w:jc w:val="center"/>
              <w:rPr>
                <w:rFonts w:ascii="Times New Roman" w:cs="Times New Roman" w:eastAsia="Times New Roman" w:hAnsi="Times New Roman"/>
                <w:sz w:val="26"/>
                <w:szCs w:val="26"/>
              </w:rPr>
            </w:pPr>
            <w:r w:rsidDel="00000000" w:rsidR="00000000" w:rsidRPr="00000000">
              <w:rPr>
                <w:rtl w:val="0"/>
              </w:rPr>
            </w:r>
          </w:p>
        </w:tc>
        <w:tc>
          <w:tcPr>
            <w:gridSpan w:val="2"/>
            <w:shd w:fill="deebf6" w:val="clear"/>
          </w:tcPr>
          <w:p w:rsidR="00000000" w:rsidDel="00000000" w:rsidP="00000000" w:rsidRDefault="00000000" w:rsidRPr="00000000" w14:paraId="0000012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p w:rsidR="00000000" w:rsidDel="00000000" w:rsidP="00000000" w:rsidRDefault="00000000" w:rsidRPr="00000000" w14:paraId="00000130">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w:t>
            </w:r>
          </w:p>
        </w:tc>
        <w:tc>
          <w:tcPr>
            <w:shd w:fill="fff2cc" w:val="clear"/>
          </w:tcPr>
          <w:p w:rsidR="00000000" w:rsidDel="00000000" w:rsidP="00000000" w:rsidRDefault="00000000" w:rsidRPr="00000000" w14:paraId="00000132">
            <w:pPr>
              <w:jc w:val="center"/>
              <w:rPr>
                <w:rFonts w:ascii="Times New Roman" w:cs="Times New Roman" w:eastAsia="Times New Roman" w:hAnsi="Times New Roman"/>
                <w:sz w:val="26"/>
                <w:szCs w:val="26"/>
              </w:rPr>
            </w:pPr>
            <w:r w:rsidDel="00000000" w:rsidR="00000000" w:rsidRPr="00000000">
              <w:rPr>
                <w:rtl w:val="0"/>
              </w:rPr>
            </w:r>
          </w:p>
        </w:tc>
        <w:tc>
          <w:tcPr>
            <w:shd w:fill="fff2cc" w:val="clear"/>
          </w:tcPr>
          <w:p w:rsidR="00000000" w:rsidDel="00000000" w:rsidP="00000000" w:rsidRDefault="00000000" w:rsidRPr="00000000" w14:paraId="0000013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13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c>
          <w:tcPr>
            <w:gridSpan w:val="2"/>
            <w:shd w:fill="ffffff" w:val="clear"/>
          </w:tcPr>
          <w:p w:rsidR="00000000" w:rsidDel="00000000" w:rsidP="00000000" w:rsidRDefault="00000000" w:rsidRPr="00000000" w14:paraId="0000013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w:t>
            </w:r>
          </w:p>
          <w:p w:rsidR="00000000" w:rsidDel="00000000" w:rsidP="00000000" w:rsidRDefault="00000000" w:rsidRPr="00000000" w14:paraId="0000013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10,0</w:t>
            </w:r>
          </w:p>
        </w:tc>
      </w:tr>
      <w:tr>
        <w:trPr>
          <w:cantSplit w:val="0"/>
          <w:tblHeader w:val="0"/>
        </w:trPr>
        <w:tc>
          <w:tcPr>
            <w:gridSpan w:val="3"/>
          </w:tcPr>
          <w:p w:rsidR="00000000" w:rsidDel="00000000" w:rsidP="00000000" w:rsidRDefault="00000000" w:rsidRPr="00000000" w14:paraId="00000138">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Tỉ lệ %</w:t>
            </w:r>
          </w:p>
        </w:tc>
        <w:tc>
          <w:tcPr>
            <w:gridSpan w:val="2"/>
          </w:tcPr>
          <w:p w:rsidR="00000000" w:rsidDel="00000000" w:rsidP="00000000" w:rsidRDefault="00000000" w:rsidRPr="00000000" w14:paraId="0000013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40%</w:t>
            </w:r>
          </w:p>
        </w:tc>
        <w:tc>
          <w:tcPr>
            <w:gridSpan w:val="5"/>
          </w:tcPr>
          <w:p w:rsidR="00000000" w:rsidDel="00000000" w:rsidP="00000000" w:rsidRDefault="00000000" w:rsidRPr="00000000" w14:paraId="0000013D">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30%</w:t>
            </w:r>
          </w:p>
        </w:tc>
        <w:tc>
          <w:tcPr>
            <w:gridSpan w:val="3"/>
          </w:tcPr>
          <w:p w:rsidR="00000000" w:rsidDel="00000000" w:rsidP="00000000" w:rsidRDefault="00000000" w:rsidRPr="00000000" w14:paraId="0000014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20%</w:t>
            </w:r>
          </w:p>
        </w:tc>
        <w:tc>
          <w:tcPr>
            <w:gridSpan w:val="2"/>
          </w:tcPr>
          <w:p w:rsidR="00000000" w:rsidDel="00000000" w:rsidP="00000000" w:rsidRDefault="00000000" w:rsidRPr="00000000" w14:paraId="0000014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w:t>
            </w:r>
          </w:p>
        </w:tc>
        <w:tc>
          <w:tcPr>
            <w:gridSpan w:val="2"/>
          </w:tcPr>
          <w:p w:rsidR="00000000" w:rsidDel="00000000" w:rsidP="00000000" w:rsidRDefault="00000000" w:rsidRPr="00000000" w14:paraId="0000014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100%</w:t>
            </w:r>
          </w:p>
        </w:tc>
      </w:tr>
      <w:tr>
        <w:trPr>
          <w:cantSplit w:val="0"/>
          <w:tblHeader w:val="0"/>
        </w:trPr>
        <w:tc>
          <w:tcPr>
            <w:gridSpan w:val="3"/>
          </w:tcPr>
          <w:p w:rsidR="00000000" w:rsidDel="00000000" w:rsidP="00000000" w:rsidRDefault="00000000" w:rsidRPr="00000000" w14:paraId="00000149">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Tỉ lệ chung</w:t>
            </w:r>
          </w:p>
        </w:tc>
        <w:tc>
          <w:tcPr>
            <w:gridSpan w:val="7"/>
          </w:tcPr>
          <w:p w:rsidR="00000000" w:rsidDel="00000000" w:rsidP="00000000" w:rsidRDefault="00000000" w:rsidRPr="00000000" w14:paraId="0000014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70%</w:t>
            </w:r>
          </w:p>
        </w:tc>
        <w:tc>
          <w:tcPr>
            <w:gridSpan w:val="5"/>
          </w:tcPr>
          <w:p w:rsidR="00000000" w:rsidDel="00000000" w:rsidP="00000000" w:rsidRDefault="00000000" w:rsidRPr="00000000" w14:paraId="0000015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30%</w:t>
            </w:r>
          </w:p>
        </w:tc>
        <w:tc>
          <w:tcPr>
            <w:gridSpan w:val="2"/>
          </w:tcPr>
          <w:p w:rsidR="00000000" w:rsidDel="00000000" w:rsidP="00000000" w:rsidRDefault="00000000" w:rsidRPr="00000000" w14:paraId="00000158">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100%</w:t>
            </w:r>
          </w:p>
        </w:tc>
      </w:tr>
    </w:tbl>
    <w:p w:rsidR="00000000" w:rsidDel="00000000" w:rsidP="00000000" w:rsidRDefault="00000000" w:rsidRPr="00000000" w14:paraId="0000015A">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Chú ý: Tổng tiết : 62 tiết </w:t>
      </w:r>
    </w:p>
    <w:p w:rsidR="00000000" w:rsidDel="00000000" w:rsidP="00000000" w:rsidRDefault="00000000" w:rsidRPr="00000000" w14:paraId="0000015B">
      <w:pPr>
        <w:spacing w:after="120" w:before="120" w:line="312" w:lineRule="auto"/>
        <w:rPr>
          <w:rFonts w:ascii="Times New Roman" w:cs="Times New Roman" w:eastAsia="Times New Roman" w:hAnsi="Times New Roman"/>
          <w:b w:val="1"/>
          <w:sz w:val="26"/>
          <w:szCs w:val="26"/>
        </w:rPr>
      </w:pPr>
      <w:r w:rsidDel="00000000" w:rsidR="00000000" w:rsidRPr="00000000">
        <w:br w:type="page"/>
      </w:r>
      <w:r w:rsidDel="00000000" w:rsidR="00000000" w:rsidRPr="00000000">
        <w:rPr>
          <w:rFonts w:ascii="Times New Roman" w:cs="Times New Roman" w:eastAsia="Times New Roman" w:hAnsi="Times New Roman"/>
          <w:b w:val="1"/>
          <w:sz w:val="26"/>
          <w:szCs w:val="26"/>
          <w:rtl w:val="0"/>
        </w:rPr>
        <w:t xml:space="preserve">B. BẢN ĐẶC TẢ MA TRẬN BÀI ĐÁNH GIÁ CUỐI HỌC KÌ II TOÁN – LỚP 6</w:t>
      </w:r>
    </w:p>
    <w:tbl>
      <w:tblPr>
        <w:tblStyle w:val="Table2"/>
        <w:tblW w:w="134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1068"/>
        <w:gridCol w:w="1170"/>
        <w:gridCol w:w="5490"/>
        <w:gridCol w:w="1440"/>
        <w:gridCol w:w="1440"/>
        <w:gridCol w:w="990"/>
        <w:gridCol w:w="990"/>
        <w:tblGridChange w:id="0">
          <w:tblGrid>
            <w:gridCol w:w="851"/>
            <w:gridCol w:w="1068"/>
            <w:gridCol w:w="1170"/>
            <w:gridCol w:w="5490"/>
            <w:gridCol w:w="1440"/>
            <w:gridCol w:w="1440"/>
            <w:gridCol w:w="990"/>
            <w:gridCol w:w="990"/>
          </w:tblGrid>
        </w:tblGridChange>
      </w:tblGrid>
      <w:tr>
        <w:trPr>
          <w:cantSplit w:val="0"/>
          <w:tblHeader w:val="0"/>
        </w:trPr>
        <w:tc>
          <w:tcPr>
            <w:vMerge w:val="restart"/>
            <w:vAlign w:val="center"/>
          </w:tcPr>
          <w:p w:rsidR="00000000" w:rsidDel="00000000" w:rsidP="00000000" w:rsidRDefault="00000000" w:rsidRPr="00000000" w14:paraId="0000015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TT</w:t>
            </w:r>
          </w:p>
        </w:tc>
        <w:tc>
          <w:tcPr>
            <w:gridSpan w:val="2"/>
            <w:vMerge w:val="restart"/>
            <w:vAlign w:val="center"/>
          </w:tcPr>
          <w:p w:rsidR="00000000" w:rsidDel="00000000" w:rsidP="00000000" w:rsidRDefault="00000000" w:rsidRPr="00000000" w14:paraId="0000015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Chương/Chủ đề</w:t>
            </w:r>
          </w:p>
        </w:tc>
        <w:tc>
          <w:tcPr>
            <w:vMerge w:val="restart"/>
            <w:vAlign w:val="center"/>
          </w:tcPr>
          <w:p w:rsidR="00000000" w:rsidDel="00000000" w:rsidP="00000000" w:rsidRDefault="00000000" w:rsidRPr="00000000" w14:paraId="0000015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Mức độ đánh giá</w:t>
            </w:r>
          </w:p>
        </w:tc>
        <w:tc>
          <w:tcPr>
            <w:vAlign w:val="center"/>
          </w:tcPr>
          <w:p w:rsidR="00000000" w:rsidDel="00000000" w:rsidP="00000000" w:rsidRDefault="00000000" w:rsidRPr="00000000" w14:paraId="00000160">
            <w:pPr>
              <w:jc w:val="center"/>
              <w:rPr>
                <w:rFonts w:ascii="Times New Roman" w:cs="Times New Roman" w:eastAsia="Times New Roman" w:hAnsi="Times New Roman"/>
                <w:sz w:val="26"/>
                <w:szCs w:val="26"/>
              </w:rPr>
            </w:pPr>
            <w:r w:rsidDel="00000000" w:rsidR="00000000" w:rsidRPr="00000000">
              <w:rPr>
                <w:rtl w:val="0"/>
              </w:rPr>
            </w:r>
          </w:p>
        </w:tc>
        <w:tc>
          <w:tcPr>
            <w:gridSpan w:val="3"/>
            <w:vAlign w:val="center"/>
          </w:tcPr>
          <w:p w:rsidR="00000000" w:rsidDel="00000000" w:rsidP="00000000" w:rsidRDefault="00000000" w:rsidRPr="00000000" w14:paraId="0000016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câu hỏi theo mức độ nhận thức</w:t>
            </w:r>
          </w:p>
        </w:tc>
      </w:tr>
      <w:tr>
        <w:trPr>
          <w:cantSplit w:val="0"/>
          <w:tblHeader w:val="0"/>
        </w:trPr>
        <w:tc>
          <w:tcPr>
            <w:vMerge w:val="continue"/>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gridSpan w:val="2"/>
            <w:vMerge w:val="continue"/>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6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Nhận biết</w:t>
            </w:r>
          </w:p>
        </w:tc>
        <w:tc>
          <w:tcPr>
            <w:vAlign w:val="center"/>
          </w:tcPr>
          <w:p w:rsidR="00000000" w:rsidDel="00000000" w:rsidP="00000000" w:rsidRDefault="00000000" w:rsidRPr="00000000" w14:paraId="00000169">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Thông hiểu</w:t>
            </w:r>
          </w:p>
        </w:tc>
        <w:tc>
          <w:tcPr>
            <w:vAlign w:val="center"/>
          </w:tcPr>
          <w:p w:rsidR="00000000" w:rsidDel="00000000" w:rsidP="00000000" w:rsidRDefault="00000000" w:rsidRPr="00000000" w14:paraId="0000016A">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Vận dụng</w:t>
            </w:r>
          </w:p>
        </w:tc>
        <w:tc>
          <w:tcPr>
            <w:vAlign w:val="center"/>
          </w:tcPr>
          <w:p w:rsidR="00000000" w:rsidDel="00000000" w:rsidP="00000000" w:rsidRDefault="00000000" w:rsidRPr="00000000" w14:paraId="0000016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Vận dụng cao</w:t>
            </w:r>
          </w:p>
        </w:tc>
      </w:tr>
      <w:tr>
        <w:trPr>
          <w:cantSplit w:val="0"/>
          <w:tblHeader w:val="0"/>
        </w:trPr>
        <w:tc>
          <w:tcPr>
            <w:gridSpan w:val="8"/>
          </w:tcPr>
          <w:p w:rsidR="00000000" w:rsidDel="00000000" w:rsidP="00000000" w:rsidRDefault="00000000" w:rsidRPr="00000000" w14:paraId="0000016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SỐ - ĐẠI SỐ</w:t>
            </w:r>
          </w:p>
        </w:tc>
      </w:tr>
      <w:tr>
        <w:trPr>
          <w:cantSplit w:val="0"/>
          <w:tblHeader w:val="0"/>
        </w:trPr>
        <w:tc>
          <w:tcPr>
            <w:vMerge w:val="restart"/>
            <w:vAlign w:val="center"/>
          </w:tcPr>
          <w:p w:rsidR="00000000" w:rsidDel="00000000" w:rsidP="00000000" w:rsidRDefault="00000000" w:rsidRPr="00000000" w14:paraId="00000174">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vMerge w:val="restart"/>
            <w:vAlign w:val="center"/>
          </w:tcPr>
          <w:p w:rsidR="00000000" w:rsidDel="00000000" w:rsidP="00000000" w:rsidRDefault="00000000" w:rsidRPr="00000000" w14:paraId="0000017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PHÂN SỐ</w:t>
            </w:r>
          </w:p>
          <w:p w:rsidR="00000000" w:rsidDel="00000000" w:rsidP="00000000" w:rsidRDefault="00000000" w:rsidRPr="00000000" w14:paraId="00000176">
            <w:pPr>
              <w:jc w:val="center"/>
              <w:rPr>
                <w:rFonts w:ascii="Times New Roman" w:cs="Times New Roman" w:eastAsia="Times New Roman" w:hAnsi="Times New Roman"/>
                <w:color w:val="000000"/>
                <w:sz w:val="26"/>
                <w:szCs w:val="26"/>
              </w:rPr>
            </w:pPr>
            <w:r w:rsidDel="00000000" w:rsidR="00000000" w:rsidRPr="00000000">
              <w:rPr>
                <w:rtl w:val="0"/>
              </w:rPr>
            </w:r>
          </w:p>
        </w:tc>
        <w:tc>
          <w:tcPr>
            <w:vMerge w:val="restart"/>
            <w:vAlign w:val="center"/>
          </w:tcPr>
          <w:p w:rsidR="00000000" w:rsidDel="00000000" w:rsidP="00000000" w:rsidRDefault="00000000" w:rsidRPr="00000000" w14:paraId="00000177">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Phân số. Tính chất cơ bản của phân số. So sánh phân số</w:t>
            </w:r>
            <w:r w:rsidDel="00000000" w:rsidR="00000000" w:rsidRPr="00000000">
              <w:rPr>
                <w:rtl w:val="0"/>
              </w:rPr>
            </w:r>
          </w:p>
        </w:tc>
        <w:tc>
          <w:tcPr>
            <w:tcBorders>
              <w:bottom w:color="000000" w:space="0" w:sz="4" w:val="dashed"/>
            </w:tcBorders>
          </w:tcPr>
          <w:p w:rsidR="00000000" w:rsidDel="00000000" w:rsidP="00000000" w:rsidRDefault="00000000" w:rsidRPr="00000000" w14:paraId="00000178">
            <w:pPr>
              <w:spacing w:after="120" w:before="120" w:line="312"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Nhận biết: </w:t>
            </w:r>
          </w:p>
          <w:p w:rsidR="00000000" w:rsidDel="00000000" w:rsidP="00000000" w:rsidRDefault="00000000" w:rsidRPr="00000000" w14:paraId="00000179">
            <w:pPr>
              <w:spacing w:after="120" w:before="12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Nhận biết được phân số với tử số hoặc mẫu số là số nguyên âm. </w:t>
            </w: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17A">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1NB(TN1)</w:t>
            </w:r>
          </w:p>
          <w:p w:rsidR="00000000" w:rsidDel="00000000" w:rsidP="00000000" w:rsidRDefault="00000000" w:rsidRPr="00000000" w14:paraId="0000017B">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17C">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17D">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tcPr>
          <w:p w:rsidR="00000000" w:rsidDel="00000000" w:rsidP="00000000" w:rsidRDefault="00000000" w:rsidRPr="00000000" w14:paraId="0000017E">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tcPr>
          <w:p w:rsidR="00000000" w:rsidDel="00000000" w:rsidP="00000000" w:rsidRDefault="00000000" w:rsidRPr="00000000" w14:paraId="00000182">
            <w:pPr>
              <w:spacing w:after="120" w:before="120" w:line="312"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Nhận biết được khái niệm hai phân số bằng nhau và nhận biết được quy tắc bằng nhau của hai phân số.</w:t>
            </w:r>
          </w:p>
        </w:tc>
        <w:tc>
          <w:tcPr>
            <w:tcBorders>
              <w:bottom w:color="000000" w:space="0" w:sz="4" w:val="dashed"/>
            </w:tcBorders>
            <w:vAlign w:val="center"/>
          </w:tcPr>
          <w:p w:rsidR="00000000" w:rsidDel="00000000" w:rsidP="00000000" w:rsidRDefault="00000000" w:rsidRPr="00000000" w14:paraId="00000183">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184">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185">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tcPr>
          <w:p w:rsidR="00000000" w:rsidDel="00000000" w:rsidP="00000000" w:rsidRDefault="00000000" w:rsidRPr="00000000" w14:paraId="00000186">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tcPr>
          <w:p w:rsidR="00000000" w:rsidDel="00000000" w:rsidP="00000000" w:rsidRDefault="00000000" w:rsidRPr="00000000" w14:paraId="0000018A">
            <w:pPr>
              <w:spacing w:after="120" w:before="120" w:line="312"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Nêu được hai tính chất cơ bản của phân số</w:t>
            </w:r>
          </w:p>
        </w:tc>
        <w:tc>
          <w:tcPr>
            <w:tcBorders>
              <w:bottom w:color="000000" w:space="0" w:sz="4" w:val="dashed"/>
            </w:tcBorders>
            <w:vAlign w:val="center"/>
          </w:tcPr>
          <w:p w:rsidR="00000000" w:rsidDel="00000000" w:rsidP="00000000" w:rsidRDefault="00000000" w:rsidRPr="00000000" w14:paraId="0000018B">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18C">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18D">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tcPr>
          <w:p w:rsidR="00000000" w:rsidDel="00000000" w:rsidP="00000000" w:rsidRDefault="00000000" w:rsidRPr="00000000" w14:paraId="0000018E">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tcPr>
          <w:p w:rsidR="00000000" w:rsidDel="00000000" w:rsidP="00000000" w:rsidRDefault="00000000" w:rsidRPr="00000000" w14:paraId="00000192">
            <w:pPr>
              <w:spacing w:after="120" w:before="120" w:line="312"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Nhận biết được số đối của một phân số.</w:t>
            </w:r>
          </w:p>
        </w:tc>
        <w:tc>
          <w:tcPr>
            <w:tcBorders>
              <w:bottom w:color="000000" w:space="0" w:sz="4" w:val="dashed"/>
            </w:tcBorders>
            <w:vAlign w:val="center"/>
          </w:tcPr>
          <w:p w:rsidR="00000000" w:rsidDel="00000000" w:rsidP="00000000" w:rsidRDefault="00000000" w:rsidRPr="00000000" w14:paraId="0000019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1NB (TN2)</w:t>
            </w:r>
          </w:p>
          <w:p w:rsidR="00000000" w:rsidDel="00000000" w:rsidP="00000000" w:rsidRDefault="00000000" w:rsidRPr="00000000" w14:paraId="00000194">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195">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196">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tcPr>
          <w:p w:rsidR="00000000" w:rsidDel="00000000" w:rsidP="00000000" w:rsidRDefault="00000000" w:rsidRPr="00000000" w14:paraId="00000197">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tcPr>
          <w:p w:rsidR="00000000" w:rsidDel="00000000" w:rsidP="00000000" w:rsidRDefault="00000000" w:rsidRPr="00000000" w14:paraId="000001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12"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Nhận biết phân số nghịch đảo</w:t>
            </w:r>
          </w:p>
        </w:tc>
        <w:tc>
          <w:tcPr>
            <w:tcBorders>
              <w:bottom w:color="000000" w:space="0" w:sz="4" w:val="dashed"/>
            </w:tcBorders>
            <w:vAlign w:val="center"/>
          </w:tcPr>
          <w:p w:rsidR="00000000" w:rsidDel="00000000" w:rsidP="00000000" w:rsidRDefault="00000000" w:rsidRPr="00000000" w14:paraId="0000019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1NB  (TN12)</w:t>
            </w:r>
          </w:p>
        </w:tc>
        <w:tc>
          <w:tcPr>
            <w:tcBorders>
              <w:bottom w:color="000000" w:space="0" w:sz="4" w:val="dashed"/>
            </w:tcBorders>
            <w:vAlign w:val="center"/>
          </w:tcPr>
          <w:p w:rsidR="00000000" w:rsidDel="00000000" w:rsidP="00000000" w:rsidRDefault="00000000" w:rsidRPr="00000000" w14:paraId="0000019D">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19E">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tcPr>
          <w:p w:rsidR="00000000" w:rsidDel="00000000" w:rsidP="00000000" w:rsidRDefault="00000000" w:rsidRPr="00000000" w14:paraId="0000019F">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A3">
            <w:pPr>
              <w:spacing w:after="120" w:before="120" w:line="312"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Nhận biết được hỗn số dương.</w:t>
            </w:r>
          </w:p>
        </w:tc>
        <w:tc>
          <w:tcPr>
            <w:tcBorders>
              <w:bottom w:color="000000" w:space="0" w:sz="4" w:val="single"/>
            </w:tcBorders>
            <w:vAlign w:val="center"/>
          </w:tcPr>
          <w:p w:rsidR="00000000" w:rsidDel="00000000" w:rsidP="00000000" w:rsidRDefault="00000000" w:rsidRPr="00000000" w14:paraId="000001A4">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A5">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A6">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A7">
            <w:pPr>
              <w:jc w:val="center"/>
              <w:rPr>
                <w:rFonts w:ascii="Times New Roman" w:cs="Times New Roman" w:eastAsia="Times New Roman" w:hAnsi="Times New Roman"/>
                <w:sz w:val="26"/>
                <w:szCs w:val="26"/>
              </w:rPr>
            </w:pPr>
            <w:r w:rsidDel="00000000" w:rsidR="00000000" w:rsidRPr="00000000">
              <w:rPr>
                <w:rtl w:val="0"/>
              </w:rPr>
            </w:r>
          </w:p>
        </w:tc>
      </w:tr>
      <w:tr>
        <w:trPr>
          <w:cantSplit w:val="0"/>
          <w:trHeight w:val="946" w:hRule="atLeast"/>
          <w:tblHeader w:val="0"/>
        </w:trPr>
        <w:tc>
          <w:tcPr>
            <w:vMerge w:val="continue"/>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AB">
            <w:pPr>
              <w:spacing w:after="120" w:before="120" w:line="312"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Thông hiểu:</w:t>
            </w:r>
          </w:p>
          <w:p w:rsidR="00000000" w:rsidDel="00000000" w:rsidP="00000000" w:rsidRDefault="00000000" w:rsidRPr="00000000" w14:paraId="000001AC">
            <w:pPr>
              <w:spacing w:after="120" w:before="120" w:line="312"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color w:val="000000"/>
                <w:sz w:val="26"/>
                <w:szCs w:val="26"/>
                <w:rtl w:val="0"/>
              </w:rPr>
              <w:t xml:space="preserve">– So sánh được hai phân số cho trước.</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AD">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A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2TH</w:t>
            </w:r>
          </w:p>
          <w:p w:rsidR="00000000" w:rsidDel="00000000" w:rsidP="00000000" w:rsidRDefault="00000000" w:rsidRPr="00000000" w14:paraId="000001A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(TL14a,b)</w:t>
            </w:r>
          </w:p>
        </w:tc>
        <w:tc>
          <w:tcPr>
            <w:tcBorders>
              <w:top w:color="000000" w:space="0" w:sz="4" w:val="single"/>
            </w:tcBorders>
            <w:vAlign w:val="center"/>
          </w:tcPr>
          <w:p w:rsidR="00000000" w:rsidDel="00000000" w:rsidP="00000000" w:rsidRDefault="00000000" w:rsidRPr="00000000" w14:paraId="000001B0">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1">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2">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restart"/>
            <w:vAlign w:val="center"/>
          </w:tcPr>
          <w:p w:rsidR="00000000" w:rsidDel="00000000" w:rsidP="00000000" w:rsidRDefault="00000000" w:rsidRPr="00000000" w14:paraId="000001B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Các phép tính với phân số</w:t>
            </w:r>
            <w:r w:rsidDel="00000000" w:rsidR="00000000" w:rsidRPr="00000000">
              <w:rPr>
                <w:rtl w:val="0"/>
              </w:rPr>
            </w:r>
          </w:p>
        </w:tc>
        <w:tc>
          <w:tcPr>
            <w:tcBorders>
              <w:bottom w:color="000000" w:space="0" w:sz="4" w:val="dashed"/>
            </w:tcBorders>
          </w:tcPr>
          <w:p w:rsidR="00000000" w:rsidDel="00000000" w:rsidP="00000000" w:rsidRDefault="00000000" w:rsidRPr="00000000" w14:paraId="000001B6">
            <w:pPr>
              <w:spacing w:after="120" w:before="120" w:line="312"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Vận dụng:</w:t>
            </w:r>
          </w:p>
          <w:p w:rsidR="00000000" w:rsidDel="00000000" w:rsidP="00000000" w:rsidRDefault="00000000" w:rsidRPr="00000000" w14:paraId="000001B7">
            <w:pPr>
              <w:spacing w:after="120" w:before="12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Thực hiện được các phép tính cộng, trừ, nhân, chia với phân số.</w:t>
            </w: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1B8">
            <w:pPr>
              <w:jc w:val="center"/>
              <w:rPr>
                <w:rFonts w:ascii="Times New Roman" w:cs="Times New Roman" w:eastAsia="Times New Roman" w:hAnsi="Times New Roman"/>
                <w:color w:val="ff0000"/>
                <w:sz w:val="26"/>
                <w:szCs w:val="26"/>
              </w:rPr>
            </w:pPr>
            <w:r w:rsidDel="00000000" w:rsidR="00000000" w:rsidRPr="00000000">
              <w:rPr>
                <w:rtl w:val="0"/>
              </w:rPr>
            </w:r>
          </w:p>
          <w:p w:rsidR="00000000" w:rsidDel="00000000" w:rsidP="00000000" w:rsidRDefault="00000000" w:rsidRPr="00000000" w14:paraId="000001B9">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1BA">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B">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C">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1BD">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E">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F">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tcPr>
          <w:p w:rsidR="00000000" w:rsidDel="00000000" w:rsidP="00000000" w:rsidRDefault="00000000" w:rsidRPr="00000000" w14:paraId="000001C0">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1C4">
            <w:pPr>
              <w:spacing w:after="120" w:before="120" w:line="312"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Vận dụng được các tính chất giao hoán, kết hợp, phân phối của phép nhân đối với phép cộng, quy tắc dấu ngoặc với phân số trong tính toán (tính viết và tính nhẩm, tính nhanh một cách hợp lí). </w:t>
            </w:r>
          </w:p>
        </w:tc>
        <w:tc>
          <w:tcPr>
            <w:tcBorders>
              <w:top w:color="000000" w:space="0" w:sz="4" w:val="dashed"/>
              <w:bottom w:color="000000" w:space="0" w:sz="4" w:val="dashed"/>
            </w:tcBorders>
            <w:vAlign w:val="center"/>
          </w:tcPr>
          <w:p w:rsidR="00000000" w:rsidDel="00000000" w:rsidP="00000000" w:rsidRDefault="00000000" w:rsidRPr="00000000" w14:paraId="000001C5">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1C6">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1C7">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1C8">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1CC">
            <w:pPr>
              <w:spacing w:after="120" w:before="120" w:line="312"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Tính được giá trị phân số của một số cho trước và tính được một số biết giá trị phân số của số đó.</w:t>
            </w:r>
          </w:p>
        </w:tc>
        <w:tc>
          <w:tcPr>
            <w:tcBorders>
              <w:top w:color="000000" w:space="0" w:sz="4" w:val="dashed"/>
              <w:bottom w:color="000000" w:space="0" w:sz="4" w:val="dashed"/>
            </w:tcBorders>
            <w:vAlign w:val="center"/>
          </w:tcPr>
          <w:p w:rsidR="00000000" w:rsidDel="00000000" w:rsidP="00000000" w:rsidRDefault="00000000" w:rsidRPr="00000000" w14:paraId="000001CD">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1CE">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1CF">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1D0">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bottom w:color="000000" w:space="0" w:sz="4" w:val="dotted"/>
            </w:tcBorders>
          </w:tcPr>
          <w:p w:rsidR="00000000" w:rsidDel="00000000" w:rsidP="00000000" w:rsidRDefault="00000000" w:rsidRPr="00000000" w14:paraId="000001D4">
            <w:pPr>
              <w:spacing w:after="120" w:before="120" w:line="312"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Giải quyết được một số vấn đề thực tiễn </w:t>
            </w:r>
            <w:r w:rsidDel="00000000" w:rsidR="00000000" w:rsidRPr="00000000">
              <w:rPr>
                <w:rFonts w:ascii="Times New Roman" w:cs="Times New Roman" w:eastAsia="Times New Roman" w:hAnsi="Times New Roman"/>
                <w:i w:val="1"/>
                <w:color w:val="000000"/>
                <w:sz w:val="26"/>
                <w:szCs w:val="26"/>
                <w:rtl w:val="0"/>
              </w:rPr>
              <w:t xml:space="preserve">(đơn giản, quen thuộc)</w:t>
            </w:r>
            <w:r w:rsidDel="00000000" w:rsidR="00000000" w:rsidRPr="00000000">
              <w:rPr>
                <w:rFonts w:ascii="Times New Roman" w:cs="Times New Roman" w:eastAsia="Times New Roman" w:hAnsi="Times New Roman"/>
                <w:color w:val="000000"/>
                <w:sz w:val="26"/>
                <w:szCs w:val="26"/>
                <w:rtl w:val="0"/>
              </w:rPr>
              <w:t xml:space="preserve"> gắn với các phép tính về phân số (ví dụ: các bài toán liên quan đến chuyển động trong Vật lí,...).</w:t>
            </w:r>
          </w:p>
        </w:tc>
        <w:tc>
          <w:tcPr>
            <w:tcBorders>
              <w:top w:color="000000" w:space="0" w:sz="4" w:val="dashed"/>
              <w:bottom w:color="000000" w:space="0" w:sz="4" w:val="dotted"/>
            </w:tcBorders>
            <w:vAlign w:val="center"/>
          </w:tcPr>
          <w:p w:rsidR="00000000" w:rsidDel="00000000" w:rsidP="00000000" w:rsidRDefault="00000000" w:rsidRPr="00000000" w14:paraId="000001D5">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bottom w:color="000000" w:space="0" w:sz="4" w:val="dotted"/>
            </w:tcBorders>
            <w:vAlign w:val="center"/>
          </w:tcPr>
          <w:p w:rsidR="00000000" w:rsidDel="00000000" w:rsidP="00000000" w:rsidRDefault="00000000" w:rsidRPr="00000000" w14:paraId="000001D6">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bottom w:color="000000" w:space="0" w:sz="4" w:val="dotted"/>
            </w:tcBorders>
            <w:vAlign w:val="center"/>
          </w:tcPr>
          <w:p w:rsidR="00000000" w:rsidDel="00000000" w:rsidP="00000000" w:rsidRDefault="00000000" w:rsidRPr="00000000" w14:paraId="000001D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1VD</w:t>
            </w:r>
          </w:p>
          <w:p w:rsidR="00000000" w:rsidDel="00000000" w:rsidP="00000000" w:rsidRDefault="00000000" w:rsidRPr="00000000" w14:paraId="000001D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(TL15a)</w:t>
            </w:r>
          </w:p>
        </w:tc>
        <w:tc>
          <w:tcPr>
            <w:tcBorders>
              <w:top w:color="000000" w:space="0" w:sz="4" w:val="dashed"/>
              <w:bottom w:color="000000" w:space="0" w:sz="4" w:val="dotted"/>
            </w:tcBorders>
          </w:tcPr>
          <w:p w:rsidR="00000000" w:rsidDel="00000000" w:rsidP="00000000" w:rsidRDefault="00000000" w:rsidRPr="00000000" w14:paraId="000001D9">
            <w:pPr>
              <w:jc w:val="center"/>
              <w:rPr>
                <w:rFonts w:ascii="Times New Roman" w:cs="Times New Roman" w:eastAsia="Times New Roman" w:hAnsi="Times New Roman"/>
                <w:sz w:val="26"/>
                <w:szCs w:val="26"/>
              </w:rPr>
            </w:pPr>
            <w:r w:rsidDel="00000000" w:rsidR="00000000" w:rsidRPr="00000000">
              <w:rPr>
                <w:rtl w:val="0"/>
              </w:rPr>
            </w:r>
          </w:p>
        </w:tc>
      </w:tr>
      <w:tr>
        <w:trPr>
          <w:cantSplit w:val="0"/>
          <w:trHeight w:val="564" w:hRule="atLeast"/>
          <w:tblHeader w:val="0"/>
        </w:trPr>
        <w:tc>
          <w:tcPr>
            <w:vMerge w:val="continue"/>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dotted"/>
            </w:tcBorders>
          </w:tcPr>
          <w:p w:rsidR="00000000" w:rsidDel="00000000" w:rsidP="00000000" w:rsidRDefault="00000000" w:rsidRPr="00000000" w14:paraId="000001DD">
            <w:pPr>
              <w:spacing w:after="120" w:before="120" w:line="312"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Vận dụng cao:</w:t>
            </w:r>
          </w:p>
          <w:p w:rsidR="00000000" w:rsidDel="00000000" w:rsidP="00000000" w:rsidRDefault="00000000" w:rsidRPr="00000000" w14:paraId="000001DE">
            <w:pPr>
              <w:spacing w:after="120" w:before="12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Giải quyết được một số vấn đề thực tiễn </w:t>
            </w:r>
            <w:r w:rsidDel="00000000" w:rsidR="00000000" w:rsidRPr="00000000">
              <w:rPr>
                <w:rFonts w:ascii="Times New Roman" w:cs="Times New Roman" w:eastAsia="Times New Roman" w:hAnsi="Times New Roman"/>
                <w:i w:val="1"/>
                <w:color w:val="000000"/>
                <w:sz w:val="26"/>
                <w:szCs w:val="26"/>
                <w:rtl w:val="0"/>
              </w:rPr>
              <w:t xml:space="preserve">(phức hợp, không quen thuộc)</w:t>
            </w:r>
            <w:r w:rsidDel="00000000" w:rsidR="00000000" w:rsidRPr="00000000">
              <w:rPr>
                <w:rFonts w:ascii="Times New Roman" w:cs="Times New Roman" w:eastAsia="Times New Roman" w:hAnsi="Times New Roman"/>
                <w:color w:val="000000"/>
                <w:sz w:val="26"/>
                <w:szCs w:val="26"/>
                <w:rtl w:val="0"/>
              </w:rPr>
              <w:t xml:space="preserve"> gắn với các phép tính về phân số.</w:t>
            </w: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1DF">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1E0">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1E1">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dotted"/>
              <w:bottom w:color="000000" w:space="0" w:sz="4" w:val="single"/>
            </w:tcBorders>
          </w:tcPr>
          <w:p w:rsidR="00000000" w:rsidDel="00000000" w:rsidP="00000000" w:rsidRDefault="00000000" w:rsidRPr="00000000" w14:paraId="000001E2">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E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vMerge w:val="restart"/>
            <w:vAlign w:val="center"/>
          </w:tcPr>
          <w:p w:rsidR="00000000" w:rsidDel="00000000" w:rsidP="00000000" w:rsidRDefault="00000000" w:rsidRPr="00000000" w14:paraId="000001E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THẬP PHÂN</w:t>
            </w:r>
          </w:p>
        </w:tc>
        <w:tc>
          <w:tcPr>
            <w:vMerge w:val="restart"/>
            <w:vAlign w:val="center"/>
          </w:tcPr>
          <w:p w:rsidR="00000000" w:rsidDel="00000000" w:rsidP="00000000" w:rsidRDefault="00000000" w:rsidRPr="00000000" w14:paraId="000001E5">
            <w:pPr>
              <w:spacing w:before="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Số thập phân và các phép tính với số thập phân. Tỉ số và tỉ số phần trăm</w:t>
            </w:r>
            <w:r w:rsidDel="00000000" w:rsidR="00000000" w:rsidRPr="00000000">
              <w:rPr>
                <w:rtl w:val="0"/>
              </w:rPr>
            </w:r>
          </w:p>
        </w:tc>
        <w:tc>
          <w:tcPr>
            <w:tcBorders>
              <w:bottom w:color="000000" w:space="0" w:sz="4" w:val="single"/>
            </w:tcBorders>
          </w:tcPr>
          <w:p w:rsidR="00000000" w:rsidDel="00000000" w:rsidP="00000000" w:rsidRDefault="00000000" w:rsidRPr="00000000" w14:paraId="000001E6">
            <w:pPr>
              <w:spacing w:after="120" w:before="120" w:line="312"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Nhận biết: </w:t>
            </w:r>
          </w:p>
          <w:p w:rsidR="00000000" w:rsidDel="00000000" w:rsidP="00000000" w:rsidRDefault="00000000" w:rsidRPr="00000000" w14:paraId="000001E7">
            <w:pPr>
              <w:spacing w:after="120" w:before="120" w:line="312"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Nhận biết được số thập phân âm, số đối của một số thập phân.</w:t>
            </w:r>
          </w:p>
        </w:tc>
        <w:tc>
          <w:tcPr>
            <w:tcBorders>
              <w:bottom w:color="000000" w:space="0" w:sz="4" w:val="single"/>
            </w:tcBorders>
            <w:vAlign w:val="center"/>
          </w:tcPr>
          <w:p w:rsidR="00000000" w:rsidDel="00000000" w:rsidP="00000000" w:rsidRDefault="00000000" w:rsidRPr="00000000" w14:paraId="000001E8">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E9">
            <w:pPr>
              <w:jc w:val="center"/>
              <w:rPr>
                <w:rFonts w:ascii="Times New Roman" w:cs="Times New Roman" w:eastAsia="Times New Roman" w:hAnsi="Times New Roman"/>
                <w:color w:val="ff0000"/>
                <w:sz w:val="26"/>
                <w:szCs w:val="26"/>
              </w:rPr>
            </w:pPr>
            <w:r w:rsidDel="00000000" w:rsidR="00000000" w:rsidRPr="00000000">
              <w:rPr>
                <w:rtl w:val="0"/>
              </w:rPr>
            </w:r>
          </w:p>
          <w:p w:rsidR="00000000" w:rsidDel="00000000" w:rsidP="00000000" w:rsidRDefault="00000000" w:rsidRPr="00000000" w14:paraId="000001EA">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EB">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EC">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F0">
            <w:pPr>
              <w:spacing w:after="120" w:before="120" w:line="312"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Thông hiểu:</w:t>
            </w:r>
          </w:p>
          <w:p w:rsidR="00000000" w:rsidDel="00000000" w:rsidP="00000000" w:rsidRDefault="00000000" w:rsidRPr="00000000" w14:paraId="000001F1">
            <w:pPr>
              <w:spacing w:after="120" w:before="120" w:line="312"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So sánh được hai số thập phân cho trước.</w:t>
            </w:r>
          </w:p>
        </w:tc>
        <w:tc>
          <w:tcPr>
            <w:tcBorders>
              <w:top w:color="000000" w:space="0" w:sz="4" w:val="single"/>
              <w:bottom w:color="000000" w:space="0" w:sz="4" w:val="single"/>
            </w:tcBorders>
            <w:vAlign w:val="center"/>
          </w:tcPr>
          <w:p w:rsidR="00000000" w:rsidDel="00000000" w:rsidP="00000000" w:rsidRDefault="00000000" w:rsidRPr="00000000" w14:paraId="000001F2">
            <w:pPr>
              <w:jc w:val="center"/>
              <w:rPr>
                <w:rFonts w:ascii="Times New Roman" w:cs="Times New Roman" w:eastAsia="Times New Roman" w:hAnsi="Times New Roman"/>
                <w:color w:val="ff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F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1TH</w:t>
            </w:r>
          </w:p>
          <w:p w:rsidR="00000000" w:rsidDel="00000000" w:rsidP="00000000" w:rsidRDefault="00000000" w:rsidRPr="00000000" w14:paraId="000001F4">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(TL14c)</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F5">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F6">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bottom w:color="000000" w:space="0" w:sz="4" w:val="dashed"/>
            </w:tcBorders>
          </w:tcPr>
          <w:p w:rsidR="00000000" w:rsidDel="00000000" w:rsidP="00000000" w:rsidRDefault="00000000" w:rsidRPr="00000000" w14:paraId="000001FA">
            <w:pPr>
              <w:spacing w:after="120" w:before="120" w:line="312"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sz w:val="26"/>
                <w:szCs w:val="26"/>
                <w:rtl w:val="0"/>
              </w:rPr>
              <w:t xml:space="preserve">Vận dụng:</w:t>
            </w: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1FB">
            <w:pPr>
              <w:spacing w:after="120" w:before="12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Thực hiện được các phép tính cộng, trừ, nhân, chia với số thập phân.</w:t>
            </w:r>
            <w:r w:rsidDel="00000000" w:rsidR="00000000" w:rsidRPr="00000000">
              <w:rPr>
                <w:rtl w:val="0"/>
              </w:rPr>
            </w:r>
          </w:p>
        </w:tc>
        <w:tc>
          <w:tcPr>
            <w:tcBorders>
              <w:top w:color="000000" w:space="0" w:sz="4" w:val="single"/>
              <w:bottom w:color="000000" w:space="0" w:sz="4" w:val="dashed"/>
            </w:tcBorders>
            <w:vAlign w:val="center"/>
          </w:tcPr>
          <w:p w:rsidR="00000000" w:rsidDel="00000000" w:rsidP="00000000" w:rsidRDefault="00000000" w:rsidRPr="00000000" w14:paraId="000001FC">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bottom w:color="000000" w:space="0" w:sz="4" w:val="dashed"/>
            </w:tcBorders>
            <w:vAlign w:val="center"/>
          </w:tcPr>
          <w:p w:rsidR="00000000" w:rsidDel="00000000" w:rsidP="00000000" w:rsidRDefault="00000000" w:rsidRPr="00000000" w14:paraId="000001FD">
            <w:pPr>
              <w:jc w:val="center"/>
              <w:rPr>
                <w:rFonts w:ascii="Times New Roman" w:cs="Times New Roman" w:eastAsia="Times New Roman" w:hAnsi="Times New Roman"/>
                <w:color w:val="ff0000"/>
                <w:sz w:val="26"/>
                <w:szCs w:val="26"/>
              </w:rPr>
            </w:pPr>
            <w:r w:rsidDel="00000000" w:rsidR="00000000" w:rsidRPr="00000000">
              <w:rPr>
                <w:rtl w:val="0"/>
              </w:rPr>
            </w:r>
          </w:p>
        </w:tc>
        <w:tc>
          <w:tcPr>
            <w:tcBorders>
              <w:top w:color="000000" w:space="0" w:sz="4" w:val="single"/>
              <w:bottom w:color="000000" w:space="0" w:sz="4" w:val="dashed"/>
            </w:tcBorders>
            <w:vAlign w:val="center"/>
          </w:tcPr>
          <w:p w:rsidR="00000000" w:rsidDel="00000000" w:rsidP="00000000" w:rsidRDefault="00000000" w:rsidRPr="00000000" w14:paraId="000001F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1VD</w:t>
            </w:r>
          </w:p>
          <w:p w:rsidR="00000000" w:rsidDel="00000000" w:rsidP="00000000" w:rsidRDefault="00000000" w:rsidRPr="00000000" w14:paraId="000001F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(TL15b)</w:t>
            </w:r>
          </w:p>
        </w:tc>
        <w:tc>
          <w:tcPr>
            <w:tcBorders>
              <w:top w:color="000000" w:space="0" w:sz="4" w:val="single"/>
              <w:bottom w:color="000000" w:space="0" w:sz="4" w:val="dashed"/>
            </w:tcBorders>
          </w:tcPr>
          <w:p w:rsidR="00000000" w:rsidDel="00000000" w:rsidP="00000000" w:rsidRDefault="00000000" w:rsidRPr="00000000" w14:paraId="00000200">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bottom w:color="000000" w:space="0" w:sz="4" w:val="dashed"/>
            </w:tcBorders>
          </w:tcPr>
          <w:p w:rsidR="00000000" w:rsidDel="00000000" w:rsidP="00000000" w:rsidRDefault="00000000" w:rsidRPr="00000000" w14:paraId="00000204">
            <w:pPr>
              <w:spacing w:after="120" w:before="120" w:line="312"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tc>
        <w:tc>
          <w:tcPr>
            <w:tcBorders>
              <w:top w:color="000000" w:space="0" w:sz="4" w:val="single"/>
              <w:bottom w:color="000000" w:space="0" w:sz="4" w:val="dashed"/>
            </w:tcBorders>
            <w:vAlign w:val="center"/>
          </w:tcPr>
          <w:p w:rsidR="00000000" w:rsidDel="00000000" w:rsidP="00000000" w:rsidRDefault="00000000" w:rsidRPr="00000000" w14:paraId="00000205">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bottom w:color="000000" w:space="0" w:sz="4" w:val="dashed"/>
            </w:tcBorders>
            <w:vAlign w:val="center"/>
          </w:tcPr>
          <w:p w:rsidR="00000000" w:rsidDel="00000000" w:rsidP="00000000" w:rsidRDefault="00000000" w:rsidRPr="00000000" w14:paraId="00000206">
            <w:pPr>
              <w:jc w:val="center"/>
              <w:rPr>
                <w:rFonts w:ascii="Times New Roman" w:cs="Times New Roman" w:eastAsia="Times New Roman" w:hAnsi="Times New Roman"/>
                <w:color w:val="ff0000"/>
                <w:sz w:val="26"/>
                <w:szCs w:val="26"/>
              </w:rPr>
            </w:pPr>
            <w:r w:rsidDel="00000000" w:rsidR="00000000" w:rsidRPr="00000000">
              <w:rPr>
                <w:rtl w:val="0"/>
              </w:rPr>
            </w:r>
          </w:p>
        </w:tc>
        <w:tc>
          <w:tcPr>
            <w:tcBorders>
              <w:top w:color="000000" w:space="0" w:sz="4" w:val="single"/>
              <w:bottom w:color="000000" w:space="0" w:sz="4" w:val="dashed"/>
            </w:tcBorders>
            <w:vAlign w:val="center"/>
          </w:tcPr>
          <w:p w:rsidR="00000000" w:rsidDel="00000000" w:rsidP="00000000" w:rsidRDefault="00000000" w:rsidRPr="00000000" w14:paraId="0000020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1VD</w:t>
            </w:r>
          </w:p>
          <w:p w:rsidR="00000000" w:rsidDel="00000000" w:rsidP="00000000" w:rsidRDefault="00000000" w:rsidRPr="00000000" w14:paraId="0000020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(TL15c)</w:t>
            </w:r>
          </w:p>
        </w:tc>
        <w:tc>
          <w:tcPr>
            <w:tcBorders>
              <w:top w:color="000000" w:space="0" w:sz="4" w:val="single"/>
              <w:bottom w:color="000000" w:space="0" w:sz="4" w:val="dashed"/>
            </w:tcBorders>
          </w:tcPr>
          <w:p w:rsidR="00000000" w:rsidDel="00000000" w:rsidP="00000000" w:rsidRDefault="00000000" w:rsidRPr="00000000" w14:paraId="00000209">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bottom w:color="000000" w:space="0" w:sz="4" w:val="dashed"/>
            </w:tcBorders>
          </w:tcPr>
          <w:p w:rsidR="00000000" w:rsidDel="00000000" w:rsidP="00000000" w:rsidRDefault="00000000" w:rsidRPr="00000000" w14:paraId="0000020D">
            <w:pPr>
              <w:spacing w:after="120" w:before="120" w:line="312"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Thực hiện được ước lượng và làm tròn số thập phân.</w:t>
            </w:r>
          </w:p>
        </w:tc>
        <w:tc>
          <w:tcPr>
            <w:tcBorders>
              <w:top w:color="000000" w:space="0" w:sz="4" w:val="single"/>
              <w:bottom w:color="000000" w:space="0" w:sz="4" w:val="dashed"/>
            </w:tcBorders>
            <w:vAlign w:val="center"/>
          </w:tcPr>
          <w:p w:rsidR="00000000" w:rsidDel="00000000" w:rsidP="00000000" w:rsidRDefault="00000000" w:rsidRPr="00000000" w14:paraId="0000020E">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bottom w:color="000000" w:space="0" w:sz="4" w:val="dashed"/>
            </w:tcBorders>
            <w:vAlign w:val="center"/>
          </w:tcPr>
          <w:p w:rsidR="00000000" w:rsidDel="00000000" w:rsidP="00000000" w:rsidRDefault="00000000" w:rsidRPr="00000000" w14:paraId="0000020F">
            <w:pPr>
              <w:jc w:val="center"/>
              <w:rPr>
                <w:rFonts w:ascii="Times New Roman" w:cs="Times New Roman" w:eastAsia="Times New Roman" w:hAnsi="Times New Roman"/>
                <w:color w:val="ff0000"/>
                <w:sz w:val="26"/>
                <w:szCs w:val="26"/>
              </w:rPr>
            </w:pPr>
            <w:r w:rsidDel="00000000" w:rsidR="00000000" w:rsidRPr="00000000">
              <w:rPr>
                <w:rtl w:val="0"/>
              </w:rPr>
            </w:r>
          </w:p>
        </w:tc>
        <w:tc>
          <w:tcPr>
            <w:tcBorders>
              <w:top w:color="000000" w:space="0" w:sz="4" w:val="single"/>
              <w:bottom w:color="000000" w:space="0" w:sz="4" w:val="dashed"/>
            </w:tcBorders>
            <w:vAlign w:val="center"/>
          </w:tcPr>
          <w:p w:rsidR="00000000" w:rsidDel="00000000" w:rsidP="00000000" w:rsidRDefault="00000000" w:rsidRPr="00000000" w14:paraId="00000210">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bottom w:color="000000" w:space="0" w:sz="4" w:val="dashed"/>
            </w:tcBorders>
          </w:tcPr>
          <w:p w:rsidR="00000000" w:rsidDel="00000000" w:rsidP="00000000" w:rsidRDefault="00000000" w:rsidRPr="00000000" w14:paraId="00000211">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bottom w:color="000000" w:space="0" w:sz="4" w:val="dashed"/>
            </w:tcBorders>
          </w:tcPr>
          <w:p w:rsidR="00000000" w:rsidDel="00000000" w:rsidP="00000000" w:rsidRDefault="00000000" w:rsidRPr="00000000" w14:paraId="000002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312"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Tính được giá trị phân số của một số</w:t>
            </w:r>
          </w:p>
          <w:p w:rsidR="00000000" w:rsidDel="00000000" w:rsidP="00000000" w:rsidRDefault="00000000" w:rsidRPr="00000000" w14:paraId="000002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12"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Tính được giá trị phần trăm của một số cho trước, tính được một số biết giá trị phần trăm của số đó.</w:t>
            </w:r>
          </w:p>
        </w:tc>
        <w:tc>
          <w:tcPr>
            <w:tcBorders>
              <w:top w:color="000000" w:space="0" w:sz="4" w:val="single"/>
              <w:bottom w:color="000000" w:space="0" w:sz="4" w:val="dashed"/>
            </w:tcBorders>
            <w:vAlign w:val="center"/>
          </w:tcPr>
          <w:p w:rsidR="00000000" w:rsidDel="00000000" w:rsidP="00000000" w:rsidRDefault="00000000" w:rsidRPr="00000000" w14:paraId="0000021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1VD</w:t>
            </w:r>
          </w:p>
          <w:p w:rsidR="00000000" w:rsidDel="00000000" w:rsidP="00000000" w:rsidRDefault="00000000" w:rsidRPr="00000000" w14:paraId="0000021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(TL15.2)</w:t>
            </w:r>
          </w:p>
        </w:tc>
        <w:tc>
          <w:tcPr>
            <w:tcBorders>
              <w:top w:color="000000" w:space="0" w:sz="4" w:val="single"/>
              <w:bottom w:color="000000" w:space="0" w:sz="4" w:val="dashed"/>
            </w:tcBorders>
            <w:vAlign w:val="center"/>
          </w:tcPr>
          <w:p w:rsidR="00000000" w:rsidDel="00000000" w:rsidP="00000000" w:rsidRDefault="00000000" w:rsidRPr="00000000" w14:paraId="00000219">
            <w:pPr>
              <w:jc w:val="center"/>
              <w:rPr>
                <w:rFonts w:ascii="Times New Roman" w:cs="Times New Roman" w:eastAsia="Times New Roman" w:hAnsi="Times New Roman"/>
                <w:color w:val="ff0000"/>
                <w:sz w:val="26"/>
                <w:szCs w:val="26"/>
              </w:rPr>
            </w:pPr>
            <w:r w:rsidDel="00000000" w:rsidR="00000000" w:rsidRPr="00000000">
              <w:rPr>
                <w:rtl w:val="0"/>
              </w:rPr>
            </w:r>
          </w:p>
        </w:tc>
        <w:tc>
          <w:tcPr>
            <w:tcBorders>
              <w:top w:color="000000" w:space="0" w:sz="4" w:val="single"/>
              <w:bottom w:color="000000" w:space="0" w:sz="4" w:val="dashed"/>
            </w:tcBorders>
            <w:vAlign w:val="center"/>
          </w:tcPr>
          <w:p w:rsidR="00000000" w:rsidDel="00000000" w:rsidP="00000000" w:rsidRDefault="00000000" w:rsidRPr="00000000" w14:paraId="0000021A">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bottom w:color="000000" w:space="0" w:sz="4" w:val="dashed"/>
            </w:tcBorders>
          </w:tcPr>
          <w:p w:rsidR="00000000" w:rsidDel="00000000" w:rsidP="00000000" w:rsidRDefault="00000000" w:rsidRPr="00000000" w14:paraId="0000021B">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bottom w:color="000000" w:space="0" w:sz="4" w:val="dashed"/>
            </w:tcBorders>
          </w:tcPr>
          <w:p w:rsidR="00000000" w:rsidDel="00000000" w:rsidP="00000000" w:rsidRDefault="00000000" w:rsidRPr="00000000" w14:paraId="0000021F">
            <w:pPr>
              <w:spacing w:after="120" w:before="120" w:line="312"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Giải quyết được một số vấn đề thực tiễn </w:t>
            </w:r>
            <w:r w:rsidDel="00000000" w:rsidR="00000000" w:rsidRPr="00000000">
              <w:rPr>
                <w:rFonts w:ascii="Times New Roman" w:cs="Times New Roman" w:eastAsia="Times New Roman" w:hAnsi="Times New Roman"/>
                <w:i w:val="1"/>
                <w:color w:val="000000"/>
                <w:sz w:val="26"/>
                <w:szCs w:val="26"/>
                <w:rtl w:val="0"/>
              </w:rPr>
              <w:t xml:space="preserve">(đơn giản, quen thuộc)</w:t>
            </w:r>
            <w:r w:rsidDel="00000000" w:rsidR="00000000" w:rsidRPr="00000000">
              <w:rPr>
                <w:rFonts w:ascii="Times New Roman" w:cs="Times New Roman" w:eastAsia="Times New Roman" w:hAnsi="Times New Roman"/>
                <w:color w:val="000000"/>
                <w:sz w:val="26"/>
                <w:szCs w:val="26"/>
                <w:rtl w:val="0"/>
              </w:rPr>
              <w:t xml:space="preserve"> gắn với các phép tính về số thập phân, tỉ số và tỉ số phần trăm (ví dụ: các bài toán liên quan đến lãi suất tín dụng, liên quan đến thành phần các chất trong Hoá học,...).</w:t>
            </w:r>
          </w:p>
        </w:tc>
        <w:tc>
          <w:tcPr>
            <w:tcBorders>
              <w:top w:color="000000" w:space="0" w:sz="4" w:val="single"/>
              <w:bottom w:color="000000" w:space="0" w:sz="4" w:val="dashed"/>
            </w:tcBorders>
            <w:vAlign w:val="center"/>
          </w:tcPr>
          <w:p w:rsidR="00000000" w:rsidDel="00000000" w:rsidP="00000000" w:rsidRDefault="00000000" w:rsidRPr="00000000" w14:paraId="00000220">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bottom w:color="000000" w:space="0" w:sz="4" w:val="dashed"/>
            </w:tcBorders>
            <w:vAlign w:val="center"/>
          </w:tcPr>
          <w:p w:rsidR="00000000" w:rsidDel="00000000" w:rsidP="00000000" w:rsidRDefault="00000000" w:rsidRPr="00000000" w14:paraId="00000221">
            <w:pPr>
              <w:jc w:val="center"/>
              <w:rPr>
                <w:rFonts w:ascii="Times New Roman" w:cs="Times New Roman" w:eastAsia="Times New Roman" w:hAnsi="Times New Roman"/>
                <w:color w:val="ff0000"/>
                <w:sz w:val="26"/>
                <w:szCs w:val="26"/>
              </w:rPr>
            </w:pPr>
            <w:r w:rsidDel="00000000" w:rsidR="00000000" w:rsidRPr="00000000">
              <w:rPr>
                <w:rtl w:val="0"/>
              </w:rPr>
            </w:r>
          </w:p>
        </w:tc>
        <w:tc>
          <w:tcPr>
            <w:tcBorders>
              <w:top w:color="000000" w:space="0" w:sz="4" w:val="single"/>
              <w:bottom w:color="000000" w:space="0" w:sz="4" w:val="dashed"/>
            </w:tcBorders>
            <w:vAlign w:val="center"/>
          </w:tcPr>
          <w:p w:rsidR="00000000" w:rsidDel="00000000" w:rsidP="00000000" w:rsidRDefault="00000000" w:rsidRPr="00000000" w14:paraId="00000222">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bottom w:color="000000" w:space="0" w:sz="4" w:val="dashed"/>
            </w:tcBorders>
          </w:tcPr>
          <w:p w:rsidR="00000000" w:rsidDel="00000000" w:rsidP="00000000" w:rsidRDefault="00000000" w:rsidRPr="00000000" w14:paraId="00000223">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7">
            <w:pPr>
              <w:spacing w:after="120" w:before="120" w:line="312"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Tính được tỉ số và tỉ số phần trăm của hai đại lượng.</w:t>
            </w:r>
          </w:p>
        </w:tc>
        <w:tc>
          <w:tcPr>
            <w:tcBorders>
              <w:top w:color="000000" w:space="0" w:sz="4" w:val="single"/>
              <w:bottom w:color="000000" w:space="0" w:sz="4" w:val="single"/>
            </w:tcBorders>
            <w:vAlign w:val="center"/>
          </w:tcPr>
          <w:p w:rsidR="00000000" w:rsidDel="00000000" w:rsidP="00000000" w:rsidRDefault="00000000" w:rsidRPr="00000000" w14:paraId="00000228">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29">
            <w:pPr>
              <w:jc w:val="center"/>
              <w:rPr>
                <w:rFonts w:ascii="Times New Roman" w:cs="Times New Roman" w:eastAsia="Times New Roman" w:hAnsi="Times New Roman"/>
                <w:color w:val="ff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2A">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B">
            <w:pPr>
              <w:jc w:val="center"/>
              <w:rPr>
                <w:rFonts w:ascii="Times New Roman" w:cs="Times New Roman" w:eastAsia="Times New Roman" w:hAnsi="Times New Roman"/>
                <w:sz w:val="26"/>
                <w:szCs w:val="26"/>
              </w:rPr>
            </w:pPr>
            <w:r w:rsidDel="00000000" w:rsidR="00000000" w:rsidRPr="00000000">
              <w:rPr>
                <w:rtl w:val="0"/>
              </w:rPr>
            </w:r>
          </w:p>
        </w:tc>
      </w:tr>
      <w:tr>
        <w:trPr>
          <w:cantSplit w:val="0"/>
          <w:trHeight w:val="1862" w:hRule="atLeast"/>
          <w:tblHeader w:val="0"/>
        </w:trPr>
        <w:tc>
          <w:tcPr>
            <w:vMerge w:val="continue"/>
            <w:vAlign w:val="cente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22F">
            <w:pPr>
              <w:spacing w:after="120" w:before="120" w:line="312"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Vận dụng cao:</w:t>
            </w:r>
          </w:p>
          <w:p w:rsidR="00000000" w:rsidDel="00000000" w:rsidP="00000000" w:rsidRDefault="00000000" w:rsidRPr="00000000" w14:paraId="00000230">
            <w:pPr>
              <w:spacing w:after="120" w:before="12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Giải quyết được một số vấn đề thực tiễn </w:t>
            </w:r>
            <w:r w:rsidDel="00000000" w:rsidR="00000000" w:rsidRPr="00000000">
              <w:rPr>
                <w:rFonts w:ascii="Times New Roman" w:cs="Times New Roman" w:eastAsia="Times New Roman" w:hAnsi="Times New Roman"/>
                <w:i w:val="1"/>
                <w:color w:val="000000"/>
                <w:sz w:val="26"/>
                <w:szCs w:val="26"/>
                <w:rtl w:val="0"/>
              </w:rPr>
              <w:t xml:space="preserve">(phức hợp, không quen thuộc)</w:t>
            </w:r>
            <w:r w:rsidDel="00000000" w:rsidR="00000000" w:rsidRPr="00000000">
              <w:rPr>
                <w:rFonts w:ascii="Times New Roman" w:cs="Times New Roman" w:eastAsia="Times New Roman" w:hAnsi="Times New Roman"/>
                <w:color w:val="000000"/>
                <w:sz w:val="26"/>
                <w:szCs w:val="26"/>
                <w:rtl w:val="0"/>
              </w:rPr>
              <w:t xml:space="preserve"> gắn với các phép tính về số thập phân, tỉ số và tỉ số phần trăm.</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31">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32">
            <w:pPr>
              <w:jc w:val="center"/>
              <w:rPr>
                <w:rFonts w:ascii="Times New Roman" w:cs="Times New Roman" w:eastAsia="Times New Roman" w:hAnsi="Times New Roman"/>
                <w:color w:val="ff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33">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23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1VDC</w:t>
            </w:r>
          </w:p>
          <w:p w:rsidR="00000000" w:rsidDel="00000000" w:rsidP="00000000" w:rsidRDefault="00000000" w:rsidRPr="00000000" w14:paraId="0000023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TL 17</w:t>
            </w:r>
          </w:p>
        </w:tc>
      </w:tr>
      <w:tr>
        <w:trPr>
          <w:cantSplit w:val="0"/>
          <w:tblHeader w:val="0"/>
        </w:trPr>
        <w:tc>
          <w:tcPr>
            <w:gridSpan w:val="8"/>
            <w:vAlign w:val="center"/>
          </w:tcPr>
          <w:p w:rsidR="00000000" w:rsidDel="00000000" w:rsidP="00000000" w:rsidRDefault="00000000" w:rsidRPr="00000000" w14:paraId="0000023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HÌNH HỌC VÀ ĐO LƯỜNG</w:t>
            </w:r>
          </w:p>
          <w:p w:rsidR="00000000" w:rsidDel="00000000" w:rsidP="00000000" w:rsidRDefault="00000000" w:rsidRPr="00000000" w14:paraId="00000238">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240">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vMerge w:val="restart"/>
            <w:vAlign w:val="center"/>
          </w:tcPr>
          <w:p w:rsidR="00000000" w:rsidDel="00000000" w:rsidP="00000000" w:rsidRDefault="00000000" w:rsidRPr="00000000" w14:paraId="0000024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Tính đối xứng của hình phẳng trong thế giới tự nhiên</w:t>
            </w:r>
            <w:r w:rsidDel="00000000" w:rsidR="00000000" w:rsidRPr="00000000">
              <w:rPr>
                <w:rtl w:val="0"/>
              </w:rPr>
            </w:r>
          </w:p>
        </w:tc>
        <w:tc>
          <w:tcPr>
            <w:vMerge w:val="restart"/>
            <w:vAlign w:val="center"/>
          </w:tcPr>
          <w:p w:rsidR="00000000" w:rsidDel="00000000" w:rsidP="00000000" w:rsidRDefault="00000000" w:rsidRPr="00000000" w14:paraId="0000024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Hình có trục đối xứng</w:t>
            </w:r>
            <w:r w:rsidDel="00000000" w:rsidR="00000000" w:rsidRPr="00000000">
              <w:rPr>
                <w:rtl w:val="0"/>
              </w:rPr>
            </w:r>
          </w:p>
        </w:tc>
        <w:tc>
          <w:tcPr>
            <w:tcBorders>
              <w:bottom w:color="000000" w:space="0" w:sz="4" w:val="dashed"/>
            </w:tcBorders>
          </w:tcPr>
          <w:p w:rsidR="00000000" w:rsidDel="00000000" w:rsidP="00000000" w:rsidRDefault="00000000" w:rsidRPr="00000000" w14:paraId="00000243">
            <w:pPr>
              <w:spacing w:after="120" w:before="120" w:line="312"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Nhận biết: </w:t>
            </w:r>
          </w:p>
          <w:p w:rsidR="00000000" w:rsidDel="00000000" w:rsidP="00000000" w:rsidRDefault="00000000" w:rsidRPr="00000000" w14:paraId="00000244">
            <w:pPr>
              <w:spacing w:after="120" w:before="120" w:line="312"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color w:val="000000"/>
                <w:sz w:val="26"/>
                <w:szCs w:val="26"/>
                <w:rtl w:val="0"/>
              </w:rPr>
              <w:t xml:space="preserve">– Nhận biết được trục đối xứng của một hình phẳng.</w:t>
            </w: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245">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46">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247">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248">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tcPr>
          <w:p w:rsidR="00000000" w:rsidDel="00000000" w:rsidP="00000000" w:rsidRDefault="00000000" w:rsidRPr="00000000" w14:paraId="00000249">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tcBorders>
          </w:tcPr>
          <w:p w:rsidR="00000000" w:rsidDel="00000000" w:rsidP="00000000" w:rsidRDefault="00000000" w:rsidRPr="00000000" w14:paraId="0000024D">
            <w:pPr>
              <w:spacing w:after="120" w:before="120" w:line="312"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Nhận biết được những hình phẳng trong tự nhiên có trục đối xứng </w:t>
            </w:r>
            <w:r w:rsidDel="00000000" w:rsidR="00000000" w:rsidRPr="00000000">
              <w:rPr>
                <w:rFonts w:ascii="Times New Roman" w:cs="Times New Roman" w:eastAsia="Times New Roman" w:hAnsi="Times New Roman"/>
                <w:color w:val="000000"/>
                <w:sz w:val="26"/>
                <w:szCs w:val="26"/>
                <w:highlight w:val="white"/>
                <w:rtl w:val="0"/>
              </w:rPr>
              <w:t xml:space="preserve">(khi quan sát trên hình ảnh 2 chiều)</w:t>
            </w:r>
            <w:r w:rsidDel="00000000" w:rsidR="00000000" w:rsidRPr="00000000">
              <w:rPr>
                <w:rFonts w:ascii="Times New Roman" w:cs="Times New Roman" w:eastAsia="Times New Roman" w:hAnsi="Times New Roman"/>
                <w:color w:val="000000"/>
                <w:sz w:val="26"/>
                <w:szCs w:val="26"/>
                <w:rtl w:val="0"/>
              </w:rPr>
              <w:t xml:space="preserve">.</w:t>
            </w:r>
          </w:p>
        </w:tc>
        <w:tc>
          <w:tcPr>
            <w:tcBorders>
              <w:top w:color="000000" w:space="0" w:sz="4" w:val="dashed"/>
            </w:tcBorders>
            <w:vAlign w:val="center"/>
          </w:tcPr>
          <w:p w:rsidR="00000000" w:rsidDel="00000000" w:rsidP="00000000" w:rsidRDefault="00000000" w:rsidRPr="00000000" w14:paraId="0000024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1NB (TN3)</w:t>
            </w:r>
          </w:p>
          <w:p w:rsidR="00000000" w:rsidDel="00000000" w:rsidP="00000000" w:rsidRDefault="00000000" w:rsidRPr="00000000" w14:paraId="0000024F">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tcBorders>
            <w:vAlign w:val="center"/>
          </w:tcPr>
          <w:p w:rsidR="00000000" w:rsidDel="00000000" w:rsidP="00000000" w:rsidRDefault="00000000" w:rsidRPr="00000000" w14:paraId="00000250">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tcBorders>
            <w:vAlign w:val="center"/>
          </w:tcPr>
          <w:p w:rsidR="00000000" w:rsidDel="00000000" w:rsidP="00000000" w:rsidRDefault="00000000" w:rsidRPr="00000000" w14:paraId="00000251">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tcBorders>
          </w:tcPr>
          <w:p w:rsidR="00000000" w:rsidDel="00000000" w:rsidP="00000000" w:rsidRDefault="00000000" w:rsidRPr="00000000" w14:paraId="00000252">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restart"/>
            <w:vAlign w:val="center"/>
          </w:tcPr>
          <w:p w:rsidR="00000000" w:rsidDel="00000000" w:rsidP="00000000" w:rsidRDefault="00000000" w:rsidRPr="00000000" w14:paraId="0000025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Hình có tâm đối xứng</w:t>
            </w:r>
            <w:r w:rsidDel="00000000" w:rsidR="00000000" w:rsidRPr="00000000">
              <w:rPr>
                <w:rtl w:val="0"/>
              </w:rPr>
            </w:r>
          </w:p>
        </w:tc>
        <w:tc>
          <w:tcPr>
            <w:tcBorders>
              <w:bottom w:color="000000" w:space="0" w:sz="4" w:val="dashed"/>
            </w:tcBorders>
          </w:tcPr>
          <w:p w:rsidR="00000000" w:rsidDel="00000000" w:rsidP="00000000" w:rsidRDefault="00000000" w:rsidRPr="00000000" w14:paraId="00000256">
            <w:pPr>
              <w:spacing w:after="120" w:before="120" w:line="312"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sz w:val="26"/>
                <w:szCs w:val="26"/>
                <w:rtl w:val="0"/>
              </w:rPr>
              <w:t xml:space="preserve">Nhận biết:</w:t>
            </w:r>
            <w:r w:rsidDel="00000000" w:rsidR="00000000" w:rsidRPr="00000000">
              <w:rPr>
                <w:rtl w:val="0"/>
              </w:rPr>
            </w:r>
          </w:p>
          <w:p w:rsidR="00000000" w:rsidDel="00000000" w:rsidP="00000000" w:rsidRDefault="00000000" w:rsidRPr="00000000" w14:paraId="00000257">
            <w:pPr>
              <w:spacing w:after="120" w:before="120" w:line="312"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color w:val="000000"/>
                <w:sz w:val="26"/>
                <w:szCs w:val="26"/>
                <w:rtl w:val="0"/>
              </w:rPr>
              <w:t xml:space="preserve">– Nhận biết được tâm đối xứng của một hình phẳng.</w:t>
            </w: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25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1NB (TN4)</w:t>
            </w:r>
          </w:p>
          <w:p w:rsidR="00000000" w:rsidDel="00000000" w:rsidP="00000000" w:rsidRDefault="00000000" w:rsidRPr="00000000" w14:paraId="00000259">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25A">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25B">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tcPr>
          <w:p w:rsidR="00000000" w:rsidDel="00000000" w:rsidP="00000000" w:rsidRDefault="00000000" w:rsidRPr="00000000" w14:paraId="0000025C">
            <w:pPr>
              <w:jc w:val="center"/>
              <w:rPr>
                <w:rFonts w:ascii="Times New Roman" w:cs="Times New Roman" w:eastAsia="Times New Roman" w:hAnsi="Times New Roman"/>
                <w:sz w:val="26"/>
                <w:szCs w:val="26"/>
              </w:rPr>
            </w:pPr>
            <w:r w:rsidDel="00000000" w:rsidR="00000000" w:rsidRPr="00000000">
              <w:rPr>
                <w:rtl w:val="0"/>
              </w:rPr>
            </w:r>
          </w:p>
        </w:tc>
      </w:tr>
      <w:tr>
        <w:trPr>
          <w:cantSplit w:val="0"/>
          <w:trHeight w:val="846" w:hRule="atLeast"/>
          <w:tblHeader w:val="0"/>
        </w:trPr>
        <w:tc>
          <w:tcPr>
            <w:vMerge w:val="continue"/>
            <w:vAlign w:val="cente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tcBorders>
          </w:tcPr>
          <w:p w:rsidR="00000000" w:rsidDel="00000000" w:rsidP="00000000" w:rsidRDefault="00000000" w:rsidRPr="00000000" w14:paraId="00000260">
            <w:pPr>
              <w:spacing w:after="120" w:before="120" w:line="312"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Nhận biết được những hình phẳng trong thế giới tự nhiên có tâm đối xứng </w:t>
            </w:r>
            <w:r w:rsidDel="00000000" w:rsidR="00000000" w:rsidRPr="00000000">
              <w:rPr>
                <w:rFonts w:ascii="Times New Roman" w:cs="Times New Roman" w:eastAsia="Times New Roman" w:hAnsi="Times New Roman"/>
                <w:color w:val="000000"/>
                <w:sz w:val="26"/>
                <w:szCs w:val="26"/>
                <w:highlight w:val="white"/>
                <w:rtl w:val="0"/>
              </w:rPr>
              <w:t xml:space="preserve">(khi quan sát trên hình ảnh 2 chiều)</w:t>
            </w:r>
            <w:r w:rsidDel="00000000" w:rsidR="00000000" w:rsidRPr="00000000">
              <w:rPr>
                <w:rFonts w:ascii="Times New Roman" w:cs="Times New Roman" w:eastAsia="Times New Roman" w:hAnsi="Times New Roman"/>
                <w:color w:val="000000"/>
                <w:sz w:val="26"/>
                <w:szCs w:val="26"/>
                <w:rtl w:val="0"/>
              </w:rPr>
              <w:t xml:space="preserve">.</w:t>
            </w:r>
          </w:p>
        </w:tc>
        <w:tc>
          <w:tcPr>
            <w:tcBorders>
              <w:top w:color="000000" w:space="0" w:sz="4" w:val="dashed"/>
            </w:tcBorders>
            <w:vAlign w:val="center"/>
          </w:tcPr>
          <w:p w:rsidR="00000000" w:rsidDel="00000000" w:rsidP="00000000" w:rsidRDefault="00000000" w:rsidRPr="00000000" w14:paraId="00000261">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2">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tcBorders>
            <w:vAlign w:val="center"/>
          </w:tcPr>
          <w:p w:rsidR="00000000" w:rsidDel="00000000" w:rsidP="00000000" w:rsidRDefault="00000000" w:rsidRPr="00000000" w14:paraId="00000263">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tcBorders>
            <w:vAlign w:val="center"/>
          </w:tcPr>
          <w:p w:rsidR="00000000" w:rsidDel="00000000" w:rsidP="00000000" w:rsidRDefault="00000000" w:rsidRPr="00000000" w14:paraId="00000264">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tcBorders>
          </w:tcPr>
          <w:p w:rsidR="00000000" w:rsidDel="00000000" w:rsidP="00000000" w:rsidRDefault="00000000" w:rsidRPr="00000000" w14:paraId="00000265">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restart"/>
          </w:tcPr>
          <w:p w:rsidR="00000000" w:rsidDel="00000000" w:rsidP="00000000" w:rsidRDefault="00000000" w:rsidRPr="00000000" w14:paraId="0000026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Vai trò của đối xứng trong thế giới tự nhiên</w:t>
            </w:r>
            <w:r w:rsidDel="00000000" w:rsidR="00000000" w:rsidRPr="00000000">
              <w:rPr>
                <w:rtl w:val="0"/>
              </w:rPr>
            </w:r>
          </w:p>
        </w:tc>
        <w:tc>
          <w:tcPr>
            <w:tcBorders>
              <w:bottom w:color="000000" w:space="0" w:sz="4" w:val="dashed"/>
            </w:tcBorders>
          </w:tcPr>
          <w:p w:rsidR="00000000" w:rsidDel="00000000" w:rsidP="00000000" w:rsidRDefault="00000000" w:rsidRPr="00000000" w14:paraId="00000269">
            <w:pPr>
              <w:spacing w:after="120" w:before="120" w:line="312"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Nhận biết:</w:t>
            </w:r>
          </w:p>
          <w:p w:rsidR="00000000" w:rsidDel="00000000" w:rsidP="00000000" w:rsidRDefault="00000000" w:rsidRPr="00000000" w14:paraId="0000026A">
            <w:pPr>
              <w:spacing w:after="120" w:before="120" w:line="312"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color w:val="000000"/>
                <w:sz w:val="26"/>
                <w:szCs w:val="26"/>
                <w:rtl w:val="0"/>
              </w:rPr>
              <w:t xml:space="preserve">– Nhận biết được tính đối xứng trong Toán học, tự nhiên, nghệ thuật, kiến trúc, công nghệ chế tạo,...</w:t>
            </w: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26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1NB 1TN(TN5)</w:t>
            </w:r>
          </w:p>
          <w:p w:rsidR="00000000" w:rsidDel="00000000" w:rsidP="00000000" w:rsidRDefault="00000000" w:rsidRPr="00000000" w14:paraId="0000026C">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26D">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26E">
            <w:pPr>
              <w:jc w:val="center"/>
              <w:rPr>
                <w:rFonts w:ascii="Times New Roman" w:cs="Times New Roman" w:eastAsia="Times New Roman" w:hAnsi="Times New Roman"/>
                <w:color w:val="ff0000"/>
                <w:sz w:val="26"/>
                <w:szCs w:val="26"/>
              </w:rPr>
            </w:pPr>
            <w:r w:rsidDel="00000000" w:rsidR="00000000" w:rsidRPr="00000000">
              <w:rPr>
                <w:rtl w:val="0"/>
              </w:rPr>
            </w:r>
          </w:p>
        </w:tc>
        <w:tc>
          <w:tcPr>
            <w:tcBorders>
              <w:bottom w:color="000000" w:space="0" w:sz="4" w:val="dashed"/>
            </w:tcBorders>
          </w:tcPr>
          <w:p w:rsidR="00000000" w:rsidDel="00000000" w:rsidP="00000000" w:rsidRDefault="00000000" w:rsidRPr="00000000" w14:paraId="0000026F">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tcBorders>
          </w:tcPr>
          <w:p w:rsidR="00000000" w:rsidDel="00000000" w:rsidP="00000000" w:rsidRDefault="00000000" w:rsidRPr="00000000" w14:paraId="0000027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Nhận biết được vẻ đẹp của thế giới tự nhiên biểu hiện qua tính đối xứng (ví dụ: nhận biết vẻ đẹp của một số loài thực vật, động vật trong tự nhiên có tâm đối xứng hoặc có trục đối xứng).</w:t>
            </w:r>
          </w:p>
        </w:tc>
        <w:tc>
          <w:tcPr>
            <w:tcBorders>
              <w:top w:color="000000" w:space="0" w:sz="4" w:val="dashed"/>
            </w:tcBorders>
          </w:tcPr>
          <w:p w:rsidR="00000000" w:rsidDel="00000000" w:rsidP="00000000" w:rsidRDefault="00000000" w:rsidRPr="00000000" w14:paraId="00000274">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tcBorders>
          </w:tcPr>
          <w:p w:rsidR="00000000" w:rsidDel="00000000" w:rsidP="00000000" w:rsidRDefault="00000000" w:rsidRPr="00000000" w14:paraId="00000275">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tcBorders>
          </w:tcPr>
          <w:p w:rsidR="00000000" w:rsidDel="00000000" w:rsidP="00000000" w:rsidRDefault="00000000" w:rsidRPr="00000000" w14:paraId="00000276">
            <w:pPr>
              <w:jc w:val="center"/>
              <w:rPr>
                <w:rFonts w:ascii="Times New Roman" w:cs="Times New Roman" w:eastAsia="Times New Roman" w:hAnsi="Times New Roman"/>
                <w:color w:val="ff0000"/>
                <w:sz w:val="26"/>
                <w:szCs w:val="26"/>
              </w:rPr>
            </w:pPr>
            <w:r w:rsidDel="00000000" w:rsidR="00000000" w:rsidRPr="00000000">
              <w:rPr>
                <w:rtl w:val="0"/>
              </w:rPr>
            </w:r>
          </w:p>
        </w:tc>
        <w:tc>
          <w:tcPr>
            <w:tcBorders>
              <w:top w:color="000000" w:space="0" w:sz="4" w:val="dashed"/>
            </w:tcBorders>
          </w:tcPr>
          <w:p w:rsidR="00000000" w:rsidDel="00000000" w:rsidP="00000000" w:rsidRDefault="00000000" w:rsidRPr="00000000" w14:paraId="00000277">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27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p>
        </w:tc>
        <w:tc>
          <w:tcPr>
            <w:vMerge w:val="restart"/>
            <w:vAlign w:val="center"/>
          </w:tcPr>
          <w:p w:rsidR="00000000" w:rsidDel="00000000" w:rsidP="00000000" w:rsidRDefault="00000000" w:rsidRPr="00000000" w14:paraId="00000279">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Các hình hình học cơ bản</w:t>
            </w:r>
          </w:p>
          <w:p w:rsidR="00000000" w:rsidDel="00000000" w:rsidP="00000000" w:rsidRDefault="00000000" w:rsidRPr="00000000" w14:paraId="0000027A">
            <w:pPr>
              <w:rPr>
                <w:rFonts w:ascii="Times New Roman" w:cs="Times New Roman" w:eastAsia="Times New Roman" w:hAnsi="Times New Roman"/>
                <w:sz w:val="26"/>
                <w:szCs w:val="26"/>
              </w:rPr>
            </w:pPr>
            <w:r w:rsidDel="00000000" w:rsidR="00000000" w:rsidRPr="00000000">
              <w:rPr>
                <w:rtl w:val="0"/>
              </w:rPr>
            </w:r>
          </w:p>
        </w:tc>
        <w:tc>
          <w:tcPr>
            <w:vMerge w:val="restart"/>
            <w:vAlign w:val="center"/>
          </w:tcPr>
          <w:p w:rsidR="00000000" w:rsidDel="00000000" w:rsidP="00000000" w:rsidRDefault="00000000" w:rsidRPr="00000000" w14:paraId="0000027B">
            <w:pP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Điểm, đường thẳng, tia</w:t>
            </w:r>
          </w:p>
        </w:tc>
        <w:tc>
          <w:tcPr>
            <w:tcBorders>
              <w:bottom w:color="000000" w:space="0" w:sz="4" w:val="dashed"/>
            </w:tcBorders>
          </w:tcPr>
          <w:p w:rsidR="00000000" w:rsidDel="00000000" w:rsidP="00000000" w:rsidRDefault="00000000" w:rsidRPr="00000000" w14:paraId="0000027C">
            <w:pPr>
              <w:spacing w:after="120" w:before="120" w:line="312"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Nhận biết: </w:t>
            </w:r>
          </w:p>
          <w:p w:rsidR="00000000" w:rsidDel="00000000" w:rsidP="00000000" w:rsidRDefault="00000000" w:rsidRPr="00000000" w14:paraId="0000027D">
            <w:pPr>
              <w:spacing w:after="120" w:before="120" w:line="312"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color w:val="000000"/>
                <w:sz w:val="26"/>
                <w:szCs w:val="26"/>
                <w:rtl w:val="0"/>
              </w:rPr>
              <w:t xml:space="preserve">– Nhận biết được những quan hệ cơ bản giữa điểm, đường thẳng: điểm thuộc đường thẳng, điểm không thuộc đường thẳng; tiên đề về đường thẳng đi qua hai điểm phân biệt.</w:t>
            </w: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27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1NB TN(TN6)</w:t>
            </w:r>
          </w:p>
          <w:p w:rsidR="00000000" w:rsidDel="00000000" w:rsidP="00000000" w:rsidRDefault="00000000" w:rsidRPr="00000000" w14:paraId="0000027F">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280">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tcPr>
          <w:p w:rsidR="00000000" w:rsidDel="00000000" w:rsidP="00000000" w:rsidRDefault="00000000" w:rsidRPr="00000000" w14:paraId="00000281">
            <w:pPr>
              <w:jc w:val="center"/>
              <w:rPr>
                <w:rFonts w:ascii="Times New Roman" w:cs="Times New Roman" w:eastAsia="Times New Roman" w:hAnsi="Times New Roman"/>
                <w:color w:val="ff0000"/>
                <w:sz w:val="26"/>
                <w:szCs w:val="26"/>
              </w:rPr>
            </w:pPr>
            <w:r w:rsidDel="00000000" w:rsidR="00000000" w:rsidRPr="00000000">
              <w:rPr>
                <w:rtl w:val="0"/>
              </w:rPr>
            </w:r>
          </w:p>
        </w:tc>
        <w:tc>
          <w:tcPr>
            <w:tcBorders>
              <w:bottom w:color="000000" w:space="0" w:sz="4" w:val="dashed"/>
            </w:tcBorders>
          </w:tcPr>
          <w:p w:rsidR="00000000" w:rsidDel="00000000" w:rsidP="00000000" w:rsidRDefault="00000000" w:rsidRPr="00000000" w14:paraId="00000282">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286">
            <w:pPr>
              <w:spacing w:after="120" w:before="120" w:line="312"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Nhận biết được khái niệm hai đường thẳng cắt nhau, song song.</w:t>
            </w:r>
          </w:p>
        </w:tc>
        <w:tc>
          <w:tcPr>
            <w:tcBorders>
              <w:top w:color="000000" w:space="0" w:sz="4" w:val="dashed"/>
              <w:bottom w:color="000000" w:space="0" w:sz="4" w:val="dashed"/>
            </w:tcBorders>
            <w:vAlign w:val="center"/>
          </w:tcPr>
          <w:p w:rsidR="00000000" w:rsidDel="00000000" w:rsidP="00000000" w:rsidRDefault="00000000" w:rsidRPr="00000000" w14:paraId="0000028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1NB (TN7)</w:t>
            </w:r>
          </w:p>
          <w:p w:rsidR="00000000" w:rsidDel="00000000" w:rsidP="00000000" w:rsidRDefault="00000000" w:rsidRPr="00000000" w14:paraId="00000288">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289">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28A">
            <w:pPr>
              <w:jc w:val="center"/>
              <w:rPr>
                <w:rFonts w:ascii="Times New Roman" w:cs="Times New Roman" w:eastAsia="Times New Roman" w:hAnsi="Times New Roman"/>
                <w:color w:val="ff0000"/>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28B">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28F">
            <w:pPr>
              <w:spacing w:after="120" w:before="120" w:line="312"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Nhận biết được khái niệm ba điểm thẳng hàng, ba điểm không thẳng hàng.</w:t>
            </w:r>
          </w:p>
        </w:tc>
        <w:tc>
          <w:tcPr>
            <w:tcBorders>
              <w:top w:color="000000" w:space="0" w:sz="4" w:val="dashed"/>
              <w:bottom w:color="000000" w:space="0" w:sz="4" w:val="dashed"/>
            </w:tcBorders>
            <w:vAlign w:val="center"/>
          </w:tcPr>
          <w:p w:rsidR="00000000" w:rsidDel="00000000" w:rsidP="00000000" w:rsidRDefault="00000000" w:rsidRPr="00000000" w14:paraId="00000290">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1NB</w:t>
            </w:r>
          </w:p>
          <w:p w:rsidR="00000000" w:rsidDel="00000000" w:rsidP="00000000" w:rsidRDefault="00000000" w:rsidRPr="00000000" w14:paraId="0000029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(TL13a)</w:t>
            </w:r>
          </w:p>
          <w:p w:rsidR="00000000" w:rsidDel="00000000" w:rsidP="00000000" w:rsidRDefault="00000000" w:rsidRPr="00000000" w14:paraId="00000292">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293">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294">
            <w:pPr>
              <w:jc w:val="center"/>
              <w:rPr>
                <w:rFonts w:ascii="Times New Roman" w:cs="Times New Roman" w:eastAsia="Times New Roman" w:hAnsi="Times New Roman"/>
                <w:color w:val="ff0000"/>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295">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299">
            <w:pPr>
              <w:spacing w:after="120" w:before="120" w:line="312"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Nhận biết được khái niệm điểm nằm giữa hai điểm.</w:t>
            </w:r>
          </w:p>
        </w:tc>
        <w:tc>
          <w:tcPr>
            <w:tcBorders>
              <w:top w:color="000000" w:space="0" w:sz="4" w:val="dashed"/>
              <w:bottom w:color="000000" w:space="0" w:sz="4" w:val="dashed"/>
            </w:tcBorders>
            <w:vAlign w:val="center"/>
          </w:tcPr>
          <w:p w:rsidR="00000000" w:rsidDel="00000000" w:rsidP="00000000" w:rsidRDefault="00000000" w:rsidRPr="00000000" w14:paraId="0000029A">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29B">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29C">
            <w:pPr>
              <w:jc w:val="center"/>
              <w:rPr>
                <w:rFonts w:ascii="Times New Roman" w:cs="Times New Roman" w:eastAsia="Times New Roman" w:hAnsi="Times New Roman"/>
                <w:color w:val="ff0000"/>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29D">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tcBorders>
          </w:tcPr>
          <w:p w:rsidR="00000000" w:rsidDel="00000000" w:rsidP="00000000" w:rsidRDefault="00000000" w:rsidRPr="00000000" w14:paraId="000002A1">
            <w:pPr>
              <w:spacing w:after="120" w:before="120" w:line="312"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Nhận biết được khái niệm tia.</w:t>
            </w:r>
          </w:p>
        </w:tc>
        <w:tc>
          <w:tcPr>
            <w:tcBorders>
              <w:top w:color="000000" w:space="0" w:sz="4" w:val="dashed"/>
            </w:tcBorders>
            <w:vAlign w:val="center"/>
          </w:tcPr>
          <w:p w:rsidR="00000000" w:rsidDel="00000000" w:rsidP="00000000" w:rsidRDefault="00000000" w:rsidRPr="00000000" w14:paraId="000002A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1NB</w:t>
            </w:r>
          </w:p>
          <w:p w:rsidR="00000000" w:rsidDel="00000000" w:rsidP="00000000" w:rsidRDefault="00000000" w:rsidRPr="00000000" w14:paraId="000002A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(TN 8)</w:t>
            </w:r>
          </w:p>
          <w:p w:rsidR="00000000" w:rsidDel="00000000" w:rsidP="00000000" w:rsidRDefault="00000000" w:rsidRPr="00000000" w14:paraId="000002A4">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tcBorders>
            <w:vAlign w:val="center"/>
          </w:tcPr>
          <w:p w:rsidR="00000000" w:rsidDel="00000000" w:rsidP="00000000" w:rsidRDefault="00000000" w:rsidRPr="00000000" w14:paraId="000002A5">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dashed"/>
            </w:tcBorders>
          </w:tcPr>
          <w:p w:rsidR="00000000" w:rsidDel="00000000" w:rsidP="00000000" w:rsidRDefault="00000000" w:rsidRPr="00000000" w14:paraId="000002A6">
            <w:pPr>
              <w:jc w:val="center"/>
              <w:rPr>
                <w:rFonts w:ascii="Times New Roman" w:cs="Times New Roman" w:eastAsia="Times New Roman" w:hAnsi="Times New Roman"/>
                <w:color w:val="ff0000"/>
                <w:sz w:val="26"/>
                <w:szCs w:val="26"/>
              </w:rPr>
            </w:pPr>
            <w:r w:rsidDel="00000000" w:rsidR="00000000" w:rsidRPr="00000000">
              <w:rPr>
                <w:rtl w:val="0"/>
              </w:rPr>
            </w:r>
          </w:p>
        </w:tc>
        <w:tc>
          <w:tcPr>
            <w:tcBorders>
              <w:top w:color="000000" w:space="0" w:sz="4" w:val="dashed"/>
            </w:tcBorders>
          </w:tcPr>
          <w:p w:rsidR="00000000" w:rsidDel="00000000" w:rsidP="00000000" w:rsidRDefault="00000000" w:rsidRPr="00000000" w14:paraId="000002A7">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restart"/>
          </w:tcPr>
          <w:p w:rsidR="00000000" w:rsidDel="00000000" w:rsidP="00000000" w:rsidRDefault="00000000" w:rsidRPr="00000000" w14:paraId="000002AA">
            <w:pP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Đoạn thẳng. Độ dài đoạn thẳng</w:t>
            </w:r>
          </w:p>
        </w:tc>
        <w:tc>
          <w:tcPr/>
          <w:p w:rsidR="00000000" w:rsidDel="00000000" w:rsidP="00000000" w:rsidRDefault="00000000" w:rsidRPr="00000000" w14:paraId="000002AB">
            <w:pPr>
              <w:spacing w:after="120" w:before="120" w:line="312"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Nhận biết: </w:t>
            </w:r>
          </w:p>
          <w:p w:rsidR="00000000" w:rsidDel="00000000" w:rsidP="00000000" w:rsidRDefault="00000000" w:rsidRPr="00000000" w14:paraId="000002AC">
            <w:pPr>
              <w:spacing w:after="120" w:before="120" w:line="312"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Nhận biết được khái niệm đoạn thẳng, trung điểm của đoạn thẳng, độ dài đoạn thẳng.</w:t>
            </w:r>
            <w:r w:rsidDel="00000000" w:rsidR="00000000" w:rsidRPr="00000000">
              <w:rPr>
                <w:rtl w:val="0"/>
              </w:rPr>
            </w:r>
          </w:p>
        </w:tc>
        <w:tc>
          <w:tcPr>
            <w:vAlign w:val="center"/>
          </w:tcPr>
          <w:p w:rsidR="00000000" w:rsidDel="00000000" w:rsidP="00000000" w:rsidRDefault="00000000" w:rsidRPr="00000000" w14:paraId="000002A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1NB (TN9)</w:t>
            </w:r>
          </w:p>
          <w:p w:rsidR="00000000" w:rsidDel="00000000" w:rsidP="00000000" w:rsidRDefault="00000000" w:rsidRPr="00000000" w14:paraId="000002AE">
            <w:pPr>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AF">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B0">
            <w:pPr>
              <w:jc w:val="center"/>
              <w:rPr>
                <w:rFonts w:ascii="Times New Roman" w:cs="Times New Roman" w:eastAsia="Times New Roman" w:hAnsi="Times New Roman"/>
                <w:color w:val="ff0000"/>
                <w:sz w:val="26"/>
                <w:szCs w:val="26"/>
              </w:rPr>
            </w:pPr>
            <w:r w:rsidDel="00000000" w:rsidR="00000000" w:rsidRPr="00000000">
              <w:rPr>
                <w:rtl w:val="0"/>
              </w:rPr>
            </w:r>
          </w:p>
        </w:tc>
        <w:tc>
          <w:tcPr/>
          <w:p w:rsidR="00000000" w:rsidDel="00000000" w:rsidP="00000000" w:rsidRDefault="00000000" w:rsidRPr="00000000" w14:paraId="000002B1">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B5">
            <w:pPr>
              <w:spacing w:after="120" w:before="120" w:line="312"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Thông hiểu</w:t>
            </w:r>
          </w:p>
          <w:p w:rsidR="00000000" w:rsidDel="00000000" w:rsidP="00000000" w:rsidRDefault="00000000" w:rsidRPr="00000000" w14:paraId="000002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12" w:lineRule="auto"/>
              <w:ind w:left="720" w:right="0" w:hanging="36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Tính độ dài đoạn thẳng</w:t>
            </w:r>
          </w:p>
        </w:tc>
        <w:tc>
          <w:tcPr>
            <w:vAlign w:val="center"/>
          </w:tcPr>
          <w:p w:rsidR="00000000" w:rsidDel="00000000" w:rsidP="00000000" w:rsidRDefault="00000000" w:rsidRPr="00000000" w14:paraId="000002B7">
            <w:pPr>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B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1TH</w:t>
            </w:r>
          </w:p>
          <w:p w:rsidR="00000000" w:rsidDel="00000000" w:rsidP="00000000" w:rsidRDefault="00000000" w:rsidRPr="00000000" w14:paraId="000002B9">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(TL13b)</w:t>
            </w:r>
          </w:p>
        </w:tc>
        <w:tc>
          <w:tcPr/>
          <w:p w:rsidR="00000000" w:rsidDel="00000000" w:rsidP="00000000" w:rsidRDefault="00000000" w:rsidRPr="00000000" w14:paraId="000002BA">
            <w:pPr>
              <w:jc w:val="center"/>
              <w:rPr>
                <w:rFonts w:ascii="Times New Roman" w:cs="Times New Roman" w:eastAsia="Times New Roman" w:hAnsi="Times New Roman"/>
                <w:color w:val="ff0000"/>
                <w:sz w:val="26"/>
                <w:szCs w:val="26"/>
              </w:rPr>
            </w:pPr>
            <w:r w:rsidDel="00000000" w:rsidR="00000000" w:rsidRPr="00000000">
              <w:rPr>
                <w:rtl w:val="0"/>
              </w:rPr>
            </w:r>
          </w:p>
        </w:tc>
        <w:tc>
          <w:tcPr/>
          <w:p w:rsidR="00000000" w:rsidDel="00000000" w:rsidP="00000000" w:rsidRDefault="00000000" w:rsidRPr="00000000" w14:paraId="000002BB">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restart"/>
          </w:tcPr>
          <w:p w:rsidR="00000000" w:rsidDel="00000000" w:rsidP="00000000" w:rsidRDefault="00000000" w:rsidRPr="00000000" w14:paraId="000002BE">
            <w:pP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Góc. Các góc đặc biệt. Số đo góc</w:t>
            </w:r>
          </w:p>
        </w:tc>
        <w:tc>
          <w:tcPr>
            <w:tcBorders>
              <w:bottom w:color="000000" w:space="0" w:sz="4" w:val="dashed"/>
            </w:tcBorders>
          </w:tcPr>
          <w:p w:rsidR="00000000" w:rsidDel="00000000" w:rsidP="00000000" w:rsidRDefault="00000000" w:rsidRPr="00000000" w14:paraId="000002BF">
            <w:pPr>
              <w:spacing w:after="120" w:before="120" w:line="312"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Nhận biết: </w:t>
            </w:r>
          </w:p>
          <w:p w:rsidR="00000000" w:rsidDel="00000000" w:rsidP="00000000" w:rsidRDefault="00000000" w:rsidRPr="00000000" w14:paraId="000002C0">
            <w:pPr>
              <w:spacing w:after="120" w:before="120" w:line="312"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color w:val="000000"/>
                <w:sz w:val="26"/>
                <w:szCs w:val="26"/>
                <w:rtl w:val="0"/>
              </w:rPr>
              <w:t xml:space="preserve">– Nhận biết được khái niệm góc, điểm trong của góc (không đề cập đến góc lõm). </w:t>
            </w: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2C1">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2C2">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tcPr>
          <w:p w:rsidR="00000000" w:rsidDel="00000000" w:rsidP="00000000" w:rsidRDefault="00000000" w:rsidRPr="00000000" w14:paraId="000002C3">
            <w:pPr>
              <w:jc w:val="center"/>
              <w:rPr>
                <w:rFonts w:ascii="Times New Roman" w:cs="Times New Roman" w:eastAsia="Times New Roman" w:hAnsi="Times New Roman"/>
                <w:color w:val="ff0000"/>
                <w:sz w:val="26"/>
                <w:szCs w:val="26"/>
              </w:rPr>
            </w:pPr>
            <w:r w:rsidDel="00000000" w:rsidR="00000000" w:rsidRPr="00000000">
              <w:rPr>
                <w:rtl w:val="0"/>
              </w:rPr>
            </w:r>
          </w:p>
        </w:tc>
        <w:tc>
          <w:tcPr>
            <w:tcBorders>
              <w:bottom w:color="000000" w:space="0" w:sz="4" w:val="dashed"/>
            </w:tcBorders>
          </w:tcPr>
          <w:p w:rsidR="00000000" w:rsidDel="00000000" w:rsidP="00000000" w:rsidRDefault="00000000" w:rsidRPr="00000000" w14:paraId="000002C4">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tcPr>
          <w:p w:rsidR="00000000" w:rsidDel="00000000" w:rsidP="00000000" w:rsidRDefault="00000000" w:rsidRPr="00000000" w14:paraId="000002C8">
            <w:pPr>
              <w:spacing w:after="120" w:before="120" w:line="312"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Nhận biết được các góc đặc biệt (góc vuông, góc nhọn, góc tù, góc bẹt).</w:t>
            </w:r>
          </w:p>
        </w:tc>
        <w:tc>
          <w:tcPr>
            <w:tcBorders>
              <w:bottom w:color="000000" w:space="0" w:sz="4" w:val="dashed"/>
            </w:tcBorders>
            <w:vAlign w:val="center"/>
          </w:tcPr>
          <w:p w:rsidR="00000000" w:rsidDel="00000000" w:rsidP="00000000" w:rsidRDefault="00000000" w:rsidRPr="00000000" w14:paraId="000002C9">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1NB (TN10)</w:t>
            </w:r>
          </w:p>
          <w:p w:rsidR="00000000" w:rsidDel="00000000" w:rsidP="00000000" w:rsidRDefault="00000000" w:rsidRPr="00000000" w14:paraId="000002CA">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1NB</w:t>
            </w:r>
          </w:p>
          <w:p w:rsidR="00000000" w:rsidDel="00000000" w:rsidP="00000000" w:rsidRDefault="00000000" w:rsidRPr="00000000" w14:paraId="000002C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(TL13c</w:t>
            </w:r>
          </w:p>
        </w:tc>
        <w:tc>
          <w:tcPr>
            <w:tcBorders>
              <w:bottom w:color="000000" w:space="0" w:sz="4" w:val="dashed"/>
            </w:tcBorders>
            <w:vAlign w:val="center"/>
          </w:tcPr>
          <w:p w:rsidR="00000000" w:rsidDel="00000000" w:rsidP="00000000" w:rsidRDefault="00000000" w:rsidRPr="00000000" w14:paraId="000002CC">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D">
            <w:pPr>
              <w:jc w:val="center"/>
              <w:rPr>
                <w:rFonts w:ascii="Times New Roman" w:cs="Times New Roman" w:eastAsia="Times New Roman" w:hAnsi="Times New Roman"/>
                <w:sz w:val="26"/>
                <w:szCs w:val="26"/>
              </w:rPr>
            </w:pPr>
            <w:r w:rsidDel="00000000" w:rsidR="00000000" w:rsidRPr="00000000">
              <w:rPr>
                <w:rtl w:val="0"/>
              </w:rPr>
            </w:r>
          </w:p>
        </w:tc>
        <w:tc>
          <w:tcPr>
            <w:tcBorders>
              <w:bottom w:color="000000" w:space="0" w:sz="4" w:val="dashed"/>
            </w:tcBorders>
          </w:tcPr>
          <w:p w:rsidR="00000000" w:rsidDel="00000000" w:rsidP="00000000" w:rsidRDefault="00000000" w:rsidRPr="00000000" w14:paraId="000002CE">
            <w:pPr>
              <w:jc w:val="center"/>
              <w:rPr>
                <w:rFonts w:ascii="Times New Roman" w:cs="Times New Roman" w:eastAsia="Times New Roman" w:hAnsi="Times New Roman"/>
                <w:color w:val="ff0000"/>
                <w:sz w:val="26"/>
                <w:szCs w:val="26"/>
              </w:rPr>
            </w:pPr>
            <w:r w:rsidDel="00000000" w:rsidR="00000000" w:rsidRPr="00000000">
              <w:rPr>
                <w:rtl w:val="0"/>
              </w:rPr>
            </w:r>
          </w:p>
        </w:tc>
        <w:tc>
          <w:tcPr>
            <w:tcBorders>
              <w:bottom w:color="000000" w:space="0" w:sz="4" w:val="dashed"/>
            </w:tcBorders>
          </w:tcPr>
          <w:p w:rsidR="00000000" w:rsidDel="00000000" w:rsidP="00000000" w:rsidRDefault="00000000" w:rsidRPr="00000000" w14:paraId="000002CF">
            <w:pPr>
              <w:jc w:val="center"/>
              <w:rPr>
                <w:rFonts w:ascii="Times New Roman" w:cs="Times New Roman" w:eastAsia="Times New Roman" w:hAnsi="Times New Roman"/>
                <w:sz w:val="26"/>
                <w:szCs w:val="26"/>
              </w:rPr>
            </w:pPr>
            <w:r w:rsidDel="00000000" w:rsidR="00000000" w:rsidRPr="00000000">
              <w:rPr>
                <w:rtl w:val="0"/>
              </w:rPr>
            </w:r>
          </w:p>
        </w:tc>
      </w:tr>
      <w:tr>
        <w:trPr>
          <w:cantSplit w:val="0"/>
          <w:trHeight w:val="597" w:hRule="atLeast"/>
          <w:tblHeader w:val="0"/>
        </w:trPr>
        <w:tc>
          <w:tcPr>
            <w:vMerge w:val="continue"/>
            <w:vAlign w:val="cente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D3">
            <w:pPr>
              <w:spacing w:after="120" w:before="120" w:line="312"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Nhận biết được khái niệm số đo góc.</w:t>
            </w:r>
          </w:p>
        </w:tc>
        <w:tc>
          <w:tcPr>
            <w:vAlign w:val="center"/>
          </w:tcPr>
          <w:p w:rsidR="00000000" w:rsidDel="00000000" w:rsidP="00000000" w:rsidRDefault="00000000" w:rsidRPr="00000000" w14:paraId="000002D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1NB (TN11)</w:t>
            </w:r>
          </w:p>
        </w:tc>
        <w:tc>
          <w:tcPr>
            <w:vAlign w:val="center"/>
          </w:tcPr>
          <w:p w:rsidR="00000000" w:rsidDel="00000000" w:rsidP="00000000" w:rsidRDefault="00000000" w:rsidRPr="00000000" w14:paraId="000002D5">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D6">
            <w:pPr>
              <w:jc w:val="center"/>
              <w:rPr>
                <w:rFonts w:ascii="Times New Roman" w:cs="Times New Roman" w:eastAsia="Times New Roman" w:hAnsi="Times New Roman"/>
                <w:color w:val="ff0000"/>
                <w:sz w:val="26"/>
                <w:szCs w:val="26"/>
              </w:rPr>
            </w:pPr>
            <w:r w:rsidDel="00000000" w:rsidR="00000000" w:rsidRPr="00000000">
              <w:rPr>
                <w:rtl w:val="0"/>
              </w:rPr>
            </w:r>
          </w:p>
        </w:tc>
        <w:tc>
          <w:tcPr/>
          <w:p w:rsidR="00000000" w:rsidDel="00000000" w:rsidP="00000000" w:rsidRDefault="00000000" w:rsidRPr="00000000" w14:paraId="000002D7">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gridSpan w:val="8"/>
            <w:vAlign w:val="center"/>
          </w:tcPr>
          <w:p w:rsidR="00000000" w:rsidDel="00000000" w:rsidP="00000000" w:rsidRDefault="00000000" w:rsidRPr="00000000" w14:paraId="000002D8">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MỘT SỐ YẾU TỐ XÁC SUẤT</w:t>
            </w:r>
          </w:p>
        </w:tc>
      </w:tr>
      <w:tr>
        <w:trPr>
          <w:cantSplit w:val="0"/>
          <w:tblHeader w:val="0"/>
        </w:trPr>
        <w:tc>
          <w:tcPr>
            <w:vMerge w:val="restart"/>
            <w:vAlign w:val="center"/>
          </w:tcPr>
          <w:p w:rsidR="00000000" w:rsidDel="00000000" w:rsidP="00000000" w:rsidRDefault="00000000" w:rsidRPr="00000000" w14:paraId="000002E0">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vMerge w:val="restart"/>
            <w:vAlign w:val="center"/>
          </w:tcPr>
          <w:p w:rsidR="00000000" w:rsidDel="00000000" w:rsidP="00000000" w:rsidRDefault="00000000" w:rsidRPr="00000000" w14:paraId="000002E1">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Một số yếu tố xác suất</w:t>
            </w:r>
          </w:p>
          <w:p w:rsidR="00000000" w:rsidDel="00000000" w:rsidP="00000000" w:rsidRDefault="00000000" w:rsidRPr="00000000" w14:paraId="000002E2">
            <w:pP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E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Làm quen với một số mô hình xác suất đơn giản. Làm quen với việc mô tả xác suất (thực nghiệm) của khả năng xảy ra nhiều lần của một sự kiện trong một số mô hình xác suất đơn giản</w:t>
            </w:r>
            <w:r w:rsidDel="00000000" w:rsidR="00000000" w:rsidRPr="00000000">
              <w:rPr>
                <w:rtl w:val="0"/>
              </w:rPr>
            </w:r>
          </w:p>
        </w:tc>
        <w:tc>
          <w:tcPr/>
          <w:p w:rsidR="00000000" w:rsidDel="00000000" w:rsidP="00000000" w:rsidRDefault="00000000" w:rsidRPr="00000000" w14:paraId="000002E4">
            <w:pPr>
              <w:spacing w:after="120" w:before="120" w:line="312"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Nhận biết: </w:t>
            </w:r>
          </w:p>
          <w:p w:rsidR="00000000" w:rsidDel="00000000" w:rsidP="00000000" w:rsidRDefault="00000000" w:rsidRPr="00000000" w14:paraId="000002E5">
            <w:pPr>
              <w:spacing w:after="120" w:before="120" w:line="312"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Làm quen với mô hình xác suất</w:t>
            </w: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trong một số trò chơi, thí nghiệm đơn giản (ví dụ: ở trò chơi tung đồng xu thì mô hình xác suất gồm hai khả năng ứng với mặt xuất hiện của đồng xu, ...). </w:t>
            </w:r>
          </w:p>
          <w:p w:rsidR="00000000" w:rsidDel="00000000" w:rsidP="00000000" w:rsidRDefault="00000000" w:rsidRPr="00000000" w14:paraId="000002E6">
            <w:pPr>
              <w:spacing w:after="120" w:before="120" w:line="312" w:lineRule="auto"/>
              <w:rPr>
                <w:rFonts w:ascii="Times New Roman" w:cs="Times New Roman" w:eastAsia="Times New Roman" w:hAnsi="Times New Roman"/>
                <w:i w:val="1"/>
                <w:sz w:val="26"/>
                <w:szCs w:val="26"/>
              </w:rPr>
            </w:pPr>
            <w:r w:rsidDel="00000000" w:rsidR="00000000" w:rsidRPr="00000000">
              <w:rPr>
                <w:rtl w:val="0"/>
              </w:rPr>
            </w:r>
          </w:p>
        </w:tc>
        <w:tc>
          <w:tcPr>
            <w:vAlign w:val="center"/>
          </w:tcPr>
          <w:p w:rsidR="00000000" w:rsidDel="00000000" w:rsidP="00000000" w:rsidRDefault="00000000" w:rsidRPr="00000000" w14:paraId="000002E7">
            <w:pPr>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E8">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E9">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EA">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restart"/>
          </w:tcPr>
          <w:p w:rsidR="00000000" w:rsidDel="00000000" w:rsidP="00000000" w:rsidRDefault="00000000" w:rsidRPr="00000000" w14:paraId="000002E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Mô tả xác suất (thực nghiệm) của khả năng xảy ra nhiều lần của một sự kiện trong một số mô hình xác suất đơn giản</w:t>
            </w:r>
            <w:r w:rsidDel="00000000" w:rsidR="00000000" w:rsidRPr="00000000">
              <w:rPr>
                <w:rtl w:val="0"/>
              </w:rPr>
            </w:r>
          </w:p>
        </w:tc>
        <w:tc>
          <w:tcPr/>
          <w:p w:rsidR="00000000" w:rsidDel="00000000" w:rsidP="00000000" w:rsidRDefault="00000000" w:rsidRPr="00000000" w14:paraId="000002EE">
            <w:pPr>
              <w:spacing w:after="120" w:before="120" w:line="312"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Thông hiểu: </w:t>
            </w:r>
          </w:p>
          <w:p w:rsidR="00000000" w:rsidDel="00000000" w:rsidP="00000000" w:rsidRDefault="00000000" w:rsidRPr="00000000" w14:paraId="000002EF">
            <w:pPr>
              <w:spacing w:after="120" w:before="120" w:line="312"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Làm quen với việc mô tả xác suất (thực nghiệm) của khả năng xảy ra nhiều lần của một sự kiện trong một số mô hình xác suất đơn giản.</w:t>
            </w:r>
            <w:r w:rsidDel="00000000" w:rsidR="00000000" w:rsidRPr="00000000">
              <w:rPr>
                <w:rtl w:val="0"/>
              </w:rPr>
            </w:r>
          </w:p>
        </w:tc>
        <w:tc>
          <w:tcPr>
            <w:vAlign w:val="center"/>
          </w:tcPr>
          <w:p w:rsidR="00000000" w:rsidDel="00000000" w:rsidP="00000000" w:rsidRDefault="00000000" w:rsidRPr="00000000" w14:paraId="000002F0">
            <w:pPr>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F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1TH</w:t>
            </w:r>
          </w:p>
          <w:p w:rsidR="00000000" w:rsidDel="00000000" w:rsidP="00000000" w:rsidRDefault="00000000" w:rsidRPr="00000000" w14:paraId="000002F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(TL16)</w:t>
            </w:r>
          </w:p>
          <w:p w:rsidR="00000000" w:rsidDel="00000000" w:rsidP="00000000" w:rsidRDefault="00000000" w:rsidRPr="00000000" w14:paraId="000002F3">
            <w:pPr>
              <w:jc w:val="center"/>
              <w:rPr>
                <w:rFonts w:ascii="Times New Roman" w:cs="Times New Roman" w:eastAsia="Times New Roman" w:hAnsi="Times New Roman"/>
                <w:color w:val="ff0000"/>
                <w:sz w:val="26"/>
                <w:szCs w:val="26"/>
              </w:rPr>
            </w:pPr>
            <w:r w:rsidDel="00000000" w:rsidR="00000000" w:rsidRPr="00000000">
              <w:rPr>
                <w:rtl w:val="0"/>
              </w:rPr>
            </w:r>
          </w:p>
        </w:tc>
        <w:tc>
          <w:tcPr/>
          <w:p w:rsidR="00000000" w:rsidDel="00000000" w:rsidP="00000000" w:rsidRDefault="00000000" w:rsidRPr="00000000" w14:paraId="000002F4">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F5">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F9">
            <w:pPr>
              <w:spacing w:after="120" w:before="120" w:line="312"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Vận dụng: </w:t>
            </w:r>
          </w:p>
          <w:p w:rsidR="00000000" w:rsidDel="00000000" w:rsidP="00000000" w:rsidRDefault="00000000" w:rsidRPr="00000000" w14:paraId="000002FA">
            <w:pPr>
              <w:spacing w:after="120" w:before="12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Sử dụng được phân số để mô tả xác suất (thực nghiệm) của khả năng xảy ra nhiều lần thông qua kiểm đếm số lần lặp lại của khả năng đó trong một số mô hình xác suất đơn giản. </w:t>
            </w:r>
            <w:r w:rsidDel="00000000" w:rsidR="00000000" w:rsidRPr="00000000">
              <w:rPr>
                <w:rtl w:val="0"/>
              </w:rPr>
            </w:r>
          </w:p>
        </w:tc>
        <w:tc>
          <w:tcPr/>
          <w:p w:rsidR="00000000" w:rsidDel="00000000" w:rsidP="00000000" w:rsidRDefault="00000000" w:rsidRPr="00000000" w14:paraId="000002FB">
            <w:pPr>
              <w:jc w:val="center"/>
              <w:rPr>
                <w:rFonts w:ascii="Times New Roman" w:cs="Times New Roman" w:eastAsia="Times New Roman" w:hAnsi="Times New Roman"/>
                <w:color w:val="ff0000"/>
                <w:sz w:val="26"/>
                <w:szCs w:val="26"/>
              </w:rPr>
            </w:pPr>
            <w:r w:rsidDel="00000000" w:rsidR="00000000" w:rsidRPr="00000000">
              <w:rPr>
                <w:rtl w:val="0"/>
              </w:rPr>
            </w:r>
          </w:p>
        </w:tc>
        <w:tc>
          <w:tcPr/>
          <w:p w:rsidR="00000000" w:rsidDel="00000000" w:rsidP="00000000" w:rsidRDefault="00000000" w:rsidRPr="00000000" w14:paraId="000002FC">
            <w:pPr>
              <w:jc w:val="center"/>
              <w:rPr>
                <w:rFonts w:ascii="Times New Roman" w:cs="Times New Roman" w:eastAsia="Times New Roman" w:hAnsi="Times New Roman"/>
                <w:color w:val="ff0000"/>
                <w:sz w:val="26"/>
                <w:szCs w:val="26"/>
              </w:rPr>
            </w:pPr>
            <w:r w:rsidDel="00000000" w:rsidR="00000000" w:rsidRPr="00000000">
              <w:rPr>
                <w:rtl w:val="0"/>
              </w:rPr>
            </w:r>
          </w:p>
        </w:tc>
        <w:tc>
          <w:tcPr/>
          <w:p w:rsidR="00000000" w:rsidDel="00000000" w:rsidP="00000000" w:rsidRDefault="00000000" w:rsidRPr="00000000" w14:paraId="000002FD">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FE">
            <w:pPr>
              <w:jc w:val="center"/>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2FF">
      <w:pPr>
        <w:jc w:val="center"/>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00">
      <w:pPr>
        <w:spacing w:after="120" w:before="120" w:line="312"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ĐỀ MINH HỌA </w:t>
      </w:r>
    </w:p>
    <w:tbl>
      <w:tblPr>
        <w:tblStyle w:val="Table3"/>
        <w:tblW w:w="13717.0" w:type="dxa"/>
        <w:jc w:val="left"/>
        <w:tblLayout w:type="fixed"/>
        <w:tblLook w:val="0000"/>
      </w:tblPr>
      <w:tblGrid>
        <w:gridCol w:w="3936"/>
        <w:gridCol w:w="9781"/>
        <w:tblGridChange w:id="0">
          <w:tblGrid>
            <w:gridCol w:w="3936"/>
            <w:gridCol w:w="9781"/>
          </w:tblGrid>
        </w:tblGridChange>
      </w:tblGrid>
      <w:tr>
        <w:trPr>
          <w:cantSplit w:val="0"/>
          <w:trHeight w:val="1622" w:hRule="atLeast"/>
          <w:tblHeader w:val="0"/>
        </w:trPr>
        <w:tc>
          <w:tcPr/>
          <w:p w:rsidR="00000000" w:rsidDel="00000000" w:rsidP="00000000" w:rsidRDefault="00000000" w:rsidRPr="00000000" w14:paraId="00000301">
            <w:pPr>
              <w:rPr>
                <w:rFonts w:ascii="Times New Roman" w:cs="Times New Roman" w:eastAsia="Times New Roman" w:hAnsi="Times New Roman"/>
                <w:b w:val="1"/>
                <w:sz w:val="26"/>
                <w:szCs w:val="26"/>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330200</wp:posOffset>
                      </wp:positionH>
                      <wp:positionV relativeFrom="paragraph">
                        <wp:posOffset>317500</wp:posOffset>
                      </wp:positionV>
                      <wp:extent cx="1514475" cy="311150"/>
                      <wp:effectExtent b="0" l="0" r="0" t="0"/>
                      <wp:wrapNone/>
                      <wp:docPr id="17" name=""/>
                      <a:graphic>
                        <a:graphicData uri="http://schemas.microsoft.com/office/word/2010/wordprocessingShape">
                          <wps:wsp>
                            <wps:cNvSpPr/>
                            <wps:cNvPr id="2" name="Shape 2"/>
                            <wps:spPr>
                              <a:xfrm>
                                <a:off x="4593525" y="3629188"/>
                                <a:ext cx="1504950" cy="3016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ĐỀ CHÍNH THỨC</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330200</wp:posOffset>
                      </wp:positionH>
                      <wp:positionV relativeFrom="paragraph">
                        <wp:posOffset>317500</wp:posOffset>
                      </wp:positionV>
                      <wp:extent cx="1514475" cy="311150"/>
                      <wp:effectExtent b="0" l="0" r="0" t="0"/>
                      <wp:wrapNone/>
                      <wp:docPr id="17" name="image40.png"/>
                      <a:graphic>
                        <a:graphicData uri="http://schemas.openxmlformats.org/drawingml/2006/picture">
                          <pic:pic>
                            <pic:nvPicPr>
                              <pic:cNvPr id="0" name="image40.png"/>
                              <pic:cNvPicPr preferRelativeResize="0"/>
                            </pic:nvPicPr>
                            <pic:blipFill>
                              <a:blip r:embed="rId73"/>
                              <a:srcRect/>
                              <a:stretch>
                                <a:fillRect/>
                              </a:stretch>
                            </pic:blipFill>
                            <pic:spPr>
                              <a:xfrm>
                                <a:off x="0" y="0"/>
                                <a:ext cx="1514475" cy="311150"/>
                              </a:xfrm>
                              <a:prstGeom prst="rect"/>
                              <a:ln/>
                            </pic:spPr>
                          </pic:pic>
                        </a:graphicData>
                      </a:graphic>
                    </wp:anchor>
                  </w:drawing>
                </mc:Fallback>
              </mc:AlternateContent>
            </w:r>
          </w:p>
          <w:p w:rsidR="00000000" w:rsidDel="00000000" w:rsidP="00000000" w:rsidRDefault="00000000" w:rsidRPr="00000000" w14:paraId="0000030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3">
            <w:pPr>
              <w:tabs>
                <w:tab w:val="left" w:leader="none" w:pos="2720"/>
                <w:tab w:val="left" w:leader="none" w:pos="2840"/>
              </w:tabs>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ab/>
            </w:r>
          </w:p>
          <w:p w:rsidR="00000000" w:rsidDel="00000000" w:rsidP="00000000" w:rsidRDefault="00000000" w:rsidRPr="00000000" w14:paraId="00000304">
            <w:pPr>
              <w:tabs>
                <w:tab w:val="left" w:leader="none" w:pos="939"/>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305">
            <w:pPr>
              <w:tabs>
                <w:tab w:val="left" w:leader="none" w:pos="939"/>
              </w:tabs>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Đề gồm có 03 trang</w:t>
            </w:r>
            <w:r w:rsidDel="00000000" w:rsidR="00000000" w:rsidRPr="00000000">
              <w:rPr>
                <w:rFonts w:ascii="Times New Roman" w:cs="Times New Roman" w:eastAsia="Times New Roman" w:hAnsi="Times New Roman"/>
                <w:sz w:val="26"/>
                <w:szCs w:val="26"/>
                <w:rtl w:val="0"/>
              </w:rPr>
              <w:t xml:space="preserve">)</w:t>
            </w:r>
          </w:p>
        </w:tc>
        <w:tc>
          <w:tcPr/>
          <w:p w:rsidR="00000000" w:rsidDel="00000000" w:rsidP="00000000" w:rsidRDefault="00000000" w:rsidRPr="00000000" w14:paraId="0000030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ĐÁNH GIÁ CUỐI HỌC KỲ II NĂM HỌC 2022-2023</w:t>
            </w:r>
          </w:p>
          <w:p w:rsidR="00000000" w:rsidDel="00000000" w:rsidP="00000000" w:rsidRDefault="00000000" w:rsidRPr="00000000" w14:paraId="0000030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TOÁN – Lớp 6</w:t>
            </w:r>
          </w:p>
          <w:p w:rsidR="00000000" w:rsidDel="00000000" w:rsidP="00000000" w:rsidRDefault="00000000" w:rsidRPr="00000000" w14:paraId="0000030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Thời gian</w:t>
            </w:r>
            <w:r w:rsidDel="00000000" w:rsidR="00000000" w:rsidRPr="00000000">
              <w:rPr>
                <w:rFonts w:ascii="Times New Roman" w:cs="Times New Roman" w:eastAsia="Times New Roman" w:hAnsi="Times New Roman"/>
                <w:sz w:val="26"/>
                <w:szCs w:val="26"/>
                <w:rtl w:val="0"/>
              </w:rPr>
              <w:t xml:space="preserve">: 90 phút (không kể thời gian giao đề)   </w:t>
            </w:r>
          </w:p>
          <w:p w:rsidR="00000000" w:rsidDel="00000000" w:rsidP="00000000" w:rsidRDefault="00000000" w:rsidRPr="00000000" w14:paraId="00000309">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0A">
            <w:pPr>
              <w:jc w:val="center"/>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30B">
      <w:pPr>
        <w:tabs>
          <w:tab w:val="left" w:leader="none" w:pos="2880"/>
          <w:tab w:val="left" w:leader="none" w:pos="5040"/>
          <w:tab w:val="left" w:leader="none" w:pos="7380"/>
        </w:tabs>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PHẦN TRẮC NGHIỆM: (3.0 điểm)</w:t>
      </w:r>
    </w:p>
    <w:p w:rsidR="00000000" w:rsidDel="00000000" w:rsidP="00000000" w:rsidRDefault="00000000" w:rsidRPr="00000000" w14:paraId="0000030C">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Chọn chử cái đứng trước phương án trả lời đúng trong các phương án A, B, C, D ghi vào bài làm của em.</w:t>
      </w:r>
    </w:p>
    <w:p w:rsidR="00000000" w:rsidDel="00000000" w:rsidP="00000000" w:rsidRDefault="00000000" w:rsidRPr="00000000" w14:paraId="0000030D">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30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highlight w:val="white"/>
          <w:rtl w:val="0"/>
        </w:rPr>
        <w:t xml:space="preserve">Câu 1</w:t>
      </w:r>
      <w:r w:rsidDel="00000000" w:rsidR="00000000" w:rsidRPr="00000000">
        <w:rPr>
          <w:rFonts w:ascii="Times New Roman" w:cs="Times New Roman" w:eastAsia="Times New Roman" w:hAnsi="Times New Roman"/>
          <w:sz w:val="26"/>
          <w:szCs w:val="26"/>
          <w:rtl w:val="0"/>
        </w:rPr>
        <w:t xml:space="preserve">.  (TN1- NB)</w:t>
      </w:r>
      <w:r w:rsidDel="00000000" w:rsidR="00000000" w:rsidRPr="00000000">
        <w:rPr>
          <w:rFonts w:ascii="Times New Roman" w:cs="Times New Roman" w:eastAsia="Times New Roman" w:hAnsi="Times New Roman"/>
          <w:sz w:val="26"/>
          <w:szCs w:val="26"/>
          <w:highlight w:val="white"/>
          <w:rtl w:val="0"/>
        </w:rPr>
        <w:t xml:space="preserve"> Trong các cách viết sau đây, cách viết nào cho ta phân số?</w:t>
      </w:r>
      <w:r w:rsidDel="00000000" w:rsidR="00000000" w:rsidRPr="00000000">
        <w:rPr>
          <w:rtl w:val="0"/>
        </w:rPr>
      </w:r>
    </w:p>
    <w:tbl>
      <w:tblPr>
        <w:tblStyle w:val="Table4"/>
        <w:tblW w:w="9854.0" w:type="dxa"/>
        <w:jc w:val="left"/>
        <w:tblInd w:w="226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63"/>
        <w:gridCol w:w="2463"/>
        <w:gridCol w:w="2464"/>
        <w:gridCol w:w="2464"/>
        <w:tblGridChange w:id="0">
          <w:tblGrid>
            <w:gridCol w:w="2463"/>
            <w:gridCol w:w="2463"/>
            <w:gridCol w:w="2464"/>
            <w:gridCol w:w="2464"/>
          </w:tblGrid>
        </w:tblGridChange>
      </w:tblGrid>
      <w:tr>
        <w:trPr>
          <w:cantSplit w:val="0"/>
          <w:tblHeader w:val="0"/>
        </w:trPr>
        <w:tc>
          <w:tcPr>
            <w:vAlign w:val="center"/>
          </w:tcPr>
          <w:p w:rsidR="00000000" w:rsidDel="00000000" w:rsidP="00000000" w:rsidRDefault="00000000" w:rsidRPr="00000000" w14:paraId="0000030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w:t>
            </w:r>
            <w:r w:rsidDel="00000000" w:rsidR="00000000" w:rsidRPr="00000000">
              <w:rPr>
                <w:rFonts w:ascii="Times New Roman" w:cs="Times New Roman" w:eastAsia="Times New Roman" w:hAnsi="Times New Roman"/>
                <w:sz w:val="43.333333333333336"/>
                <w:szCs w:val="43.333333333333336"/>
                <w:vertAlign w:val="subscript"/>
              </w:rPr>
              <w:pict>
                <v:shape id="_x0000_i1025" style="width:20.25pt;height:30.75pt" o:ole="" type="#_x0000_t75">
                  <v:imagedata r:id="rId1" o:title=""/>
                </v:shape>
                <o:OLEObject DrawAspect="Content" r:id="rId2" ObjectID="_1728805124" ProgID="Equation.DSMT4" ShapeID="_x0000_i1025" Type="Embed"/>
              </w:pict>
            </w:r>
            <w:r w:rsidDel="00000000" w:rsidR="00000000" w:rsidRPr="00000000">
              <w:rPr>
                <w:rtl w:val="0"/>
              </w:rPr>
            </w:r>
          </w:p>
        </w:tc>
        <w:tc>
          <w:tcPr>
            <w:vAlign w:val="center"/>
          </w:tcPr>
          <w:p w:rsidR="00000000" w:rsidDel="00000000" w:rsidP="00000000" w:rsidRDefault="00000000" w:rsidRPr="00000000" w14:paraId="00000310">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w:t>
            </w:r>
            <w:r w:rsidDel="00000000" w:rsidR="00000000" w:rsidRPr="00000000">
              <w:rPr>
                <w:rFonts w:ascii="Times New Roman" w:cs="Times New Roman" w:eastAsia="Times New Roman" w:hAnsi="Times New Roman"/>
                <w:sz w:val="43.333333333333336"/>
                <w:szCs w:val="43.333333333333336"/>
                <w:vertAlign w:val="subscript"/>
              </w:rPr>
              <w:pict>
                <v:shape id="_x0000_i1026" style="width:12pt;height:30.75pt" o:ole="" type="#_x0000_t75">
                  <v:imagedata r:id="rId3" o:title=""/>
                </v:shape>
                <o:OLEObject DrawAspect="Content" r:id="rId4" ObjectID="_1728805125" ProgID="Equation.DSMT4" ShapeID="_x0000_i1026" Type="Embed"/>
              </w:pict>
            </w:r>
            <w:r w:rsidDel="00000000" w:rsidR="00000000" w:rsidRPr="00000000">
              <w:rPr>
                <w:rtl w:val="0"/>
              </w:rPr>
            </w:r>
          </w:p>
        </w:tc>
        <w:tc>
          <w:tcPr>
            <w:vAlign w:val="center"/>
          </w:tcPr>
          <w:p w:rsidR="00000000" w:rsidDel="00000000" w:rsidP="00000000" w:rsidRDefault="00000000" w:rsidRPr="00000000" w14:paraId="0000031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ff0000"/>
                <w:sz w:val="26"/>
                <w:szCs w:val="26"/>
                <w:rtl w:val="0"/>
              </w:rPr>
              <w:t xml:space="preserve">C. </w:t>
            </w:r>
            <w:r w:rsidDel="00000000" w:rsidR="00000000" w:rsidRPr="00000000">
              <w:rPr>
                <w:rFonts w:ascii="Times New Roman" w:cs="Times New Roman" w:eastAsia="Times New Roman" w:hAnsi="Times New Roman"/>
                <w:color w:val="ff0000"/>
                <w:sz w:val="43.333333333333336"/>
                <w:szCs w:val="43.333333333333336"/>
                <w:vertAlign w:val="subscript"/>
              </w:rPr>
              <w:pict>
                <v:shape id="_x0000_i1027" style="width:15.75pt;height:30.75pt" o:ole="" type="#_x0000_t75">
                  <v:imagedata r:id="rId5" o:title=""/>
                </v:shape>
                <o:OLEObject DrawAspect="Content" r:id="rId6" ObjectID="_1728805126" ProgID="Equation.DSMT4" ShapeID="_x0000_i1027" Type="Embed"/>
              </w:pict>
            </w:r>
            <w:r w:rsidDel="00000000" w:rsidR="00000000" w:rsidRPr="00000000">
              <w:rPr>
                <w:rtl w:val="0"/>
              </w:rPr>
            </w:r>
          </w:p>
        </w:tc>
        <w:tc>
          <w:tcPr>
            <w:vAlign w:val="center"/>
          </w:tcPr>
          <w:p w:rsidR="00000000" w:rsidDel="00000000" w:rsidP="00000000" w:rsidRDefault="00000000" w:rsidRPr="00000000" w14:paraId="0000031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w:t>
            </w:r>
            <w:r w:rsidDel="00000000" w:rsidR="00000000" w:rsidRPr="00000000">
              <w:rPr>
                <w:rFonts w:ascii="Times New Roman" w:cs="Times New Roman" w:eastAsia="Times New Roman" w:hAnsi="Times New Roman"/>
                <w:sz w:val="43.333333333333336"/>
                <w:szCs w:val="43.333333333333336"/>
                <w:vertAlign w:val="subscript"/>
              </w:rPr>
              <w:pict>
                <v:shape id="_x0000_i1028" style="width:24.75pt;height:33pt" o:ole="" type="#_x0000_t75">
                  <v:imagedata r:id="rId7" o:title=""/>
                </v:shape>
                <o:OLEObject DrawAspect="Content" r:id="rId8" ObjectID="_1728805127" ProgID="Equation.DSMT4" ShapeID="_x0000_i1028" Type="Embed"/>
              </w:pict>
            </w:r>
            <w:r w:rsidDel="00000000" w:rsidR="00000000" w:rsidRPr="00000000">
              <w:rPr>
                <w:rtl w:val="0"/>
              </w:rPr>
            </w:r>
          </w:p>
        </w:tc>
      </w:tr>
    </w:tbl>
    <w:p w:rsidR="00000000" w:rsidDel="00000000" w:rsidP="00000000" w:rsidRDefault="00000000" w:rsidRPr="00000000" w14:paraId="00000313">
      <w:pPr>
        <w:tabs>
          <w:tab w:val="left" w:leader="none" w:pos="3975"/>
          <w:tab w:val="left" w:leader="none" w:pos="5970"/>
        </w:tabs>
        <w:spacing w:after="120" w:before="1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w:t>
      </w:r>
      <w:r w:rsidDel="00000000" w:rsidR="00000000" w:rsidRPr="00000000">
        <w:rPr>
          <w:rFonts w:ascii="Times New Roman" w:cs="Times New Roman" w:eastAsia="Times New Roman" w:hAnsi="Times New Roman"/>
          <w:sz w:val="26"/>
          <w:szCs w:val="26"/>
          <w:rtl w:val="0"/>
        </w:rPr>
        <w:t xml:space="preserve">. (TN2- NB) Số đối của phân số </w:t>
      </w:r>
      <w:r w:rsidDel="00000000" w:rsidR="00000000" w:rsidRPr="00000000">
        <w:rPr>
          <w:rFonts w:ascii="Times New Roman" w:cs="Times New Roman" w:eastAsia="Times New Roman" w:hAnsi="Times New Roman"/>
          <w:sz w:val="43.333333333333336"/>
          <w:szCs w:val="43.333333333333336"/>
          <w:vertAlign w:val="subscript"/>
        </w:rPr>
        <w:pict>
          <v:shape id="_x0000_i1029" style="width:18.75pt;height:30.75pt" o:ole="" type="#_x0000_t75">
            <v:imagedata r:id="rId9" o:title=""/>
          </v:shape>
          <o:OLEObject DrawAspect="Content" r:id="rId10" ObjectID="_1728805128" ProgID="Equation.DSMT4" ShapeID="_x0000_i1029" Type="Embed"/>
        </w:pict>
      </w:r>
      <w:r w:rsidDel="00000000" w:rsidR="00000000" w:rsidRPr="00000000">
        <w:rPr>
          <w:rFonts w:ascii="Times New Roman" w:cs="Times New Roman" w:eastAsia="Times New Roman" w:hAnsi="Times New Roman"/>
          <w:sz w:val="26"/>
          <w:szCs w:val="26"/>
          <w:rtl w:val="0"/>
        </w:rPr>
        <w:t xml:space="preserve">là phân số nào sau đây?</w:t>
      </w:r>
    </w:p>
    <w:p w:rsidR="00000000" w:rsidDel="00000000" w:rsidP="00000000" w:rsidRDefault="00000000" w:rsidRPr="00000000" w14:paraId="00000314">
      <w:pPr>
        <w:tabs>
          <w:tab w:val="left" w:leader="none" w:pos="3975"/>
          <w:tab w:val="left" w:leader="none" w:pos="5970"/>
        </w:tabs>
        <w:spacing w:after="120" w:before="1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w:t>
      </w:r>
      <w:r w:rsidDel="00000000" w:rsidR="00000000" w:rsidRPr="00000000">
        <w:rPr>
          <w:rFonts w:ascii="Times New Roman" w:cs="Times New Roman" w:eastAsia="Times New Roman" w:hAnsi="Times New Roman"/>
          <w:sz w:val="43.333333333333336"/>
          <w:szCs w:val="43.333333333333336"/>
          <w:vertAlign w:val="subscript"/>
        </w:rPr>
        <w:pict>
          <v:shape id="_x0000_i1030" style="width:23.25pt;height:30.75pt" o:ole="" type="#_x0000_t75">
            <v:imagedata r:id="rId11" o:title=""/>
          </v:shape>
          <o:OLEObject DrawAspect="Content" r:id="rId12" ObjectID="_1728805129" ProgID="Equation.DSMT4" ShapeID="_x0000_i1030" Type="Embed"/>
        </w:pict>
      </w:r>
      <w:r w:rsidDel="00000000" w:rsidR="00000000" w:rsidRPr="00000000">
        <w:rPr>
          <w:rFonts w:ascii="Times New Roman" w:cs="Times New Roman" w:eastAsia="Times New Roman" w:hAnsi="Times New Roman"/>
          <w:sz w:val="26"/>
          <w:szCs w:val="26"/>
          <w:rtl w:val="0"/>
        </w:rPr>
        <w:t xml:space="preserve"> .                   B. </w:t>
      </w:r>
      <w:r w:rsidDel="00000000" w:rsidR="00000000" w:rsidRPr="00000000">
        <w:rPr>
          <w:rFonts w:ascii="Times New Roman" w:cs="Times New Roman" w:eastAsia="Times New Roman" w:hAnsi="Times New Roman"/>
          <w:sz w:val="43.333333333333336"/>
          <w:szCs w:val="43.333333333333336"/>
          <w:vertAlign w:val="subscript"/>
        </w:rPr>
        <w:pict>
          <v:shape id="_x0000_i1031" style="width:15.75pt;height:30.75pt" o:ole="" type="#_x0000_t75">
            <v:imagedata r:id="rId13" o:title=""/>
          </v:shape>
          <o:OLEObject DrawAspect="Content" r:id="rId14" ObjectID="_1728805130" ProgID="Equation.DSMT4" ShapeID="_x0000_i1031" Type="Embed"/>
        </w:pic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color w:val="ff0000"/>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32" style="width:15pt;height:30.75pt" o:ole="" type="#_x0000_t75">
            <v:imagedata r:id="rId15" o:title=""/>
          </v:shape>
          <o:OLEObject DrawAspect="Content" r:id="rId16" ObjectID="_1728805131" ProgID="Equation.DSMT4" ShapeID="_x0000_i1032" Type="Embed"/>
        </w:pict>
      </w:r>
      <w:r w:rsidDel="00000000" w:rsidR="00000000" w:rsidRPr="00000000">
        <w:rPr>
          <w:rFonts w:ascii="Times New Roman" w:cs="Times New Roman" w:eastAsia="Times New Roman" w:hAnsi="Times New Roman"/>
          <w:sz w:val="26"/>
          <w:szCs w:val="26"/>
          <w:rtl w:val="0"/>
        </w:rPr>
        <w:t xml:space="preserve">.                     D. </w:t>
      </w:r>
      <w:r w:rsidDel="00000000" w:rsidR="00000000" w:rsidRPr="00000000">
        <w:rPr>
          <w:rFonts w:ascii="Times New Roman" w:cs="Times New Roman" w:eastAsia="Times New Roman" w:hAnsi="Times New Roman"/>
          <w:sz w:val="43.333333333333336"/>
          <w:szCs w:val="43.333333333333336"/>
          <w:vertAlign w:val="subscript"/>
        </w:rPr>
        <w:pict>
          <v:shape id="_x0000_i1033" style="width:18pt;height:30.75pt" o:ole="" type="#_x0000_t75">
            <v:imagedata r:id="rId17" o:title=""/>
          </v:shape>
          <o:OLEObject DrawAspect="Content" r:id="rId18" ObjectID="_1728805132" ProgID="Equation.DSMT4" ShapeID="_x0000_i1033" Type="Embed"/>
        </w:pic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15">
      <w:pPr>
        <w:tabs>
          <w:tab w:val="left" w:leader="none" w:pos="3975"/>
          <w:tab w:val="left" w:leader="none" w:pos="5970"/>
        </w:tabs>
        <w:spacing w:after="120" w:before="1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b w:val="1"/>
          <w:sz w:val="26"/>
          <w:szCs w:val="26"/>
          <w:rtl w:val="0"/>
        </w:rPr>
        <w:t xml:space="preserve">Câu 3</w:t>
      </w:r>
      <w:r w:rsidDel="00000000" w:rsidR="00000000" w:rsidRPr="00000000">
        <w:rPr>
          <w:rFonts w:ascii="Times New Roman" w:cs="Times New Roman" w:eastAsia="Times New Roman" w:hAnsi="Times New Roman"/>
          <w:sz w:val="26"/>
          <w:szCs w:val="26"/>
          <w:rtl w:val="0"/>
        </w:rPr>
        <w:t xml:space="preserve">. (TN3- NB) </w:t>
      </w:r>
      <w:r w:rsidDel="00000000" w:rsidR="00000000" w:rsidRPr="00000000">
        <w:rPr>
          <w:rFonts w:ascii="Times New Roman" w:cs="Times New Roman" w:eastAsia="Times New Roman" w:hAnsi="Times New Roman"/>
          <w:color w:val="000000"/>
          <w:sz w:val="26"/>
          <w:szCs w:val="26"/>
          <w:rtl w:val="0"/>
        </w:rPr>
        <w:t xml:space="preserve">Tìm tất cả các hình có trục đối xứng trong các hình sau</w:t>
      </w:r>
      <w:r w:rsidDel="00000000" w:rsidR="00000000" w:rsidRPr="00000000">
        <w:rPr>
          <w:rFonts w:ascii="Times New Roman" w:cs="Times New Roman" w:eastAsia="Times New Roman" w:hAnsi="Times New Roman"/>
          <w:color w:val="ff0000"/>
          <w:sz w:val="26"/>
          <w:szCs w:val="26"/>
          <w:rtl w:val="0"/>
        </w:rPr>
        <w:t xml:space="preserve">.(Bỏ)</w:t>
      </w:r>
    </w:p>
    <w:p w:rsidR="00000000" w:rsidDel="00000000" w:rsidP="00000000" w:rsidRDefault="00000000" w:rsidRPr="00000000" w14:paraId="00000316">
      <w:pPr>
        <w:shd w:fill="ffffff" w:val="clear"/>
        <w:spacing w:after="280" w:before="280" w:lineRule="auto"/>
        <w:ind w:firstLine="14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Pr>
        <w:drawing>
          <wp:inline distB="0" distT="0" distL="0" distR="0">
            <wp:extent cx="5911012" cy="875386"/>
            <wp:effectExtent b="0" l="0" r="0" t="0"/>
            <wp:docPr id="20" name="image34.png"/>
            <a:graphic>
              <a:graphicData uri="http://schemas.openxmlformats.org/drawingml/2006/picture">
                <pic:pic>
                  <pic:nvPicPr>
                    <pic:cNvPr id="0" name="image34.png"/>
                    <pic:cNvPicPr preferRelativeResize="0"/>
                  </pic:nvPicPr>
                  <pic:blipFill>
                    <a:blip r:embed="rId74"/>
                    <a:srcRect b="0" l="0" r="0" t="0"/>
                    <a:stretch>
                      <a:fillRect/>
                    </a:stretch>
                  </pic:blipFill>
                  <pic:spPr>
                    <a:xfrm>
                      <a:off x="0" y="0"/>
                      <a:ext cx="5911012" cy="875386"/>
                    </a:xfrm>
                    <a:prstGeom prst="rect"/>
                    <a:ln/>
                  </pic:spPr>
                </pic:pic>
              </a:graphicData>
            </a:graphic>
          </wp:inline>
        </w:drawing>
      </w:r>
      <w:r w:rsidDel="00000000" w:rsidR="00000000" w:rsidRPr="00000000">
        <w:rPr>
          <w:rtl w:val="0"/>
        </w:rPr>
      </w:r>
    </w:p>
    <w:p w:rsidR="00000000" w:rsidDel="00000000" w:rsidP="00000000" w:rsidRDefault="00000000" w:rsidRPr="00000000" w14:paraId="00000317">
      <w:pPr>
        <w:shd w:fill="ffffff" w:val="clear"/>
        <w:spacing w:after="0" w:before="280" w:lineRule="auto"/>
        <w:ind w:left="1200"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a)                b)                    c)                   d)                 e)                          g)</w:t>
      </w:r>
    </w:p>
    <w:p w:rsidR="00000000" w:rsidDel="00000000" w:rsidP="00000000" w:rsidRDefault="00000000" w:rsidRPr="00000000" w14:paraId="00000318">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19">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1A">
      <w:pPr>
        <w:shd w:fill="ffffff" w:val="clear"/>
        <w:spacing w:after="280" w:before="280" w:line="192" w:lineRule="auto"/>
        <w:ind w:lef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a,b,c.</w:t>
        <w:tab/>
        <w:tab/>
      </w:r>
      <w:r w:rsidDel="00000000" w:rsidR="00000000" w:rsidRPr="00000000">
        <w:rPr>
          <w:rFonts w:ascii="Times New Roman" w:cs="Times New Roman" w:eastAsia="Times New Roman" w:hAnsi="Times New Roman"/>
          <w:color w:val="ff0000"/>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a,c,d,e . </w:t>
        <w:tab/>
        <w:tab/>
        <w:t xml:space="preserve">         C.b,c,d ,g</w:t>
        <w:tab/>
        <w:t xml:space="preserve">                               D. a,b,d,e</w:t>
        <w:tab/>
      </w:r>
    </w:p>
    <w:p w:rsidR="00000000" w:rsidDel="00000000" w:rsidP="00000000" w:rsidRDefault="00000000" w:rsidRPr="00000000" w14:paraId="0000031B">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1C">
      <w:pPr>
        <w:shd w:fill="ffffff" w:val="clear"/>
        <w:spacing w:after="280" w:before="280" w:lineRule="auto"/>
        <w:rPr>
          <w:rFonts w:ascii="Times New Roman" w:cs="Times New Roman" w:eastAsia="Times New Roman" w:hAnsi="Times New Roman"/>
          <w:color w:val="5b9bd5"/>
          <w:sz w:val="26"/>
          <w:szCs w:val="26"/>
        </w:rPr>
      </w:pPr>
      <w:r w:rsidDel="00000000" w:rsidR="00000000" w:rsidRPr="00000000">
        <w:rPr>
          <w:rFonts w:ascii="Times New Roman" w:cs="Times New Roman" w:eastAsia="Times New Roman" w:hAnsi="Times New Roman"/>
          <w:color w:val="5b9bd5"/>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Câu 4</w:t>
      </w:r>
      <w:r w:rsidDel="00000000" w:rsidR="00000000" w:rsidRPr="00000000">
        <w:rPr>
          <w:rFonts w:ascii="Times New Roman" w:cs="Times New Roman" w:eastAsia="Times New Roman" w:hAnsi="Times New Roman"/>
          <w:sz w:val="26"/>
          <w:szCs w:val="26"/>
          <w:rtl w:val="0"/>
        </w:rPr>
        <w:t xml:space="preserve">. (TN4- NB) </w:t>
      </w:r>
      <w:r w:rsidDel="00000000" w:rsidR="00000000" w:rsidRPr="00000000">
        <w:rPr>
          <w:rFonts w:ascii="Times New Roman" w:cs="Times New Roman" w:eastAsia="Times New Roman" w:hAnsi="Times New Roman"/>
          <w:color w:val="000000"/>
          <w:sz w:val="26"/>
          <w:szCs w:val="26"/>
          <w:rtl w:val="0"/>
        </w:rPr>
        <w:t xml:space="preserve">Hình nào nhận điểm A là tâm đối xứng ? </w:t>
      </w:r>
      <w:r w:rsidDel="00000000" w:rsidR="00000000" w:rsidRPr="00000000">
        <w:rPr>
          <w:rFonts w:ascii="Times New Roman" w:cs="Times New Roman" w:eastAsia="Times New Roman" w:hAnsi="Times New Roman"/>
          <w:color w:val="ff0000"/>
          <w:sz w:val="26"/>
          <w:szCs w:val="26"/>
          <w:rtl w:val="0"/>
        </w:rPr>
        <w:t xml:space="preserve">(BỎ)</w:t>
      </w:r>
      <w:r w:rsidDel="00000000" w:rsidR="00000000" w:rsidRPr="00000000">
        <w:rPr>
          <w:rtl w:val="0"/>
        </w:rPr>
      </w:r>
    </w:p>
    <w:p w:rsidR="00000000" w:rsidDel="00000000" w:rsidP="00000000" w:rsidRDefault="00000000" w:rsidRPr="00000000" w14:paraId="0000031D">
      <w:pPr>
        <w:shd w:fill="ffffff" w:val="clear"/>
        <w:spacing w:after="280" w:before="2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E">
      <w:pPr>
        <w:shd w:fill="ffffff" w:val="clear"/>
        <w:spacing w:after="280" w:before="28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Pr>
        <w:drawing>
          <wp:inline distB="0" distT="0" distL="0" distR="0">
            <wp:extent cx="6889605" cy="1719541"/>
            <wp:effectExtent b="0" l="0" r="0" t="0"/>
            <wp:docPr id="19" name="image37.png"/>
            <a:graphic>
              <a:graphicData uri="http://schemas.openxmlformats.org/drawingml/2006/picture">
                <pic:pic>
                  <pic:nvPicPr>
                    <pic:cNvPr id="0" name="image37.png"/>
                    <pic:cNvPicPr preferRelativeResize="0"/>
                  </pic:nvPicPr>
                  <pic:blipFill>
                    <a:blip r:embed="rId75"/>
                    <a:srcRect b="0" l="0" r="0" t="0"/>
                    <a:stretch>
                      <a:fillRect/>
                    </a:stretch>
                  </pic:blipFill>
                  <pic:spPr>
                    <a:xfrm>
                      <a:off x="0" y="0"/>
                      <a:ext cx="6889605" cy="1719541"/>
                    </a:xfrm>
                    <a:prstGeom prst="rect"/>
                    <a:ln/>
                  </pic:spPr>
                </pic:pic>
              </a:graphicData>
            </a:graphic>
          </wp:inline>
        </w:drawing>
      </w:r>
      <w:r w:rsidDel="00000000" w:rsidR="00000000" w:rsidRPr="00000000">
        <w:rPr>
          <w:rtl w:val="0"/>
        </w:rPr>
      </w:r>
    </w:p>
    <w:p w:rsidR="00000000" w:rsidDel="00000000" w:rsidP="00000000" w:rsidRDefault="00000000" w:rsidRPr="00000000" w14:paraId="0000031F">
      <w:pPr>
        <w:shd w:fill="ffffff" w:val="clear"/>
        <w:spacing w:after="280" w:before="28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a)                                      b)                                                c)                                     d)</w:t>
      </w:r>
    </w:p>
    <w:p w:rsidR="00000000" w:rsidDel="00000000" w:rsidP="00000000" w:rsidRDefault="00000000" w:rsidRPr="00000000" w14:paraId="00000320">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A. c.</w:t>
        <w:tab/>
        <w:tab/>
        <w:t xml:space="preserve">            B. a . </w:t>
        <w:tab/>
        <w:tab/>
        <w:t xml:space="preserve">         C.d .</w:t>
        <w:tab/>
        <w:t xml:space="preserve">                               </w:t>
      </w:r>
      <w:r w:rsidDel="00000000" w:rsidR="00000000" w:rsidRPr="00000000">
        <w:rPr>
          <w:rFonts w:ascii="Times New Roman" w:cs="Times New Roman" w:eastAsia="Times New Roman" w:hAnsi="Times New Roman"/>
          <w:color w:val="ff0000"/>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tl w:val="0"/>
        </w:rPr>
      </w:r>
    </w:p>
    <w:p w:rsidR="00000000" w:rsidDel="00000000" w:rsidP="00000000" w:rsidRDefault="00000000" w:rsidRPr="00000000" w14:paraId="00000321">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22">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5.</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(TN5- NB) </w:t>
      </w:r>
      <w:r w:rsidDel="00000000" w:rsidR="00000000" w:rsidRPr="00000000">
        <w:rPr>
          <w:rFonts w:ascii="Times New Roman" w:cs="Times New Roman" w:eastAsia="Times New Roman" w:hAnsi="Times New Roman"/>
          <w:color w:val="000000"/>
          <w:sz w:val="26"/>
          <w:szCs w:val="26"/>
          <w:rtl w:val="0"/>
        </w:rPr>
        <w:t xml:space="preserve">Trong các phát biểu sau, phát biểu nào là </w:t>
      </w:r>
      <w:r w:rsidDel="00000000" w:rsidR="00000000" w:rsidRPr="00000000">
        <w:rPr>
          <w:rFonts w:ascii="Times New Roman" w:cs="Times New Roman" w:eastAsia="Times New Roman" w:hAnsi="Times New Roman"/>
          <w:i w:val="1"/>
          <w:color w:val="000000"/>
          <w:sz w:val="26"/>
          <w:szCs w:val="26"/>
          <w:u w:val="single"/>
          <w:rtl w:val="0"/>
        </w:rPr>
        <w:t xml:space="preserve">sai</w:t>
      </w: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323">
      <w:pPr>
        <w:jc w:val="both"/>
        <w:rPr>
          <w:rFonts w:ascii="Times New Roman" w:cs="Times New Roman" w:eastAsia="Times New Roman" w:hAnsi="Times New Roman"/>
          <w:color w:val="000000"/>
          <w:sz w:val="26"/>
          <w:szCs w:val="26"/>
        </w:rPr>
      </w:pPr>
      <w:r w:rsidDel="00000000" w:rsidR="00000000" w:rsidRPr="00000000">
        <w:rPr>
          <w:rtl w:val="0"/>
        </w:rPr>
      </w:r>
    </w:p>
    <w:tbl>
      <w:tblPr>
        <w:tblStyle w:val="Table5"/>
        <w:tblW w:w="12144.0" w:type="dxa"/>
        <w:jc w:val="left"/>
        <w:tblInd w:w="108.0" w:type="dxa"/>
        <w:tblLayout w:type="fixed"/>
        <w:tblLook w:val="0400"/>
      </w:tblPr>
      <w:tblGrid>
        <w:gridCol w:w="12144"/>
        <w:tblGridChange w:id="0">
          <w:tblGrid>
            <w:gridCol w:w="12144"/>
          </w:tblGrid>
        </w:tblGridChange>
      </w:tblGrid>
      <w:tr>
        <w:trPr>
          <w:cantSplit w:val="0"/>
          <w:trHeight w:val="1694" w:hRule="atLeast"/>
          <w:tblHeader w:val="0"/>
        </w:trPr>
        <w:tc>
          <w:tcPr/>
          <w:p w:rsidR="00000000" w:rsidDel="00000000" w:rsidP="00000000" w:rsidRDefault="00000000" w:rsidRPr="00000000" w14:paraId="00000324">
            <w:pPr>
              <w:numPr>
                <w:ilvl w:val="0"/>
                <w:numId w:val="4"/>
              </w:numPr>
              <w:spacing w:after="0" w:line="276" w:lineRule="auto"/>
              <w:ind w:left="108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Chữ H là hình vừa có tâm đối xứng,vừa có trục đối xứng.</w:t>
            </w:r>
          </w:p>
          <w:p w:rsidR="00000000" w:rsidDel="00000000" w:rsidP="00000000" w:rsidRDefault="00000000" w:rsidRPr="00000000" w14:paraId="00000325">
            <w:pPr>
              <w:spacing w:after="0" w:line="276" w:lineRule="auto"/>
              <w:ind w:left="72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ff0000"/>
                <w:sz w:val="26"/>
                <w:szCs w:val="26"/>
                <w:rtl w:val="0"/>
              </w:rPr>
              <w:t xml:space="preserve">B </w:t>
            </w:r>
            <w:r w:rsidDel="00000000" w:rsidR="00000000" w:rsidRPr="00000000">
              <w:rPr>
                <w:rFonts w:ascii="Times New Roman" w:cs="Times New Roman" w:eastAsia="Times New Roman" w:hAnsi="Times New Roman"/>
                <w:color w:val="000000"/>
                <w:sz w:val="26"/>
                <w:szCs w:val="26"/>
                <w:rtl w:val="0"/>
              </w:rPr>
              <w:t xml:space="preserve">.Chữ A là hình vừa  có trục đối xứng vừa có tâm đối xứng.</w:t>
            </w:r>
          </w:p>
          <w:p w:rsidR="00000000" w:rsidDel="00000000" w:rsidP="00000000" w:rsidRDefault="00000000" w:rsidRPr="00000000" w14:paraId="00000326">
            <w:pPr>
              <w:spacing w:after="0" w:line="276" w:lineRule="auto"/>
              <w:ind w:left="72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 Chữ O là hình vừa có trục đối xứng vừa có tâm đối xứng.</w:t>
            </w:r>
          </w:p>
          <w:p w:rsidR="00000000" w:rsidDel="00000000" w:rsidP="00000000" w:rsidRDefault="00000000" w:rsidRPr="00000000" w14:paraId="00000327">
            <w:pPr>
              <w:spacing w:after="200" w:line="276" w:lineRule="auto"/>
              <w:ind w:firstLine="78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 Chữ I là hình vừa có trục đối xứng và có tâm đối xứng.</w:t>
            </w:r>
          </w:p>
        </w:tc>
      </w:tr>
    </w:tbl>
    <w:p w:rsidR="00000000" w:rsidDel="00000000" w:rsidP="00000000" w:rsidRDefault="00000000" w:rsidRPr="00000000" w14:paraId="0000032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6.</w:t>
      </w:r>
      <w:r w:rsidDel="00000000" w:rsidR="00000000" w:rsidRPr="00000000">
        <w:rPr>
          <w:rFonts w:ascii="Times New Roman" w:cs="Times New Roman" w:eastAsia="Times New Roman" w:hAnsi="Times New Roman"/>
          <w:sz w:val="26"/>
          <w:szCs w:val="26"/>
          <w:rtl w:val="0"/>
        </w:rPr>
        <w:t xml:space="preserve"> (TN6- NB)  Điểm M không thuộc đường thẳng d được kí hiệu ?</w:t>
      </w:r>
    </w:p>
    <w:p w:rsidR="00000000" w:rsidDel="00000000" w:rsidP="00000000" w:rsidRDefault="00000000" w:rsidRPr="00000000" w14:paraId="00000329">
      <w:pPr>
        <w:jc w:val="both"/>
        <w:rPr>
          <w:rFonts w:ascii="Times New Roman" w:cs="Times New Roman" w:eastAsia="Times New Roman" w:hAnsi="Times New Roman"/>
          <w:sz w:val="26"/>
          <w:szCs w:val="26"/>
        </w:rPr>
      </w:pPr>
      <w:r w:rsidDel="00000000" w:rsidR="00000000" w:rsidRPr="00000000">
        <w:rPr>
          <w:rtl w:val="0"/>
        </w:rPr>
      </w:r>
    </w:p>
    <w:tbl>
      <w:tblPr>
        <w:tblStyle w:val="Table6"/>
        <w:tblW w:w="12250.0" w:type="dxa"/>
        <w:jc w:val="left"/>
        <w:tblInd w:w="108.0" w:type="dxa"/>
        <w:tblLayout w:type="fixed"/>
        <w:tblLook w:val="0400"/>
      </w:tblPr>
      <w:tblGrid>
        <w:gridCol w:w="2985"/>
        <w:gridCol w:w="2948"/>
        <w:gridCol w:w="2948"/>
        <w:gridCol w:w="3369"/>
        <w:tblGridChange w:id="0">
          <w:tblGrid>
            <w:gridCol w:w="2985"/>
            <w:gridCol w:w="2948"/>
            <w:gridCol w:w="2948"/>
            <w:gridCol w:w="3369"/>
          </w:tblGrid>
        </w:tblGridChange>
      </w:tblGrid>
      <w:tr>
        <w:trPr>
          <w:cantSplit w:val="0"/>
          <w:trHeight w:val="399" w:hRule="atLeast"/>
          <w:tblHeader w:val="0"/>
        </w:trPr>
        <w:tc>
          <w:tcPr/>
          <w:p w:rsidR="00000000" w:rsidDel="00000000" w:rsidP="00000000" w:rsidRDefault="00000000" w:rsidRPr="00000000" w14:paraId="0000032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w:t>
            </w:r>
            <w:r w:rsidDel="00000000" w:rsidR="00000000" w:rsidRPr="00000000">
              <w:rPr>
                <w:rFonts w:ascii="Times New Roman" w:cs="Times New Roman" w:eastAsia="Times New Roman" w:hAnsi="Times New Roman"/>
                <w:sz w:val="43.333333333333336"/>
                <w:szCs w:val="43.333333333333336"/>
                <w:vertAlign w:val="subscript"/>
              </w:rPr>
              <w:pict>
                <v:shape id="_x0000_i1034" style="width:36.75pt;height:15pt" o:ole="" type="#_x0000_t75">
                  <v:imagedata r:id="rId19" o:title=""/>
                </v:shape>
                <o:OLEObject DrawAspect="Content" r:id="rId20" ObjectID="_1728805133" ProgID="Equation.DSMT4" ShapeID="_x0000_i1034" Type="Embed"/>
              </w:pict>
            </w:r>
            <w:r w:rsidDel="00000000" w:rsidR="00000000" w:rsidRPr="00000000">
              <w:rPr>
                <w:rFonts w:ascii="Times New Roman" w:cs="Times New Roman" w:eastAsia="Times New Roman" w:hAnsi="Times New Roman"/>
                <w:sz w:val="26"/>
                <w:szCs w:val="26"/>
                <w:rtl w:val="0"/>
              </w:rPr>
              <w:t xml:space="preserve">     </w:t>
            </w:r>
          </w:p>
        </w:tc>
        <w:tc>
          <w:tcPr/>
          <w:p w:rsidR="00000000" w:rsidDel="00000000" w:rsidP="00000000" w:rsidRDefault="00000000" w:rsidRPr="00000000" w14:paraId="0000032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w:t>
            </w:r>
            <w:r w:rsidDel="00000000" w:rsidR="00000000" w:rsidRPr="00000000">
              <w:rPr>
                <w:rFonts w:ascii="Times New Roman" w:cs="Times New Roman" w:eastAsia="Times New Roman" w:hAnsi="Times New Roman"/>
                <w:sz w:val="43.333333333333336"/>
                <w:szCs w:val="43.333333333333336"/>
                <w:vertAlign w:val="subscript"/>
              </w:rPr>
              <w:pict>
                <v:shape id="_x0000_i1035" style="width:36.75pt;height:15pt" o:ole="" type="#_x0000_t75">
                  <v:imagedata r:id="rId21" o:title=""/>
                </v:shape>
                <o:OLEObject DrawAspect="Content" r:id="rId22" ObjectID="_1728805134" ProgID="Equation.DSMT4" ShapeID="_x0000_i1035" Type="Embed"/>
              </w:pict>
            </w:r>
            <w:r w:rsidDel="00000000" w:rsidR="00000000" w:rsidRPr="00000000">
              <w:rPr>
                <w:rFonts w:ascii="Times New Roman" w:cs="Times New Roman" w:eastAsia="Times New Roman" w:hAnsi="Times New Roman"/>
                <w:sz w:val="26"/>
                <w:szCs w:val="26"/>
                <w:rtl w:val="0"/>
              </w:rPr>
              <w:t xml:space="preserve">     </w:t>
            </w:r>
          </w:p>
        </w:tc>
        <w:tc>
          <w:tcPr/>
          <w:p w:rsidR="00000000" w:rsidDel="00000000" w:rsidP="00000000" w:rsidRDefault="00000000" w:rsidRPr="00000000" w14:paraId="0000032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ff0000"/>
                <w:sz w:val="26"/>
                <w:szCs w:val="26"/>
                <w:rtl w:val="0"/>
              </w:rPr>
              <w:t xml:space="preserve">C.  </w:t>
            </w:r>
            <w:r w:rsidDel="00000000" w:rsidR="00000000" w:rsidRPr="00000000">
              <w:rPr>
                <w:rFonts w:ascii="Times New Roman" w:cs="Times New Roman" w:eastAsia="Times New Roman" w:hAnsi="Times New Roman"/>
                <w:color w:val="ff0000"/>
                <w:sz w:val="43.333333333333336"/>
                <w:szCs w:val="43.333333333333336"/>
                <w:vertAlign w:val="subscript"/>
              </w:rPr>
              <w:pict>
                <v:shape id="_x0000_i1036" style="width:36pt;height:15pt" o:ole="" type="#_x0000_t75">
                  <v:imagedata r:id="rId23" o:title=""/>
                </v:shape>
                <o:OLEObject DrawAspect="Content" r:id="rId24" ObjectID="_1728805135" ProgID="Equation.DSMT4" ShapeID="_x0000_i1036" Type="Embed"/>
              </w:pict>
            </w:r>
            <w:r w:rsidDel="00000000" w:rsidR="00000000" w:rsidRPr="00000000">
              <w:rPr>
                <w:rFonts w:ascii="Times New Roman" w:cs="Times New Roman" w:eastAsia="Times New Roman" w:hAnsi="Times New Roman"/>
                <w:sz w:val="26"/>
                <w:szCs w:val="26"/>
                <w:rtl w:val="0"/>
              </w:rPr>
              <w:t xml:space="preserve"> </w:t>
              <w:tab/>
            </w:r>
          </w:p>
        </w:tc>
        <w:tc>
          <w:tcPr/>
          <w:p w:rsidR="00000000" w:rsidDel="00000000" w:rsidP="00000000" w:rsidRDefault="00000000" w:rsidRPr="00000000" w14:paraId="0000032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w:t>
            </w:r>
            <w:r w:rsidDel="00000000" w:rsidR="00000000" w:rsidRPr="00000000">
              <w:rPr>
                <w:rFonts w:ascii="Times New Roman" w:cs="Times New Roman" w:eastAsia="Times New Roman" w:hAnsi="Times New Roman"/>
                <w:color w:val="ff0000"/>
                <w:sz w:val="43.333333333333336"/>
                <w:szCs w:val="43.333333333333336"/>
                <w:vertAlign w:val="subscript"/>
              </w:rPr>
              <w:pict>
                <v:shape id="_x0000_i1037" style="width:36pt;height:15.75pt" o:ole="" type="#_x0000_t75">
                  <v:imagedata r:id="rId25" o:title=""/>
                </v:shape>
                <o:OLEObject DrawAspect="Content" r:id="rId26" ObjectID="_1728805136" ProgID="Equation.DSMT4" ShapeID="_x0000_i1037" Type="Embed"/>
              </w:pict>
            </w:r>
            <w:r w:rsidDel="00000000" w:rsidR="00000000" w:rsidRPr="00000000">
              <w:rPr>
                <w:rtl w:val="0"/>
              </w:rPr>
            </w:r>
          </w:p>
        </w:tc>
      </w:tr>
    </w:tbl>
    <w:p w:rsidR="00000000" w:rsidDel="00000000" w:rsidP="00000000" w:rsidRDefault="00000000" w:rsidRPr="00000000" w14:paraId="0000032E">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2F">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7</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(TN7- NB)</w:t>
      </w:r>
      <w:r w:rsidDel="00000000" w:rsidR="00000000" w:rsidRPr="00000000">
        <w:rPr>
          <w:rFonts w:ascii="Times New Roman" w:cs="Times New Roman" w:eastAsia="Times New Roman" w:hAnsi="Times New Roman"/>
          <w:color w:val="000000"/>
          <w:sz w:val="26"/>
          <w:szCs w:val="26"/>
          <w:rtl w:val="0"/>
        </w:rPr>
        <w:t xml:space="preserve"> Dựa vào hình vẽ, hãy chọn khẳng định đúng trong các khẳng định sau? </w:t>
      </w:r>
    </w:p>
    <w:tbl>
      <w:tblPr>
        <w:tblStyle w:val="Table7"/>
        <w:tblW w:w="13098.000000000002" w:type="dxa"/>
        <w:jc w:val="left"/>
        <w:tblInd w:w="108.0" w:type="dxa"/>
        <w:tblLayout w:type="fixed"/>
        <w:tblLook w:val="0400"/>
      </w:tblPr>
      <w:tblGrid>
        <w:gridCol w:w="8247"/>
        <w:gridCol w:w="4851"/>
        <w:tblGridChange w:id="0">
          <w:tblGrid>
            <w:gridCol w:w="8247"/>
            <w:gridCol w:w="4851"/>
          </w:tblGrid>
        </w:tblGridChange>
      </w:tblGrid>
      <w:tr>
        <w:trPr>
          <w:cantSplit w:val="0"/>
          <w:trHeight w:val="1879" w:hRule="atLeast"/>
          <w:tblHeader w:val="0"/>
        </w:trPr>
        <w:tc>
          <w:tcPr/>
          <w:p w:rsidR="00000000" w:rsidDel="00000000" w:rsidP="00000000" w:rsidRDefault="00000000" w:rsidRPr="00000000" w14:paraId="00000330">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A. Hai đường thẳng AB và AC song song với nhau. </w:t>
            </w:r>
          </w:p>
          <w:p w:rsidR="00000000" w:rsidDel="00000000" w:rsidP="00000000" w:rsidRDefault="00000000" w:rsidRPr="00000000" w14:paraId="00000331">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ff0000"/>
                <w:sz w:val="26"/>
                <w:szCs w:val="26"/>
                <w:rtl w:val="0"/>
              </w:rPr>
              <w:t xml:space="preserve">      B. </w:t>
            </w:r>
            <w:r w:rsidDel="00000000" w:rsidR="00000000" w:rsidRPr="00000000">
              <w:rPr>
                <w:rFonts w:ascii="Times New Roman" w:cs="Times New Roman" w:eastAsia="Times New Roman" w:hAnsi="Times New Roman"/>
                <w:color w:val="000000"/>
                <w:sz w:val="26"/>
                <w:szCs w:val="26"/>
                <w:rtl w:val="0"/>
              </w:rPr>
              <w:t xml:space="preserve">Hai đường thẳng AB và AC cắt nhau.</w:t>
            </w:r>
          </w:p>
          <w:p w:rsidR="00000000" w:rsidDel="00000000" w:rsidP="00000000" w:rsidRDefault="00000000" w:rsidRPr="00000000" w14:paraId="00000332">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 Hai đường thẳng AB và AC trùng nhau.</w:t>
            </w:r>
          </w:p>
          <w:p w:rsidR="00000000" w:rsidDel="00000000" w:rsidP="00000000" w:rsidRDefault="00000000" w:rsidRPr="00000000" w14:paraId="0000033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D. Hai đường thẳng AB và AC có hai điểm chung.</w:t>
            </w:r>
          </w:p>
        </w:tc>
        <w:tc>
          <w:tcPr/>
          <w:p w:rsidR="00000000" w:rsidDel="00000000" w:rsidP="00000000" w:rsidRDefault="00000000" w:rsidRPr="00000000" w14:paraId="00000334">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1733550" cy="1219200"/>
                  <wp:effectExtent b="0" l="0" r="0" t="0"/>
                  <wp:docPr id="21" name="image36.png"/>
                  <a:graphic>
                    <a:graphicData uri="http://schemas.openxmlformats.org/drawingml/2006/picture">
                      <pic:pic>
                        <pic:nvPicPr>
                          <pic:cNvPr id="0" name="image36.png"/>
                          <pic:cNvPicPr preferRelativeResize="0"/>
                        </pic:nvPicPr>
                        <pic:blipFill>
                          <a:blip r:embed="rId76"/>
                          <a:srcRect b="0" l="0" r="0" t="0"/>
                          <a:stretch>
                            <a:fillRect/>
                          </a:stretch>
                        </pic:blipFill>
                        <pic:spPr>
                          <a:xfrm>
                            <a:off x="0" y="0"/>
                            <a:ext cx="1733550" cy="12192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35">
      <w:pPr>
        <w:shd w:fill="ffffff" w:val="clear"/>
        <w:spacing w:after="0" w:before="280" w:line="19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6">
      <w:pPr>
        <w:shd w:fill="ffffff" w:val="clear"/>
        <w:spacing w:after="0" w:before="0" w:line="19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8</w:t>
      </w:r>
      <w:r w:rsidDel="00000000" w:rsidR="00000000" w:rsidRPr="00000000">
        <w:rPr>
          <w:rFonts w:ascii="Times New Roman" w:cs="Times New Roman" w:eastAsia="Times New Roman" w:hAnsi="Times New Roman"/>
          <w:sz w:val="26"/>
          <w:szCs w:val="26"/>
          <w:rtl w:val="0"/>
        </w:rPr>
        <w:t xml:space="preserve">. (TN8- NB) Cho hình vẽ , tia nào trùng với tia Bx?</w:t>
      </w:r>
    </w:p>
    <w:p w:rsidR="00000000" w:rsidDel="00000000" w:rsidP="00000000" w:rsidRDefault="00000000" w:rsidRPr="00000000" w14:paraId="00000337">
      <w:pPr>
        <w:shd w:fill="ffffff" w:val="clear"/>
        <w:spacing w:after="280" w:before="0" w:line="19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8">
      <w:pPr>
        <w:shd w:fill="ffffff" w:val="clear"/>
        <w:spacing w:after="280" w:before="280" w:line="192" w:lineRule="auto"/>
        <w:ind w:left="720"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0" distT="0" distL="0" distR="0">
            <wp:extent cx="3595026" cy="447630"/>
            <wp:effectExtent b="0" l="0" r="0" t="0"/>
            <wp:docPr id="22" name="image39.png"/>
            <a:graphic>
              <a:graphicData uri="http://schemas.openxmlformats.org/drawingml/2006/picture">
                <pic:pic>
                  <pic:nvPicPr>
                    <pic:cNvPr id="0" name="image39.png"/>
                    <pic:cNvPicPr preferRelativeResize="0"/>
                  </pic:nvPicPr>
                  <pic:blipFill>
                    <a:blip r:embed="rId77"/>
                    <a:srcRect b="0" l="0" r="0" t="0"/>
                    <a:stretch>
                      <a:fillRect/>
                    </a:stretch>
                  </pic:blipFill>
                  <pic:spPr>
                    <a:xfrm>
                      <a:off x="0" y="0"/>
                      <a:ext cx="3595026" cy="447630"/>
                    </a:xfrm>
                    <a:prstGeom prst="rect"/>
                    <a:ln/>
                  </pic:spPr>
                </pic:pic>
              </a:graphicData>
            </a:graphic>
          </wp:inline>
        </w:drawing>
      </w:r>
      <w:r w:rsidDel="00000000" w:rsidR="00000000" w:rsidRPr="00000000">
        <w:rPr>
          <w:rtl w:val="0"/>
        </w:rPr>
      </w:r>
    </w:p>
    <w:p w:rsidR="00000000" w:rsidDel="00000000" w:rsidP="00000000" w:rsidRDefault="00000000" w:rsidRPr="00000000" w14:paraId="00000339">
      <w:pPr>
        <w:shd w:fill="ffffff" w:val="clear"/>
        <w:spacing w:after="280" w:before="280" w:line="192" w:lineRule="auto"/>
        <w:ind w:lef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Tia Ax</w:t>
        <w:tab/>
        <w:tab/>
      </w:r>
      <w:r w:rsidDel="00000000" w:rsidR="00000000" w:rsidRPr="00000000">
        <w:rPr>
          <w:rFonts w:ascii="Times New Roman" w:cs="Times New Roman" w:eastAsia="Times New Roman" w:hAnsi="Times New Roman"/>
          <w:color w:val="ff0000"/>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Tia BO, BA  </w:t>
        <w:tab/>
        <w:tab/>
        <w:t xml:space="preserve">C. Tia OB, By     </w:t>
        <w:tab/>
        <w:t xml:space="preserve">D. Tia ÂB</w:t>
        <w:tab/>
      </w:r>
    </w:p>
    <w:p w:rsidR="00000000" w:rsidDel="00000000" w:rsidP="00000000" w:rsidRDefault="00000000" w:rsidRPr="00000000" w14:paraId="0000033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9</w:t>
      </w:r>
      <w:r w:rsidDel="00000000" w:rsidR="00000000" w:rsidRPr="00000000">
        <w:rPr>
          <w:rFonts w:ascii="Times New Roman" w:cs="Times New Roman" w:eastAsia="Times New Roman" w:hAnsi="Times New Roman"/>
          <w:sz w:val="26"/>
          <w:szCs w:val="26"/>
          <w:rtl w:val="0"/>
        </w:rPr>
        <w:t xml:space="preserve">. (TN9- NB)  Điểm M gọi là trung điểm của đoạn thẳng AB nếu:</w:t>
      </w:r>
    </w:p>
    <w:p w:rsidR="00000000" w:rsidDel="00000000" w:rsidP="00000000" w:rsidRDefault="00000000" w:rsidRPr="00000000" w14:paraId="0000033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M cách đều hai điểm A và B</w:t>
      </w:r>
    </w:p>
    <w:p w:rsidR="00000000" w:rsidDel="00000000" w:rsidP="00000000" w:rsidRDefault="00000000" w:rsidRPr="00000000" w14:paraId="0000033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M nằm giữa hai điểm A và B</w:t>
      </w:r>
    </w:p>
    <w:p w:rsidR="00000000" w:rsidDel="00000000" w:rsidP="00000000" w:rsidRDefault="00000000" w:rsidRPr="00000000" w14:paraId="0000033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ff0000"/>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M nằm giữa hai điểm A; B và M nằm cách đều hai điểm A và B</w:t>
      </w:r>
    </w:p>
    <w:p w:rsidR="00000000" w:rsidDel="00000000" w:rsidP="00000000" w:rsidRDefault="00000000" w:rsidRPr="00000000" w14:paraId="0000033F">
      <w:pPr>
        <w:tabs>
          <w:tab w:val="left" w:leader="none" w:pos="3975"/>
          <w:tab w:val="left" w:leader="none" w:pos="5970"/>
        </w:tabs>
        <w:spacing w:after="120" w:before="1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MA = </w:t>
      </w:r>
      <w:r w:rsidDel="00000000" w:rsidR="00000000" w:rsidRPr="00000000">
        <w:rPr>
          <w:rFonts w:ascii="Times New Roman" w:cs="Times New Roman" w:eastAsia="Times New Roman" w:hAnsi="Times New Roman"/>
          <w:sz w:val="43.333333333333336"/>
          <w:szCs w:val="43.333333333333336"/>
          <w:vertAlign w:val="subscript"/>
        </w:rPr>
        <w:pict>
          <v:shape id="_x0000_i1038" style="width:28.5pt;height:32.25pt" o:ole="" type="#_x0000_t75">
            <v:imagedata r:id="rId27" o:title=""/>
          </v:shape>
          <o:OLEObject DrawAspect="Content" r:id="rId28" ObjectID="_1728805137" ProgID="Equation.DSMT4" ShapeID="_x0000_i1038" Type="Embed"/>
        </w:pict>
      </w:r>
      <w:r w:rsidDel="00000000" w:rsidR="00000000" w:rsidRPr="00000000">
        <w:rPr>
          <w:rtl w:val="0"/>
        </w:rPr>
      </w:r>
    </w:p>
    <w:p w:rsidR="00000000" w:rsidDel="00000000" w:rsidP="00000000" w:rsidRDefault="00000000" w:rsidRPr="00000000" w14:paraId="00000340">
      <w:pPr>
        <w:tabs>
          <w:tab w:val="left" w:leader="none" w:pos="3975"/>
          <w:tab w:val="left" w:leader="none" w:pos="5970"/>
        </w:tabs>
        <w:spacing w:after="120" w:before="1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10.</w:t>
      </w:r>
      <w:r w:rsidDel="00000000" w:rsidR="00000000" w:rsidRPr="00000000">
        <w:rPr>
          <w:rFonts w:ascii="Times New Roman" w:cs="Times New Roman" w:eastAsia="Times New Roman" w:hAnsi="Times New Roman"/>
          <w:sz w:val="26"/>
          <w:szCs w:val="26"/>
          <w:rtl w:val="0"/>
        </w:rPr>
        <w:t xml:space="preserve"> (TN10- NB) Lúc 9 giờ thì kim phút và kim giờ của đồng hồ tạo thành góc gì?</w:t>
      </w:r>
    </w:p>
    <w:p w:rsidR="00000000" w:rsidDel="00000000" w:rsidP="00000000" w:rsidRDefault="00000000" w:rsidRPr="00000000" w14:paraId="00000341">
      <w:pPr>
        <w:tabs>
          <w:tab w:val="left" w:leader="none" w:pos="3975"/>
          <w:tab w:val="left" w:leader="none" w:pos="5970"/>
        </w:tabs>
        <w:spacing w:after="120" w:before="1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Pr>
        <w:drawing>
          <wp:inline distB="0" distT="0" distL="0" distR="0">
            <wp:extent cx="998049" cy="751391"/>
            <wp:effectExtent b="0" l="0" r="0" t="0"/>
            <wp:docPr descr="C:\Users\Administrator\Documents\Bandicam\bandicam 2022-05-14 21-02-26-078.jpg" id="23" name="image35.jpg"/>
            <a:graphic>
              <a:graphicData uri="http://schemas.openxmlformats.org/drawingml/2006/picture">
                <pic:pic>
                  <pic:nvPicPr>
                    <pic:cNvPr descr="C:\Users\Administrator\Documents\Bandicam\bandicam 2022-05-14 21-02-26-078.jpg" id="0" name="image35.jpg"/>
                    <pic:cNvPicPr preferRelativeResize="0"/>
                  </pic:nvPicPr>
                  <pic:blipFill>
                    <a:blip r:embed="rId78"/>
                    <a:srcRect b="0" l="0" r="0" t="0"/>
                    <a:stretch>
                      <a:fillRect/>
                    </a:stretch>
                  </pic:blipFill>
                  <pic:spPr>
                    <a:xfrm>
                      <a:off x="0" y="0"/>
                      <a:ext cx="998049" cy="751391"/>
                    </a:xfrm>
                    <a:prstGeom prst="rect"/>
                    <a:ln/>
                  </pic:spPr>
                </pic:pic>
              </a:graphicData>
            </a:graphic>
          </wp:inline>
        </w:drawing>
      </w:r>
      <w:r w:rsidDel="00000000" w:rsidR="00000000" w:rsidRPr="00000000">
        <w:rPr>
          <w:rtl w:val="0"/>
        </w:rPr>
      </w:r>
    </w:p>
    <w:p w:rsidR="00000000" w:rsidDel="00000000" w:rsidP="00000000" w:rsidRDefault="00000000" w:rsidRPr="00000000" w14:paraId="00000342">
      <w:pPr>
        <w:tabs>
          <w:tab w:val="left" w:leader="none" w:pos="2464"/>
          <w:tab w:val="left" w:leader="none" w:pos="3975"/>
          <w:tab w:val="left" w:leader="none" w:pos="5970"/>
        </w:tabs>
        <w:spacing w:after="0" w:before="10" w:line="259" w:lineRule="auto"/>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A.góc nhọn.                      </w:t>
      </w:r>
      <w:r w:rsidDel="00000000" w:rsidR="00000000" w:rsidRPr="00000000">
        <w:rPr>
          <w:rFonts w:ascii="Times New Roman" w:cs="Times New Roman" w:eastAsia="Times New Roman" w:hAnsi="Times New Roman"/>
          <w:color w:val="ff0000"/>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góc vuông.                        C. góc tù.                        D. góc bẹt.</w:t>
        <w:tab/>
      </w:r>
    </w:p>
    <w:p w:rsidR="00000000" w:rsidDel="00000000" w:rsidP="00000000" w:rsidRDefault="00000000" w:rsidRPr="00000000" w14:paraId="00000343">
      <w:pPr>
        <w:tabs>
          <w:tab w:val="left" w:leader="none" w:pos="3975"/>
          <w:tab w:val="left" w:leader="none" w:pos="5970"/>
        </w:tabs>
        <w:spacing w:after="120" w:before="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4">
      <w:pPr>
        <w:tabs>
          <w:tab w:val="left" w:leader="none" w:pos="3975"/>
          <w:tab w:val="left" w:leader="none" w:pos="5970"/>
        </w:tabs>
        <w:spacing w:after="120" w:before="1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11</w:t>
      </w:r>
      <w:r w:rsidDel="00000000" w:rsidR="00000000" w:rsidRPr="00000000">
        <w:rPr>
          <w:rFonts w:ascii="Times New Roman" w:cs="Times New Roman" w:eastAsia="Times New Roman" w:hAnsi="Times New Roman"/>
          <w:sz w:val="26"/>
          <w:szCs w:val="26"/>
          <w:rtl w:val="0"/>
        </w:rPr>
        <w:t xml:space="preserve">. (TN11- NB) Số đo của góc bẹt bằng bao nhiêu?</w:t>
      </w:r>
    </w:p>
    <w:p w:rsidR="00000000" w:rsidDel="00000000" w:rsidP="00000000" w:rsidRDefault="00000000" w:rsidRPr="00000000" w14:paraId="00000345">
      <w:pPr>
        <w:numPr>
          <w:ilvl w:val="0"/>
          <w:numId w:val="5"/>
        </w:numPr>
        <w:tabs>
          <w:tab w:val="left" w:leader="none" w:pos="3975"/>
          <w:tab w:val="left" w:leader="none" w:pos="5970"/>
        </w:tabs>
        <w:spacing w:after="0" w:before="10" w:line="259" w:lineRule="auto"/>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30</w:t>
      </w:r>
      <w:r w:rsidDel="00000000" w:rsidR="00000000" w:rsidRPr="00000000">
        <w:rPr>
          <w:rFonts w:ascii="Times New Roman" w:cs="Times New Roman" w:eastAsia="Times New Roman" w:hAnsi="Times New Roman"/>
          <w:sz w:val="26"/>
          <w:szCs w:val="26"/>
          <w:vertAlign w:val="superscript"/>
          <w:rtl w:val="0"/>
        </w:rPr>
        <w:t xml:space="preserve">0</w:t>
      </w:r>
      <w:r w:rsidDel="00000000" w:rsidR="00000000" w:rsidRPr="00000000">
        <w:rPr>
          <w:rFonts w:ascii="Times New Roman" w:cs="Times New Roman" w:eastAsia="Times New Roman" w:hAnsi="Times New Roman"/>
          <w:sz w:val="26"/>
          <w:szCs w:val="26"/>
          <w:rtl w:val="0"/>
        </w:rPr>
        <w:t xml:space="preserve">.                     B. 120</w:t>
      </w:r>
      <w:r w:rsidDel="00000000" w:rsidR="00000000" w:rsidRPr="00000000">
        <w:rPr>
          <w:rFonts w:ascii="Times New Roman" w:cs="Times New Roman" w:eastAsia="Times New Roman" w:hAnsi="Times New Roman"/>
          <w:sz w:val="26"/>
          <w:szCs w:val="26"/>
          <w:vertAlign w:val="superscript"/>
          <w:rtl w:val="0"/>
        </w:rPr>
        <w:t xml:space="preserve">0</w:t>
      </w:r>
      <w:r w:rsidDel="00000000" w:rsidR="00000000" w:rsidRPr="00000000">
        <w:rPr>
          <w:rFonts w:ascii="Times New Roman" w:cs="Times New Roman" w:eastAsia="Times New Roman" w:hAnsi="Times New Roman"/>
          <w:sz w:val="26"/>
          <w:szCs w:val="26"/>
          <w:rtl w:val="0"/>
        </w:rPr>
        <w:t xml:space="preserve">.                       C. 90</w:t>
      </w:r>
      <w:r w:rsidDel="00000000" w:rsidR="00000000" w:rsidRPr="00000000">
        <w:rPr>
          <w:rFonts w:ascii="Times New Roman" w:cs="Times New Roman" w:eastAsia="Times New Roman" w:hAnsi="Times New Roman"/>
          <w:sz w:val="26"/>
          <w:szCs w:val="26"/>
          <w:vertAlign w:val="superscript"/>
          <w:rtl w:val="0"/>
        </w:rPr>
        <w:t xml:space="preserve">0</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180</w:t>
      </w:r>
      <w:r w:rsidDel="00000000" w:rsidR="00000000" w:rsidRPr="00000000">
        <w:rPr>
          <w:rFonts w:ascii="Times New Roman" w:cs="Times New Roman" w:eastAsia="Times New Roman" w:hAnsi="Times New Roman"/>
          <w:sz w:val="26"/>
          <w:szCs w:val="26"/>
          <w:vertAlign w:val="superscript"/>
          <w:rtl w:val="0"/>
        </w:rPr>
        <w:t xml:space="preserve">0</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346">
      <w:pPr>
        <w:tabs>
          <w:tab w:val="left" w:leader="none" w:pos="992"/>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6"/>
          <w:szCs w:val="26"/>
          <w:rtl w:val="0"/>
        </w:rPr>
        <w:t xml:space="preserve">Câu 12</w:t>
      </w:r>
      <w:r w:rsidDel="00000000" w:rsidR="00000000" w:rsidRPr="00000000">
        <w:rPr>
          <w:rFonts w:ascii="Times New Roman" w:cs="Times New Roman" w:eastAsia="Times New Roman" w:hAnsi="Times New Roman"/>
          <w:sz w:val="26"/>
          <w:szCs w:val="26"/>
          <w:rtl w:val="0"/>
        </w:rPr>
        <w:t xml:space="preserve">. (TN12- NB)   </w:t>
      </w:r>
      <w:r w:rsidDel="00000000" w:rsidR="00000000" w:rsidRPr="00000000">
        <w:rPr>
          <w:rFonts w:ascii="Times New Roman" w:cs="Times New Roman" w:eastAsia="Times New Roman" w:hAnsi="Times New Roman"/>
          <w:color w:val="000000"/>
          <w:sz w:val="28"/>
          <w:szCs w:val="28"/>
          <w:rtl w:val="0"/>
        </w:rPr>
        <w:t xml:space="preserve">Phân số nghịch đảo của phân số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39" style="width:18pt;height:32.25pt" o:ole="" type="#_x0000_t75">
            <v:imagedata r:id="rId29" o:title=""/>
          </v:shape>
          <o:OLEObject DrawAspect="Content" r:id="rId30" ObjectID="_1728805138" ProgID="Equation.DSMT4" ShapeID="_x0000_i1039" Type="Embed"/>
        </w:pict>
      </w:r>
      <w:r w:rsidDel="00000000" w:rsidR="00000000" w:rsidRPr="00000000">
        <w:rPr>
          <w:rFonts w:ascii="Times New Roman" w:cs="Times New Roman" w:eastAsia="Times New Roman" w:hAnsi="Times New Roman"/>
          <w:color w:val="000000"/>
          <w:sz w:val="28"/>
          <w:szCs w:val="28"/>
          <w:rtl w:val="0"/>
        </w:rPr>
        <w:t xml:space="preserve"> là</w:t>
      </w:r>
    </w:p>
    <w:tbl>
      <w:tblPr>
        <w:tblStyle w:val="Table8"/>
        <w:tblW w:w="12976.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27"/>
        <w:gridCol w:w="3263"/>
        <w:gridCol w:w="3268"/>
        <w:gridCol w:w="3219"/>
        <w:tblGridChange w:id="0">
          <w:tblGrid>
            <w:gridCol w:w="3227"/>
            <w:gridCol w:w="3263"/>
            <w:gridCol w:w="3268"/>
            <w:gridCol w:w="3219"/>
          </w:tblGrid>
        </w:tblGridChange>
      </w:tblGrid>
      <w:tr>
        <w:trPr>
          <w:cantSplit w:val="0"/>
          <w:trHeight w:val="764" w:hRule="atLeast"/>
          <w:tblHeader w:val="0"/>
        </w:trPr>
        <w:tc>
          <w:tcPr/>
          <w:p w:rsidR="00000000" w:rsidDel="00000000" w:rsidP="00000000" w:rsidRDefault="00000000" w:rsidRPr="00000000" w14:paraId="00000347">
            <w:pPr>
              <w:tabs>
                <w:tab w:val="left" w:leader="none" w:pos="3975"/>
                <w:tab w:val="left" w:leader="none" w:pos="5970"/>
              </w:tabs>
              <w:spacing w:after="120" w:before="10" w:lineRule="auto"/>
              <w:rPr/>
            </w:pPr>
            <w:r w:rsidDel="00000000" w:rsidR="00000000" w:rsidRPr="00000000">
              <w:rPr>
                <w:color w:val="000000"/>
                <w:rtl w:val="0"/>
              </w:rPr>
              <w:t xml:space="preserve">             A.</w:t>
            </w:r>
            <w:r w:rsidDel="00000000" w:rsidR="00000000" w:rsidRPr="00000000">
              <w:rPr>
                <w:color w:val="000000"/>
                <w:sz w:val="36.66666666666667"/>
                <w:szCs w:val="36.66666666666667"/>
                <w:vertAlign w:val="subscript"/>
              </w:rPr>
              <w:pict>
                <v:shape id="_x0000_i1040" style="width:24.75pt;height:32.25pt" o:ole="" type="#_x0000_t75">
                  <v:imagedata r:id="rId31" o:title=""/>
                </v:shape>
                <o:OLEObject DrawAspect="Content" r:id="rId32" ObjectID="_1728805139" ProgID="Equation.DSMT4" ShapeID="_x0000_i1040" Type="Embed"/>
              </w:pict>
            </w:r>
            <w:r w:rsidDel="00000000" w:rsidR="00000000" w:rsidRPr="00000000">
              <w:rPr>
                <w:color w:val="000000"/>
                <w:sz w:val="36.66666666666667"/>
                <w:szCs w:val="36.66666666666667"/>
                <w:vertAlign w:val="subscript"/>
                <w:rtl w:val="0"/>
              </w:rPr>
              <w:t xml:space="preserve">    </w:t>
            </w:r>
            <w:r w:rsidDel="00000000" w:rsidR="00000000" w:rsidRPr="00000000">
              <w:rPr>
                <w:rtl w:val="0"/>
              </w:rPr>
            </w:r>
          </w:p>
        </w:tc>
        <w:tc>
          <w:tcPr/>
          <w:p w:rsidR="00000000" w:rsidDel="00000000" w:rsidP="00000000" w:rsidRDefault="00000000" w:rsidRPr="00000000" w14:paraId="00000348">
            <w:pPr>
              <w:tabs>
                <w:tab w:val="left" w:leader="none" w:pos="3975"/>
                <w:tab w:val="left" w:leader="none" w:pos="5970"/>
              </w:tabs>
              <w:spacing w:after="120" w:before="10" w:lineRule="auto"/>
              <w:rPr/>
            </w:pPr>
            <w:r w:rsidDel="00000000" w:rsidR="00000000" w:rsidRPr="00000000">
              <w:rPr>
                <w:color w:val="000000"/>
                <w:rtl w:val="0"/>
              </w:rPr>
              <w:t xml:space="preserve">      B. </w:t>
            </w:r>
            <w:r w:rsidDel="00000000" w:rsidR="00000000" w:rsidRPr="00000000">
              <w:rPr>
                <w:color w:val="000000"/>
                <w:sz w:val="36.66666666666667"/>
                <w:szCs w:val="36.66666666666667"/>
                <w:vertAlign w:val="subscript"/>
              </w:rPr>
              <w:pict>
                <v:shape id="_x0000_i1041" style="width:24.75pt;height:32.25pt" o:ole="" type="#_x0000_t75">
                  <v:imagedata r:id="rId33" o:title=""/>
                </v:shape>
                <o:OLEObject DrawAspect="Content" r:id="rId34" ObjectID="_1728805140" ProgID="Equation.DSMT4" ShapeID="_x0000_i1041" Type="Embed"/>
              </w:pict>
            </w:r>
            <w:r w:rsidDel="00000000" w:rsidR="00000000" w:rsidRPr="00000000">
              <w:rPr>
                <w:color w:val="000000"/>
                <w:rtl w:val="0"/>
              </w:rPr>
              <w:t xml:space="preserve"> </w:t>
            </w:r>
            <w:r w:rsidDel="00000000" w:rsidR="00000000" w:rsidRPr="00000000">
              <w:rPr>
                <w:rtl w:val="0"/>
              </w:rPr>
              <w:t xml:space="preserve"> </w:t>
            </w:r>
          </w:p>
        </w:tc>
        <w:tc>
          <w:tcPr/>
          <w:p w:rsidR="00000000" w:rsidDel="00000000" w:rsidP="00000000" w:rsidRDefault="00000000" w:rsidRPr="00000000" w14:paraId="00000349">
            <w:pPr>
              <w:tabs>
                <w:tab w:val="left" w:leader="none" w:pos="3975"/>
                <w:tab w:val="left" w:leader="none" w:pos="5970"/>
              </w:tabs>
              <w:spacing w:after="120" w:before="10" w:lineRule="auto"/>
              <w:rPr/>
            </w:pPr>
            <w:r w:rsidDel="00000000" w:rsidR="00000000" w:rsidRPr="00000000">
              <w:rPr>
                <w:rtl w:val="0"/>
              </w:rPr>
              <w:t xml:space="preserve"> C.</w:t>
            </w:r>
            <w:r w:rsidDel="00000000" w:rsidR="00000000" w:rsidRPr="00000000">
              <w:rPr>
                <w:color w:val="000000"/>
                <w:sz w:val="36.66666666666667"/>
                <w:szCs w:val="36.66666666666667"/>
                <w:vertAlign w:val="subscript"/>
              </w:rPr>
              <w:pict>
                <v:shape id="_x0000_i1042" style="width:21pt;height:35.25pt" o:ole="" type="#_x0000_t75">
                  <v:imagedata r:id="rId35" o:title=""/>
                </v:shape>
                <o:OLEObject DrawAspect="Content" r:id="rId36" ObjectID="_1728805141" ProgID="Equation.DSMT4" ShapeID="_x0000_i1042" Type="Embed"/>
              </w:pict>
            </w:r>
            <w:r w:rsidDel="00000000" w:rsidR="00000000" w:rsidRPr="00000000">
              <w:rPr>
                <w:color w:val="000000"/>
                <w:rtl w:val="0"/>
              </w:rPr>
              <w:t xml:space="preserve"> </w:t>
            </w:r>
            <w:r w:rsidDel="00000000" w:rsidR="00000000" w:rsidRPr="00000000">
              <w:rPr>
                <w:rtl w:val="0"/>
              </w:rPr>
            </w:r>
          </w:p>
        </w:tc>
        <w:tc>
          <w:tcPr/>
          <w:p w:rsidR="00000000" w:rsidDel="00000000" w:rsidP="00000000" w:rsidRDefault="00000000" w:rsidRPr="00000000" w14:paraId="0000034A">
            <w:pPr>
              <w:tabs>
                <w:tab w:val="left" w:leader="none" w:pos="3975"/>
                <w:tab w:val="left" w:leader="none" w:pos="5970"/>
              </w:tabs>
              <w:spacing w:after="120" w:before="10" w:lineRule="auto"/>
              <w:rPr/>
            </w:pPr>
            <w:r w:rsidDel="00000000" w:rsidR="00000000" w:rsidRPr="00000000">
              <w:rPr>
                <w:color w:val="000000"/>
                <w:rtl w:val="0"/>
              </w:rPr>
              <w:t xml:space="preserve">D.</w:t>
            </w:r>
            <w:r w:rsidDel="00000000" w:rsidR="00000000" w:rsidRPr="00000000">
              <w:rPr>
                <w:color w:val="000000"/>
                <w:sz w:val="36.66666666666667"/>
                <w:szCs w:val="36.66666666666667"/>
                <w:vertAlign w:val="subscript"/>
              </w:rPr>
              <w:pict>
                <v:shape id="_x0000_i1043" style="width:15pt;height:32.25pt" o:ole="" type="#_x0000_t75">
                  <v:imagedata r:id="rId37" o:title=""/>
                </v:shape>
                <o:OLEObject DrawAspect="Content" r:id="rId38" ObjectID="_1728805142" ProgID="Equation.DSMT4" ShapeID="_x0000_i1043" Type="Embed"/>
              </w:pict>
            </w:r>
            <w:r w:rsidDel="00000000" w:rsidR="00000000" w:rsidRPr="00000000">
              <w:rPr>
                <w:rtl w:val="0"/>
              </w:rPr>
            </w:r>
          </w:p>
        </w:tc>
      </w:tr>
    </w:tbl>
    <w:p w:rsidR="00000000" w:rsidDel="00000000" w:rsidP="00000000" w:rsidRDefault="00000000" w:rsidRPr="00000000" w14:paraId="0000034B">
      <w:pPr>
        <w:spacing w:line="360" w:lineRule="auto"/>
        <w:jc w:val="both"/>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6338570</wp:posOffset>
            </wp:positionH>
            <wp:positionV relativeFrom="paragraph">
              <wp:posOffset>71120</wp:posOffset>
            </wp:positionV>
            <wp:extent cx="2142490" cy="1581785"/>
            <wp:effectExtent b="0" l="0" r="0" t="0"/>
            <wp:wrapSquare wrapText="bothSides" distB="0" distT="0" distL="114300" distR="114300"/>
            <wp:docPr descr="Trắc nghiệm Toán lớp 6: Ba điểm thẳng hàng" id="18" name="image38.jpg"/>
            <a:graphic>
              <a:graphicData uri="http://schemas.openxmlformats.org/drawingml/2006/picture">
                <pic:pic>
                  <pic:nvPicPr>
                    <pic:cNvPr descr="Trắc nghiệm Toán lớp 6: Ba điểm thẳng hàng" id="0" name="image38.jpg"/>
                    <pic:cNvPicPr preferRelativeResize="0"/>
                  </pic:nvPicPr>
                  <pic:blipFill>
                    <a:blip r:embed="rId79"/>
                    <a:srcRect b="0" l="0" r="0" t="0"/>
                    <a:stretch>
                      <a:fillRect/>
                    </a:stretch>
                  </pic:blipFill>
                  <pic:spPr>
                    <a:xfrm>
                      <a:off x="0" y="0"/>
                      <a:ext cx="2142490" cy="1581785"/>
                    </a:xfrm>
                    <a:prstGeom prst="rect"/>
                    <a:ln/>
                  </pic:spPr>
                </pic:pic>
              </a:graphicData>
            </a:graphic>
          </wp:anchor>
        </w:drawing>
      </w:r>
    </w:p>
    <w:p w:rsidR="00000000" w:rsidDel="00000000" w:rsidP="00000000" w:rsidRDefault="00000000" w:rsidRPr="00000000" w14:paraId="0000034C">
      <w:pPr>
        <w:spacing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PHẦN TỰ LUẬN: (7 điểm)</w:t>
      </w:r>
    </w:p>
    <w:p w:rsidR="00000000" w:rsidDel="00000000" w:rsidP="00000000" w:rsidRDefault="00000000" w:rsidRPr="00000000" w14:paraId="0000034D">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13</w:t>
      </w:r>
      <w:r w:rsidDel="00000000" w:rsidR="00000000" w:rsidRPr="00000000">
        <w:rPr>
          <w:rFonts w:ascii="Times New Roman" w:cs="Times New Roman" w:eastAsia="Times New Roman" w:hAnsi="Times New Roman"/>
          <w:sz w:val="26"/>
          <w:szCs w:val="26"/>
          <w:rtl w:val="0"/>
        </w:rPr>
        <w:t xml:space="preserve">.(1,5đ)</w:t>
      </w:r>
    </w:p>
    <w:p w:rsidR="00000000" w:rsidDel="00000000" w:rsidP="00000000" w:rsidRDefault="00000000" w:rsidRPr="00000000" w14:paraId="0000034E">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(TL13a - NB ) Kể tên tất cả bộ 3 điểm thẳng hàng có trong hình vẽ? </w:t>
      </w:r>
    </w:p>
    <w:p w:rsidR="00000000" w:rsidDel="00000000" w:rsidP="00000000" w:rsidRDefault="00000000" w:rsidRPr="00000000" w14:paraId="0000034F">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(TL13b - TH) Trong hình vẽ bên. Biết DB = 7cm và OB = 3cm tính độ dài đoạn thẳng OD</w:t>
      </w:r>
    </w:p>
    <w:p w:rsidR="00000000" w:rsidDel="00000000" w:rsidP="00000000" w:rsidRDefault="00000000" w:rsidRPr="00000000" w14:paraId="00000350">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 (TL13c-NB ) Vẽ góc vuông xAy.</w:t>
      </w:r>
    </w:p>
    <w:p w:rsidR="00000000" w:rsidDel="00000000" w:rsidP="00000000" w:rsidRDefault="00000000" w:rsidRPr="00000000" w14:paraId="00000351">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14</w:t>
      </w:r>
      <w:r w:rsidDel="00000000" w:rsidR="00000000" w:rsidRPr="00000000">
        <w:rPr>
          <w:rFonts w:ascii="Times New Roman" w:cs="Times New Roman" w:eastAsia="Times New Roman" w:hAnsi="Times New Roman"/>
          <w:sz w:val="26"/>
          <w:szCs w:val="26"/>
          <w:rtl w:val="0"/>
        </w:rPr>
        <w:t xml:space="preserve"> .(1,5 đ) So sánh các số sau.</w:t>
      </w:r>
    </w:p>
    <w:p w:rsidR="00000000" w:rsidDel="00000000" w:rsidP="00000000" w:rsidRDefault="00000000" w:rsidRPr="00000000" w14:paraId="00000352">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(TL14a-TH )   0,5 và </w:t>
      </w:r>
      <w:r w:rsidDel="00000000" w:rsidR="00000000" w:rsidRPr="00000000">
        <w:rPr>
          <w:rFonts w:ascii="Times New Roman" w:cs="Times New Roman" w:eastAsia="Times New Roman" w:hAnsi="Times New Roman"/>
          <w:sz w:val="43.333333333333336"/>
          <w:szCs w:val="43.333333333333336"/>
          <w:vertAlign w:val="subscript"/>
        </w:rPr>
        <w:pict>
          <v:shape id="_x0000_i1044" style="width:12pt;height:30.75pt" o:ole="" type="#_x0000_t75">
            <v:imagedata r:id="rId39" o:title=""/>
          </v:shape>
          <o:OLEObject DrawAspect="Content" r:id="rId40" ObjectID="_1728805143" ProgID="Equation.3" ShapeID="_x0000_i1044" Type="Embed"/>
        </w:pict>
      </w:r>
      <w:r w:rsidDel="00000000" w:rsidR="00000000" w:rsidRPr="00000000">
        <w:rPr>
          <w:rFonts w:ascii="Times New Roman" w:cs="Times New Roman" w:eastAsia="Times New Roman" w:hAnsi="Times New Roman"/>
          <w:sz w:val="26"/>
          <w:szCs w:val="26"/>
          <w:rtl w:val="0"/>
        </w:rPr>
        <w:t xml:space="preserve">                          b) (TL14b-TH )    </w:t>
      </w:r>
      <w:r w:rsidDel="00000000" w:rsidR="00000000" w:rsidRPr="00000000">
        <w:rPr>
          <w:rFonts w:ascii="Times New Roman" w:cs="Times New Roman" w:eastAsia="Times New Roman" w:hAnsi="Times New Roman"/>
          <w:sz w:val="43.333333333333336"/>
          <w:szCs w:val="43.333333333333336"/>
          <w:vertAlign w:val="subscript"/>
        </w:rPr>
        <w:pict>
          <v:shape id="_x0000_i1045" style="width:45.75pt;height:30.75pt" o:ole="" type="#_x0000_t75">
            <v:imagedata r:id="rId41" o:title=""/>
          </v:shape>
          <o:OLEObject DrawAspect="Content" r:id="rId42" ObjectID="_1728805144" ProgID="Equation.DSMT4" ShapeID="_x0000_i1045" Type="Embed"/>
        </w:pict>
      </w:r>
      <w:r w:rsidDel="00000000" w:rsidR="00000000" w:rsidRPr="00000000">
        <w:rPr>
          <w:rtl w:val="0"/>
        </w:rPr>
      </w:r>
    </w:p>
    <w:p w:rsidR="00000000" w:rsidDel="00000000" w:rsidP="00000000" w:rsidRDefault="00000000" w:rsidRPr="00000000" w14:paraId="00000353">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 (TL14c-TH )  -5,345 và -5,325  </w:t>
      </w:r>
    </w:p>
    <w:p w:rsidR="00000000" w:rsidDel="00000000" w:rsidP="00000000" w:rsidRDefault="00000000" w:rsidRPr="00000000" w14:paraId="0000035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15</w:t>
      </w:r>
      <w:r w:rsidDel="00000000" w:rsidR="00000000" w:rsidRPr="00000000">
        <w:rPr>
          <w:rFonts w:ascii="Times New Roman" w:cs="Times New Roman" w:eastAsia="Times New Roman" w:hAnsi="Times New Roman"/>
          <w:sz w:val="26"/>
          <w:szCs w:val="26"/>
          <w:rtl w:val="0"/>
        </w:rPr>
        <w:t xml:space="preserve">.( 2 đ) </w:t>
      </w:r>
    </w:p>
    <w:p w:rsidR="00000000" w:rsidDel="00000000" w:rsidP="00000000" w:rsidRDefault="00000000" w:rsidRPr="00000000" w14:paraId="00000355">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1.Thực hiện phép tính ( tính hợp lí nếu có)</w:t>
      </w:r>
    </w:p>
    <w:p w:rsidR="00000000" w:rsidDel="00000000" w:rsidP="00000000" w:rsidRDefault="00000000" w:rsidRPr="00000000" w14:paraId="00000356">
      <w:pPr>
        <w:tabs>
          <w:tab w:val="left" w:leader="none" w:pos="2723"/>
        </w:tabs>
        <w:spacing w:after="20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(TL15.1a-VD)  </w:t>
      </w:r>
      <w:r w:rsidDel="00000000" w:rsidR="00000000" w:rsidRPr="00000000">
        <w:rPr>
          <w:rFonts w:ascii="Times New Roman" w:cs="Times New Roman" w:eastAsia="Times New Roman" w:hAnsi="Times New Roman"/>
          <w:i w:val="1"/>
          <w:sz w:val="43.333333333333336"/>
          <w:szCs w:val="43.333333333333336"/>
          <w:vertAlign w:val="subscript"/>
        </w:rPr>
        <w:pict>
          <v:shape id="_x0000_i1046" style="width:21pt;height:30.75pt" o:ole="" type="#_x0000_t75">
            <v:imagedata r:id="rId43" o:title=""/>
          </v:shape>
          <o:OLEObject DrawAspect="Content" r:id="rId44" ObjectID="_1728805145" ProgID="Equation.3" ShapeID="_x0000_i1046" Type="Embed"/>
        </w:pic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47" style="width:12pt;height:30.75pt" o:ole="" type="#_x0000_t75">
            <v:imagedata r:id="rId45" o:title=""/>
          </v:shape>
          <o:OLEObject DrawAspect="Content" r:id="rId46" ObjectID="_1728805146" ProgID="Equation.3" ShapeID="_x0000_i1047" Type="Embed"/>
        </w:pic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48" style="width:21pt;height:30.75pt" o:ole="" type="#_x0000_t75">
            <v:imagedata r:id="rId47" o:title=""/>
          </v:shape>
          <o:OLEObject DrawAspect="Content" r:id="rId48" ObjectID="_1728805147" ProgID="Equation.3" ShapeID="_x0000_i1048" Type="Embed"/>
        </w:pic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sz w:val="43.333333333333336"/>
          <w:szCs w:val="43.333333333333336"/>
          <w:vertAlign w:val="subscript"/>
        </w:rPr>
        <w:pict>
          <v:shape id="_x0000_i1049" style="width:12pt;height:30.75pt" o:ole="" type="#_x0000_t75">
            <v:imagedata r:id="rId49" o:title=""/>
          </v:shape>
          <o:OLEObject DrawAspect="Content" r:id="rId50" ObjectID="_1728805148" ProgID="Equation.3" ShapeID="_x0000_i1049" Type="Embed"/>
        </w:pict>
      </w:r>
      <w:r w:rsidDel="00000000" w:rsidR="00000000" w:rsidRPr="00000000">
        <w:rPr>
          <w:rFonts w:ascii="Times New Roman" w:cs="Times New Roman" w:eastAsia="Times New Roman" w:hAnsi="Times New Roman"/>
          <w:sz w:val="26"/>
          <w:szCs w:val="26"/>
          <w:rtl w:val="0"/>
        </w:rPr>
        <w:tab/>
        <w:tab/>
        <w:t xml:space="preserve">b) (TL15.1b-VD)  - (8,38 - 2,14): 2,4   </w:t>
      </w:r>
    </w:p>
    <w:p w:rsidR="00000000" w:rsidDel="00000000" w:rsidP="00000000" w:rsidRDefault="00000000" w:rsidRPr="00000000" w14:paraId="00000357">
      <w:pPr>
        <w:tabs>
          <w:tab w:val="left" w:leader="none" w:pos="2723"/>
        </w:tabs>
        <w:spacing w:after="20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(TL15.1c-VD)   [(-37,48) + (-26,2)]: 3,2. 1,25. 0,2. 8 </w:t>
      </w:r>
    </w:p>
    <w:p w:rsidR="00000000" w:rsidDel="00000000" w:rsidP="00000000" w:rsidRDefault="00000000" w:rsidRPr="00000000" w14:paraId="00000358">
      <w:pPr>
        <w:tabs>
          <w:tab w:val="left" w:leader="none" w:pos="2723"/>
        </w:tabs>
        <w:spacing w:after="20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(TL15.2 -VD) Lớp 6A có 35 học sinh, trong đó học sinh giỏi chiếm </w:t>
      </w:r>
      <w:r w:rsidDel="00000000" w:rsidR="00000000" w:rsidRPr="00000000">
        <w:rPr>
          <w:rFonts w:ascii="Times New Roman" w:cs="Times New Roman" w:eastAsia="Times New Roman" w:hAnsi="Times New Roman"/>
          <w:sz w:val="43.333333333333336"/>
          <w:szCs w:val="43.333333333333336"/>
          <w:vertAlign w:val="subscript"/>
        </w:rPr>
        <w:pict>
          <v:shape id="_x0000_i1050" style="width:12pt;height:30.75pt" o:ole="" type="#_x0000_t75">
            <v:imagedata r:id="rId51" o:title=""/>
          </v:shape>
          <o:OLEObject DrawAspect="Content" r:id="rId52" ObjectID="_1728805149" ProgID="Equation.DSMT4" ShapeID="_x0000_i1050" Type="Embed"/>
        </w:pict>
      </w:r>
      <w:r w:rsidDel="00000000" w:rsidR="00000000" w:rsidRPr="00000000">
        <w:rPr>
          <w:rFonts w:ascii="Times New Roman" w:cs="Times New Roman" w:eastAsia="Times New Roman" w:hAnsi="Times New Roman"/>
          <w:sz w:val="26"/>
          <w:szCs w:val="26"/>
          <w:rtl w:val="0"/>
        </w:rPr>
        <w:t xml:space="preserve"> tổng số học sinh của lớp.</w:t>
      </w:r>
    </w:p>
    <w:p w:rsidR="00000000" w:rsidDel="00000000" w:rsidP="00000000" w:rsidRDefault="00000000" w:rsidRPr="00000000" w14:paraId="00000359">
      <w:pPr>
        <w:tabs>
          <w:tab w:val="left" w:leader="none" w:pos="2723"/>
        </w:tabs>
        <w:spacing w:after="20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Tính số học sinh giỏi của lớp 6A ?.</w:t>
      </w:r>
    </w:p>
    <w:p w:rsidR="00000000" w:rsidDel="00000000" w:rsidP="00000000" w:rsidRDefault="00000000" w:rsidRPr="00000000" w14:paraId="0000035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16</w:t>
      </w:r>
      <w:r w:rsidDel="00000000" w:rsidR="00000000" w:rsidRPr="00000000">
        <w:rPr>
          <w:rFonts w:ascii="Times New Roman" w:cs="Times New Roman" w:eastAsia="Times New Roman" w:hAnsi="Times New Roman"/>
          <w:sz w:val="26"/>
          <w:szCs w:val="26"/>
          <w:rtl w:val="0"/>
        </w:rPr>
        <w:t xml:space="preserve">.  (1 đ) (TL16 -TH )</w:t>
      </w:r>
    </w:p>
    <w:p w:rsidR="00000000" w:rsidDel="00000000" w:rsidP="00000000" w:rsidRDefault="00000000" w:rsidRPr="00000000" w14:paraId="0000035B">
      <w:pPr>
        <w:ind w:right="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Dũng gieo một con xúc sắc 100 lần và ghi lại số chấm xuất hiện ở mỗi lần gieo được kết quả như sau:</w:t>
      </w:r>
    </w:p>
    <w:tbl>
      <w:tblPr>
        <w:tblStyle w:val="Table9"/>
        <w:tblW w:w="9232.0" w:type="dxa"/>
        <w:jc w:val="left"/>
        <w:tblInd w:w="5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70"/>
        <w:gridCol w:w="1276"/>
        <w:gridCol w:w="1134"/>
        <w:gridCol w:w="992"/>
        <w:gridCol w:w="992"/>
        <w:gridCol w:w="1134"/>
        <w:gridCol w:w="1134"/>
        <w:tblGridChange w:id="0">
          <w:tblGrid>
            <w:gridCol w:w="2570"/>
            <w:gridCol w:w="1276"/>
            <w:gridCol w:w="1134"/>
            <w:gridCol w:w="992"/>
            <w:gridCol w:w="992"/>
            <w:gridCol w:w="1134"/>
            <w:gridCol w:w="1134"/>
          </w:tblGrid>
        </w:tblGridChange>
      </w:tblGrid>
      <w:tr>
        <w:trPr>
          <w:cantSplit w:val="0"/>
          <w:tblHeader w:val="0"/>
        </w:trPr>
        <w:tc>
          <w:tcPr>
            <w:vAlign w:val="center"/>
          </w:tcPr>
          <w:p w:rsidR="00000000" w:rsidDel="00000000" w:rsidP="00000000" w:rsidRDefault="00000000" w:rsidRPr="00000000" w14:paraId="0000035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chấm xuất hiện</w:t>
            </w:r>
          </w:p>
        </w:tc>
        <w:tc>
          <w:tcPr>
            <w:vAlign w:val="center"/>
          </w:tcPr>
          <w:p w:rsidR="00000000" w:rsidDel="00000000" w:rsidP="00000000" w:rsidRDefault="00000000" w:rsidRPr="00000000" w14:paraId="0000035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vAlign w:val="center"/>
          </w:tcPr>
          <w:p w:rsidR="00000000" w:rsidDel="00000000" w:rsidP="00000000" w:rsidRDefault="00000000" w:rsidRPr="00000000" w14:paraId="0000035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vAlign w:val="center"/>
          </w:tcPr>
          <w:p w:rsidR="00000000" w:rsidDel="00000000" w:rsidP="00000000" w:rsidRDefault="00000000" w:rsidRPr="00000000" w14:paraId="0000035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vAlign w:val="center"/>
          </w:tcPr>
          <w:p w:rsidR="00000000" w:rsidDel="00000000" w:rsidP="00000000" w:rsidRDefault="00000000" w:rsidRPr="00000000" w14:paraId="00000360">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p>
        </w:tc>
        <w:tc>
          <w:tcPr>
            <w:vAlign w:val="center"/>
          </w:tcPr>
          <w:p w:rsidR="00000000" w:rsidDel="00000000" w:rsidP="00000000" w:rsidRDefault="00000000" w:rsidRPr="00000000" w14:paraId="0000036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vAlign w:val="center"/>
          </w:tcPr>
          <w:p w:rsidR="00000000" w:rsidDel="00000000" w:rsidP="00000000" w:rsidRDefault="00000000" w:rsidRPr="00000000" w14:paraId="0000036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w:t>
            </w:r>
          </w:p>
        </w:tc>
      </w:tr>
      <w:tr>
        <w:trPr>
          <w:cantSplit w:val="0"/>
          <w:tblHeader w:val="0"/>
        </w:trPr>
        <w:tc>
          <w:tcPr>
            <w:vAlign w:val="center"/>
          </w:tcPr>
          <w:p w:rsidR="00000000" w:rsidDel="00000000" w:rsidP="00000000" w:rsidRDefault="00000000" w:rsidRPr="00000000" w14:paraId="0000036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lần</w:t>
            </w:r>
          </w:p>
        </w:tc>
        <w:tc>
          <w:tcPr>
            <w:vAlign w:val="center"/>
          </w:tcPr>
          <w:p w:rsidR="00000000" w:rsidDel="00000000" w:rsidP="00000000" w:rsidRDefault="00000000" w:rsidRPr="00000000" w14:paraId="0000036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30</w:t>
            </w:r>
          </w:p>
        </w:tc>
        <w:tc>
          <w:tcPr>
            <w:vAlign w:val="center"/>
          </w:tcPr>
          <w:p w:rsidR="00000000" w:rsidDel="00000000" w:rsidP="00000000" w:rsidRDefault="00000000" w:rsidRPr="00000000" w14:paraId="0000036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c>
          <w:tcPr>
            <w:vAlign w:val="center"/>
          </w:tcPr>
          <w:p w:rsidR="00000000" w:rsidDel="00000000" w:rsidP="00000000" w:rsidRDefault="00000000" w:rsidRPr="00000000" w14:paraId="0000036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15</w:t>
            </w:r>
          </w:p>
        </w:tc>
        <w:tc>
          <w:tcPr>
            <w:vAlign w:val="center"/>
          </w:tcPr>
          <w:p w:rsidR="00000000" w:rsidDel="00000000" w:rsidP="00000000" w:rsidRDefault="00000000" w:rsidRPr="00000000" w14:paraId="0000036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w:t>
            </w:r>
          </w:p>
        </w:tc>
        <w:tc>
          <w:tcPr>
            <w:vAlign w:val="center"/>
          </w:tcPr>
          <w:p w:rsidR="00000000" w:rsidDel="00000000" w:rsidP="00000000" w:rsidRDefault="00000000" w:rsidRPr="00000000" w14:paraId="0000036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c>
          <w:tcPr>
            <w:vAlign w:val="center"/>
          </w:tcPr>
          <w:p w:rsidR="00000000" w:rsidDel="00000000" w:rsidP="00000000" w:rsidRDefault="00000000" w:rsidRPr="00000000" w14:paraId="00000369">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15</w:t>
            </w:r>
          </w:p>
        </w:tc>
      </w:tr>
    </w:tbl>
    <w:p w:rsidR="00000000" w:rsidDel="00000000" w:rsidP="00000000" w:rsidRDefault="00000000" w:rsidRPr="00000000" w14:paraId="0000036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Tính xác suất thực nghiệm của sự kiện: “ Số chấm xuất hiện là 2”</w:t>
      </w:r>
    </w:p>
    <w:p w:rsidR="00000000" w:rsidDel="00000000" w:rsidP="00000000" w:rsidRDefault="00000000" w:rsidRPr="00000000" w14:paraId="0000036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17</w:t>
      </w:r>
      <w:r w:rsidDel="00000000" w:rsidR="00000000" w:rsidRPr="00000000">
        <w:rPr>
          <w:rFonts w:ascii="Times New Roman" w:cs="Times New Roman" w:eastAsia="Times New Roman" w:hAnsi="Times New Roman"/>
          <w:sz w:val="26"/>
          <w:szCs w:val="26"/>
          <w:rtl w:val="0"/>
        </w:rPr>
        <w:t xml:space="preserve">. (TL17-VDC )</w:t>
      </w:r>
    </w:p>
    <w:p w:rsidR="00000000" w:rsidDel="00000000" w:rsidP="00000000" w:rsidRDefault="00000000" w:rsidRPr="00000000" w14:paraId="0000036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 điện tháng 9 thấp hơn giá điện tháng 8 là 10%, giá điện tháng 10 cao hơn giá điện tháng 9 là 10%. Hỏi giá điện tháng 10 so với tháng 8 cao hơn hay thấp hơn bao nhiêu phần trăm?</w:t>
      </w:r>
    </w:p>
    <w:p w:rsidR="00000000" w:rsidDel="00000000" w:rsidP="00000000" w:rsidRDefault="00000000" w:rsidRPr="00000000" w14:paraId="0000036D">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6E">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6F">
      <w:pPr>
        <w:spacing w:after="120" w:before="120" w:line="312"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70">
      <w:pPr>
        <w:spacing w:after="120" w:before="120" w:line="312"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71">
      <w:pPr>
        <w:spacing w:after="120" w:before="120" w:line="312"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72">
      <w:pPr>
        <w:spacing w:after="120" w:before="120" w:line="312"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73">
      <w:pPr>
        <w:spacing w:after="120" w:before="120" w:line="312"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74">
      <w:pPr>
        <w:spacing w:after="120" w:before="120" w:line="312"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75">
      <w:pPr>
        <w:spacing w:after="120" w:before="120" w:line="312"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76">
      <w:pPr>
        <w:spacing w:after="120" w:before="120" w:line="312"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77">
      <w:pPr>
        <w:spacing w:after="120" w:before="120" w:line="312"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78">
      <w:pPr>
        <w:spacing w:after="120" w:before="120" w:line="312"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79">
      <w:pPr>
        <w:spacing w:after="120" w:before="120" w:line="312"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7A">
      <w:pPr>
        <w:spacing w:after="120" w:before="120" w:line="312"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7B">
      <w:pPr>
        <w:spacing w:after="120" w:before="120" w:line="312"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7C">
      <w:pPr>
        <w:spacing w:after="120" w:before="120" w:line="312"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7D">
      <w:pPr>
        <w:spacing w:after="120" w:before="120" w:line="312"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7E">
      <w:pPr>
        <w:spacing w:after="120" w:before="120" w:line="312"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7F">
      <w:pPr>
        <w:spacing w:after="120" w:before="120" w:line="312"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80">
      <w:pPr>
        <w:spacing w:after="120" w:before="120" w:line="312" w:lineRule="auto"/>
        <w:rPr>
          <w:rFonts w:ascii="Times New Roman" w:cs="Times New Roman" w:eastAsia="Times New Roman" w:hAnsi="Times New Roman"/>
          <w:b w:val="1"/>
          <w:sz w:val="26"/>
          <w:szCs w:val="26"/>
        </w:rPr>
      </w:pPr>
      <w:bookmarkStart w:colFirst="0" w:colLast="0" w:name="_heading=h.gjdgxs" w:id="0"/>
      <w:bookmarkEnd w:id="0"/>
      <w:r w:rsidDel="00000000" w:rsidR="00000000" w:rsidRPr="00000000">
        <w:rPr>
          <w:rFonts w:ascii="Times New Roman" w:cs="Times New Roman" w:eastAsia="Times New Roman" w:hAnsi="Times New Roman"/>
          <w:b w:val="1"/>
          <w:sz w:val="26"/>
          <w:szCs w:val="26"/>
          <w:rtl w:val="0"/>
        </w:rPr>
        <w:t xml:space="preserve">D. ĐÁP ÁN VÀ THANG ĐIỂM </w:t>
      </w:r>
    </w:p>
    <w:tbl>
      <w:tblPr>
        <w:tblStyle w:val="Table10"/>
        <w:tblW w:w="992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3"/>
        <w:gridCol w:w="6520"/>
        <w:tblGridChange w:id="0">
          <w:tblGrid>
            <w:gridCol w:w="3403"/>
            <w:gridCol w:w="65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81">
            <w:pPr>
              <w:spacing w:before="60" w:lineRule="auto"/>
              <w:jc w:val="center"/>
              <w:rPr>
                <w:rFonts w:ascii="Times New Roman" w:cs="Times New Roman" w:eastAsia="Times New Roman" w:hAnsi="Times New Roman"/>
                <w:b w:val="1"/>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82">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ĐÁP ÁN &amp; HƯỚNG DẪN CHẤM </w:t>
            </w:r>
          </w:p>
          <w:p w:rsidR="00000000" w:rsidDel="00000000" w:rsidP="00000000" w:rsidRDefault="00000000" w:rsidRPr="00000000" w14:paraId="0000038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Môn : </w:t>
            </w:r>
            <w:r w:rsidDel="00000000" w:rsidR="00000000" w:rsidRPr="00000000">
              <w:rPr>
                <w:rFonts w:ascii="Times New Roman" w:cs="Times New Roman" w:eastAsia="Times New Roman" w:hAnsi="Times New Roman"/>
                <w:sz w:val="26"/>
                <w:szCs w:val="26"/>
                <w:rtl w:val="0"/>
              </w:rPr>
              <w:t xml:space="preserve">Toán</w:t>
            </w:r>
            <w:r w:rsidDel="00000000" w:rsidR="00000000" w:rsidRPr="00000000">
              <w:rPr>
                <w:rFonts w:ascii="Times New Roman" w:cs="Times New Roman" w:eastAsia="Times New Roman" w:hAnsi="Times New Roman"/>
                <w:b w:val="1"/>
                <w:sz w:val="26"/>
                <w:szCs w:val="26"/>
                <w:rtl w:val="0"/>
              </w:rPr>
              <w:t xml:space="preserve"> – Lớp: 6</w:t>
            </w:r>
          </w:p>
        </w:tc>
      </w:tr>
    </w:tbl>
    <w:p w:rsidR="00000000" w:rsidDel="00000000" w:rsidP="00000000" w:rsidRDefault="00000000" w:rsidRPr="00000000" w14:paraId="00000384">
      <w:pPr>
        <w:numPr>
          <w:ilvl w:val="0"/>
          <w:numId w:val="6"/>
        </w:numPr>
        <w:spacing w:line="360"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TRẮC NGHIỆM ( 3 điểm)</w:t>
      </w:r>
    </w:p>
    <w:p w:rsidR="00000000" w:rsidDel="00000000" w:rsidP="00000000" w:rsidRDefault="00000000" w:rsidRPr="00000000" w14:paraId="00000385">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Mỗi câu đúng được 0,25 điểm</w:t>
      </w:r>
    </w:p>
    <w:tbl>
      <w:tblPr>
        <w:tblStyle w:val="Table11"/>
        <w:tblW w:w="13501.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8"/>
        <w:gridCol w:w="1038"/>
        <w:gridCol w:w="1038"/>
        <w:gridCol w:w="1038"/>
        <w:gridCol w:w="1038"/>
        <w:gridCol w:w="1038"/>
        <w:gridCol w:w="1039"/>
        <w:gridCol w:w="1039"/>
        <w:gridCol w:w="1039"/>
        <w:gridCol w:w="1039"/>
        <w:gridCol w:w="1039"/>
        <w:gridCol w:w="1039"/>
        <w:gridCol w:w="1039"/>
        <w:tblGridChange w:id="0">
          <w:tblGrid>
            <w:gridCol w:w="1038"/>
            <w:gridCol w:w="1038"/>
            <w:gridCol w:w="1038"/>
            <w:gridCol w:w="1038"/>
            <w:gridCol w:w="1038"/>
            <w:gridCol w:w="1038"/>
            <w:gridCol w:w="1039"/>
            <w:gridCol w:w="1039"/>
            <w:gridCol w:w="1039"/>
            <w:gridCol w:w="1039"/>
            <w:gridCol w:w="1039"/>
            <w:gridCol w:w="1039"/>
            <w:gridCol w:w="1039"/>
          </w:tblGrid>
        </w:tblGridChange>
      </w:tblGrid>
      <w:tr>
        <w:trPr>
          <w:cantSplit w:val="0"/>
          <w:tblHeader w:val="0"/>
        </w:trPr>
        <w:tc>
          <w:tcPr>
            <w:vAlign w:val="center"/>
          </w:tcPr>
          <w:p w:rsidR="00000000" w:rsidDel="00000000" w:rsidP="00000000" w:rsidRDefault="00000000" w:rsidRPr="00000000" w14:paraId="0000038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Câu</w:t>
            </w:r>
          </w:p>
        </w:tc>
        <w:tc>
          <w:tcPr>
            <w:vAlign w:val="center"/>
          </w:tcPr>
          <w:p w:rsidR="00000000" w:rsidDel="00000000" w:rsidP="00000000" w:rsidRDefault="00000000" w:rsidRPr="00000000" w14:paraId="0000038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vAlign w:val="center"/>
          </w:tcPr>
          <w:p w:rsidR="00000000" w:rsidDel="00000000" w:rsidP="00000000" w:rsidRDefault="00000000" w:rsidRPr="00000000" w14:paraId="0000038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vAlign w:val="center"/>
          </w:tcPr>
          <w:p w:rsidR="00000000" w:rsidDel="00000000" w:rsidP="00000000" w:rsidRDefault="00000000" w:rsidRPr="00000000" w14:paraId="00000389">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vAlign w:val="center"/>
          </w:tcPr>
          <w:p w:rsidR="00000000" w:rsidDel="00000000" w:rsidP="00000000" w:rsidRDefault="00000000" w:rsidRPr="00000000" w14:paraId="0000038A">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p>
        </w:tc>
        <w:tc>
          <w:tcPr>
            <w:vAlign w:val="center"/>
          </w:tcPr>
          <w:p w:rsidR="00000000" w:rsidDel="00000000" w:rsidP="00000000" w:rsidRDefault="00000000" w:rsidRPr="00000000" w14:paraId="0000038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vAlign w:val="center"/>
          </w:tcPr>
          <w:p w:rsidR="00000000" w:rsidDel="00000000" w:rsidP="00000000" w:rsidRDefault="00000000" w:rsidRPr="00000000" w14:paraId="0000038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w:t>
            </w:r>
          </w:p>
        </w:tc>
        <w:tc>
          <w:tcPr>
            <w:vAlign w:val="center"/>
          </w:tcPr>
          <w:p w:rsidR="00000000" w:rsidDel="00000000" w:rsidP="00000000" w:rsidRDefault="00000000" w:rsidRPr="00000000" w14:paraId="0000038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w:t>
            </w:r>
          </w:p>
        </w:tc>
        <w:tc>
          <w:tcPr>
            <w:vAlign w:val="center"/>
          </w:tcPr>
          <w:p w:rsidR="00000000" w:rsidDel="00000000" w:rsidP="00000000" w:rsidRDefault="00000000" w:rsidRPr="00000000" w14:paraId="0000038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w:t>
            </w:r>
          </w:p>
        </w:tc>
        <w:tc>
          <w:tcPr>
            <w:vAlign w:val="center"/>
          </w:tcPr>
          <w:p w:rsidR="00000000" w:rsidDel="00000000" w:rsidP="00000000" w:rsidRDefault="00000000" w:rsidRPr="00000000" w14:paraId="0000038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w:t>
            </w:r>
          </w:p>
        </w:tc>
        <w:tc>
          <w:tcPr>
            <w:vAlign w:val="center"/>
          </w:tcPr>
          <w:p w:rsidR="00000000" w:rsidDel="00000000" w:rsidP="00000000" w:rsidRDefault="00000000" w:rsidRPr="00000000" w14:paraId="00000390">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c>
          <w:tcPr>
            <w:vAlign w:val="center"/>
          </w:tcPr>
          <w:p w:rsidR="00000000" w:rsidDel="00000000" w:rsidP="00000000" w:rsidRDefault="00000000" w:rsidRPr="00000000" w14:paraId="0000039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w:t>
            </w:r>
          </w:p>
        </w:tc>
        <w:tc>
          <w:tcPr>
            <w:vAlign w:val="center"/>
          </w:tcPr>
          <w:p w:rsidR="00000000" w:rsidDel="00000000" w:rsidP="00000000" w:rsidRDefault="00000000" w:rsidRPr="00000000" w14:paraId="0000039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w:t>
            </w:r>
          </w:p>
        </w:tc>
      </w:tr>
      <w:tr>
        <w:trPr>
          <w:cantSplit w:val="0"/>
          <w:tblHeader w:val="0"/>
        </w:trPr>
        <w:tc>
          <w:tcPr>
            <w:vAlign w:val="center"/>
          </w:tcPr>
          <w:p w:rsidR="00000000" w:rsidDel="00000000" w:rsidP="00000000" w:rsidRDefault="00000000" w:rsidRPr="00000000" w14:paraId="0000039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Đáp án</w:t>
            </w:r>
          </w:p>
        </w:tc>
        <w:tc>
          <w:tcPr>
            <w:vAlign w:val="center"/>
          </w:tcPr>
          <w:p w:rsidR="00000000" w:rsidDel="00000000" w:rsidP="00000000" w:rsidRDefault="00000000" w:rsidRPr="00000000" w14:paraId="0000039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p>
        </w:tc>
        <w:tc>
          <w:tcPr>
            <w:vAlign w:val="center"/>
          </w:tcPr>
          <w:p w:rsidR="00000000" w:rsidDel="00000000" w:rsidP="00000000" w:rsidRDefault="00000000" w:rsidRPr="00000000" w14:paraId="0000039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p>
        </w:tc>
        <w:tc>
          <w:tcPr>
            <w:vAlign w:val="center"/>
          </w:tcPr>
          <w:p w:rsidR="00000000" w:rsidDel="00000000" w:rsidP="00000000" w:rsidRDefault="00000000" w:rsidRPr="00000000" w14:paraId="0000039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p>
        </w:tc>
        <w:tc>
          <w:tcPr>
            <w:vAlign w:val="center"/>
          </w:tcPr>
          <w:p w:rsidR="00000000" w:rsidDel="00000000" w:rsidP="00000000" w:rsidRDefault="00000000" w:rsidRPr="00000000" w14:paraId="0000039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w:t>
            </w:r>
          </w:p>
        </w:tc>
        <w:tc>
          <w:tcPr>
            <w:vAlign w:val="center"/>
          </w:tcPr>
          <w:p w:rsidR="00000000" w:rsidDel="00000000" w:rsidP="00000000" w:rsidRDefault="00000000" w:rsidRPr="00000000" w14:paraId="0000039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p>
        </w:tc>
        <w:tc>
          <w:tcPr>
            <w:vAlign w:val="center"/>
          </w:tcPr>
          <w:p w:rsidR="00000000" w:rsidDel="00000000" w:rsidP="00000000" w:rsidRDefault="00000000" w:rsidRPr="00000000" w14:paraId="00000399">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p>
        </w:tc>
        <w:tc>
          <w:tcPr>
            <w:vAlign w:val="center"/>
          </w:tcPr>
          <w:p w:rsidR="00000000" w:rsidDel="00000000" w:rsidP="00000000" w:rsidRDefault="00000000" w:rsidRPr="00000000" w14:paraId="0000039A">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p>
        </w:tc>
        <w:tc>
          <w:tcPr>
            <w:vAlign w:val="center"/>
          </w:tcPr>
          <w:p w:rsidR="00000000" w:rsidDel="00000000" w:rsidP="00000000" w:rsidRDefault="00000000" w:rsidRPr="00000000" w14:paraId="0000039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p>
        </w:tc>
        <w:tc>
          <w:tcPr>
            <w:vAlign w:val="center"/>
          </w:tcPr>
          <w:p w:rsidR="00000000" w:rsidDel="00000000" w:rsidP="00000000" w:rsidRDefault="00000000" w:rsidRPr="00000000" w14:paraId="0000039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p>
        </w:tc>
        <w:tc>
          <w:tcPr>
            <w:vAlign w:val="center"/>
          </w:tcPr>
          <w:p w:rsidR="00000000" w:rsidDel="00000000" w:rsidP="00000000" w:rsidRDefault="00000000" w:rsidRPr="00000000" w14:paraId="0000039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p>
        </w:tc>
        <w:tc>
          <w:tcPr>
            <w:vAlign w:val="center"/>
          </w:tcPr>
          <w:p w:rsidR="00000000" w:rsidDel="00000000" w:rsidP="00000000" w:rsidRDefault="00000000" w:rsidRPr="00000000" w14:paraId="0000039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w:t>
            </w:r>
          </w:p>
        </w:tc>
        <w:tc>
          <w:tcPr>
            <w:vAlign w:val="center"/>
          </w:tcPr>
          <w:p w:rsidR="00000000" w:rsidDel="00000000" w:rsidP="00000000" w:rsidRDefault="00000000" w:rsidRPr="00000000" w14:paraId="0000039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p>
        </w:tc>
      </w:tr>
    </w:tbl>
    <w:p w:rsidR="00000000" w:rsidDel="00000000" w:rsidP="00000000" w:rsidRDefault="00000000" w:rsidRPr="00000000" w14:paraId="000003A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A1">
      <w:pPr>
        <w:numPr>
          <w:ilvl w:val="0"/>
          <w:numId w:val="6"/>
        </w:numPr>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TỰ LUẬN (7 điểm)</w:t>
      </w:r>
    </w:p>
    <w:tbl>
      <w:tblPr>
        <w:tblStyle w:val="Table12"/>
        <w:tblW w:w="1343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6"/>
        <w:gridCol w:w="9901"/>
        <w:gridCol w:w="2164"/>
        <w:tblGridChange w:id="0">
          <w:tblGrid>
            <w:gridCol w:w="1366"/>
            <w:gridCol w:w="9901"/>
            <w:gridCol w:w="2164"/>
          </w:tblGrid>
        </w:tblGridChange>
      </w:tblGrid>
      <w:tr>
        <w:trPr>
          <w:cantSplit w:val="0"/>
          <w:tblHeader w:val="0"/>
        </w:trPr>
        <w:tc>
          <w:tcPr>
            <w:vAlign w:val="center"/>
          </w:tcPr>
          <w:p w:rsidR="00000000" w:rsidDel="00000000" w:rsidP="00000000" w:rsidRDefault="00000000" w:rsidRPr="00000000" w14:paraId="000003A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CÂU</w:t>
            </w:r>
          </w:p>
        </w:tc>
        <w:tc>
          <w:tcPr/>
          <w:p w:rsidR="00000000" w:rsidDel="00000000" w:rsidP="00000000" w:rsidRDefault="00000000" w:rsidRPr="00000000" w14:paraId="000003A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ĐÁP ÁN</w:t>
            </w:r>
          </w:p>
        </w:tc>
        <w:tc>
          <w:tcPr/>
          <w:p w:rsidR="00000000" w:rsidDel="00000000" w:rsidP="00000000" w:rsidRDefault="00000000" w:rsidRPr="00000000" w14:paraId="000003A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ĐIỂM</w:t>
            </w:r>
          </w:p>
        </w:tc>
      </w:tr>
      <w:tr>
        <w:trPr>
          <w:cantSplit w:val="0"/>
          <w:tblHeader w:val="0"/>
        </w:trPr>
        <w:tc>
          <w:tcPr>
            <w:vMerge w:val="restart"/>
            <w:vAlign w:val="center"/>
          </w:tcPr>
          <w:p w:rsidR="00000000" w:rsidDel="00000000" w:rsidP="00000000" w:rsidRDefault="00000000" w:rsidRPr="00000000" w14:paraId="000003A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Câu 13</w:t>
            </w:r>
          </w:p>
          <w:p w:rsidR="00000000" w:rsidDel="00000000" w:rsidP="00000000" w:rsidRDefault="00000000" w:rsidRPr="00000000" w14:paraId="000003A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1,5đ</w:t>
            </w:r>
          </w:p>
        </w:tc>
        <w:tc>
          <w:tcPr/>
          <w:p w:rsidR="00000000" w:rsidDel="00000000" w:rsidP="00000000" w:rsidRDefault="00000000" w:rsidRPr="00000000" w14:paraId="000003A7">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(TL13a - NB ) Tên tất cả bộ 3 điểm thẳng hàng có trong hình vẽ: (B; O; D), (A; O; C)</w:t>
            </w:r>
          </w:p>
        </w:tc>
        <w:tc>
          <w:tcPr/>
          <w:p w:rsidR="00000000" w:rsidDel="00000000" w:rsidP="00000000" w:rsidRDefault="00000000" w:rsidRPr="00000000" w14:paraId="000003A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vAlign w:val="center"/>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3AA">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(TL13b - TH) OD = BD – OB = 7 – 3 = 4cm</w:t>
            </w:r>
          </w:p>
        </w:tc>
        <w:tc>
          <w:tcPr/>
          <w:p w:rsidR="00000000" w:rsidDel="00000000" w:rsidP="00000000" w:rsidRDefault="00000000" w:rsidRPr="00000000" w14:paraId="000003A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vAlign w:val="center"/>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3A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(TL3-NB ) Vẽ góc đúng vuông xAy.</w:t>
            </w:r>
          </w:p>
        </w:tc>
        <w:tc>
          <w:tcPr/>
          <w:p w:rsidR="00000000" w:rsidDel="00000000" w:rsidP="00000000" w:rsidRDefault="00000000" w:rsidRPr="00000000" w14:paraId="000003A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rHeight w:val="272" w:hRule="atLeast"/>
          <w:tblHeader w:val="0"/>
        </w:trPr>
        <w:tc>
          <w:tcPr>
            <w:vAlign w:val="center"/>
          </w:tcPr>
          <w:p w:rsidR="00000000" w:rsidDel="00000000" w:rsidP="00000000" w:rsidRDefault="00000000" w:rsidRPr="00000000" w14:paraId="000003A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Câu 14</w:t>
            </w:r>
          </w:p>
          <w:p w:rsidR="00000000" w:rsidDel="00000000" w:rsidP="00000000" w:rsidRDefault="00000000" w:rsidRPr="00000000" w14:paraId="000003B0">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1,5đ</w:t>
            </w:r>
          </w:p>
        </w:tc>
        <w:tc>
          <w:tcPr/>
          <w:p w:rsidR="00000000" w:rsidDel="00000000" w:rsidP="00000000" w:rsidRDefault="00000000" w:rsidRPr="00000000" w14:paraId="000003B1">
            <w:pPr>
              <w:numPr>
                <w:ilvl w:val="0"/>
                <w:numId w:val="1"/>
              </w:numPr>
              <w:spacing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(TL14a-TH )     0,5 &lt; </w:t>
            </w:r>
            <w:r w:rsidDel="00000000" w:rsidR="00000000" w:rsidRPr="00000000">
              <w:rPr>
                <w:rFonts w:ascii="Times New Roman" w:cs="Times New Roman" w:eastAsia="Times New Roman" w:hAnsi="Times New Roman"/>
                <w:sz w:val="43.333333333333336"/>
                <w:szCs w:val="43.333333333333336"/>
                <w:vertAlign w:val="subscript"/>
              </w:rPr>
              <w:pict>
                <v:shape id="_x0000_i1051" style="width:12pt;height:30.75pt" o:ole="" type="#_x0000_t75">
                  <v:imagedata r:id="rId53" o:title=""/>
                </v:shape>
                <o:OLEObject DrawAspect="Content" r:id="rId54" ObjectID="_1728805150" ProgID="Equation.3" ShapeID="_x0000_i1051" Type="Embed"/>
              </w:pic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B2">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(TL14b-TH )     </w:t>
            </w:r>
            <w:r w:rsidDel="00000000" w:rsidR="00000000" w:rsidRPr="00000000">
              <w:rPr>
                <w:rFonts w:ascii="Times New Roman" w:cs="Times New Roman" w:eastAsia="Times New Roman" w:hAnsi="Times New Roman"/>
                <w:sz w:val="43.333333333333336"/>
                <w:szCs w:val="43.333333333333336"/>
                <w:vertAlign w:val="subscript"/>
              </w:rPr>
              <w:pict>
                <v:shape id="_x0000_i1052" style="width:44.25pt;height:30.75pt" o:ole="" type="#_x0000_t75">
                  <v:imagedata r:id="rId55" o:title=""/>
                </v:shape>
                <o:OLEObject DrawAspect="Content" r:id="rId56" ObjectID="_1728805151" ProgID="Equation.DSMT4" ShapeID="_x0000_i1052" Type="Embed"/>
              </w:pict>
            </w:r>
            <w:r w:rsidDel="00000000" w:rsidR="00000000" w:rsidRPr="00000000">
              <w:rPr>
                <w:rtl w:val="0"/>
              </w:rPr>
            </w:r>
          </w:p>
          <w:p w:rsidR="00000000" w:rsidDel="00000000" w:rsidP="00000000" w:rsidRDefault="00000000" w:rsidRPr="00000000" w14:paraId="000003B3">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(TL14b-TH )     -5,345 &lt; -5,325 </w:t>
            </w:r>
          </w:p>
        </w:tc>
        <w:tc>
          <w:tcPr/>
          <w:p w:rsidR="00000000" w:rsidDel="00000000" w:rsidP="00000000" w:rsidRDefault="00000000" w:rsidRPr="00000000" w14:paraId="000003B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p w:rsidR="00000000" w:rsidDel="00000000" w:rsidP="00000000" w:rsidRDefault="00000000" w:rsidRPr="00000000" w14:paraId="000003B5">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B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p w:rsidR="00000000" w:rsidDel="00000000" w:rsidP="00000000" w:rsidRDefault="00000000" w:rsidRPr="00000000" w14:paraId="000003B7">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B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restart"/>
            <w:vAlign w:val="center"/>
          </w:tcPr>
          <w:p w:rsidR="00000000" w:rsidDel="00000000" w:rsidP="00000000" w:rsidRDefault="00000000" w:rsidRPr="00000000" w14:paraId="000003B9">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Câu 15</w:t>
            </w:r>
          </w:p>
          <w:p w:rsidR="00000000" w:rsidDel="00000000" w:rsidP="00000000" w:rsidRDefault="00000000" w:rsidRPr="00000000" w14:paraId="000003BA">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2,5đ</w:t>
            </w:r>
          </w:p>
        </w:tc>
        <w:tc>
          <w:tcPr/>
          <w:p w:rsidR="00000000" w:rsidDel="00000000" w:rsidP="00000000" w:rsidRDefault="00000000" w:rsidRPr="00000000" w14:paraId="000003B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Câu 15.( 2,5 đ) </w:t>
            </w:r>
          </w:p>
          <w:p w:rsidR="00000000" w:rsidDel="00000000" w:rsidP="00000000" w:rsidRDefault="00000000" w:rsidRPr="00000000" w14:paraId="000003BC">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1.Tính hợp lí</w:t>
            </w:r>
          </w:p>
          <w:p w:rsidR="00000000" w:rsidDel="00000000" w:rsidP="00000000" w:rsidRDefault="00000000" w:rsidRPr="00000000" w14:paraId="000003BD">
            <w:pPr>
              <w:tabs>
                <w:tab w:val="left" w:leader="none" w:pos="2723"/>
              </w:tabs>
              <w:spacing w:after="20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(TL15.1a-VD)   </w:t>
            </w:r>
            <w:r w:rsidDel="00000000" w:rsidR="00000000" w:rsidRPr="00000000">
              <w:rPr>
                <w:rFonts w:ascii="Times New Roman" w:cs="Times New Roman" w:eastAsia="Times New Roman" w:hAnsi="Times New Roman"/>
                <w:i w:val="1"/>
                <w:sz w:val="43.333333333333336"/>
                <w:szCs w:val="43.333333333333336"/>
                <w:vertAlign w:val="subscript"/>
              </w:rPr>
              <w:pict>
                <v:shape id="_x0000_i1053" style="width:21pt;height:30.75pt" o:ole="" type="#_x0000_t75">
                  <v:imagedata r:id="rId57" o:title=""/>
                </v:shape>
                <o:OLEObject DrawAspect="Content" r:id="rId58" ObjectID="_1728805152" ProgID="Equation.3" ShapeID="_x0000_i1053" Type="Embed"/>
              </w:pic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54" style="width:12pt;height:30.75pt" o:ole="" type="#_x0000_t75">
                  <v:imagedata r:id="rId59" o:title=""/>
                </v:shape>
                <o:OLEObject DrawAspect="Content" r:id="rId60" ObjectID="_1728805153" ProgID="Equation.3" ShapeID="_x0000_i1054" Type="Embed"/>
              </w:pic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55" style="width:21pt;height:30.75pt" o:ole="" type="#_x0000_t75">
                  <v:imagedata r:id="rId61" o:title=""/>
                </v:shape>
                <o:OLEObject DrawAspect="Content" r:id="rId62" ObjectID="_1728805154" ProgID="Equation.3" ShapeID="_x0000_i1055" Type="Embed"/>
              </w:pic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56" style="width:12pt;height:30.75pt" o:ole="" type="#_x0000_t75">
                  <v:imagedata r:id="rId63" o:title=""/>
                </v:shape>
                <o:OLEObject DrawAspect="Content" r:id="rId64" ObjectID="_1728805155" ProgID="Equation.3" ShapeID="_x0000_i1056" Type="Embed"/>
              </w:pict>
            </w:r>
            <w:r w:rsidDel="00000000" w:rsidR="00000000" w:rsidRPr="00000000">
              <w:rPr>
                <w:rFonts w:ascii="Times New Roman" w:cs="Times New Roman" w:eastAsia="Times New Roman" w:hAnsi="Times New Roman"/>
                <w:sz w:val="26"/>
                <w:szCs w:val="26"/>
                <w:rtl w:val="0"/>
              </w:rPr>
              <w:tab/>
              <w:tab/>
            </w:r>
          </w:p>
          <w:p w:rsidR="00000000" w:rsidDel="00000000" w:rsidP="00000000" w:rsidRDefault="00000000" w:rsidRPr="00000000" w14:paraId="000003BE">
            <w:pPr>
              <w:tabs>
                <w:tab w:val="left" w:leader="none" w:pos="2723"/>
              </w:tabs>
              <w:spacing w:after="20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 + 1 = 0</w:t>
              <w:tab/>
            </w:r>
          </w:p>
          <w:p w:rsidR="00000000" w:rsidDel="00000000" w:rsidP="00000000" w:rsidRDefault="00000000" w:rsidRPr="00000000" w14:paraId="000003BF">
            <w:pPr>
              <w:tabs>
                <w:tab w:val="left" w:leader="none" w:pos="2723"/>
              </w:tabs>
              <w:spacing w:after="20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(TL15.1b-VD)  (8,38 - 2,14): 2,4    </w:t>
            </w:r>
          </w:p>
          <w:p w:rsidR="00000000" w:rsidDel="00000000" w:rsidP="00000000" w:rsidRDefault="00000000" w:rsidRPr="00000000" w14:paraId="000003C0">
            <w:pPr>
              <w:tabs>
                <w:tab w:val="left" w:leader="none" w:pos="2723"/>
              </w:tabs>
              <w:spacing w:after="20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- 6,24: 2,4   = - 2,6</w:t>
            </w:r>
          </w:p>
          <w:p w:rsidR="00000000" w:rsidDel="00000000" w:rsidP="00000000" w:rsidRDefault="00000000" w:rsidRPr="00000000" w14:paraId="000003C1">
            <w:pPr>
              <w:tabs>
                <w:tab w:val="left" w:leader="none" w:pos="2723"/>
              </w:tabs>
              <w:spacing w:after="20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 (TL15.1c-VD)   [(-37,48) + (-26,2)]: 3,2. 1,25. 0,2. 8 = - 63,68: 3,2.1.0,2=-3,98</w:t>
            </w:r>
          </w:p>
        </w:tc>
        <w:tc>
          <w:tcPr/>
          <w:p w:rsidR="00000000" w:rsidDel="00000000" w:rsidP="00000000" w:rsidRDefault="00000000" w:rsidRPr="00000000" w14:paraId="000003C2">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C3">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C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p w:rsidR="00000000" w:rsidDel="00000000" w:rsidP="00000000" w:rsidRDefault="00000000" w:rsidRPr="00000000" w14:paraId="000003C5">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C6">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C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p w:rsidR="00000000" w:rsidDel="00000000" w:rsidP="00000000" w:rsidRDefault="00000000" w:rsidRPr="00000000" w14:paraId="000003C8">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C9">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CA">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 </w:t>
            </w:r>
          </w:p>
          <w:p w:rsidR="00000000" w:rsidDel="00000000" w:rsidP="00000000" w:rsidRDefault="00000000" w:rsidRPr="00000000" w14:paraId="000003CB">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C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p w:rsidR="00000000" w:rsidDel="00000000" w:rsidP="00000000" w:rsidRDefault="00000000" w:rsidRPr="00000000" w14:paraId="000003CD">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C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vAlign w:val="center"/>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3D0">
            <w:pPr>
              <w:tabs>
                <w:tab w:val="left" w:leader="none" w:pos="2723"/>
              </w:tabs>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(TL15.2 -VD)   Lớp 6A có 35 học sinh, trong đó học sinh giỏi chiếm </w:t>
            </w:r>
            <w:r w:rsidDel="00000000" w:rsidR="00000000" w:rsidRPr="00000000">
              <w:rPr>
                <w:rFonts w:ascii="Times New Roman" w:cs="Times New Roman" w:eastAsia="Times New Roman" w:hAnsi="Times New Roman"/>
                <w:sz w:val="43.333333333333336"/>
                <w:szCs w:val="43.333333333333336"/>
                <w:vertAlign w:val="subscript"/>
              </w:rPr>
              <w:pict>
                <v:shape id="_x0000_i1057" style="width:12pt;height:30.75pt" o:ole="" type="#_x0000_t75">
                  <v:imagedata r:id="rId65" o:title=""/>
                </v:shape>
                <o:OLEObject DrawAspect="Content" r:id="rId66" ObjectID="_1728805156" ProgID="Equation.DSMT4" ShapeID="_x0000_i1057" Type="Embed"/>
              </w:pict>
            </w:r>
            <w:r w:rsidDel="00000000" w:rsidR="00000000" w:rsidRPr="00000000">
              <w:rPr>
                <w:rFonts w:ascii="Times New Roman" w:cs="Times New Roman" w:eastAsia="Times New Roman" w:hAnsi="Times New Roman"/>
                <w:sz w:val="26"/>
                <w:szCs w:val="26"/>
                <w:rtl w:val="0"/>
              </w:rPr>
              <w:t xml:space="preserve"> tổng số học sinh của lớp. Tính số học sinh giỏi của lớp 6A ?.Tìm tỉ số phần trăm của học sinh Giỏi so với học sinh cả lớp </w:t>
            </w:r>
          </w:p>
          <w:p w:rsidR="00000000" w:rsidDel="00000000" w:rsidP="00000000" w:rsidRDefault="00000000" w:rsidRPr="00000000" w14:paraId="000003D1">
            <w:pPr>
              <w:tabs>
                <w:tab w:val="left" w:leader="none" w:pos="2723"/>
              </w:tabs>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u w:val="single"/>
                <w:rtl w:val="0"/>
              </w:rPr>
              <w:t xml:space="preserve">Giải:</w:t>
            </w:r>
            <w:r w:rsidDel="00000000" w:rsidR="00000000" w:rsidRPr="00000000">
              <w:rPr>
                <w:rFonts w:ascii="Times New Roman" w:cs="Times New Roman" w:eastAsia="Times New Roman" w:hAnsi="Times New Roman"/>
                <w:sz w:val="26"/>
                <w:szCs w:val="26"/>
                <w:rtl w:val="0"/>
              </w:rPr>
              <w:t xml:space="preserve">    Số học sinh giỏi: 14(hs)</w:t>
            </w:r>
          </w:p>
          <w:p w:rsidR="00000000" w:rsidDel="00000000" w:rsidP="00000000" w:rsidRDefault="00000000" w:rsidRPr="00000000" w14:paraId="000003D2">
            <w:pPr>
              <w:spacing w:line="276" w:lineRule="auto"/>
              <w:ind w:right="142"/>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Phần trăm học sinh giỏi so với cả lớp: 40%</w:t>
            </w:r>
          </w:p>
        </w:tc>
        <w:tc>
          <w:tcPr/>
          <w:p w:rsidR="00000000" w:rsidDel="00000000" w:rsidP="00000000" w:rsidRDefault="00000000" w:rsidRPr="00000000" w14:paraId="000003D3">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4">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5">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6">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7">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8">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9">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p w:rsidR="00000000" w:rsidDel="00000000" w:rsidP="00000000" w:rsidRDefault="00000000" w:rsidRPr="00000000" w14:paraId="000003DA">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Align w:val="center"/>
          </w:tcPr>
          <w:p w:rsidR="00000000" w:rsidDel="00000000" w:rsidP="00000000" w:rsidRDefault="00000000" w:rsidRPr="00000000" w14:paraId="000003D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Câu 16</w:t>
            </w:r>
          </w:p>
          <w:p w:rsidR="00000000" w:rsidDel="00000000" w:rsidP="00000000" w:rsidRDefault="00000000" w:rsidRPr="00000000" w14:paraId="000003D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1đ</w:t>
            </w:r>
          </w:p>
        </w:tc>
        <w:tc>
          <w:tcPr>
            <w:vAlign w:val="center"/>
          </w:tcPr>
          <w:p w:rsidR="00000000" w:rsidDel="00000000" w:rsidP="00000000" w:rsidRDefault="00000000" w:rsidRPr="00000000" w14:paraId="000003D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Câu 16. (TL16 -TH ) Xác suất số chấm xuất hiện là 2:10%</w:t>
            </w:r>
          </w:p>
        </w:tc>
        <w:tc>
          <w:tcPr>
            <w:vAlign w:val="center"/>
          </w:tcPr>
          <w:p w:rsidR="00000000" w:rsidDel="00000000" w:rsidP="00000000" w:rsidRDefault="00000000" w:rsidRPr="00000000" w14:paraId="000003D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r>
      <w:tr>
        <w:trPr>
          <w:cantSplit w:val="0"/>
          <w:tblHeader w:val="0"/>
        </w:trPr>
        <w:tc>
          <w:tcPr>
            <w:vMerge w:val="restart"/>
            <w:vAlign w:val="center"/>
          </w:tcPr>
          <w:p w:rsidR="00000000" w:rsidDel="00000000" w:rsidP="00000000" w:rsidRDefault="00000000" w:rsidRPr="00000000" w14:paraId="000003D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Câu 17</w:t>
            </w:r>
          </w:p>
          <w:p w:rsidR="00000000" w:rsidDel="00000000" w:rsidP="00000000" w:rsidRDefault="00000000" w:rsidRPr="00000000" w14:paraId="000003E0">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1đ</w:t>
            </w:r>
          </w:p>
        </w:tc>
        <w:tc>
          <w:tcPr/>
          <w:p w:rsidR="00000000" w:rsidDel="00000000" w:rsidP="00000000" w:rsidRDefault="00000000" w:rsidRPr="00000000" w14:paraId="000003E1">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Câu 17. (TL17-VDC )</w:t>
            </w:r>
          </w:p>
          <w:p w:rsidR="00000000" w:rsidDel="00000000" w:rsidP="00000000" w:rsidRDefault="00000000" w:rsidRPr="00000000" w14:paraId="000003E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 điện tháng 9 thấp hơn giá điện tháng 8 là 10%, giá điện tháng 10 cao hơn giá điện tháng 9 là 10%. Hỏi giá điện tháng 10 so với tháng 8 cao hơn hay thấp hơn bao nhiêu phần trăm?</w:t>
            </w:r>
          </w:p>
        </w:tc>
        <w:tc>
          <w:tcPr/>
          <w:p w:rsidR="00000000" w:rsidDel="00000000" w:rsidP="00000000" w:rsidRDefault="00000000" w:rsidRPr="00000000" w14:paraId="000003E3">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Giá điện tháng 9 bằng 100% - 10% = 90% giá điện tháng 8</w:t>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Giá điện tháng 10 bằng 100% + 10% = 110% giá điện tháng 9</w:t>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Do đó giá điện tháng 10 bằng 110%.90% = 99% giá điện tháng 8</w:t>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Vậy giá điện tháng 10 thấp hơn giá điện  tháng 8 là 1%</w:t>
            </w:r>
          </w:p>
        </w:tc>
        <w:tc>
          <w:tcPr/>
          <w:p w:rsidR="00000000" w:rsidDel="00000000" w:rsidP="00000000" w:rsidRDefault="00000000" w:rsidRPr="00000000" w14:paraId="000003E9">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p w:rsidR="00000000" w:rsidDel="00000000" w:rsidP="00000000" w:rsidRDefault="00000000" w:rsidRPr="00000000" w14:paraId="000003EA">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p w:rsidR="00000000" w:rsidDel="00000000" w:rsidP="00000000" w:rsidRDefault="00000000" w:rsidRPr="00000000" w14:paraId="000003E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p w:rsidR="00000000" w:rsidDel="00000000" w:rsidP="00000000" w:rsidRDefault="00000000" w:rsidRPr="00000000" w14:paraId="000003E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bl>
    <w:p w:rsidR="00000000" w:rsidDel="00000000" w:rsidP="00000000" w:rsidRDefault="00000000" w:rsidRPr="00000000" w14:paraId="000003ED">
      <w:pPr>
        <w:rPr>
          <w:rFonts w:ascii="Times New Roman" w:cs="Times New Roman" w:eastAsia="Times New Roman" w:hAnsi="Times New Roman"/>
          <w:sz w:val="26"/>
          <w:szCs w:val="26"/>
        </w:rPr>
      </w:pPr>
      <w:r w:rsidDel="00000000" w:rsidR="00000000" w:rsidRPr="00000000">
        <w:rPr>
          <w:rtl w:val="0"/>
        </w:rPr>
      </w:r>
    </w:p>
    <w:sectPr>
      <w:pgSz w:h="12240" w:w="15840" w:orient="landscape"/>
      <w:pgMar w:bottom="851" w:top="851" w:left="1134" w:right="851"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67" w:subsetted="0"/>
    <w:embedBold w:fontKey="{00000000-0000-0000-0000-000000000000}" r:id="rId6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upperLetter"/>
      <w:lvlText w:val="%1."/>
      <w:lvlJc w:val="left"/>
      <w:pPr>
        <w:ind w:left="1080" w:hanging="360"/>
      </w:pPr>
      <w:rPr>
        <w:b w:val="1"/>
      </w:rPr>
    </w:lvl>
    <w:lvl w:ilvl="1">
      <w:start w:val="1"/>
      <w:numFmt w:val="lowerLetter"/>
      <w:lvlText w:val="%2."/>
      <w:lvlJc w:val="left"/>
      <w:pPr>
        <w:ind w:left="1470" w:hanging="360"/>
      </w:pPr>
      <w:rPr/>
    </w:lvl>
    <w:lvl w:ilvl="2">
      <w:start w:val="1"/>
      <w:numFmt w:val="lowerRoman"/>
      <w:lvlText w:val="%3."/>
      <w:lvlJc w:val="right"/>
      <w:pPr>
        <w:ind w:left="2190" w:hanging="180"/>
      </w:pPr>
      <w:rPr/>
    </w:lvl>
    <w:lvl w:ilvl="3">
      <w:start w:val="1"/>
      <w:numFmt w:val="decimal"/>
      <w:lvlText w:val="%4."/>
      <w:lvlJc w:val="left"/>
      <w:pPr>
        <w:ind w:left="2910" w:hanging="360"/>
      </w:pPr>
      <w:rPr/>
    </w:lvl>
    <w:lvl w:ilvl="4">
      <w:start w:val="1"/>
      <w:numFmt w:val="lowerLetter"/>
      <w:lvlText w:val="%5."/>
      <w:lvlJc w:val="left"/>
      <w:pPr>
        <w:ind w:left="3630" w:hanging="360"/>
      </w:pPr>
      <w:rPr/>
    </w:lvl>
    <w:lvl w:ilvl="5">
      <w:start w:val="1"/>
      <w:numFmt w:val="lowerRoman"/>
      <w:lvlText w:val="%6."/>
      <w:lvlJc w:val="right"/>
      <w:pPr>
        <w:ind w:left="4350" w:hanging="180"/>
      </w:pPr>
      <w:rPr/>
    </w:lvl>
    <w:lvl w:ilvl="6">
      <w:start w:val="1"/>
      <w:numFmt w:val="decimal"/>
      <w:lvlText w:val="%7."/>
      <w:lvlJc w:val="left"/>
      <w:pPr>
        <w:ind w:left="5070" w:hanging="360"/>
      </w:pPr>
      <w:rPr/>
    </w:lvl>
    <w:lvl w:ilvl="7">
      <w:start w:val="1"/>
      <w:numFmt w:val="lowerLetter"/>
      <w:lvlText w:val="%8."/>
      <w:lvlJc w:val="left"/>
      <w:pPr>
        <w:ind w:left="5790" w:hanging="360"/>
      </w:pPr>
      <w:rPr/>
    </w:lvl>
    <w:lvl w:ilvl="8">
      <w:start w:val="1"/>
      <w:numFmt w:val="lowerRoman"/>
      <w:lvlText w:val="%9."/>
      <w:lvlJc w:val="right"/>
      <w:pPr>
        <w:ind w:left="6510" w:hanging="180"/>
      </w:pPr>
      <w:rPr/>
    </w:lvl>
  </w:abstractNum>
  <w:abstractNum w:abstractNumId="5">
    <w:lvl w:ilvl="0">
      <w:start w:val="1"/>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312"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312"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heme="minorHAnsi" w:cstheme="minorBidi" w:eastAsiaTheme="minorHAnsi" w:hAnsiTheme="minorHAnsi"/>
      <w:sz w:val="24"/>
      <w:szCs w:val="24"/>
    </w:rPr>
  </w:style>
  <w:style w:type="paragraph" w:styleId="Heading1">
    <w:name w:val="heading 1"/>
    <w:basedOn w:val="Normal"/>
    <w:next w:val="Normal"/>
    <w:link w:val="Heading1Char"/>
    <w:uiPriority w:val="9"/>
    <w:qFormat w:val="1"/>
    <w:pPr>
      <w:keepNext w:val="1"/>
      <w:keepLines w:val="1"/>
      <w:spacing w:before="240" w:line="312" w:lineRule="auto"/>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pPr>
      <w:keepNext w:val="1"/>
      <w:keepLines w:val="1"/>
      <w:spacing w:before="40" w:line="312" w:lineRule="auto"/>
      <w:outlineLvl w:val="1"/>
    </w:pPr>
    <w:rPr>
      <w:rFonts w:asciiTheme="majorHAnsi" w:cstheme="majorBidi" w:eastAsiaTheme="majorEastAsia" w:hAnsiTheme="majorHAnsi"/>
      <w:color w:val="2e74b5"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1"/>
    <w:uiPriority w:val="99"/>
    <w:semiHidden w:val="1"/>
    <w:unhideWhenUsed w:val="1"/>
    <w:rPr>
      <w:rFonts w:ascii="Tahoma" w:cs="Tahoma" w:hAnsi="Tahoma"/>
      <w:sz w:val="16"/>
      <w:szCs w:val="16"/>
    </w:rPr>
  </w:style>
  <w:style w:type="character" w:styleId="CommentReference">
    <w:name w:val="annotation reference"/>
    <w:basedOn w:val="DefaultParagraphFont"/>
    <w:uiPriority w:val="99"/>
    <w:semiHidden w:val="1"/>
    <w:unhideWhenUsed w:val="1"/>
    <w:qFormat w:val="1"/>
    <w:rPr>
      <w:sz w:val="16"/>
      <w:szCs w:val="16"/>
    </w:rPr>
  </w:style>
  <w:style w:type="paragraph" w:styleId="CommentText">
    <w:name w:val="annotation text"/>
    <w:basedOn w:val="Normal"/>
    <w:link w:val="CommentTextChar"/>
    <w:uiPriority w:val="99"/>
    <w:unhideWhenUsed w:val="1"/>
    <w:qFormat w:val="1"/>
    <w:rPr>
      <w:sz w:val="20"/>
      <w:szCs w:val="20"/>
    </w:rPr>
  </w:style>
  <w:style w:type="paragraph" w:styleId="CommentSubject">
    <w:name w:val="annotation subject"/>
    <w:basedOn w:val="CommentText"/>
    <w:next w:val="CommentText"/>
    <w:link w:val="CommentSubjectChar"/>
    <w:uiPriority w:val="99"/>
    <w:semiHidden w:val="1"/>
    <w:unhideWhenUsed w:val="1"/>
    <w:qFormat w:val="1"/>
    <w:rPr>
      <w:b w:val="1"/>
      <w:bCs w:val="1"/>
    </w:rPr>
  </w:style>
  <w:style w:type="paragraph" w:styleId="Footer">
    <w:name w:val="footer"/>
    <w:basedOn w:val="Normal"/>
    <w:link w:val="FooterChar"/>
    <w:uiPriority w:val="99"/>
    <w:unhideWhenUsed w:val="1"/>
    <w:qFormat w:val="1"/>
    <w:pPr>
      <w:tabs>
        <w:tab w:val="center" w:pos="4680"/>
        <w:tab w:val="right" w:pos="9360"/>
      </w:tabs>
    </w:pPr>
  </w:style>
  <w:style w:type="character" w:styleId="FootnoteReference">
    <w:name w:val="footnote reference"/>
    <w:uiPriority w:val="99"/>
    <w:unhideWhenUsed w:val="1"/>
    <w:qFormat w:val="1"/>
    <w:rPr>
      <w:vertAlign w:val="superscript"/>
    </w:rPr>
  </w:style>
  <w:style w:type="paragraph" w:styleId="FootnoteText">
    <w:name w:val="footnote text"/>
    <w:basedOn w:val="Normal"/>
    <w:link w:val="FootnoteTextChar"/>
    <w:uiPriority w:val="99"/>
    <w:unhideWhenUsed w:val="1"/>
    <w:rPr>
      <w:rFonts w:ascii="Cambria" w:cs="Times New Roman" w:eastAsia="MS Mincho" w:hAnsi="Cambria"/>
    </w:rPr>
  </w:style>
  <w:style w:type="paragraph" w:styleId="Header">
    <w:name w:val="header"/>
    <w:basedOn w:val="Normal"/>
    <w:link w:val="HeaderChar"/>
    <w:uiPriority w:val="99"/>
    <w:unhideWhenUsed w:val="1"/>
    <w:qFormat w:val="1"/>
    <w:pPr>
      <w:tabs>
        <w:tab w:val="center" w:pos="4680"/>
        <w:tab w:val="right" w:pos="9360"/>
      </w:tabs>
    </w:pPr>
  </w:style>
  <w:style w:type="paragraph" w:styleId="HTMLPreformatted">
    <w:name w:val="HTML Preformatted"/>
    <w:basedOn w:val="Normal"/>
    <w:link w:val="HTMLPreformattedChar"/>
    <w:uiPriority w:val="99"/>
    <w:unhideWhenUsed w:val="1"/>
    <w:qFormat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Times New Roman" w:hAnsi="Courier New"/>
      <w:sz w:val="20"/>
      <w:szCs w:val="20"/>
    </w:rPr>
  </w:style>
  <w:style w:type="paragraph" w:styleId="NormalWeb">
    <w:name w:val="Normal (Web)"/>
    <w:basedOn w:val="Normal"/>
    <w:uiPriority w:val="99"/>
    <w:unhideWhenUsed w:val="1"/>
    <w:qFormat w:val="1"/>
    <w:pPr>
      <w:spacing w:after="100" w:afterAutospacing="1" w:before="100" w:beforeAutospacing="1"/>
    </w:pPr>
    <w:rPr>
      <w:rFonts w:ascii="Times New Roman" w:cs="Times New Roman" w:eastAsia="Times New Roman" w:hAnsi="Times New Roman"/>
    </w:rPr>
  </w:style>
  <w:style w:type="character" w:styleId="Strong">
    <w:name w:val="Strong"/>
    <w:basedOn w:val="DefaultParagraphFont"/>
    <w:uiPriority w:val="22"/>
    <w:qFormat w:val="1"/>
    <w:rPr>
      <w:b w:val="1"/>
      <w:bCs w:val="1"/>
    </w:rPr>
  </w:style>
  <w:style w:type="table" w:styleId="TableGrid">
    <w:name w:val="Table Grid"/>
    <w:basedOn w:val="TableNormal"/>
    <w:uiPriority w:val="59"/>
    <w:qFormat w:val="1"/>
    <w:rPr>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qFormat w:val="1"/>
    <w:rPr>
      <w:rFonts w:asciiTheme="majorHAnsi" w:cstheme="majorBidi" w:eastAsiaTheme="majorEastAsia" w:hAnsiTheme="majorHAnsi"/>
      <w:color w:val="2e74b5" w:themeColor="accent1" w:themeShade="0000BF"/>
      <w:szCs w:val="26"/>
    </w:rPr>
  </w:style>
  <w:style w:type="character" w:styleId="HeaderChar" w:customStyle="1">
    <w:name w:val="Header Char"/>
    <w:basedOn w:val="DefaultParagraphFont"/>
    <w:link w:val="Header"/>
    <w:uiPriority w:val="99"/>
    <w:qFormat w:val="1"/>
    <w:rPr>
      <w:rFonts w:asciiTheme="minorHAnsi" w:hAnsiTheme="minorHAnsi"/>
      <w:sz w:val="24"/>
      <w:szCs w:val="24"/>
    </w:rPr>
  </w:style>
  <w:style w:type="character" w:styleId="FooterChar" w:customStyle="1">
    <w:name w:val="Footer Char"/>
    <w:basedOn w:val="DefaultParagraphFont"/>
    <w:link w:val="Footer"/>
    <w:uiPriority w:val="99"/>
    <w:qFormat w:val="1"/>
    <w:rPr>
      <w:rFonts w:asciiTheme="minorHAnsi" w:hAnsiTheme="minorHAnsi"/>
      <w:sz w:val="24"/>
      <w:szCs w:val="24"/>
    </w:rPr>
  </w:style>
  <w:style w:type="paragraph" w:styleId="ListParagraph">
    <w:name w:val="List Paragraph"/>
    <w:basedOn w:val="Normal"/>
    <w:link w:val="ListParagraphChar"/>
    <w:uiPriority w:val="34"/>
    <w:qFormat w:val="1"/>
    <w:pPr>
      <w:ind w:left="720"/>
      <w:contextualSpacing w:val="1"/>
    </w:pPr>
  </w:style>
  <w:style w:type="character" w:styleId="ListParagraphChar" w:customStyle="1">
    <w:name w:val="List Paragraph Char"/>
    <w:link w:val="ListParagraph"/>
    <w:uiPriority w:val="34"/>
    <w:qFormat w:val="1"/>
    <w:locked w:val="1"/>
    <w:rPr>
      <w:rFonts w:asciiTheme="minorHAnsi" w:hAnsiTheme="minorHAnsi"/>
      <w:sz w:val="24"/>
      <w:szCs w:val="24"/>
    </w:rPr>
  </w:style>
  <w:style w:type="table" w:styleId="TableGrid1" w:customStyle="1">
    <w:name w:val="Table Grid1"/>
    <w:basedOn w:val="TableNormal"/>
    <w:uiPriority w:val="39"/>
    <w:qFormat w:val="1"/>
    <w:rPr>
      <w:rFonts w:eastAsia="Calibri"/>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TextChar" w:customStyle="1">
    <w:name w:val="Comment Text Char"/>
    <w:basedOn w:val="DefaultParagraphFont"/>
    <w:link w:val="CommentText"/>
    <w:uiPriority w:val="99"/>
    <w:qFormat w:val="1"/>
    <w:rPr>
      <w:rFonts w:asciiTheme="minorHAnsi" w:hAnsiTheme="minorHAnsi"/>
      <w:sz w:val="20"/>
      <w:szCs w:val="20"/>
    </w:rPr>
  </w:style>
  <w:style w:type="character" w:styleId="CommentSubjectChar" w:customStyle="1">
    <w:name w:val="Comment Subject Char"/>
    <w:basedOn w:val="CommentTextChar"/>
    <w:link w:val="CommentSubject"/>
    <w:uiPriority w:val="99"/>
    <w:semiHidden w:val="1"/>
    <w:qFormat w:val="1"/>
    <w:rPr>
      <w:rFonts w:asciiTheme="minorHAnsi" w:hAnsiTheme="minorHAnsi"/>
      <w:b w:val="1"/>
      <w:bCs w:val="1"/>
      <w:sz w:val="20"/>
      <w:szCs w:val="20"/>
    </w:rPr>
  </w:style>
  <w:style w:type="character" w:styleId="PlaceholderText">
    <w:name w:val="Placeholder Text"/>
    <w:basedOn w:val="DefaultParagraphFont"/>
    <w:uiPriority w:val="99"/>
    <w:semiHidden w:val="1"/>
    <w:qFormat w:val="1"/>
    <w:rPr>
      <w:color w:val="808080"/>
    </w:rPr>
  </w:style>
  <w:style w:type="paragraph" w:styleId="BalloonText1" w:customStyle="1">
    <w:name w:val="Balloon Text1"/>
    <w:basedOn w:val="Normal"/>
    <w:next w:val="BalloonText"/>
    <w:link w:val="BalloonTextChar"/>
    <w:uiPriority w:val="99"/>
    <w:semiHidden w:val="1"/>
    <w:unhideWhenUsed w:val="1"/>
    <w:qFormat w:val="1"/>
    <w:rPr>
      <w:rFonts w:ascii="Segoe UI" w:cs="Segoe UI" w:hAnsi="Segoe UI"/>
      <w:sz w:val="18"/>
      <w:szCs w:val="18"/>
    </w:rPr>
  </w:style>
  <w:style w:type="character" w:styleId="BalloonTextChar" w:customStyle="1">
    <w:name w:val="Balloon Text Char"/>
    <w:basedOn w:val="DefaultParagraphFont"/>
    <w:link w:val="BalloonText1"/>
    <w:uiPriority w:val="99"/>
    <w:semiHidden w:val="1"/>
    <w:rPr>
      <w:rFonts w:ascii="Segoe UI" w:cs="Segoe UI" w:hAnsi="Segoe UI"/>
      <w:sz w:val="18"/>
      <w:szCs w:val="18"/>
    </w:rPr>
  </w:style>
  <w:style w:type="character" w:styleId="BalloonTextChar1" w:customStyle="1">
    <w:name w:val="Balloon Text Char1"/>
    <w:basedOn w:val="DefaultParagraphFont"/>
    <w:link w:val="BalloonText"/>
    <w:uiPriority w:val="99"/>
    <w:semiHidden w:val="1"/>
    <w:rPr>
      <w:rFonts w:ascii="Tahoma" w:cs="Tahoma" w:hAnsi="Tahoma"/>
      <w:sz w:val="16"/>
      <w:szCs w:val="16"/>
    </w:rPr>
  </w:style>
  <w:style w:type="paragraph" w:styleId="NoSpacing">
    <w:name w:val="No Spacing"/>
    <w:uiPriority w:val="1"/>
    <w:qFormat w:val="1"/>
    <w:rPr>
      <w:rFonts w:eastAsia="Times New Roman"/>
      <w:sz w:val="26"/>
      <w:szCs w:val="26"/>
      <w:lang w:val="vi-VN"/>
    </w:rPr>
  </w:style>
  <w:style w:type="character" w:styleId="hps" w:customStyle="1">
    <w:name w:val="hps"/>
    <w:basedOn w:val="DefaultParagraphFont"/>
    <w:qFormat w:val="1"/>
  </w:style>
  <w:style w:type="character" w:styleId="HTMLPreformattedChar" w:customStyle="1">
    <w:name w:val="HTML Preformatted Char"/>
    <w:basedOn w:val="DefaultParagraphFont"/>
    <w:link w:val="HTMLPreformatted"/>
    <w:uiPriority w:val="99"/>
    <w:qFormat w:val="1"/>
    <w:rPr>
      <w:rFonts w:ascii="Courier New" w:cs="Courier New" w:eastAsia="Times New Roman" w:hAnsi="Courier New"/>
      <w:sz w:val="20"/>
      <w:szCs w:val="20"/>
    </w:rPr>
  </w:style>
  <w:style w:type="character" w:styleId="FootnoteTextChar" w:customStyle="1">
    <w:name w:val="Footnote Text Char"/>
    <w:basedOn w:val="DefaultParagraphFont"/>
    <w:link w:val="FootnoteText"/>
    <w:uiPriority w:val="99"/>
    <w:qFormat w:val="1"/>
    <w:rPr>
      <w:rFonts w:ascii="Cambria" w:cs="Times New Roman" w:eastAsia="MS Mincho" w:hAnsi="Cambria"/>
      <w:sz w:val="24"/>
      <w:szCs w:val="24"/>
    </w:rPr>
  </w:style>
  <w:style w:type="character" w:styleId="fontstyle01" w:customStyle="1">
    <w:name w:val="fontstyle01"/>
    <w:basedOn w:val="DefaultParagraphFont"/>
    <w:qFormat w:val="1"/>
    <w:rPr>
      <w:rFonts w:ascii="TimesNewRoman" w:hAnsi="TimesNewRoman" w:hint="default"/>
      <w:color w:val="000000"/>
      <w:sz w:val="24"/>
      <w:szCs w:val="24"/>
    </w:rPr>
  </w:style>
  <w:style w:type="character" w:styleId="tr" w:customStyle="1">
    <w:name w:val="tr"/>
    <w:basedOn w:val="DefaultParagraphFont"/>
    <w:qFormat w:val="1"/>
  </w:style>
  <w:style w:type="paragraph" w:styleId="Revision1" w:customStyle="1">
    <w:name w:val="Revision1"/>
    <w:hidden w:val="1"/>
    <w:uiPriority w:val="99"/>
    <w:semiHidden w:val="1"/>
    <w:qFormat w:val="1"/>
    <w:rPr>
      <w:rFonts w:eastAsia="Times New Roman"/>
      <w:sz w:val="26"/>
      <w:szCs w:val="26"/>
      <w:lang w:val="vi-VN"/>
    </w:rPr>
  </w:style>
  <w:style w:type="table" w:styleId="TableGrid2" w:customStyle="1">
    <w:name w:val="Table Grid2"/>
    <w:basedOn w:val="TableNormal"/>
    <w:uiPriority w:val="39"/>
    <w:qFormat w:val="1"/>
    <w:rPr>
      <w:rFonts w:eastAsia="Calibri"/>
      <w:szCs w:val="22"/>
      <w:lang w:eastAsia="vi-VN" w:val="vi-V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8"/>
      <w:szCs w:val="28"/>
    </w:rPr>
    <w:tblPr>
      <w:tblStyleRowBandSize w:val="1"/>
      <w:tblStyleColBandSize w:val="1"/>
      <w:tblCellMar>
        <w:top w:w="0.0" w:type="dxa"/>
        <w:left w:w="108.0" w:type="dxa"/>
        <w:bottom w:w="0.0" w:type="dxa"/>
        <w:right w:w="108.0" w:type="dxa"/>
      </w:tblCellMar>
    </w:tblPr>
  </w:style>
  <w:style w:type="table" w:styleId="Table2">
    <w:basedOn w:val="TableNormal"/>
    <w:rPr>
      <w:sz w:val="28"/>
      <w:szCs w:val="28"/>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rPr>
      <w:sz w:val="28"/>
      <w:szCs w:val="28"/>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rPr>
      <w:sz w:val="28"/>
      <w:szCs w:val="28"/>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rPr>
      <w:sz w:val="28"/>
      <w:szCs w:val="28"/>
    </w:rPr>
    <w:tblPr>
      <w:tblStyleRowBandSize w:val="1"/>
      <w:tblStyleColBandSize w:val="1"/>
      <w:tblCellMar>
        <w:top w:w="0.0" w:type="dxa"/>
        <w:left w:w="108.0" w:type="dxa"/>
        <w:bottom w:w="0.0" w:type="dxa"/>
        <w:right w:w="108.0" w:type="dxa"/>
      </w:tblCellMar>
    </w:tblPr>
  </w:style>
  <w:style w:type="table" w:styleId="Table12">
    <w:basedOn w:val="TableNormal"/>
    <w:rPr>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5.bin"/><Relationship Id="rId42" Type="http://schemas.openxmlformats.org/officeDocument/2006/relationships/oleObject" Target="embeddings/oleObject6.bin"/><Relationship Id="rId41" Type="http://schemas.openxmlformats.org/officeDocument/2006/relationships/image" Target="media/image6.wmf"/><Relationship Id="rId44" Type="http://schemas.openxmlformats.org/officeDocument/2006/relationships/oleObject" Target="embeddings/oleObject7.bin"/><Relationship Id="rId43" Type="http://schemas.openxmlformats.org/officeDocument/2006/relationships/image" Target="media/image7.wmf"/><Relationship Id="rId46" Type="http://schemas.openxmlformats.org/officeDocument/2006/relationships/oleObject" Target="embeddings/oleObject8.bin"/><Relationship Id="rId45" Type="http://schemas.openxmlformats.org/officeDocument/2006/relationships/image" Target="media/image8.wmf"/><Relationship Id="rId1" Type="http://schemas.openxmlformats.org/officeDocument/2006/relationships/image" Target="media/image10.wmf"/><Relationship Id="rId2" Type="http://schemas.openxmlformats.org/officeDocument/2006/relationships/oleObject" Target="embeddings/oleObject10.bin"/><Relationship Id="rId3" Type="http://schemas.openxmlformats.org/officeDocument/2006/relationships/image" Target="media/image12.wmf"/><Relationship Id="rId4" Type="http://schemas.openxmlformats.org/officeDocument/2006/relationships/oleObject" Target="embeddings/oleObject12.bin"/><Relationship Id="rId9" Type="http://schemas.openxmlformats.org/officeDocument/2006/relationships/image" Target="media/image13.wmf"/><Relationship Id="rId48" Type="http://schemas.openxmlformats.org/officeDocument/2006/relationships/oleObject" Target="embeddings/oleObject9.bin"/><Relationship Id="rId47" Type="http://schemas.openxmlformats.org/officeDocument/2006/relationships/image" Target="media/image9.wmf"/><Relationship Id="rId49" Type="http://schemas.openxmlformats.org/officeDocument/2006/relationships/image" Target="media/image5.wmf"/><Relationship Id="rId5" Type="http://schemas.openxmlformats.org/officeDocument/2006/relationships/image" Target="media/image11.wmf"/><Relationship Id="rId6" Type="http://schemas.openxmlformats.org/officeDocument/2006/relationships/oleObject" Target="embeddings/oleObject11.bin"/><Relationship Id="rId7" Type="http://schemas.openxmlformats.org/officeDocument/2006/relationships/image" Target="media/image14.wmf"/><Relationship Id="rId8" Type="http://schemas.openxmlformats.org/officeDocument/2006/relationships/oleObject" Target="embeddings/oleObject14.bin"/><Relationship Id="rId73" Type="http://schemas.openxmlformats.org/officeDocument/2006/relationships/image" Target="media/image40.png"/><Relationship Id="rId72" Type="http://schemas.openxmlformats.org/officeDocument/2006/relationships/customXml" Target="../customXML/item1.xml"/><Relationship Id="rId75" Type="http://schemas.openxmlformats.org/officeDocument/2006/relationships/image" Target="media/image37.png"/><Relationship Id="rId31" Type="http://schemas.openxmlformats.org/officeDocument/2006/relationships/image" Target="media/image1.wmf"/><Relationship Id="rId74" Type="http://schemas.openxmlformats.org/officeDocument/2006/relationships/image" Target="media/image34.png"/><Relationship Id="rId30" Type="http://schemas.openxmlformats.org/officeDocument/2006/relationships/oleObject" Target="embeddings/oleObject33.bin"/><Relationship Id="rId77" Type="http://schemas.openxmlformats.org/officeDocument/2006/relationships/image" Target="media/image39.png"/><Relationship Id="rId33" Type="http://schemas.openxmlformats.org/officeDocument/2006/relationships/image" Target="media/image2.wmf"/><Relationship Id="rId76" Type="http://schemas.openxmlformats.org/officeDocument/2006/relationships/image" Target="media/image36.png"/><Relationship Id="rId32" Type="http://schemas.openxmlformats.org/officeDocument/2006/relationships/oleObject" Target="embeddings/oleObject1.bin"/><Relationship Id="rId35" Type="http://schemas.openxmlformats.org/officeDocument/2006/relationships/image" Target="media/image3.wmf"/><Relationship Id="rId79" Type="http://schemas.openxmlformats.org/officeDocument/2006/relationships/image" Target="media/image38.jpg"/><Relationship Id="rId78" Type="http://schemas.openxmlformats.org/officeDocument/2006/relationships/image" Target="media/image35.jpg"/><Relationship Id="rId34" Type="http://schemas.openxmlformats.org/officeDocument/2006/relationships/oleObject" Target="embeddings/oleObject2.bin"/><Relationship Id="rId71" Type="http://schemas.openxmlformats.org/officeDocument/2006/relationships/styles" Target="styles.xml"/><Relationship Id="rId70" Type="http://schemas.openxmlformats.org/officeDocument/2006/relationships/numbering" Target="numbering.xml"/><Relationship Id="rId37" Type="http://schemas.openxmlformats.org/officeDocument/2006/relationships/image" Target="media/image4.wmf"/><Relationship Id="rId36" Type="http://schemas.openxmlformats.org/officeDocument/2006/relationships/oleObject" Target="embeddings/oleObject3.bin"/><Relationship Id="rId39" Type="http://schemas.openxmlformats.org/officeDocument/2006/relationships/image" Target="media/image5.wmf"/><Relationship Id="rId38" Type="http://schemas.openxmlformats.org/officeDocument/2006/relationships/oleObject" Target="embeddings/oleObject4.bin"/><Relationship Id="rId62" Type="http://schemas.openxmlformats.org/officeDocument/2006/relationships/oleObject" Target="embeddings/oleObject29.bin"/><Relationship Id="rId61" Type="http://schemas.openxmlformats.org/officeDocument/2006/relationships/image" Target="media/image9.wmf"/><Relationship Id="rId20" Type="http://schemas.openxmlformats.org/officeDocument/2006/relationships/oleObject" Target="embeddings/oleObject22.bin"/><Relationship Id="rId64" Type="http://schemas.openxmlformats.org/officeDocument/2006/relationships/oleObject" Target="embeddings/oleObject30.bin"/><Relationship Id="rId63" Type="http://schemas.openxmlformats.org/officeDocument/2006/relationships/image" Target="media/image5.wmf"/><Relationship Id="rId22" Type="http://schemas.openxmlformats.org/officeDocument/2006/relationships/oleObject" Target="embeddings/oleObject24.bin"/><Relationship Id="rId66" Type="http://schemas.openxmlformats.org/officeDocument/2006/relationships/oleObject" Target="embeddings/oleObject31.bin"/><Relationship Id="rId21" Type="http://schemas.openxmlformats.org/officeDocument/2006/relationships/image" Target="media/image24.wmf"/><Relationship Id="rId65" Type="http://schemas.openxmlformats.org/officeDocument/2006/relationships/image" Target="media/image19.wmf"/><Relationship Id="rId68" Type="http://schemas.openxmlformats.org/officeDocument/2006/relationships/settings" Target="settings.xml"/><Relationship Id="rId24" Type="http://schemas.openxmlformats.org/officeDocument/2006/relationships/oleObject" Target="embeddings/oleObject26.bin"/><Relationship Id="rId67" Type="http://schemas.openxmlformats.org/officeDocument/2006/relationships/theme" Target="theme/theme1.xml"/><Relationship Id="rId23" Type="http://schemas.openxmlformats.org/officeDocument/2006/relationships/image" Target="media/image26.wmf"/><Relationship Id="rId60" Type="http://schemas.openxmlformats.org/officeDocument/2006/relationships/oleObject" Target="embeddings/oleObject27.bin"/><Relationship Id="rId26" Type="http://schemas.openxmlformats.org/officeDocument/2006/relationships/oleObject" Target="embeddings/oleObject28.bin"/><Relationship Id="rId69" Type="http://schemas.openxmlformats.org/officeDocument/2006/relationships/fontTable" Target="fontTable.xml"/><Relationship Id="rId25" Type="http://schemas.openxmlformats.org/officeDocument/2006/relationships/image" Target="media/image28.wmf"/><Relationship Id="rId28" Type="http://schemas.openxmlformats.org/officeDocument/2006/relationships/oleObject" Target="embeddings/oleObject32.bin"/><Relationship Id="rId27" Type="http://schemas.openxmlformats.org/officeDocument/2006/relationships/image" Target="media/image32.wmf"/><Relationship Id="rId29" Type="http://schemas.openxmlformats.org/officeDocument/2006/relationships/image" Target="media/image33.wmf"/><Relationship Id="rId51" Type="http://schemas.openxmlformats.org/officeDocument/2006/relationships/image" Target="media/image19.wmf"/><Relationship Id="rId50" Type="http://schemas.openxmlformats.org/officeDocument/2006/relationships/oleObject" Target="embeddings/oleObject17.bin"/><Relationship Id="rId53" Type="http://schemas.openxmlformats.org/officeDocument/2006/relationships/image" Target="media/image5.wmf"/><Relationship Id="rId52" Type="http://schemas.openxmlformats.org/officeDocument/2006/relationships/oleObject" Target="embeddings/oleObject19.bin"/><Relationship Id="rId11" Type="http://schemas.openxmlformats.org/officeDocument/2006/relationships/image" Target="media/image16.wmf"/><Relationship Id="rId55" Type="http://schemas.openxmlformats.org/officeDocument/2006/relationships/image" Target="media/image23.wmf"/><Relationship Id="rId10" Type="http://schemas.openxmlformats.org/officeDocument/2006/relationships/oleObject" Target="embeddings/oleObject13.bin"/><Relationship Id="rId54" Type="http://schemas.openxmlformats.org/officeDocument/2006/relationships/oleObject" Target="embeddings/oleObject21.bin"/><Relationship Id="rId13" Type="http://schemas.openxmlformats.org/officeDocument/2006/relationships/image" Target="media/image15.wmf"/><Relationship Id="rId57" Type="http://schemas.openxmlformats.org/officeDocument/2006/relationships/image" Target="media/image7.wmf"/><Relationship Id="rId12" Type="http://schemas.openxmlformats.org/officeDocument/2006/relationships/oleObject" Target="embeddings/oleObject16.bin"/><Relationship Id="rId56" Type="http://schemas.openxmlformats.org/officeDocument/2006/relationships/oleObject" Target="embeddings/oleObject23.bin"/><Relationship Id="rId15" Type="http://schemas.openxmlformats.org/officeDocument/2006/relationships/image" Target="media/image20.wmf"/><Relationship Id="rId59" Type="http://schemas.openxmlformats.org/officeDocument/2006/relationships/image" Target="media/image8.wmf"/><Relationship Id="rId14" Type="http://schemas.openxmlformats.org/officeDocument/2006/relationships/oleObject" Target="embeddings/oleObject15.bin"/><Relationship Id="rId58" Type="http://schemas.openxmlformats.org/officeDocument/2006/relationships/oleObject" Target="embeddings/oleObject25.bin"/><Relationship Id="rId17" Type="http://schemas.openxmlformats.org/officeDocument/2006/relationships/image" Target="media/image18.wmf"/><Relationship Id="rId16" Type="http://schemas.openxmlformats.org/officeDocument/2006/relationships/oleObject" Target="embeddings/oleObject20.bin"/><Relationship Id="rId19" Type="http://schemas.openxmlformats.org/officeDocument/2006/relationships/image" Target="media/image22.wmf"/><Relationship Id="rId18" Type="http://schemas.openxmlformats.org/officeDocument/2006/relationships/oleObject" Target="embeddings/oleObject18.bin"/></Relationships>
</file>

<file path=word/_rels/fontTable.xml.rels><?xml version="1.0" encoding="UTF-8" standalone="yes"?><Relationships xmlns="http://schemas.openxmlformats.org/package/2006/relationships"><Relationship Id="rId68" Type="http://schemas.openxmlformats.org/officeDocument/2006/relationships/font" Target="fonts/NotoSansSymbols-bold.ttf"/><Relationship Id="rId67" Type="http://schemas.openxmlformats.org/officeDocument/2006/relationships/font" Target="fonts/NotoSansSymbol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6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lMg5oSqwrSIrTFz7n1fd1GIQ0A==">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2022-11-01T03:49:00Z</dcterms:created>
  <dc:creator>VnTeach.Com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489D086FAE2C4EF38EDDC9016EAC9124</vt:lpwstr>
  </property>
</Properties>
</file>