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sdt>
      <w:sdtPr>
        <w:tag w:val="goog_rdk_2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ins w:author="Huê Đặng Thị" w:id="0" w:date="2021-08-28T03:08:15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Huê Đặng Thị" w:id="0" w:date="2021-08-28T03:08:15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rPrChange w:author="Huê Đặng Thị" w:id="1" w:date="2021-08-28T03:08:15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3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tblW w:w="1042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37"/>
        <w:gridCol w:w="4784"/>
        <w:tblGridChange w:id="0">
          <w:tblGrid>
            <w:gridCol w:w="5637"/>
            <w:gridCol w:w="47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0"/>
              </w:rPr>
              <w:t xml:space="preserve">PHÒNG GD&amp;ĐT HUYỆN CHƯƠNG MỸ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KỲ THI CHỌN HSG MÔN TOÁN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LỚP 7, CẤP HUYỆN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NĂM HỌC 2017 -2018</w:t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Thời gian làm bài 120 phút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Câu 1 ( 4,5 điểm)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Tính giá trị của biểu thức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192pt;height:37.2pt" o:ole="" type="#_x0000_t75">
            <v:imagedata r:id="rId1" o:title=""/>
          </v:shape>
          <o:OLEObject DrawAspect="Content" r:id="rId2" ObjectID="_1585903055" ProgID="Equation.DSMT4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2. Tính giá trị của x, y thỏa mãn </w:t>
      </w:r>
    </w:p>
    <w:tbl>
      <w:tblPr>
        <w:tblStyle w:val="Table2"/>
        <w:tblW w:w="1042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0"/>
        <w:gridCol w:w="5211"/>
        <w:tblGridChange w:id="0">
          <w:tblGrid>
            <w:gridCol w:w="5210"/>
            <w:gridCol w:w="52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6" style="width:181.2pt;height:22.8pt" o:ole="" type="#_x0000_t75">
                  <v:imagedata r:id="rId3" o:title=""/>
                </v:shape>
                <o:OLEObject DrawAspect="Content" r:id="rId4" ObjectID="_1585903056" ProgID="Equation.DSMT4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7" style="width:43.8pt;height:16.2pt" o:ole="" type="#_x0000_t75">
                  <v:imagedata r:id="rId5" o:title=""/>
                </v:shape>
                <o:OLEObject DrawAspect="Content" r:id="rId6" ObjectID="_1585903057" ProgID="Equation.DSMT4" ShapeID="_x0000_i1027" Type="Embed"/>
              </w:pict>
            </w:r>
            <w:r w:rsidDel="00000000" w:rsidR="00000000" w:rsidRPr="00000000">
              <w:rPr>
                <w:rtl w:val="0"/>
              </w:rPr>
              <w:t xml:space="preserve"> và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28" style="width:42pt;height:16.2pt" o:ole="" type="#_x0000_t75">
                  <v:imagedata r:id="rId7" o:title=""/>
                </v:shape>
                <o:OLEObject DrawAspect="Content" r:id="rId8" ObjectID="_1585903058" ProgID="Equation.DSMT4" ShapeID="_x0000_i1028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Câu 2 ( 4,5 điểm)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1. Tìm các cặp số nguyên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31.8pt;height:19.8pt" o:ole="" type="#_x0000_t75">
            <v:imagedata r:id="rId9" o:title=""/>
          </v:shape>
          <o:OLEObject DrawAspect="Content" r:id="rId10" ObjectID="_1585903059" ProgID="Equation.DSMT4" ShapeID="_x0000_i1029" Type="Embed"/>
        </w:pict>
      </w:r>
      <w:r w:rsidDel="00000000" w:rsidR="00000000" w:rsidRPr="00000000">
        <w:rPr>
          <w:rtl w:val="0"/>
        </w:rPr>
        <w:t xml:space="preserve"> thỏa mãn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87pt;height:16.2pt" o:ole="" type="#_x0000_t75">
            <v:imagedata r:id="rId11" o:title=""/>
          </v:shape>
          <o:OLEObject DrawAspect="Content" r:id="rId12" ObjectID="_1585903060" ProgID="Equation.DSMT4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2. Cho hai đa thức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228pt;height:24pt" o:ole="" type="#_x0000_t75">
            <v:imagedata r:id="rId13" o:title=""/>
          </v:shape>
          <o:OLEObject DrawAspect="Content" r:id="rId14" ObjectID="_1585903061" ProgID="Equation.DSMT4" ShapeID="_x0000_i1031" Type="Embed"/>
        </w:pict>
      </w:r>
      <w:r w:rsidDel="00000000" w:rsidR="00000000" w:rsidRPr="00000000">
        <w:rPr>
          <w:rtl w:val="0"/>
        </w:rPr>
        <w:t xml:space="preserve"> và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2" style="width:103.2pt;height:21pt" o:ole="" type="#_x0000_t75">
            <v:imagedata r:id="rId15" o:title=""/>
          </v:shape>
          <o:OLEObject DrawAspect="Content" r:id="rId16" ObjectID="_1585903062" ProgID="Equation.DSMT4" ShapeID="_x0000_i10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a. Thu gọn đa thức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31.2pt;height:19.8pt" o:ole="" type="#_x0000_t75">
            <v:imagedata r:id="rId17" o:title=""/>
          </v:shape>
          <o:OLEObject DrawAspect="Content" r:id="rId18" ObjectID="_1585903063" ProgID="Equation.DSMT4" ShapeID="_x0000_i10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b. Tìm a và b biết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4" style="width:55.2pt;height:19.8pt" o:ole="" type="#_x0000_t75">
            <v:imagedata r:id="rId19" o:title=""/>
          </v:shape>
          <o:OLEObject DrawAspect="Content" r:id="rId20" ObjectID="_1585903064" ProgID="Equation.DSMT4" ShapeID="_x0000_i1034" Type="Embed"/>
        </w:pict>
      </w:r>
      <w:r w:rsidDel="00000000" w:rsidR="00000000" w:rsidRPr="00000000">
        <w:rPr>
          <w:rtl w:val="0"/>
        </w:rPr>
        <w:t xml:space="preserve"> và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49.2pt;height:19.8pt" o:ole="" type="#_x0000_t75">
            <v:imagedata r:id="rId21" o:title=""/>
          </v:shape>
          <o:OLEObject DrawAspect="Content" r:id="rId22" ObjectID="_1585903065" ProgID="Equation.DSMT4" ShapeID="_x0000_i10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c. Với a, b tìm được ở câu b. Tìm nghiệm của đa thức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6" style="width:106.8pt;height:19.8pt" o:ole="" type="#_x0000_t75">
            <v:imagedata r:id="rId23" o:title=""/>
          </v:shape>
          <o:OLEObject DrawAspect="Content" r:id="rId24" ObjectID="_1585903066" ProgID="Equation.DSMT4" ShapeID="_x0000_i10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Câu 3 (3,0 điểm)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1. Chứng minh rằng số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7" style="width:85.2pt;height:34.8pt" o:ole="" type="#_x0000_t75">
            <v:imagedata r:id="rId25" o:title=""/>
          </v:shape>
          <o:OLEObject DrawAspect="Content" r:id="rId26" ObjectID="_1585903067" ProgID="Equation.DSMT4" ShapeID="_x0000_i1037" Type="Embed"/>
        </w:pict>
      </w:r>
      <w:r w:rsidDel="00000000" w:rsidR="00000000" w:rsidRPr="00000000">
        <w:rPr>
          <w:rtl w:val="0"/>
        </w:rPr>
        <w:t xml:space="preserve">  là một số tự nhiên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2. Cả ba lớp 7A, 7B , 7C có 94 học sinh tham gia trồng cây. Mỗi học sinh lớp 7A trồng được 3 cây, mỗi học sinh lớp 7B trồng được 4 cây, mỗi học sinh lớp 7C trồng được 5 cây. Hỏi mỗi lớp có bao nhiêu học sinh? Biết rằng, số cây mỗi lớp trồng được là như nhau.</w:t>
      </w:r>
    </w:p>
    <w:p w:rsidR="00000000" w:rsidDel="00000000" w:rsidP="00000000" w:rsidRDefault="00000000" w:rsidRPr="00000000" w14:paraId="00000017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Câu 4( 1,0 điểm)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Chứng minh rằng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133.8pt;height:34.2pt" o:ole="" type="#_x0000_t75">
            <v:imagedata r:id="rId27" o:title=""/>
          </v:shape>
          <o:OLEObject DrawAspect="Content" r:id="rId28" ObjectID="_1585903068" ProgID="Equation.DSMT4" ShapeID="_x0000_i1038" Type="Embed"/>
        </w:pict>
      </w:r>
      <w:r w:rsidDel="00000000" w:rsidR="00000000" w:rsidRPr="00000000">
        <w:rPr>
          <w:rtl w:val="0"/>
        </w:rPr>
        <w:t xml:space="preserve"> với a, b, c là các số dương. Hãy chứng minh </w:t>
      </w:r>
      <w:r w:rsidDel="00000000" w:rsidR="00000000" w:rsidRPr="00000000">
        <w:rPr>
          <w:vertAlign w:val="baseline"/>
        </w:rPr>
        <w:pict>
          <v:shape id="_x0000_i1039" style="width:34.2pt;height:13.2pt" o:ole="" type="#_x0000_t75">
            <v:imagedata r:id="rId29" o:title=""/>
          </v:shape>
          <o:OLEObject DrawAspect="Content" r:id="rId30" ObjectID="_1585903069" ProgID="Equation.DSMT4" ShapeID="_x0000_i10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Câu 5 ( 7,0 điểm)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1. Cho tam giác ABC cân tại A, BQ và CP là các đường trung tuyến. Trên cạnh BC lấy điểm D, trên tia đối của tia CB lấy điểm E sao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52.2pt;height:13.8pt" o:ole="" type="#_x0000_t75">
            <v:imagedata r:id="rId31" o:title=""/>
          </v:shape>
          <o:OLEObject DrawAspect="Content" r:id="rId32" ObjectID="_1585903070" ProgID="Equation.DSMT4" ShapeID="_x0000_i1040" Type="Embed"/>
        </w:pict>
      </w:r>
      <w:r w:rsidDel="00000000" w:rsidR="00000000" w:rsidRPr="00000000">
        <w:rPr>
          <w:rtl w:val="0"/>
        </w:rPr>
        <w:t xml:space="preserve">. Đường thẳng vuông góc với BC kẻ từ D đến AB tại M. Đường thẳng vuông góc với BE tại E cắt đường thẳng AC tại N.</w:t>
      </w:r>
    </w:p>
    <w:p w:rsidR="00000000" w:rsidDel="00000000" w:rsidP="00000000" w:rsidRDefault="00000000" w:rsidRPr="00000000" w14:paraId="0000001B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a. Chứng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52.2pt;height:16.2pt" o:ole="" type="#_x0000_t75">
            <v:imagedata r:id="rId33" o:title=""/>
          </v:shape>
          <o:OLEObject DrawAspect="Content" r:id="rId34" ObjectID="_1585903071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b. Chứng minh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87pt;height:13.8pt" o:ole="" type="#_x0000_t75">
            <v:imagedata r:id="rId35" o:title=""/>
          </v:shape>
          <o:OLEObject DrawAspect="Content" r:id="rId36" ObjectID="_1585903072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c. Đường thẳng MN cắt BC tại I. Chứng minh I là trung điểm của MN</w:t>
      </w:r>
    </w:p>
    <w:p w:rsidR="00000000" w:rsidDel="00000000" w:rsidP="00000000" w:rsidRDefault="00000000" w:rsidRPr="00000000" w14:paraId="0000001E">
      <w:pPr>
        <w:pageBreakBefore w:val="0"/>
        <w:ind w:left="567" w:firstLine="0"/>
        <w:rPr/>
      </w:pPr>
      <w:r w:rsidDel="00000000" w:rsidR="00000000" w:rsidRPr="00000000">
        <w:rPr>
          <w:rtl w:val="0"/>
        </w:rPr>
        <w:t xml:space="preserve">d. Chứng minh đường thẳng vuông góc với MN tại I luôn đi qua một điểm cố định khi D di động trên đoạn thẳng BC</w:t>
      </w:r>
    </w:p>
    <w:p w:rsidR="00000000" w:rsidDel="00000000" w:rsidP="00000000" w:rsidRDefault="00000000" w:rsidRPr="00000000" w14:paraId="0000001F">
      <w:pPr>
        <w:pageBreakBefore w:val="0"/>
        <w:rPr/>
        <w:sectPr>
          <w:headerReference r:id="rId111" w:type="default"/>
          <w:headerReference r:id="rId112" w:type="first"/>
          <w:headerReference r:id="rId113" w:type="even"/>
          <w:footerReference r:id="rId114" w:type="default"/>
          <w:footerReference r:id="rId115" w:type="first"/>
          <w:footerReference r:id="rId116" w:type="even"/>
          <w:pgSz w:h="16838" w:w="11906" w:orient="portrait"/>
          <w:pgMar w:bottom="567" w:top="567" w:left="1134" w:right="567" w:header="709" w:footer="709"/>
          <w:pgNumType w:start="1"/>
        </w:sectPr>
      </w:pPr>
      <w:r w:rsidDel="00000000" w:rsidR="00000000" w:rsidRPr="00000000">
        <w:rPr>
          <w:rtl w:val="0"/>
        </w:rPr>
        <w:t xml:space="preserve">2. Cho tam giác ABC. Các đường phân giác của góc B và góc C cắt nhau tại I. Chứng minh rằng nếu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3" style="width:40.8pt;height:19.2pt" o:ole="" type="#_x0000_t75">
            <v:imagedata r:id="rId37" o:title=""/>
          </v:shape>
          <o:OLEObject DrawAspect="Content" r:id="rId38" ObjectID="_1585903073" ProgID="Equation.DSMT4" ShapeID="_x0000_i1043" Type="Embed"/>
        </w:pict>
      </w:r>
      <w:r w:rsidDel="00000000" w:rsidR="00000000" w:rsidRPr="00000000">
        <w:rPr>
          <w:rtl w:val="0"/>
        </w:rPr>
        <w:t xml:space="preserve"> thì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4" style="width:79.2pt;height:13.8pt" o:ole="" type="#_x0000_t75">
            <v:imagedata r:id="rId39" o:title=""/>
          </v:shape>
          <o:OLEObject DrawAspect="Content" r:id="rId40" ObjectID="_1585903074" ProgID="Equation.DSMT4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HƯỚNG DẪN CHẤM</w:t>
      </w:r>
    </w:p>
    <w:tbl>
      <w:tblPr>
        <w:tblStyle w:val="Table3"/>
        <w:tblW w:w="101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870"/>
        <w:gridCol w:w="7313"/>
        <w:gridCol w:w="1120"/>
        <w:tblGridChange w:id="0">
          <w:tblGrid>
            <w:gridCol w:w="870"/>
            <w:gridCol w:w="870"/>
            <w:gridCol w:w="7313"/>
            <w:gridCol w:w="1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Bài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Ý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Nội dung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Điểm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Bài 1</w:t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4,5 điểm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(1,5 điểm)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45" style="width:55.8pt;height:103.8pt" o:ole="" type="#_x0000_t75">
                  <v:imagedata r:id="rId41" o:title=""/>
                </v:shape>
                <o:OLEObject DrawAspect="Content" r:id="rId42" ObjectID="_1585903075" ProgID="Equation.DSMT4" ShapeID="_x0000_i1045" Type="Embed"/>
              </w:pict>
            </w:r>
            <w:r w:rsidDel="00000000" w:rsidR="00000000" w:rsidRPr="00000000">
              <w:rPr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1,0</w:t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(1,5 điểm)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/>
              <w:pict>
                <v:shape id="_x0000_i1046" style="width:193.2pt;height:204.6pt" o:ole="" type="#_x0000_t75">
                  <v:imagedata r:id="rId43" o:title=""/>
                </v:shape>
                <o:OLEObject DrawAspect="Content" r:id="rId44" ObjectID="_1585903076" ProgID="Equation.DSMT4" ShapeID="_x0000_i104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Kết luận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2b</w:t>
            </w:r>
          </w:p>
          <w:p w:rsidR="00000000" w:rsidDel="00000000" w:rsidP="00000000" w:rsidRDefault="00000000" w:rsidRPr="00000000" w14:paraId="0000004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(1,5 điểm)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Ta có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47" style="width:205.2pt;height:34.2pt" o:ole="" type="#_x0000_t75">
                  <v:imagedata r:id="rId45" o:title=""/>
                </v:shape>
                <o:OLEObject DrawAspect="Content" r:id="rId46" ObjectID="_1585903077" ProgID="Equation.DSMT4" ShapeID="_x0000_i104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48" style="width:219pt;height:19.2pt" o:ole="" type="#_x0000_t75">
                  <v:imagedata r:id="rId47" o:title=""/>
                </v:shape>
                <o:OLEObject DrawAspect="Content" r:id="rId48" ObjectID="_1585903078" ProgID="Equation.DSMT4" ShapeID="_x0000_i104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49" style="width:130.8pt;height:36pt" o:ole="" type="#_x0000_t75">
                  <v:imagedata r:id="rId49" o:title=""/>
                </v:shape>
                <o:OLEObject DrawAspect="Content" r:id="rId50" ObjectID="_1585903079" ProgID="Equation.DSMT4" ShapeID="_x0000_i104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Kết luận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Bài 2</w:t>
            </w:r>
          </w:p>
          <w:p w:rsidR="00000000" w:rsidDel="00000000" w:rsidP="00000000" w:rsidRDefault="00000000" w:rsidRPr="00000000" w14:paraId="0000005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4,5 điểm)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(1,5 điểm)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0" style="width:102pt;height:58.2pt" o:ole="" type="#_x0000_t75">
                  <v:imagedata r:id="rId51" o:title=""/>
                </v:shape>
                <o:OLEObject DrawAspect="Content" r:id="rId52" ObjectID="_1585903080" ProgID="Equation.DSMT4" ShapeID="_x0000_i105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Lập bảng</w:t>
            </w:r>
          </w:p>
          <w:tbl>
            <w:tblPr>
              <w:tblStyle w:val="Table4"/>
              <w:tblW w:w="708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416"/>
              <w:gridCol w:w="1416"/>
              <w:gridCol w:w="1416"/>
              <w:gridCol w:w="1417"/>
              <w:gridCol w:w="1417"/>
              <w:tblGridChange w:id="0">
                <w:tblGrid>
                  <w:gridCol w:w="1416"/>
                  <w:gridCol w:w="1416"/>
                  <w:gridCol w:w="1416"/>
                  <w:gridCol w:w="1417"/>
                  <w:gridCol w:w="14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D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sz w:val="36.66666666666667"/>
                      <w:szCs w:val="36.66666666666667"/>
                      <w:vertAlign w:val="subscript"/>
                    </w:rPr>
                    <w:pict>
                      <v:shape id="_x0000_i1051" style="width:25.8pt;height:13.8pt" o:ole="" type="#_x0000_t75">
                        <v:imagedata r:id="rId53" o:title=""/>
                      </v:shape>
                      <o:OLEObject DrawAspect="Content" r:id="rId54" ObjectID="_1585903081" ProgID="Equation.DSMT4" ShapeID="_x0000_i1051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-1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2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sz w:val="36.66666666666667"/>
                      <w:szCs w:val="36.66666666666667"/>
                      <w:vertAlign w:val="subscript"/>
                    </w:rPr>
                    <w:pict>
                      <v:shape id="_x0000_i1052" style="width:34.2pt;height:16.2pt" o:ole="" type="#_x0000_t75">
                        <v:imagedata r:id="rId55" o:title=""/>
                      </v:shape>
                      <o:OLEObject DrawAspect="Content" r:id="rId56" ObjectID="_1585903082" ProgID="Equation.DSMT4" ShapeID="_x0000_i1052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-3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7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sz w:val="36.66666666666667"/>
                      <w:szCs w:val="36.66666666666667"/>
                      <w:vertAlign w:val="subscript"/>
                    </w:rPr>
                    <w:pict>
                      <v:shape id="_x0000_i1053" style="width:10.2pt;height:10.8pt" o:ole="" type="#_x0000_t75">
                        <v:imagedata r:id="rId57" o:title=""/>
                      </v:shape>
                      <o:OLEObject DrawAspect="Content" r:id="rId58" ObjectID="_1585903083" ProgID="Equation.DSMT4" ShapeID="_x0000_i1053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C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sz w:val="36.66666666666667"/>
                      <w:szCs w:val="36.66666666666667"/>
                      <w:vertAlign w:val="subscript"/>
                    </w:rPr>
                    <w:pict>
                      <v:shape id="_x0000_i1054" style="width:10.8pt;height:13.2pt" o:ole="" type="#_x0000_t75">
                        <v:imagedata r:id="rId59" o:title=""/>
                      </v:shape>
                      <o:OLEObject DrawAspect="Content" r:id="rId60" ObjectID="_1585903084" ProgID="Equation.DSMT4" ShapeID="_x0000_i1054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-2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pageBreakBefore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-1</w:t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Kết luận  </w:t>
            </w:r>
          </w:p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      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7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 điểm)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5" style="width:228pt;height:63pt" o:ole="" type="#_x0000_t75">
                  <v:imagedata r:id="rId61" o:title=""/>
                </v:shape>
                <o:OLEObject DrawAspect="Content" r:id="rId62" ObjectID="_1585903085" ProgID="Equation.DSMT4" ShapeID="_x0000_i105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2b</w:t>
            </w:r>
          </w:p>
          <w:p w:rsidR="00000000" w:rsidDel="00000000" w:rsidP="00000000" w:rsidRDefault="00000000" w:rsidRPr="00000000" w14:paraId="0000008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 điểm)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Vì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6" style="width:118.2pt;height:19.8pt" o:ole="" type="#_x0000_t75">
                  <v:imagedata r:id="rId63" o:title=""/>
                </v:shape>
                <o:OLEObject DrawAspect="Content" r:id="rId64" ObjectID="_1585903086" ProgID="Equation.DSMT4" ShapeID="_x0000_i105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Và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7" style="width:117pt;height:19.8pt" o:ole="" type="#_x0000_t75">
                  <v:imagedata r:id="rId65" o:title=""/>
                </v:shape>
                <o:OLEObject DrawAspect="Content" r:id="rId66" ObjectID="_1585903087" ProgID="Equation.DSMT4" ShapeID="_x0000_i105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8" style="width:79.8pt;height:16.8pt" o:ole="" type="#_x0000_t75">
                  <v:imagedata r:id="rId67" o:title=""/>
                </v:shape>
                <o:OLEObject DrawAspect="Content" r:id="rId68" ObjectID="_1585903088" ProgID="Equation.DSMT4" ShapeID="_x0000_i105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2c</w:t>
            </w:r>
          </w:p>
          <w:p w:rsidR="00000000" w:rsidDel="00000000" w:rsidP="00000000" w:rsidRDefault="00000000" w:rsidRPr="00000000" w14:paraId="0000008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(1 điểm)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Ta có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59" style="width:96pt;height:43.2pt" o:ole="" type="#_x0000_t75">
                  <v:imagedata r:id="rId69" o:title=""/>
                </v:shape>
                <o:OLEObject DrawAspect="Content" r:id="rId70" ObjectID="_1585903089" ProgID="Equation.DSMT4" ShapeID="_x0000_i105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0" style="width:94.8pt;height:19.8pt" o:ole="" type="#_x0000_t75">
                  <v:imagedata r:id="rId71" o:title=""/>
                </v:shape>
                <o:OLEObject DrawAspect="Content" r:id="rId72" ObjectID="_1585903090" ProgID="Equation.DSMT4" ShapeID="_x0000_i106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Ta có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1" style="width:171pt;height:34.2pt" o:ole="" type="#_x0000_t75">
                  <v:imagedata r:id="rId73" o:title=""/>
                </v:shape>
                <o:OLEObject DrawAspect="Content" r:id="rId74" ObjectID="_1585903091" ProgID="Equation.DSMT4" ShapeID="_x0000_i106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Kết luận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Bài 3</w:t>
            </w:r>
          </w:p>
          <w:p w:rsidR="00000000" w:rsidDel="00000000" w:rsidP="00000000" w:rsidRDefault="00000000" w:rsidRPr="00000000" w14:paraId="0000009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 điểm)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(1,0 điểm)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 Chứng minh được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2" style="width:63pt;height:16.8pt" o:ole="" type="#_x0000_t75">
                  <v:imagedata r:id="rId75" o:title=""/>
                </v:shape>
                <o:OLEObject DrawAspect="Content" r:id="rId76" ObjectID="_1585903092" ProgID="Equation.DSMT4" ShapeID="_x0000_i1062" Type="Embed"/>
              </w:pict>
            </w:r>
            <w:r w:rsidDel="00000000" w:rsidR="00000000" w:rsidRPr="00000000">
              <w:rPr>
                <w:rtl w:val="0"/>
              </w:rPr>
              <w:t xml:space="preserve"> chia hết cho 2</w:t>
            </w:r>
          </w:p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 Chứng minh được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3" style="width:63pt;height:16.8pt" o:ole="" type="#_x0000_t75">
                  <v:imagedata r:id="rId77" o:title=""/>
                </v:shape>
                <o:OLEObject DrawAspect="Content" r:id="rId78" ObjectID="_1585903093" ProgID="Equation.DSMT4" ShapeID="_x0000_i1063" Type="Embed"/>
              </w:pict>
            </w:r>
            <w:r w:rsidDel="00000000" w:rsidR="00000000" w:rsidRPr="00000000">
              <w:rPr>
                <w:rtl w:val="0"/>
              </w:rPr>
              <w:t xml:space="preserve"> chia hết cho 9</w:t>
            </w:r>
          </w:p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* Vì 2 và 9 nguyên tố cùng nhau nên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4" style="width:63pt;height:16.8pt" o:ole="" type="#_x0000_t75">
                  <v:imagedata r:id="rId79" o:title=""/>
                </v:shape>
                <o:OLEObject DrawAspect="Content" r:id="rId80" ObjectID="_1585903094" ProgID="Equation.DSMT4" ShapeID="_x0000_i1064" Type="Embed"/>
              </w:pict>
            </w:r>
            <w:r w:rsidDel="00000000" w:rsidR="00000000" w:rsidRPr="00000000">
              <w:rPr>
                <w:rtl w:val="0"/>
              </w:rPr>
              <w:t xml:space="preserve"> chia hết cho 18</w:t>
            </w:r>
          </w:p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Vậy a là một số tự nhiên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(2,0 điểm)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Gọi số học sinh của ba lớp 7A, 7B, 7C thứ tự là a, b, c học sinh ( điều kiện a, b, c nguyên dương và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5" style="width:57pt;height:16.8pt" o:ole="" type="#_x0000_t75">
                  <v:imagedata r:id="rId81" o:title=""/>
                </v:shape>
                <o:OLEObject DrawAspect="Content" r:id="rId82" ObjectID="_1585903095" ProgID="Equation.DSMT4" ShapeID="_x0000_i1065" Type="Embed"/>
              </w:pic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Ta có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6" style="width:1in;height:15pt" o:ole="" type="#_x0000_t75">
                  <v:imagedata r:id="rId83" o:title=""/>
                </v:shape>
                <o:OLEObject DrawAspect="Content" r:id="rId84" ObjectID="_1585903096" ProgID="Equation.DSMT4" ShapeID="_x0000_i1066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Và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7" style="width:67.8pt;height:15pt" o:ole="" type="#_x0000_t75">
                  <v:imagedata r:id="rId85" o:title=""/>
                </v:shape>
                <o:OLEObject DrawAspect="Content" r:id="rId86" ObjectID="_1585903097" ProgID="Equation.DSMT4" ShapeID="_x0000_i106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Suy ra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8" style="width:256.2pt;height:34.2pt" o:ole="" type="#_x0000_t75">
                  <v:imagedata r:id="rId87" o:title=""/>
                </v:shape>
                <o:OLEObject DrawAspect="Content" r:id="rId88" ObjectID="_1585903098" ProgID="Equation.DSMT4" ShapeID="_x0000_i1068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Suy ra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69" style="width:109.8pt;height:16.8pt" o:ole="" type="#_x0000_t75">
                  <v:imagedata r:id="rId89" o:title=""/>
                </v:shape>
                <o:OLEObject DrawAspect="Content" r:id="rId90" ObjectID="_1585903099" ProgID="Equation.DSMT4" ShapeID="_x0000_i1069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Vậy số học sinh của ba lớp 7A, 7B, 7C thứ tự là 40 học sinh, 30 học sinh, 24 học sinh</w:t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Bài 4 ( 1 điểm)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Do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0" style="width:51pt;height:16.8pt" o:ole="" type="#_x0000_t75">
                  <v:imagedata r:id="rId91" o:title=""/>
                </v:shape>
                <o:OLEObject DrawAspect="Content" r:id="rId92" ObjectID="_1585903100" ProgID="Equation.DSMT4" ShapeID="_x0000_i1070" Type="Embed"/>
              </w:pict>
            </w:r>
            <w:r w:rsidDel="00000000" w:rsidR="00000000" w:rsidRPr="00000000">
              <w:rPr>
                <w:rtl w:val="0"/>
              </w:rPr>
              <w:t xml:space="preserve"> nên ta có</w:t>
            </w:r>
          </w:p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1" style="width:88.8pt;height:103.8pt" o:ole="" type="#_x0000_t75">
                  <v:imagedata r:id="rId93" o:title=""/>
                </v:shape>
                <o:OLEObject DrawAspect="Content" r:id="rId94" ObjectID="_1585903101" ProgID="Equation.DSMT4" ShapeID="_x0000_i1071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Suy ra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2" style="width:208.8pt;height:34.2pt" o:ole="" type="#_x0000_t75">
                  <v:imagedata r:id="rId95" o:title=""/>
                </v:shape>
                <o:OLEObject DrawAspect="Content" r:id="rId96" ObjectID="_1585903102" ProgID="Equation.DSMT4" ShapeID="_x0000_i1072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Vậy </w:t>
            </w:r>
            <w:r w:rsidDel="00000000" w:rsidR="00000000" w:rsidRPr="00000000">
              <w:rPr>
                <w:vertAlign w:val="baseline"/>
              </w:rPr>
              <w:pict>
                <v:shape id="_x0000_i1073" style="width:34.2pt;height:13.2pt" o:ole="" type="#_x0000_t75">
                  <v:imagedata r:id="rId97" o:title=""/>
                </v:shape>
                <o:OLEObject DrawAspect="Content" r:id="rId98" ObjectID="_1585903103" ProgID="Equation.DSMT4" ShapeID="_x0000_i107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Bài 5</w:t>
            </w:r>
          </w:p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(7 điểm)</w:t>
            </w:r>
          </w:p>
        </w:tc>
        <w:tc>
          <w:tcPr/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(6 điểm)</w:t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a.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4" style="width:184.8pt;height:19.8pt" o:ole="" type="#_x0000_t75">
                  <v:imagedata r:id="rId99" o:title=""/>
                </v:shape>
                <o:OLEObject DrawAspect="Content" r:id="rId100" ObjectID="_1585903104" ProgID="Equation.DSMT4" ShapeID="_x0000_i1074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5" style="width:121.8pt;height:27pt" o:ole="" type="#_x0000_t75">
                  <v:imagedata r:id="rId101" o:title=""/>
                </v:shape>
                <o:OLEObject DrawAspect="Content" r:id="rId102" ObjectID="_1585903105" ProgID="Equation.DSMT4" ShapeID="_x0000_i107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=&gt;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76" style="width:87pt;height:13.8pt" o:ole="" type="#_x0000_t75">
                  <v:imagedata r:id="rId103" o:title=""/>
                </v:shape>
                <o:OLEObject DrawAspect="Content" r:id="rId104" ObjectID="_1585903106" ProgID="Equation.DSMT4" ShapeID="_x0000_i107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D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567" w:left="1134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32"/>
        <w:szCs w:val="32"/>
        <w:u w:val="none"/>
        <w:shd w:fill="auto" w:val="clear"/>
        <w:vertAlign w:val="baseline"/>
        <w:rtl w:val="0"/>
      </w:rPr>
      <w:t xml:space="preserve">Toán 7 – HSG – Nguyễn Huyền - 0967367751</w:t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Chuyên đề: Đề thi học sinh giỏi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GB"/>
      </w:rPr>
    </w:rPrDefault>
    <w:pPrDefault>
      <w:pPr>
        <w:spacing w:after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73E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155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15514"/>
  </w:style>
  <w:style w:type="paragraph" w:styleId="Footer">
    <w:name w:val="footer"/>
    <w:basedOn w:val="Normal"/>
    <w:link w:val="FooterChar"/>
    <w:uiPriority w:val="99"/>
    <w:semiHidden w:val="1"/>
    <w:unhideWhenUsed w:val="1"/>
    <w:rsid w:val="00C155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1551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15514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1551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C15514"/>
    <w:pPr>
      <w:spacing w:after="0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0B2E1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52.bin"/><Relationship Id="rId42" Type="http://schemas.openxmlformats.org/officeDocument/2006/relationships/oleObject" Target="embeddings/oleObject21.bin"/><Relationship Id="rId41" Type="http://schemas.openxmlformats.org/officeDocument/2006/relationships/image" Target="media/image21.wmf"/><Relationship Id="rId44" Type="http://schemas.openxmlformats.org/officeDocument/2006/relationships/oleObject" Target="embeddings/oleObject22.bin"/><Relationship Id="rId43" Type="http://schemas.openxmlformats.org/officeDocument/2006/relationships/image" Target="media/image22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3.wmf"/><Relationship Id="rId107" Type="http://schemas.openxmlformats.org/officeDocument/2006/relationships/fontTable" Target="fontTable.xml"/><Relationship Id="rId106" Type="http://schemas.openxmlformats.org/officeDocument/2006/relationships/settings" Target="settings.xml"/><Relationship Id="rId105" Type="http://schemas.openxmlformats.org/officeDocument/2006/relationships/theme" Target="theme/theme1.xml"/><Relationship Id="rId104" Type="http://schemas.openxmlformats.org/officeDocument/2006/relationships/oleObject" Target="embeddings/oleObject39.bin"/><Relationship Id="rId109" Type="http://schemas.openxmlformats.org/officeDocument/2006/relationships/styles" Target="styles.xml"/><Relationship Id="rId108" Type="http://schemas.openxmlformats.org/officeDocument/2006/relationships/numbering" Target="numbering.xml"/><Relationship Id="rId48" Type="http://schemas.openxmlformats.org/officeDocument/2006/relationships/oleObject" Target="embeddings/oleObject24.bin"/><Relationship Id="rId47" Type="http://schemas.openxmlformats.org/officeDocument/2006/relationships/image" Target="media/image24.wmf"/><Relationship Id="rId49" Type="http://schemas.openxmlformats.org/officeDocument/2006/relationships/image" Target="media/image25.wmf"/><Relationship Id="rId103" Type="http://schemas.openxmlformats.org/officeDocument/2006/relationships/image" Target="media/image39.wmf"/><Relationship Id="rId102" Type="http://schemas.openxmlformats.org/officeDocument/2006/relationships/oleObject" Target="embeddings/oleObject36.bin"/><Relationship Id="rId101" Type="http://schemas.openxmlformats.org/officeDocument/2006/relationships/image" Target="media/image36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48.wmf"/><Relationship Id="rId30" Type="http://schemas.openxmlformats.org/officeDocument/2006/relationships/oleObject" Target="embeddings/oleObject47.bin"/><Relationship Id="rId33" Type="http://schemas.openxmlformats.org/officeDocument/2006/relationships/image" Target="media/image49.wmf"/><Relationship Id="rId32" Type="http://schemas.openxmlformats.org/officeDocument/2006/relationships/oleObject" Target="embeddings/oleObject48.bin"/><Relationship Id="rId35" Type="http://schemas.openxmlformats.org/officeDocument/2006/relationships/image" Target="media/image50.wmf"/><Relationship Id="rId34" Type="http://schemas.openxmlformats.org/officeDocument/2006/relationships/oleObject" Target="embeddings/oleObject49.bin"/><Relationship Id="rId37" Type="http://schemas.openxmlformats.org/officeDocument/2006/relationships/image" Target="media/image51.wmf"/><Relationship Id="rId36" Type="http://schemas.openxmlformats.org/officeDocument/2006/relationships/oleObject" Target="embeddings/oleObject50.bin"/><Relationship Id="rId39" Type="http://schemas.openxmlformats.org/officeDocument/2006/relationships/image" Target="media/image52.wmf"/><Relationship Id="rId38" Type="http://schemas.openxmlformats.org/officeDocument/2006/relationships/oleObject" Target="embeddings/oleObject51.bin"/><Relationship Id="rId20" Type="http://schemas.openxmlformats.org/officeDocument/2006/relationships/oleObject" Target="embeddings/oleObject44.bin"/><Relationship Id="rId22" Type="http://schemas.openxmlformats.org/officeDocument/2006/relationships/oleObject" Target="embeddings/oleObject42.bin"/><Relationship Id="rId21" Type="http://schemas.openxmlformats.org/officeDocument/2006/relationships/image" Target="media/image42.wmf"/><Relationship Id="rId24" Type="http://schemas.openxmlformats.org/officeDocument/2006/relationships/oleObject" Target="embeddings/oleObject43.bin"/><Relationship Id="rId23" Type="http://schemas.openxmlformats.org/officeDocument/2006/relationships/image" Target="media/image43.wmf"/><Relationship Id="rId26" Type="http://schemas.openxmlformats.org/officeDocument/2006/relationships/oleObject" Target="embeddings/oleObject45.bin"/><Relationship Id="rId25" Type="http://schemas.openxmlformats.org/officeDocument/2006/relationships/image" Target="media/image45.wmf"/><Relationship Id="rId28" Type="http://schemas.openxmlformats.org/officeDocument/2006/relationships/oleObject" Target="embeddings/oleObject46.bin"/><Relationship Id="rId27" Type="http://schemas.openxmlformats.org/officeDocument/2006/relationships/image" Target="media/image46.wmf"/><Relationship Id="rId29" Type="http://schemas.openxmlformats.org/officeDocument/2006/relationships/image" Target="media/image47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11" Type="http://schemas.openxmlformats.org/officeDocument/2006/relationships/image" Target="media/image38.wmf"/><Relationship Id="rId99" Type="http://schemas.openxmlformats.org/officeDocument/2006/relationships/image" Target="media/image10.wmf"/><Relationship Id="rId10" Type="http://schemas.openxmlformats.org/officeDocument/2006/relationships/oleObject" Target="embeddings/oleObject34.bin"/><Relationship Id="rId98" Type="http://schemas.openxmlformats.org/officeDocument/2006/relationships/oleObject" Target="embeddings/oleObject9.bin"/><Relationship Id="rId13" Type="http://schemas.openxmlformats.org/officeDocument/2006/relationships/image" Target="media/image37.wmf"/><Relationship Id="rId12" Type="http://schemas.openxmlformats.org/officeDocument/2006/relationships/oleObject" Target="embeddings/oleObject38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6" Type="http://schemas.openxmlformats.org/officeDocument/2006/relationships/footer" Target="footer1.xml"/><Relationship Id="rId115" Type="http://schemas.openxmlformats.org/officeDocument/2006/relationships/footer" Target="footer2.xml"/><Relationship Id="rId110" Type="http://schemas.openxmlformats.org/officeDocument/2006/relationships/customXml" Target="../customXML/item1.xml"/><Relationship Id="rId15" Type="http://schemas.openxmlformats.org/officeDocument/2006/relationships/image" Target="media/image41.wmf"/><Relationship Id="rId14" Type="http://schemas.openxmlformats.org/officeDocument/2006/relationships/oleObject" Target="embeddings/oleObject37.bin"/><Relationship Id="rId17" Type="http://schemas.openxmlformats.org/officeDocument/2006/relationships/image" Target="media/image40.wmf"/><Relationship Id="rId16" Type="http://schemas.openxmlformats.org/officeDocument/2006/relationships/oleObject" Target="embeddings/oleObject41.bin"/><Relationship Id="rId19" Type="http://schemas.openxmlformats.org/officeDocument/2006/relationships/image" Target="media/image44.wmf"/><Relationship Id="rId114" Type="http://schemas.openxmlformats.org/officeDocument/2006/relationships/footer" Target="footer3.xml"/><Relationship Id="rId18" Type="http://schemas.openxmlformats.org/officeDocument/2006/relationships/oleObject" Target="embeddings/oleObject40.bin"/><Relationship Id="rId113" Type="http://schemas.openxmlformats.org/officeDocument/2006/relationships/header" Target="header2.xml"/><Relationship Id="rId112" Type="http://schemas.openxmlformats.org/officeDocument/2006/relationships/header" Target="header3.xml"/><Relationship Id="rId111" Type="http://schemas.openxmlformats.org/officeDocument/2006/relationships/header" Target="header1.xml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31.wmf"/><Relationship Id="rId2" Type="http://schemas.openxmlformats.org/officeDocument/2006/relationships/oleObject" Target="embeddings/oleObject31.bin"/><Relationship Id="rId3" Type="http://schemas.openxmlformats.org/officeDocument/2006/relationships/image" Target="media/image33.wmf"/><Relationship Id="rId4" Type="http://schemas.openxmlformats.org/officeDocument/2006/relationships/oleObject" Target="embeddings/oleObject33.bin"/><Relationship Id="rId9" Type="http://schemas.openxmlformats.org/officeDocument/2006/relationships/image" Target="media/image34.wmf"/><Relationship Id="rId5" Type="http://schemas.openxmlformats.org/officeDocument/2006/relationships/image" Target="media/image32.wmf"/><Relationship Id="rId6" Type="http://schemas.openxmlformats.org/officeDocument/2006/relationships/oleObject" Target="embeddings/oleObject32.bin"/><Relationship Id="rId7" Type="http://schemas.openxmlformats.org/officeDocument/2006/relationships/image" Target="media/image35.wmf"/><Relationship Id="rId8" Type="http://schemas.openxmlformats.org/officeDocument/2006/relationships/oleObject" Target="embeddings/oleObject35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8.wmf"/><Relationship Id="rId76" Type="http://schemas.openxmlformats.org/officeDocument/2006/relationships/oleObject" Target="embeddings/oleObject18.bin"/><Relationship Id="rId79" Type="http://schemas.openxmlformats.org/officeDocument/2006/relationships/image" Target="media/image18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65" Type="http://schemas.openxmlformats.org/officeDocument/2006/relationships/image" Target="media/image13.wmf"/><Relationship Id="rId68" Type="http://schemas.openxmlformats.org/officeDocument/2006/relationships/oleObject" Target="embeddings/oleObject14.bin"/><Relationship Id="rId67" Type="http://schemas.openxmlformats.org/officeDocument/2006/relationships/image" Target="media/image14.wmf"/><Relationship Id="rId60" Type="http://schemas.openxmlformats.org/officeDocument/2006/relationships/oleObject" Target="embeddings/oleObject30.bin"/><Relationship Id="rId69" Type="http://schemas.openxmlformats.org/officeDocument/2006/relationships/image" Target="media/image15.wmf"/><Relationship Id="rId51" Type="http://schemas.openxmlformats.org/officeDocument/2006/relationships/image" Target="media/image26.wmf"/><Relationship Id="rId50" Type="http://schemas.openxmlformats.org/officeDocument/2006/relationships/oleObject" Target="embeddings/oleObject25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6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7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8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0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Yc1irqKOt4RtJb8oaHqLOSG0w==">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2018-04-21T11:12:00Z</dcterms:created>
  <dc:creator>Huyen</dc:creator>
</cp:coreProperties>
</file>