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6D" w:rsidRDefault="008E276D">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1342" w:type="dxa"/>
        <w:tblInd w:w="-426" w:type="dxa"/>
        <w:tblLayout w:type="fixed"/>
        <w:tblLook w:val="0000" w:firstRow="0" w:lastRow="0" w:firstColumn="0" w:lastColumn="0" w:noHBand="0" w:noVBand="0"/>
      </w:tblPr>
      <w:tblGrid>
        <w:gridCol w:w="4821"/>
        <w:gridCol w:w="6521"/>
      </w:tblGrid>
      <w:tr w:rsidR="008E276D">
        <w:trPr>
          <w:trHeight w:val="1278"/>
        </w:trPr>
        <w:tc>
          <w:tcPr>
            <w:tcW w:w="4821" w:type="dxa"/>
          </w:tcPr>
          <w:p w:rsidR="008E276D" w:rsidRDefault="009360C2">
            <w:pPr>
              <w:spacing w:after="0"/>
              <w:rPr>
                <w:color w:val="000000"/>
                <w:sz w:val="22"/>
                <w:szCs w:val="22"/>
              </w:rPr>
            </w:pPr>
            <w:r>
              <w:rPr>
                <w:color w:val="000000"/>
                <w:sz w:val="22"/>
                <w:szCs w:val="22"/>
              </w:rPr>
              <w:t>PHÒNG GIÁO DỤC VÀ ĐÀO TẠO NGHI LỘC</w:t>
            </w:r>
          </w:p>
          <w:p w:rsidR="008E276D" w:rsidRDefault="009360C2">
            <w:pPr>
              <w:spacing w:after="0"/>
              <w:ind w:left="183"/>
              <w:rPr>
                <w:b/>
                <w:color w:val="000000"/>
                <w:sz w:val="22"/>
                <w:szCs w:val="22"/>
              </w:rPr>
            </w:pPr>
            <w:r>
              <w:rPr>
                <w:b/>
                <w:color w:val="000000"/>
                <w:sz w:val="22"/>
                <w:szCs w:val="22"/>
              </w:rPr>
              <w:t xml:space="preserve">          TRƯỜNG THCS QUÁN HÀNH</w:t>
            </w:r>
          </w:p>
          <w:p w:rsidR="008E276D" w:rsidRDefault="009360C2">
            <w:pPr>
              <w:spacing w:after="0"/>
              <w:jc w:val="center"/>
              <w:rPr>
                <w:b/>
                <w:color w:val="000000"/>
                <w:sz w:val="22"/>
                <w:szCs w:val="22"/>
              </w:rPr>
            </w:pPr>
            <w:r>
              <w:rPr>
                <w:b/>
                <w:color w:val="000000"/>
                <w:sz w:val="22"/>
                <w:szCs w:val="22"/>
              </w:rPr>
              <w:t>--------------</w:t>
            </w:r>
          </w:p>
          <w:p w:rsidR="008E276D" w:rsidRDefault="008E276D">
            <w:pPr>
              <w:spacing w:after="0"/>
              <w:rPr>
                <w:b/>
                <w:color w:val="000000"/>
                <w:sz w:val="22"/>
                <w:szCs w:val="22"/>
              </w:rPr>
            </w:pPr>
          </w:p>
        </w:tc>
        <w:tc>
          <w:tcPr>
            <w:tcW w:w="6521" w:type="dxa"/>
          </w:tcPr>
          <w:p w:rsidR="008E276D" w:rsidRDefault="009360C2">
            <w:pPr>
              <w:spacing w:after="0"/>
              <w:ind w:right="590"/>
              <w:jc w:val="center"/>
              <w:rPr>
                <w:b/>
                <w:color w:val="000000"/>
                <w:sz w:val="22"/>
                <w:szCs w:val="22"/>
              </w:rPr>
            </w:pPr>
            <w:r>
              <w:rPr>
                <w:b/>
                <w:color w:val="000000"/>
                <w:sz w:val="22"/>
                <w:szCs w:val="22"/>
              </w:rPr>
              <w:t>ĐỀ KIỂM TRA HỌC KÌ I NĂM HỌC 2023-2024</w:t>
            </w:r>
          </w:p>
          <w:p w:rsidR="008E276D" w:rsidRDefault="009360C2">
            <w:pPr>
              <w:spacing w:after="0"/>
              <w:jc w:val="center"/>
              <w:rPr>
                <w:b/>
                <w:color w:val="000000"/>
                <w:sz w:val="22"/>
                <w:szCs w:val="22"/>
              </w:rPr>
            </w:pPr>
            <w:r>
              <w:rPr>
                <w:b/>
                <w:color w:val="000000"/>
                <w:sz w:val="22"/>
                <w:szCs w:val="22"/>
              </w:rPr>
              <w:t>Môn: Ngữ văn 8</w:t>
            </w:r>
          </w:p>
          <w:p w:rsidR="008E276D" w:rsidRDefault="009360C2">
            <w:pPr>
              <w:spacing w:after="0"/>
              <w:jc w:val="center"/>
              <w:rPr>
                <w:b/>
                <w:color w:val="000000"/>
                <w:sz w:val="22"/>
                <w:szCs w:val="22"/>
              </w:rPr>
            </w:pPr>
            <w:r>
              <w:rPr>
                <w:b/>
                <w:color w:val="000000"/>
                <w:sz w:val="22"/>
                <w:szCs w:val="22"/>
              </w:rPr>
              <w:t>Thời gian làm bài: 90 phút</w:t>
            </w:r>
          </w:p>
          <w:p w:rsidR="008E276D" w:rsidRDefault="009360C2">
            <w:pPr>
              <w:spacing w:after="0"/>
              <w:jc w:val="center"/>
              <w:rPr>
                <w:b/>
                <w:color w:val="000000"/>
                <w:sz w:val="22"/>
                <w:szCs w:val="22"/>
              </w:rPr>
            </w:pPr>
            <w:r>
              <w:rPr>
                <w:b/>
                <w:color w:val="000000"/>
                <w:sz w:val="22"/>
                <w:szCs w:val="22"/>
              </w:rPr>
              <w:t>Ngày thi: 6/1/2024</w:t>
            </w:r>
          </w:p>
        </w:tc>
      </w:tr>
    </w:tbl>
    <w:p w:rsidR="00BA4472" w:rsidRDefault="00BA4472">
      <w:pPr>
        <w:spacing w:after="0"/>
        <w:rPr>
          <w:b/>
        </w:rPr>
      </w:pPr>
    </w:p>
    <w:p w:rsidR="008E276D" w:rsidRPr="00BA4472" w:rsidRDefault="009360C2" w:rsidP="00BA4472">
      <w:pPr>
        <w:spacing w:after="0" w:line="340" w:lineRule="exact"/>
        <w:rPr>
          <w:b/>
          <w:sz w:val="26"/>
        </w:rPr>
      </w:pPr>
      <w:r w:rsidRPr="00BA4472">
        <w:rPr>
          <w:b/>
          <w:sz w:val="26"/>
        </w:rPr>
        <w:t xml:space="preserve">PHẦN I: TRẮC NGHIỆM – ĐỌC HIỂU( 6 ĐIỂM) </w:t>
      </w:r>
    </w:p>
    <w:p w:rsidR="008E276D" w:rsidRPr="00BA4472" w:rsidRDefault="009360C2" w:rsidP="00BA4472">
      <w:pPr>
        <w:spacing w:after="0" w:line="340" w:lineRule="exact"/>
        <w:ind w:left="-426"/>
        <w:rPr>
          <w:b/>
          <w:sz w:val="26"/>
        </w:rPr>
      </w:pPr>
      <w:r w:rsidRPr="00BA4472">
        <w:rPr>
          <w:b/>
          <w:sz w:val="26"/>
        </w:rPr>
        <w:tab/>
      </w:r>
      <w:r w:rsidRPr="00BA4472">
        <w:rPr>
          <w:b/>
          <w:sz w:val="26"/>
        </w:rPr>
        <w:tab/>
        <w:t>Đọc văn bản sau và thực hiện các yêu cầu:</w:t>
      </w:r>
    </w:p>
    <w:p w:rsidR="008E276D" w:rsidRPr="00BA4472" w:rsidRDefault="009360C2" w:rsidP="00BA4472">
      <w:pPr>
        <w:keepNext/>
        <w:shd w:val="clear" w:color="auto" w:fill="FFFFFF"/>
        <w:spacing w:after="0" w:line="340" w:lineRule="exact"/>
        <w:jc w:val="center"/>
        <w:rPr>
          <w:b/>
          <w:sz w:val="26"/>
        </w:rPr>
      </w:pPr>
      <w:r w:rsidRPr="00BA4472">
        <w:rPr>
          <w:b/>
          <w:sz w:val="26"/>
        </w:rPr>
        <w:t>Kẻ ngốc nhà giàu</w:t>
      </w:r>
    </w:p>
    <w:p w:rsidR="008E276D" w:rsidRPr="00BA4472" w:rsidRDefault="009360C2" w:rsidP="00BA4472">
      <w:pPr>
        <w:shd w:val="clear" w:color="auto" w:fill="FFFFFF"/>
        <w:spacing w:after="0" w:line="340" w:lineRule="exact"/>
        <w:ind w:firstLine="720"/>
        <w:jc w:val="both"/>
        <w:rPr>
          <w:i/>
          <w:sz w:val="26"/>
        </w:rPr>
      </w:pPr>
      <w:r w:rsidRPr="00BA4472">
        <w:rPr>
          <w:i/>
          <w:sz w:val="26"/>
        </w:rPr>
        <w:t>Gia đình phú ông có một người con trai, tuy đã lớn nhưng đầu óc chậm chạp, lại thường xuyên tiêu tiền hoang phí. Vì muốn con mình nên người, phú ông liền nói:</w:t>
      </w:r>
    </w:p>
    <w:p w:rsidR="008E276D" w:rsidRPr="00BA4472" w:rsidRDefault="009360C2" w:rsidP="00BA4472">
      <w:pPr>
        <w:shd w:val="clear" w:color="auto" w:fill="FFFFFF"/>
        <w:spacing w:after="0" w:line="340" w:lineRule="exact"/>
        <w:jc w:val="both"/>
        <w:rPr>
          <w:i/>
          <w:sz w:val="26"/>
        </w:rPr>
      </w:pPr>
      <w:r w:rsidRPr="00BA4472">
        <w:rPr>
          <w:i/>
          <w:sz w:val="26"/>
        </w:rPr>
        <w:t>"Con có lớn mà không có khôn, thậm chí còn chẳng phân biệt được hạt kê và hạt lúa. Ta muốn để con ra ngoài học hỏi thì mới mong có ngày khá được".</w:t>
      </w:r>
    </w:p>
    <w:p w:rsidR="008E276D" w:rsidRPr="00BA4472" w:rsidRDefault="009360C2" w:rsidP="00BA4472">
      <w:pPr>
        <w:shd w:val="clear" w:color="auto" w:fill="FFFFFF"/>
        <w:spacing w:after="0" w:line="340" w:lineRule="exact"/>
        <w:jc w:val="both"/>
        <w:rPr>
          <w:i/>
          <w:sz w:val="26"/>
        </w:rPr>
      </w:pPr>
      <w:r w:rsidRPr="00BA4472">
        <w:rPr>
          <w:i/>
          <w:sz w:val="26"/>
        </w:rPr>
        <w:t>Người con trai nghe vậy cũng đồng ý. Sau khi rời nhà, anh gặp một người thợ đang tạc hai con sư tử đá.</w:t>
      </w:r>
    </w:p>
    <w:p w:rsidR="008E276D" w:rsidRPr="00BA4472" w:rsidRDefault="009360C2" w:rsidP="00BA4472">
      <w:pPr>
        <w:shd w:val="clear" w:color="auto" w:fill="FFFFFF"/>
        <w:spacing w:after="0" w:line="340" w:lineRule="exact"/>
        <w:ind w:firstLine="720"/>
        <w:jc w:val="both"/>
        <w:rPr>
          <w:i/>
          <w:sz w:val="26"/>
        </w:rPr>
      </w:pPr>
      <w:r w:rsidRPr="00BA4472">
        <w:rPr>
          <w:i/>
          <w:sz w:val="26"/>
        </w:rPr>
        <w:t xml:space="preserve">Nhìn dáng vẻ của hai bức tượng, cậu con trai thích chí vô cùng, ngỏ ý muốn mua. Người thợ kia cũng biết cậu ngốc nghếch, bèn cố tình hét giá: </w:t>
      </w:r>
    </w:p>
    <w:p w:rsidR="008E276D" w:rsidRPr="00BA4472" w:rsidRDefault="009360C2" w:rsidP="00BA4472">
      <w:pPr>
        <w:shd w:val="clear" w:color="auto" w:fill="FFFFFF"/>
        <w:spacing w:after="0" w:line="340" w:lineRule="exact"/>
        <w:jc w:val="both"/>
        <w:rPr>
          <w:i/>
          <w:sz w:val="26"/>
        </w:rPr>
      </w:pPr>
      <w:r w:rsidRPr="00BA4472">
        <w:rPr>
          <w:i/>
          <w:sz w:val="26"/>
        </w:rPr>
        <w:t>"Con sư tử nhỏ giá 3000 lạng vàng, con sư tử lớn thì 5000 lạng".</w:t>
      </w:r>
    </w:p>
    <w:p w:rsidR="008E276D" w:rsidRPr="00BA4472" w:rsidRDefault="009360C2" w:rsidP="00BA4472">
      <w:pPr>
        <w:shd w:val="clear" w:color="auto" w:fill="FFFFFF"/>
        <w:spacing w:after="0" w:line="340" w:lineRule="exact"/>
        <w:ind w:firstLine="720"/>
        <w:jc w:val="both"/>
        <w:rPr>
          <w:i/>
          <w:sz w:val="26"/>
        </w:rPr>
      </w:pPr>
      <w:r w:rsidRPr="00BA4472">
        <w:rPr>
          <w:i/>
          <w:sz w:val="26"/>
        </w:rPr>
        <w:t>Cậu con trai thản nhiên gật đầu, yêu cầu người đó đem tượng đến nhà mình, người kia liền mang theo bức tượng sư tử nhỏ về trước. Khi về tới nhà, cậu vội vàng khoe với cha rằng mình mua được đồ tốt.</w:t>
      </w:r>
    </w:p>
    <w:p w:rsidR="008E276D" w:rsidRPr="00BA4472" w:rsidRDefault="009360C2" w:rsidP="00BA4472">
      <w:pPr>
        <w:shd w:val="clear" w:color="auto" w:fill="FFFFFF"/>
        <w:spacing w:after="0" w:line="340" w:lineRule="exact"/>
        <w:ind w:firstLine="720"/>
        <w:jc w:val="both"/>
        <w:rPr>
          <w:i/>
          <w:sz w:val="26"/>
        </w:rPr>
      </w:pPr>
      <w:r w:rsidRPr="00BA4472">
        <w:rPr>
          <w:i/>
          <w:sz w:val="26"/>
        </w:rPr>
        <w:t>Tới khi nhìn thấy tượng con sư tử đá bình thường mà bị hét giá lên tới mấy ngàn lượng vàng, người cha không khỏi than trời mà nói:"Con bỏ ra số tiền lớn như vậy để mua thứ đồ vô dụng này, thật đúng là đứa con phá gia chi tử. Chẳng trách vì sao mọi người thường bảo ta thế nào cũng gặp báo ứng".</w:t>
      </w:r>
    </w:p>
    <w:p w:rsidR="008E276D" w:rsidRPr="00BA4472" w:rsidRDefault="009360C2" w:rsidP="00BA4472">
      <w:pPr>
        <w:shd w:val="clear" w:color="auto" w:fill="FFFFFF"/>
        <w:spacing w:after="0" w:line="340" w:lineRule="exact"/>
        <w:jc w:val="both"/>
        <w:rPr>
          <w:i/>
          <w:sz w:val="26"/>
        </w:rPr>
      </w:pPr>
      <w:r w:rsidRPr="00BA4472">
        <w:rPr>
          <w:i/>
          <w:sz w:val="26"/>
        </w:rPr>
        <w:t>Cậu con trai nghe xong lập tức vỗ tay cười lớn:"Con nói cha nghe, đây mới chỉ là báo ứng nhỏ thôi, còn một báo ứng lớn đang chờ phía sau kia kìa".</w:t>
      </w:r>
    </w:p>
    <w:p w:rsidR="008E276D" w:rsidRPr="00BA4472" w:rsidRDefault="009360C2" w:rsidP="00BA4472">
      <w:pPr>
        <w:shd w:val="clear" w:color="auto" w:fill="FFFFFF"/>
        <w:spacing w:after="0" w:line="340" w:lineRule="exact"/>
        <w:jc w:val="right"/>
        <w:rPr>
          <w:i/>
          <w:sz w:val="26"/>
        </w:rPr>
      </w:pPr>
      <w:r w:rsidRPr="00BA4472">
        <w:rPr>
          <w:i/>
          <w:sz w:val="26"/>
        </w:rPr>
        <w:t>(Truyện cười Việt Nam)</w:t>
      </w:r>
    </w:p>
    <w:p w:rsidR="008E276D" w:rsidRPr="00BA4472" w:rsidRDefault="009360C2" w:rsidP="00BA4472">
      <w:pPr>
        <w:shd w:val="clear" w:color="auto" w:fill="FCFCFC"/>
        <w:spacing w:after="0" w:line="340" w:lineRule="exact"/>
        <w:ind w:firstLine="720"/>
        <w:rPr>
          <w:sz w:val="26"/>
        </w:rPr>
      </w:pPr>
      <w:r w:rsidRPr="00BA4472">
        <w:rPr>
          <w:b/>
          <w:sz w:val="26"/>
        </w:rPr>
        <w:t xml:space="preserve">Khoanh tròn vào một phương án trả lời đúng cho mỗi câu hỏi (từ câu 1 đến câu 8): </w:t>
      </w:r>
    </w:p>
    <w:p w:rsidR="008E276D" w:rsidRPr="00BA4472" w:rsidRDefault="009360C2" w:rsidP="00BA4472">
      <w:pPr>
        <w:spacing w:after="0" w:line="340" w:lineRule="exact"/>
        <w:jc w:val="both"/>
        <w:rPr>
          <w:color w:val="000000"/>
          <w:sz w:val="26"/>
        </w:rPr>
      </w:pPr>
      <w:r w:rsidRPr="00BA4472">
        <w:rPr>
          <w:b/>
          <w:color w:val="000000"/>
          <w:sz w:val="26"/>
        </w:rPr>
        <w:t>Câu 1</w:t>
      </w:r>
      <w:r w:rsidRPr="00BA4472">
        <w:rPr>
          <w:color w:val="000000"/>
          <w:sz w:val="26"/>
        </w:rPr>
        <w:t>. Người thợ đã lợi dụng sự ngốc nghếch của người con trai để làm gì?</w:t>
      </w:r>
    </w:p>
    <w:p w:rsidR="008E276D" w:rsidRPr="00BA4472" w:rsidRDefault="009360C2" w:rsidP="00BA4472">
      <w:pPr>
        <w:spacing w:after="0" w:line="340" w:lineRule="exact"/>
        <w:ind w:left="720"/>
        <w:jc w:val="both"/>
        <w:rPr>
          <w:color w:val="000000"/>
          <w:sz w:val="26"/>
        </w:rPr>
      </w:pPr>
      <w:r w:rsidRPr="00BA4472">
        <w:rPr>
          <w:color w:val="000000"/>
          <w:sz w:val="26"/>
        </w:rPr>
        <w:t xml:space="preserve">A. Cố tình làm khó người con trai. </w:t>
      </w:r>
    </w:p>
    <w:p w:rsidR="008E276D" w:rsidRPr="00BA4472" w:rsidRDefault="009360C2" w:rsidP="00BA4472">
      <w:pPr>
        <w:spacing w:after="0" w:line="340" w:lineRule="exact"/>
        <w:ind w:left="720"/>
        <w:jc w:val="both"/>
        <w:rPr>
          <w:color w:val="000000"/>
          <w:sz w:val="26"/>
        </w:rPr>
      </w:pPr>
      <w:r w:rsidRPr="00BA4472">
        <w:rPr>
          <w:color w:val="000000"/>
          <w:sz w:val="26"/>
        </w:rPr>
        <w:t>B. Cố tình giúp đỡ người con trai.</w:t>
      </w:r>
    </w:p>
    <w:p w:rsidR="008E276D" w:rsidRPr="00BA4472" w:rsidRDefault="009360C2" w:rsidP="00BA4472">
      <w:pPr>
        <w:spacing w:after="0" w:line="340" w:lineRule="exact"/>
        <w:ind w:left="720"/>
        <w:jc w:val="both"/>
        <w:rPr>
          <w:sz w:val="26"/>
        </w:rPr>
      </w:pPr>
      <w:r w:rsidRPr="00BA4472">
        <w:rPr>
          <w:sz w:val="26"/>
        </w:rPr>
        <w:t>C. Cố tình hét giá.</w:t>
      </w:r>
    </w:p>
    <w:p w:rsidR="008E276D" w:rsidRPr="00BA4472" w:rsidRDefault="009360C2" w:rsidP="00BA4472">
      <w:pPr>
        <w:spacing w:after="0" w:line="340" w:lineRule="exact"/>
        <w:ind w:left="720"/>
        <w:jc w:val="both"/>
        <w:rPr>
          <w:color w:val="000000"/>
          <w:sz w:val="26"/>
        </w:rPr>
      </w:pPr>
      <w:r w:rsidRPr="00BA4472">
        <w:rPr>
          <w:color w:val="000000"/>
          <w:sz w:val="26"/>
        </w:rPr>
        <w:t>D. Cố tình hạ giá.</w:t>
      </w:r>
    </w:p>
    <w:p w:rsidR="008E276D" w:rsidRPr="00BA4472" w:rsidRDefault="009360C2" w:rsidP="00BA4472">
      <w:pPr>
        <w:spacing w:after="0" w:line="340" w:lineRule="exact"/>
        <w:jc w:val="both"/>
        <w:rPr>
          <w:color w:val="000000"/>
          <w:sz w:val="26"/>
        </w:rPr>
      </w:pPr>
      <w:r w:rsidRPr="00BA4472">
        <w:rPr>
          <w:b/>
          <w:color w:val="000000"/>
          <w:sz w:val="26"/>
        </w:rPr>
        <w:t>Câu 2</w:t>
      </w:r>
      <w:r w:rsidRPr="00BA4472">
        <w:rPr>
          <w:color w:val="000000"/>
          <w:sz w:val="26"/>
        </w:rPr>
        <w:t>. Con trai của phú ông là người như thế nào ?</w:t>
      </w:r>
    </w:p>
    <w:p w:rsidR="008E276D" w:rsidRPr="00BA4472" w:rsidRDefault="009360C2" w:rsidP="00BA4472">
      <w:pPr>
        <w:spacing w:after="0" w:line="340" w:lineRule="exact"/>
        <w:ind w:left="720"/>
        <w:jc w:val="both"/>
        <w:rPr>
          <w:color w:val="FF0000"/>
          <w:sz w:val="26"/>
        </w:rPr>
      </w:pPr>
      <w:r w:rsidRPr="00BA4472">
        <w:rPr>
          <w:sz w:val="26"/>
        </w:rPr>
        <w:t xml:space="preserve">A. Tuy đã lớn nhưng đầu óc chậm chạp.  </w:t>
      </w:r>
      <w:r w:rsidRPr="00BA4472">
        <w:rPr>
          <w:sz w:val="26"/>
        </w:rPr>
        <w:tab/>
      </w:r>
      <w:r w:rsidRPr="00BA4472">
        <w:rPr>
          <w:color w:val="FF0000"/>
          <w:sz w:val="26"/>
        </w:rPr>
        <w:tab/>
      </w:r>
    </w:p>
    <w:p w:rsidR="008E276D" w:rsidRPr="00BA4472" w:rsidRDefault="009360C2" w:rsidP="00BA4472">
      <w:pPr>
        <w:spacing w:after="0" w:line="340" w:lineRule="exact"/>
        <w:ind w:left="720"/>
        <w:jc w:val="both"/>
        <w:rPr>
          <w:color w:val="000000"/>
          <w:sz w:val="26"/>
        </w:rPr>
      </w:pPr>
      <w:r w:rsidRPr="00BA4472">
        <w:rPr>
          <w:color w:val="000000"/>
          <w:sz w:val="26"/>
        </w:rPr>
        <w:t>B. Tuy đã lớn nhưng không nghe lời cha.</w:t>
      </w:r>
      <w:r w:rsidRPr="00BA4472">
        <w:rPr>
          <w:color w:val="000000"/>
          <w:sz w:val="26"/>
        </w:rPr>
        <w:tab/>
      </w:r>
    </w:p>
    <w:p w:rsidR="008E276D" w:rsidRPr="00BA4472" w:rsidRDefault="009360C2" w:rsidP="00BA4472">
      <w:pPr>
        <w:spacing w:after="0" w:line="340" w:lineRule="exact"/>
        <w:ind w:left="720"/>
        <w:jc w:val="both"/>
        <w:rPr>
          <w:color w:val="000000"/>
          <w:sz w:val="26"/>
        </w:rPr>
      </w:pPr>
      <w:r w:rsidRPr="00BA4472">
        <w:rPr>
          <w:color w:val="000000"/>
          <w:sz w:val="26"/>
        </w:rPr>
        <w:t>C. Tuy đã lớn nhưng luôn làm cha buồn.</w:t>
      </w:r>
    </w:p>
    <w:p w:rsidR="008E276D" w:rsidRPr="00BA4472" w:rsidRDefault="009360C2" w:rsidP="00BA4472">
      <w:pPr>
        <w:spacing w:after="0" w:line="340" w:lineRule="exact"/>
        <w:ind w:left="720"/>
        <w:jc w:val="both"/>
        <w:rPr>
          <w:color w:val="000000"/>
          <w:sz w:val="26"/>
        </w:rPr>
      </w:pPr>
      <w:r w:rsidRPr="00BA4472">
        <w:rPr>
          <w:color w:val="000000"/>
          <w:sz w:val="26"/>
        </w:rPr>
        <w:t>D. Tuy đã lớn nhưng lười làm việc.</w:t>
      </w:r>
    </w:p>
    <w:p w:rsidR="008E276D" w:rsidRPr="00BA4472" w:rsidRDefault="009360C2" w:rsidP="00BA4472">
      <w:pPr>
        <w:spacing w:after="0" w:line="340" w:lineRule="exact"/>
        <w:rPr>
          <w:color w:val="000000"/>
          <w:sz w:val="26"/>
        </w:rPr>
      </w:pPr>
      <w:r w:rsidRPr="00BA4472">
        <w:rPr>
          <w:b/>
          <w:color w:val="000000"/>
          <w:sz w:val="26"/>
        </w:rPr>
        <w:t>Câu 3</w:t>
      </w:r>
      <w:r w:rsidRPr="00BA4472">
        <w:rPr>
          <w:color w:val="000000"/>
          <w:sz w:val="26"/>
        </w:rPr>
        <w:t>. Xác định chi tiết gây cười trong văn bản?</w:t>
      </w:r>
    </w:p>
    <w:p w:rsidR="008E276D" w:rsidRPr="00BA4472" w:rsidRDefault="009360C2" w:rsidP="00BA4472">
      <w:pPr>
        <w:spacing w:after="0" w:line="340" w:lineRule="exact"/>
        <w:ind w:firstLine="720"/>
        <w:jc w:val="both"/>
        <w:rPr>
          <w:color w:val="000000"/>
          <w:sz w:val="26"/>
        </w:rPr>
      </w:pPr>
      <w:r w:rsidRPr="00BA4472">
        <w:rPr>
          <w:color w:val="000000"/>
          <w:sz w:val="26"/>
        </w:rPr>
        <w:t>A. “Con có lớn mà không có khôn, thậm chí còn chẳng phân biệt được hạt kê và hạt lúa”.</w:t>
      </w:r>
    </w:p>
    <w:p w:rsidR="008E276D" w:rsidRPr="00BA4472" w:rsidRDefault="009360C2" w:rsidP="00BA4472">
      <w:pPr>
        <w:spacing w:after="0" w:line="340" w:lineRule="exact"/>
        <w:ind w:firstLine="720"/>
        <w:jc w:val="both"/>
        <w:rPr>
          <w:color w:val="000000"/>
          <w:sz w:val="26"/>
        </w:rPr>
      </w:pPr>
      <w:r w:rsidRPr="00BA4472">
        <w:rPr>
          <w:color w:val="000000"/>
          <w:sz w:val="26"/>
        </w:rPr>
        <w:t>B.  "Con sư tử nhỏ giá 3000 lạng vàng, con sư tử lớn thì 5000 lạng".</w:t>
      </w:r>
    </w:p>
    <w:p w:rsidR="008E276D" w:rsidRPr="00BA4472" w:rsidRDefault="009360C2" w:rsidP="00BA4472">
      <w:pPr>
        <w:spacing w:after="0" w:line="340" w:lineRule="exact"/>
        <w:ind w:firstLine="720"/>
        <w:jc w:val="both"/>
        <w:rPr>
          <w:color w:val="000000"/>
          <w:sz w:val="26"/>
        </w:rPr>
      </w:pPr>
      <w:r w:rsidRPr="00BA4472">
        <w:rPr>
          <w:color w:val="000000"/>
          <w:sz w:val="26"/>
        </w:rPr>
        <w:lastRenderedPageBreak/>
        <w:t>C.  Khi về tới nhà, cậu vội vàng khoe với cha rằng mình mua được đồ tốt.</w:t>
      </w:r>
    </w:p>
    <w:p w:rsidR="008E276D" w:rsidRPr="00BA4472" w:rsidRDefault="009360C2" w:rsidP="00BA4472">
      <w:pPr>
        <w:shd w:val="clear" w:color="auto" w:fill="FFFFFF"/>
        <w:spacing w:after="0" w:line="340" w:lineRule="exact"/>
        <w:rPr>
          <w:sz w:val="26"/>
        </w:rPr>
      </w:pPr>
      <w:r w:rsidRPr="00BA4472">
        <w:rPr>
          <w:sz w:val="26"/>
        </w:rPr>
        <w:t xml:space="preserve">    </w:t>
      </w:r>
      <w:r w:rsidRPr="00BA4472">
        <w:rPr>
          <w:sz w:val="26"/>
        </w:rPr>
        <w:tab/>
        <w:t>D. Cậu con trai nghe xong lập tức vỗ tay cười lớn: "Con nói cha nghe, đây mới chỉ là báo ứng nhỏ thôi, còn một báo ứng lớn đang chờ phía sau kia kìa".</w:t>
      </w:r>
    </w:p>
    <w:p w:rsidR="008E276D" w:rsidRPr="00BA4472" w:rsidRDefault="009360C2" w:rsidP="00BA4472">
      <w:pPr>
        <w:spacing w:after="0" w:line="340" w:lineRule="exact"/>
        <w:jc w:val="both"/>
        <w:rPr>
          <w:color w:val="000000"/>
          <w:sz w:val="26"/>
        </w:rPr>
      </w:pPr>
      <w:r w:rsidRPr="00BA4472">
        <w:rPr>
          <w:b/>
          <w:color w:val="000000"/>
          <w:sz w:val="26"/>
        </w:rPr>
        <w:t>Câu 4</w:t>
      </w:r>
      <w:r w:rsidRPr="00BA4472">
        <w:rPr>
          <w:color w:val="000000"/>
          <w:sz w:val="26"/>
        </w:rPr>
        <w:t>. Tại sao người con lại nói “</w:t>
      </w:r>
      <w:r w:rsidRPr="00BA4472">
        <w:rPr>
          <w:i/>
          <w:color w:val="000000"/>
          <w:sz w:val="26"/>
        </w:rPr>
        <w:t>đây mới chỉ là báo ứng nhỏ thôi, còn một báo ứng lớn đang chờ phía sau kia kìa”?</w:t>
      </w:r>
    </w:p>
    <w:p w:rsidR="008E276D" w:rsidRPr="00BA4472" w:rsidRDefault="009360C2" w:rsidP="00BA4472">
      <w:pPr>
        <w:spacing w:after="0" w:line="340" w:lineRule="exact"/>
        <w:jc w:val="both"/>
        <w:rPr>
          <w:color w:val="000000"/>
          <w:sz w:val="26"/>
        </w:rPr>
      </w:pPr>
      <w:r w:rsidRPr="00BA4472">
        <w:rPr>
          <w:color w:val="000000"/>
          <w:sz w:val="26"/>
        </w:rPr>
        <w:tab/>
        <w:t>A. Nghĩ rằng mình đã làm được việc tốt.</w:t>
      </w:r>
    </w:p>
    <w:p w:rsidR="008E276D" w:rsidRPr="00BA4472" w:rsidRDefault="009360C2" w:rsidP="00BA4472">
      <w:pPr>
        <w:spacing w:after="0" w:line="340" w:lineRule="exact"/>
        <w:jc w:val="both"/>
        <w:rPr>
          <w:sz w:val="26"/>
        </w:rPr>
      </w:pPr>
      <w:r w:rsidRPr="00BA4472">
        <w:rPr>
          <w:sz w:val="26"/>
        </w:rPr>
        <w:tab/>
        <w:t>B. Nghĩ rằng cha đang khen mình nên tự hào về năng lực của bản thân.</w:t>
      </w:r>
    </w:p>
    <w:p w:rsidR="008E276D" w:rsidRPr="00BA4472" w:rsidRDefault="009360C2" w:rsidP="00BA4472">
      <w:pPr>
        <w:spacing w:after="0" w:line="340" w:lineRule="exact"/>
        <w:jc w:val="both"/>
        <w:rPr>
          <w:color w:val="000000"/>
          <w:sz w:val="26"/>
        </w:rPr>
      </w:pPr>
      <w:r w:rsidRPr="00BA4472">
        <w:rPr>
          <w:color w:val="000000"/>
          <w:sz w:val="26"/>
        </w:rPr>
        <w:tab/>
        <w:t>C. Nghĩ rằng mình sắp nhận được khen ngợi.</w:t>
      </w:r>
    </w:p>
    <w:p w:rsidR="008E276D" w:rsidRPr="00BA4472" w:rsidRDefault="009360C2" w:rsidP="00BA4472">
      <w:pPr>
        <w:spacing w:after="0" w:line="340" w:lineRule="exact"/>
        <w:jc w:val="both"/>
        <w:rPr>
          <w:color w:val="000000"/>
          <w:sz w:val="26"/>
        </w:rPr>
      </w:pPr>
      <w:r w:rsidRPr="00BA4472">
        <w:rPr>
          <w:color w:val="000000"/>
          <w:sz w:val="26"/>
        </w:rPr>
        <w:tab/>
        <w:t>D. Nghĩ rằng mình sắp gặp những điều không tốt đẹp.</w:t>
      </w:r>
    </w:p>
    <w:p w:rsidR="008E276D" w:rsidRPr="00BA4472" w:rsidRDefault="009360C2" w:rsidP="00BA4472">
      <w:pPr>
        <w:spacing w:after="0" w:line="340" w:lineRule="exact"/>
        <w:jc w:val="both"/>
        <w:rPr>
          <w:color w:val="000000"/>
          <w:sz w:val="26"/>
        </w:rPr>
      </w:pPr>
      <w:r w:rsidRPr="00BA4472">
        <w:rPr>
          <w:b/>
          <w:color w:val="000000"/>
          <w:sz w:val="26"/>
        </w:rPr>
        <w:t>Câu 5</w:t>
      </w:r>
      <w:r w:rsidRPr="00BA4472">
        <w:rPr>
          <w:color w:val="000000"/>
          <w:sz w:val="26"/>
        </w:rPr>
        <w:t>.  Trong câu: “</w:t>
      </w:r>
      <w:r w:rsidRPr="00BA4472">
        <w:rPr>
          <w:i/>
          <w:color w:val="000000"/>
          <w:sz w:val="26"/>
        </w:rPr>
        <w:t xml:space="preserve">Gia đình phú ông có một người con trai, tuy đã lớn nhưng đầu óc chậm chạp, lại thường xuyên tiêu tiền hoang phí”, </w:t>
      </w:r>
      <w:r w:rsidRPr="00BA4472">
        <w:rPr>
          <w:color w:val="000000"/>
          <w:sz w:val="26"/>
        </w:rPr>
        <w:t>từ "phú ông" có nghĩa  là</w:t>
      </w:r>
    </w:p>
    <w:p w:rsidR="008E276D" w:rsidRPr="00BA4472" w:rsidRDefault="009360C2" w:rsidP="00BA4472">
      <w:pPr>
        <w:spacing w:after="0" w:line="340" w:lineRule="exact"/>
        <w:ind w:left="720"/>
        <w:jc w:val="both"/>
        <w:rPr>
          <w:color w:val="000000"/>
          <w:sz w:val="26"/>
        </w:rPr>
      </w:pPr>
      <w:r w:rsidRPr="00BA4472">
        <w:rPr>
          <w:color w:val="000000"/>
          <w:sz w:val="26"/>
        </w:rPr>
        <w:t>A. người đàn ông tên Phú.</w:t>
      </w:r>
    </w:p>
    <w:p w:rsidR="008E276D" w:rsidRPr="00BA4472" w:rsidRDefault="009360C2" w:rsidP="00BA4472">
      <w:pPr>
        <w:spacing w:after="0" w:line="340" w:lineRule="exact"/>
        <w:ind w:left="720"/>
        <w:jc w:val="both"/>
        <w:rPr>
          <w:sz w:val="26"/>
        </w:rPr>
      </w:pPr>
      <w:r w:rsidRPr="00BA4472">
        <w:rPr>
          <w:color w:val="000000"/>
          <w:sz w:val="26"/>
        </w:rPr>
        <w:t>C.  người đàn ông giàu có</w:t>
      </w:r>
      <w:r w:rsidRPr="00BA4472">
        <w:rPr>
          <w:sz w:val="26"/>
        </w:rPr>
        <w:t>.</w:t>
      </w:r>
    </w:p>
    <w:p w:rsidR="008E276D" w:rsidRPr="00BA4472" w:rsidRDefault="009360C2" w:rsidP="00BA4472">
      <w:pPr>
        <w:spacing w:after="0" w:line="340" w:lineRule="exact"/>
        <w:ind w:left="720"/>
        <w:jc w:val="both"/>
        <w:rPr>
          <w:sz w:val="26"/>
        </w:rPr>
      </w:pPr>
      <w:r w:rsidRPr="00BA4472">
        <w:rPr>
          <w:sz w:val="26"/>
        </w:rPr>
        <w:t>C. người có địa vị cao nhất trong làng.</w:t>
      </w:r>
    </w:p>
    <w:p w:rsidR="008E276D" w:rsidRPr="00BA4472" w:rsidRDefault="009360C2" w:rsidP="00BA4472">
      <w:pPr>
        <w:spacing w:after="0" w:line="340" w:lineRule="exact"/>
        <w:ind w:left="720"/>
        <w:jc w:val="both"/>
        <w:rPr>
          <w:sz w:val="26"/>
        </w:rPr>
      </w:pPr>
      <w:r w:rsidRPr="00BA4472">
        <w:rPr>
          <w:sz w:val="26"/>
        </w:rPr>
        <w:t>D. người cha của người con trong truyện.</w:t>
      </w:r>
    </w:p>
    <w:p w:rsidR="008E276D" w:rsidRPr="00BA4472" w:rsidRDefault="009360C2" w:rsidP="00BA4472">
      <w:pPr>
        <w:spacing w:after="0" w:line="340" w:lineRule="exact"/>
        <w:jc w:val="both"/>
        <w:rPr>
          <w:color w:val="000000"/>
          <w:sz w:val="26"/>
        </w:rPr>
      </w:pPr>
      <w:r w:rsidRPr="00BA4472">
        <w:rPr>
          <w:b/>
          <w:color w:val="000000"/>
          <w:sz w:val="26"/>
        </w:rPr>
        <w:t xml:space="preserve">Câu 6. </w:t>
      </w:r>
      <w:r w:rsidRPr="00BA4472">
        <w:rPr>
          <w:color w:val="000000"/>
          <w:sz w:val="26"/>
        </w:rPr>
        <w:t xml:space="preserve">Người cha có mong muốn gì với người con trai: </w:t>
      </w:r>
      <w:r w:rsidRPr="00BA4472">
        <w:rPr>
          <w:i/>
          <w:color w:val="000000"/>
          <w:sz w:val="26"/>
        </w:rPr>
        <w:t xml:space="preserve">"Tuy đã lớn nhưng đầu óc chậm chạp, lại thường xuyên tiêu tiền hoang phí" </w:t>
      </w:r>
      <w:r w:rsidRPr="00BA4472">
        <w:rPr>
          <w:color w:val="000000"/>
          <w:sz w:val="26"/>
        </w:rPr>
        <w:t>?</w:t>
      </w:r>
    </w:p>
    <w:p w:rsidR="008E276D" w:rsidRPr="00BA4472" w:rsidRDefault="009360C2" w:rsidP="00BA4472">
      <w:pPr>
        <w:spacing w:after="0" w:line="340" w:lineRule="exact"/>
        <w:ind w:left="720"/>
        <w:jc w:val="both"/>
        <w:rPr>
          <w:sz w:val="26"/>
        </w:rPr>
      </w:pPr>
      <w:r w:rsidRPr="00BA4472">
        <w:rPr>
          <w:sz w:val="26"/>
        </w:rPr>
        <w:t>A. muốn con thông minh, biết phân biệt tốt, xấu.</w:t>
      </w:r>
    </w:p>
    <w:p w:rsidR="008E276D" w:rsidRPr="00BA4472" w:rsidRDefault="009360C2" w:rsidP="00BA4472">
      <w:pPr>
        <w:spacing w:after="0" w:line="340" w:lineRule="exact"/>
        <w:ind w:left="720"/>
        <w:jc w:val="both"/>
        <w:rPr>
          <w:color w:val="000000"/>
          <w:sz w:val="26"/>
        </w:rPr>
      </w:pPr>
      <w:r w:rsidRPr="00BA4472">
        <w:rPr>
          <w:color w:val="000000"/>
          <w:sz w:val="26"/>
        </w:rPr>
        <w:t>B. muốn con mình biết tiêu tiền.</w:t>
      </w:r>
    </w:p>
    <w:p w:rsidR="008E276D" w:rsidRPr="00BA4472" w:rsidRDefault="009360C2" w:rsidP="00BA4472">
      <w:pPr>
        <w:spacing w:after="0" w:line="340" w:lineRule="exact"/>
        <w:ind w:left="720"/>
        <w:jc w:val="both"/>
        <w:rPr>
          <w:color w:val="000000"/>
          <w:sz w:val="26"/>
        </w:rPr>
      </w:pPr>
      <w:r w:rsidRPr="00BA4472">
        <w:rPr>
          <w:color w:val="000000"/>
          <w:sz w:val="26"/>
        </w:rPr>
        <w:t>C. muốn giúp con trong học tập.</w:t>
      </w:r>
    </w:p>
    <w:p w:rsidR="008E276D" w:rsidRPr="00BA4472" w:rsidRDefault="009360C2" w:rsidP="00BA4472">
      <w:pPr>
        <w:spacing w:after="0" w:line="340" w:lineRule="exact"/>
        <w:ind w:left="720"/>
        <w:jc w:val="both"/>
        <w:rPr>
          <w:color w:val="000000"/>
          <w:sz w:val="26"/>
        </w:rPr>
      </w:pPr>
      <w:r w:rsidRPr="00BA4472">
        <w:rPr>
          <w:color w:val="000000"/>
          <w:sz w:val="26"/>
        </w:rPr>
        <w:t>D. muốn con mình biết buôn bán.</w:t>
      </w:r>
    </w:p>
    <w:p w:rsidR="008E276D" w:rsidRPr="00BA4472" w:rsidRDefault="009360C2" w:rsidP="00BA4472">
      <w:pPr>
        <w:spacing w:after="0" w:line="340" w:lineRule="exact"/>
        <w:jc w:val="both"/>
        <w:rPr>
          <w:color w:val="000000"/>
          <w:sz w:val="26"/>
        </w:rPr>
      </w:pPr>
      <w:r w:rsidRPr="00BA4472">
        <w:rPr>
          <w:b/>
          <w:color w:val="000000"/>
          <w:sz w:val="26"/>
        </w:rPr>
        <w:t>Câu 7</w:t>
      </w:r>
      <w:r w:rsidR="00BA4472">
        <w:rPr>
          <w:color w:val="000000"/>
          <w:sz w:val="26"/>
        </w:rPr>
        <w:t xml:space="preserve">. Thành ngữ </w:t>
      </w:r>
      <w:r w:rsidR="00BA4472" w:rsidRPr="00BA4472">
        <w:rPr>
          <w:i/>
          <w:color w:val="000000"/>
          <w:sz w:val="26"/>
        </w:rPr>
        <w:t>"</w:t>
      </w:r>
      <w:r w:rsidRPr="00BA4472">
        <w:rPr>
          <w:i/>
          <w:color w:val="000000"/>
          <w:sz w:val="26"/>
        </w:rPr>
        <w:t>Phá gia chi tử"</w:t>
      </w:r>
      <w:r w:rsidRPr="00BA4472">
        <w:rPr>
          <w:color w:val="000000"/>
          <w:sz w:val="26"/>
        </w:rPr>
        <w:t xml:space="preserve"> mang nghĩa nào sau đây?</w:t>
      </w:r>
    </w:p>
    <w:p w:rsidR="008E276D" w:rsidRPr="00BA4472" w:rsidRDefault="009360C2" w:rsidP="00BA4472">
      <w:pPr>
        <w:spacing w:after="0" w:line="340" w:lineRule="exact"/>
        <w:jc w:val="both"/>
        <w:rPr>
          <w:color w:val="000000"/>
          <w:sz w:val="26"/>
        </w:rPr>
      </w:pPr>
      <w:r w:rsidRPr="00BA4472">
        <w:rPr>
          <w:b/>
          <w:color w:val="000000"/>
          <w:sz w:val="26"/>
        </w:rPr>
        <w:tab/>
      </w:r>
      <w:r w:rsidRPr="00BA4472">
        <w:rPr>
          <w:color w:val="000000"/>
          <w:sz w:val="26"/>
        </w:rPr>
        <w:t>A</w:t>
      </w:r>
      <w:r w:rsidRPr="00BA4472">
        <w:rPr>
          <w:b/>
          <w:color w:val="000000"/>
          <w:sz w:val="26"/>
        </w:rPr>
        <w:t xml:space="preserve">. </w:t>
      </w:r>
      <w:r w:rsidRPr="00BA4472">
        <w:rPr>
          <w:color w:val="000000"/>
          <w:sz w:val="26"/>
        </w:rPr>
        <w:t>Đứa con ăn chơi, lêu lổng, phá làng xóm.</w:t>
      </w:r>
    </w:p>
    <w:p w:rsidR="008E276D" w:rsidRPr="00BA4472" w:rsidRDefault="009360C2" w:rsidP="00BA4472">
      <w:pPr>
        <w:spacing w:after="0" w:line="340" w:lineRule="exact"/>
        <w:jc w:val="both"/>
        <w:rPr>
          <w:color w:val="FF0000"/>
          <w:sz w:val="26"/>
        </w:rPr>
      </w:pPr>
      <w:r w:rsidRPr="00BA4472">
        <w:rPr>
          <w:color w:val="FF0000"/>
          <w:sz w:val="26"/>
        </w:rPr>
        <w:tab/>
      </w:r>
      <w:r w:rsidRPr="00BA4472">
        <w:rPr>
          <w:sz w:val="26"/>
        </w:rPr>
        <w:t>B.  Đứa con ăn chơi, lêu lổng, phá phách làm cho gia đình lụn bại.</w:t>
      </w:r>
    </w:p>
    <w:p w:rsidR="008E276D" w:rsidRPr="00BA4472" w:rsidRDefault="009360C2" w:rsidP="00BA4472">
      <w:pPr>
        <w:spacing w:after="0" w:line="340" w:lineRule="exact"/>
        <w:jc w:val="both"/>
        <w:rPr>
          <w:color w:val="000000"/>
          <w:sz w:val="26"/>
        </w:rPr>
      </w:pPr>
      <w:r w:rsidRPr="00BA4472">
        <w:rPr>
          <w:color w:val="000000"/>
          <w:sz w:val="26"/>
        </w:rPr>
        <w:tab/>
        <w:t>C.  Phá nhà cửa của cha mẹ để xây nhà mới.</w:t>
      </w:r>
    </w:p>
    <w:p w:rsidR="008E276D" w:rsidRPr="00BA4472" w:rsidRDefault="009360C2" w:rsidP="00BA4472">
      <w:pPr>
        <w:spacing w:after="0" w:line="340" w:lineRule="exact"/>
        <w:jc w:val="both"/>
        <w:rPr>
          <w:color w:val="000000"/>
          <w:sz w:val="26"/>
        </w:rPr>
      </w:pPr>
      <w:r w:rsidRPr="00BA4472">
        <w:rPr>
          <w:color w:val="000000"/>
          <w:sz w:val="26"/>
        </w:rPr>
        <w:tab/>
        <w:t xml:space="preserve">D. Đứa con ốm yếu, bệnh tật làm bố mẹ tốn kém tiền của. </w:t>
      </w:r>
    </w:p>
    <w:p w:rsidR="008E276D" w:rsidRPr="00BA4472" w:rsidRDefault="009360C2" w:rsidP="00BA4472">
      <w:pPr>
        <w:shd w:val="clear" w:color="auto" w:fill="FFFFFF"/>
        <w:spacing w:after="0" w:line="340" w:lineRule="exact"/>
        <w:jc w:val="both"/>
        <w:rPr>
          <w:color w:val="000000"/>
          <w:sz w:val="26"/>
        </w:rPr>
      </w:pPr>
      <w:r w:rsidRPr="00BA4472">
        <w:rPr>
          <w:b/>
          <w:color w:val="000000"/>
          <w:sz w:val="26"/>
        </w:rPr>
        <w:t>Câu 8</w:t>
      </w:r>
      <w:r w:rsidRPr="00BA4472">
        <w:rPr>
          <w:color w:val="000000"/>
          <w:sz w:val="26"/>
        </w:rPr>
        <w:t xml:space="preserve">. Tác giả dân gian sáng tạo câu chuyện </w:t>
      </w:r>
      <w:r w:rsidRPr="00BA4472">
        <w:rPr>
          <w:i/>
          <w:color w:val="000000"/>
          <w:sz w:val="26"/>
        </w:rPr>
        <w:t xml:space="preserve">“Kẻ ngốc nhà giàu” </w:t>
      </w:r>
      <w:r w:rsidRPr="00BA4472">
        <w:rPr>
          <w:color w:val="000000"/>
          <w:sz w:val="26"/>
        </w:rPr>
        <w:t>nhằm mục đích gì ?</w:t>
      </w:r>
    </w:p>
    <w:p w:rsidR="008E276D" w:rsidRPr="00BA4472" w:rsidRDefault="009360C2" w:rsidP="00BA4472">
      <w:pPr>
        <w:shd w:val="clear" w:color="auto" w:fill="FFFFFF"/>
        <w:spacing w:after="0" w:line="340" w:lineRule="exact"/>
        <w:ind w:left="720"/>
        <w:jc w:val="both"/>
        <w:rPr>
          <w:color w:val="000000"/>
          <w:sz w:val="26"/>
        </w:rPr>
      </w:pPr>
      <w:r w:rsidRPr="00BA4472">
        <w:rPr>
          <w:color w:val="000000"/>
          <w:sz w:val="26"/>
        </w:rPr>
        <w:t>A. Ca ngợi cách dạy con của người cha.</w:t>
      </w:r>
    </w:p>
    <w:p w:rsidR="008E276D" w:rsidRPr="00BA4472" w:rsidRDefault="009360C2" w:rsidP="00BA4472">
      <w:pPr>
        <w:shd w:val="clear" w:color="auto" w:fill="FFFFFF"/>
        <w:spacing w:after="0" w:line="340" w:lineRule="exact"/>
        <w:ind w:left="720"/>
        <w:jc w:val="both"/>
        <w:rPr>
          <w:color w:val="000000"/>
          <w:sz w:val="26"/>
        </w:rPr>
      </w:pPr>
      <w:r w:rsidRPr="00BA4472">
        <w:rPr>
          <w:color w:val="000000"/>
          <w:sz w:val="26"/>
        </w:rPr>
        <w:t>B. Ca ngợi trí thông minh, tài giỏi hơn người của người con.</w:t>
      </w:r>
    </w:p>
    <w:p w:rsidR="008E276D" w:rsidRPr="00BA4472" w:rsidRDefault="009360C2" w:rsidP="00BA4472">
      <w:pPr>
        <w:shd w:val="clear" w:color="auto" w:fill="FFFFFF"/>
        <w:spacing w:after="0" w:line="340" w:lineRule="exact"/>
        <w:ind w:left="720"/>
        <w:jc w:val="both"/>
        <w:rPr>
          <w:color w:val="000000"/>
          <w:sz w:val="26"/>
        </w:rPr>
      </w:pPr>
      <w:r w:rsidRPr="00BA4472">
        <w:rPr>
          <w:color w:val="000000"/>
          <w:sz w:val="26"/>
        </w:rPr>
        <w:t>C. Phê phán phú ông tham lam, vô độ.</w:t>
      </w:r>
    </w:p>
    <w:p w:rsidR="008E276D" w:rsidRPr="00BA4472" w:rsidRDefault="009360C2" w:rsidP="00BA4472">
      <w:pPr>
        <w:shd w:val="clear" w:color="auto" w:fill="FFFFFF"/>
        <w:spacing w:after="0" w:line="340" w:lineRule="exact"/>
        <w:ind w:firstLine="720"/>
        <w:rPr>
          <w:i/>
          <w:sz w:val="26"/>
        </w:rPr>
      </w:pPr>
      <w:r w:rsidRPr="00BA4472">
        <w:rPr>
          <w:sz w:val="26"/>
        </w:rPr>
        <w:t>D. Giáo dục con người cần biết học hỏi và phát triển kiến thức của mình.</w:t>
      </w:r>
    </w:p>
    <w:p w:rsidR="00BA4472" w:rsidRDefault="00BA4472" w:rsidP="00BA4472">
      <w:pPr>
        <w:shd w:val="clear" w:color="auto" w:fill="FFFFFF"/>
        <w:spacing w:after="0" w:line="340" w:lineRule="exact"/>
        <w:rPr>
          <w:b/>
          <w:sz w:val="26"/>
        </w:rPr>
      </w:pPr>
    </w:p>
    <w:p w:rsidR="008E276D" w:rsidRPr="00BA4472" w:rsidRDefault="009360C2" w:rsidP="00BA4472">
      <w:pPr>
        <w:shd w:val="clear" w:color="auto" w:fill="FFFFFF"/>
        <w:spacing w:after="0" w:line="340" w:lineRule="exact"/>
        <w:rPr>
          <w:b/>
          <w:sz w:val="26"/>
        </w:rPr>
      </w:pPr>
      <w:r w:rsidRPr="00BA4472">
        <w:rPr>
          <w:b/>
          <w:sz w:val="26"/>
        </w:rPr>
        <w:t>Trả lời các câu hỏi:</w:t>
      </w:r>
    </w:p>
    <w:p w:rsidR="008E276D" w:rsidRPr="00BA4472" w:rsidRDefault="009360C2" w:rsidP="00BA4472">
      <w:pPr>
        <w:spacing w:after="0" w:line="340" w:lineRule="exact"/>
        <w:jc w:val="both"/>
        <w:rPr>
          <w:color w:val="000000"/>
          <w:sz w:val="26"/>
        </w:rPr>
      </w:pPr>
      <w:r w:rsidRPr="00BA4472">
        <w:rPr>
          <w:b/>
          <w:color w:val="000000"/>
          <w:sz w:val="26"/>
        </w:rPr>
        <w:t>Câu 9</w:t>
      </w:r>
      <w:r w:rsidRPr="00BA4472">
        <w:rPr>
          <w:color w:val="000000"/>
          <w:sz w:val="26"/>
        </w:rPr>
        <w:t>. Hãy rút</w:t>
      </w:r>
      <w:r w:rsidR="00BA4472">
        <w:rPr>
          <w:color w:val="000000"/>
          <w:sz w:val="26"/>
        </w:rPr>
        <w:t xml:space="preserve"> ra bài học sau khi đọc văn bản.</w:t>
      </w:r>
      <w:r w:rsidRPr="00BA4472">
        <w:rPr>
          <w:color w:val="000000"/>
          <w:sz w:val="26"/>
        </w:rPr>
        <w:t xml:space="preserve"> (khoảng 2-3 câu).</w:t>
      </w:r>
    </w:p>
    <w:p w:rsidR="008E276D" w:rsidRPr="00BA4472" w:rsidRDefault="009360C2" w:rsidP="00BA4472">
      <w:pPr>
        <w:shd w:val="clear" w:color="auto" w:fill="FFFFFF"/>
        <w:spacing w:after="0" w:line="340" w:lineRule="exact"/>
        <w:jc w:val="both"/>
        <w:rPr>
          <w:b/>
          <w:sz w:val="26"/>
        </w:rPr>
      </w:pPr>
      <w:r w:rsidRPr="00BA4472">
        <w:rPr>
          <w:b/>
          <w:sz w:val="26"/>
        </w:rPr>
        <w:t>Câu 10</w:t>
      </w:r>
      <w:r w:rsidRPr="00BA4472">
        <w:rPr>
          <w:sz w:val="26"/>
        </w:rPr>
        <w:t xml:space="preserve">. Từ văn bản, em hãy trình bày (3-5 câu)  suy nghĩ của em về vai trò </w:t>
      </w:r>
      <w:r w:rsidR="00BA4472">
        <w:rPr>
          <w:sz w:val="26"/>
        </w:rPr>
        <w:t>của tri thức đối với  con người.</w:t>
      </w:r>
    </w:p>
    <w:p w:rsidR="00BA4472" w:rsidRDefault="00BA4472" w:rsidP="00BA4472">
      <w:pPr>
        <w:spacing w:after="0" w:line="340" w:lineRule="exact"/>
        <w:ind w:left="-426"/>
        <w:rPr>
          <w:b/>
          <w:sz w:val="26"/>
        </w:rPr>
      </w:pPr>
    </w:p>
    <w:p w:rsidR="008E276D" w:rsidRPr="00BA4472" w:rsidRDefault="009360C2" w:rsidP="00BA4472">
      <w:pPr>
        <w:spacing w:after="0" w:line="340" w:lineRule="exact"/>
        <w:ind w:left="-426"/>
        <w:rPr>
          <w:sz w:val="26"/>
        </w:rPr>
      </w:pPr>
      <w:r w:rsidRPr="00BA4472">
        <w:rPr>
          <w:b/>
          <w:sz w:val="26"/>
        </w:rPr>
        <w:t>PH</w:t>
      </w:r>
      <w:r w:rsidR="00BA4472">
        <w:rPr>
          <w:b/>
          <w:sz w:val="26"/>
        </w:rPr>
        <w:t xml:space="preserve">ẦN II: TỰ LUẬN – VIẾT ( 4 ĐIỂM): </w:t>
      </w:r>
      <w:r w:rsidRPr="00BA4472">
        <w:rPr>
          <w:sz w:val="26"/>
        </w:rPr>
        <w:t>Viết bài văn nghị luận bàn về trách nhiệm của học sinh đối với vấn đề xây dựng trường học thân thiện.</w:t>
      </w:r>
    </w:p>
    <w:p w:rsidR="008E276D" w:rsidRPr="00BA4472" w:rsidRDefault="008E276D" w:rsidP="00BA4472">
      <w:pPr>
        <w:spacing w:after="0" w:line="340" w:lineRule="exact"/>
        <w:rPr>
          <w:b/>
          <w:sz w:val="26"/>
          <w:u w:val="single"/>
        </w:rPr>
      </w:pPr>
    </w:p>
    <w:p w:rsidR="008E276D" w:rsidRPr="00BA4472" w:rsidRDefault="009360C2" w:rsidP="00BA4472">
      <w:pPr>
        <w:spacing w:after="0" w:line="340" w:lineRule="exact"/>
        <w:jc w:val="center"/>
        <w:rPr>
          <w:sz w:val="26"/>
        </w:rPr>
      </w:pPr>
      <w:r w:rsidRPr="00BA4472">
        <w:rPr>
          <w:b/>
          <w:i/>
          <w:sz w:val="26"/>
        </w:rPr>
        <w:t>------ HẾT ------</w:t>
      </w:r>
    </w:p>
    <w:p w:rsidR="008E276D" w:rsidRDefault="008E276D">
      <w:pPr>
        <w:spacing w:after="0"/>
        <w:rPr>
          <w:color w:val="000000"/>
        </w:rPr>
      </w:pPr>
    </w:p>
    <w:p w:rsidR="008E276D" w:rsidRDefault="009360C2">
      <w:pPr>
        <w:rPr>
          <w:color w:val="000000"/>
        </w:rPr>
      </w:pPr>
      <w:r>
        <w:br w:type="page"/>
      </w:r>
    </w:p>
    <w:p w:rsidR="008E276D" w:rsidRDefault="009360C2">
      <w:pPr>
        <w:spacing w:after="0" w:line="240" w:lineRule="auto"/>
        <w:jc w:val="center"/>
        <w:rPr>
          <w:b/>
          <w:color w:val="000000"/>
        </w:rPr>
      </w:pPr>
      <w:r>
        <w:rPr>
          <w:b/>
          <w:color w:val="000000"/>
        </w:rPr>
        <w:lastRenderedPageBreak/>
        <w:t>ĐÁP ÁN VÀ BIỂU ĐIỂM</w:t>
      </w:r>
    </w:p>
    <w:p w:rsidR="008E276D" w:rsidRDefault="009360C2">
      <w:pPr>
        <w:spacing w:after="0" w:line="240" w:lineRule="auto"/>
        <w:jc w:val="center"/>
        <w:rPr>
          <w:b/>
          <w:color w:val="000000"/>
        </w:rPr>
      </w:pPr>
      <w:r>
        <w:rPr>
          <w:b/>
          <w:color w:val="000000"/>
        </w:rPr>
        <w:t>KIỂM TRA HỌC KÌ 1, MÔN NGỮ VĂN 8</w:t>
      </w:r>
    </w:p>
    <w:p w:rsidR="008E276D" w:rsidRDefault="008E276D">
      <w:pPr>
        <w:shd w:val="clear" w:color="auto" w:fill="FFFFFF"/>
        <w:spacing w:after="0" w:line="240" w:lineRule="auto"/>
        <w:rPr>
          <w:b/>
          <w:color w:val="000000"/>
        </w:rPr>
      </w:pPr>
    </w:p>
    <w:tbl>
      <w:tblPr>
        <w:tblStyle w:val="a0"/>
        <w:tblW w:w="9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
        <w:gridCol w:w="796"/>
        <w:gridCol w:w="6527"/>
        <w:gridCol w:w="898"/>
      </w:tblGrid>
      <w:tr w:rsidR="008E276D" w:rsidRPr="00BA4472">
        <w:tc>
          <w:tcPr>
            <w:tcW w:w="893" w:type="dxa"/>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Phần</w:t>
            </w:r>
          </w:p>
        </w:tc>
        <w:tc>
          <w:tcPr>
            <w:tcW w:w="7324" w:type="dxa"/>
            <w:gridSpan w:val="2"/>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Nội dung</w:t>
            </w:r>
          </w:p>
        </w:tc>
        <w:tc>
          <w:tcPr>
            <w:tcW w:w="898" w:type="dxa"/>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Điểm</w:t>
            </w:r>
          </w:p>
        </w:tc>
      </w:tr>
      <w:tr w:rsidR="008E276D" w:rsidRPr="00BA4472">
        <w:tc>
          <w:tcPr>
            <w:tcW w:w="893" w:type="dxa"/>
            <w:vMerge w:val="restart"/>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I</w:t>
            </w:r>
          </w:p>
        </w:tc>
        <w:tc>
          <w:tcPr>
            <w:tcW w:w="7324" w:type="dxa"/>
            <w:gridSpan w:val="2"/>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ĐỌC HIỂU</w:t>
            </w:r>
          </w:p>
        </w:tc>
        <w:tc>
          <w:tcPr>
            <w:tcW w:w="898" w:type="dxa"/>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6,0</w:t>
            </w:r>
          </w:p>
        </w:tc>
      </w:tr>
      <w:tr w:rsidR="008E276D" w:rsidRPr="00BA4472">
        <w:tc>
          <w:tcPr>
            <w:tcW w:w="893" w:type="dxa"/>
            <w:vMerge/>
          </w:tcPr>
          <w:p w:rsidR="008E276D" w:rsidRPr="00BA4472" w:rsidRDefault="008E276D" w:rsidP="00BA4472">
            <w:pPr>
              <w:widowControl w:val="0"/>
              <w:pBdr>
                <w:top w:val="nil"/>
                <w:left w:val="nil"/>
                <w:bottom w:val="nil"/>
                <w:right w:val="nil"/>
                <w:between w:val="nil"/>
              </w:pBdr>
              <w:spacing w:line="340" w:lineRule="exact"/>
              <w:rPr>
                <w:rFonts w:ascii="Times New Roman" w:eastAsia="Times New Roman" w:hAnsi="Times New Roman" w:cs="Times New Roman"/>
                <w:b/>
                <w:color w:val="000000"/>
                <w:sz w:val="26"/>
                <w:szCs w:val="28"/>
              </w:rPr>
            </w:pPr>
          </w:p>
        </w:tc>
        <w:tc>
          <w:tcPr>
            <w:tcW w:w="796" w:type="dxa"/>
          </w:tcPr>
          <w:p w:rsidR="008E276D" w:rsidRPr="00BA4472" w:rsidRDefault="009360C2" w:rsidP="00BA4472">
            <w:pPr>
              <w:spacing w:line="340" w:lineRule="exact"/>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Câu</w:t>
            </w:r>
          </w:p>
        </w:tc>
        <w:tc>
          <w:tcPr>
            <w:tcW w:w="6528" w:type="dxa"/>
          </w:tcPr>
          <w:p w:rsidR="008E276D" w:rsidRPr="00BA4472" w:rsidRDefault="008E276D" w:rsidP="00BA4472">
            <w:pPr>
              <w:spacing w:line="340" w:lineRule="exact"/>
              <w:jc w:val="center"/>
              <w:rPr>
                <w:rFonts w:ascii="Times New Roman" w:eastAsia="Times New Roman" w:hAnsi="Times New Roman" w:cs="Times New Roman"/>
                <w:b/>
                <w:color w:val="000000"/>
                <w:sz w:val="26"/>
                <w:szCs w:val="28"/>
              </w:rPr>
            </w:pPr>
          </w:p>
        </w:tc>
        <w:tc>
          <w:tcPr>
            <w:tcW w:w="898" w:type="dxa"/>
          </w:tcPr>
          <w:p w:rsidR="008E276D" w:rsidRPr="00BA4472" w:rsidRDefault="008E276D" w:rsidP="00BA4472">
            <w:pPr>
              <w:spacing w:line="340" w:lineRule="exact"/>
              <w:jc w:val="center"/>
              <w:rPr>
                <w:rFonts w:ascii="Times New Roman" w:eastAsia="Times New Roman" w:hAnsi="Times New Roman" w:cs="Times New Roman"/>
                <w:b/>
                <w:color w:val="000000"/>
                <w:sz w:val="26"/>
                <w:szCs w:val="28"/>
              </w:rPr>
            </w:pPr>
          </w:p>
        </w:tc>
      </w:tr>
      <w:tr w:rsidR="008E276D" w:rsidRPr="00BA4472">
        <w:tc>
          <w:tcPr>
            <w:tcW w:w="893" w:type="dxa"/>
            <w:vMerge/>
          </w:tcPr>
          <w:p w:rsidR="008E276D" w:rsidRPr="00BA4472" w:rsidRDefault="008E276D" w:rsidP="00BA4472">
            <w:pPr>
              <w:widowControl w:val="0"/>
              <w:pBdr>
                <w:top w:val="nil"/>
                <w:left w:val="nil"/>
                <w:bottom w:val="nil"/>
                <w:right w:val="nil"/>
                <w:between w:val="nil"/>
              </w:pBdr>
              <w:spacing w:line="340" w:lineRule="exact"/>
              <w:rPr>
                <w:rFonts w:ascii="Times New Roman" w:eastAsia="Times New Roman" w:hAnsi="Times New Roman" w:cs="Times New Roman"/>
                <w:b/>
                <w:color w:val="000000"/>
                <w:sz w:val="26"/>
                <w:szCs w:val="28"/>
              </w:rPr>
            </w:pPr>
          </w:p>
        </w:tc>
        <w:tc>
          <w:tcPr>
            <w:tcW w:w="796" w:type="dxa"/>
            <w:tcBorders>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1</w:t>
            </w:r>
          </w:p>
        </w:tc>
        <w:tc>
          <w:tcPr>
            <w:tcW w:w="6528" w:type="dxa"/>
            <w:tcBorders>
              <w:top w:val="single" w:sz="4" w:space="0" w:color="000000"/>
              <w:left w:val="single" w:sz="4" w:space="0" w:color="000000"/>
              <w:bottom w:val="single" w:sz="4" w:space="0" w:color="000000"/>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C</w:t>
            </w:r>
          </w:p>
        </w:tc>
        <w:tc>
          <w:tcPr>
            <w:tcW w:w="898" w:type="dxa"/>
            <w:tcBorders>
              <w:lef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color w:val="000000"/>
                <w:sz w:val="26"/>
                <w:szCs w:val="28"/>
              </w:rPr>
            </w:pPr>
            <w:r w:rsidRPr="00BA4472">
              <w:rPr>
                <w:rFonts w:ascii="Times New Roman" w:eastAsia="Times New Roman" w:hAnsi="Times New Roman" w:cs="Times New Roman"/>
                <w:color w:val="000000"/>
                <w:sz w:val="26"/>
                <w:szCs w:val="28"/>
              </w:rPr>
              <w:t>0,5</w:t>
            </w:r>
          </w:p>
        </w:tc>
      </w:tr>
      <w:tr w:rsidR="008E276D" w:rsidRPr="00BA4472">
        <w:tc>
          <w:tcPr>
            <w:tcW w:w="893" w:type="dxa"/>
            <w:vMerge/>
          </w:tcPr>
          <w:p w:rsidR="008E276D" w:rsidRPr="00BA4472" w:rsidRDefault="008E276D" w:rsidP="00BA4472">
            <w:pPr>
              <w:widowControl w:val="0"/>
              <w:pBdr>
                <w:top w:val="nil"/>
                <w:left w:val="nil"/>
                <w:bottom w:val="nil"/>
                <w:right w:val="nil"/>
                <w:between w:val="nil"/>
              </w:pBdr>
              <w:spacing w:line="340" w:lineRule="exact"/>
              <w:rPr>
                <w:rFonts w:ascii="Times New Roman" w:eastAsia="Times New Roman" w:hAnsi="Times New Roman" w:cs="Times New Roman"/>
                <w:color w:val="000000"/>
                <w:sz w:val="26"/>
                <w:szCs w:val="28"/>
              </w:rPr>
            </w:pPr>
          </w:p>
        </w:tc>
        <w:tc>
          <w:tcPr>
            <w:tcW w:w="796" w:type="dxa"/>
            <w:tcBorders>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2</w:t>
            </w:r>
          </w:p>
        </w:tc>
        <w:tc>
          <w:tcPr>
            <w:tcW w:w="6528" w:type="dxa"/>
            <w:tcBorders>
              <w:top w:val="single" w:sz="4" w:space="0" w:color="000000"/>
              <w:left w:val="single" w:sz="4" w:space="0" w:color="000000"/>
              <w:bottom w:val="single" w:sz="4" w:space="0" w:color="000000"/>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A</w:t>
            </w:r>
          </w:p>
        </w:tc>
        <w:tc>
          <w:tcPr>
            <w:tcW w:w="898" w:type="dxa"/>
            <w:tcBorders>
              <w:lef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color w:val="000000"/>
                <w:sz w:val="26"/>
                <w:szCs w:val="28"/>
              </w:rPr>
            </w:pPr>
            <w:r w:rsidRPr="00BA4472">
              <w:rPr>
                <w:rFonts w:ascii="Times New Roman" w:eastAsia="Times New Roman" w:hAnsi="Times New Roman" w:cs="Times New Roman"/>
                <w:color w:val="000000"/>
                <w:sz w:val="26"/>
                <w:szCs w:val="28"/>
              </w:rPr>
              <w:t>0,5</w:t>
            </w:r>
          </w:p>
        </w:tc>
      </w:tr>
      <w:tr w:rsidR="008E276D" w:rsidRPr="00BA4472">
        <w:tc>
          <w:tcPr>
            <w:tcW w:w="893" w:type="dxa"/>
            <w:vMerge/>
          </w:tcPr>
          <w:p w:rsidR="008E276D" w:rsidRPr="00BA4472" w:rsidRDefault="008E276D" w:rsidP="00BA4472">
            <w:pPr>
              <w:widowControl w:val="0"/>
              <w:pBdr>
                <w:top w:val="nil"/>
                <w:left w:val="nil"/>
                <w:bottom w:val="nil"/>
                <w:right w:val="nil"/>
                <w:between w:val="nil"/>
              </w:pBdr>
              <w:spacing w:line="340" w:lineRule="exact"/>
              <w:rPr>
                <w:rFonts w:ascii="Times New Roman" w:eastAsia="Times New Roman" w:hAnsi="Times New Roman" w:cs="Times New Roman"/>
                <w:color w:val="000000"/>
                <w:sz w:val="26"/>
                <w:szCs w:val="28"/>
              </w:rPr>
            </w:pPr>
          </w:p>
        </w:tc>
        <w:tc>
          <w:tcPr>
            <w:tcW w:w="796" w:type="dxa"/>
            <w:tcBorders>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3</w:t>
            </w:r>
          </w:p>
        </w:tc>
        <w:tc>
          <w:tcPr>
            <w:tcW w:w="6528" w:type="dxa"/>
            <w:tcBorders>
              <w:top w:val="single" w:sz="4" w:space="0" w:color="000000"/>
              <w:left w:val="single" w:sz="4" w:space="0" w:color="000000"/>
              <w:bottom w:val="single" w:sz="4" w:space="0" w:color="000000"/>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D</w:t>
            </w:r>
          </w:p>
        </w:tc>
        <w:tc>
          <w:tcPr>
            <w:tcW w:w="898" w:type="dxa"/>
            <w:tcBorders>
              <w:lef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color w:val="000000"/>
                <w:sz w:val="26"/>
                <w:szCs w:val="28"/>
              </w:rPr>
            </w:pPr>
            <w:r w:rsidRPr="00BA4472">
              <w:rPr>
                <w:rFonts w:ascii="Times New Roman" w:eastAsia="Times New Roman" w:hAnsi="Times New Roman" w:cs="Times New Roman"/>
                <w:color w:val="000000"/>
                <w:sz w:val="26"/>
                <w:szCs w:val="28"/>
              </w:rPr>
              <w:t>0,5</w:t>
            </w:r>
          </w:p>
        </w:tc>
      </w:tr>
      <w:tr w:rsidR="008E276D" w:rsidRPr="00BA4472">
        <w:tc>
          <w:tcPr>
            <w:tcW w:w="893" w:type="dxa"/>
            <w:vMerge/>
          </w:tcPr>
          <w:p w:rsidR="008E276D" w:rsidRPr="00BA4472" w:rsidRDefault="008E276D" w:rsidP="00BA4472">
            <w:pPr>
              <w:widowControl w:val="0"/>
              <w:pBdr>
                <w:top w:val="nil"/>
                <w:left w:val="nil"/>
                <w:bottom w:val="nil"/>
                <w:right w:val="nil"/>
                <w:between w:val="nil"/>
              </w:pBdr>
              <w:spacing w:line="340" w:lineRule="exact"/>
              <w:rPr>
                <w:rFonts w:ascii="Times New Roman" w:eastAsia="Times New Roman" w:hAnsi="Times New Roman" w:cs="Times New Roman"/>
                <w:color w:val="000000"/>
                <w:sz w:val="26"/>
                <w:szCs w:val="28"/>
              </w:rPr>
            </w:pPr>
          </w:p>
        </w:tc>
        <w:tc>
          <w:tcPr>
            <w:tcW w:w="796" w:type="dxa"/>
            <w:tcBorders>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4</w:t>
            </w:r>
          </w:p>
        </w:tc>
        <w:tc>
          <w:tcPr>
            <w:tcW w:w="6528" w:type="dxa"/>
            <w:tcBorders>
              <w:top w:val="single" w:sz="4" w:space="0" w:color="000000"/>
              <w:left w:val="single" w:sz="4" w:space="0" w:color="000000"/>
              <w:bottom w:val="single" w:sz="4" w:space="0" w:color="000000"/>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B</w:t>
            </w:r>
          </w:p>
        </w:tc>
        <w:tc>
          <w:tcPr>
            <w:tcW w:w="898" w:type="dxa"/>
            <w:tcBorders>
              <w:lef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color w:val="000000"/>
                <w:sz w:val="26"/>
                <w:szCs w:val="28"/>
              </w:rPr>
            </w:pPr>
            <w:r w:rsidRPr="00BA4472">
              <w:rPr>
                <w:rFonts w:ascii="Times New Roman" w:eastAsia="Times New Roman" w:hAnsi="Times New Roman" w:cs="Times New Roman"/>
                <w:color w:val="000000"/>
                <w:sz w:val="26"/>
                <w:szCs w:val="28"/>
              </w:rPr>
              <w:t>0,5</w:t>
            </w:r>
          </w:p>
        </w:tc>
      </w:tr>
      <w:tr w:rsidR="008E276D" w:rsidRPr="00BA4472">
        <w:tc>
          <w:tcPr>
            <w:tcW w:w="893" w:type="dxa"/>
            <w:vMerge/>
          </w:tcPr>
          <w:p w:rsidR="008E276D" w:rsidRPr="00BA4472" w:rsidRDefault="008E276D" w:rsidP="00BA4472">
            <w:pPr>
              <w:widowControl w:val="0"/>
              <w:pBdr>
                <w:top w:val="nil"/>
                <w:left w:val="nil"/>
                <w:bottom w:val="nil"/>
                <w:right w:val="nil"/>
                <w:between w:val="nil"/>
              </w:pBdr>
              <w:spacing w:line="340" w:lineRule="exact"/>
              <w:rPr>
                <w:rFonts w:ascii="Times New Roman" w:eastAsia="Times New Roman" w:hAnsi="Times New Roman" w:cs="Times New Roman"/>
                <w:color w:val="000000"/>
                <w:sz w:val="26"/>
                <w:szCs w:val="28"/>
              </w:rPr>
            </w:pPr>
          </w:p>
        </w:tc>
        <w:tc>
          <w:tcPr>
            <w:tcW w:w="796" w:type="dxa"/>
            <w:tcBorders>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5</w:t>
            </w:r>
          </w:p>
        </w:tc>
        <w:tc>
          <w:tcPr>
            <w:tcW w:w="6528" w:type="dxa"/>
            <w:tcBorders>
              <w:top w:val="single" w:sz="4" w:space="0" w:color="000000"/>
              <w:left w:val="single" w:sz="4" w:space="0" w:color="000000"/>
              <w:bottom w:val="single" w:sz="4" w:space="0" w:color="000000"/>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C</w:t>
            </w:r>
          </w:p>
        </w:tc>
        <w:tc>
          <w:tcPr>
            <w:tcW w:w="898" w:type="dxa"/>
            <w:tcBorders>
              <w:lef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color w:val="000000"/>
                <w:sz w:val="26"/>
                <w:szCs w:val="28"/>
              </w:rPr>
            </w:pPr>
            <w:r w:rsidRPr="00BA4472">
              <w:rPr>
                <w:rFonts w:ascii="Times New Roman" w:eastAsia="Times New Roman" w:hAnsi="Times New Roman" w:cs="Times New Roman"/>
                <w:color w:val="000000"/>
                <w:sz w:val="26"/>
                <w:szCs w:val="28"/>
              </w:rPr>
              <w:t>0,5</w:t>
            </w:r>
          </w:p>
        </w:tc>
      </w:tr>
      <w:tr w:rsidR="008E276D" w:rsidRPr="00BA4472">
        <w:tc>
          <w:tcPr>
            <w:tcW w:w="893" w:type="dxa"/>
            <w:vMerge/>
          </w:tcPr>
          <w:p w:rsidR="008E276D" w:rsidRPr="00BA4472" w:rsidRDefault="008E276D" w:rsidP="00BA4472">
            <w:pPr>
              <w:widowControl w:val="0"/>
              <w:pBdr>
                <w:top w:val="nil"/>
                <w:left w:val="nil"/>
                <w:bottom w:val="nil"/>
                <w:right w:val="nil"/>
                <w:between w:val="nil"/>
              </w:pBdr>
              <w:spacing w:line="340" w:lineRule="exact"/>
              <w:rPr>
                <w:rFonts w:ascii="Times New Roman" w:eastAsia="Times New Roman" w:hAnsi="Times New Roman" w:cs="Times New Roman"/>
                <w:color w:val="000000"/>
                <w:sz w:val="26"/>
                <w:szCs w:val="28"/>
              </w:rPr>
            </w:pPr>
          </w:p>
        </w:tc>
        <w:tc>
          <w:tcPr>
            <w:tcW w:w="796" w:type="dxa"/>
            <w:tcBorders>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6</w:t>
            </w:r>
          </w:p>
        </w:tc>
        <w:tc>
          <w:tcPr>
            <w:tcW w:w="6528" w:type="dxa"/>
            <w:tcBorders>
              <w:top w:val="single" w:sz="4" w:space="0" w:color="000000"/>
              <w:left w:val="single" w:sz="4" w:space="0" w:color="000000"/>
              <w:bottom w:val="single" w:sz="4" w:space="0" w:color="000000"/>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A</w:t>
            </w:r>
          </w:p>
        </w:tc>
        <w:tc>
          <w:tcPr>
            <w:tcW w:w="898" w:type="dxa"/>
            <w:tcBorders>
              <w:lef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color w:val="000000"/>
                <w:sz w:val="26"/>
                <w:szCs w:val="28"/>
              </w:rPr>
            </w:pPr>
            <w:r w:rsidRPr="00BA4472">
              <w:rPr>
                <w:rFonts w:ascii="Times New Roman" w:eastAsia="Times New Roman" w:hAnsi="Times New Roman" w:cs="Times New Roman"/>
                <w:color w:val="000000"/>
                <w:sz w:val="26"/>
                <w:szCs w:val="28"/>
              </w:rPr>
              <w:t>0,5</w:t>
            </w:r>
          </w:p>
        </w:tc>
      </w:tr>
      <w:tr w:rsidR="008E276D" w:rsidRPr="00BA4472">
        <w:tc>
          <w:tcPr>
            <w:tcW w:w="893" w:type="dxa"/>
            <w:vMerge/>
          </w:tcPr>
          <w:p w:rsidR="008E276D" w:rsidRPr="00BA4472" w:rsidRDefault="008E276D" w:rsidP="00BA4472">
            <w:pPr>
              <w:widowControl w:val="0"/>
              <w:pBdr>
                <w:top w:val="nil"/>
                <w:left w:val="nil"/>
                <w:bottom w:val="nil"/>
                <w:right w:val="nil"/>
                <w:between w:val="nil"/>
              </w:pBdr>
              <w:spacing w:line="340" w:lineRule="exact"/>
              <w:rPr>
                <w:rFonts w:ascii="Times New Roman" w:eastAsia="Times New Roman" w:hAnsi="Times New Roman" w:cs="Times New Roman"/>
                <w:color w:val="000000"/>
                <w:sz w:val="26"/>
                <w:szCs w:val="28"/>
              </w:rPr>
            </w:pPr>
          </w:p>
        </w:tc>
        <w:tc>
          <w:tcPr>
            <w:tcW w:w="796" w:type="dxa"/>
            <w:tcBorders>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7</w:t>
            </w:r>
          </w:p>
        </w:tc>
        <w:tc>
          <w:tcPr>
            <w:tcW w:w="6528" w:type="dxa"/>
            <w:tcBorders>
              <w:top w:val="single" w:sz="4" w:space="0" w:color="000000"/>
              <w:left w:val="single" w:sz="4" w:space="0" w:color="000000"/>
              <w:bottom w:val="single" w:sz="4" w:space="0" w:color="000000"/>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B</w:t>
            </w:r>
          </w:p>
        </w:tc>
        <w:tc>
          <w:tcPr>
            <w:tcW w:w="898" w:type="dxa"/>
            <w:tcBorders>
              <w:lef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color w:val="000000"/>
                <w:sz w:val="26"/>
                <w:szCs w:val="28"/>
              </w:rPr>
            </w:pPr>
            <w:r w:rsidRPr="00BA4472">
              <w:rPr>
                <w:rFonts w:ascii="Times New Roman" w:eastAsia="Times New Roman" w:hAnsi="Times New Roman" w:cs="Times New Roman"/>
                <w:color w:val="000000"/>
                <w:sz w:val="26"/>
                <w:szCs w:val="28"/>
              </w:rPr>
              <w:t>0,5</w:t>
            </w:r>
          </w:p>
        </w:tc>
      </w:tr>
      <w:tr w:rsidR="008E276D" w:rsidRPr="00BA4472">
        <w:tc>
          <w:tcPr>
            <w:tcW w:w="893" w:type="dxa"/>
            <w:vMerge/>
          </w:tcPr>
          <w:p w:rsidR="008E276D" w:rsidRPr="00BA4472" w:rsidRDefault="008E276D" w:rsidP="00BA4472">
            <w:pPr>
              <w:widowControl w:val="0"/>
              <w:pBdr>
                <w:top w:val="nil"/>
                <w:left w:val="nil"/>
                <w:bottom w:val="nil"/>
                <w:right w:val="nil"/>
                <w:between w:val="nil"/>
              </w:pBdr>
              <w:spacing w:line="340" w:lineRule="exact"/>
              <w:rPr>
                <w:rFonts w:ascii="Times New Roman" w:eastAsia="Times New Roman" w:hAnsi="Times New Roman" w:cs="Times New Roman"/>
                <w:color w:val="000000"/>
                <w:sz w:val="26"/>
                <w:szCs w:val="28"/>
              </w:rPr>
            </w:pPr>
          </w:p>
        </w:tc>
        <w:tc>
          <w:tcPr>
            <w:tcW w:w="796" w:type="dxa"/>
            <w:tcBorders>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8</w:t>
            </w:r>
          </w:p>
        </w:tc>
        <w:tc>
          <w:tcPr>
            <w:tcW w:w="6528" w:type="dxa"/>
            <w:tcBorders>
              <w:top w:val="single" w:sz="4" w:space="0" w:color="000000"/>
              <w:left w:val="single" w:sz="4" w:space="0" w:color="000000"/>
              <w:bottom w:val="single" w:sz="4" w:space="0" w:color="000000"/>
              <w:righ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D</w:t>
            </w:r>
          </w:p>
        </w:tc>
        <w:tc>
          <w:tcPr>
            <w:tcW w:w="898" w:type="dxa"/>
            <w:tcBorders>
              <w:left w:val="single" w:sz="4" w:space="0" w:color="000000"/>
            </w:tcBorders>
          </w:tcPr>
          <w:p w:rsidR="008E276D" w:rsidRPr="00BA4472" w:rsidRDefault="009360C2" w:rsidP="00BA4472">
            <w:pPr>
              <w:spacing w:line="340" w:lineRule="exact"/>
              <w:jc w:val="center"/>
              <w:rPr>
                <w:rFonts w:ascii="Times New Roman" w:eastAsia="Times New Roman" w:hAnsi="Times New Roman" w:cs="Times New Roman"/>
                <w:color w:val="000000"/>
                <w:sz w:val="26"/>
                <w:szCs w:val="28"/>
              </w:rPr>
            </w:pPr>
            <w:r w:rsidRPr="00BA4472">
              <w:rPr>
                <w:rFonts w:ascii="Times New Roman" w:eastAsia="Times New Roman" w:hAnsi="Times New Roman" w:cs="Times New Roman"/>
                <w:color w:val="000000"/>
                <w:sz w:val="26"/>
                <w:szCs w:val="28"/>
              </w:rPr>
              <w:t>0,5</w:t>
            </w:r>
          </w:p>
        </w:tc>
      </w:tr>
      <w:tr w:rsidR="008E276D" w:rsidRPr="00BA4472">
        <w:tc>
          <w:tcPr>
            <w:tcW w:w="893" w:type="dxa"/>
            <w:vMerge/>
          </w:tcPr>
          <w:p w:rsidR="008E276D" w:rsidRPr="00BA4472" w:rsidRDefault="008E276D" w:rsidP="00BA4472">
            <w:pPr>
              <w:widowControl w:val="0"/>
              <w:pBdr>
                <w:top w:val="nil"/>
                <w:left w:val="nil"/>
                <w:bottom w:val="nil"/>
                <w:right w:val="nil"/>
                <w:between w:val="nil"/>
              </w:pBdr>
              <w:spacing w:line="340" w:lineRule="exact"/>
              <w:rPr>
                <w:rFonts w:ascii="Times New Roman" w:eastAsia="Times New Roman" w:hAnsi="Times New Roman" w:cs="Times New Roman"/>
                <w:color w:val="000000"/>
                <w:sz w:val="26"/>
                <w:szCs w:val="28"/>
              </w:rPr>
            </w:pPr>
          </w:p>
        </w:tc>
        <w:tc>
          <w:tcPr>
            <w:tcW w:w="796" w:type="dxa"/>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9</w:t>
            </w:r>
          </w:p>
        </w:tc>
        <w:tc>
          <w:tcPr>
            <w:tcW w:w="6528" w:type="dxa"/>
            <w:tcBorders>
              <w:top w:val="single" w:sz="4" w:space="0" w:color="000000"/>
            </w:tcBorders>
          </w:tcPr>
          <w:p w:rsidR="008E276D" w:rsidRPr="00BA4472" w:rsidRDefault="009360C2" w:rsidP="00BA4472">
            <w:pPr>
              <w:spacing w:line="340" w:lineRule="exact"/>
              <w:jc w:val="both"/>
              <w:rPr>
                <w:rFonts w:ascii="Times New Roman" w:eastAsia="Times New Roman" w:hAnsi="Times New Roman" w:cs="Times New Roman"/>
                <w:color w:val="000000"/>
                <w:sz w:val="26"/>
                <w:szCs w:val="28"/>
              </w:rPr>
            </w:pPr>
            <w:r w:rsidRPr="00BA4472">
              <w:rPr>
                <w:rFonts w:ascii="Times New Roman" w:eastAsia="Times New Roman" w:hAnsi="Times New Roman" w:cs="Times New Roman"/>
                <w:color w:val="000000"/>
                <w:sz w:val="26"/>
                <w:szCs w:val="28"/>
              </w:rPr>
              <w:t>HS rút ra bài học:</w:t>
            </w:r>
          </w:p>
          <w:p w:rsidR="008E276D" w:rsidRPr="00BA4472" w:rsidRDefault="00BA4472" w:rsidP="00BA4472">
            <w:pPr>
              <w:spacing w:line="340" w:lineRule="exact"/>
              <w:jc w:val="both"/>
              <w:rPr>
                <w:rFonts w:ascii="Times New Roman" w:eastAsia="Times New Roman" w:hAnsi="Times New Roman" w:cs="Times New Roman"/>
                <w:color w:val="262626"/>
                <w:sz w:val="26"/>
                <w:szCs w:val="28"/>
                <w:highlight w:val="white"/>
              </w:rPr>
            </w:pPr>
            <w:r>
              <w:rPr>
                <w:rFonts w:ascii="Times New Roman" w:eastAsia="Times New Roman" w:hAnsi="Times New Roman" w:cs="Times New Roman"/>
                <w:color w:val="262626"/>
                <w:sz w:val="26"/>
                <w:szCs w:val="28"/>
                <w:highlight w:val="white"/>
              </w:rPr>
              <w:t xml:space="preserve">   </w:t>
            </w:r>
            <w:r w:rsidR="009360C2" w:rsidRPr="00BA4472">
              <w:rPr>
                <w:rFonts w:ascii="Times New Roman" w:eastAsia="Times New Roman" w:hAnsi="Times New Roman" w:cs="Times New Roman"/>
                <w:color w:val="262626"/>
                <w:sz w:val="26"/>
                <w:szCs w:val="28"/>
                <w:highlight w:val="white"/>
              </w:rPr>
              <w:t xml:space="preserve">+ Cần sử dụng tiền đúng cách đúng mục đích . </w:t>
            </w:r>
          </w:p>
          <w:p w:rsidR="008E276D" w:rsidRPr="00BA4472" w:rsidRDefault="00BA4472" w:rsidP="00BA4472">
            <w:pPr>
              <w:spacing w:line="340" w:lineRule="exact"/>
              <w:jc w:val="both"/>
              <w:rPr>
                <w:rFonts w:ascii="Times New Roman" w:eastAsia="Times New Roman" w:hAnsi="Times New Roman" w:cs="Times New Roman"/>
                <w:color w:val="262626"/>
                <w:sz w:val="26"/>
                <w:szCs w:val="28"/>
                <w:highlight w:val="white"/>
              </w:rPr>
            </w:pPr>
            <w:r>
              <w:rPr>
                <w:rFonts w:ascii="Times New Roman" w:eastAsia="Times New Roman" w:hAnsi="Times New Roman" w:cs="Times New Roman"/>
                <w:color w:val="262626"/>
                <w:sz w:val="26"/>
                <w:szCs w:val="28"/>
                <w:highlight w:val="white"/>
              </w:rPr>
              <w:t xml:space="preserve">   </w:t>
            </w:r>
            <w:r w:rsidR="009360C2" w:rsidRPr="00BA4472">
              <w:rPr>
                <w:rFonts w:ascii="Times New Roman" w:eastAsia="Times New Roman" w:hAnsi="Times New Roman" w:cs="Times New Roman"/>
                <w:color w:val="262626"/>
                <w:sz w:val="26"/>
                <w:szCs w:val="28"/>
                <w:highlight w:val="white"/>
              </w:rPr>
              <w:t xml:space="preserve">+ Cần phải học hỏi tiếp thu những kiến thức xã hội . </w:t>
            </w:r>
          </w:p>
          <w:p w:rsidR="008E276D" w:rsidRPr="00BA4472" w:rsidRDefault="00BA4472" w:rsidP="00BA4472">
            <w:pPr>
              <w:spacing w:line="340" w:lineRule="exact"/>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262626"/>
                <w:sz w:val="26"/>
                <w:szCs w:val="28"/>
                <w:highlight w:val="white"/>
              </w:rPr>
              <w:t xml:space="preserve">   </w:t>
            </w:r>
            <w:r w:rsidR="009360C2" w:rsidRPr="00BA4472">
              <w:rPr>
                <w:rFonts w:ascii="Times New Roman" w:eastAsia="Times New Roman" w:hAnsi="Times New Roman" w:cs="Times New Roman"/>
                <w:color w:val="262626"/>
                <w:sz w:val="26"/>
                <w:szCs w:val="28"/>
                <w:highlight w:val="white"/>
              </w:rPr>
              <w:t>+ Luôn trau dồi, rèn luyện bản thân có như vậy mới không trở thành người lạc hậu, kẻ ngốc trong mắt mọi người .</w:t>
            </w:r>
            <w:r w:rsidR="009360C2" w:rsidRPr="00BA4472">
              <w:rPr>
                <w:rFonts w:ascii="Times New Roman" w:eastAsia="Times New Roman" w:hAnsi="Times New Roman" w:cs="Times New Roman"/>
                <w:color w:val="000000"/>
                <w:sz w:val="26"/>
                <w:szCs w:val="28"/>
              </w:rPr>
              <w:t xml:space="preserve"> </w:t>
            </w:r>
          </w:p>
          <w:p w:rsidR="008E276D" w:rsidRPr="00BA4472" w:rsidRDefault="00BA4472" w:rsidP="00BA4472">
            <w:pPr>
              <w:spacing w:line="340" w:lineRule="exact"/>
              <w:jc w:val="both"/>
              <w:rPr>
                <w:rFonts w:ascii="Times New Roman" w:eastAsia="Times New Roman" w:hAnsi="Times New Roman" w:cs="Times New Roman"/>
                <w:i/>
                <w:color w:val="000000"/>
                <w:sz w:val="26"/>
                <w:szCs w:val="28"/>
              </w:rPr>
            </w:pPr>
            <w:r w:rsidRPr="00BA4472">
              <w:rPr>
                <w:rFonts w:ascii="Times New Roman" w:eastAsia="Times New Roman" w:hAnsi="Times New Roman" w:cs="Times New Roman"/>
                <w:i/>
                <w:color w:val="000000"/>
                <w:sz w:val="26"/>
                <w:szCs w:val="28"/>
              </w:rPr>
              <w:t xml:space="preserve">     </w:t>
            </w:r>
            <w:r w:rsidR="009360C2" w:rsidRPr="00BA4472">
              <w:rPr>
                <w:rFonts w:ascii="Times New Roman" w:eastAsia="Times New Roman" w:hAnsi="Times New Roman" w:cs="Times New Roman"/>
                <w:i/>
                <w:color w:val="000000"/>
                <w:sz w:val="26"/>
                <w:szCs w:val="28"/>
              </w:rPr>
              <w:t>(HS nêu được 2 ý cho 1 điểm).</w:t>
            </w:r>
          </w:p>
        </w:tc>
        <w:tc>
          <w:tcPr>
            <w:tcW w:w="898" w:type="dxa"/>
          </w:tcPr>
          <w:p w:rsidR="008E276D" w:rsidRPr="00BA4472" w:rsidRDefault="009360C2" w:rsidP="00BA4472">
            <w:pPr>
              <w:spacing w:line="340" w:lineRule="exact"/>
              <w:jc w:val="center"/>
              <w:rPr>
                <w:rFonts w:ascii="Times New Roman" w:eastAsia="Times New Roman" w:hAnsi="Times New Roman" w:cs="Times New Roman"/>
                <w:color w:val="000000"/>
                <w:sz w:val="26"/>
                <w:szCs w:val="28"/>
              </w:rPr>
            </w:pPr>
            <w:r w:rsidRPr="00BA4472">
              <w:rPr>
                <w:rFonts w:ascii="Times New Roman" w:eastAsia="Times New Roman" w:hAnsi="Times New Roman" w:cs="Times New Roman"/>
                <w:color w:val="000000"/>
                <w:sz w:val="26"/>
                <w:szCs w:val="28"/>
              </w:rPr>
              <w:t>1,0</w:t>
            </w:r>
          </w:p>
        </w:tc>
      </w:tr>
      <w:tr w:rsidR="008E276D" w:rsidRPr="00BA4472">
        <w:tc>
          <w:tcPr>
            <w:tcW w:w="893" w:type="dxa"/>
            <w:vMerge/>
          </w:tcPr>
          <w:p w:rsidR="008E276D" w:rsidRPr="00BA4472" w:rsidRDefault="008E276D" w:rsidP="00BA4472">
            <w:pPr>
              <w:widowControl w:val="0"/>
              <w:pBdr>
                <w:top w:val="nil"/>
                <w:left w:val="nil"/>
                <w:bottom w:val="nil"/>
                <w:right w:val="nil"/>
                <w:between w:val="nil"/>
              </w:pBdr>
              <w:spacing w:line="340" w:lineRule="exact"/>
              <w:rPr>
                <w:rFonts w:ascii="Times New Roman" w:eastAsia="Times New Roman" w:hAnsi="Times New Roman" w:cs="Times New Roman"/>
                <w:color w:val="000000"/>
                <w:sz w:val="26"/>
                <w:szCs w:val="28"/>
              </w:rPr>
            </w:pPr>
          </w:p>
        </w:tc>
        <w:tc>
          <w:tcPr>
            <w:tcW w:w="796" w:type="dxa"/>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10</w:t>
            </w:r>
          </w:p>
        </w:tc>
        <w:tc>
          <w:tcPr>
            <w:tcW w:w="6528" w:type="dxa"/>
          </w:tcPr>
          <w:p w:rsidR="008E276D" w:rsidRPr="00BA4472" w:rsidRDefault="00BA4472" w:rsidP="00BA4472">
            <w:pPr>
              <w:spacing w:line="340" w:lineRule="exact"/>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   </w:t>
            </w:r>
            <w:r w:rsidR="009360C2" w:rsidRPr="00BA4472">
              <w:rPr>
                <w:rFonts w:ascii="Times New Roman" w:eastAsia="Times New Roman" w:hAnsi="Times New Roman" w:cs="Times New Roman"/>
                <w:color w:val="000000"/>
                <w:sz w:val="26"/>
                <w:szCs w:val="28"/>
              </w:rPr>
              <w:t>Vai trò của tri thức đối với  con người:</w:t>
            </w:r>
          </w:p>
          <w:p w:rsidR="008E276D" w:rsidRPr="00BA4472" w:rsidRDefault="00BA4472" w:rsidP="00BA4472">
            <w:pPr>
              <w:spacing w:line="340" w:lineRule="exact"/>
              <w:jc w:val="both"/>
              <w:rPr>
                <w:rFonts w:ascii="Times New Roman" w:eastAsia="Times New Roman" w:hAnsi="Times New Roman" w:cs="Times New Roman"/>
                <w:color w:val="202124"/>
                <w:sz w:val="26"/>
                <w:szCs w:val="28"/>
                <w:highlight w:val="white"/>
              </w:rPr>
            </w:pPr>
            <w:r>
              <w:rPr>
                <w:rFonts w:ascii="Times New Roman" w:eastAsia="Times New Roman" w:hAnsi="Times New Roman" w:cs="Times New Roman"/>
                <w:color w:val="000000"/>
                <w:sz w:val="26"/>
                <w:szCs w:val="28"/>
              </w:rPr>
              <w:t xml:space="preserve">     </w:t>
            </w:r>
            <w:r w:rsidR="009360C2" w:rsidRPr="00BA4472">
              <w:rPr>
                <w:rFonts w:ascii="Times New Roman" w:eastAsia="Times New Roman" w:hAnsi="Times New Roman" w:cs="Times New Roman"/>
                <w:color w:val="000000"/>
                <w:sz w:val="26"/>
                <w:szCs w:val="28"/>
              </w:rPr>
              <w:t>-</w:t>
            </w:r>
            <w:r>
              <w:rPr>
                <w:rFonts w:ascii="Times New Roman" w:eastAsia="Times New Roman" w:hAnsi="Times New Roman" w:cs="Times New Roman"/>
                <w:color w:val="000000"/>
                <w:sz w:val="26"/>
                <w:szCs w:val="28"/>
              </w:rPr>
              <w:t xml:space="preserve"> </w:t>
            </w:r>
            <w:r w:rsidR="009360C2" w:rsidRPr="00BA4472">
              <w:rPr>
                <w:rFonts w:ascii="Times New Roman" w:eastAsia="Times New Roman" w:hAnsi="Times New Roman" w:cs="Times New Roman"/>
                <w:color w:val="202124"/>
                <w:sz w:val="26"/>
                <w:szCs w:val="28"/>
                <w:highlight w:val="white"/>
              </w:rPr>
              <w:t>Tri thức có vai trò vô cùng quan trọng đến giáo dục của một quốc gia.</w:t>
            </w:r>
          </w:p>
          <w:p w:rsidR="008E276D" w:rsidRPr="00BA4472" w:rsidRDefault="00BA4472" w:rsidP="00BA4472">
            <w:pPr>
              <w:spacing w:line="340" w:lineRule="exact"/>
              <w:jc w:val="both"/>
              <w:rPr>
                <w:rFonts w:ascii="Times New Roman" w:eastAsia="Times New Roman" w:hAnsi="Times New Roman" w:cs="Times New Roman"/>
                <w:color w:val="202124"/>
                <w:sz w:val="26"/>
                <w:szCs w:val="28"/>
                <w:highlight w:val="white"/>
              </w:rPr>
            </w:pPr>
            <w:r>
              <w:rPr>
                <w:rFonts w:ascii="Times New Roman" w:eastAsia="Times New Roman" w:hAnsi="Times New Roman" w:cs="Times New Roman"/>
                <w:color w:val="202124"/>
                <w:sz w:val="26"/>
                <w:szCs w:val="28"/>
                <w:highlight w:val="white"/>
              </w:rPr>
              <w:t xml:space="preserve">     </w:t>
            </w:r>
            <w:r w:rsidR="009360C2" w:rsidRPr="00BA4472">
              <w:rPr>
                <w:rFonts w:ascii="Times New Roman" w:eastAsia="Times New Roman" w:hAnsi="Times New Roman" w:cs="Times New Roman"/>
                <w:color w:val="202124"/>
                <w:sz w:val="26"/>
                <w:szCs w:val="28"/>
                <w:highlight w:val="white"/>
              </w:rPr>
              <w:t>- Nó </w:t>
            </w:r>
            <w:r w:rsidR="009360C2" w:rsidRPr="00BA4472">
              <w:rPr>
                <w:rFonts w:ascii="Times New Roman" w:eastAsia="Times New Roman" w:hAnsi="Times New Roman" w:cs="Times New Roman"/>
                <w:color w:val="040C28"/>
                <w:sz w:val="26"/>
                <w:szCs w:val="28"/>
              </w:rPr>
              <w:t>giúp chúng ta có được khả năng tiếp cận, lĩnh hội những kiến thức, ý thức của con người được nâng cao</w:t>
            </w:r>
            <w:r w:rsidR="009360C2" w:rsidRPr="00BA4472">
              <w:rPr>
                <w:rFonts w:ascii="Times New Roman" w:eastAsia="Times New Roman" w:hAnsi="Times New Roman" w:cs="Times New Roman"/>
                <w:color w:val="202124"/>
                <w:sz w:val="26"/>
                <w:szCs w:val="28"/>
                <w:highlight w:val="white"/>
              </w:rPr>
              <w:t>.</w:t>
            </w:r>
          </w:p>
          <w:p w:rsidR="008E276D" w:rsidRPr="00BA4472" w:rsidRDefault="00BA4472" w:rsidP="00BA4472">
            <w:pPr>
              <w:spacing w:line="340" w:lineRule="exact"/>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202124"/>
                <w:sz w:val="26"/>
                <w:szCs w:val="28"/>
                <w:highlight w:val="white"/>
              </w:rPr>
              <w:t xml:space="preserve">     </w:t>
            </w:r>
            <w:r w:rsidR="009360C2" w:rsidRPr="00BA4472">
              <w:rPr>
                <w:rFonts w:ascii="Times New Roman" w:eastAsia="Times New Roman" w:hAnsi="Times New Roman" w:cs="Times New Roman"/>
                <w:color w:val="202124"/>
                <w:sz w:val="26"/>
                <w:szCs w:val="28"/>
                <w:highlight w:val="white"/>
              </w:rPr>
              <w:t>- Khi con người càng có nhiều tri thức thì sẽ càng dễ dàng hơn trong việc hiện thực hóa các mục tiêu và ước nguyện của chính bản thân mình.</w:t>
            </w:r>
            <w:r w:rsidR="009360C2" w:rsidRPr="00BA4472">
              <w:rPr>
                <w:rFonts w:ascii="Times New Roman" w:eastAsia="Times New Roman" w:hAnsi="Times New Roman" w:cs="Times New Roman"/>
                <w:color w:val="000000"/>
                <w:sz w:val="26"/>
                <w:szCs w:val="28"/>
              </w:rPr>
              <w:t xml:space="preserve"> (HS nêu được 2 ý cho 1 điểm).</w:t>
            </w:r>
          </w:p>
        </w:tc>
        <w:tc>
          <w:tcPr>
            <w:tcW w:w="898" w:type="dxa"/>
          </w:tcPr>
          <w:p w:rsidR="008E276D" w:rsidRPr="00BA4472" w:rsidRDefault="009360C2" w:rsidP="00BA4472">
            <w:pPr>
              <w:spacing w:line="340" w:lineRule="exact"/>
              <w:jc w:val="center"/>
              <w:rPr>
                <w:rFonts w:ascii="Times New Roman" w:eastAsia="Times New Roman" w:hAnsi="Times New Roman" w:cs="Times New Roman"/>
                <w:color w:val="000000"/>
                <w:sz w:val="26"/>
                <w:szCs w:val="28"/>
              </w:rPr>
            </w:pPr>
            <w:r w:rsidRPr="00BA4472">
              <w:rPr>
                <w:rFonts w:ascii="Times New Roman" w:eastAsia="Times New Roman" w:hAnsi="Times New Roman" w:cs="Times New Roman"/>
                <w:color w:val="000000"/>
                <w:sz w:val="26"/>
                <w:szCs w:val="28"/>
              </w:rPr>
              <w:t>1,0</w:t>
            </w:r>
          </w:p>
        </w:tc>
      </w:tr>
      <w:tr w:rsidR="008E276D" w:rsidRPr="00BA4472">
        <w:tc>
          <w:tcPr>
            <w:tcW w:w="893" w:type="dxa"/>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II</w:t>
            </w:r>
          </w:p>
        </w:tc>
        <w:tc>
          <w:tcPr>
            <w:tcW w:w="7324" w:type="dxa"/>
            <w:gridSpan w:val="2"/>
          </w:tcPr>
          <w:p w:rsidR="008E276D" w:rsidRPr="00BA4472" w:rsidRDefault="009360C2" w:rsidP="00BA4472">
            <w:pPr>
              <w:shd w:val="clear" w:color="auto" w:fill="FFFFFF"/>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VIẾT</w:t>
            </w:r>
          </w:p>
        </w:tc>
        <w:tc>
          <w:tcPr>
            <w:tcW w:w="898" w:type="dxa"/>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b/>
                <w:color w:val="000000"/>
                <w:sz w:val="26"/>
                <w:szCs w:val="28"/>
              </w:rPr>
              <w:t>4,0</w:t>
            </w:r>
          </w:p>
        </w:tc>
      </w:tr>
      <w:tr w:rsidR="008E276D" w:rsidRPr="00BA4472">
        <w:tc>
          <w:tcPr>
            <w:tcW w:w="893" w:type="dxa"/>
          </w:tcPr>
          <w:p w:rsidR="008E276D" w:rsidRPr="00BA4472" w:rsidRDefault="008E276D" w:rsidP="00BA4472">
            <w:pPr>
              <w:spacing w:line="340" w:lineRule="exact"/>
              <w:jc w:val="both"/>
              <w:rPr>
                <w:rFonts w:ascii="Times New Roman" w:eastAsia="Times New Roman" w:hAnsi="Times New Roman" w:cs="Times New Roman"/>
                <w:b/>
                <w:color w:val="000000"/>
                <w:sz w:val="26"/>
                <w:szCs w:val="28"/>
              </w:rPr>
            </w:pPr>
          </w:p>
        </w:tc>
        <w:tc>
          <w:tcPr>
            <w:tcW w:w="796" w:type="dxa"/>
          </w:tcPr>
          <w:p w:rsidR="008E276D" w:rsidRPr="00BA4472" w:rsidRDefault="009360C2" w:rsidP="00BA4472">
            <w:pPr>
              <w:spacing w:line="340" w:lineRule="exact"/>
              <w:jc w:val="both"/>
              <w:rPr>
                <w:rFonts w:ascii="Times New Roman" w:eastAsia="Times New Roman" w:hAnsi="Times New Roman" w:cs="Times New Roman"/>
                <w:b/>
                <w:color w:val="000000"/>
                <w:sz w:val="26"/>
                <w:szCs w:val="28"/>
              </w:rPr>
            </w:pPr>
            <w:r w:rsidRPr="00BA4472">
              <w:rPr>
                <w:rFonts w:ascii="Times New Roman" w:eastAsia="Times New Roman" w:hAnsi="Times New Roman" w:cs="Times New Roman"/>
                <w:color w:val="000000"/>
                <w:sz w:val="26"/>
                <w:szCs w:val="28"/>
              </w:rPr>
              <w:t>a.</w:t>
            </w:r>
          </w:p>
        </w:tc>
        <w:tc>
          <w:tcPr>
            <w:tcW w:w="6528" w:type="dxa"/>
          </w:tcPr>
          <w:p w:rsidR="008E276D" w:rsidRPr="00BA4472" w:rsidRDefault="00BA4472" w:rsidP="00BA4472">
            <w:pPr>
              <w:spacing w:line="340" w:lineRule="exact"/>
              <w:jc w:val="both"/>
              <w:rPr>
                <w:rFonts w:ascii="Times New Roman" w:eastAsia="Times New Roman" w:hAnsi="Times New Roman" w:cs="Times New Roman"/>
                <w:b/>
                <w:color w:val="000000"/>
                <w:sz w:val="26"/>
                <w:szCs w:val="28"/>
              </w:rPr>
            </w:pPr>
            <w:r>
              <w:rPr>
                <w:rFonts w:ascii="Times New Roman" w:eastAsia="Times New Roman" w:hAnsi="Times New Roman" w:cs="Times New Roman"/>
                <w:color w:val="000000"/>
                <w:sz w:val="26"/>
                <w:szCs w:val="28"/>
              </w:rPr>
              <w:t xml:space="preserve">   </w:t>
            </w:r>
            <w:r w:rsidR="009360C2" w:rsidRPr="00BA4472">
              <w:rPr>
                <w:rFonts w:ascii="Times New Roman" w:eastAsia="Times New Roman" w:hAnsi="Times New Roman" w:cs="Times New Roman"/>
                <w:color w:val="000000"/>
                <w:sz w:val="26"/>
                <w:szCs w:val="28"/>
              </w:rPr>
              <w:t>Đảm bảo cấu trúc bài văn nghị luận xã hội:</w:t>
            </w:r>
            <w:r w:rsidR="009360C2" w:rsidRPr="00BA4472">
              <w:rPr>
                <w:rFonts w:ascii="Times New Roman" w:eastAsia="Times New Roman" w:hAnsi="Times New Roman" w:cs="Times New Roman"/>
                <w:b/>
                <w:color w:val="000000"/>
                <w:sz w:val="26"/>
                <w:szCs w:val="28"/>
              </w:rPr>
              <w:t xml:space="preserve"> </w:t>
            </w:r>
            <w:r w:rsidR="009360C2" w:rsidRPr="00BA4472">
              <w:rPr>
                <w:rFonts w:ascii="Times New Roman" w:eastAsia="Times New Roman" w:hAnsi="Times New Roman" w:cs="Times New Roman"/>
                <w:color w:val="000000"/>
                <w:sz w:val="26"/>
                <w:szCs w:val="28"/>
              </w:rPr>
              <w:t>có các phần mở bài, thân bài, kết bài.</w:t>
            </w:r>
          </w:p>
        </w:tc>
        <w:tc>
          <w:tcPr>
            <w:tcW w:w="898" w:type="dxa"/>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color w:val="000000"/>
                <w:sz w:val="26"/>
                <w:szCs w:val="28"/>
              </w:rPr>
              <w:t>0,25</w:t>
            </w:r>
          </w:p>
        </w:tc>
      </w:tr>
      <w:tr w:rsidR="008E276D" w:rsidRPr="00BA4472">
        <w:tc>
          <w:tcPr>
            <w:tcW w:w="893" w:type="dxa"/>
          </w:tcPr>
          <w:p w:rsidR="008E276D" w:rsidRPr="00BA4472" w:rsidRDefault="008E276D" w:rsidP="00BA4472">
            <w:pPr>
              <w:spacing w:line="340" w:lineRule="exact"/>
              <w:jc w:val="both"/>
              <w:rPr>
                <w:rFonts w:ascii="Times New Roman" w:eastAsia="Times New Roman" w:hAnsi="Times New Roman" w:cs="Times New Roman"/>
                <w:b/>
                <w:color w:val="000000"/>
                <w:sz w:val="26"/>
                <w:szCs w:val="28"/>
              </w:rPr>
            </w:pPr>
          </w:p>
        </w:tc>
        <w:tc>
          <w:tcPr>
            <w:tcW w:w="796" w:type="dxa"/>
          </w:tcPr>
          <w:p w:rsidR="008E276D" w:rsidRPr="00BA4472" w:rsidRDefault="009360C2" w:rsidP="00BA4472">
            <w:pPr>
              <w:spacing w:line="340" w:lineRule="exact"/>
              <w:jc w:val="both"/>
              <w:rPr>
                <w:rFonts w:ascii="Times New Roman" w:eastAsia="Times New Roman" w:hAnsi="Times New Roman" w:cs="Times New Roman"/>
                <w:b/>
                <w:color w:val="000000"/>
                <w:sz w:val="26"/>
                <w:szCs w:val="28"/>
              </w:rPr>
            </w:pPr>
            <w:r w:rsidRPr="00BA4472">
              <w:rPr>
                <w:rFonts w:ascii="Times New Roman" w:eastAsia="Times New Roman" w:hAnsi="Times New Roman" w:cs="Times New Roman"/>
                <w:color w:val="000000"/>
                <w:sz w:val="26"/>
                <w:szCs w:val="28"/>
              </w:rPr>
              <w:t xml:space="preserve">b. </w:t>
            </w:r>
          </w:p>
        </w:tc>
        <w:tc>
          <w:tcPr>
            <w:tcW w:w="6528" w:type="dxa"/>
          </w:tcPr>
          <w:p w:rsidR="008E276D" w:rsidRPr="00BA4472" w:rsidRDefault="00BA4472" w:rsidP="00BA4472">
            <w:pPr>
              <w:spacing w:line="340" w:lineRule="exact"/>
              <w:jc w:val="both"/>
              <w:rPr>
                <w:rFonts w:ascii="Times New Roman" w:eastAsia="Times New Roman" w:hAnsi="Times New Roman" w:cs="Times New Roman"/>
                <w:b/>
                <w:color w:val="000000"/>
                <w:sz w:val="26"/>
                <w:szCs w:val="28"/>
              </w:rPr>
            </w:pPr>
            <w:r>
              <w:rPr>
                <w:rFonts w:ascii="Times New Roman" w:eastAsia="Times New Roman" w:hAnsi="Times New Roman" w:cs="Times New Roman"/>
                <w:color w:val="000000"/>
                <w:sz w:val="26"/>
                <w:szCs w:val="28"/>
              </w:rPr>
              <w:t xml:space="preserve">   </w:t>
            </w:r>
            <w:r w:rsidR="009360C2" w:rsidRPr="00BA4472">
              <w:rPr>
                <w:rFonts w:ascii="Times New Roman" w:eastAsia="Times New Roman" w:hAnsi="Times New Roman" w:cs="Times New Roman"/>
                <w:color w:val="000000"/>
                <w:sz w:val="26"/>
                <w:szCs w:val="28"/>
              </w:rPr>
              <w:t>Xác định đúng vấn đề nghị luận: trách nhiệm của học sinh đối với vấn đề xây dựng trường học thân thiện.</w:t>
            </w:r>
          </w:p>
        </w:tc>
        <w:tc>
          <w:tcPr>
            <w:tcW w:w="898" w:type="dxa"/>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color w:val="000000"/>
                <w:sz w:val="26"/>
                <w:szCs w:val="28"/>
              </w:rPr>
              <w:t>0,25</w:t>
            </w:r>
          </w:p>
        </w:tc>
      </w:tr>
      <w:tr w:rsidR="008E276D" w:rsidRPr="00BA4472">
        <w:tc>
          <w:tcPr>
            <w:tcW w:w="893" w:type="dxa"/>
          </w:tcPr>
          <w:p w:rsidR="008E276D" w:rsidRPr="00BA4472" w:rsidRDefault="008E276D" w:rsidP="00BA4472">
            <w:pPr>
              <w:spacing w:line="340" w:lineRule="exact"/>
              <w:jc w:val="both"/>
              <w:rPr>
                <w:rFonts w:ascii="Times New Roman" w:eastAsia="Times New Roman" w:hAnsi="Times New Roman" w:cs="Times New Roman"/>
                <w:b/>
                <w:color w:val="000000"/>
                <w:sz w:val="26"/>
                <w:szCs w:val="28"/>
              </w:rPr>
            </w:pPr>
          </w:p>
        </w:tc>
        <w:tc>
          <w:tcPr>
            <w:tcW w:w="796" w:type="dxa"/>
          </w:tcPr>
          <w:p w:rsidR="008E276D" w:rsidRPr="00BA4472" w:rsidRDefault="009360C2" w:rsidP="00BA4472">
            <w:pPr>
              <w:spacing w:line="340" w:lineRule="exact"/>
              <w:jc w:val="both"/>
              <w:rPr>
                <w:rFonts w:ascii="Times New Roman" w:eastAsia="Times New Roman" w:hAnsi="Times New Roman" w:cs="Times New Roman"/>
                <w:b/>
                <w:color w:val="000000"/>
                <w:sz w:val="26"/>
                <w:szCs w:val="28"/>
              </w:rPr>
            </w:pPr>
            <w:r w:rsidRPr="00BA4472">
              <w:rPr>
                <w:rFonts w:ascii="Times New Roman" w:eastAsia="Times New Roman" w:hAnsi="Times New Roman" w:cs="Times New Roman"/>
                <w:color w:val="000000"/>
                <w:sz w:val="26"/>
                <w:szCs w:val="28"/>
              </w:rPr>
              <w:t>c.</w:t>
            </w:r>
          </w:p>
        </w:tc>
        <w:tc>
          <w:tcPr>
            <w:tcW w:w="6528" w:type="dxa"/>
          </w:tcPr>
          <w:p w:rsidR="008E276D" w:rsidRPr="00BA4472" w:rsidRDefault="00BA4472" w:rsidP="00BA4472">
            <w:pPr>
              <w:spacing w:line="340" w:lineRule="exact"/>
              <w:jc w:val="both"/>
              <w:rPr>
                <w:rFonts w:ascii="Times New Roman" w:eastAsia="Times New Roman" w:hAnsi="Times New Roman" w:cs="Times New Roman"/>
                <w:i/>
                <w:color w:val="000000"/>
                <w:sz w:val="26"/>
                <w:szCs w:val="28"/>
              </w:rPr>
            </w:pPr>
            <w:r>
              <w:rPr>
                <w:rFonts w:ascii="Times New Roman" w:eastAsia="Times New Roman" w:hAnsi="Times New Roman" w:cs="Times New Roman"/>
                <w:color w:val="000000"/>
                <w:sz w:val="26"/>
                <w:szCs w:val="28"/>
              </w:rPr>
              <w:t xml:space="preserve">   </w:t>
            </w:r>
            <w:r w:rsidR="009360C2" w:rsidRPr="00BA4472">
              <w:rPr>
                <w:rFonts w:ascii="Times New Roman" w:eastAsia="Times New Roman" w:hAnsi="Times New Roman" w:cs="Times New Roman"/>
                <w:color w:val="000000"/>
                <w:sz w:val="26"/>
                <w:szCs w:val="28"/>
              </w:rPr>
              <w:t>Triển khai bài viết theo trình tự hợp lí, có sự liên kết chặt chẽ giữa các phần; biết nêu luận đề, phân tích các lí lẽ và bằng chứng để làm rõ luận điểm.</w:t>
            </w:r>
            <w:r>
              <w:rPr>
                <w:rFonts w:ascii="Times New Roman" w:eastAsia="Times New Roman" w:hAnsi="Times New Roman" w:cs="Times New Roman"/>
                <w:color w:val="000000"/>
                <w:sz w:val="26"/>
                <w:szCs w:val="28"/>
              </w:rPr>
              <w:t xml:space="preserve"> </w:t>
            </w:r>
            <w:r w:rsidR="009360C2" w:rsidRPr="00BA4472">
              <w:rPr>
                <w:rFonts w:ascii="Times New Roman" w:eastAsia="Times New Roman" w:hAnsi="Times New Roman" w:cs="Times New Roman"/>
                <w:i/>
                <w:color w:val="000000"/>
                <w:sz w:val="26"/>
                <w:szCs w:val="28"/>
              </w:rPr>
              <w:t>Sau đây là một gợi ý:</w:t>
            </w:r>
          </w:p>
          <w:p w:rsidR="008E276D" w:rsidRPr="00BA4472" w:rsidRDefault="00BA4472" w:rsidP="00BA4472">
            <w:pPr>
              <w:shd w:val="clear" w:color="auto" w:fill="FFFFFF"/>
              <w:spacing w:line="340" w:lineRule="exact"/>
              <w:jc w:val="both"/>
              <w:rPr>
                <w:rFonts w:ascii="Times New Roman" w:eastAsia="Times New Roman" w:hAnsi="Times New Roman" w:cs="Times New Roman"/>
                <w:sz w:val="26"/>
                <w:szCs w:val="28"/>
              </w:rPr>
            </w:pPr>
            <w:r>
              <w:rPr>
                <w:rFonts w:ascii="Times New Roman" w:eastAsia="Times New Roman" w:hAnsi="Times New Roman" w:cs="Times New Roman"/>
                <w:b/>
                <w:sz w:val="26"/>
                <w:szCs w:val="28"/>
              </w:rPr>
              <w:t xml:space="preserve">     </w:t>
            </w:r>
            <w:r w:rsidR="009360C2" w:rsidRPr="00BA4472">
              <w:rPr>
                <w:rFonts w:ascii="Times New Roman" w:eastAsia="Times New Roman" w:hAnsi="Times New Roman" w:cs="Times New Roman"/>
                <w:b/>
                <w:sz w:val="26"/>
                <w:szCs w:val="28"/>
              </w:rPr>
              <w:t xml:space="preserve">a. Mở bài: </w:t>
            </w:r>
            <w:r w:rsidR="009360C2" w:rsidRPr="00BA4472">
              <w:rPr>
                <w:rFonts w:ascii="Times New Roman" w:eastAsia="Times New Roman" w:hAnsi="Times New Roman" w:cs="Times New Roman"/>
                <w:sz w:val="26"/>
                <w:szCs w:val="28"/>
              </w:rPr>
              <w:t>Nêu vấn đề nghị luận: trách nhiệm của học sinh đối với vấn đề xây dựng trường học thân thiện.</w:t>
            </w:r>
          </w:p>
          <w:p w:rsidR="008E276D" w:rsidRPr="00BA4472" w:rsidRDefault="00BA4472" w:rsidP="00BA4472">
            <w:pPr>
              <w:shd w:val="clear" w:color="auto" w:fill="FFFFFF"/>
              <w:spacing w:line="340" w:lineRule="exact"/>
              <w:jc w:val="both"/>
              <w:rPr>
                <w:rFonts w:ascii="Times New Roman" w:eastAsia="Times New Roman" w:hAnsi="Times New Roman" w:cs="Times New Roman"/>
                <w:sz w:val="26"/>
                <w:szCs w:val="28"/>
              </w:rPr>
            </w:pPr>
            <w:r>
              <w:rPr>
                <w:rFonts w:ascii="Times New Roman" w:eastAsia="Times New Roman" w:hAnsi="Times New Roman" w:cs="Times New Roman"/>
                <w:b/>
                <w:sz w:val="26"/>
                <w:szCs w:val="28"/>
              </w:rPr>
              <w:t xml:space="preserve">     </w:t>
            </w:r>
            <w:r w:rsidR="009360C2" w:rsidRPr="00BA4472">
              <w:rPr>
                <w:rFonts w:ascii="Times New Roman" w:eastAsia="Times New Roman" w:hAnsi="Times New Roman" w:cs="Times New Roman"/>
                <w:b/>
                <w:sz w:val="26"/>
                <w:szCs w:val="28"/>
              </w:rPr>
              <w:t>b. Thân bài:</w:t>
            </w:r>
          </w:p>
          <w:p w:rsidR="00BA4472" w:rsidRDefault="00BA4472" w:rsidP="00BA4472">
            <w:pPr>
              <w:shd w:val="clear" w:color="auto" w:fill="FFFFFF"/>
              <w:spacing w:line="340" w:lineRule="exact"/>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w:t>
            </w:r>
            <w:r w:rsidR="009360C2" w:rsidRPr="00BA4472">
              <w:rPr>
                <w:rFonts w:ascii="Times New Roman" w:eastAsia="Times New Roman" w:hAnsi="Times New Roman" w:cs="Times New Roman"/>
                <w:b/>
                <w:sz w:val="26"/>
                <w:szCs w:val="28"/>
              </w:rPr>
              <w:t>+ Giải thích thế nào là trường học thân thiện</w:t>
            </w:r>
          </w:p>
          <w:p w:rsidR="00BA4472" w:rsidRDefault="00BA4472" w:rsidP="00BA4472">
            <w:pPr>
              <w:shd w:val="clear" w:color="auto" w:fill="FFFFFF"/>
              <w:spacing w:line="340" w:lineRule="exact"/>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w:t>
            </w:r>
            <w:r w:rsidR="009360C2" w:rsidRPr="00BA4472">
              <w:rPr>
                <w:rFonts w:ascii="Times New Roman" w:eastAsia="Times New Roman" w:hAnsi="Times New Roman" w:cs="Times New Roman"/>
                <w:b/>
                <w:sz w:val="26"/>
                <w:szCs w:val="28"/>
              </w:rPr>
              <w:t xml:space="preserve">+ Ý nghĩa của việc xây dựng trường học thân thiện: </w:t>
            </w:r>
            <w:r>
              <w:rPr>
                <w:rFonts w:ascii="Times New Roman" w:eastAsia="Times New Roman" w:hAnsi="Times New Roman" w:cs="Times New Roman"/>
                <w:b/>
                <w:sz w:val="26"/>
                <w:szCs w:val="28"/>
              </w:rPr>
              <w:t xml:space="preserve">     </w:t>
            </w:r>
          </w:p>
          <w:p w:rsidR="008E276D" w:rsidRPr="00BA4472" w:rsidRDefault="00BA4472" w:rsidP="00BA4472">
            <w:pPr>
              <w:shd w:val="clear" w:color="auto" w:fill="FFFFFF"/>
              <w:spacing w:line="340" w:lineRule="exact"/>
              <w:jc w:val="both"/>
              <w:rPr>
                <w:rFonts w:ascii="Times New Roman" w:eastAsia="Times New Roman" w:hAnsi="Times New Roman" w:cs="Times New Roman"/>
                <w:sz w:val="26"/>
                <w:szCs w:val="28"/>
              </w:rPr>
            </w:pPr>
            <w:r>
              <w:rPr>
                <w:rFonts w:ascii="Times New Roman" w:eastAsia="Times New Roman" w:hAnsi="Times New Roman" w:cs="Times New Roman"/>
                <w:b/>
                <w:sz w:val="26"/>
                <w:szCs w:val="28"/>
              </w:rPr>
              <w:t xml:space="preserve">        </w:t>
            </w:r>
            <w:r w:rsidR="009360C2" w:rsidRPr="00BA4472">
              <w:rPr>
                <w:rFonts w:ascii="Times New Roman" w:eastAsia="Times New Roman" w:hAnsi="Times New Roman" w:cs="Times New Roman"/>
                <w:b/>
                <w:sz w:val="26"/>
                <w:szCs w:val="28"/>
              </w:rPr>
              <w:t>+ Thực tế vấn đề HS trong việc xây dựng trường học thân thiện hiện nay:</w:t>
            </w:r>
          </w:p>
          <w:p w:rsidR="008E276D" w:rsidRPr="00BA4472" w:rsidRDefault="00BA4472" w:rsidP="00BA4472">
            <w:pPr>
              <w:shd w:val="clear" w:color="auto" w:fill="FFFFFF"/>
              <w:spacing w:line="340" w:lineRule="exact"/>
              <w:jc w:val="both"/>
              <w:rPr>
                <w:rFonts w:ascii="Times New Roman" w:eastAsia="Times New Roman" w:hAnsi="Times New Roman" w:cs="Times New Roman"/>
                <w:sz w:val="26"/>
                <w:szCs w:val="28"/>
              </w:rPr>
            </w:pPr>
            <w:r>
              <w:rPr>
                <w:rFonts w:ascii="Times New Roman" w:eastAsia="Times New Roman" w:hAnsi="Times New Roman" w:cs="Times New Roman"/>
                <w:b/>
                <w:sz w:val="26"/>
                <w:szCs w:val="28"/>
              </w:rPr>
              <w:lastRenderedPageBreak/>
              <w:t xml:space="preserve">       </w:t>
            </w:r>
            <w:r w:rsidR="009360C2" w:rsidRPr="00BA4472">
              <w:rPr>
                <w:rFonts w:ascii="Times New Roman" w:eastAsia="Times New Roman" w:hAnsi="Times New Roman" w:cs="Times New Roman"/>
                <w:b/>
                <w:sz w:val="26"/>
                <w:szCs w:val="28"/>
              </w:rPr>
              <w:t>+ Trách nhiệm của học sinh trong việc xây dựng trường học thân thiện:</w:t>
            </w:r>
          </w:p>
          <w:p w:rsidR="008E276D" w:rsidRPr="00BA4472" w:rsidRDefault="00BA4472" w:rsidP="00BA4472">
            <w:pPr>
              <w:shd w:val="clear" w:color="auto" w:fill="FFFFFF"/>
              <w:spacing w:line="340" w:lineRule="exact"/>
              <w:jc w:val="both"/>
              <w:rPr>
                <w:rFonts w:ascii="Times New Roman" w:eastAsia="Times New Roman" w:hAnsi="Times New Roman" w:cs="Times New Roman"/>
                <w:sz w:val="26"/>
                <w:szCs w:val="28"/>
              </w:rPr>
            </w:pPr>
            <w:r>
              <w:rPr>
                <w:rFonts w:ascii="Times New Roman" w:eastAsia="Times New Roman" w:hAnsi="Times New Roman" w:cs="Times New Roman"/>
                <w:b/>
                <w:sz w:val="26"/>
                <w:szCs w:val="28"/>
              </w:rPr>
              <w:t xml:space="preserve">   </w:t>
            </w:r>
            <w:r w:rsidR="009360C2" w:rsidRPr="00BA4472">
              <w:rPr>
                <w:rFonts w:ascii="Times New Roman" w:eastAsia="Times New Roman" w:hAnsi="Times New Roman" w:cs="Times New Roman"/>
                <w:b/>
                <w:sz w:val="26"/>
                <w:szCs w:val="28"/>
              </w:rPr>
              <w:t>c. Kết bài:</w:t>
            </w:r>
          </w:p>
          <w:p w:rsidR="008E276D" w:rsidRPr="00BA4472" w:rsidRDefault="00BA4472" w:rsidP="00BA4472">
            <w:pPr>
              <w:shd w:val="clear" w:color="auto" w:fill="FFFFFF"/>
              <w:spacing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9360C2" w:rsidRPr="00BA4472">
              <w:rPr>
                <w:rFonts w:ascii="Times New Roman" w:eastAsia="Times New Roman" w:hAnsi="Times New Roman" w:cs="Times New Roman"/>
                <w:sz w:val="26"/>
                <w:szCs w:val="28"/>
              </w:rPr>
              <w:t>- Khẳng định nghĩa vấn đề.</w:t>
            </w:r>
          </w:p>
          <w:p w:rsidR="008E276D" w:rsidRPr="00BA4472" w:rsidRDefault="00BA4472" w:rsidP="00BA4472">
            <w:pPr>
              <w:shd w:val="clear" w:color="auto" w:fill="FFFFFF"/>
              <w:spacing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9360C2" w:rsidRPr="00BA4472">
              <w:rPr>
                <w:rFonts w:ascii="Times New Roman" w:eastAsia="Times New Roman" w:hAnsi="Times New Roman" w:cs="Times New Roman"/>
                <w:sz w:val="26"/>
                <w:szCs w:val="28"/>
              </w:rPr>
              <w:t>- Liên hệ bản thân.</w:t>
            </w:r>
          </w:p>
        </w:tc>
        <w:tc>
          <w:tcPr>
            <w:tcW w:w="898" w:type="dxa"/>
          </w:tcPr>
          <w:p w:rsidR="008E276D" w:rsidRPr="00BA4472" w:rsidRDefault="008E276D" w:rsidP="00BA4472">
            <w:pPr>
              <w:spacing w:line="340" w:lineRule="exact"/>
              <w:jc w:val="center"/>
              <w:rPr>
                <w:rFonts w:ascii="Times New Roman" w:eastAsia="Times New Roman" w:hAnsi="Times New Roman" w:cs="Times New Roman"/>
                <w:b/>
                <w:color w:val="000000"/>
                <w:sz w:val="26"/>
                <w:szCs w:val="28"/>
              </w:rPr>
            </w:pPr>
          </w:p>
          <w:p w:rsidR="008E276D" w:rsidRPr="00BA4472" w:rsidRDefault="008E276D" w:rsidP="00BA4472">
            <w:pPr>
              <w:spacing w:line="340" w:lineRule="exact"/>
              <w:jc w:val="center"/>
              <w:rPr>
                <w:rFonts w:ascii="Times New Roman" w:eastAsia="Times New Roman" w:hAnsi="Times New Roman" w:cs="Times New Roman"/>
                <w:color w:val="000000"/>
                <w:sz w:val="26"/>
                <w:szCs w:val="28"/>
              </w:rPr>
            </w:pPr>
          </w:p>
          <w:p w:rsidR="008E276D" w:rsidRPr="00BA4472" w:rsidRDefault="008E276D" w:rsidP="00BA4472">
            <w:pPr>
              <w:spacing w:line="340" w:lineRule="exact"/>
              <w:jc w:val="center"/>
              <w:rPr>
                <w:rFonts w:ascii="Times New Roman" w:eastAsia="Times New Roman" w:hAnsi="Times New Roman" w:cs="Times New Roman"/>
                <w:color w:val="000000"/>
                <w:sz w:val="26"/>
                <w:szCs w:val="28"/>
              </w:rPr>
            </w:pPr>
          </w:p>
          <w:p w:rsidR="008E276D" w:rsidRPr="00BA4472" w:rsidRDefault="00BA4472" w:rsidP="00BA4472">
            <w:pPr>
              <w:spacing w:line="340" w:lineRule="exact"/>
              <w:jc w:val="center"/>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0,</w:t>
            </w:r>
            <w:bookmarkStart w:id="0" w:name="_GoBack"/>
            <w:bookmarkEnd w:id="0"/>
            <w:r w:rsidR="009360C2" w:rsidRPr="00BA4472">
              <w:rPr>
                <w:rFonts w:ascii="Times New Roman" w:eastAsia="Times New Roman" w:hAnsi="Times New Roman" w:cs="Times New Roman"/>
                <w:color w:val="000000"/>
                <w:sz w:val="26"/>
                <w:szCs w:val="28"/>
              </w:rPr>
              <w:t>5</w:t>
            </w:r>
          </w:p>
          <w:p w:rsidR="008E276D" w:rsidRPr="00BA4472" w:rsidRDefault="008E276D" w:rsidP="00BA4472">
            <w:pPr>
              <w:spacing w:line="340" w:lineRule="exact"/>
              <w:rPr>
                <w:rFonts w:ascii="Times New Roman" w:eastAsia="Times New Roman" w:hAnsi="Times New Roman" w:cs="Times New Roman"/>
                <w:color w:val="000000"/>
                <w:sz w:val="26"/>
                <w:szCs w:val="28"/>
              </w:rPr>
            </w:pPr>
          </w:p>
          <w:p w:rsidR="008E276D" w:rsidRPr="00BA4472" w:rsidRDefault="00BA4472" w:rsidP="00BA4472">
            <w:pPr>
              <w:spacing w:line="340" w:lineRule="exact"/>
              <w:jc w:val="center"/>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2,0</w:t>
            </w:r>
          </w:p>
          <w:p w:rsidR="008E276D" w:rsidRPr="00BA4472" w:rsidRDefault="008E276D" w:rsidP="00BA4472">
            <w:pPr>
              <w:spacing w:line="340" w:lineRule="exact"/>
              <w:jc w:val="center"/>
              <w:rPr>
                <w:rFonts w:ascii="Times New Roman" w:eastAsia="Times New Roman" w:hAnsi="Times New Roman" w:cs="Times New Roman"/>
                <w:color w:val="000000"/>
                <w:sz w:val="26"/>
                <w:szCs w:val="28"/>
              </w:rPr>
            </w:pPr>
          </w:p>
          <w:p w:rsidR="008E276D" w:rsidRPr="00BA4472" w:rsidRDefault="008E276D" w:rsidP="00BA4472">
            <w:pPr>
              <w:spacing w:line="340" w:lineRule="exact"/>
              <w:jc w:val="center"/>
              <w:rPr>
                <w:rFonts w:ascii="Times New Roman" w:eastAsia="Times New Roman" w:hAnsi="Times New Roman" w:cs="Times New Roman"/>
                <w:color w:val="000000"/>
                <w:sz w:val="26"/>
                <w:szCs w:val="28"/>
              </w:rPr>
            </w:pPr>
          </w:p>
          <w:p w:rsidR="008E276D" w:rsidRPr="00BA4472" w:rsidRDefault="008E276D" w:rsidP="00BA4472">
            <w:pPr>
              <w:spacing w:line="340" w:lineRule="exact"/>
              <w:jc w:val="center"/>
              <w:rPr>
                <w:rFonts w:ascii="Times New Roman" w:eastAsia="Times New Roman" w:hAnsi="Times New Roman" w:cs="Times New Roman"/>
                <w:color w:val="000000"/>
                <w:sz w:val="26"/>
                <w:szCs w:val="28"/>
              </w:rPr>
            </w:pPr>
          </w:p>
          <w:p w:rsidR="008E276D" w:rsidRPr="00BA4472" w:rsidRDefault="008E276D" w:rsidP="00BA4472">
            <w:pPr>
              <w:spacing w:line="340" w:lineRule="exact"/>
              <w:jc w:val="center"/>
              <w:rPr>
                <w:rFonts w:ascii="Times New Roman" w:eastAsia="Times New Roman" w:hAnsi="Times New Roman" w:cs="Times New Roman"/>
                <w:color w:val="000000"/>
                <w:sz w:val="26"/>
                <w:szCs w:val="28"/>
              </w:rPr>
            </w:pPr>
          </w:p>
          <w:p w:rsidR="008E276D" w:rsidRPr="00BA4472" w:rsidRDefault="008E276D" w:rsidP="00BA4472">
            <w:pPr>
              <w:spacing w:line="340" w:lineRule="exact"/>
              <w:jc w:val="center"/>
              <w:rPr>
                <w:rFonts w:ascii="Times New Roman" w:eastAsia="Times New Roman" w:hAnsi="Times New Roman" w:cs="Times New Roman"/>
                <w:color w:val="000000"/>
                <w:sz w:val="26"/>
                <w:szCs w:val="28"/>
              </w:rPr>
            </w:pPr>
          </w:p>
          <w:p w:rsidR="00BA4472" w:rsidRDefault="00BA4472" w:rsidP="00BA4472">
            <w:pPr>
              <w:spacing w:line="340" w:lineRule="exact"/>
              <w:jc w:val="center"/>
              <w:rPr>
                <w:rFonts w:ascii="Times New Roman" w:eastAsia="Times New Roman" w:hAnsi="Times New Roman" w:cs="Times New Roman"/>
                <w:color w:val="000000"/>
                <w:sz w:val="26"/>
                <w:szCs w:val="28"/>
              </w:rPr>
            </w:pPr>
          </w:p>
          <w:p w:rsidR="008E276D" w:rsidRPr="00BA4472" w:rsidRDefault="00BA4472" w:rsidP="00BA4472">
            <w:pPr>
              <w:spacing w:line="340" w:lineRule="exact"/>
              <w:jc w:val="center"/>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0,</w:t>
            </w:r>
            <w:r w:rsidR="009360C2" w:rsidRPr="00BA4472">
              <w:rPr>
                <w:rFonts w:ascii="Times New Roman" w:eastAsia="Times New Roman" w:hAnsi="Times New Roman" w:cs="Times New Roman"/>
                <w:color w:val="000000"/>
                <w:sz w:val="26"/>
                <w:szCs w:val="28"/>
              </w:rPr>
              <w:t>5</w:t>
            </w:r>
          </w:p>
        </w:tc>
      </w:tr>
      <w:tr w:rsidR="008E276D" w:rsidRPr="00BA4472">
        <w:tc>
          <w:tcPr>
            <w:tcW w:w="893" w:type="dxa"/>
          </w:tcPr>
          <w:p w:rsidR="008E276D" w:rsidRPr="00BA4472" w:rsidRDefault="008E276D" w:rsidP="00BA4472">
            <w:pPr>
              <w:spacing w:line="340" w:lineRule="exact"/>
              <w:jc w:val="both"/>
              <w:rPr>
                <w:rFonts w:ascii="Times New Roman" w:eastAsia="Times New Roman" w:hAnsi="Times New Roman" w:cs="Times New Roman"/>
                <w:b/>
                <w:color w:val="000000"/>
                <w:sz w:val="26"/>
                <w:szCs w:val="28"/>
              </w:rPr>
            </w:pPr>
          </w:p>
        </w:tc>
        <w:tc>
          <w:tcPr>
            <w:tcW w:w="796" w:type="dxa"/>
          </w:tcPr>
          <w:p w:rsidR="008E276D" w:rsidRPr="00BA4472" w:rsidRDefault="009360C2" w:rsidP="00BA4472">
            <w:pPr>
              <w:spacing w:line="340" w:lineRule="exact"/>
              <w:jc w:val="both"/>
              <w:rPr>
                <w:rFonts w:ascii="Times New Roman" w:eastAsia="Times New Roman" w:hAnsi="Times New Roman" w:cs="Times New Roman"/>
                <w:b/>
                <w:color w:val="000000"/>
                <w:sz w:val="26"/>
                <w:szCs w:val="28"/>
              </w:rPr>
            </w:pPr>
            <w:r w:rsidRPr="00BA4472">
              <w:rPr>
                <w:rFonts w:ascii="Times New Roman" w:eastAsia="Times New Roman" w:hAnsi="Times New Roman" w:cs="Times New Roman"/>
                <w:color w:val="000000"/>
                <w:sz w:val="26"/>
                <w:szCs w:val="28"/>
              </w:rPr>
              <w:t>d.</w:t>
            </w:r>
          </w:p>
        </w:tc>
        <w:tc>
          <w:tcPr>
            <w:tcW w:w="6528" w:type="dxa"/>
          </w:tcPr>
          <w:p w:rsidR="008E276D" w:rsidRPr="00BA4472" w:rsidRDefault="009360C2" w:rsidP="00BA4472">
            <w:pPr>
              <w:spacing w:line="340" w:lineRule="exact"/>
              <w:jc w:val="both"/>
              <w:rPr>
                <w:rFonts w:ascii="Times New Roman" w:eastAsia="Times New Roman" w:hAnsi="Times New Roman" w:cs="Times New Roman"/>
                <w:b/>
                <w:color w:val="000000"/>
                <w:sz w:val="26"/>
                <w:szCs w:val="28"/>
              </w:rPr>
            </w:pPr>
            <w:r w:rsidRPr="00BA4472">
              <w:rPr>
                <w:rFonts w:ascii="Times New Roman" w:eastAsia="Times New Roman" w:hAnsi="Times New Roman" w:cs="Times New Roman"/>
                <w:color w:val="000000"/>
                <w:sz w:val="26"/>
                <w:szCs w:val="28"/>
              </w:rPr>
              <w:t>Sáng tạo: có cách diễn đạt mới mẻ, thể hiện sự hiểu biết sâu sắc về vấn đề, biết liên hệ thực tiễn.</w:t>
            </w:r>
          </w:p>
        </w:tc>
        <w:tc>
          <w:tcPr>
            <w:tcW w:w="898" w:type="dxa"/>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color w:val="000000"/>
                <w:sz w:val="26"/>
                <w:szCs w:val="28"/>
              </w:rPr>
              <w:t>0,25</w:t>
            </w:r>
          </w:p>
        </w:tc>
      </w:tr>
      <w:tr w:rsidR="008E276D" w:rsidRPr="00BA4472">
        <w:tc>
          <w:tcPr>
            <w:tcW w:w="893" w:type="dxa"/>
          </w:tcPr>
          <w:p w:rsidR="008E276D" w:rsidRPr="00BA4472" w:rsidRDefault="008E276D" w:rsidP="00BA4472">
            <w:pPr>
              <w:spacing w:line="340" w:lineRule="exact"/>
              <w:jc w:val="both"/>
              <w:rPr>
                <w:rFonts w:ascii="Times New Roman" w:eastAsia="Times New Roman" w:hAnsi="Times New Roman" w:cs="Times New Roman"/>
                <w:b/>
                <w:color w:val="000000"/>
                <w:sz w:val="26"/>
                <w:szCs w:val="28"/>
              </w:rPr>
            </w:pPr>
          </w:p>
        </w:tc>
        <w:tc>
          <w:tcPr>
            <w:tcW w:w="796" w:type="dxa"/>
          </w:tcPr>
          <w:p w:rsidR="008E276D" w:rsidRPr="00BA4472" w:rsidRDefault="009360C2" w:rsidP="00BA4472">
            <w:pPr>
              <w:spacing w:line="340" w:lineRule="exact"/>
              <w:jc w:val="both"/>
              <w:rPr>
                <w:rFonts w:ascii="Times New Roman" w:eastAsia="Times New Roman" w:hAnsi="Times New Roman" w:cs="Times New Roman"/>
                <w:b/>
                <w:color w:val="000000"/>
                <w:sz w:val="26"/>
                <w:szCs w:val="28"/>
              </w:rPr>
            </w:pPr>
            <w:r w:rsidRPr="00BA4472">
              <w:rPr>
                <w:rFonts w:ascii="Times New Roman" w:eastAsia="Times New Roman" w:hAnsi="Times New Roman" w:cs="Times New Roman"/>
                <w:color w:val="000000"/>
                <w:sz w:val="26"/>
                <w:szCs w:val="28"/>
              </w:rPr>
              <w:t>e.</w:t>
            </w:r>
          </w:p>
        </w:tc>
        <w:tc>
          <w:tcPr>
            <w:tcW w:w="6528" w:type="dxa"/>
          </w:tcPr>
          <w:p w:rsidR="008E276D" w:rsidRPr="00BA4472" w:rsidRDefault="009360C2" w:rsidP="00BA4472">
            <w:pPr>
              <w:spacing w:line="340" w:lineRule="exact"/>
              <w:jc w:val="both"/>
              <w:rPr>
                <w:rFonts w:ascii="Times New Roman" w:eastAsia="Times New Roman" w:hAnsi="Times New Roman" w:cs="Times New Roman"/>
                <w:b/>
                <w:color w:val="000000"/>
                <w:sz w:val="26"/>
                <w:szCs w:val="28"/>
              </w:rPr>
            </w:pPr>
            <w:r w:rsidRPr="00BA4472">
              <w:rPr>
                <w:rFonts w:ascii="Times New Roman" w:eastAsia="Times New Roman" w:hAnsi="Times New Roman" w:cs="Times New Roman"/>
                <w:color w:val="000000"/>
                <w:sz w:val="26"/>
                <w:szCs w:val="28"/>
              </w:rPr>
              <w:t>Chính tả, dùng từ, đặt câu: đảm bảo chuẩn chính tả, ngữ pháp, ngữ nghĩa tiếng Việt.</w:t>
            </w:r>
          </w:p>
        </w:tc>
        <w:tc>
          <w:tcPr>
            <w:tcW w:w="898" w:type="dxa"/>
          </w:tcPr>
          <w:p w:rsidR="008E276D" w:rsidRPr="00BA4472" w:rsidRDefault="009360C2" w:rsidP="00BA4472">
            <w:pPr>
              <w:spacing w:line="340" w:lineRule="exact"/>
              <w:jc w:val="center"/>
              <w:rPr>
                <w:rFonts w:ascii="Times New Roman" w:eastAsia="Times New Roman" w:hAnsi="Times New Roman" w:cs="Times New Roman"/>
                <w:b/>
                <w:color w:val="000000"/>
                <w:sz w:val="26"/>
                <w:szCs w:val="28"/>
              </w:rPr>
            </w:pPr>
            <w:r w:rsidRPr="00BA4472">
              <w:rPr>
                <w:rFonts w:ascii="Times New Roman" w:eastAsia="Times New Roman" w:hAnsi="Times New Roman" w:cs="Times New Roman"/>
                <w:color w:val="000000"/>
                <w:sz w:val="26"/>
                <w:szCs w:val="28"/>
              </w:rPr>
              <w:t>0,25</w:t>
            </w:r>
          </w:p>
        </w:tc>
      </w:tr>
    </w:tbl>
    <w:p w:rsidR="008E276D" w:rsidRDefault="008E276D">
      <w:pPr>
        <w:spacing w:after="0" w:line="240" w:lineRule="auto"/>
        <w:rPr>
          <w:b/>
          <w:i/>
          <w:color w:val="000000"/>
        </w:rPr>
      </w:pPr>
    </w:p>
    <w:p w:rsidR="008E276D" w:rsidRDefault="009360C2">
      <w:pPr>
        <w:spacing w:after="0" w:line="240" w:lineRule="auto"/>
        <w:jc w:val="center"/>
        <w:rPr>
          <w:color w:val="000000"/>
        </w:rPr>
      </w:pPr>
      <w:r>
        <w:rPr>
          <w:b/>
          <w:i/>
          <w:color w:val="000000"/>
        </w:rPr>
        <w:t>------ HẾT ------</w:t>
      </w:r>
    </w:p>
    <w:p w:rsidR="008E276D" w:rsidRDefault="008E276D">
      <w:pPr>
        <w:spacing w:after="0"/>
        <w:rPr>
          <w:color w:val="000000"/>
        </w:rPr>
      </w:pPr>
    </w:p>
    <w:p w:rsidR="008E276D" w:rsidRDefault="009360C2">
      <w:pPr>
        <w:spacing w:after="0"/>
        <w:rPr>
          <w:color w:val="FF0000"/>
        </w:rPr>
      </w:pPr>
      <w:r>
        <w:rPr>
          <w:color w:val="FF0000"/>
        </w:rPr>
        <w:t>Địa chỉ: Hoàng T</w:t>
      </w:r>
      <w:sdt>
        <w:sdtPr>
          <w:tag w:val="goog_rdk_0"/>
          <w:id w:val="-661080198"/>
        </w:sdtPr>
        <w:sdtEndPr/>
        <w:sdtContent>
          <w:ins w:id="1" w:author="Luyến Đàm" w:date="2024-03-09T13:11:00Z">
            <w:r>
              <w:rPr>
                <w:color w:val="FF0000"/>
              </w:rPr>
              <w:t>h</w:t>
            </w:r>
          </w:ins>
        </w:sdtContent>
      </w:sdt>
      <w:sdt>
        <w:sdtPr>
          <w:tag w:val="goog_rdk_1"/>
          <w:id w:val="841350528"/>
        </w:sdtPr>
        <w:sdtEndPr/>
        <w:sdtContent>
          <w:del w:id="2" w:author="Luyến Đàm" w:date="2024-03-09T13:11:00Z">
            <w:r>
              <w:rPr>
                <w:color w:val="FF0000"/>
              </w:rPr>
              <w:delText>H</w:delText>
            </w:r>
          </w:del>
        </w:sdtContent>
      </w:sdt>
      <w:r>
        <w:rPr>
          <w:color w:val="FF0000"/>
        </w:rPr>
        <w:t>ị Chinh</w:t>
      </w:r>
    </w:p>
    <w:p w:rsidR="008E276D" w:rsidRDefault="009360C2">
      <w:pPr>
        <w:spacing w:after="0"/>
        <w:rPr>
          <w:color w:val="FF0000"/>
        </w:rPr>
      </w:pPr>
      <w:r>
        <w:rPr>
          <w:color w:val="FF0000"/>
        </w:rPr>
        <w:tab/>
        <w:t xml:space="preserve">    Gmail:hoangchinhc2nghimy@gmail.com</w:t>
      </w:r>
    </w:p>
    <w:p w:rsidR="008E276D" w:rsidRDefault="008E276D">
      <w:bookmarkStart w:id="3" w:name="_heading=h.gjdgxs" w:colFirst="0" w:colLast="0"/>
      <w:bookmarkEnd w:id="3"/>
    </w:p>
    <w:sectPr w:rsidR="008E276D">
      <w:pgSz w:w="11907" w:h="16840"/>
      <w:pgMar w:top="851"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6D"/>
    <w:rsid w:val="008E276D"/>
    <w:rsid w:val="009360C2"/>
    <w:rsid w:val="00BA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B141"/>
  <w15:docId w15:val="{B3C6143A-4655-4810-A42D-751D5ED4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qFormat/>
    <w:rsid w:val="00874AB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dYSqq2UmzBz0rdymdGNhtSQ8g==">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951</Words>
  <Characters>5422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2024-03-09T16:04:00Z</dcterms:created>
  <dcterms:modified xsi:type="dcterms:W3CDTF">2024-03-10T07:06:00Z</dcterms:modified>
</cp:coreProperties>
</file>