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E4A75" w14:textId="77777777" w:rsidR="003779B9" w:rsidRPr="003779B9" w:rsidRDefault="003779B9" w:rsidP="003779B9">
      <w:pPr>
        <w:jc w:val="center"/>
        <w:rPr>
          <w:b/>
          <w:color w:val="FF0000"/>
          <w:lang w:val="en-US"/>
        </w:rPr>
      </w:pPr>
      <w:r w:rsidRPr="003779B9">
        <w:rPr>
          <w:b/>
          <w:color w:val="FF0000"/>
          <w:lang w:val="en-US"/>
        </w:rPr>
        <w:t>ĐỀ DỰ ĐOÁN ĐẶC BIỆT</w:t>
      </w:r>
    </w:p>
    <w:p w14:paraId="34101C1E" w14:textId="19D0D9F9" w:rsidR="00AE2B34" w:rsidRPr="003779B9" w:rsidRDefault="003779B9" w:rsidP="003779B9">
      <w:pPr>
        <w:jc w:val="center"/>
        <w:rPr>
          <w:color w:val="FF0000"/>
        </w:rPr>
      </w:pPr>
      <w:r w:rsidRPr="003779B9">
        <w:rPr>
          <w:b/>
          <w:color w:val="FF0000"/>
          <w:lang w:val="en-US"/>
        </w:rPr>
        <w:t>PHÁT TRIỂN ĐỀ MINH HỌA 2025: ĐỀ SỐ 13</w:t>
      </w:r>
    </w:p>
    <w:p w14:paraId="16A9B72F" w14:textId="77777777" w:rsidR="003779B9" w:rsidRPr="003779B9" w:rsidRDefault="003779B9" w:rsidP="003779B9">
      <w:pPr>
        <w:rPr>
          <w:b/>
          <w:bCs/>
          <w:i/>
          <w:iCs/>
          <w:lang w:val="en-US"/>
        </w:rPr>
      </w:pPr>
      <w:r w:rsidRPr="003779B9">
        <w:rPr>
          <w:b/>
          <w:bCs/>
          <w:i/>
          <w:iCs/>
          <w:lang w:val="en-US"/>
        </w:rPr>
        <w:t>Read the following advertisement and mark the letter A, B, C, or D to indicate the correct option that best fits each of the numbered blanks from 1 to 6.</w:t>
      </w:r>
    </w:p>
    <w:p w14:paraId="07E54DC9" w14:textId="77777777" w:rsidR="003779B9" w:rsidRPr="003779B9" w:rsidRDefault="003779B9" w:rsidP="003779B9">
      <w:pPr>
        <w:rPr>
          <w:lang w:val="en-US"/>
        </w:rPr>
      </w:pPr>
      <w:r w:rsidRPr="003779B9">
        <w:rPr>
          <w:noProof/>
          <w:lang w:val="en-US"/>
        </w:rPr>
        <mc:AlternateContent>
          <mc:Choice Requires="wps">
            <w:drawing>
              <wp:inline distT="0" distB="0" distL="0" distR="0" wp14:anchorId="76BA4B2F" wp14:editId="63E341CF">
                <wp:extent cx="6646545" cy="3228975"/>
                <wp:effectExtent l="9525" t="0" r="1904" b="9525"/>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6545" cy="3228975"/>
                        </a:xfrm>
                        <a:prstGeom prst="rect">
                          <a:avLst/>
                        </a:prstGeom>
                        <a:ln w="6095">
                          <a:solidFill>
                            <a:srgbClr val="3366FF"/>
                          </a:solidFill>
                          <a:prstDash val="solid"/>
                        </a:ln>
                      </wps:spPr>
                      <wps:txbx>
                        <w:txbxContent>
                          <w:p w14:paraId="564DA22A" w14:textId="77777777" w:rsidR="003779B9" w:rsidRPr="003779B9" w:rsidRDefault="003779B9" w:rsidP="003779B9">
                            <w:pPr>
                              <w:spacing w:line="287" w:lineRule="exact"/>
                              <w:ind w:left="3797"/>
                              <w:rPr>
                                <w:b/>
                                <w:sz w:val="25"/>
                              </w:rPr>
                            </w:pPr>
                            <w:r w:rsidRPr="003779B9">
                              <w:rPr>
                                <w:b/>
                                <w:sz w:val="25"/>
                              </w:rPr>
                              <w:t>The</w:t>
                            </w:r>
                            <w:r w:rsidRPr="003779B9">
                              <w:rPr>
                                <w:b/>
                                <w:spacing w:val="-14"/>
                                <w:sz w:val="25"/>
                              </w:rPr>
                              <w:t xml:space="preserve"> </w:t>
                            </w:r>
                            <w:r w:rsidRPr="003779B9">
                              <w:rPr>
                                <w:b/>
                                <w:sz w:val="25"/>
                              </w:rPr>
                              <w:t>Hummingbird</w:t>
                            </w:r>
                            <w:r w:rsidRPr="003779B9">
                              <w:rPr>
                                <w:b/>
                                <w:spacing w:val="-13"/>
                                <w:sz w:val="25"/>
                              </w:rPr>
                              <w:t xml:space="preserve"> </w:t>
                            </w:r>
                            <w:r w:rsidRPr="003779B9">
                              <w:rPr>
                                <w:b/>
                                <w:spacing w:val="-2"/>
                                <w:sz w:val="25"/>
                              </w:rPr>
                              <w:t>Bakery</w:t>
                            </w:r>
                          </w:p>
                          <w:p w14:paraId="7B52F9A0" w14:textId="77777777" w:rsidR="003779B9" w:rsidRDefault="003779B9" w:rsidP="003779B9">
                            <w:pPr>
                              <w:pStyle w:val="BodyText"/>
                              <w:tabs>
                                <w:tab w:val="left" w:pos="4906"/>
                                <w:tab w:val="left" w:pos="7983"/>
                                <w:tab w:val="left" w:pos="9896"/>
                              </w:tabs>
                              <w:spacing w:before="43" w:line="276" w:lineRule="auto"/>
                              <w:ind w:left="103" w:right="100" w:firstLine="600"/>
                              <w:jc w:val="both"/>
                            </w:pPr>
                            <w:r>
                              <w:t>Do</w:t>
                            </w:r>
                            <w:r>
                              <w:rPr>
                                <w:spacing w:val="-16"/>
                              </w:rPr>
                              <w:t xml:space="preserve"> </w:t>
                            </w:r>
                            <w:r>
                              <w:t>you</w:t>
                            </w:r>
                            <w:r>
                              <w:rPr>
                                <w:spacing w:val="-16"/>
                              </w:rPr>
                              <w:t xml:space="preserve"> </w:t>
                            </w:r>
                            <w:r>
                              <w:t>like</w:t>
                            </w:r>
                            <w:r>
                              <w:rPr>
                                <w:spacing w:val="-15"/>
                              </w:rPr>
                              <w:t xml:space="preserve"> </w:t>
                            </w:r>
                            <w:r>
                              <w:t>sweet</w:t>
                            </w:r>
                            <w:r>
                              <w:rPr>
                                <w:spacing w:val="-16"/>
                              </w:rPr>
                              <w:t xml:space="preserve"> </w:t>
                            </w:r>
                            <w:r>
                              <w:t>things?</w:t>
                            </w:r>
                            <w:r>
                              <w:rPr>
                                <w:spacing w:val="-16"/>
                              </w:rPr>
                              <w:t xml:space="preserve"> </w:t>
                            </w:r>
                            <w:r>
                              <w:t>Love</w:t>
                            </w:r>
                            <w:r>
                              <w:rPr>
                                <w:spacing w:val="-15"/>
                              </w:rPr>
                              <w:t xml:space="preserve"> </w:t>
                            </w:r>
                            <w:r>
                              <w:t>sugar?</w:t>
                            </w:r>
                            <w:r>
                              <w:rPr>
                                <w:spacing w:val="-16"/>
                              </w:rPr>
                              <w:t xml:space="preserve"> </w:t>
                            </w:r>
                            <w:r>
                              <w:t>Dream</w:t>
                            </w:r>
                            <w:r>
                              <w:rPr>
                                <w:spacing w:val="-15"/>
                              </w:rPr>
                              <w:t xml:space="preserve"> </w:t>
                            </w:r>
                            <w:r>
                              <w:t>about</w:t>
                            </w:r>
                            <w:r>
                              <w:rPr>
                                <w:spacing w:val="-16"/>
                              </w:rPr>
                              <w:t xml:space="preserve"> </w:t>
                            </w:r>
                            <w:r>
                              <w:t>chocolate?</w:t>
                            </w:r>
                            <w:r>
                              <w:rPr>
                                <w:spacing w:val="-16"/>
                              </w:rPr>
                              <w:t xml:space="preserve"> </w:t>
                            </w:r>
                            <w:r>
                              <w:t>If</w:t>
                            </w:r>
                            <w:r>
                              <w:rPr>
                                <w:spacing w:val="-15"/>
                              </w:rPr>
                              <w:t xml:space="preserve"> </w:t>
                            </w:r>
                            <w:r>
                              <w:t>you</w:t>
                            </w:r>
                            <w:r>
                              <w:rPr>
                                <w:spacing w:val="-16"/>
                              </w:rPr>
                              <w:t xml:space="preserve"> </w:t>
                            </w:r>
                            <w:r>
                              <w:t>do</w:t>
                            </w:r>
                            <w:r>
                              <w:rPr>
                                <w:spacing w:val="-16"/>
                              </w:rPr>
                              <w:t xml:space="preserve"> </w:t>
                            </w:r>
                            <w:r>
                              <w:t>then</w:t>
                            </w:r>
                            <w:r>
                              <w:rPr>
                                <w:spacing w:val="-15"/>
                              </w:rPr>
                              <w:t xml:space="preserve"> </w:t>
                            </w:r>
                            <w:r>
                              <w:t>‘The</w:t>
                            </w:r>
                            <w:r>
                              <w:rPr>
                                <w:spacing w:val="-16"/>
                              </w:rPr>
                              <w:t xml:space="preserve"> </w:t>
                            </w:r>
                            <w:r>
                              <w:t>Hummingbird Bakery’ in London is the place for you. These shops are full</w:t>
                            </w:r>
                            <w:r>
                              <w:rPr>
                                <w:spacing w:val="40"/>
                              </w:rPr>
                              <w:t xml:space="preserve"> </w:t>
                            </w:r>
                            <w:r>
                              <w:rPr>
                                <w:b/>
                              </w:rPr>
                              <w:t xml:space="preserve">(1) </w:t>
                            </w:r>
                            <w:r w:rsidRPr="00C2281E">
                              <w:t>________</w:t>
                            </w:r>
                            <w:r>
                              <w:t xml:space="preserve"> the most delicious and colourful</w:t>
                            </w:r>
                            <w:r>
                              <w:rPr>
                                <w:spacing w:val="-7"/>
                              </w:rPr>
                              <w:t xml:space="preserve"> </w:t>
                            </w:r>
                            <w:r>
                              <w:t>cupcakes</w:t>
                            </w:r>
                            <w:r>
                              <w:rPr>
                                <w:spacing w:val="-6"/>
                              </w:rPr>
                              <w:t xml:space="preserve"> </w:t>
                            </w:r>
                            <w:r>
                              <w:t>you</w:t>
                            </w:r>
                            <w:r>
                              <w:rPr>
                                <w:spacing w:val="-5"/>
                              </w:rPr>
                              <w:t xml:space="preserve"> </w:t>
                            </w:r>
                            <w:r>
                              <w:t>can</w:t>
                            </w:r>
                            <w:r>
                              <w:rPr>
                                <w:spacing w:val="-7"/>
                              </w:rPr>
                              <w:t xml:space="preserve"> </w:t>
                            </w:r>
                            <w:r>
                              <w:t>imagine.</w:t>
                            </w:r>
                            <w:r>
                              <w:rPr>
                                <w:spacing w:val="-8"/>
                              </w:rPr>
                              <w:t xml:space="preserve"> </w:t>
                            </w:r>
                            <w:r>
                              <w:t>These</w:t>
                            </w:r>
                            <w:r>
                              <w:rPr>
                                <w:spacing w:val="-8"/>
                              </w:rPr>
                              <w:t xml:space="preserve"> </w:t>
                            </w:r>
                            <w:r>
                              <w:t>tasty</w:t>
                            </w:r>
                            <w:r>
                              <w:rPr>
                                <w:spacing w:val="-7"/>
                              </w:rPr>
                              <w:t xml:space="preserve"> </w:t>
                            </w:r>
                            <w:r>
                              <w:t>treats</w:t>
                            </w:r>
                            <w:r>
                              <w:rPr>
                                <w:spacing w:val="-6"/>
                              </w:rPr>
                              <w:t xml:space="preserve"> </w:t>
                            </w:r>
                            <w:r>
                              <w:t>are</w:t>
                            </w:r>
                            <w:r>
                              <w:rPr>
                                <w:spacing w:val="-7"/>
                              </w:rPr>
                              <w:t xml:space="preserve"> </w:t>
                            </w:r>
                            <w:r>
                              <w:t>so</w:t>
                            </w:r>
                            <w:r>
                              <w:rPr>
                                <w:spacing w:val="-7"/>
                              </w:rPr>
                              <w:t xml:space="preserve"> </w:t>
                            </w:r>
                            <w:r>
                              <w:t>popular</w:t>
                            </w:r>
                            <w:r>
                              <w:rPr>
                                <w:spacing w:val="-7"/>
                              </w:rPr>
                              <w:t xml:space="preserve"> </w:t>
                            </w:r>
                            <w:r>
                              <w:t>that</w:t>
                            </w:r>
                            <w:r>
                              <w:rPr>
                                <w:spacing w:val="-7"/>
                              </w:rPr>
                              <w:t xml:space="preserve"> </w:t>
                            </w:r>
                            <w:r>
                              <w:t>there</w:t>
                            </w:r>
                            <w:r>
                              <w:rPr>
                                <w:spacing w:val="-7"/>
                              </w:rPr>
                              <w:t xml:space="preserve"> </w:t>
                            </w:r>
                            <w:r>
                              <w:t>are</w:t>
                            </w:r>
                            <w:r>
                              <w:rPr>
                                <w:spacing w:val="-7"/>
                              </w:rPr>
                              <w:t xml:space="preserve"> </w:t>
                            </w:r>
                            <w:r>
                              <w:t>now</w:t>
                            </w:r>
                            <w:r>
                              <w:rPr>
                                <w:spacing w:val="-8"/>
                              </w:rPr>
                              <w:t xml:space="preserve"> </w:t>
                            </w:r>
                            <w:r>
                              <w:t>three</w:t>
                            </w:r>
                            <w:r>
                              <w:rPr>
                                <w:spacing w:val="-8"/>
                              </w:rPr>
                              <w:t xml:space="preserve"> </w:t>
                            </w:r>
                            <w:r>
                              <w:t xml:space="preserve">branches of the bakery in London with a fourth planned for next year. The first bakery opened in 2004 after a group of Americans couldn’t find </w:t>
                            </w:r>
                            <w:r>
                              <w:rPr>
                                <w:b/>
                              </w:rPr>
                              <w:t xml:space="preserve">(2) </w:t>
                            </w:r>
                            <w:r w:rsidRPr="00C2281E">
                              <w:t xml:space="preserve">________ </w:t>
                            </w:r>
                            <w:r>
                              <w:t xml:space="preserve">anywhere in London. They decided </w:t>
                            </w:r>
                            <w:r>
                              <w:rPr>
                                <w:b/>
                              </w:rPr>
                              <w:t xml:space="preserve">(3) </w:t>
                            </w:r>
                            <w:r w:rsidRPr="00C2281E">
                              <w:t xml:space="preserve">________ </w:t>
                            </w:r>
                            <w:r>
                              <w:rPr>
                                <w:spacing w:val="-2"/>
                              </w:rPr>
                              <w:t xml:space="preserve">their </w:t>
                            </w:r>
                            <w:r>
                              <w:t>own and sell them. It certainly proved to be a great decision!</w:t>
                            </w:r>
                          </w:p>
                          <w:p w14:paraId="393F5D32" w14:textId="77777777" w:rsidR="003779B9" w:rsidRDefault="003779B9" w:rsidP="003779B9">
                            <w:pPr>
                              <w:pStyle w:val="BodyText"/>
                              <w:tabs>
                                <w:tab w:val="left" w:pos="3237"/>
                                <w:tab w:val="left" w:pos="8704"/>
                              </w:tabs>
                              <w:spacing w:before="0" w:line="276" w:lineRule="auto"/>
                              <w:ind w:left="103" w:right="100" w:firstLine="600"/>
                              <w:jc w:val="both"/>
                            </w:pPr>
                            <w:r>
                              <w:t xml:space="preserve">Those who </w:t>
                            </w:r>
                            <w:r>
                              <w:rPr>
                                <w:b/>
                              </w:rPr>
                              <w:t xml:space="preserve">(4) </w:t>
                            </w:r>
                            <w:r w:rsidRPr="00C2281E">
                              <w:t xml:space="preserve">________ </w:t>
                            </w:r>
                            <w:r>
                              <w:t>a</w:t>
                            </w:r>
                            <w:r>
                              <w:rPr>
                                <w:spacing w:val="-16"/>
                              </w:rPr>
                              <w:t xml:space="preserve"> </w:t>
                            </w:r>
                            <w:r>
                              <w:t>visit</w:t>
                            </w:r>
                            <w:r>
                              <w:rPr>
                                <w:spacing w:val="-13"/>
                              </w:rPr>
                              <w:t xml:space="preserve"> </w:t>
                            </w:r>
                            <w:r>
                              <w:t>to</w:t>
                            </w:r>
                            <w:r>
                              <w:rPr>
                                <w:spacing w:val="-15"/>
                              </w:rPr>
                              <w:t xml:space="preserve"> </w:t>
                            </w:r>
                            <w:r>
                              <w:t>the</w:t>
                            </w:r>
                            <w:r>
                              <w:rPr>
                                <w:spacing w:val="-16"/>
                              </w:rPr>
                              <w:t xml:space="preserve"> </w:t>
                            </w:r>
                            <w:r>
                              <w:t>bakery</w:t>
                            </w:r>
                            <w:r>
                              <w:rPr>
                                <w:spacing w:val="-14"/>
                              </w:rPr>
                              <w:t xml:space="preserve"> </w:t>
                            </w:r>
                            <w:r>
                              <w:t>will</w:t>
                            </w:r>
                            <w:r>
                              <w:rPr>
                                <w:spacing w:val="-15"/>
                              </w:rPr>
                              <w:t xml:space="preserve"> </w:t>
                            </w:r>
                            <w:r>
                              <w:t>definitely</w:t>
                            </w:r>
                            <w:r>
                              <w:rPr>
                                <w:spacing w:val="-16"/>
                              </w:rPr>
                              <w:t xml:space="preserve"> </w:t>
                            </w:r>
                            <w:r>
                              <w:t>be</w:t>
                            </w:r>
                            <w:r>
                              <w:rPr>
                                <w:spacing w:val="-14"/>
                              </w:rPr>
                              <w:t xml:space="preserve"> </w:t>
                            </w:r>
                            <w:r>
                              <w:t>spoilt</w:t>
                            </w:r>
                            <w:r>
                              <w:rPr>
                                <w:spacing w:val="-15"/>
                              </w:rPr>
                              <w:t xml:space="preserve"> </w:t>
                            </w:r>
                            <w:r>
                              <w:t>for</w:t>
                            </w:r>
                            <w:r>
                              <w:rPr>
                                <w:spacing w:val="-15"/>
                              </w:rPr>
                              <w:t xml:space="preserve"> </w:t>
                            </w:r>
                            <w:r>
                              <w:t>choice!</w:t>
                            </w:r>
                            <w:r>
                              <w:rPr>
                                <w:spacing w:val="-15"/>
                              </w:rPr>
                              <w:t xml:space="preserve"> </w:t>
                            </w:r>
                            <w:r>
                              <w:t>But</w:t>
                            </w:r>
                            <w:r>
                              <w:rPr>
                                <w:spacing w:val="-15"/>
                              </w:rPr>
                              <w:t xml:space="preserve"> </w:t>
                            </w:r>
                            <w:r>
                              <w:t>the</w:t>
                            </w:r>
                            <w:r>
                              <w:rPr>
                                <w:spacing w:val="-16"/>
                              </w:rPr>
                              <w:t xml:space="preserve"> </w:t>
                            </w:r>
                            <w:r>
                              <w:t>favourite with the customers is the ‘Red Velvet Cupcake’. This is a delicious mixture of bright red vanilla cake with cream cheese and chocolate on top. The newest shop to open in London is in trendy Soho. It is decorated with brightly-coloured cupcake art and a large TV screen</w:t>
                            </w:r>
                            <w:r>
                              <w:rPr>
                                <w:spacing w:val="40"/>
                              </w:rPr>
                              <w:t xml:space="preserve"> </w:t>
                            </w:r>
                            <w:r>
                              <w:rPr>
                                <w:b/>
                              </w:rPr>
                              <w:t>(5)</w:t>
                            </w:r>
                            <w:r>
                              <w:rPr>
                                <w:b/>
                                <w:spacing w:val="40"/>
                              </w:rPr>
                              <w:t xml:space="preserve"> </w:t>
                            </w:r>
                            <w:r w:rsidRPr="00C2281E">
                              <w:t>________</w:t>
                            </w:r>
                            <w:r>
                              <w:t xml:space="preserve"> the bakery’s 50 different varieties of cakes.</w:t>
                            </w:r>
                          </w:p>
                          <w:p w14:paraId="4EE71A8F" w14:textId="77777777" w:rsidR="003779B9" w:rsidRDefault="003779B9" w:rsidP="003779B9">
                            <w:pPr>
                              <w:pStyle w:val="BodyText"/>
                              <w:spacing w:before="0"/>
                              <w:ind w:left="703"/>
                              <w:jc w:val="both"/>
                            </w:pPr>
                            <w:r>
                              <w:t>So</w:t>
                            </w:r>
                            <w:r>
                              <w:rPr>
                                <w:spacing w:val="5"/>
                              </w:rPr>
                              <w:t xml:space="preserve"> </w:t>
                            </w:r>
                            <w:r>
                              <w:t>if</w:t>
                            </w:r>
                            <w:r>
                              <w:rPr>
                                <w:spacing w:val="5"/>
                              </w:rPr>
                              <w:t xml:space="preserve"> </w:t>
                            </w:r>
                            <w:r>
                              <w:t>you're</w:t>
                            </w:r>
                            <w:r>
                              <w:rPr>
                                <w:spacing w:val="4"/>
                              </w:rPr>
                              <w:t xml:space="preserve"> </w:t>
                            </w:r>
                            <w:r>
                              <w:t>in</w:t>
                            </w:r>
                            <w:r>
                              <w:rPr>
                                <w:spacing w:val="7"/>
                              </w:rPr>
                              <w:t xml:space="preserve"> </w:t>
                            </w:r>
                            <w:r>
                              <w:t>London</w:t>
                            </w:r>
                            <w:r>
                              <w:rPr>
                                <w:spacing w:val="7"/>
                              </w:rPr>
                              <w:t xml:space="preserve"> </w:t>
                            </w:r>
                            <w:r>
                              <w:t>and</w:t>
                            </w:r>
                            <w:r>
                              <w:rPr>
                                <w:spacing w:val="4"/>
                              </w:rPr>
                              <w:t xml:space="preserve"> </w:t>
                            </w:r>
                            <w:r>
                              <w:t>you</w:t>
                            </w:r>
                            <w:r>
                              <w:rPr>
                                <w:spacing w:val="7"/>
                              </w:rPr>
                              <w:t xml:space="preserve"> </w:t>
                            </w:r>
                            <w:r>
                              <w:t>didn’t</w:t>
                            </w:r>
                            <w:r>
                              <w:rPr>
                                <w:spacing w:val="6"/>
                              </w:rPr>
                              <w:t xml:space="preserve"> </w:t>
                            </w:r>
                            <w:r>
                              <w:t>have</w:t>
                            </w:r>
                            <w:r>
                              <w:rPr>
                                <w:spacing w:val="4"/>
                              </w:rPr>
                              <w:t xml:space="preserve"> </w:t>
                            </w:r>
                            <w:r>
                              <w:t>a</w:t>
                            </w:r>
                            <w:r>
                              <w:rPr>
                                <w:spacing w:val="6"/>
                              </w:rPr>
                              <w:t xml:space="preserve"> </w:t>
                            </w:r>
                            <w:r>
                              <w:t>dessert</w:t>
                            </w:r>
                            <w:r>
                              <w:rPr>
                                <w:spacing w:val="5"/>
                              </w:rPr>
                              <w:t xml:space="preserve"> </w:t>
                            </w:r>
                            <w:r>
                              <w:t>at</w:t>
                            </w:r>
                            <w:r>
                              <w:rPr>
                                <w:spacing w:val="5"/>
                              </w:rPr>
                              <w:t xml:space="preserve"> </w:t>
                            </w:r>
                            <w:r>
                              <w:t>lunchtime,</w:t>
                            </w:r>
                            <w:r>
                              <w:rPr>
                                <w:spacing w:val="7"/>
                              </w:rPr>
                              <w:t xml:space="preserve"> </w:t>
                            </w:r>
                            <w:r>
                              <w:t>why</w:t>
                            </w:r>
                            <w:r>
                              <w:rPr>
                                <w:spacing w:val="5"/>
                              </w:rPr>
                              <w:t xml:space="preserve"> </w:t>
                            </w:r>
                            <w:r>
                              <w:t>not</w:t>
                            </w:r>
                            <w:r>
                              <w:rPr>
                                <w:spacing w:val="5"/>
                              </w:rPr>
                              <w:t xml:space="preserve"> </w:t>
                            </w:r>
                            <w:r>
                              <w:t>drop</w:t>
                            </w:r>
                            <w:r>
                              <w:rPr>
                                <w:spacing w:val="8"/>
                              </w:rPr>
                              <w:t xml:space="preserve"> </w:t>
                            </w:r>
                            <w:r>
                              <w:t>by</w:t>
                            </w:r>
                            <w:r>
                              <w:rPr>
                                <w:spacing w:val="5"/>
                              </w:rPr>
                              <w:t xml:space="preserve"> </w:t>
                            </w:r>
                            <w:r>
                              <w:t>and</w:t>
                            </w:r>
                            <w:r>
                              <w:rPr>
                                <w:spacing w:val="5"/>
                              </w:rPr>
                              <w:t xml:space="preserve"> </w:t>
                            </w:r>
                            <w:r>
                              <w:t>try</w:t>
                            </w:r>
                            <w:r>
                              <w:rPr>
                                <w:spacing w:val="5"/>
                              </w:rPr>
                              <w:t xml:space="preserve"> </w:t>
                            </w:r>
                            <w:r>
                              <w:rPr>
                                <w:spacing w:val="-5"/>
                              </w:rPr>
                              <w:t>the</w:t>
                            </w:r>
                          </w:p>
                          <w:p w14:paraId="12F2C029" w14:textId="77777777" w:rsidR="003779B9" w:rsidRDefault="003779B9" w:rsidP="003779B9">
                            <w:pPr>
                              <w:pStyle w:val="BodyText"/>
                              <w:tabs>
                                <w:tab w:val="left" w:pos="2604"/>
                              </w:tabs>
                              <w:ind w:left="103"/>
                              <w:jc w:val="both"/>
                            </w:pPr>
                            <w:r>
                              <w:rPr>
                                <w:spacing w:val="-2"/>
                              </w:rPr>
                              <w:t xml:space="preserve">delicious </w:t>
                            </w:r>
                            <w:r>
                              <w:rPr>
                                <w:b/>
                              </w:rPr>
                              <w:t xml:space="preserve">(6) </w:t>
                            </w:r>
                            <w:r w:rsidRPr="00C2281E">
                              <w:t xml:space="preserve">________ </w:t>
                            </w:r>
                            <w:r>
                              <w:t>the</w:t>
                            </w:r>
                            <w:r>
                              <w:rPr>
                                <w:spacing w:val="-9"/>
                              </w:rPr>
                              <w:t xml:space="preserve"> </w:t>
                            </w:r>
                            <w:r>
                              <w:t>Hummingbird</w:t>
                            </w:r>
                            <w:r>
                              <w:rPr>
                                <w:spacing w:val="-7"/>
                              </w:rPr>
                              <w:t xml:space="preserve"> </w:t>
                            </w:r>
                            <w:r>
                              <w:t>Bakery</w:t>
                            </w:r>
                            <w:r>
                              <w:rPr>
                                <w:spacing w:val="-7"/>
                              </w:rPr>
                              <w:t xml:space="preserve"> </w:t>
                            </w:r>
                            <w:r>
                              <w:t>has</w:t>
                            </w:r>
                            <w:r>
                              <w:rPr>
                                <w:spacing w:val="-6"/>
                              </w:rPr>
                              <w:t xml:space="preserve"> </w:t>
                            </w:r>
                            <w:r>
                              <w:t>to</w:t>
                            </w:r>
                            <w:r>
                              <w:rPr>
                                <w:spacing w:val="-7"/>
                              </w:rPr>
                              <w:t xml:space="preserve"> </w:t>
                            </w:r>
                            <w:r>
                              <w:rPr>
                                <w:spacing w:val="-2"/>
                              </w:rPr>
                              <w:t>offer.</w:t>
                            </w:r>
                          </w:p>
                          <w:p w14:paraId="05C2A111" w14:textId="77777777" w:rsidR="003779B9" w:rsidRDefault="003779B9" w:rsidP="003779B9">
                            <w:pPr>
                              <w:spacing w:before="42"/>
                              <w:ind w:left="7826"/>
                              <w:rPr>
                                <w:sz w:val="25"/>
                              </w:rPr>
                            </w:pPr>
                            <w:r>
                              <w:rPr>
                                <w:sz w:val="25"/>
                              </w:rPr>
                              <w:t>(Adapted</w:t>
                            </w:r>
                            <w:r>
                              <w:rPr>
                                <w:spacing w:val="-13"/>
                                <w:sz w:val="25"/>
                              </w:rPr>
                              <w:t xml:space="preserve"> </w:t>
                            </w:r>
                            <w:r>
                              <w:rPr>
                                <w:sz w:val="25"/>
                              </w:rPr>
                              <w:t>from</w:t>
                            </w:r>
                            <w:r>
                              <w:rPr>
                                <w:spacing w:val="-11"/>
                                <w:sz w:val="25"/>
                              </w:rPr>
                              <w:t xml:space="preserve"> </w:t>
                            </w:r>
                            <w:r>
                              <w:rPr>
                                <w:i/>
                                <w:sz w:val="25"/>
                              </w:rPr>
                              <w:t>Close-</w:t>
                            </w:r>
                            <w:r>
                              <w:rPr>
                                <w:i/>
                                <w:spacing w:val="-5"/>
                                <w:sz w:val="25"/>
                              </w:rPr>
                              <w:t>up</w:t>
                            </w:r>
                            <w:r>
                              <w:rPr>
                                <w:spacing w:val="-5"/>
                                <w:sz w:val="25"/>
                              </w:rPr>
                              <w:t>)</w:t>
                            </w:r>
                          </w:p>
                        </w:txbxContent>
                      </wps:txbx>
                      <wps:bodyPr wrap="square" lIns="0" tIns="0" rIns="0" bIns="0" rtlCol="0">
                        <a:noAutofit/>
                      </wps:bodyPr>
                    </wps:wsp>
                  </a:graphicData>
                </a:graphic>
              </wp:inline>
            </w:drawing>
          </mc:Choice>
          <mc:Fallback>
            <w:pict>
              <v:shapetype w14:anchorId="76BA4B2F" id="_x0000_t202" coordsize="21600,21600" o:spt="202" path="m,l,21600r21600,l21600,xe">
                <v:stroke joinstyle="miter"/>
                <v:path gradientshapeok="t" o:connecttype="rect"/>
              </v:shapetype>
              <v:shape id="Textbox 153" o:spid="_x0000_s1026" type="#_x0000_t202" style="width:523.35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" filled="f" strokecolor="#36f" strokeweight=".16931mm">
                <v:path arrowok="t"/>
                <v:textbox inset="0,0,0,0">
                  <w:txbxContent>
                    <w:p w14:paraId="564DA22A" w14:textId="77777777" w:rsidR="003779B9" w:rsidRPr="003779B9" w:rsidRDefault="003779B9" w:rsidP="003779B9">
                      <w:pPr>
                        <w:spacing w:line="287" w:lineRule="exact"/>
                        <w:ind w:left="3797"/>
                        <w:rPr>
                          <w:b/>
                          <w:sz w:val="25"/>
                        </w:rPr>
                      </w:pPr>
                      <w:r w:rsidRPr="003779B9">
                        <w:rPr>
                          <w:b/>
                          <w:sz w:val="25"/>
                        </w:rPr>
                        <w:t>The</w:t>
                      </w:r>
                      <w:r w:rsidRPr="003779B9">
                        <w:rPr>
                          <w:b/>
                          <w:spacing w:val="-14"/>
                          <w:sz w:val="25"/>
                        </w:rPr>
                        <w:t xml:space="preserve"> </w:t>
                      </w:r>
                      <w:r w:rsidRPr="003779B9">
                        <w:rPr>
                          <w:b/>
                          <w:sz w:val="25"/>
                        </w:rPr>
                        <w:t>Hummingbird</w:t>
                      </w:r>
                      <w:r w:rsidRPr="003779B9">
                        <w:rPr>
                          <w:b/>
                          <w:spacing w:val="-13"/>
                          <w:sz w:val="25"/>
                        </w:rPr>
                        <w:t xml:space="preserve"> </w:t>
                      </w:r>
                      <w:r w:rsidRPr="003779B9">
                        <w:rPr>
                          <w:b/>
                          <w:spacing w:val="-2"/>
                          <w:sz w:val="25"/>
                        </w:rPr>
                        <w:t>Bakery</w:t>
                      </w:r>
                    </w:p>
                    <w:p w14:paraId="7B52F9A0" w14:textId="77777777" w:rsidR="003779B9" w:rsidRDefault="003779B9" w:rsidP="003779B9">
                      <w:pPr>
                        <w:pStyle w:val="BodyText"/>
                        <w:tabs>
                          <w:tab w:val="left" w:pos="4906"/>
                          <w:tab w:val="left" w:pos="7983"/>
                          <w:tab w:val="left" w:pos="9896"/>
                        </w:tabs>
                        <w:spacing w:before="43" w:line="276" w:lineRule="auto"/>
                        <w:ind w:left="103" w:right="100" w:firstLine="600"/>
                        <w:jc w:val="both"/>
                      </w:pPr>
                      <w:r>
                        <w:t>Do</w:t>
                      </w:r>
                      <w:r>
                        <w:rPr>
                          <w:spacing w:val="-16"/>
                        </w:rPr>
                        <w:t xml:space="preserve"> </w:t>
                      </w:r>
                      <w:r>
                        <w:t>you</w:t>
                      </w:r>
                      <w:r>
                        <w:rPr>
                          <w:spacing w:val="-16"/>
                        </w:rPr>
                        <w:t xml:space="preserve"> </w:t>
                      </w:r>
                      <w:r>
                        <w:t>like</w:t>
                      </w:r>
                      <w:r>
                        <w:rPr>
                          <w:spacing w:val="-15"/>
                        </w:rPr>
                        <w:t xml:space="preserve"> </w:t>
                      </w:r>
                      <w:r>
                        <w:t>sweet</w:t>
                      </w:r>
                      <w:r>
                        <w:rPr>
                          <w:spacing w:val="-16"/>
                        </w:rPr>
                        <w:t xml:space="preserve"> </w:t>
                      </w:r>
                      <w:r>
                        <w:t>things?</w:t>
                      </w:r>
                      <w:r>
                        <w:rPr>
                          <w:spacing w:val="-16"/>
                        </w:rPr>
                        <w:t xml:space="preserve"> </w:t>
                      </w:r>
                      <w:r>
                        <w:t>Love</w:t>
                      </w:r>
                      <w:r>
                        <w:rPr>
                          <w:spacing w:val="-15"/>
                        </w:rPr>
                        <w:t xml:space="preserve"> </w:t>
                      </w:r>
                      <w:r>
                        <w:t>sugar?</w:t>
                      </w:r>
                      <w:r>
                        <w:rPr>
                          <w:spacing w:val="-16"/>
                        </w:rPr>
                        <w:t xml:space="preserve"> </w:t>
                      </w:r>
                      <w:r>
                        <w:t>Dream</w:t>
                      </w:r>
                      <w:r>
                        <w:rPr>
                          <w:spacing w:val="-15"/>
                        </w:rPr>
                        <w:t xml:space="preserve"> </w:t>
                      </w:r>
                      <w:r>
                        <w:t>about</w:t>
                      </w:r>
                      <w:r>
                        <w:rPr>
                          <w:spacing w:val="-16"/>
                        </w:rPr>
                        <w:t xml:space="preserve"> </w:t>
                      </w:r>
                      <w:r>
                        <w:t>chocolate?</w:t>
                      </w:r>
                      <w:r>
                        <w:rPr>
                          <w:spacing w:val="-16"/>
                        </w:rPr>
                        <w:t xml:space="preserve"> </w:t>
                      </w:r>
                      <w:r>
                        <w:t>If</w:t>
                      </w:r>
                      <w:r>
                        <w:rPr>
                          <w:spacing w:val="-15"/>
                        </w:rPr>
                        <w:t xml:space="preserve"> </w:t>
                      </w:r>
                      <w:r>
                        <w:t>you</w:t>
                      </w:r>
                      <w:r>
                        <w:rPr>
                          <w:spacing w:val="-16"/>
                        </w:rPr>
                        <w:t xml:space="preserve"> </w:t>
                      </w:r>
                      <w:r>
                        <w:t>do</w:t>
                      </w:r>
                      <w:r>
                        <w:rPr>
                          <w:spacing w:val="-16"/>
                        </w:rPr>
                        <w:t xml:space="preserve"> </w:t>
                      </w:r>
                      <w:r>
                        <w:t>then</w:t>
                      </w:r>
                      <w:r>
                        <w:rPr>
                          <w:spacing w:val="-15"/>
                        </w:rPr>
                        <w:t xml:space="preserve"> </w:t>
                      </w:r>
                      <w:r>
                        <w:t>‘The</w:t>
                      </w:r>
                      <w:r>
                        <w:rPr>
                          <w:spacing w:val="-16"/>
                        </w:rPr>
                        <w:t xml:space="preserve"> </w:t>
                      </w:r>
                      <w:r>
                        <w:t>Hummingbird Bakery’ in London is the place for you. These shops are full</w:t>
                      </w:r>
                      <w:r>
                        <w:rPr>
                          <w:spacing w:val="40"/>
                        </w:rPr>
                        <w:t xml:space="preserve"> </w:t>
                      </w:r>
                      <w:r>
                        <w:rPr>
                          <w:b/>
                        </w:rPr>
                        <w:t xml:space="preserve">(1) </w:t>
                      </w:r>
                      <w:r w:rsidRPr="00C2281E">
                        <w:t>________</w:t>
                      </w:r>
                      <w:r>
                        <w:t xml:space="preserve"> the most delicious and colourful</w:t>
                      </w:r>
                      <w:r>
                        <w:rPr>
                          <w:spacing w:val="-7"/>
                        </w:rPr>
                        <w:t xml:space="preserve"> </w:t>
                      </w:r>
                      <w:r>
                        <w:t>cupcakes</w:t>
                      </w:r>
                      <w:r>
                        <w:rPr>
                          <w:spacing w:val="-6"/>
                        </w:rPr>
                        <w:t xml:space="preserve"> </w:t>
                      </w:r>
                      <w:r>
                        <w:t>you</w:t>
                      </w:r>
                      <w:r>
                        <w:rPr>
                          <w:spacing w:val="-5"/>
                        </w:rPr>
                        <w:t xml:space="preserve"> </w:t>
                      </w:r>
                      <w:r>
                        <w:t>can</w:t>
                      </w:r>
                      <w:r>
                        <w:rPr>
                          <w:spacing w:val="-7"/>
                        </w:rPr>
                        <w:t xml:space="preserve"> </w:t>
                      </w:r>
                      <w:r>
                        <w:t>imagine.</w:t>
                      </w:r>
                      <w:r>
                        <w:rPr>
                          <w:spacing w:val="-8"/>
                        </w:rPr>
                        <w:t xml:space="preserve"> </w:t>
                      </w:r>
                      <w:r>
                        <w:t>These</w:t>
                      </w:r>
                      <w:r>
                        <w:rPr>
                          <w:spacing w:val="-8"/>
                        </w:rPr>
                        <w:t xml:space="preserve"> </w:t>
                      </w:r>
                      <w:r>
                        <w:t>tasty</w:t>
                      </w:r>
                      <w:r>
                        <w:rPr>
                          <w:spacing w:val="-7"/>
                        </w:rPr>
                        <w:t xml:space="preserve"> </w:t>
                      </w:r>
                      <w:r>
                        <w:t>treats</w:t>
                      </w:r>
                      <w:r>
                        <w:rPr>
                          <w:spacing w:val="-6"/>
                        </w:rPr>
                        <w:t xml:space="preserve"> </w:t>
                      </w:r>
                      <w:r>
                        <w:t>are</w:t>
                      </w:r>
                      <w:r>
                        <w:rPr>
                          <w:spacing w:val="-7"/>
                        </w:rPr>
                        <w:t xml:space="preserve"> </w:t>
                      </w:r>
                      <w:r>
                        <w:t>so</w:t>
                      </w:r>
                      <w:r>
                        <w:rPr>
                          <w:spacing w:val="-7"/>
                        </w:rPr>
                        <w:t xml:space="preserve"> </w:t>
                      </w:r>
                      <w:r>
                        <w:t>popular</w:t>
                      </w:r>
                      <w:r>
                        <w:rPr>
                          <w:spacing w:val="-7"/>
                        </w:rPr>
                        <w:t xml:space="preserve"> </w:t>
                      </w:r>
                      <w:r>
                        <w:t>that</w:t>
                      </w:r>
                      <w:r>
                        <w:rPr>
                          <w:spacing w:val="-7"/>
                        </w:rPr>
                        <w:t xml:space="preserve"> </w:t>
                      </w:r>
                      <w:r>
                        <w:t>there</w:t>
                      </w:r>
                      <w:r>
                        <w:rPr>
                          <w:spacing w:val="-7"/>
                        </w:rPr>
                        <w:t xml:space="preserve"> </w:t>
                      </w:r>
                      <w:r>
                        <w:t>are</w:t>
                      </w:r>
                      <w:r>
                        <w:rPr>
                          <w:spacing w:val="-7"/>
                        </w:rPr>
                        <w:t xml:space="preserve"> </w:t>
                      </w:r>
                      <w:r>
                        <w:t>now</w:t>
                      </w:r>
                      <w:r>
                        <w:rPr>
                          <w:spacing w:val="-8"/>
                        </w:rPr>
                        <w:t xml:space="preserve"> </w:t>
                      </w:r>
                      <w:r>
                        <w:t>three</w:t>
                      </w:r>
                      <w:r>
                        <w:rPr>
                          <w:spacing w:val="-8"/>
                        </w:rPr>
                        <w:t xml:space="preserve"> </w:t>
                      </w:r>
                      <w:r>
                        <w:t xml:space="preserve">branches of the bakery in London with a fourth planned for next year. The first bakery opened in 2004 after a group of Americans couldn’t find </w:t>
                      </w:r>
                      <w:r>
                        <w:rPr>
                          <w:b/>
                        </w:rPr>
                        <w:t xml:space="preserve">(2) </w:t>
                      </w:r>
                      <w:r w:rsidRPr="00C2281E">
                        <w:t xml:space="preserve">________ </w:t>
                      </w:r>
                      <w:r>
                        <w:t xml:space="preserve">anywhere in London. They decided </w:t>
                      </w:r>
                      <w:r>
                        <w:rPr>
                          <w:b/>
                        </w:rPr>
                        <w:t xml:space="preserve">(3) </w:t>
                      </w:r>
                      <w:r w:rsidRPr="00C2281E">
                        <w:t xml:space="preserve">________ </w:t>
                      </w:r>
                      <w:r>
                        <w:rPr>
                          <w:spacing w:val="-2"/>
                        </w:rPr>
                        <w:t xml:space="preserve">their </w:t>
                      </w:r>
                      <w:r>
                        <w:t>own and sell them. It certainly proved to be a great decision!</w:t>
                      </w:r>
                    </w:p>
                    <w:p w14:paraId="393F5D32" w14:textId="77777777" w:rsidR="003779B9" w:rsidRDefault="003779B9" w:rsidP="003779B9">
                      <w:pPr>
                        <w:pStyle w:val="BodyText"/>
                        <w:tabs>
                          <w:tab w:val="left" w:pos="3237"/>
                          <w:tab w:val="left" w:pos="8704"/>
                        </w:tabs>
                        <w:spacing w:before="0" w:line="276" w:lineRule="auto"/>
                        <w:ind w:left="103" w:right="100" w:firstLine="600"/>
                        <w:jc w:val="both"/>
                      </w:pPr>
                      <w:r>
                        <w:t xml:space="preserve">Those who </w:t>
                      </w:r>
                      <w:r>
                        <w:rPr>
                          <w:b/>
                        </w:rPr>
                        <w:t xml:space="preserve">(4) </w:t>
                      </w:r>
                      <w:r w:rsidRPr="00C2281E">
                        <w:t xml:space="preserve">________ </w:t>
                      </w:r>
                      <w:r>
                        <w:t>a</w:t>
                      </w:r>
                      <w:r>
                        <w:rPr>
                          <w:spacing w:val="-16"/>
                        </w:rPr>
                        <w:t xml:space="preserve"> </w:t>
                      </w:r>
                      <w:r>
                        <w:t>visit</w:t>
                      </w:r>
                      <w:r>
                        <w:rPr>
                          <w:spacing w:val="-13"/>
                        </w:rPr>
                        <w:t xml:space="preserve"> </w:t>
                      </w:r>
                      <w:r>
                        <w:t>to</w:t>
                      </w:r>
                      <w:r>
                        <w:rPr>
                          <w:spacing w:val="-15"/>
                        </w:rPr>
                        <w:t xml:space="preserve"> </w:t>
                      </w:r>
                      <w:r>
                        <w:t>the</w:t>
                      </w:r>
                      <w:r>
                        <w:rPr>
                          <w:spacing w:val="-16"/>
                        </w:rPr>
                        <w:t xml:space="preserve"> </w:t>
                      </w:r>
                      <w:r>
                        <w:t>bakery</w:t>
                      </w:r>
                      <w:r>
                        <w:rPr>
                          <w:spacing w:val="-14"/>
                        </w:rPr>
                        <w:t xml:space="preserve"> </w:t>
                      </w:r>
                      <w:r>
                        <w:t>will</w:t>
                      </w:r>
                      <w:r>
                        <w:rPr>
                          <w:spacing w:val="-15"/>
                        </w:rPr>
                        <w:t xml:space="preserve"> </w:t>
                      </w:r>
                      <w:r>
                        <w:t>definitely</w:t>
                      </w:r>
                      <w:r>
                        <w:rPr>
                          <w:spacing w:val="-16"/>
                        </w:rPr>
                        <w:t xml:space="preserve"> </w:t>
                      </w:r>
                      <w:r>
                        <w:t>be</w:t>
                      </w:r>
                      <w:r>
                        <w:rPr>
                          <w:spacing w:val="-14"/>
                        </w:rPr>
                        <w:t xml:space="preserve"> </w:t>
                      </w:r>
                      <w:r>
                        <w:t>spoilt</w:t>
                      </w:r>
                      <w:r>
                        <w:rPr>
                          <w:spacing w:val="-15"/>
                        </w:rPr>
                        <w:t xml:space="preserve"> </w:t>
                      </w:r>
                      <w:r>
                        <w:t>for</w:t>
                      </w:r>
                      <w:r>
                        <w:rPr>
                          <w:spacing w:val="-15"/>
                        </w:rPr>
                        <w:t xml:space="preserve"> </w:t>
                      </w:r>
                      <w:r>
                        <w:t>choice!</w:t>
                      </w:r>
                      <w:r>
                        <w:rPr>
                          <w:spacing w:val="-15"/>
                        </w:rPr>
                        <w:t xml:space="preserve"> </w:t>
                      </w:r>
                      <w:r>
                        <w:t>But</w:t>
                      </w:r>
                      <w:r>
                        <w:rPr>
                          <w:spacing w:val="-15"/>
                        </w:rPr>
                        <w:t xml:space="preserve"> </w:t>
                      </w:r>
                      <w:r>
                        <w:t>the</w:t>
                      </w:r>
                      <w:r>
                        <w:rPr>
                          <w:spacing w:val="-16"/>
                        </w:rPr>
                        <w:t xml:space="preserve"> </w:t>
                      </w:r>
                      <w:r>
                        <w:t>favourite with the customers is the ‘Red Velvet Cupcake’. This is a delicious mixture of bright red vanilla cake with cream cheese and chocolate on top. The newest shop to open in London is in trendy Soho. It is decorated with brightly-coloured cupcake art and a large TV screen</w:t>
                      </w:r>
                      <w:r>
                        <w:rPr>
                          <w:spacing w:val="40"/>
                        </w:rPr>
                        <w:t xml:space="preserve"> </w:t>
                      </w:r>
                      <w:r>
                        <w:rPr>
                          <w:b/>
                        </w:rPr>
                        <w:t>(5)</w:t>
                      </w:r>
                      <w:r>
                        <w:rPr>
                          <w:b/>
                          <w:spacing w:val="40"/>
                        </w:rPr>
                        <w:t xml:space="preserve"> </w:t>
                      </w:r>
                      <w:r w:rsidRPr="00C2281E">
                        <w:t>________</w:t>
                      </w:r>
                      <w:r>
                        <w:t xml:space="preserve"> the bakery’s 50 different varieties of cakes.</w:t>
                      </w:r>
                    </w:p>
                    <w:p w14:paraId="4EE71A8F" w14:textId="77777777" w:rsidR="003779B9" w:rsidRDefault="003779B9" w:rsidP="003779B9">
                      <w:pPr>
                        <w:pStyle w:val="BodyText"/>
                        <w:spacing w:before="0"/>
                        <w:ind w:left="703"/>
                        <w:jc w:val="both"/>
                      </w:pPr>
                      <w:r>
                        <w:t>So</w:t>
                      </w:r>
                      <w:r>
                        <w:rPr>
                          <w:spacing w:val="5"/>
                        </w:rPr>
                        <w:t xml:space="preserve"> </w:t>
                      </w:r>
                      <w:r>
                        <w:t>if</w:t>
                      </w:r>
                      <w:r>
                        <w:rPr>
                          <w:spacing w:val="5"/>
                        </w:rPr>
                        <w:t xml:space="preserve"> </w:t>
                      </w:r>
                      <w:r>
                        <w:t>you're</w:t>
                      </w:r>
                      <w:r>
                        <w:rPr>
                          <w:spacing w:val="4"/>
                        </w:rPr>
                        <w:t xml:space="preserve"> </w:t>
                      </w:r>
                      <w:r>
                        <w:t>in</w:t>
                      </w:r>
                      <w:r>
                        <w:rPr>
                          <w:spacing w:val="7"/>
                        </w:rPr>
                        <w:t xml:space="preserve"> </w:t>
                      </w:r>
                      <w:r>
                        <w:t>London</w:t>
                      </w:r>
                      <w:r>
                        <w:rPr>
                          <w:spacing w:val="7"/>
                        </w:rPr>
                        <w:t xml:space="preserve"> </w:t>
                      </w:r>
                      <w:r>
                        <w:t>and</w:t>
                      </w:r>
                      <w:r>
                        <w:rPr>
                          <w:spacing w:val="4"/>
                        </w:rPr>
                        <w:t xml:space="preserve"> </w:t>
                      </w:r>
                      <w:r>
                        <w:t>you</w:t>
                      </w:r>
                      <w:r>
                        <w:rPr>
                          <w:spacing w:val="7"/>
                        </w:rPr>
                        <w:t xml:space="preserve"> </w:t>
                      </w:r>
                      <w:r>
                        <w:t>didn’t</w:t>
                      </w:r>
                      <w:r>
                        <w:rPr>
                          <w:spacing w:val="6"/>
                        </w:rPr>
                        <w:t xml:space="preserve"> </w:t>
                      </w:r>
                      <w:r>
                        <w:t>have</w:t>
                      </w:r>
                      <w:r>
                        <w:rPr>
                          <w:spacing w:val="4"/>
                        </w:rPr>
                        <w:t xml:space="preserve"> </w:t>
                      </w:r>
                      <w:r>
                        <w:t>a</w:t>
                      </w:r>
                      <w:r>
                        <w:rPr>
                          <w:spacing w:val="6"/>
                        </w:rPr>
                        <w:t xml:space="preserve"> </w:t>
                      </w:r>
                      <w:r>
                        <w:t>dessert</w:t>
                      </w:r>
                      <w:r>
                        <w:rPr>
                          <w:spacing w:val="5"/>
                        </w:rPr>
                        <w:t xml:space="preserve"> </w:t>
                      </w:r>
                      <w:r>
                        <w:t>at</w:t>
                      </w:r>
                      <w:r>
                        <w:rPr>
                          <w:spacing w:val="5"/>
                        </w:rPr>
                        <w:t xml:space="preserve"> </w:t>
                      </w:r>
                      <w:r>
                        <w:t>lunchtime,</w:t>
                      </w:r>
                      <w:r>
                        <w:rPr>
                          <w:spacing w:val="7"/>
                        </w:rPr>
                        <w:t xml:space="preserve"> </w:t>
                      </w:r>
                      <w:r>
                        <w:t>why</w:t>
                      </w:r>
                      <w:r>
                        <w:rPr>
                          <w:spacing w:val="5"/>
                        </w:rPr>
                        <w:t xml:space="preserve"> </w:t>
                      </w:r>
                      <w:r>
                        <w:t>not</w:t>
                      </w:r>
                      <w:r>
                        <w:rPr>
                          <w:spacing w:val="5"/>
                        </w:rPr>
                        <w:t xml:space="preserve"> </w:t>
                      </w:r>
                      <w:r>
                        <w:t>drop</w:t>
                      </w:r>
                      <w:r>
                        <w:rPr>
                          <w:spacing w:val="8"/>
                        </w:rPr>
                        <w:t xml:space="preserve"> </w:t>
                      </w:r>
                      <w:r>
                        <w:t>by</w:t>
                      </w:r>
                      <w:r>
                        <w:rPr>
                          <w:spacing w:val="5"/>
                        </w:rPr>
                        <w:t xml:space="preserve"> </w:t>
                      </w:r>
                      <w:r>
                        <w:t>and</w:t>
                      </w:r>
                      <w:r>
                        <w:rPr>
                          <w:spacing w:val="5"/>
                        </w:rPr>
                        <w:t xml:space="preserve"> </w:t>
                      </w:r>
                      <w:r>
                        <w:t>try</w:t>
                      </w:r>
                      <w:r>
                        <w:rPr>
                          <w:spacing w:val="5"/>
                        </w:rPr>
                        <w:t xml:space="preserve"> </w:t>
                      </w:r>
                      <w:r>
                        <w:rPr>
                          <w:spacing w:val="-5"/>
                        </w:rPr>
                        <w:t>the</w:t>
                      </w:r>
                    </w:p>
                    <w:p w14:paraId="12F2C029" w14:textId="77777777" w:rsidR="003779B9" w:rsidRDefault="003779B9" w:rsidP="003779B9">
                      <w:pPr>
                        <w:pStyle w:val="BodyText"/>
                        <w:tabs>
                          <w:tab w:val="left" w:pos="2604"/>
                        </w:tabs>
                        <w:ind w:left="103"/>
                        <w:jc w:val="both"/>
                      </w:pPr>
                      <w:r>
                        <w:rPr>
                          <w:spacing w:val="-2"/>
                        </w:rPr>
                        <w:t xml:space="preserve">delicious </w:t>
                      </w:r>
                      <w:r>
                        <w:rPr>
                          <w:b/>
                        </w:rPr>
                        <w:t xml:space="preserve">(6) </w:t>
                      </w:r>
                      <w:r w:rsidRPr="00C2281E">
                        <w:t xml:space="preserve">________ </w:t>
                      </w:r>
                      <w:r>
                        <w:t>the</w:t>
                      </w:r>
                      <w:r>
                        <w:rPr>
                          <w:spacing w:val="-9"/>
                        </w:rPr>
                        <w:t xml:space="preserve"> </w:t>
                      </w:r>
                      <w:r>
                        <w:t>Hummingbird</w:t>
                      </w:r>
                      <w:r>
                        <w:rPr>
                          <w:spacing w:val="-7"/>
                        </w:rPr>
                        <w:t xml:space="preserve"> </w:t>
                      </w:r>
                      <w:r>
                        <w:t>Bakery</w:t>
                      </w:r>
                      <w:r>
                        <w:rPr>
                          <w:spacing w:val="-7"/>
                        </w:rPr>
                        <w:t xml:space="preserve"> </w:t>
                      </w:r>
                      <w:r>
                        <w:t>has</w:t>
                      </w:r>
                      <w:r>
                        <w:rPr>
                          <w:spacing w:val="-6"/>
                        </w:rPr>
                        <w:t xml:space="preserve"> </w:t>
                      </w:r>
                      <w:r>
                        <w:t>to</w:t>
                      </w:r>
                      <w:r>
                        <w:rPr>
                          <w:spacing w:val="-7"/>
                        </w:rPr>
                        <w:t xml:space="preserve"> </w:t>
                      </w:r>
                      <w:r>
                        <w:rPr>
                          <w:spacing w:val="-2"/>
                        </w:rPr>
                        <w:t>offer.</w:t>
                      </w:r>
                    </w:p>
                    <w:p w14:paraId="05C2A111" w14:textId="77777777" w:rsidR="003779B9" w:rsidRDefault="003779B9" w:rsidP="003779B9">
                      <w:pPr>
                        <w:spacing w:before="42"/>
                        <w:ind w:left="7826"/>
                        <w:rPr>
                          <w:sz w:val="25"/>
                        </w:rPr>
                      </w:pPr>
                      <w:r>
                        <w:rPr>
                          <w:sz w:val="25"/>
                        </w:rPr>
                        <w:t>(Adapted</w:t>
                      </w:r>
                      <w:r>
                        <w:rPr>
                          <w:spacing w:val="-13"/>
                          <w:sz w:val="25"/>
                        </w:rPr>
                        <w:t xml:space="preserve"> </w:t>
                      </w:r>
                      <w:r>
                        <w:rPr>
                          <w:sz w:val="25"/>
                        </w:rPr>
                        <w:t>from</w:t>
                      </w:r>
                      <w:r>
                        <w:rPr>
                          <w:spacing w:val="-11"/>
                          <w:sz w:val="25"/>
                        </w:rPr>
                        <w:t xml:space="preserve"> </w:t>
                      </w:r>
                      <w:r>
                        <w:rPr>
                          <w:i/>
                          <w:sz w:val="25"/>
                        </w:rPr>
                        <w:t>Close-</w:t>
                      </w:r>
                      <w:r>
                        <w:rPr>
                          <w:i/>
                          <w:spacing w:val="-5"/>
                          <w:sz w:val="25"/>
                        </w:rPr>
                        <w:t>up</w:t>
                      </w:r>
                      <w:r>
                        <w:rPr>
                          <w:spacing w:val="-5"/>
                          <w:sz w:val="25"/>
                        </w:rPr>
                        <w:t>)</w:t>
                      </w:r>
                    </w:p>
                  </w:txbxContent>
                </v:textbox>
                <w10:anchorlock/>
              </v:shape>
            </w:pict>
          </mc:Fallback>
        </mc:AlternateContent>
      </w:r>
    </w:p>
    <w:p w14:paraId="43C2840F"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1. A. </w:t>
      </w:r>
      <w:r w:rsidRPr="003779B9">
        <w:rPr>
          <w:lang w:val="en-US"/>
        </w:rPr>
        <w:t>for</w:t>
      </w:r>
      <w:r w:rsidRPr="003779B9">
        <w:rPr>
          <w:lang w:val="en-US"/>
        </w:rPr>
        <w:tab/>
      </w:r>
      <w:r w:rsidRPr="003779B9">
        <w:rPr>
          <w:b/>
          <w:lang w:val="en-US"/>
        </w:rPr>
        <w:t xml:space="preserve">B. </w:t>
      </w:r>
      <w:r w:rsidRPr="003779B9">
        <w:rPr>
          <w:lang w:val="en-US"/>
        </w:rPr>
        <w:t>to</w:t>
      </w:r>
      <w:r w:rsidRPr="003779B9">
        <w:rPr>
          <w:lang w:val="en-US"/>
        </w:rPr>
        <w:tab/>
      </w:r>
      <w:r w:rsidRPr="003779B9">
        <w:rPr>
          <w:b/>
          <w:lang w:val="en-US"/>
        </w:rPr>
        <w:t xml:space="preserve">C. </w:t>
      </w:r>
      <w:r w:rsidRPr="003779B9">
        <w:rPr>
          <w:lang w:val="en-US"/>
        </w:rPr>
        <w:t>at</w:t>
      </w:r>
      <w:r w:rsidRPr="003779B9">
        <w:rPr>
          <w:lang w:val="en-US"/>
        </w:rPr>
        <w:tab/>
      </w:r>
      <w:r w:rsidRPr="003779B9">
        <w:rPr>
          <w:b/>
          <w:lang w:val="en-US"/>
        </w:rPr>
        <w:t xml:space="preserve">D. </w:t>
      </w:r>
      <w:r w:rsidRPr="003779B9">
        <w:rPr>
          <w:lang w:val="en-US"/>
        </w:rPr>
        <w:t>of</w:t>
      </w:r>
    </w:p>
    <w:p w14:paraId="18511A1B"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2. A. </w:t>
      </w:r>
      <w:r w:rsidRPr="003779B9">
        <w:rPr>
          <w:lang w:val="en-US"/>
        </w:rPr>
        <w:t>traditional American-style cupcakes</w:t>
      </w:r>
      <w:r w:rsidRPr="003779B9">
        <w:rPr>
          <w:lang w:val="en-US"/>
        </w:rPr>
        <w:tab/>
      </w:r>
      <w:r w:rsidRPr="003779B9">
        <w:rPr>
          <w:b/>
          <w:lang w:val="en-US"/>
        </w:rPr>
        <w:t xml:space="preserve">B. </w:t>
      </w:r>
      <w:r w:rsidRPr="003779B9">
        <w:rPr>
          <w:lang w:val="en-US"/>
        </w:rPr>
        <w:t>Amercian-style traditional cupcakes</w:t>
      </w:r>
    </w:p>
    <w:p w14:paraId="7A634271" w14:textId="2737EA56" w:rsidR="003779B9" w:rsidRPr="003779B9" w:rsidRDefault="003779B9" w:rsidP="003779B9">
      <w:pPr>
        <w:tabs>
          <w:tab w:val="left" w:pos="3402"/>
          <w:tab w:val="left" w:pos="5670"/>
          <w:tab w:val="left" w:pos="7938"/>
        </w:tabs>
        <w:rPr>
          <w:lang w:val="en-US"/>
        </w:rPr>
      </w:pPr>
      <w:r>
        <w:rPr>
          <w:b/>
          <w:lang w:val="en-US"/>
        </w:rPr>
        <w:t xml:space="preserve">                    </w:t>
      </w:r>
      <w:r w:rsidRPr="003779B9">
        <w:rPr>
          <w:b/>
          <w:lang w:val="en-US"/>
        </w:rPr>
        <w:t xml:space="preserve">C. </w:t>
      </w:r>
      <w:r w:rsidRPr="003779B9">
        <w:rPr>
          <w:lang w:val="en-US"/>
        </w:rPr>
        <w:t>cupcakes traditional American-style</w:t>
      </w:r>
      <w:r w:rsidRPr="003779B9">
        <w:rPr>
          <w:lang w:val="en-US"/>
        </w:rPr>
        <w:tab/>
      </w:r>
      <w:r w:rsidRPr="003779B9">
        <w:rPr>
          <w:b/>
          <w:lang w:val="en-US"/>
        </w:rPr>
        <w:t xml:space="preserve">D. </w:t>
      </w:r>
      <w:r w:rsidRPr="003779B9">
        <w:rPr>
          <w:lang w:val="en-US"/>
        </w:rPr>
        <w:t>American-style cupcakes traditional</w:t>
      </w:r>
    </w:p>
    <w:p w14:paraId="4CF8D193"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3. A. </w:t>
      </w:r>
      <w:r w:rsidRPr="003779B9">
        <w:rPr>
          <w:lang w:val="en-US"/>
        </w:rPr>
        <w:t>to making</w:t>
      </w:r>
      <w:r w:rsidRPr="003779B9">
        <w:rPr>
          <w:lang w:val="en-US"/>
        </w:rPr>
        <w:tab/>
      </w:r>
      <w:r w:rsidRPr="003779B9">
        <w:rPr>
          <w:b/>
          <w:lang w:val="en-US"/>
        </w:rPr>
        <w:t xml:space="preserve">B. </w:t>
      </w:r>
      <w:r w:rsidRPr="003779B9">
        <w:rPr>
          <w:lang w:val="en-US"/>
        </w:rPr>
        <w:t>making</w:t>
      </w:r>
      <w:r w:rsidRPr="003779B9">
        <w:rPr>
          <w:lang w:val="en-US"/>
        </w:rPr>
        <w:tab/>
      </w:r>
      <w:r w:rsidRPr="003779B9">
        <w:rPr>
          <w:b/>
          <w:lang w:val="en-US"/>
        </w:rPr>
        <w:t xml:space="preserve">C. </w:t>
      </w:r>
      <w:r w:rsidRPr="003779B9">
        <w:rPr>
          <w:lang w:val="en-US"/>
        </w:rPr>
        <w:t>to make</w:t>
      </w:r>
      <w:r w:rsidRPr="003779B9">
        <w:rPr>
          <w:lang w:val="en-US"/>
        </w:rPr>
        <w:tab/>
      </w:r>
      <w:r w:rsidRPr="003779B9">
        <w:rPr>
          <w:b/>
          <w:lang w:val="en-US"/>
        </w:rPr>
        <w:t xml:space="preserve">D. </w:t>
      </w:r>
      <w:r w:rsidRPr="003779B9">
        <w:rPr>
          <w:lang w:val="en-US"/>
        </w:rPr>
        <w:t>make</w:t>
      </w:r>
    </w:p>
    <w:p w14:paraId="008CDD3B"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4. A. </w:t>
      </w:r>
      <w:r w:rsidRPr="003779B9">
        <w:rPr>
          <w:lang w:val="en-US"/>
        </w:rPr>
        <w:t>bring</w:t>
      </w:r>
      <w:r w:rsidRPr="003779B9">
        <w:rPr>
          <w:lang w:val="en-US"/>
        </w:rPr>
        <w:tab/>
      </w:r>
      <w:r w:rsidRPr="003779B9">
        <w:rPr>
          <w:b/>
          <w:lang w:val="en-US"/>
        </w:rPr>
        <w:t xml:space="preserve">B. </w:t>
      </w:r>
      <w:r w:rsidRPr="003779B9">
        <w:rPr>
          <w:lang w:val="en-US"/>
        </w:rPr>
        <w:t>set</w:t>
      </w:r>
      <w:r w:rsidRPr="003779B9">
        <w:rPr>
          <w:lang w:val="en-US"/>
        </w:rPr>
        <w:tab/>
      </w:r>
      <w:r w:rsidRPr="003779B9">
        <w:rPr>
          <w:b/>
          <w:lang w:val="en-US"/>
        </w:rPr>
        <w:t xml:space="preserve">C. </w:t>
      </w:r>
      <w:r w:rsidRPr="003779B9">
        <w:rPr>
          <w:lang w:val="en-US"/>
        </w:rPr>
        <w:t>take</w:t>
      </w:r>
      <w:r w:rsidRPr="003779B9">
        <w:rPr>
          <w:lang w:val="en-US"/>
        </w:rPr>
        <w:tab/>
      </w:r>
      <w:r w:rsidRPr="003779B9">
        <w:rPr>
          <w:b/>
          <w:lang w:val="en-US"/>
        </w:rPr>
        <w:t xml:space="preserve">D. </w:t>
      </w:r>
      <w:r w:rsidRPr="003779B9">
        <w:rPr>
          <w:lang w:val="en-US"/>
        </w:rPr>
        <w:t>pay</w:t>
      </w:r>
    </w:p>
    <w:p w14:paraId="370FD855"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5. A. </w:t>
      </w:r>
      <w:r w:rsidRPr="003779B9">
        <w:rPr>
          <w:lang w:val="en-US"/>
        </w:rPr>
        <w:t>which show</w:t>
      </w:r>
      <w:r w:rsidRPr="003779B9">
        <w:rPr>
          <w:lang w:val="en-US"/>
        </w:rPr>
        <w:tab/>
      </w:r>
      <w:r w:rsidRPr="003779B9">
        <w:rPr>
          <w:b/>
          <w:lang w:val="en-US"/>
        </w:rPr>
        <w:t xml:space="preserve">B. </w:t>
      </w:r>
      <w:r w:rsidRPr="003779B9">
        <w:rPr>
          <w:lang w:val="en-US"/>
        </w:rPr>
        <w:t>showed</w:t>
      </w:r>
      <w:r w:rsidRPr="003779B9">
        <w:rPr>
          <w:lang w:val="en-US"/>
        </w:rPr>
        <w:tab/>
      </w:r>
      <w:r w:rsidRPr="003779B9">
        <w:rPr>
          <w:b/>
          <w:lang w:val="en-US"/>
        </w:rPr>
        <w:t xml:space="preserve">C. </w:t>
      </w:r>
      <w:r w:rsidRPr="003779B9">
        <w:rPr>
          <w:lang w:val="en-US"/>
        </w:rPr>
        <w:t>showing</w:t>
      </w:r>
      <w:r w:rsidRPr="003779B9">
        <w:rPr>
          <w:lang w:val="en-US"/>
        </w:rPr>
        <w:tab/>
      </w:r>
      <w:r w:rsidRPr="003779B9">
        <w:rPr>
          <w:b/>
          <w:lang w:val="en-US"/>
        </w:rPr>
        <w:t xml:space="preserve">D. </w:t>
      </w:r>
      <w:r w:rsidRPr="003779B9">
        <w:rPr>
          <w:lang w:val="en-US"/>
        </w:rPr>
        <w:t>to show</w:t>
      </w:r>
    </w:p>
    <w:p w14:paraId="75EAFBAF"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6. A. </w:t>
      </w:r>
      <w:r w:rsidRPr="003779B9">
        <w:rPr>
          <w:lang w:val="en-US"/>
        </w:rPr>
        <w:t>ingredients</w:t>
      </w:r>
      <w:r w:rsidRPr="003779B9">
        <w:rPr>
          <w:lang w:val="en-US"/>
        </w:rPr>
        <w:tab/>
      </w:r>
      <w:r w:rsidRPr="003779B9">
        <w:rPr>
          <w:b/>
          <w:lang w:val="en-US"/>
        </w:rPr>
        <w:t xml:space="preserve">B. </w:t>
      </w:r>
      <w:r w:rsidRPr="003779B9">
        <w:rPr>
          <w:lang w:val="en-US"/>
        </w:rPr>
        <w:t>preservatives</w:t>
      </w:r>
      <w:r w:rsidRPr="003779B9">
        <w:rPr>
          <w:lang w:val="en-US"/>
        </w:rPr>
        <w:tab/>
      </w:r>
      <w:r w:rsidRPr="003779B9">
        <w:rPr>
          <w:b/>
          <w:lang w:val="en-US"/>
        </w:rPr>
        <w:t xml:space="preserve">C. </w:t>
      </w:r>
      <w:r w:rsidRPr="003779B9">
        <w:rPr>
          <w:lang w:val="en-US"/>
        </w:rPr>
        <w:t>flavours</w:t>
      </w:r>
      <w:r w:rsidRPr="003779B9">
        <w:rPr>
          <w:lang w:val="en-US"/>
        </w:rPr>
        <w:tab/>
      </w:r>
      <w:r w:rsidRPr="003779B9">
        <w:rPr>
          <w:b/>
          <w:lang w:val="en-US"/>
        </w:rPr>
        <w:t xml:space="preserve">D. </w:t>
      </w:r>
      <w:r w:rsidRPr="003779B9">
        <w:rPr>
          <w:lang w:val="en-US"/>
        </w:rPr>
        <w:t>delights</w:t>
      </w:r>
    </w:p>
    <w:p w14:paraId="06FE41E3" w14:textId="77777777" w:rsidR="003779B9" w:rsidRDefault="003779B9" w:rsidP="003779B9">
      <w:pPr>
        <w:rPr>
          <w:b/>
          <w:i/>
          <w:lang w:val="en-US"/>
        </w:rPr>
      </w:pPr>
    </w:p>
    <w:p w14:paraId="52C666D4" w14:textId="6A0CC569" w:rsidR="003779B9" w:rsidRPr="003779B9" w:rsidRDefault="003779B9" w:rsidP="003779B9">
      <w:pPr>
        <w:rPr>
          <w:b/>
          <w:i/>
          <w:lang w:val="en-US"/>
        </w:rPr>
      </w:pPr>
      <w:r w:rsidRPr="003779B9">
        <w:rPr>
          <w:b/>
          <w:i/>
          <w:lang w:val="en-US"/>
        </w:rPr>
        <w:t>Read the following article and mark the letter A, B, C, or D to indicate the correct option that best fits each of the numbered blanks from 7 to 12.</w:t>
      </w:r>
    </w:p>
    <w:tbl>
      <w:tblPr>
        <w:tblStyle w:val="TableGrid"/>
        <w:tblW w:w="0" w:type="auto"/>
        <w:tblLayout w:type="fixed"/>
        <w:tblLook w:val="01E0" w:firstRow="1" w:lastRow="1" w:firstColumn="1" w:lastColumn="1" w:noHBand="0" w:noVBand="0"/>
      </w:tblPr>
      <w:tblGrid>
        <w:gridCol w:w="10465"/>
      </w:tblGrid>
      <w:tr w:rsidR="003779B9" w:rsidRPr="003779B9" w14:paraId="4202B292" w14:textId="77777777" w:rsidTr="003779B9">
        <w:tc>
          <w:tcPr>
            <w:tcW w:w="10465" w:type="dxa"/>
          </w:tcPr>
          <w:p w14:paraId="2063AF68" w14:textId="77777777" w:rsidR="003779B9" w:rsidRPr="003779B9" w:rsidRDefault="003779B9" w:rsidP="003779B9">
            <w:pPr>
              <w:jc w:val="center"/>
              <w:rPr>
                <w:b/>
                <w:lang w:val="en-US"/>
              </w:rPr>
            </w:pPr>
            <w:r w:rsidRPr="003779B9">
              <w:rPr>
                <w:b/>
                <w:lang w:val="en-US"/>
              </w:rPr>
              <w:t>History and storytelling</w:t>
            </w:r>
          </w:p>
          <w:p w14:paraId="3E74041B" w14:textId="64688C67" w:rsidR="003779B9" w:rsidRPr="003779B9" w:rsidRDefault="003779B9" w:rsidP="003779B9">
            <w:pPr>
              <w:ind w:firstLine="456"/>
              <w:rPr>
                <w:b/>
                <w:lang w:val="en-US"/>
              </w:rPr>
            </w:pPr>
            <w:r w:rsidRPr="003779B9">
              <w:rPr>
                <w:lang w:val="en-US"/>
              </w:rPr>
              <w:t xml:space="preserve">Over the last few years there has been more interest in the subject of history, perhaps </w:t>
            </w:r>
            <w:r w:rsidRPr="003779B9">
              <w:rPr>
                <w:b/>
                <w:lang w:val="en-US"/>
              </w:rPr>
              <w:t xml:space="preserve">(7) </w:t>
            </w:r>
            <w:r w:rsidRPr="003779B9">
              <w:rPr>
                <w:lang w:val="en-US"/>
              </w:rPr>
              <w:t xml:space="preserve">________ historical documentaries on television have been attracting large audiences. According to a recent survey, more people are </w:t>
            </w:r>
            <w:r w:rsidRPr="003779B9">
              <w:rPr>
                <w:b/>
                <w:lang w:val="en-US"/>
              </w:rPr>
              <w:t xml:space="preserve">(8) </w:t>
            </w:r>
            <w:r w:rsidRPr="003779B9">
              <w:rPr>
                <w:lang w:val="en-US"/>
              </w:rPr>
              <w:t xml:space="preserve">________ places at university, and the number of those wanting to study history has increased. However, professors of history are not particularly happy about this and have expressed concern about the </w:t>
            </w:r>
            <w:r w:rsidRPr="003779B9">
              <w:rPr>
                <w:b/>
                <w:lang w:val="en-US"/>
              </w:rPr>
              <w:t xml:space="preserve">(9) </w:t>
            </w:r>
            <w:r w:rsidRPr="003779B9">
              <w:rPr>
                <w:lang w:val="en-US"/>
              </w:rPr>
              <w:t xml:space="preserve">________ of their students. They claim that most of their first-year students have never read a history book and don’t have the skills to study the subject in depth. TV programmes make students think that studying history is as </w:t>
            </w:r>
            <w:r w:rsidRPr="003779B9">
              <w:rPr>
                <w:b/>
                <w:lang w:val="en-US"/>
              </w:rPr>
              <w:t xml:space="preserve">(10) </w:t>
            </w:r>
            <w:r w:rsidRPr="003779B9">
              <w:rPr>
                <w:lang w:val="en-US"/>
              </w:rPr>
              <w:t xml:space="preserve">________ as storytelling. Documentaries oversimplify the subject and concentrate on personalities in an attempt to attract </w:t>
            </w:r>
            <w:r w:rsidRPr="003779B9">
              <w:rPr>
                <w:b/>
                <w:lang w:val="en-US"/>
              </w:rPr>
              <w:t>(11)</w:t>
            </w:r>
            <w:r>
              <w:rPr>
                <w:b/>
                <w:lang w:val="en-US"/>
              </w:rPr>
              <w:t xml:space="preserve"> </w:t>
            </w:r>
            <w:r w:rsidRPr="003779B9">
              <w:rPr>
                <w:lang w:val="en-US"/>
              </w:rPr>
              <w:t>________.</w:t>
            </w:r>
          </w:p>
          <w:p w14:paraId="03CE5AC7" w14:textId="77777777" w:rsidR="003779B9" w:rsidRPr="003779B9" w:rsidRDefault="003779B9" w:rsidP="003779B9">
            <w:pPr>
              <w:ind w:firstLine="456"/>
              <w:rPr>
                <w:lang w:val="en-US"/>
              </w:rPr>
            </w:pPr>
            <w:r w:rsidRPr="003779B9">
              <w:rPr>
                <w:lang w:val="en-US"/>
              </w:rPr>
              <w:t xml:space="preserve">On the other hand, traditional historians could learn how to tell a story from the makers of such documentaries. Some historians don’t have good narrative skills, which is why so </w:t>
            </w:r>
            <w:r w:rsidRPr="003779B9">
              <w:rPr>
                <w:b/>
                <w:lang w:val="en-US"/>
              </w:rPr>
              <w:t xml:space="preserve">(12) </w:t>
            </w:r>
            <w:r w:rsidRPr="003779B9">
              <w:rPr>
                <w:lang w:val="en-US"/>
              </w:rPr>
              <w:t>________ history books are not popular with readers.</w:t>
            </w:r>
          </w:p>
          <w:p w14:paraId="1E7D250A" w14:textId="77777777" w:rsidR="003779B9" w:rsidRPr="003779B9" w:rsidRDefault="003779B9" w:rsidP="003779B9">
            <w:pPr>
              <w:jc w:val="right"/>
              <w:rPr>
                <w:lang w:val="en-US"/>
              </w:rPr>
            </w:pPr>
            <w:r w:rsidRPr="003779B9">
              <w:rPr>
                <w:lang w:val="en-US"/>
              </w:rPr>
              <w:t xml:space="preserve">(Adapted from </w:t>
            </w:r>
            <w:r w:rsidRPr="003779B9">
              <w:rPr>
                <w:i/>
                <w:lang w:val="en-US"/>
              </w:rPr>
              <w:t>First Exam Essentials</w:t>
            </w:r>
            <w:r w:rsidRPr="003779B9">
              <w:rPr>
                <w:lang w:val="en-US"/>
              </w:rPr>
              <w:t>)</w:t>
            </w:r>
          </w:p>
        </w:tc>
      </w:tr>
    </w:tbl>
    <w:p w14:paraId="7C895EE1"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7. A. </w:t>
      </w:r>
      <w:r w:rsidRPr="003779B9">
        <w:rPr>
          <w:lang w:val="en-US"/>
        </w:rPr>
        <w:t>whereas</w:t>
      </w:r>
      <w:r w:rsidRPr="003779B9">
        <w:rPr>
          <w:lang w:val="en-US"/>
        </w:rPr>
        <w:tab/>
      </w:r>
      <w:r w:rsidRPr="003779B9">
        <w:rPr>
          <w:b/>
          <w:lang w:val="en-US"/>
        </w:rPr>
        <w:t xml:space="preserve">B. </w:t>
      </w:r>
      <w:r w:rsidRPr="003779B9">
        <w:rPr>
          <w:lang w:val="en-US"/>
        </w:rPr>
        <w:t>given that</w:t>
      </w:r>
      <w:r w:rsidRPr="003779B9">
        <w:rPr>
          <w:lang w:val="en-US"/>
        </w:rPr>
        <w:tab/>
      </w:r>
      <w:r w:rsidRPr="003779B9">
        <w:rPr>
          <w:b/>
          <w:lang w:val="en-US"/>
        </w:rPr>
        <w:t xml:space="preserve">C. </w:t>
      </w:r>
      <w:r w:rsidRPr="003779B9">
        <w:rPr>
          <w:lang w:val="en-US"/>
        </w:rPr>
        <w:t>provided that</w:t>
      </w:r>
      <w:r w:rsidRPr="003779B9">
        <w:rPr>
          <w:lang w:val="en-US"/>
        </w:rPr>
        <w:tab/>
      </w:r>
      <w:r w:rsidRPr="003779B9">
        <w:rPr>
          <w:b/>
          <w:lang w:val="en-US"/>
        </w:rPr>
        <w:t xml:space="preserve">D. </w:t>
      </w:r>
      <w:r w:rsidRPr="003779B9">
        <w:rPr>
          <w:lang w:val="en-US"/>
        </w:rPr>
        <w:t>as long as</w:t>
      </w:r>
    </w:p>
    <w:p w14:paraId="3D09E7C2" w14:textId="77777777" w:rsidR="003779B9" w:rsidRPr="003779B9" w:rsidRDefault="003779B9" w:rsidP="003779B9">
      <w:pPr>
        <w:tabs>
          <w:tab w:val="left" w:pos="3402"/>
          <w:tab w:val="left" w:pos="5670"/>
          <w:tab w:val="left" w:pos="7938"/>
        </w:tabs>
        <w:rPr>
          <w:lang w:val="en-US"/>
        </w:rPr>
      </w:pPr>
      <w:r w:rsidRPr="003779B9">
        <w:rPr>
          <w:b/>
          <w:lang w:val="en-US"/>
        </w:rPr>
        <w:lastRenderedPageBreak/>
        <w:t xml:space="preserve">Question 8. A. </w:t>
      </w:r>
      <w:r w:rsidRPr="003779B9">
        <w:rPr>
          <w:lang w:val="en-US"/>
        </w:rPr>
        <w:t>turning down</w:t>
      </w:r>
      <w:r w:rsidRPr="003779B9">
        <w:rPr>
          <w:lang w:val="en-US"/>
        </w:rPr>
        <w:tab/>
      </w:r>
      <w:r w:rsidRPr="003779B9">
        <w:rPr>
          <w:b/>
          <w:lang w:val="en-US"/>
        </w:rPr>
        <w:t xml:space="preserve">B. </w:t>
      </w:r>
      <w:r w:rsidRPr="003779B9">
        <w:rPr>
          <w:lang w:val="en-US"/>
        </w:rPr>
        <w:t>applying for</w:t>
      </w:r>
      <w:r w:rsidRPr="003779B9">
        <w:rPr>
          <w:lang w:val="en-US"/>
        </w:rPr>
        <w:tab/>
      </w:r>
      <w:r w:rsidRPr="003779B9">
        <w:rPr>
          <w:b/>
          <w:lang w:val="en-US"/>
        </w:rPr>
        <w:t xml:space="preserve">C. </w:t>
      </w:r>
      <w:r w:rsidRPr="003779B9">
        <w:rPr>
          <w:lang w:val="en-US"/>
        </w:rPr>
        <w:t>putting off</w:t>
      </w:r>
      <w:r w:rsidRPr="003779B9">
        <w:rPr>
          <w:lang w:val="en-US"/>
        </w:rPr>
        <w:tab/>
      </w:r>
      <w:r w:rsidRPr="003779B9">
        <w:rPr>
          <w:b/>
          <w:lang w:val="en-US"/>
        </w:rPr>
        <w:t xml:space="preserve">D. </w:t>
      </w:r>
      <w:r w:rsidRPr="003779B9">
        <w:rPr>
          <w:lang w:val="en-US"/>
        </w:rPr>
        <w:t>struggling with</w:t>
      </w:r>
    </w:p>
    <w:p w14:paraId="400CC76E"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9. A. </w:t>
      </w:r>
      <w:r w:rsidRPr="003779B9">
        <w:rPr>
          <w:lang w:val="en-US"/>
        </w:rPr>
        <w:t>number</w:t>
      </w:r>
      <w:r w:rsidRPr="003779B9">
        <w:rPr>
          <w:lang w:val="en-US"/>
        </w:rPr>
        <w:tab/>
      </w:r>
      <w:r w:rsidRPr="003779B9">
        <w:rPr>
          <w:b/>
          <w:lang w:val="en-US"/>
        </w:rPr>
        <w:t xml:space="preserve">B. </w:t>
      </w:r>
      <w:r w:rsidRPr="003779B9">
        <w:rPr>
          <w:lang w:val="en-US"/>
        </w:rPr>
        <w:t>amount</w:t>
      </w:r>
      <w:r w:rsidRPr="003779B9">
        <w:rPr>
          <w:lang w:val="en-US"/>
        </w:rPr>
        <w:tab/>
      </w:r>
      <w:r w:rsidRPr="003779B9">
        <w:rPr>
          <w:b/>
          <w:lang w:val="en-US"/>
        </w:rPr>
        <w:t xml:space="preserve">C. </w:t>
      </w:r>
      <w:r w:rsidRPr="003779B9">
        <w:rPr>
          <w:lang w:val="en-US"/>
        </w:rPr>
        <w:t>proportion</w:t>
      </w:r>
      <w:r w:rsidRPr="003779B9">
        <w:rPr>
          <w:lang w:val="en-US"/>
        </w:rPr>
        <w:tab/>
      </w:r>
      <w:r w:rsidRPr="003779B9">
        <w:rPr>
          <w:b/>
          <w:lang w:val="en-US"/>
        </w:rPr>
        <w:t xml:space="preserve">D. </w:t>
      </w:r>
      <w:r w:rsidRPr="003779B9">
        <w:rPr>
          <w:lang w:val="en-US"/>
        </w:rPr>
        <w:t>quality</w:t>
      </w:r>
    </w:p>
    <w:p w14:paraId="454BAB84"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10. A. </w:t>
      </w:r>
      <w:r w:rsidRPr="003779B9">
        <w:rPr>
          <w:lang w:val="en-US"/>
        </w:rPr>
        <w:t>simple</w:t>
      </w:r>
      <w:r w:rsidRPr="003779B9">
        <w:rPr>
          <w:lang w:val="en-US"/>
        </w:rPr>
        <w:tab/>
      </w:r>
      <w:r w:rsidRPr="003779B9">
        <w:rPr>
          <w:b/>
          <w:lang w:val="en-US"/>
        </w:rPr>
        <w:t xml:space="preserve">B. </w:t>
      </w:r>
      <w:r w:rsidRPr="003779B9">
        <w:rPr>
          <w:lang w:val="en-US"/>
        </w:rPr>
        <w:t>simplification</w:t>
      </w:r>
      <w:r w:rsidRPr="003779B9">
        <w:rPr>
          <w:lang w:val="en-US"/>
        </w:rPr>
        <w:tab/>
      </w:r>
      <w:r w:rsidRPr="003779B9">
        <w:rPr>
          <w:b/>
          <w:lang w:val="en-US"/>
        </w:rPr>
        <w:t xml:space="preserve">C. </w:t>
      </w:r>
      <w:r w:rsidRPr="003779B9">
        <w:rPr>
          <w:lang w:val="en-US"/>
        </w:rPr>
        <w:t>simply</w:t>
      </w:r>
      <w:r w:rsidRPr="003779B9">
        <w:rPr>
          <w:lang w:val="en-US"/>
        </w:rPr>
        <w:tab/>
      </w:r>
      <w:r w:rsidRPr="003779B9">
        <w:rPr>
          <w:b/>
          <w:lang w:val="en-US"/>
        </w:rPr>
        <w:t xml:space="preserve">D. </w:t>
      </w:r>
      <w:r w:rsidRPr="003779B9">
        <w:rPr>
          <w:lang w:val="en-US"/>
        </w:rPr>
        <w:t>simplify</w:t>
      </w:r>
    </w:p>
    <w:p w14:paraId="02FFB7A8"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11. A. </w:t>
      </w:r>
      <w:r w:rsidRPr="003779B9">
        <w:rPr>
          <w:lang w:val="en-US"/>
        </w:rPr>
        <w:t>onlookers</w:t>
      </w:r>
      <w:r w:rsidRPr="003779B9">
        <w:rPr>
          <w:lang w:val="en-US"/>
        </w:rPr>
        <w:tab/>
      </w:r>
      <w:r w:rsidRPr="003779B9">
        <w:rPr>
          <w:b/>
          <w:lang w:val="en-US"/>
        </w:rPr>
        <w:t xml:space="preserve">B. </w:t>
      </w:r>
      <w:r w:rsidRPr="003779B9">
        <w:rPr>
          <w:lang w:val="en-US"/>
        </w:rPr>
        <w:t>spectators</w:t>
      </w:r>
      <w:r w:rsidRPr="003779B9">
        <w:rPr>
          <w:lang w:val="en-US"/>
        </w:rPr>
        <w:tab/>
      </w:r>
      <w:r w:rsidRPr="003779B9">
        <w:rPr>
          <w:b/>
          <w:lang w:val="en-US"/>
        </w:rPr>
        <w:t xml:space="preserve">C. </w:t>
      </w:r>
      <w:r w:rsidRPr="003779B9">
        <w:rPr>
          <w:lang w:val="en-US"/>
        </w:rPr>
        <w:t>witnesses</w:t>
      </w:r>
      <w:r w:rsidRPr="003779B9">
        <w:rPr>
          <w:lang w:val="en-US"/>
        </w:rPr>
        <w:tab/>
      </w:r>
      <w:r w:rsidRPr="003779B9">
        <w:rPr>
          <w:b/>
          <w:lang w:val="en-US"/>
        </w:rPr>
        <w:t xml:space="preserve">D. </w:t>
      </w:r>
      <w:r w:rsidRPr="003779B9">
        <w:rPr>
          <w:lang w:val="en-US"/>
        </w:rPr>
        <w:t>audiences</w:t>
      </w:r>
    </w:p>
    <w:p w14:paraId="27354D33" w14:textId="77777777" w:rsidR="003779B9" w:rsidRPr="003779B9" w:rsidRDefault="003779B9" w:rsidP="003779B9">
      <w:pPr>
        <w:tabs>
          <w:tab w:val="left" w:pos="3402"/>
          <w:tab w:val="left" w:pos="5670"/>
          <w:tab w:val="left" w:pos="7938"/>
        </w:tabs>
        <w:rPr>
          <w:lang w:val="en-US"/>
        </w:rPr>
      </w:pPr>
      <w:r w:rsidRPr="003779B9">
        <w:rPr>
          <w:b/>
          <w:lang w:val="en-US"/>
        </w:rPr>
        <w:t xml:space="preserve">Question 12. A. </w:t>
      </w:r>
      <w:r w:rsidRPr="003779B9">
        <w:rPr>
          <w:lang w:val="en-US"/>
        </w:rPr>
        <w:t>each</w:t>
      </w:r>
      <w:r w:rsidRPr="003779B9">
        <w:rPr>
          <w:lang w:val="en-US"/>
        </w:rPr>
        <w:tab/>
      </w:r>
      <w:r w:rsidRPr="003779B9">
        <w:rPr>
          <w:b/>
          <w:lang w:val="en-US"/>
        </w:rPr>
        <w:t xml:space="preserve">B. </w:t>
      </w:r>
      <w:r w:rsidRPr="003779B9">
        <w:rPr>
          <w:lang w:val="en-US"/>
        </w:rPr>
        <w:t>others</w:t>
      </w:r>
      <w:r w:rsidRPr="003779B9">
        <w:rPr>
          <w:lang w:val="en-US"/>
        </w:rPr>
        <w:tab/>
      </w:r>
      <w:r w:rsidRPr="003779B9">
        <w:rPr>
          <w:b/>
          <w:lang w:val="en-US"/>
        </w:rPr>
        <w:t xml:space="preserve">C. </w:t>
      </w:r>
      <w:r w:rsidRPr="003779B9">
        <w:rPr>
          <w:lang w:val="en-US"/>
        </w:rPr>
        <w:t>much</w:t>
      </w:r>
      <w:r w:rsidRPr="003779B9">
        <w:rPr>
          <w:lang w:val="en-US"/>
        </w:rPr>
        <w:tab/>
      </w:r>
      <w:r w:rsidRPr="003779B9">
        <w:rPr>
          <w:b/>
          <w:lang w:val="en-US"/>
        </w:rPr>
        <w:t xml:space="preserve">D. </w:t>
      </w:r>
      <w:r w:rsidRPr="003779B9">
        <w:rPr>
          <w:lang w:val="en-US"/>
        </w:rPr>
        <w:t>many</w:t>
      </w:r>
    </w:p>
    <w:p w14:paraId="42DF549A" w14:textId="77777777" w:rsidR="003779B9" w:rsidRPr="003779B9" w:rsidRDefault="003779B9" w:rsidP="003779B9">
      <w:pPr>
        <w:rPr>
          <w:b/>
          <w:i/>
          <w:lang w:val="en-US"/>
        </w:rPr>
      </w:pPr>
    </w:p>
    <w:p w14:paraId="0CBD75D5" w14:textId="77777777" w:rsidR="003779B9" w:rsidRPr="003779B9" w:rsidRDefault="003779B9" w:rsidP="003779B9">
      <w:pPr>
        <w:rPr>
          <w:b/>
          <w:i/>
          <w:lang w:val="en-US"/>
        </w:rPr>
      </w:pPr>
      <w:r w:rsidRPr="003779B9">
        <w:rPr>
          <w:b/>
          <w:i/>
          <w:lang w:val="en-US"/>
        </w:rPr>
        <w:t>Mark the letter A, B, C or D to indicate the best arrangement of utterances or sentences to make a meaningful exchange or text in each of the following questions from 13 to 17.</w:t>
      </w:r>
    </w:p>
    <w:p w14:paraId="5B5E36B5" w14:textId="77777777" w:rsidR="003779B9" w:rsidRPr="003779B9" w:rsidRDefault="003779B9" w:rsidP="003779B9">
      <w:pPr>
        <w:rPr>
          <w:b/>
          <w:bCs/>
          <w:lang w:val="en-US"/>
        </w:rPr>
      </w:pPr>
      <w:r w:rsidRPr="003779B9">
        <w:rPr>
          <w:b/>
          <w:bCs/>
          <w:lang w:val="en-US"/>
        </w:rPr>
        <w:t>Question 13.</w:t>
      </w:r>
    </w:p>
    <w:p w14:paraId="48659EC9" w14:textId="77777777" w:rsidR="003779B9" w:rsidRPr="003779B9" w:rsidRDefault="003779B9" w:rsidP="003779B9">
      <w:pPr>
        <w:rPr>
          <w:lang w:val="en-US"/>
        </w:rPr>
      </w:pPr>
      <w:r w:rsidRPr="003779B9">
        <w:rPr>
          <w:b/>
          <w:lang w:val="en-US"/>
        </w:rPr>
        <w:t xml:space="preserve">a. Mary: </w:t>
      </w:r>
      <w:r w:rsidRPr="003779B9">
        <w:rPr>
          <w:lang w:val="en-US"/>
        </w:rPr>
        <w:t>You really must! You could go on your bike, you know.</w:t>
      </w:r>
    </w:p>
    <w:p w14:paraId="7D896779" w14:textId="77777777" w:rsidR="003779B9" w:rsidRPr="003779B9" w:rsidRDefault="003779B9" w:rsidP="003779B9">
      <w:pPr>
        <w:rPr>
          <w:lang w:val="en-US"/>
        </w:rPr>
      </w:pPr>
      <w:r w:rsidRPr="003779B9">
        <w:rPr>
          <w:b/>
          <w:lang w:val="en-US"/>
        </w:rPr>
        <w:t xml:space="preserve">b. David: </w:t>
      </w:r>
      <w:r w:rsidRPr="003779B9">
        <w:rPr>
          <w:lang w:val="en-US"/>
        </w:rPr>
        <w:t>No actually, I didn't. I know I should have. But it's so far away.</w:t>
      </w:r>
    </w:p>
    <w:p w14:paraId="1B5380B9" w14:textId="77777777" w:rsidR="003779B9" w:rsidRPr="003779B9" w:rsidRDefault="003779B9" w:rsidP="003779B9">
      <w:pPr>
        <w:rPr>
          <w:lang w:val="en-US"/>
        </w:rPr>
      </w:pPr>
      <w:r w:rsidRPr="003779B9">
        <w:rPr>
          <w:b/>
          <w:lang w:val="en-US"/>
        </w:rPr>
        <w:t xml:space="preserve">c. David: </w:t>
      </w:r>
      <w:r w:rsidRPr="003779B9">
        <w:rPr>
          <w:lang w:val="en-US"/>
        </w:rPr>
        <w:t>I really need to do a bit more exercise. I'm feeling so unfit!</w:t>
      </w:r>
    </w:p>
    <w:p w14:paraId="6D7E051B" w14:textId="77777777" w:rsidR="003779B9" w:rsidRPr="003779B9" w:rsidRDefault="003779B9" w:rsidP="003779B9">
      <w:pPr>
        <w:rPr>
          <w:lang w:val="en-US"/>
        </w:rPr>
      </w:pPr>
      <w:r w:rsidRPr="003779B9">
        <w:rPr>
          <w:b/>
          <w:lang w:val="en-US"/>
        </w:rPr>
        <w:t xml:space="preserve">d. David: </w:t>
      </w:r>
      <w:r w:rsidRPr="003779B9">
        <w:rPr>
          <w:lang w:val="en-US"/>
        </w:rPr>
        <w:t>I think I’ll give it a try this weekend!</w:t>
      </w:r>
    </w:p>
    <w:p w14:paraId="1696DD17" w14:textId="77777777" w:rsidR="003779B9" w:rsidRPr="003779B9" w:rsidRDefault="003779B9" w:rsidP="003779B9">
      <w:pPr>
        <w:rPr>
          <w:lang w:val="en-US"/>
        </w:rPr>
      </w:pPr>
      <w:r w:rsidRPr="003779B9">
        <w:rPr>
          <w:b/>
          <w:lang w:val="en-US"/>
        </w:rPr>
        <w:t xml:space="preserve">e. Mary: </w:t>
      </w:r>
      <w:r w:rsidRPr="003779B9">
        <w:rPr>
          <w:lang w:val="en-US"/>
        </w:rPr>
        <w:t>I think you're right. But did you ever go to the new swimming pool I told you about?</w:t>
      </w:r>
    </w:p>
    <w:p w14:paraId="34AC6DA2"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c – a – d – e – b</w:t>
      </w:r>
      <w:r w:rsidRPr="003779B9">
        <w:rPr>
          <w:lang w:val="en-US"/>
        </w:rPr>
        <w:tab/>
      </w:r>
      <w:r w:rsidRPr="003779B9">
        <w:rPr>
          <w:b/>
          <w:lang w:val="en-US"/>
        </w:rPr>
        <w:t xml:space="preserve">B. </w:t>
      </w:r>
      <w:r w:rsidRPr="003779B9">
        <w:rPr>
          <w:lang w:val="en-US"/>
        </w:rPr>
        <w:t>d – e – b – a – c</w:t>
      </w:r>
      <w:r w:rsidRPr="003779B9">
        <w:rPr>
          <w:lang w:val="en-US"/>
        </w:rPr>
        <w:tab/>
      </w:r>
      <w:r w:rsidRPr="003779B9">
        <w:rPr>
          <w:b/>
          <w:lang w:val="en-US"/>
        </w:rPr>
        <w:t xml:space="preserve">C. </w:t>
      </w:r>
      <w:r w:rsidRPr="003779B9">
        <w:rPr>
          <w:lang w:val="en-US"/>
        </w:rPr>
        <w:t>d – a – b – e – c</w:t>
      </w:r>
      <w:r w:rsidRPr="003779B9">
        <w:rPr>
          <w:lang w:val="en-US"/>
        </w:rPr>
        <w:tab/>
      </w:r>
      <w:r w:rsidRPr="003779B9">
        <w:rPr>
          <w:b/>
          <w:lang w:val="en-US"/>
        </w:rPr>
        <w:t xml:space="preserve">D. </w:t>
      </w:r>
      <w:r w:rsidRPr="003779B9">
        <w:rPr>
          <w:lang w:val="en-US"/>
        </w:rPr>
        <w:t>c – e – b – a – d</w:t>
      </w:r>
    </w:p>
    <w:p w14:paraId="55F6B51E" w14:textId="77777777" w:rsidR="003779B9" w:rsidRPr="003779B9" w:rsidRDefault="003779B9" w:rsidP="003779B9">
      <w:pPr>
        <w:tabs>
          <w:tab w:val="left" w:pos="284"/>
          <w:tab w:val="left" w:pos="2835"/>
          <w:tab w:val="left" w:pos="5387"/>
          <w:tab w:val="left" w:pos="7938"/>
        </w:tabs>
        <w:rPr>
          <w:b/>
          <w:bCs/>
          <w:lang w:val="en-US"/>
        </w:rPr>
      </w:pPr>
      <w:r w:rsidRPr="003779B9">
        <w:rPr>
          <w:b/>
          <w:bCs/>
          <w:lang w:val="en-US"/>
        </w:rPr>
        <w:t>Question 14.</w:t>
      </w:r>
    </w:p>
    <w:p w14:paraId="748F34DC" w14:textId="77777777" w:rsidR="003779B9" w:rsidRPr="003779B9" w:rsidRDefault="003779B9" w:rsidP="003779B9">
      <w:pPr>
        <w:tabs>
          <w:tab w:val="left" w:pos="284"/>
          <w:tab w:val="left" w:pos="2835"/>
          <w:tab w:val="left" w:pos="5387"/>
          <w:tab w:val="left" w:pos="7938"/>
        </w:tabs>
        <w:rPr>
          <w:lang w:val="en-US"/>
        </w:rPr>
      </w:pPr>
      <w:r w:rsidRPr="003779B9">
        <w:rPr>
          <w:lang w:val="en-US"/>
        </w:rPr>
        <w:t>Dear Alex,</w:t>
      </w:r>
    </w:p>
    <w:p w14:paraId="34EBCA84"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My best friend is Nicole; we’re very close, though we have quite different personalities.</w:t>
      </w:r>
    </w:p>
    <w:p w14:paraId="54C507B0"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b. </w:t>
      </w:r>
      <w:r w:rsidRPr="003779B9">
        <w:rPr>
          <w:lang w:val="en-US"/>
        </w:rPr>
        <w:t>I completely agree with you about how important friends are, and I really miss mine when they’re</w:t>
      </w:r>
    </w:p>
    <w:p w14:paraId="25C4CDB2" w14:textId="77777777" w:rsidR="003779B9" w:rsidRPr="003779B9" w:rsidRDefault="003779B9" w:rsidP="003779B9">
      <w:pPr>
        <w:tabs>
          <w:tab w:val="left" w:pos="284"/>
          <w:tab w:val="left" w:pos="2835"/>
          <w:tab w:val="left" w:pos="5387"/>
          <w:tab w:val="left" w:pos="7938"/>
        </w:tabs>
        <w:rPr>
          <w:lang w:val="en-US"/>
        </w:rPr>
      </w:pPr>
      <w:r w:rsidRPr="003779B9">
        <w:rPr>
          <w:lang w:val="en-US"/>
        </w:rPr>
        <w:t>away.</w:t>
      </w:r>
    </w:p>
    <w:p w14:paraId="0A13E894"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c. </w:t>
      </w:r>
      <w:r w:rsidRPr="003779B9">
        <w:rPr>
          <w:lang w:val="en-US"/>
        </w:rPr>
        <w:t>I hope you get to meet her someday, and I’d love to hear more about your friends too!</w:t>
      </w:r>
    </w:p>
    <w:p w14:paraId="38CE311C"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d. </w:t>
      </w:r>
      <w:r w:rsidRPr="003779B9">
        <w:rPr>
          <w:lang w:val="en-US"/>
        </w:rPr>
        <w:t>Thanks for your message - it was lovely to hear from you!</w:t>
      </w:r>
    </w:p>
    <w:p w14:paraId="593ED39D"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e. </w:t>
      </w:r>
      <w:r w:rsidRPr="003779B9">
        <w:rPr>
          <w:lang w:val="en-US"/>
        </w:rPr>
        <w:t>She’s practical, kind, and always knows how to cheer me up when I’m feeling down.</w:t>
      </w:r>
    </w:p>
    <w:p w14:paraId="5A492312" w14:textId="77777777" w:rsidR="003779B9" w:rsidRPr="003779B9" w:rsidRDefault="003779B9" w:rsidP="003779B9">
      <w:pPr>
        <w:tabs>
          <w:tab w:val="left" w:pos="284"/>
          <w:tab w:val="left" w:pos="2835"/>
          <w:tab w:val="left" w:pos="5387"/>
          <w:tab w:val="left" w:pos="7938"/>
        </w:tabs>
        <w:rPr>
          <w:lang w:val="en-US"/>
        </w:rPr>
      </w:pPr>
      <w:r w:rsidRPr="003779B9">
        <w:rPr>
          <w:lang w:val="en-US"/>
        </w:rPr>
        <w:t xml:space="preserve">Best wishes, </w:t>
      </w:r>
    </w:p>
    <w:p w14:paraId="42D35F1A" w14:textId="77777777" w:rsidR="003779B9" w:rsidRPr="003779B9" w:rsidRDefault="003779B9" w:rsidP="003779B9">
      <w:pPr>
        <w:tabs>
          <w:tab w:val="left" w:pos="284"/>
          <w:tab w:val="left" w:pos="2835"/>
          <w:tab w:val="left" w:pos="5387"/>
          <w:tab w:val="left" w:pos="7938"/>
        </w:tabs>
        <w:rPr>
          <w:lang w:val="en-US"/>
        </w:rPr>
      </w:pPr>
      <w:r w:rsidRPr="003779B9">
        <w:rPr>
          <w:lang w:val="en-US"/>
        </w:rPr>
        <w:t>Lydia</w:t>
      </w:r>
    </w:p>
    <w:p w14:paraId="41F4420F"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a – c – b – e – d</w:t>
      </w:r>
      <w:r w:rsidRPr="003779B9">
        <w:rPr>
          <w:lang w:val="en-US"/>
        </w:rPr>
        <w:tab/>
      </w:r>
      <w:r w:rsidRPr="003779B9">
        <w:rPr>
          <w:b/>
          <w:lang w:val="en-US"/>
        </w:rPr>
        <w:t xml:space="preserve">B. </w:t>
      </w:r>
      <w:r w:rsidRPr="003779B9">
        <w:rPr>
          <w:lang w:val="en-US"/>
        </w:rPr>
        <w:t>b – e – a – c – d</w:t>
      </w:r>
      <w:r w:rsidRPr="003779B9">
        <w:rPr>
          <w:lang w:val="en-US"/>
        </w:rPr>
        <w:tab/>
      </w:r>
      <w:r w:rsidRPr="003779B9">
        <w:rPr>
          <w:b/>
          <w:lang w:val="en-US"/>
        </w:rPr>
        <w:t xml:space="preserve">C. </w:t>
      </w:r>
      <w:r w:rsidRPr="003779B9">
        <w:rPr>
          <w:lang w:val="en-US"/>
        </w:rPr>
        <w:t>d – b – a – e – c</w:t>
      </w:r>
      <w:r w:rsidRPr="003779B9">
        <w:rPr>
          <w:lang w:val="en-US"/>
        </w:rPr>
        <w:tab/>
      </w:r>
      <w:r w:rsidRPr="003779B9">
        <w:rPr>
          <w:b/>
          <w:lang w:val="en-US"/>
        </w:rPr>
        <w:t xml:space="preserve">D. </w:t>
      </w:r>
      <w:r w:rsidRPr="003779B9">
        <w:rPr>
          <w:lang w:val="en-US"/>
        </w:rPr>
        <w:t>c – e – b – d – a</w:t>
      </w:r>
    </w:p>
    <w:p w14:paraId="52971C94" w14:textId="77777777" w:rsidR="003779B9" w:rsidRPr="003779B9" w:rsidRDefault="003779B9" w:rsidP="003779B9">
      <w:pPr>
        <w:tabs>
          <w:tab w:val="left" w:pos="284"/>
          <w:tab w:val="left" w:pos="2835"/>
          <w:tab w:val="left" w:pos="5387"/>
          <w:tab w:val="left" w:pos="7938"/>
        </w:tabs>
        <w:rPr>
          <w:b/>
          <w:bCs/>
          <w:lang w:val="en-US"/>
        </w:rPr>
      </w:pPr>
      <w:r w:rsidRPr="003779B9">
        <w:rPr>
          <w:b/>
          <w:bCs/>
          <w:lang w:val="en-US"/>
        </w:rPr>
        <w:t>Question 15.</w:t>
      </w:r>
    </w:p>
    <w:p w14:paraId="0A303F86"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Minh: </w:t>
      </w:r>
      <w:r w:rsidRPr="003779B9">
        <w:rPr>
          <w:lang w:val="en-US"/>
        </w:rPr>
        <w:t>I’ve been reviewing the topics, but I still need to practise my timing.</w:t>
      </w:r>
    </w:p>
    <w:p w14:paraId="78019E6A"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b. Linh: </w:t>
      </w:r>
      <w:r w:rsidRPr="003779B9">
        <w:rPr>
          <w:lang w:val="en-US"/>
        </w:rPr>
        <w:t>Same here - maybe we can do a mock test together after lunch?</w:t>
      </w:r>
    </w:p>
    <w:p w14:paraId="71274530"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c. Linh: </w:t>
      </w:r>
      <w:r w:rsidRPr="003779B9">
        <w:rPr>
          <w:lang w:val="en-US"/>
        </w:rPr>
        <w:t>Are you ready for the exam tomorrow? I’m so nervous about the writing part.</w:t>
      </w:r>
    </w:p>
    <w:p w14:paraId="0A9625DF"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a – c – b</w:t>
      </w:r>
      <w:r w:rsidRPr="003779B9">
        <w:rPr>
          <w:lang w:val="en-US"/>
        </w:rPr>
        <w:tab/>
      </w:r>
      <w:r w:rsidRPr="003779B9">
        <w:rPr>
          <w:b/>
          <w:lang w:val="en-US"/>
        </w:rPr>
        <w:t xml:space="preserve">B. </w:t>
      </w:r>
      <w:r w:rsidRPr="003779B9">
        <w:rPr>
          <w:lang w:val="en-US"/>
        </w:rPr>
        <w:t>c – a – b</w:t>
      </w:r>
      <w:r w:rsidRPr="003779B9">
        <w:rPr>
          <w:lang w:val="en-US"/>
        </w:rPr>
        <w:tab/>
      </w:r>
      <w:r w:rsidRPr="003779B9">
        <w:rPr>
          <w:b/>
          <w:lang w:val="en-US"/>
        </w:rPr>
        <w:t xml:space="preserve">C. </w:t>
      </w:r>
      <w:r w:rsidRPr="003779B9">
        <w:rPr>
          <w:lang w:val="en-US"/>
        </w:rPr>
        <w:t>b – a – c</w:t>
      </w:r>
      <w:r w:rsidRPr="003779B9">
        <w:rPr>
          <w:lang w:val="en-US"/>
        </w:rPr>
        <w:tab/>
      </w:r>
      <w:r w:rsidRPr="003779B9">
        <w:rPr>
          <w:b/>
          <w:lang w:val="en-US"/>
        </w:rPr>
        <w:t xml:space="preserve">D. </w:t>
      </w:r>
      <w:r w:rsidRPr="003779B9">
        <w:rPr>
          <w:lang w:val="en-US"/>
        </w:rPr>
        <w:t>a – b – c</w:t>
      </w:r>
    </w:p>
    <w:p w14:paraId="3D3790FD" w14:textId="77777777" w:rsidR="003779B9" w:rsidRPr="003779B9" w:rsidRDefault="003779B9" w:rsidP="003779B9">
      <w:pPr>
        <w:tabs>
          <w:tab w:val="left" w:pos="284"/>
          <w:tab w:val="left" w:pos="2835"/>
          <w:tab w:val="left" w:pos="5387"/>
          <w:tab w:val="left" w:pos="7938"/>
        </w:tabs>
        <w:rPr>
          <w:b/>
          <w:bCs/>
          <w:lang w:val="en-US"/>
        </w:rPr>
      </w:pPr>
      <w:r w:rsidRPr="003779B9">
        <w:rPr>
          <w:b/>
          <w:bCs/>
          <w:lang w:val="en-US"/>
        </w:rPr>
        <w:t>Question 16.</w:t>
      </w:r>
    </w:p>
    <w:p w14:paraId="17C1FD80"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There’s also a clearly laid-down salary structure in this profession, and that makes it easier to think ahead.</w:t>
      </w:r>
    </w:p>
    <w:p w14:paraId="0826C4D6"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b. </w:t>
      </w:r>
      <w:r w:rsidRPr="003779B9">
        <w:rPr>
          <w:lang w:val="en-US"/>
        </w:rPr>
        <w:t>Before I started here I’d expected to have to work very long hours, but nowadays there’s a maximum of 48 hours per week for doctors.</w:t>
      </w:r>
    </w:p>
    <w:p w14:paraId="5259F519"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c. </w:t>
      </w:r>
      <w:r w:rsidRPr="003779B9">
        <w:rPr>
          <w:lang w:val="en-US"/>
        </w:rPr>
        <w:t>There is of course shift work, but the days of junior doctors having to live in and be on call all night are, I was happy to find, long gone!</w:t>
      </w:r>
    </w:p>
    <w:p w14:paraId="601C9220"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d. </w:t>
      </w:r>
      <w:r w:rsidRPr="003779B9">
        <w:rPr>
          <w:lang w:val="en-US"/>
        </w:rPr>
        <w:t>After leaving school, I had a gap year working in Africa before I did my medical degree.</w:t>
      </w:r>
    </w:p>
    <w:p w14:paraId="431ED1DB"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e. </w:t>
      </w:r>
      <w:r w:rsidRPr="003779B9">
        <w:rPr>
          <w:lang w:val="en-US"/>
        </w:rPr>
        <w:t>I’m now a Junior Doctor in training at a local hospital, where the work is demanding but very rewarding with lots of advice and support from senior colleagues.</w:t>
      </w:r>
    </w:p>
    <w:p w14:paraId="10659E8C"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d – e – b – c – a</w:t>
      </w:r>
      <w:r w:rsidRPr="003779B9">
        <w:rPr>
          <w:lang w:val="en-US"/>
        </w:rPr>
        <w:tab/>
      </w:r>
      <w:r w:rsidRPr="003779B9">
        <w:rPr>
          <w:b/>
          <w:lang w:val="en-US"/>
        </w:rPr>
        <w:t xml:space="preserve">B. </w:t>
      </w:r>
      <w:r w:rsidRPr="003779B9">
        <w:rPr>
          <w:lang w:val="en-US"/>
        </w:rPr>
        <w:t>b – e – c – a – d</w:t>
      </w:r>
      <w:r w:rsidRPr="003779B9">
        <w:rPr>
          <w:lang w:val="en-US"/>
        </w:rPr>
        <w:tab/>
      </w:r>
      <w:r w:rsidRPr="003779B9">
        <w:rPr>
          <w:b/>
          <w:lang w:val="en-US"/>
        </w:rPr>
        <w:t xml:space="preserve">C. </w:t>
      </w:r>
      <w:r w:rsidRPr="003779B9">
        <w:rPr>
          <w:lang w:val="en-US"/>
        </w:rPr>
        <w:t>e – a – b – c – d</w:t>
      </w:r>
      <w:r w:rsidRPr="003779B9">
        <w:rPr>
          <w:lang w:val="en-US"/>
        </w:rPr>
        <w:tab/>
      </w:r>
      <w:r w:rsidRPr="003779B9">
        <w:rPr>
          <w:b/>
          <w:lang w:val="en-US"/>
        </w:rPr>
        <w:t xml:space="preserve">D. </w:t>
      </w:r>
      <w:r w:rsidRPr="003779B9">
        <w:rPr>
          <w:lang w:val="en-US"/>
        </w:rPr>
        <w:t>c – d – e – a – b</w:t>
      </w:r>
    </w:p>
    <w:p w14:paraId="25800820" w14:textId="77777777" w:rsidR="003779B9" w:rsidRPr="003779B9" w:rsidRDefault="003779B9" w:rsidP="003779B9">
      <w:pPr>
        <w:tabs>
          <w:tab w:val="left" w:pos="284"/>
          <w:tab w:val="left" w:pos="2835"/>
          <w:tab w:val="left" w:pos="5387"/>
          <w:tab w:val="left" w:pos="7938"/>
        </w:tabs>
        <w:rPr>
          <w:b/>
          <w:bCs/>
          <w:lang w:val="en-US"/>
        </w:rPr>
      </w:pPr>
      <w:r w:rsidRPr="003779B9">
        <w:rPr>
          <w:b/>
          <w:bCs/>
          <w:lang w:val="en-US"/>
        </w:rPr>
        <w:t>Question 17.</w:t>
      </w:r>
    </w:p>
    <w:p w14:paraId="3BC46DFF"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In recent years, homeschooling has gained significant popularity across various countries.</w:t>
      </w:r>
    </w:p>
    <w:p w14:paraId="79BC9637"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b. </w:t>
      </w:r>
      <w:r w:rsidRPr="003779B9">
        <w:rPr>
          <w:lang w:val="en-US"/>
        </w:rPr>
        <w:t>The growing availability of digital learning platforms has further facilitated the teaching of diverse subjects at home.</w:t>
      </w:r>
    </w:p>
    <w:p w14:paraId="52DBC03A"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c. </w:t>
      </w:r>
      <w:r w:rsidRPr="003779B9">
        <w:rPr>
          <w:lang w:val="en-US"/>
        </w:rPr>
        <w:t>Consequently, an increasing number of parents are opting for this alternative to traditional schooling.</w:t>
      </w:r>
    </w:p>
    <w:p w14:paraId="536A61D6"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d. </w:t>
      </w:r>
      <w:r w:rsidRPr="003779B9">
        <w:rPr>
          <w:lang w:val="en-US"/>
        </w:rPr>
        <w:t>One contributing factor is that many parents seek a more tailored and flexible approach to their children’s education.</w:t>
      </w:r>
    </w:p>
    <w:p w14:paraId="333836BE"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e. </w:t>
      </w:r>
      <w:r w:rsidRPr="003779B9">
        <w:rPr>
          <w:lang w:val="en-US"/>
        </w:rPr>
        <w:t>Although there are ongoing concerns about limited socialisation, numerous families believe that homeschooling provides a more supportive and effective learning atmosphere.</w:t>
      </w:r>
    </w:p>
    <w:p w14:paraId="0E98F55D"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a – c – e – b – d</w:t>
      </w:r>
      <w:r w:rsidRPr="003779B9">
        <w:rPr>
          <w:lang w:val="en-US"/>
        </w:rPr>
        <w:tab/>
      </w:r>
      <w:r w:rsidRPr="003779B9">
        <w:rPr>
          <w:b/>
          <w:lang w:val="en-US"/>
        </w:rPr>
        <w:t xml:space="preserve">B. </w:t>
      </w:r>
      <w:r w:rsidRPr="003779B9">
        <w:rPr>
          <w:lang w:val="en-US"/>
        </w:rPr>
        <w:t>a – e – d – c – b</w:t>
      </w:r>
      <w:r w:rsidRPr="003779B9">
        <w:rPr>
          <w:lang w:val="en-US"/>
        </w:rPr>
        <w:tab/>
      </w:r>
      <w:r w:rsidRPr="003779B9">
        <w:rPr>
          <w:b/>
          <w:lang w:val="en-US"/>
        </w:rPr>
        <w:t xml:space="preserve">C. </w:t>
      </w:r>
      <w:r w:rsidRPr="003779B9">
        <w:rPr>
          <w:lang w:val="en-US"/>
        </w:rPr>
        <w:t>a – b – e – c – d</w:t>
      </w:r>
      <w:r w:rsidRPr="003779B9">
        <w:rPr>
          <w:lang w:val="en-US"/>
        </w:rPr>
        <w:tab/>
      </w:r>
      <w:r w:rsidRPr="003779B9">
        <w:rPr>
          <w:b/>
          <w:lang w:val="en-US"/>
        </w:rPr>
        <w:t xml:space="preserve">D. </w:t>
      </w:r>
      <w:r w:rsidRPr="003779B9">
        <w:rPr>
          <w:lang w:val="en-US"/>
        </w:rPr>
        <w:t>a – d – b – e – c</w:t>
      </w:r>
    </w:p>
    <w:p w14:paraId="1D099833" w14:textId="77777777" w:rsidR="003779B9" w:rsidRPr="003779B9" w:rsidRDefault="003779B9" w:rsidP="003779B9">
      <w:pPr>
        <w:rPr>
          <w:lang w:val="en-US"/>
        </w:rPr>
      </w:pPr>
    </w:p>
    <w:p w14:paraId="1420A4D6" w14:textId="77777777" w:rsidR="003779B9" w:rsidRPr="003779B9" w:rsidRDefault="003779B9" w:rsidP="003779B9">
      <w:pPr>
        <w:rPr>
          <w:b/>
          <w:bCs/>
          <w:i/>
          <w:iCs/>
          <w:lang w:val="en-US"/>
        </w:rPr>
      </w:pPr>
      <w:r w:rsidRPr="003779B9">
        <w:rPr>
          <w:b/>
          <w:bCs/>
          <w:i/>
          <w:iCs/>
          <w:lang w:val="en-US"/>
        </w:rPr>
        <w:t>Read the following passage about learning and mark the letter A, B, C, or D to indicate the correct option that best fits each of the numbered blanks from 18 to 22.</w:t>
      </w:r>
    </w:p>
    <w:p w14:paraId="43606415" w14:textId="77777777" w:rsidR="003779B9" w:rsidRPr="003779B9" w:rsidRDefault="003779B9" w:rsidP="003779B9">
      <w:pPr>
        <w:ind w:firstLine="426"/>
        <w:rPr>
          <w:lang w:val="en-US"/>
        </w:rPr>
      </w:pPr>
      <w:r w:rsidRPr="003779B9">
        <w:rPr>
          <w:lang w:val="en-US"/>
        </w:rPr>
        <w:t xml:space="preserve">Reading Oliver James' new book Affluenza, </w:t>
      </w:r>
      <w:r w:rsidRPr="003779B9">
        <w:rPr>
          <w:b/>
          <w:lang w:val="en-US"/>
        </w:rPr>
        <w:t xml:space="preserve">(18) </w:t>
      </w:r>
      <w:r w:rsidRPr="003779B9">
        <w:rPr>
          <w:lang w:val="en-US"/>
        </w:rPr>
        <w:t>________. My 12-year-old daughter is in tears. "I've got a test tomorrow. I don't understand any of it," she screams. After shouting and slamming her door, she calms down enough to go through her notes. The following day I ask her how the test went and she just says "OK. I got a nine." "Wow, that's brilliant! Well done!" I say, before she finishes with "But I never get a ten!"</w:t>
      </w:r>
    </w:p>
    <w:p w14:paraId="63EC5843" w14:textId="77777777" w:rsidR="003779B9" w:rsidRPr="003779B9" w:rsidRDefault="003779B9" w:rsidP="003779B9">
      <w:pPr>
        <w:ind w:firstLine="426"/>
        <w:rPr>
          <w:b/>
          <w:lang w:val="en-US"/>
        </w:rPr>
      </w:pPr>
      <w:r w:rsidRPr="003779B9">
        <w:rPr>
          <w:lang w:val="en-US"/>
        </w:rPr>
        <w:t xml:space="preserve">According to James, this obsession with getting top marks has been a bad development, </w:t>
      </w:r>
      <w:r w:rsidRPr="003779B9">
        <w:rPr>
          <w:b/>
          <w:lang w:val="en-US"/>
        </w:rPr>
        <w:t>(19)</w:t>
      </w:r>
      <w:r w:rsidRPr="003779B9">
        <w:rPr>
          <w:lang w:val="en-US"/>
        </w:rPr>
        <w:t xml:space="preserve"> ________. To test this idea, I asked my daughter why she was so concerned about her tests. She looked at me as if I was thick. "Well, if I don't get good grades, I won't get into university. Then I probably won't get a good job and if I don't have a good job, I won't be able to afford nice things like a car and stuff."</w:t>
      </w:r>
    </w:p>
    <w:p w14:paraId="7D02EBFC" w14:textId="77777777" w:rsidR="003779B9" w:rsidRPr="003779B9" w:rsidRDefault="003779B9" w:rsidP="003779B9">
      <w:pPr>
        <w:ind w:firstLine="426"/>
        <w:rPr>
          <w:lang w:val="en-US"/>
        </w:rPr>
      </w:pPr>
      <w:r w:rsidRPr="003779B9">
        <w:rPr>
          <w:lang w:val="en-US"/>
        </w:rPr>
        <w:t xml:space="preserve">I was quite shocked, because I do not consider myself a pushy parent. But James suggests showing any interest in grades sends the message that what is important is results and it leaves students feeling failures even if they are very bright. He points to the Danish system of education as a better model. Creating happy citizens who have good social skills </w:t>
      </w:r>
      <w:r w:rsidRPr="003779B9">
        <w:rPr>
          <w:b/>
          <w:lang w:val="en-US"/>
        </w:rPr>
        <w:t xml:space="preserve">(20) </w:t>
      </w:r>
      <w:r w:rsidRPr="003779B9">
        <w:rPr>
          <w:lang w:val="en-US"/>
        </w:rPr>
        <w:t>________.</w:t>
      </w:r>
    </w:p>
    <w:p w14:paraId="74242718" w14:textId="77777777" w:rsidR="003779B9" w:rsidRPr="003779B9" w:rsidRDefault="003779B9" w:rsidP="003779B9">
      <w:pPr>
        <w:ind w:firstLine="426"/>
        <w:rPr>
          <w:lang w:val="en-US"/>
        </w:rPr>
      </w:pPr>
      <w:r w:rsidRPr="003779B9">
        <w:rPr>
          <w:b/>
          <w:lang w:val="en-US"/>
        </w:rPr>
        <w:t xml:space="preserve">(21) </w:t>
      </w:r>
      <w:r w:rsidRPr="003779B9">
        <w:rPr>
          <w:lang w:val="en-US"/>
        </w:rPr>
        <w:t>________. I cannot remember the last time I had to calculate the area of a circle, recite a Shakespeare poem or grammar rules. What I really needed to learn at school was how to make polite conversation, or how to avoid getting into debt, or how to control my own children!</w:t>
      </w:r>
    </w:p>
    <w:p w14:paraId="29FCA9FF" w14:textId="77777777" w:rsidR="003779B9" w:rsidRPr="003779B9" w:rsidRDefault="003779B9" w:rsidP="003779B9">
      <w:pPr>
        <w:ind w:firstLine="426"/>
        <w:rPr>
          <w:b/>
          <w:lang w:val="en-US"/>
        </w:rPr>
      </w:pPr>
      <w:r w:rsidRPr="003779B9">
        <w:rPr>
          <w:lang w:val="en-US"/>
        </w:rPr>
        <w:t xml:space="preserve">Such ideas are not really what Oliver James has in mind, though. He seems to be looking for schools where students are encouraged to find and follow their own interests, something more like Tongion. Tongion has been developed in some Korean private schools as an alternative to the more rigid system of learning things by heart that is used in Korea, and indeed in many other school systems around the world. The irony of this is that Tongion is now seen by some as answering economic needs. </w:t>
      </w:r>
      <w:r w:rsidRPr="003779B9">
        <w:rPr>
          <w:b/>
          <w:lang w:val="en-US"/>
        </w:rPr>
        <w:t>(22)</w:t>
      </w:r>
      <w:r w:rsidRPr="003779B9">
        <w:rPr>
          <w:lang w:val="en-US"/>
        </w:rPr>
        <w:t xml:space="preserve"> ________.</w:t>
      </w:r>
    </w:p>
    <w:p w14:paraId="5D12733A" w14:textId="77777777" w:rsidR="003779B9" w:rsidRPr="003779B9" w:rsidRDefault="003779B9" w:rsidP="003779B9">
      <w:pPr>
        <w:jc w:val="right"/>
        <w:rPr>
          <w:lang w:val="en-US"/>
        </w:rPr>
      </w:pPr>
      <w:r w:rsidRPr="003779B9">
        <w:rPr>
          <w:lang w:val="en-US"/>
        </w:rPr>
        <w:t xml:space="preserve">(Adapted from </w:t>
      </w:r>
      <w:r w:rsidRPr="003779B9">
        <w:rPr>
          <w:i/>
          <w:lang w:val="en-US"/>
        </w:rPr>
        <w:t>Outcomes</w:t>
      </w:r>
      <w:r w:rsidRPr="003779B9">
        <w:rPr>
          <w:lang w:val="en-US"/>
        </w:rPr>
        <w:t>)</w:t>
      </w:r>
    </w:p>
    <w:p w14:paraId="27DB5EE0" w14:textId="77777777" w:rsidR="003779B9" w:rsidRPr="003779B9" w:rsidRDefault="003779B9" w:rsidP="003779B9">
      <w:pPr>
        <w:rPr>
          <w:b/>
          <w:bCs/>
          <w:lang w:val="en-US"/>
        </w:rPr>
      </w:pPr>
      <w:r w:rsidRPr="003779B9">
        <w:rPr>
          <w:b/>
          <w:bCs/>
          <w:lang w:val="en-US"/>
        </w:rPr>
        <w:t>Question 18.</w:t>
      </w:r>
    </w:p>
    <w:p w14:paraId="25D372F2" w14:textId="77777777" w:rsidR="003779B9" w:rsidRPr="003779B9" w:rsidRDefault="003779B9" w:rsidP="003779B9">
      <w:pPr>
        <w:rPr>
          <w:lang w:val="en-US"/>
        </w:rPr>
      </w:pPr>
      <w:r w:rsidRPr="003779B9">
        <w:rPr>
          <w:b/>
          <w:lang w:val="en-US"/>
        </w:rPr>
        <w:t xml:space="preserve">A. </w:t>
      </w:r>
      <w:r w:rsidRPr="003779B9">
        <w:rPr>
          <w:lang w:val="en-US"/>
        </w:rPr>
        <w:t>our house was often filled with that familiar scene</w:t>
      </w:r>
    </w:p>
    <w:p w14:paraId="3BED70E7" w14:textId="77777777" w:rsidR="003779B9" w:rsidRPr="003779B9" w:rsidRDefault="003779B9" w:rsidP="003779B9">
      <w:pPr>
        <w:rPr>
          <w:lang w:val="en-US"/>
        </w:rPr>
      </w:pPr>
      <w:r w:rsidRPr="003779B9">
        <w:rPr>
          <w:b/>
          <w:lang w:val="en-US"/>
        </w:rPr>
        <w:t xml:space="preserve">B. </w:t>
      </w:r>
      <w:r w:rsidRPr="003779B9">
        <w:rPr>
          <w:lang w:val="en-US"/>
        </w:rPr>
        <w:t>there was a regular scene that always played out in our house</w:t>
      </w:r>
    </w:p>
    <w:p w14:paraId="1F11103B" w14:textId="77777777" w:rsidR="003779B9" w:rsidRPr="003779B9" w:rsidRDefault="003779B9" w:rsidP="003779B9">
      <w:pPr>
        <w:rPr>
          <w:lang w:val="en-US"/>
        </w:rPr>
      </w:pPr>
      <w:r w:rsidRPr="003779B9">
        <w:rPr>
          <w:b/>
          <w:lang w:val="en-US"/>
        </w:rPr>
        <w:t xml:space="preserve">C. </w:t>
      </w:r>
      <w:r w:rsidRPr="003779B9">
        <w:rPr>
          <w:lang w:val="en-US"/>
        </w:rPr>
        <w:t>a sight that regularly unfolded in our house stayed with me</w:t>
      </w:r>
    </w:p>
    <w:p w14:paraId="6CA877C1" w14:textId="77777777" w:rsidR="003779B9" w:rsidRPr="003779B9" w:rsidRDefault="003779B9" w:rsidP="003779B9">
      <w:pPr>
        <w:rPr>
          <w:lang w:val="en-US"/>
        </w:rPr>
      </w:pPr>
      <w:r w:rsidRPr="003779B9">
        <w:rPr>
          <w:b/>
          <w:lang w:val="en-US"/>
        </w:rPr>
        <w:t xml:space="preserve">D. </w:t>
      </w:r>
      <w:r w:rsidRPr="003779B9">
        <w:rPr>
          <w:lang w:val="en-US"/>
        </w:rPr>
        <w:t>I was reminded of a regular scene in our house</w:t>
      </w:r>
    </w:p>
    <w:p w14:paraId="16071C87" w14:textId="77777777" w:rsidR="003779B9" w:rsidRPr="003779B9" w:rsidRDefault="003779B9" w:rsidP="003779B9">
      <w:pPr>
        <w:rPr>
          <w:b/>
          <w:bCs/>
          <w:lang w:val="en-US"/>
        </w:rPr>
      </w:pPr>
      <w:r w:rsidRPr="003779B9">
        <w:rPr>
          <w:b/>
          <w:bCs/>
          <w:lang w:val="en-US"/>
        </w:rPr>
        <w:t>Question 19.</w:t>
      </w:r>
    </w:p>
    <w:p w14:paraId="29DE32CC" w14:textId="77777777" w:rsidR="003779B9" w:rsidRPr="003779B9" w:rsidRDefault="003779B9" w:rsidP="003779B9">
      <w:pPr>
        <w:rPr>
          <w:lang w:val="en-US"/>
        </w:rPr>
      </w:pPr>
      <w:r w:rsidRPr="003779B9">
        <w:rPr>
          <w:b/>
          <w:lang w:val="en-US"/>
        </w:rPr>
        <w:t xml:space="preserve">A. </w:t>
      </w:r>
      <w:r w:rsidRPr="003779B9">
        <w:rPr>
          <w:lang w:val="en-US"/>
        </w:rPr>
        <w:t>led people to view education as something related to employment and consumer habits</w:t>
      </w:r>
    </w:p>
    <w:p w14:paraId="4C4F8816" w14:textId="77777777" w:rsidR="003779B9" w:rsidRPr="003779B9" w:rsidRDefault="003779B9" w:rsidP="003779B9">
      <w:pPr>
        <w:rPr>
          <w:lang w:val="en-US"/>
        </w:rPr>
      </w:pPr>
      <w:r w:rsidRPr="003779B9">
        <w:rPr>
          <w:b/>
          <w:lang w:val="en-US"/>
        </w:rPr>
        <w:t xml:space="preserve">B. </w:t>
      </w:r>
      <w:r w:rsidRPr="003779B9">
        <w:rPr>
          <w:lang w:val="en-US"/>
        </w:rPr>
        <w:t>which encourages people to think of education in terms of work and consumption</w:t>
      </w:r>
    </w:p>
    <w:p w14:paraId="222494E0" w14:textId="77777777" w:rsidR="003779B9" w:rsidRPr="003779B9" w:rsidRDefault="003779B9" w:rsidP="003779B9">
      <w:pPr>
        <w:rPr>
          <w:lang w:val="en-US"/>
        </w:rPr>
      </w:pPr>
      <w:r w:rsidRPr="003779B9">
        <w:rPr>
          <w:b/>
          <w:lang w:val="en-US"/>
        </w:rPr>
        <w:t xml:space="preserve">C. </w:t>
      </w:r>
      <w:r w:rsidRPr="003779B9">
        <w:rPr>
          <w:lang w:val="en-US"/>
        </w:rPr>
        <w:t>pushed people to treat education as a tool for earning money and buying things</w:t>
      </w:r>
    </w:p>
    <w:p w14:paraId="707029E4" w14:textId="77777777" w:rsidR="003779B9" w:rsidRPr="003779B9" w:rsidRDefault="003779B9" w:rsidP="003779B9">
      <w:pPr>
        <w:rPr>
          <w:lang w:val="en-US"/>
        </w:rPr>
      </w:pPr>
      <w:r w:rsidRPr="003779B9">
        <w:rPr>
          <w:b/>
          <w:lang w:val="en-US"/>
        </w:rPr>
        <w:t xml:space="preserve">D. </w:t>
      </w:r>
      <w:r w:rsidRPr="003779B9">
        <w:rPr>
          <w:lang w:val="en-US"/>
        </w:rPr>
        <w:t>whose purpose of causing people to link education with employment and material gain</w:t>
      </w:r>
    </w:p>
    <w:p w14:paraId="1A040BD6" w14:textId="77777777" w:rsidR="003779B9" w:rsidRPr="003779B9" w:rsidRDefault="003779B9" w:rsidP="003779B9">
      <w:pPr>
        <w:rPr>
          <w:b/>
          <w:bCs/>
          <w:lang w:val="en-US"/>
        </w:rPr>
      </w:pPr>
      <w:r w:rsidRPr="003779B9">
        <w:rPr>
          <w:b/>
          <w:bCs/>
          <w:lang w:val="en-US"/>
        </w:rPr>
        <w:t>Question 20.</w:t>
      </w:r>
    </w:p>
    <w:p w14:paraId="2846DBE6" w14:textId="77777777" w:rsidR="003779B9" w:rsidRPr="003779B9" w:rsidRDefault="003779B9" w:rsidP="003779B9">
      <w:pPr>
        <w:rPr>
          <w:lang w:val="en-US"/>
        </w:rPr>
      </w:pPr>
      <w:r w:rsidRPr="003779B9">
        <w:rPr>
          <w:b/>
          <w:lang w:val="en-US"/>
        </w:rPr>
        <w:t xml:space="preserve">A. </w:t>
      </w:r>
      <w:r w:rsidRPr="003779B9">
        <w:rPr>
          <w:lang w:val="en-US"/>
        </w:rPr>
        <w:t>considered more valuable than excelling academically or meeting business demands</w:t>
      </w:r>
    </w:p>
    <w:p w14:paraId="416EC126" w14:textId="77777777" w:rsidR="003779B9" w:rsidRPr="003779B9" w:rsidRDefault="003779B9" w:rsidP="003779B9">
      <w:pPr>
        <w:rPr>
          <w:lang w:val="en-US"/>
        </w:rPr>
      </w:pPr>
      <w:r w:rsidRPr="003779B9">
        <w:rPr>
          <w:b/>
          <w:lang w:val="en-US"/>
        </w:rPr>
        <w:t xml:space="preserve">B. </w:t>
      </w:r>
      <w:r w:rsidRPr="003779B9">
        <w:rPr>
          <w:lang w:val="en-US"/>
        </w:rPr>
        <w:t>that is viewed as taking priority over strong academic results and economic requirements</w:t>
      </w:r>
    </w:p>
    <w:p w14:paraId="50F4AA4B" w14:textId="77777777" w:rsidR="003779B9" w:rsidRPr="003779B9" w:rsidRDefault="003779B9" w:rsidP="003779B9">
      <w:pPr>
        <w:rPr>
          <w:lang w:val="en-US"/>
        </w:rPr>
      </w:pPr>
      <w:r w:rsidRPr="003779B9">
        <w:rPr>
          <w:b/>
          <w:lang w:val="en-US"/>
        </w:rPr>
        <w:t xml:space="preserve">C. </w:t>
      </w:r>
      <w:r w:rsidRPr="003779B9">
        <w:rPr>
          <w:lang w:val="en-US"/>
        </w:rPr>
        <w:t>whose importance surpasses that of academic excellence and business interests</w:t>
      </w:r>
    </w:p>
    <w:p w14:paraId="5535D0C4" w14:textId="77777777" w:rsidR="003779B9" w:rsidRPr="003779B9" w:rsidRDefault="003779B9" w:rsidP="003779B9">
      <w:pPr>
        <w:rPr>
          <w:lang w:val="en-US"/>
        </w:rPr>
      </w:pPr>
      <w:r w:rsidRPr="003779B9">
        <w:rPr>
          <w:b/>
          <w:lang w:val="en-US"/>
        </w:rPr>
        <w:t xml:space="preserve">D. </w:t>
      </w:r>
      <w:r w:rsidRPr="003779B9">
        <w:rPr>
          <w:lang w:val="en-US"/>
        </w:rPr>
        <w:t>is seen as more important than high academic achievement or the needs of business</w:t>
      </w:r>
    </w:p>
    <w:p w14:paraId="0C96E106" w14:textId="77777777" w:rsidR="003779B9" w:rsidRPr="003779B9" w:rsidRDefault="003779B9" w:rsidP="003779B9">
      <w:pPr>
        <w:rPr>
          <w:b/>
          <w:bCs/>
          <w:lang w:val="en-US"/>
        </w:rPr>
      </w:pPr>
      <w:r w:rsidRPr="003779B9">
        <w:rPr>
          <w:b/>
          <w:bCs/>
          <w:lang w:val="en-US"/>
        </w:rPr>
        <w:t>Question 21.</w:t>
      </w:r>
    </w:p>
    <w:p w14:paraId="13435349" w14:textId="77777777" w:rsidR="003779B9" w:rsidRPr="003779B9" w:rsidRDefault="003779B9" w:rsidP="003779B9">
      <w:pPr>
        <w:rPr>
          <w:lang w:val="en-US"/>
        </w:rPr>
      </w:pPr>
      <w:r w:rsidRPr="003779B9">
        <w:rPr>
          <w:b/>
          <w:lang w:val="en-US"/>
        </w:rPr>
        <w:t xml:space="preserve">A. </w:t>
      </w:r>
      <w:r w:rsidRPr="003779B9">
        <w:rPr>
          <w:lang w:val="en-US"/>
        </w:rPr>
        <w:t>What we learn at school is in fact relevant to most jobs, which is deemed an unusual thing</w:t>
      </w:r>
    </w:p>
    <w:p w14:paraId="18DEE287" w14:textId="77777777" w:rsidR="003779B9" w:rsidRPr="003779B9" w:rsidRDefault="003779B9" w:rsidP="003779B9">
      <w:pPr>
        <w:rPr>
          <w:lang w:val="en-US"/>
        </w:rPr>
      </w:pPr>
      <w:r w:rsidRPr="003779B9">
        <w:rPr>
          <w:b/>
          <w:lang w:val="en-US"/>
        </w:rPr>
        <w:t xml:space="preserve">B. </w:t>
      </w:r>
      <w:r w:rsidRPr="003779B9">
        <w:rPr>
          <w:lang w:val="en-US"/>
        </w:rPr>
        <w:t>Most jobs today do not require much of what we learn at school as it is considered unusual</w:t>
      </w:r>
    </w:p>
    <w:p w14:paraId="39A501B3" w14:textId="77777777" w:rsidR="003779B9" w:rsidRPr="003779B9" w:rsidRDefault="003779B9" w:rsidP="003779B9">
      <w:pPr>
        <w:rPr>
          <w:lang w:val="en-US"/>
        </w:rPr>
      </w:pPr>
      <w:r w:rsidRPr="003779B9">
        <w:rPr>
          <w:b/>
          <w:lang w:val="en-US"/>
        </w:rPr>
        <w:t xml:space="preserve">C. </w:t>
      </w:r>
      <w:r w:rsidRPr="003779B9">
        <w:rPr>
          <w:lang w:val="en-US"/>
        </w:rPr>
        <w:t>The strange thing is that so little of what we learn at school is actually relevant to most jobs</w:t>
      </w:r>
    </w:p>
    <w:p w14:paraId="0A3F13C3" w14:textId="77777777" w:rsidR="003779B9" w:rsidRPr="003779B9" w:rsidRDefault="003779B9" w:rsidP="003779B9">
      <w:pPr>
        <w:rPr>
          <w:lang w:val="en-US"/>
        </w:rPr>
      </w:pPr>
      <w:r w:rsidRPr="003779B9">
        <w:rPr>
          <w:b/>
          <w:lang w:val="en-US"/>
        </w:rPr>
        <w:t xml:space="preserve">D. </w:t>
      </w:r>
      <w:r w:rsidRPr="003779B9">
        <w:rPr>
          <w:lang w:val="en-US"/>
        </w:rPr>
        <w:t>Considered quite strange, what we learn at school is in fact not prioritised in most jobs</w:t>
      </w:r>
    </w:p>
    <w:p w14:paraId="30E5CA40" w14:textId="77777777" w:rsidR="003779B9" w:rsidRPr="003779B9" w:rsidRDefault="003779B9" w:rsidP="003779B9">
      <w:pPr>
        <w:rPr>
          <w:b/>
          <w:bCs/>
          <w:lang w:val="en-US"/>
        </w:rPr>
      </w:pPr>
      <w:r w:rsidRPr="003779B9">
        <w:rPr>
          <w:b/>
          <w:bCs/>
          <w:lang w:val="en-US"/>
        </w:rPr>
        <w:t>Question 22.</w:t>
      </w:r>
    </w:p>
    <w:p w14:paraId="7A8CCBBE" w14:textId="77777777" w:rsidR="003779B9" w:rsidRPr="003779B9" w:rsidRDefault="003779B9" w:rsidP="003779B9">
      <w:pPr>
        <w:rPr>
          <w:lang w:val="en-US"/>
        </w:rPr>
      </w:pPr>
      <w:r w:rsidRPr="003779B9">
        <w:rPr>
          <w:b/>
          <w:lang w:val="en-US"/>
        </w:rPr>
        <w:t xml:space="preserve">A. </w:t>
      </w:r>
      <w:r w:rsidRPr="003779B9">
        <w:rPr>
          <w:lang w:val="en-US"/>
        </w:rPr>
        <w:t>But for the need to produce the creative, innovative thinkers for Korea's future economy, schools would offer students more freedom</w:t>
      </w:r>
    </w:p>
    <w:p w14:paraId="067137B5" w14:textId="77777777" w:rsidR="003779B9" w:rsidRPr="003779B9" w:rsidRDefault="003779B9" w:rsidP="003779B9">
      <w:pPr>
        <w:rPr>
          <w:lang w:val="en-US"/>
        </w:rPr>
      </w:pPr>
      <w:r w:rsidRPr="003779B9">
        <w:rPr>
          <w:b/>
          <w:lang w:val="en-US"/>
        </w:rPr>
        <w:t xml:space="preserve">B. </w:t>
      </w:r>
      <w:r w:rsidRPr="003779B9">
        <w:rPr>
          <w:lang w:val="en-US"/>
        </w:rPr>
        <w:t>It is an emphasis on freedom that Korea's future economy requires schools to produce creative, innovative thinkers</w:t>
      </w:r>
    </w:p>
    <w:p w14:paraId="4072BBA6" w14:textId="77777777" w:rsidR="003779B9" w:rsidRPr="003779B9" w:rsidRDefault="003779B9" w:rsidP="003779B9">
      <w:pPr>
        <w:rPr>
          <w:lang w:val="en-US"/>
        </w:rPr>
      </w:pPr>
      <w:r w:rsidRPr="003779B9">
        <w:rPr>
          <w:b/>
          <w:lang w:val="en-US"/>
        </w:rPr>
        <w:t xml:space="preserve">C. </w:t>
      </w:r>
      <w:r w:rsidRPr="003779B9">
        <w:rPr>
          <w:lang w:val="en-US"/>
        </w:rPr>
        <w:t>Schooling strives to produce creative, innovative thinkers for Korea's future economy, offering students more freedom</w:t>
      </w:r>
    </w:p>
    <w:p w14:paraId="0C959F2F" w14:textId="77777777" w:rsidR="003779B9" w:rsidRPr="003779B9" w:rsidRDefault="003779B9" w:rsidP="003779B9">
      <w:pPr>
        <w:rPr>
          <w:lang w:val="en-US"/>
        </w:rPr>
      </w:pPr>
      <w:r w:rsidRPr="003779B9">
        <w:rPr>
          <w:b/>
          <w:lang w:val="en-US"/>
        </w:rPr>
        <w:t xml:space="preserve">D. </w:t>
      </w:r>
      <w:r w:rsidRPr="003779B9">
        <w:rPr>
          <w:lang w:val="en-US"/>
        </w:rPr>
        <w:t>Giving students more freedom, schooling is thought to produce the creative, innovative thinkers needed for Korea's future economy</w:t>
      </w:r>
    </w:p>
    <w:p w14:paraId="0EC1618E" w14:textId="77777777" w:rsidR="003779B9" w:rsidRDefault="003779B9" w:rsidP="003779B9">
      <w:pPr>
        <w:rPr>
          <w:b/>
          <w:bCs/>
          <w:i/>
          <w:iCs/>
          <w:lang w:val="en-US"/>
        </w:rPr>
      </w:pPr>
    </w:p>
    <w:p w14:paraId="63087350" w14:textId="513C3B72" w:rsidR="003779B9" w:rsidRPr="003779B9" w:rsidRDefault="003779B9" w:rsidP="003779B9">
      <w:pPr>
        <w:rPr>
          <w:b/>
          <w:bCs/>
          <w:i/>
          <w:iCs/>
          <w:lang w:val="en-US"/>
        </w:rPr>
      </w:pPr>
      <w:r w:rsidRPr="003779B9">
        <w:rPr>
          <w:b/>
          <w:bCs/>
          <w:i/>
          <w:iCs/>
          <w:lang w:val="en-US"/>
        </w:rPr>
        <w:t>Read the following passage about playing truant and mark the letter A, B, C, or D to indicate the correct answer to each of the questions from 23 to 30.</w:t>
      </w:r>
    </w:p>
    <w:p w14:paraId="563CA877" w14:textId="77777777" w:rsidR="003779B9" w:rsidRPr="003779B9" w:rsidRDefault="003779B9" w:rsidP="003779B9">
      <w:pPr>
        <w:ind w:firstLine="426"/>
        <w:rPr>
          <w:lang w:val="en-US"/>
        </w:rPr>
      </w:pPr>
      <w:r w:rsidRPr="003779B9">
        <w:rPr>
          <w:lang w:val="en-US"/>
        </w:rPr>
        <w:t xml:space="preserve">It isn't easy to stop truancy. Sometimes schools are so big that it is difficult to know who is playing truant. Advanced technology is helping a lot. </w:t>
      </w:r>
      <w:r w:rsidRPr="003779B9">
        <w:rPr>
          <w:b/>
          <w:u w:val="single"/>
          <w:lang w:val="en-US"/>
        </w:rPr>
        <w:t>Many schools are changing their systems for recording</w:t>
      </w:r>
      <w:r w:rsidRPr="003779B9">
        <w:rPr>
          <w:b/>
          <w:lang w:val="en-US"/>
        </w:rPr>
        <w:t xml:space="preserve"> </w:t>
      </w:r>
      <w:r w:rsidRPr="003779B9">
        <w:rPr>
          <w:b/>
          <w:u w:val="single"/>
          <w:lang w:val="en-US"/>
        </w:rPr>
        <w:t>who is present and who is absent.</w:t>
      </w:r>
      <w:r w:rsidRPr="003779B9">
        <w:rPr>
          <w:b/>
          <w:lang w:val="en-US"/>
        </w:rPr>
        <w:t xml:space="preserve"> </w:t>
      </w:r>
      <w:r w:rsidRPr="003779B9">
        <w:rPr>
          <w:lang w:val="en-US"/>
        </w:rPr>
        <w:t>In the past teachers always wrote it down, but now it's becoming more common to use computers. In a group of private schools in Tokyo, students put out their hands for examination every morning. A special computer looks at each student's fingers to check their fingerprints. Prison officers use the same technique with criminals in prison. It means that teachers know exactly who is in class and who isn't.</w:t>
      </w:r>
    </w:p>
    <w:p w14:paraId="7017C65A" w14:textId="77777777" w:rsidR="003779B9" w:rsidRPr="003779B9" w:rsidRDefault="003779B9" w:rsidP="003779B9">
      <w:pPr>
        <w:ind w:firstLine="426"/>
        <w:rPr>
          <w:lang w:val="en-US"/>
        </w:rPr>
      </w:pPr>
      <w:r w:rsidRPr="003779B9">
        <w:rPr>
          <w:lang w:val="en-US"/>
        </w:rPr>
        <w:t xml:space="preserve">Schools also </w:t>
      </w:r>
      <w:r w:rsidRPr="003779B9">
        <w:rPr>
          <w:b/>
          <w:u w:val="single"/>
          <w:lang w:val="en-US"/>
        </w:rPr>
        <w:t>employ</w:t>
      </w:r>
      <w:r w:rsidRPr="003779B9">
        <w:rPr>
          <w:b/>
          <w:lang w:val="en-US"/>
        </w:rPr>
        <w:t xml:space="preserve"> </w:t>
      </w:r>
      <w:r w:rsidRPr="003779B9">
        <w:rPr>
          <w:lang w:val="en-US"/>
        </w:rPr>
        <w:t xml:space="preserve">technology to tell parents. A school in Scotland uses a system from the US called Phonemaster. It automatically telephones parents when a student is 30 minutes late for school. The phone doesn't stop ringing until someone answers </w:t>
      </w:r>
      <w:r w:rsidRPr="003779B9">
        <w:rPr>
          <w:b/>
          <w:u w:val="single"/>
          <w:lang w:val="en-US"/>
        </w:rPr>
        <w:t>it</w:t>
      </w:r>
      <w:r w:rsidRPr="003779B9">
        <w:rPr>
          <w:lang w:val="en-US"/>
        </w:rPr>
        <w:t>. In other countries, like Australia, the school automatically sends a text message to parents when their child is not at school.</w:t>
      </w:r>
    </w:p>
    <w:p w14:paraId="5B2164D4" w14:textId="77777777" w:rsidR="003779B9" w:rsidRPr="003779B9" w:rsidRDefault="003779B9" w:rsidP="003779B9">
      <w:pPr>
        <w:ind w:firstLine="426"/>
        <w:rPr>
          <w:lang w:val="en-US"/>
        </w:rPr>
      </w:pPr>
      <w:r w:rsidRPr="003779B9">
        <w:rPr>
          <w:lang w:val="en-US"/>
        </w:rPr>
        <w:t>In some countries, truancy is the parents' responsibility. In the UK, parents pay a fine when their children are often absent from school for no good reason. In the US, Miami police arrested one parent, Mindy Pearl Viera, because her teenage daughters didn't go to school more than 100 times that year.</w:t>
      </w:r>
    </w:p>
    <w:p w14:paraId="2B25F5DA" w14:textId="77777777" w:rsidR="003779B9" w:rsidRPr="003779B9" w:rsidRDefault="003779B9" w:rsidP="003779B9">
      <w:pPr>
        <w:ind w:firstLine="426"/>
        <w:rPr>
          <w:lang w:val="en-US"/>
        </w:rPr>
      </w:pPr>
      <w:r w:rsidRPr="003779B9">
        <w:rPr>
          <w:lang w:val="en-US"/>
        </w:rPr>
        <w:t xml:space="preserve">The police in the Malaysian town of Seremban have a more 'educational' </w:t>
      </w:r>
      <w:r w:rsidRPr="003779B9">
        <w:rPr>
          <w:b/>
          <w:u w:val="single"/>
          <w:lang w:val="en-US"/>
        </w:rPr>
        <w:t>approach</w:t>
      </w:r>
      <w:r w:rsidRPr="003779B9">
        <w:rPr>
          <w:lang w:val="en-US"/>
        </w:rPr>
        <w:t>. When they find a student who is in the street and not at school, they take them to the police station where there is now a special 'reading room'. The students read books while they are waiting for their parents to come and take them home. Students who don't finish the book take it home and then write a summary of it.</w:t>
      </w:r>
    </w:p>
    <w:p w14:paraId="6A55880E" w14:textId="77777777" w:rsidR="003779B9" w:rsidRPr="003779B9" w:rsidRDefault="003779B9" w:rsidP="003779B9">
      <w:pPr>
        <w:jc w:val="right"/>
        <w:rPr>
          <w:lang w:val="en-US"/>
        </w:rPr>
      </w:pPr>
      <w:r w:rsidRPr="003779B9">
        <w:rPr>
          <w:lang w:val="en-US"/>
        </w:rPr>
        <w:t xml:space="preserve">(Adapted from </w:t>
      </w:r>
      <w:r w:rsidRPr="003779B9">
        <w:rPr>
          <w:i/>
          <w:lang w:val="en-US"/>
        </w:rPr>
        <w:t>Gateway</w:t>
      </w:r>
      <w:r w:rsidRPr="003779B9">
        <w:rPr>
          <w:lang w:val="en-US"/>
        </w:rPr>
        <w:t>)</w:t>
      </w:r>
    </w:p>
    <w:p w14:paraId="6E517572" w14:textId="77777777" w:rsidR="003779B9" w:rsidRPr="003779B9" w:rsidRDefault="003779B9" w:rsidP="003779B9">
      <w:pPr>
        <w:rPr>
          <w:lang w:val="en-US"/>
        </w:rPr>
      </w:pPr>
      <w:r w:rsidRPr="003779B9">
        <w:rPr>
          <w:b/>
          <w:lang w:val="en-US"/>
        </w:rPr>
        <w:t xml:space="preserve">Question 23. </w:t>
      </w:r>
      <w:r w:rsidRPr="003779B9">
        <w:rPr>
          <w:lang w:val="en-US"/>
        </w:rPr>
        <w:t>Which of the following best paraphrases the underlined sentence in paragraph 1?</w:t>
      </w:r>
    </w:p>
    <w:p w14:paraId="461399FD" w14:textId="77777777" w:rsidR="003779B9" w:rsidRPr="003779B9" w:rsidRDefault="003779B9" w:rsidP="003779B9">
      <w:pPr>
        <w:rPr>
          <w:b/>
          <w:bCs/>
          <w:lang w:val="en-US"/>
        </w:rPr>
      </w:pPr>
      <w:r w:rsidRPr="003779B9">
        <w:rPr>
          <w:b/>
          <w:bCs/>
          <w:u w:val="single"/>
          <w:lang w:val="en-US"/>
        </w:rPr>
        <w:t>Many schools are changing their systems for recording who is present and who is absent.</w:t>
      </w:r>
    </w:p>
    <w:p w14:paraId="7907573F" w14:textId="77777777" w:rsidR="003779B9" w:rsidRPr="003779B9" w:rsidRDefault="003779B9" w:rsidP="003779B9">
      <w:pPr>
        <w:rPr>
          <w:lang w:val="en-US"/>
        </w:rPr>
      </w:pPr>
      <w:r w:rsidRPr="003779B9">
        <w:rPr>
          <w:b/>
          <w:lang w:val="en-US"/>
        </w:rPr>
        <w:t xml:space="preserve">A. </w:t>
      </w:r>
      <w:r w:rsidRPr="003779B9">
        <w:rPr>
          <w:lang w:val="en-US"/>
        </w:rPr>
        <w:t>Numerous educational institutions have modified their methods for documenting student attendance status.</w:t>
      </w:r>
    </w:p>
    <w:p w14:paraId="29AB1203" w14:textId="77777777" w:rsidR="003779B9" w:rsidRPr="003779B9" w:rsidRDefault="003779B9" w:rsidP="003779B9">
      <w:pPr>
        <w:rPr>
          <w:lang w:val="en-US"/>
        </w:rPr>
      </w:pPr>
      <w:r w:rsidRPr="003779B9">
        <w:rPr>
          <w:b/>
          <w:lang w:val="en-US"/>
        </w:rPr>
        <w:t xml:space="preserve">B. </w:t>
      </w:r>
      <w:r w:rsidRPr="003779B9">
        <w:rPr>
          <w:lang w:val="en-US"/>
        </w:rPr>
        <w:t>Several learning establishments are in the process of revising how they keep track of which students are punctual and which are not.</w:t>
      </w:r>
    </w:p>
    <w:p w14:paraId="22DEB5F6" w14:textId="77777777" w:rsidR="003779B9" w:rsidRPr="003779B9" w:rsidRDefault="003779B9" w:rsidP="003779B9">
      <w:pPr>
        <w:rPr>
          <w:lang w:val="en-US"/>
        </w:rPr>
      </w:pPr>
      <w:r w:rsidRPr="003779B9">
        <w:rPr>
          <w:b/>
          <w:lang w:val="en-US"/>
        </w:rPr>
        <w:t xml:space="preserve">C. </w:t>
      </w:r>
      <w:r w:rsidRPr="003779B9">
        <w:rPr>
          <w:lang w:val="en-US"/>
        </w:rPr>
        <w:t>Various academies are implementing similar approaches to identify and note students' arrival and non-arrival.</w:t>
      </w:r>
    </w:p>
    <w:p w14:paraId="54F77309" w14:textId="77777777" w:rsidR="003779B9" w:rsidRPr="003779B9" w:rsidRDefault="003779B9" w:rsidP="003779B9">
      <w:pPr>
        <w:rPr>
          <w:lang w:val="en-US"/>
        </w:rPr>
      </w:pPr>
      <w:r w:rsidRPr="003779B9">
        <w:rPr>
          <w:b/>
          <w:lang w:val="en-US"/>
        </w:rPr>
        <w:t xml:space="preserve">D. </w:t>
      </w:r>
      <w:r w:rsidRPr="003779B9">
        <w:rPr>
          <w:lang w:val="en-US"/>
        </w:rPr>
        <w:t>A significant number of schools are adjusting the procedures they use to track student presence and absence.</w:t>
      </w:r>
    </w:p>
    <w:p w14:paraId="340503DA" w14:textId="77777777" w:rsidR="003779B9" w:rsidRPr="003779B9" w:rsidRDefault="003779B9" w:rsidP="003779B9">
      <w:pPr>
        <w:rPr>
          <w:lang w:val="en-US"/>
        </w:rPr>
      </w:pPr>
      <w:r w:rsidRPr="003779B9">
        <w:rPr>
          <w:b/>
          <w:lang w:val="en-US"/>
        </w:rPr>
        <w:t xml:space="preserve">Question 24. </w:t>
      </w:r>
      <w:r w:rsidRPr="003779B9">
        <w:rPr>
          <w:lang w:val="en-US"/>
        </w:rPr>
        <w:t>According to paragraph 1, in order to stop truancy, some schools in Tokyo are checking ________.</w:t>
      </w:r>
    </w:p>
    <w:p w14:paraId="3F718508" w14:textId="693C35AC"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with prison officers</w:t>
      </w:r>
      <w:r w:rsidRPr="003779B9">
        <w:rPr>
          <w:lang w:val="en-US"/>
        </w:rPr>
        <w:tab/>
      </w:r>
      <w:r>
        <w:rPr>
          <w:lang w:val="en-US"/>
        </w:rPr>
        <w:tab/>
      </w:r>
      <w:r w:rsidRPr="003779B9">
        <w:rPr>
          <w:b/>
          <w:lang w:val="en-US"/>
        </w:rPr>
        <w:t xml:space="preserve">B. </w:t>
      </w:r>
      <w:r w:rsidRPr="003779B9">
        <w:rPr>
          <w:lang w:val="en-US"/>
        </w:rPr>
        <w:t>during the examination process</w:t>
      </w:r>
    </w:p>
    <w:p w14:paraId="01095EA6" w14:textId="45E3EFDC" w:rsidR="003779B9" w:rsidRPr="003779B9" w:rsidRDefault="003779B9" w:rsidP="003779B9">
      <w:pPr>
        <w:tabs>
          <w:tab w:val="left" w:pos="284"/>
          <w:tab w:val="left" w:pos="2835"/>
          <w:tab w:val="left" w:pos="5387"/>
          <w:tab w:val="left" w:pos="7938"/>
        </w:tabs>
        <w:rPr>
          <w:lang w:val="en-US"/>
        </w:rPr>
      </w:pPr>
      <w:r w:rsidRPr="003779B9">
        <w:rPr>
          <w:b/>
          <w:lang w:val="en-US"/>
        </w:rPr>
        <w:t xml:space="preserve">C. </w:t>
      </w:r>
      <w:r w:rsidRPr="003779B9">
        <w:rPr>
          <w:lang w:val="en-US"/>
        </w:rPr>
        <w:t>students’ fingertips</w:t>
      </w:r>
      <w:r w:rsidRPr="003779B9">
        <w:rPr>
          <w:lang w:val="en-US"/>
        </w:rPr>
        <w:tab/>
      </w:r>
      <w:r>
        <w:rPr>
          <w:lang w:val="en-US"/>
        </w:rPr>
        <w:tab/>
      </w:r>
      <w:r w:rsidRPr="003779B9">
        <w:rPr>
          <w:b/>
          <w:lang w:val="en-US"/>
        </w:rPr>
        <w:t xml:space="preserve">D. </w:t>
      </w:r>
      <w:r w:rsidRPr="003779B9">
        <w:rPr>
          <w:lang w:val="en-US"/>
        </w:rPr>
        <w:t>teachers’ computers</w:t>
      </w:r>
    </w:p>
    <w:p w14:paraId="5F80B881"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25. </w:t>
      </w:r>
      <w:r w:rsidRPr="003779B9">
        <w:rPr>
          <w:lang w:val="en-US"/>
        </w:rPr>
        <w:t>The word “</w:t>
      </w:r>
      <w:r w:rsidRPr="003779B9">
        <w:rPr>
          <w:b/>
          <w:u w:val="single"/>
          <w:lang w:val="en-US"/>
        </w:rPr>
        <w:t>employ</w:t>
      </w:r>
      <w:r w:rsidRPr="003779B9">
        <w:rPr>
          <w:lang w:val="en-US"/>
        </w:rPr>
        <w:t>” in paragraph 2 is opposite in meaning to ________.</w:t>
      </w:r>
    </w:p>
    <w:p w14:paraId="68332187"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control</w:t>
      </w:r>
      <w:r w:rsidRPr="003779B9">
        <w:rPr>
          <w:lang w:val="en-US"/>
        </w:rPr>
        <w:tab/>
      </w:r>
      <w:r w:rsidRPr="003779B9">
        <w:rPr>
          <w:b/>
          <w:lang w:val="en-US"/>
        </w:rPr>
        <w:t xml:space="preserve">B. </w:t>
      </w:r>
      <w:r w:rsidRPr="003779B9">
        <w:rPr>
          <w:lang w:val="en-US"/>
        </w:rPr>
        <w:t>threaten</w:t>
      </w:r>
      <w:r w:rsidRPr="003779B9">
        <w:rPr>
          <w:lang w:val="en-US"/>
        </w:rPr>
        <w:tab/>
      </w:r>
      <w:r w:rsidRPr="003779B9">
        <w:rPr>
          <w:b/>
          <w:lang w:val="en-US"/>
        </w:rPr>
        <w:t xml:space="preserve">C. </w:t>
      </w:r>
      <w:r w:rsidRPr="003779B9">
        <w:rPr>
          <w:lang w:val="en-US"/>
        </w:rPr>
        <w:t>recruit</w:t>
      </w:r>
      <w:r w:rsidRPr="003779B9">
        <w:rPr>
          <w:lang w:val="en-US"/>
        </w:rPr>
        <w:tab/>
      </w:r>
      <w:r w:rsidRPr="003779B9">
        <w:rPr>
          <w:b/>
          <w:lang w:val="en-US"/>
        </w:rPr>
        <w:t xml:space="preserve">D. </w:t>
      </w:r>
      <w:r w:rsidRPr="003779B9">
        <w:rPr>
          <w:lang w:val="en-US"/>
        </w:rPr>
        <w:t>dismiss</w:t>
      </w:r>
    </w:p>
    <w:p w14:paraId="0C9A163B"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26. </w:t>
      </w:r>
      <w:r w:rsidRPr="003779B9">
        <w:rPr>
          <w:lang w:val="en-US"/>
        </w:rPr>
        <w:t>The word “</w:t>
      </w:r>
      <w:r w:rsidRPr="003779B9">
        <w:rPr>
          <w:b/>
          <w:u w:val="single"/>
          <w:lang w:val="en-US"/>
        </w:rPr>
        <w:t>it</w:t>
      </w:r>
      <w:r w:rsidRPr="003779B9">
        <w:rPr>
          <w:lang w:val="en-US"/>
        </w:rPr>
        <w:t>” in paragraph 2 refers to ________.</w:t>
      </w:r>
    </w:p>
    <w:p w14:paraId="0E539547"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ringing</w:t>
      </w:r>
      <w:r w:rsidRPr="003779B9">
        <w:rPr>
          <w:lang w:val="en-US"/>
        </w:rPr>
        <w:tab/>
      </w:r>
      <w:r w:rsidRPr="003779B9">
        <w:rPr>
          <w:b/>
          <w:lang w:val="en-US"/>
        </w:rPr>
        <w:t xml:space="preserve">B. </w:t>
      </w:r>
      <w:r w:rsidRPr="003779B9">
        <w:rPr>
          <w:lang w:val="en-US"/>
        </w:rPr>
        <w:t>phone</w:t>
      </w:r>
      <w:r w:rsidRPr="003779B9">
        <w:rPr>
          <w:lang w:val="en-US"/>
        </w:rPr>
        <w:tab/>
      </w:r>
      <w:r w:rsidRPr="003779B9">
        <w:rPr>
          <w:b/>
          <w:lang w:val="en-US"/>
        </w:rPr>
        <w:t xml:space="preserve">C. </w:t>
      </w:r>
      <w:r w:rsidRPr="003779B9">
        <w:rPr>
          <w:lang w:val="en-US"/>
        </w:rPr>
        <w:t>school</w:t>
      </w:r>
      <w:r w:rsidRPr="003779B9">
        <w:rPr>
          <w:lang w:val="en-US"/>
        </w:rPr>
        <w:tab/>
      </w:r>
      <w:r w:rsidRPr="003779B9">
        <w:rPr>
          <w:b/>
          <w:lang w:val="en-US"/>
        </w:rPr>
        <w:t xml:space="preserve">D. </w:t>
      </w:r>
      <w:r w:rsidRPr="003779B9">
        <w:rPr>
          <w:lang w:val="en-US"/>
        </w:rPr>
        <w:t>text message</w:t>
      </w:r>
    </w:p>
    <w:p w14:paraId="37926EFA"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27. </w:t>
      </w:r>
      <w:r w:rsidRPr="003779B9">
        <w:rPr>
          <w:lang w:val="en-US"/>
        </w:rPr>
        <w:t>The word “</w:t>
      </w:r>
      <w:r w:rsidRPr="003779B9">
        <w:rPr>
          <w:b/>
          <w:u w:val="single"/>
          <w:lang w:val="en-US"/>
        </w:rPr>
        <w:t>approach</w:t>
      </w:r>
      <w:r w:rsidRPr="003779B9">
        <w:rPr>
          <w:lang w:val="en-US"/>
        </w:rPr>
        <w:t>” in paragraph 3 can be best replaced by ________.</w:t>
      </w:r>
    </w:p>
    <w:p w14:paraId="07B850C7"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demand</w:t>
      </w:r>
      <w:r w:rsidRPr="003779B9">
        <w:rPr>
          <w:lang w:val="en-US"/>
        </w:rPr>
        <w:tab/>
      </w:r>
      <w:r w:rsidRPr="003779B9">
        <w:rPr>
          <w:b/>
          <w:lang w:val="en-US"/>
        </w:rPr>
        <w:t xml:space="preserve">B. </w:t>
      </w:r>
      <w:r w:rsidRPr="003779B9">
        <w:rPr>
          <w:lang w:val="en-US"/>
        </w:rPr>
        <w:t>standard</w:t>
      </w:r>
      <w:r w:rsidRPr="003779B9">
        <w:rPr>
          <w:lang w:val="en-US"/>
        </w:rPr>
        <w:tab/>
      </w:r>
      <w:r w:rsidRPr="003779B9">
        <w:rPr>
          <w:b/>
          <w:lang w:val="en-US"/>
        </w:rPr>
        <w:t xml:space="preserve">C. </w:t>
      </w:r>
      <w:r w:rsidRPr="003779B9">
        <w:rPr>
          <w:lang w:val="en-US"/>
        </w:rPr>
        <w:t>function</w:t>
      </w:r>
      <w:r w:rsidRPr="003779B9">
        <w:rPr>
          <w:lang w:val="en-US"/>
        </w:rPr>
        <w:tab/>
      </w:r>
      <w:r w:rsidRPr="003779B9">
        <w:rPr>
          <w:b/>
          <w:lang w:val="en-US"/>
        </w:rPr>
        <w:t xml:space="preserve">D. </w:t>
      </w:r>
      <w:r w:rsidRPr="003779B9">
        <w:rPr>
          <w:lang w:val="en-US"/>
        </w:rPr>
        <w:t>method</w:t>
      </w:r>
    </w:p>
    <w:p w14:paraId="44FFA19B"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28. </w:t>
      </w:r>
      <w:r w:rsidRPr="003779B9">
        <w:rPr>
          <w:lang w:val="en-US"/>
        </w:rPr>
        <w:t>Which of the following is NOT true according to the passage?</w:t>
      </w:r>
    </w:p>
    <w:p w14:paraId="1DE7A3CF"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In the UK, parents are fined if their children frequently miss school without a valid excuse.</w:t>
      </w:r>
    </w:p>
    <w:p w14:paraId="5A83F046"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B. </w:t>
      </w:r>
      <w:r w:rsidRPr="003779B9">
        <w:rPr>
          <w:lang w:val="en-US"/>
        </w:rPr>
        <w:t>Caught not at school, students in Seremban are taken to the police station and read books.</w:t>
      </w:r>
    </w:p>
    <w:p w14:paraId="12A5907D"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C. </w:t>
      </w:r>
      <w:r w:rsidRPr="003779B9">
        <w:rPr>
          <w:lang w:val="en-US"/>
        </w:rPr>
        <w:t>Parents in Australia get the school to send text messages if their children are not at school.</w:t>
      </w:r>
    </w:p>
    <w:p w14:paraId="74A4C3D4"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D. </w:t>
      </w:r>
      <w:r w:rsidRPr="003779B9">
        <w:rPr>
          <w:lang w:val="en-US"/>
        </w:rPr>
        <w:t>The attendance system in some schools in Tokyo is also made use of by prison officers.</w:t>
      </w:r>
    </w:p>
    <w:p w14:paraId="6FF99399"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29. </w:t>
      </w:r>
      <w:r w:rsidRPr="003779B9">
        <w:rPr>
          <w:lang w:val="en-US"/>
        </w:rPr>
        <w:t>In which paragraph does the writer explore a unique and seemingly positive way to deal with truant students?</w:t>
      </w:r>
    </w:p>
    <w:p w14:paraId="54A050E3" w14:textId="77777777" w:rsidR="003779B9" w:rsidRPr="003779B9" w:rsidRDefault="003779B9" w:rsidP="003779B9">
      <w:pPr>
        <w:tabs>
          <w:tab w:val="left" w:pos="284"/>
          <w:tab w:val="left" w:pos="2835"/>
          <w:tab w:val="left" w:pos="5387"/>
          <w:tab w:val="left" w:pos="7938"/>
        </w:tabs>
        <w:rPr>
          <w:b/>
          <w:bCs/>
          <w:lang w:val="en-US"/>
        </w:rPr>
      </w:pPr>
      <w:r w:rsidRPr="003779B9">
        <w:rPr>
          <w:b/>
          <w:lang w:val="en-US"/>
        </w:rPr>
        <w:t xml:space="preserve">A. </w:t>
      </w:r>
      <w:r w:rsidRPr="003779B9">
        <w:rPr>
          <w:lang w:val="en-US"/>
        </w:rPr>
        <w:t>Paragraph 1</w:t>
      </w:r>
      <w:r w:rsidRPr="003779B9">
        <w:rPr>
          <w:lang w:val="en-US"/>
        </w:rPr>
        <w:tab/>
      </w:r>
      <w:r w:rsidRPr="003779B9">
        <w:rPr>
          <w:b/>
          <w:lang w:val="en-US"/>
        </w:rPr>
        <w:t xml:space="preserve">B. </w:t>
      </w:r>
      <w:r w:rsidRPr="003779B9">
        <w:rPr>
          <w:lang w:val="en-US"/>
        </w:rPr>
        <w:t>Paragraph 2</w:t>
      </w:r>
      <w:r w:rsidRPr="003779B9">
        <w:rPr>
          <w:lang w:val="en-US"/>
        </w:rPr>
        <w:tab/>
      </w:r>
      <w:r w:rsidRPr="003779B9">
        <w:rPr>
          <w:b/>
          <w:lang w:val="en-US"/>
        </w:rPr>
        <w:t xml:space="preserve">C. </w:t>
      </w:r>
      <w:r w:rsidRPr="003779B9">
        <w:rPr>
          <w:lang w:val="en-US"/>
        </w:rPr>
        <w:t>Paragraph 3</w:t>
      </w:r>
      <w:r w:rsidRPr="003779B9">
        <w:rPr>
          <w:lang w:val="en-US"/>
        </w:rPr>
        <w:tab/>
      </w:r>
      <w:r w:rsidRPr="003779B9">
        <w:rPr>
          <w:b/>
          <w:lang w:val="en-US"/>
        </w:rPr>
        <w:t xml:space="preserve">D. </w:t>
      </w:r>
      <w:r w:rsidRPr="003779B9">
        <w:rPr>
          <w:lang w:val="en-US"/>
        </w:rPr>
        <w:t>Paragraph 4</w:t>
      </w:r>
    </w:p>
    <w:p w14:paraId="254BFB7E" w14:textId="77777777" w:rsidR="003779B9" w:rsidRPr="003779B9" w:rsidRDefault="003779B9" w:rsidP="003779B9">
      <w:pPr>
        <w:tabs>
          <w:tab w:val="left" w:pos="284"/>
          <w:tab w:val="left" w:pos="2835"/>
          <w:tab w:val="left" w:pos="5387"/>
          <w:tab w:val="left" w:pos="7938"/>
        </w:tabs>
        <w:rPr>
          <w:lang w:val="en-US"/>
        </w:rPr>
      </w:pPr>
      <w:r w:rsidRPr="003779B9">
        <w:rPr>
          <w:b/>
          <w:bCs/>
          <w:lang w:val="en-US"/>
        </w:rPr>
        <w:t>Question</w:t>
      </w:r>
      <w:r w:rsidRPr="003779B9">
        <w:rPr>
          <w:b/>
          <w:lang w:val="en-US"/>
        </w:rPr>
        <w:t xml:space="preserve"> 30. </w:t>
      </w:r>
      <w:r w:rsidRPr="003779B9">
        <w:rPr>
          <w:lang w:val="en-US"/>
        </w:rPr>
        <w:t>In which paragraph does the writer provide a specific example to illustrate a point about parental responsibility for truancy?</w:t>
      </w:r>
    </w:p>
    <w:p w14:paraId="6EFBE13E"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Paragraph 1</w:t>
      </w:r>
      <w:r w:rsidRPr="003779B9">
        <w:rPr>
          <w:lang w:val="en-US"/>
        </w:rPr>
        <w:tab/>
      </w:r>
      <w:r w:rsidRPr="003779B9">
        <w:rPr>
          <w:b/>
          <w:lang w:val="en-US"/>
        </w:rPr>
        <w:t xml:space="preserve">B. </w:t>
      </w:r>
      <w:r w:rsidRPr="003779B9">
        <w:rPr>
          <w:lang w:val="en-US"/>
        </w:rPr>
        <w:t>Paragraph 2</w:t>
      </w:r>
      <w:r w:rsidRPr="003779B9">
        <w:rPr>
          <w:lang w:val="en-US"/>
        </w:rPr>
        <w:tab/>
      </w:r>
      <w:r w:rsidRPr="003779B9">
        <w:rPr>
          <w:b/>
          <w:lang w:val="en-US"/>
        </w:rPr>
        <w:t xml:space="preserve">C. </w:t>
      </w:r>
      <w:r w:rsidRPr="003779B9">
        <w:rPr>
          <w:lang w:val="en-US"/>
        </w:rPr>
        <w:t>Paragraph 3</w:t>
      </w:r>
      <w:r w:rsidRPr="003779B9">
        <w:rPr>
          <w:lang w:val="en-US"/>
        </w:rPr>
        <w:tab/>
      </w:r>
      <w:r w:rsidRPr="003779B9">
        <w:rPr>
          <w:b/>
          <w:lang w:val="en-US"/>
        </w:rPr>
        <w:t xml:space="preserve">D. </w:t>
      </w:r>
      <w:r w:rsidRPr="003779B9">
        <w:rPr>
          <w:lang w:val="en-US"/>
        </w:rPr>
        <w:t>Paragraph 4</w:t>
      </w:r>
    </w:p>
    <w:p w14:paraId="4FFD0ADF" w14:textId="77777777" w:rsidR="003779B9" w:rsidRPr="003779B9" w:rsidRDefault="003779B9" w:rsidP="003779B9">
      <w:pPr>
        <w:rPr>
          <w:lang w:val="en-US"/>
        </w:rPr>
      </w:pPr>
    </w:p>
    <w:p w14:paraId="3996F6E3" w14:textId="77777777" w:rsidR="003779B9" w:rsidRPr="003779B9" w:rsidRDefault="003779B9" w:rsidP="003779B9">
      <w:pPr>
        <w:rPr>
          <w:b/>
          <w:bCs/>
          <w:i/>
          <w:iCs/>
          <w:lang w:val="en-US"/>
        </w:rPr>
      </w:pPr>
      <w:r w:rsidRPr="003779B9">
        <w:rPr>
          <w:b/>
          <w:bCs/>
          <w:i/>
          <w:iCs/>
          <w:lang w:val="en-US"/>
        </w:rPr>
        <w:t>Read the following passage about ugly species and mark the letter A, B, C, or D to indicate the correct answer to each of the questions from 31 to 40.</w:t>
      </w:r>
    </w:p>
    <w:p w14:paraId="6F8A2F30" w14:textId="77777777" w:rsidR="003779B9" w:rsidRPr="003779B9" w:rsidRDefault="003779B9" w:rsidP="003779B9">
      <w:pPr>
        <w:ind w:firstLine="567"/>
        <w:rPr>
          <w:lang w:val="en-US"/>
        </w:rPr>
      </w:pPr>
      <w:r w:rsidRPr="003779B9">
        <w:rPr>
          <w:lang w:val="en-US"/>
        </w:rPr>
        <w:t xml:space="preserve">Think of an endangered species. What comes to mind? The giant panda and the blue whale? And what do these creatures all have in common? They're known as 'charismatic megafauna', in other words, large species of animals which </w:t>
      </w:r>
      <w:r w:rsidRPr="003779B9">
        <w:rPr>
          <w:b/>
          <w:u w:val="single"/>
          <w:lang w:val="en-US"/>
        </w:rPr>
        <w:t>appeals to</w:t>
      </w:r>
      <w:r w:rsidRPr="003779B9">
        <w:rPr>
          <w:b/>
          <w:lang w:val="en-US"/>
        </w:rPr>
        <w:t xml:space="preserve"> </w:t>
      </w:r>
      <w:r w:rsidRPr="003779B9">
        <w:rPr>
          <w:lang w:val="en-US"/>
        </w:rPr>
        <w:t>a lot of people. However, less well-known or 'exciting' creatures are far more likely to actually become extinct because they don't get enough attention from researchers.</w:t>
      </w:r>
    </w:p>
    <w:p w14:paraId="234144A4" w14:textId="77777777" w:rsidR="003779B9" w:rsidRPr="003779B9" w:rsidRDefault="003779B9" w:rsidP="003779B9">
      <w:pPr>
        <w:ind w:firstLine="567"/>
        <w:rPr>
          <w:lang w:val="en-US"/>
        </w:rPr>
      </w:pPr>
      <w:r w:rsidRPr="003779B9">
        <w:rPr>
          <w:b/>
          <w:lang w:val="en-US"/>
        </w:rPr>
        <w:t xml:space="preserve">[I] </w:t>
      </w:r>
      <w:r w:rsidRPr="003779B9">
        <w:rPr>
          <w:lang w:val="en-US"/>
        </w:rPr>
        <w:t xml:space="preserve">The Ugly Animal Preservation Society's mascot is the blob fish, voted the world's ugliest animal. </w:t>
      </w:r>
      <w:r w:rsidRPr="003779B9">
        <w:rPr>
          <w:b/>
          <w:lang w:val="en-US"/>
        </w:rPr>
        <w:t xml:space="preserve">[II] </w:t>
      </w:r>
      <w:r w:rsidRPr="003779B9">
        <w:rPr>
          <w:lang w:val="en-US"/>
        </w:rPr>
        <w:t xml:space="preserve">This marine creature lives deep in the ocean, where the pressure is very high. </w:t>
      </w:r>
      <w:r w:rsidRPr="003779B9">
        <w:rPr>
          <w:b/>
          <w:lang w:val="en-US"/>
        </w:rPr>
        <w:t xml:space="preserve">[III] </w:t>
      </w:r>
      <w:r w:rsidRPr="003779B9">
        <w:rPr>
          <w:lang w:val="en-US"/>
        </w:rPr>
        <w:t xml:space="preserve">As a result, it has tiny fins and no skeleton, which keeps it from being crushed by the water pressure. </w:t>
      </w:r>
      <w:r w:rsidRPr="003779B9">
        <w:rPr>
          <w:b/>
          <w:lang w:val="en-US"/>
        </w:rPr>
        <w:t xml:space="preserve">[IV] </w:t>
      </w:r>
      <w:r w:rsidRPr="003779B9">
        <w:rPr>
          <w:lang w:val="en-US"/>
        </w:rPr>
        <w:t>Unfortunately, when fishing boats sweep the ocean floor, looking for other fish and crustaceans, these fish can get swept into the nets accidentally, which is causing their numbers to drop.</w:t>
      </w:r>
    </w:p>
    <w:p w14:paraId="19F31954" w14:textId="77777777" w:rsidR="003779B9" w:rsidRPr="003779B9" w:rsidRDefault="003779B9" w:rsidP="003779B9">
      <w:pPr>
        <w:ind w:firstLine="567"/>
        <w:rPr>
          <w:lang w:val="en-US"/>
        </w:rPr>
      </w:pPr>
      <w:r w:rsidRPr="003779B9">
        <w:rPr>
          <w:lang w:val="en-US"/>
        </w:rPr>
        <w:t xml:space="preserve">The California condor is another accidental victim of human activity. These huge birds with bald heads and big beaks weigh up to fourteen kilos, have a wingspan of up to two metres and can live as long as sixty years. They play an important role in the ecosystem by feeding on dead animals, thus preventing the spread of disease. Reintroduced into the wild after becoming extinct, other than in captivity, they are now under threat once more because of chemical pesticides introduced into the food chain and lead poisoning from the ammunition used to kill the animals </w:t>
      </w:r>
      <w:r w:rsidRPr="003779B9">
        <w:rPr>
          <w:b/>
          <w:u w:val="single"/>
          <w:lang w:val="en-US"/>
        </w:rPr>
        <w:t>they</w:t>
      </w:r>
      <w:r w:rsidRPr="003779B9">
        <w:rPr>
          <w:b/>
          <w:lang w:val="en-US"/>
        </w:rPr>
        <w:t xml:space="preserve"> </w:t>
      </w:r>
      <w:r w:rsidRPr="003779B9">
        <w:rPr>
          <w:lang w:val="en-US"/>
        </w:rPr>
        <w:t>feed on.</w:t>
      </w:r>
    </w:p>
    <w:p w14:paraId="1E1F6583" w14:textId="77777777" w:rsidR="003779B9" w:rsidRPr="003779B9" w:rsidRDefault="003779B9" w:rsidP="003779B9">
      <w:pPr>
        <w:ind w:firstLine="567"/>
        <w:rPr>
          <w:lang w:val="en-US"/>
        </w:rPr>
      </w:pPr>
      <w:r w:rsidRPr="003779B9">
        <w:rPr>
          <w:b/>
          <w:u w:val="single"/>
          <w:lang w:val="en-US"/>
        </w:rPr>
        <w:t>Other creatures become endangered precisely because people find them ugly</w:t>
      </w:r>
      <w:r w:rsidRPr="003779B9">
        <w:rPr>
          <w:lang w:val="en-US"/>
        </w:rPr>
        <w:t xml:space="preserve">. Take the aye aye for example. Found only on the island of Madagascar, the aye aye is the world's largest nocturnal primate. During the day they sleep in nests in the trees, coming out to hunt at night. They are solitary creatures, furry, but strange looking, with big eyes, large ears and long, thin, pointed fingers. The middle finger is particularly thin and they use it to gently knock on trees. Then they reach into the tree and pull out any insects that respond to the knocking. Unfortunately, the way they look means that they are traditionally considered an </w:t>
      </w:r>
      <w:r w:rsidRPr="003779B9">
        <w:rPr>
          <w:b/>
          <w:u w:val="single"/>
          <w:lang w:val="en-US"/>
        </w:rPr>
        <w:t>omen</w:t>
      </w:r>
      <w:r w:rsidRPr="003779B9">
        <w:rPr>
          <w:b/>
          <w:lang w:val="en-US"/>
        </w:rPr>
        <w:t xml:space="preserve"> </w:t>
      </w:r>
      <w:r w:rsidRPr="003779B9">
        <w:rPr>
          <w:lang w:val="en-US"/>
        </w:rPr>
        <w:t>of bad luck. Some people even believe that if they point that thin middle finger at someone, they will die. As a result, they are often killed, even though, like many endangered species, they are now protected by law.</w:t>
      </w:r>
    </w:p>
    <w:p w14:paraId="35861CB2" w14:textId="77777777" w:rsidR="003779B9" w:rsidRPr="003779B9" w:rsidRDefault="003779B9" w:rsidP="003779B9">
      <w:pPr>
        <w:jc w:val="right"/>
        <w:rPr>
          <w:lang w:val="en-US"/>
        </w:rPr>
      </w:pPr>
      <w:r w:rsidRPr="003779B9">
        <w:rPr>
          <w:lang w:val="en-US"/>
        </w:rPr>
        <w:t xml:space="preserve">(Adapted from </w:t>
      </w:r>
      <w:r w:rsidRPr="003779B9">
        <w:rPr>
          <w:i/>
          <w:lang w:val="en-US"/>
        </w:rPr>
        <w:t>High Note</w:t>
      </w:r>
      <w:r w:rsidRPr="003779B9">
        <w:rPr>
          <w:lang w:val="en-US"/>
        </w:rPr>
        <w:t>)</w:t>
      </w:r>
    </w:p>
    <w:p w14:paraId="7507A4CA" w14:textId="77777777" w:rsidR="003779B9" w:rsidRPr="003779B9" w:rsidRDefault="003779B9" w:rsidP="003779B9">
      <w:pPr>
        <w:rPr>
          <w:lang w:val="en-US"/>
        </w:rPr>
      </w:pPr>
      <w:r w:rsidRPr="003779B9">
        <w:rPr>
          <w:b/>
          <w:lang w:val="en-US"/>
        </w:rPr>
        <w:t xml:space="preserve">Question 31. </w:t>
      </w:r>
      <w:r w:rsidRPr="003779B9">
        <w:rPr>
          <w:lang w:val="en-US"/>
        </w:rPr>
        <w:t>The phrase “</w:t>
      </w:r>
      <w:r w:rsidRPr="003779B9">
        <w:rPr>
          <w:b/>
          <w:u w:val="single"/>
          <w:lang w:val="en-US"/>
        </w:rPr>
        <w:t>appeals to</w:t>
      </w:r>
      <w:r w:rsidRPr="003779B9">
        <w:rPr>
          <w:lang w:val="en-US"/>
        </w:rPr>
        <w:t>” in paragraph 1 is opposite in meaning to ________.</w:t>
      </w:r>
    </w:p>
    <w:p w14:paraId="4149C834"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requests</w:t>
      </w:r>
      <w:r w:rsidRPr="003779B9">
        <w:rPr>
          <w:lang w:val="en-US"/>
        </w:rPr>
        <w:tab/>
      </w:r>
      <w:r w:rsidRPr="003779B9">
        <w:rPr>
          <w:b/>
          <w:lang w:val="en-US"/>
        </w:rPr>
        <w:t xml:space="preserve">B. </w:t>
      </w:r>
      <w:r w:rsidRPr="003779B9">
        <w:rPr>
          <w:lang w:val="en-US"/>
        </w:rPr>
        <w:t>interests</w:t>
      </w:r>
      <w:r w:rsidRPr="003779B9">
        <w:rPr>
          <w:lang w:val="en-US"/>
        </w:rPr>
        <w:tab/>
      </w:r>
      <w:r w:rsidRPr="003779B9">
        <w:rPr>
          <w:b/>
          <w:lang w:val="en-US"/>
        </w:rPr>
        <w:t xml:space="preserve">C. </w:t>
      </w:r>
      <w:r w:rsidRPr="003779B9">
        <w:rPr>
          <w:lang w:val="en-US"/>
        </w:rPr>
        <w:t>disgusts</w:t>
      </w:r>
      <w:r w:rsidRPr="003779B9">
        <w:rPr>
          <w:lang w:val="en-US"/>
        </w:rPr>
        <w:tab/>
      </w:r>
      <w:r w:rsidRPr="003779B9">
        <w:rPr>
          <w:b/>
          <w:lang w:val="en-US"/>
        </w:rPr>
        <w:t xml:space="preserve">D. </w:t>
      </w:r>
      <w:r w:rsidRPr="003779B9">
        <w:rPr>
          <w:lang w:val="en-US"/>
        </w:rPr>
        <w:t>replaces</w:t>
      </w:r>
    </w:p>
    <w:p w14:paraId="46923F3E"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32. </w:t>
      </w:r>
      <w:r w:rsidRPr="003779B9">
        <w:rPr>
          <w:lang w:val="en-US"/>
        </w:rPr>
        <w:t>According to paragraph 1, what features do the giant panda and the blue whale share?</w:t>
      </w:r>
    </w:p>
    <w:p w14:paraId="73910AE2"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They are driven to the verge of extinction.</w:t>
      </w:r>
    </w:p>
    <w:p w14:paraId="1E5B6662"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B. </w:t>
      </w:r>
      <w:r w:rsidRPr="003779B9">
        <w:rPr>
          <w:lang w:val="en-US"/>
        </w:rPr>
        <w:t>They aren’t popular in the animal world.</w:t>
      </w:r>
    </w:p>
    <w:p w14:paraId="33736ED5"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C. </w:t>
      </w:r>
      <w:r w:rsidRPr="003779B9">
        <w:rPr>
          <w:lang w:val="en-US"/>
        </w:rPr>
        <w:t>They don’t get enough public attention.</w:t>
      </w:r>
    </w:p>
    <w:p w14:paraId="6E6FA1D1"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D. </w:t>
      </w:r>
      <w:r w:rsidRPr="003779B9">
        <w:rPr>
          <w:lang w:val="en-US"/>
        </w:rPr>
        <w:t>They have attractive appearances.</w:t>
      </w:r>
    </w:p>
    <w:p w14:paraId="4B9FB0DB"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33. </w:t>
      </w:r>
      <w:r w:rsidRPr="003779B9">
        <w:rPr>
          <w:lang w:val="en-US"/>
        </w:rPr>
        <w:t>Where in paragraph 2 does the following sentence best fit?</w:t>
      </w:r>
    </w:p>
    <w:p w14:paraId="4850AAFC" w14:textId="77777777" w:rsidR="003779B9" w:rsidRPr="003779B9" w:rsidRDefault="003779B9" w:rsidP="003779B9">
      <w:pPr>
        <w:tabs>
          <w:tab w:val="left" w:pos="284"/>
          <w:tab w:val="left" w:pos="2835"/>
          <w:tab w:val="left" w:pos="5387"/>
          <w:tab w:val="left" w:pos="7938"/>
        </w:tabs>
        <w:jc w:val="center"/>
        <w:rPr>
          <w:b/>
          <w:lang w:val="en-US"/>
        </w:rPr>
      </w:pPr>
      <w:r w:rsidRPr="003779B9">
        <w:rPr>
          <w:b/>
          <w:lang w:val="en-US"/>
        </w:rPr>
        <w:t>With its tiny eyes, big mouth and slimy pink body it's far from attractive.</w:t>
      </w:r>
    </w:p>
    <w:p w14:paraId="59BC4ED3" w14:textId="77777777" w:rsidR="003779B9" w:rsidRPr="003779B9" w:rsidRDefault="003779B9" w:rsidP="003779B9">
      <w:pPr>
        <w:tabs>
          <w:tab w:val="left" w:pos="284"/>
          <w:tab w:val="left" w:pos="2835"/>
          <w:tab w:val="left" w:pos="5387"/>
          <w:tab w:val="left" w:pos="7938"/>
        </w:tabs>
        <w:rPr>
          <w:b/>
          <w:lang w:val="en-US"/>
        </w:rPr>
      </w:pPr>
      <w:r w:rsidRPr="003779B9">
        <w:rPr>
          <w:b/>
          <w:lang w:val="en-US"/>
        </w:rPr>
        <w:t>A. [I]</w:t>
      </w:r>
      <w:r w:rsidRPr="003779B9">
        <w:rPr>
          <w:b/>
          <w:lang w:val="en-US"/>
        </w:rPr>
        <w:tab/>
        <w:t>B. [II]</w:t>
      </w:r>
      <w:r w:rsidRPr="003779B9">
        <w:rPr>
          <w:b/>
          <w:lang w:val="en-US"/>
        </w:rPr>
        <w:tab/>
        <w:t>C. [III]</w:t>
      </w:r>
      <w:r w:rsidRPr="003779B9">
        <w:rPr>
          <w:b/>
          <w:lang w:val="en-US"/>
        </w:rPr>
        <w:tab/>
        <w:t>D. [IV]</w:t>
      </w:r>
    </w:p>
    <w:p w14:paraId="2828E738"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34. </w:t>
      </w:r>
      <w:r w:rsidRPr="003779B9">
        <w:rPr>
          <w:lang w:val="en-US"/>
        </w:rPr>
        <w:t>Which of the following best summarises paragraph 3?</w:t>
      </w:r>
    </w:p>
    <w:p w14:paraId="443B1EC5"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California condors, large birds with vital ecological roles, became extinct in the wild but were successfully reintroduced.</w:t>
      </w:r>
    </w:p>
    <w:p w14:paraId="2B1833B9"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B. </w:t>
      </w:r>
      <w:r w:rsidRPr="003779B9">
        <w:rPr>
          <w:lang w:val="en-US"/>
        </w:rPr>
        <w:t>California condors feed on dead animals and have become extinct due to pesticides and lead poisoning in their food chain.</w:t>
      </w:r>
    </w:p>
    <w:p w14:paraId="5A8516F9"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C. </w:t>
      </w:r>
      <w:r w:rsidRPr="003779B9">
        <w:rPr>
          <w:lang w:val="en-US"/>
        </w:rPr>
        <w:t>Huge California condors, important for disease prevention by eating dead animals and capable of long lifespans, are threatened by human actions.</w:t>
      </w:r>
    </w:p>
    <w:p w14:paraId="3ECF3555"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D. </w:t>
      </w:r>
      <w:r w:rsidRPr="003779B9">
        <w:rPr>
          <w:lang w:val="en-US"/>
        </w:rPr>
        <w:t>California condors, crucial for preventing disease, were reintroduced after extinction but are now threatened by pesticides and lead poisoning.</w:t>
      </w:r>
    </w:p>
    <w:p w14:paraId="2E3DE6C8"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35. </w:t>
      </w:r>
      <w:r w:rsidRPr="003779B9">
        <w:rPr>
          <w:lang w:val="en-US"/>
        </w:rPr>
        <w:t>The word “</w:t>
      </w:r>
      <w:r w:rsidRPr="003779B9">
        <w:rPr>
          <w:b/>
          <w:u w:val="single"/>
          <w:lang w:val="en-US"/>
        </w:rPr>
        <w:t>they</w:t>
      </w:r>
      <w:r w:rsidRPr="003779B9">
        <w:rPr>
          <w:lang w:val="en-US"/>
        </w:rPr>
        <w:t>” in paragraph 3 refers to ________.</w:t>
      </w:r>
    </w:p>
    <w:p w14:paraId="6C36E85D" w14:textId="40BA33F6"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chemical pesticides</w:t>
      </w:r>
      <w:r w:rsidRPr="003779B9">
        <w:rPr>
          <w:lang w:val="en-US"/>
        </w:rPr>
        <w:tab/>
      </w:r>
      <w:r w:rsidRPr="003779B9">
        <w:rPr>
          <w:b/>
          <w:lang w:val="en-US"/>
        </w:rPr>
        <w:t xml:space="preserve">B. </w:t>
      </w:r>
      <w:r w:rsidRPr="003779B9">
        <w:rPr>
          <w:lang w:val="en-US"/>
        </w:rPr>
        <w:t>the California condors</w:t>
      </w:r>
      <w:r>
        <w:rPr>
          <w:lang w:val="en-US"/>
        </w:rPr>
        <w:tab/>
      </w:r>
      <w:r w:rsidRPr="003779B9">
        <w:rPr>
          <w:b/>
          <w:lang w:val="en-US"/>
        </w:rPr>
        <w:t xml:space="preserve">C. </w:t>
      </w:r>
      <w:r w:rsidRPr="003779B9">
        <w:rPr>
          <w:lang w:val="en-US"/>
        </w:rPr>
        <w:t>dead animals</w:t>
      </w:r>
      <w:r w:rsidRPr="003779B9">
        <w:rPr>
          <w:lang w:val="en-US"/>
        </w:rPr>
        <w:tab/>
      </w:r>
      <w:r w:rsidRPr="003779B9">
        <w:rPr>
          <w:b/>
          <w:lang w:val="en-US"/>
        </w:rPr>
        <w:t xml:space="preserve">D. </w:t>
      </w:r>
      <w:r w:rsidRPr="003779B9">
        <w:rPr>
          <w:lang w:val="en-US"/>
        </w:rPr>
        <w:t>kilos</w:t>
      </w:r>
    </w:p>
    <w:p w14:paraId="117D2AF4"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36. </w:t>
      </w:r>
      <w:r w:rsidRPr="003779B9">
        <w:rPr>
          <w:lang w:val="en-US"/>
        </w:rPr>
        <w:t>Which of the following best paraphrases the underlined sentence in paragraph 4?</w:t>
      </w:r>
    </w:p>
    <w:p w14:paraId="09E58D2A" w14:textId="77777777" w:rsidR="003779B9" w:rsidRPr="003779B9" w:rsidRDefault="003779B9" w:rsidP="00D15D52">
      <w:pPr>
        <w:tabs>
          <w:tab w:val="left" w:pos="284"/>
          <w:tab w:val="left" w:pos="2835"/>
          <w:tab w:val="left" w:pos="5387"/>
          <w:tab w:val="left" w:pos="7938"/>
        </w:tabs>
        <w:jc w:val="center"/>
        <w:rPr>
          <w:bCs/>
          <w:lang w:val="en-US"/>
        </w:rPr>
      </w:pPr>
      <w:r w:rsidRPr="003779B9">
        <w:rPr>
          <w:b/>
          <w:bCs/>
          <w:u w:val="single"/>
          <w:lang w:val="en-US"/>
        </w:rPr>
        <w:t>Other creatures become endangered precisely because people find them ugly</w:t>
      </w:r>
      <w:r w:rsidRPr="003779B9">
        <w:rPr>
          <w:bCs/>
          <w:lang w:val="en-US"/>
        </w:rPr>
        <w:t>.</w:t>
      </w:r>
    </w:p>
    <w:p w14:paraId="4665326A"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Some animals would not be endangered when people did not think they were unattractive.</w:t>
      </w:r>
    </w:p>
    <w:p w14:paraId="334BE227"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B. </w:t>
      </w:r>
      <w:r w:rsidRPr="003779B9">
        <w:rPr>
          <w:lang w:val="en-US"/>
        </w:rPr>
        <w:t>If people consider some creatures unattractive, those species will certainly become endangered.</w:t>
      </w:r>
    </w:p>
    <w:p w14:paraId="012FBD40"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C. </w:t>
      </w:r>
      <w:r w:rsidRPr="003779B9">
        <w:rPr>
          <w:lang w:val="en-US"/>
        </w:rPr>
        <w:t>It is the perception of ugliness by people that directly leads to some creatures becoming endangered.</w:t>
      </w:r>
    </w:p>
    <w:p w14:paraId="1F7BF3E1"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D. </w:t>
      </w:r>
      <w:r w:rsidRPr="003779B9">
        <w:rPr>
          <w:lang w:val="en-US"/>
        </w:rPr>
        <w:t>Some animals are at risk of extinction, which contributes to a popular belief that they are unattractive.</w:t>
      </w:r>
    </w:p>
    <w:p w14:paraId="7147B7FB"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Question 37. </w:t>
      </w:r>
      <w:r w:rsidRPr="003779B9">
        <w:rPr>
          <w:lang w:val="en-US"/>
        </w:rPr>
        <w:t>The word “</w:t>
      </w:r>
      <w:r w:rsidRPr="003779B9">
        <w:rPr>
          <w:b/>
          <w:u w:val="single"/>
          <w:lang w:val="en-US"/>
        </w:rPr>
        <w:t>omen</w:t>
      </w:r>
      <w:r w:rsidRPr="003779B9">
        <w:rPr>
          <w:lang w:val="en-US"/>
        </w:rPr>
        <w:t>” in paragraph 4 can be best replaced by ________.</w:t>
      </w:r>
    </w:p>
    <w:p w14:paraId="676A1B32" w14:textId="77777777" w:rsidR="003779B9" w:rsidRPr="003779B9" w:rsidRDefault="003779B9" w:rsidP="003779B9">
      <w:pPr>
        <w:tabs>
          <w:tab w:val="left" w:pos="284"/>
          <w:tab w:val="left" w:pos="2835"/>
          <w:tab w:val="left" w:pos="5387"/>
          <w:tab w:val="left" w:pos="7938"/>
        </w:tabs>
        <w:rPr>
          <w:lang w:val="en-US"/>
        </w:rPr>
      </w:pPr>
      <w:r w:rsidRPr="003779B9">
        <w:rPr>
          <w:b/>
          <w:lang w:val="en-US"/>
        </w:rPr>
        <w:t xml:space="preserve">A. </w:t>
      </w:r>
      <w:r w:rsidRPr="003779B9">
        <w:rPr>
          <w:lang w:val="en-US"/>
        </w:rPr>
        <w:t>behaviour</w:t>
      </w:r>
      <w:r w:rsidRPr="003779B9">
        <w:rPr>
          <w:lang w:val="en-US"/>
        </w:rPr>
        <w:tab/>
      </w:r>
      <w:r w:rsidRPr="003779B9">
        <w:rPr>
          <w:b/>
          <w:lang w:val="en-US"/>
        </w:rPr>
        <w:t xml:space="preserve">B. </w:t>
      </w:r>
      <w:r w:rsidRPr="003779B9">
        <w:rPr>
          <w:lang w:val="en-US"/>
        </w:rPr>
        <w:t>speed</w:t>
      </w:r>
      <w:r w:rsidRPr="003779B9">
        <w:rPr>
          <w:lang w:val="en-US"/>
        </w:rPr>
        <w:tab/>
      </w:r>
      <w:r w:rsidRPr="003779B9">
        <w:rPr>
          <w:b/>
          <w:lang w:val="en-US"/>
        </w:rPr>
        <w:t xml:space="preserve">C. </w:t>
      </w:r>
      <w:r w:rsidRPr="003779B9">
        <w:rPr>
          <w:lang w:val="en-US"/>
        </w:rPr>
        <w:t>origin</w:t>
      </w:r>
      <w:r w:rsidRPr="003779B9">
        <w:rPr>
          <w:lang w:val="en-US"/>
        </w:rPr>
        <w:tab/>
      </w:r>
      <w:r w:rsidRPr="003779B9">
        <w:rPr>
          <w:b/>
          <w:lang w:val="en-US"/>
        </w:rPr>
        <w:t xml:space="preserve">D. </w:t>
      </w:r>
      <w:r w:rsidRPr="003779B9">
        <w:rPr>
          <w:lang w:val="en-US"/>
        </w:rPr>
        <w:t>sign</w:t>
      </w:r>
    </w:p>
    <w:p w14:paraId="6CA22AE6" w14:textId="77777777" w:rsidR="003779B9" w:rsidRPr="003779B9" w:rsidRDefault="003779B9" w:rsidP="003779B9">
      <w:pPr>
        <w:rPr>
          <w:lang w:val="en-US"/>
        </w:rPr>
      </w:pPr>
      <w:r w:rsidRPr="003779B9">
        <w:rPr>
          <w:b/>
          <w:lang w:val="en-US"/>
        </w:rPr>
        <w:t xml:space="preserve">Question 38. </w:t>
      </w:r>
      <w:r w:rsidRPr="003779B9">
        <w:rPr>
          <w:lang w:val="en-US"/>
        </w:rPr>
        <w:t>Which of the following is NOT true according to the passage?</w:t>
      </w:r>
    </w:p>
    <w:p w14:paraId="24549C50" w14:textId="77777777" w:rsidR="003779B9" w:rsidRPr="003779B9" w:rsidRDefault="003779B9" w:rsidP="003779B9">
      <w:pPr>
        <w:rPr>
          <w:lang w:val="en-US"/>
        </w:rPr>
      </w:pPr>
      <w:r w:rsidRPr="003779B9">
        <w:rPr>
          <w:b/>
          <w:lang w:val="en-US"/>
        </w:rPr>
        <w:t xml:space="preserve">A. </w:t>
      </w:r>
      <w:r w:rsidRPr="003779B9">
        <w:rPr>
          <w:lang w:val="en-US"/>
        </w:rPr>
        <w:t>The California condor is kept in captivity before being successfully reintroduced into the wild.</w:t>
      </w:r>
    </w:p>
    <w:p w14:paraId="5CFD6C1F" w14:textId="77777777" w:rsidR="003779B9" w:rsidRPr="003779B9" w:rsidRDefault="003779B9" w:rsidP="003779B9">
      <w:pPr>
        <w:rPr>
          <w:lang w:val="en-US"/>
        </w:rPr>
      </w:pPr>
      <w:r w:rsidRPr="003779B9">
        <w:rPr>
          <w:b/>
          <w:lang w:val="en-US"/>
        </w:rPr>
        <w:t xml:space="preserve">B. </w:t>
      </w:r>
      <w:r w:rsidRPr="003779B9">
        <w:rPr>
          <w:lang w:val="en-US"/>
        </w:rPr>
        <w:t>The blobfish's unique physical characteristics allow it to survive in the high-pressure environment of the deep ocean.</w:t>
      </w:r>
    </w:p>
    <w:p w14:paraId="0129D0E9" w14:textId="77777777" w:rsidR="003779B9" w:rsidRPr="003779B9" w:rsidRDefault="003779B9" w:rsidP="003779B9">
      <w:pPr>
        <w:rPr>
          <w:lang w:val="en-US"/>
        </w:rPr>
      </w:pPr>
      <w:r w:rsidRPr="003779B9">
        <w:rPr>
          <w:b/>
          <w:lang w:val="en-US"/>
        </w:rPr>
        <w:t xml:space="preserve">C. </w:t>
      </w:r>
      <w:r w:rsidRPr="003779B9">
        <w:rPr>
          <w:lang w:val="en-US"/>
        </w:rPr>
        <w:t>The aye aye, a nocturnal animal which has a very strange appearance, is currently protected by law.</w:t>
      </w:r>
    </w:p>
    <w:p w14:paraId="3C40207C" w14:textId="77777777" w:rsidR="003779B9" w:rsidRPr="003779B9" w:rsidRDefault="003779B9" w:rsidP="003779B9">
      <w:pPr>
        <w:rPr>
          <w:lang w:val="en-US"/>
        </w:rPr>
      </w:pPr>
      <w:r w:rsidRPr="003779B9">
        <w:rPr>
          <w:b/>
          <w:lang w:val="en-US"/>
        </w:rPr>
        <w:t xml:space="preserve">D. </w:t>
      </w:r>
      <w:r w:rsidRPr="003779B9">
        <w:rPr>
          <w:lang w:val="en-US"/>
        </w:rPr>
        <w:t>The California condor is currently at risk due to chemical pollution entering its food chain and lead poisoning.</w:t>
      </w:r>
    </w:p>
    <w:p w14:paraId="032B047A" w14:textId="77777777" w:rsidR="003779B9" w:rsidRPr="003779B9" w:rsidRDefault="003779B9" w:rsidP="003779B9">
      <w:pPr>
        <w:rPr>
          <w:lang w:val="en-US"/>
        </w:rPr>
      </w:pPr>
      <w:r w:rsidRPr="003779B9">
        <w:rPr>
          <w:b/>
          <w:lang w:val="en-US"/>
        </w:rPr>
        <w:t xml:space="preserve">Question 39. </w:t>
      </w:r>
      <w:r w:rsidRPr="003779B9">
        <w:rPr>
          <w:lang w:val="en-US"/>
        </w:rPr>
        <w:t>Which of the following can be inferred from the passage?</w:t>
      </w:r>
    </w:p>
    <w:p w14:paraId="24576994" w14:textId="77777777" w:rsidR="003779B9" w:rsidRPr="003779B9" w:rsidRDefault="003779B9" w:rsidP="003779B9">
      <w:pPr>
        <w:rPr>
          <w:lang w:val="en-US"/>
        </w:rPr>
      </w:pPr>
      <w:r w:rsidRPr="003779B9">
        <w:rPr>
          <w:b/>
          <w:lang w:val="en-US"/>
        </w:rPr>
        <w:t xml:space="preserve">A. </w:t>
      </w:r>
      <w:r w:rsidRPr="003779B9">
        <w:rPr>
          <w:lang w:val="en-US"/>
        </w:rPr>
        <w:t>The disappearance of the California condor is likely to affect the food chain.</w:t>
      </w:r>
    </w:p>
    <w:p w14:paraId="487A2184" w14:textId="77777777" w:rsidR="003779B9" w:rsidRPr="003779B9" w:rsidRDefault="003779B9" w:rsidP="003779B9">
      <w:pPr>
        <w:rPr>
          <w:lang w:val="en-US"/>
        </w:rPr>
      </w:pPr>
      <w:r w:rsidRPr="003779B9">
        <w:rPr>
          <w:b/>
          <w:lang w:val="en-US"/>
        </w:rPr>
        <w:t xml:space="preserve">B. </w:t>
      </w:r>
      <w:r w:rsidRPr="003779B9">
        <w:rPr>
          <w:lang w:val="en-US"/>
        </w:rPr>
        <w:t>There is a lack of stricter laws that can help protect ugly animals from extinction.</w:t>
      </w:r>
    </w:p>
    <w:p w14:paraId="1064B220" w14:textId="77777777" w:rsidR="003779B9" w:rsidRPr="003779B9" w:rsidRDefault="003779B9" w:rsidP="003779B9">
      <w:pPr>
        <w:rPr>
          <w:lang w:val="en-US"/>
        </w:rPr>
      </w:pPr>
      <w:r w:rsidRPr="003779B9">
        <w:rPr>
          <w:b/>
          <w:lang w:val="en-US"/>
        </w:rPr>
        <w:t xml:space="preserve">C. </w:t>
      </w:r>
      <w:r w:rsidRPr="003779B9">
        <w:rPr>
          <w:lang w:val="en-US"/>
        </w:rPr>
        <w:t>The spread of disease could be encouraged by the extinction of the California condor.</w:t>
      </w:r>
    </w:p>
    <w:p w14:paraId="0212420E" w14:textId="77777777" w:rsidR="003779B9" w:rsidRPr="003779B9" w:rsidRDefault="003779B9" w:rsidP="003779B9">
      <w:pPr>
        <w:rPr>
          <w:lang w:val="en-US"/>
        </w:rPr>
      </w:pPr>
      <w:r w:rsidRPr="003779B9">
        <w:rPr>
          <w:b/>
          <w:lang w:val="en-US"/>
        </w:rPr>
        <w:t xml:space="preserve">D. </w:t>
      </w:r>
      <w:r w:rsidRPr="003779B9">
        <w:rPr>
          <w:lang w:val="en-US"/>
        </w:rPr>
        <w:t>The blob fish is vulnerable to human hunters due to its natural defence mechanism.</w:t>
      </w:r>
    </w:p>
    <w:p w14:paraId="117CD10E" w14:textId="77777777" w:rsidR="003779B9" w:rsidRPr="003779B9" w:rsidRDefault="003779B9" w:rsidP="003779B9">
      <w:pPr>
        <w:rPr>
          <w:lang w:val="en-US"/>
        </w:rPr>
      </w:pPr>
      <w:r w:rsidRPr="003779B9">
        <w:rPr>
          <w:b/>
          <w:lang w:val="en-US"/>
        </w:rPr>
        <w:t xml:space="preserve">Question 40. </w:t>
      </w:r>
      <w:r w:rsidRPr="003779B9">
        <w:rPr>
          <w:lang w:val="en-US"/>
        </w:rPr>
        <w:t>Which of the following best summarises the passage?</w:t>
      </w:r>
    </w:p>
    <w:p w14:paraId="7C6CC1E1" w14:textId="77777777" w:rsidR="003779B9" w:rsidRPr="003779B9" w:rsidRDefault="003779B9" w:rsidP="003779B9">
      <w:pPr>
        <w:rPr>
          <w:lang w:val="en-US"/>
        </w:rPr>
      </w:pPr>
      <w:r w:rsidRPr="003779B9">
        <w:rPr>
          <w:b/>
          <w:lang w:val="en-US"/>
        </w:rPr>
        <w:t xml:space="preserve">A. </w:t>
      </w:r>
      <w:r w:rsidRPr="003779B9">
        <w:rPr>
          <w:lang w:val="en-US"/>
        </w:rPr>
        <w:t>Some endangered animals, like the blob fish, the aye aye and the California condor, are harmed by fishing and hunting, though laws protect most of these species from further threats.</w:t>
      </w:r>
    </w:p>
    <w:p w14:paraId="7356C3A1" w14:textId="77777777" w:rsidR="003779B9" w:rsidRPr="003779B9" w:rsidRDefault="003779B9" w:rsidP="003779B9">
      <w:pPr>
        <w:rPr>
          <w:lang w:val="en-US"/>
        </w:rPr>
      </w:pPr>
      <w:r w:rsidRPr="003779B9">
        <w:rPr>
          <w:b/>
          <w:lang w:val="en-US"/>
        </w:rPr>
        <w:t xml:space="preserve">B. </w:t>
      </w:r>
      <w:r w:rsidRPr="003779B9">
        <w:rPr>
          <w:lang w:val="en-US"/>
        </w:rPr>
        <w:t>The blob fish and aye aye are endangered because they are ugly, while the California condor is being threatened again due to human activities despite its protected status.</w:t>
      </w:r>
    </w:p>
    <w:p w14:paraId="629BF118" w14:textId="77777777" w:rsidR="003779B9" w:rsidRPr="003779B9" w:rsidRDefault="003779B9" w:rsidP="003779B9">
      <w:pPr>
        <w:rPr>
          <w:lang w:val="en-US"/>
        </w:rPr>
      </w:pPr>
      <w:r w:rsidRPr="003779B9">
        <w:rPr>
          <w:b/>
          <w:lang w:val="en-US"/>
        </w:rPr>
        <w:t xml:space="preserve">C. </w:t>
      </w:r>
      <w:r w:rsidRPr="003779B9">
        <w:rPr>
          <w:lang w:val="en-US"/>
        </w:rPr>
        <w:t>Many species are admired and protected, but smaller animals like the aye aye, the blob fish and the California condor are often ignored by conservationists and left to die out.</w:t>
      </w:r>
    </w:p>
    <w:p w14:paraId="137D1E6E" w14:textId="4268367D" w:rsidR="003779B9" w:rsidRDefault="003779B9" w:rsidP="003779B9">
      <w:pPr>
        <w:rPr>
          <w:lang w:val="en-US"/>
        </w:rPr>
      </w:pPr>
      <w:r w:rsidRPr="003779B9">
        <w:rPr>
          <w:b/>
          <w:lang w:val="en-US"/>
        </w:rPr>
        <w:t xml:space="preserve">D. </w:t>
      </w:r>
      <w:r w:rsidRPr="003779B9">
        <w:rPr>
          <w:lang w:val="en-US"/>
        </w:rPr>
        <w:t>While charismatic animals get attention, others like the blob fish, California condor, and aye aye are endangered due to human activity, lack of interest, or negative beliefs.</w:t>
      </w:r>
    </w:p>
    <w:p w14:paraId="32FF363F" w14:textId="77777777" w:rsidR="003779B9" w:rsidRPr="003779B9" w:rsidRDefault="003779B9" w:rsidP="003779B9">
      <w:pPr>
        <w:rPr>
          <w:lang w:val="en-US"/>
        </w:rPr>
      </w:pPr>
    </w:p>
    <w:p w14:paraId="42052D57" w14:textId="77777777" w:rsidR="003779B9" w:rsidRPr="003779B9" w:rsidRDefault="003779B9" w:rsidP="003779B9">
      <w:pPr>
        <w:jc w:val="center"/>
        <w:rPr>
          <w:b/>
          <w:color w:val="FF0000"/>
          <w:lang w:val="en-US"/>
        </w:rPr>
      </w:pPr>
      <w:r w:rsidRPr="003779B9">
        <w:rPr>
          <w:b/>
          <w:color w:val="FF0000"/>
          <w:lang w:val="en-US"/>
        </w:rPr>
        <w:t>BẢNG TỪ VỰNG</w:t>
      </w:r>
    </w:p>
    <w:tbl>
      <w:tblPr>
        <w:tblStyle w:val="TableGrid"/>
        <w:tblW w:w="5000" w:type="pct"/>
        <w:tblLook w:val="01E0" w:firstRow="1" w:lastRow="1" w:firstColumn="1" w:lastColumn="1" w:noHBand="0" w:noVBand="0"/>
      </w:tblPr>
      <w:tblGrid>
        <w:gridCol w:w="717"/>
        <w:gridCol w:w="2306"/>
        <w:gridCol w:w="1011"/>
        <w:gridCol w:w="2165"/>
        <w:gridCol w:w="4329"/>
      </w:tblGrid>
      <w:tr w:rsidR="003779B9" w:rsidRPr="003779B9" w14:paraId="01C89176" w14:textId="77777777" w:rsidTr="003779B9">
        <w:tc>
          <w:tcPr>
            <w:tcW w:w="341" w:type="pct"/>
          </w:tcPr>
          <w:p w14:paraId="5BA9321A" w14:textId="77777777" w:rsidR="003779B9" w:rsidRPr="003779B9" w:rsidRDefault="003779B9" w:rsidP="003779B9">
            <w:pPr>
              <w:rPr>
                <w:b/>
                <w:lang w:val="en-US"/>
              </w:rPr>
            </w:pPr>
            <w:r w:rsidRPr="003779B9">
              <w:rPr>
                <w:b/>
                <w:lang w:val="en-US"/>
              </w:rPr>
              <w:t>STT</w:t>
            </w:r>
          </w:p>
        </w:tc>
        <w:tc>
          <w:tcPr>
            <w:tcW w:w="1095" w:type="pct"/>
          </w:tcPr>
          <w:p w14:paraId="04F404F0" w14:textId="77777777" w:rsidR="003779B9" w:rsidRPr="003779B9" w:rsidRDefault="003779B9" w:rsidP="003779B9">
            <w:pPr>
              <w:rPr>
                <w:b/>
                <w:lang w:val="en-US"/>
              </w:rPr>
            </w:pPr>
            <w:r w:rsidRPr="003779B9">
              <w:rPr>
                <w:b/>
                <w:lang w:val="en-US"/>
              </w:rPr>
              <w:t>Từ vựng</w:t>
            </w:r>
          </w:p>
        </w:tc>
        <w:tc>
          <w:tcPr>
            <w:tcW w:w="480" w:type="pct"/>
          </w:tcPr>
          <w:p w14:paraId="206E1779" w14:textId="77777777" w:rsidR="003779B9" w:rsidRPr="003779B9" w:rsidRDefault="003779B9" w:rsidP="003779B9">
            <w:pPr>
              <w:rPr>
                <w:b/>
                <w:lang w:val="en-US"/>
              </w:rPr>
            </w:pPr>
            <w:r w:rsidRPr="003779B9">
              <w:rPr>
                <w:b/>
                <w:lang w:val="en-US"/>
              </w:rPr>
              <w:t>Từ loại</w:t>
            </w:r>
          </w:p>
        </w:tc>
        <w:tc>
          <w:tcPr>
            <w:tcW w:w="1028" w:type="pct"/>
          </w:tcPr>
          <w:p w14:paraId="3A873DD8" w14:textId="77777777" w:rsidR="003779B9" w:rsidRPr="003779B9" w:rsidRDefault="003779B9" w:rsidP="003779B9">
            <w:pPr>
              <w:rPr>
                <w:b/>
                <w:lang w:val="en-US"/>
              </w:rPr>
            </w:pPr>
            <w:r w:rsidRPr="003779B9">
              <w:rPr>
                <w:b/>
                <w:lang w:val="en-US"/>
              </w:rPr>
              <w:t>Phiên âm</w:t>
            </w:r>
          </w:p>
        </w:tc>
        <w:tc>
          <w:tcPr>
            <w:tcW w:w="2056" w:type="pct"/>
          </w:tcPr>
          <w:p w14:paraId="715C6CD8" w14:textId="77777777" w:rsidR="003779B9" w:rsidRPr="003779B9" w:rsidRDefault="003779B9" w:rsidP="003779B9">
            <w:pPr>
              <w:rPr>
                <w:b/>
                <w:lang w:val="en-US"/>
              </w:rPr>
            </w:pPr>
            <w:r w:rsidRPr="003779B9">
              <w:rPr>
                <w:b/>
                <w:lang w:val="en-US"/>
              </w:rPr>
              <w:t>Nghĩa</w:t>
            </w:r>
          </w:p>
        </w:tc>
      </w:tr>
      <w:tr w:rsidR="003779B9" w:rsidRPr="003779B9" w14:paraId="505D019E" w14:textId="77777777" w:rsidTr="003779B9">
        <w:tc>
          <w:tcPr>
            <w:tcW w:w="341" w:type="pct"/>
          </w:tcPr>
          <w:p w14:paraId="0680FA11" w14:textId="77777777" w:rsidR="003779B9" w:rsidRPr="003779B9" w:rsidRDefault="003779B9" w:rsidP="003779B9">
            <w:pPr>
              <w:rPr>
                <w:b/>
                <w:lang w:val="en-US"/>
              </w:rPr>
            </w:pPr>
            <w:r w:rsidRPr="003779B9">
              <w:rPr>
                <w:b/>
                <w:lang w:val="en-US"/>
              </w:rPr>
              <w:t>1</w:t>
            </w:r>
          </w:p>
        </w:tc>
        <w:tc>
          <w:tcPr>
            <w:tcW w:w="1095" w:type="pct"/>
          </w:tcPr>
          <w:p w14:paraId="1D061960" w14:textId="77777777" w:rsidR="003779B9" w:rsidRPr="003779B9" w:rsidRDefault="003779B9" w:rsidP="003779B9">
            <w:pPr>
              <w:rPr>
                <w:lang w:val="en-US"/>
              </w:rPr>
            </w:pPr>
            <w:r w:rsidRPr="003779B9">
              <w:rPr>
                <w:lang w:val="en-US"/>
              </w:rPr>
              <w:t>absent</w:t>
            </w:r>
          </w:p>
        </w:tc>
        <w:tc>
          <w:tcPr>
            <w:tcW w:w="480" w:type="pct"/>
          </w:tcPr>
          <w:p w14:paraId="0E082F04" w14:textId="77777777" w:rsidR="003779B9" w:rsidRPr="003779B9" w:rsidRDefault="003779B9" w:rsidP="003779B9">
            <w:pPr>
              <w:rPr>
                <w:lang w:val="en-US"/>
              </w:rPr>
            </w:pPr>
            <w:r w:rsidRPr="003779B9">
              <w:rPr>
                <w:lang w:val="en-US"/>
              </w:rPr>
              <w:t>adj</w:t>
            </w:r>
          </w:p>
        </w:tc>
        <w:tc>
          <w:tcPr>
            <w:tcW w:w="1028" w:type="pct"/>
          </w:tcPr>
          <w:p w14:paraId="6B006B0E" w14:textId="77777777" w:rsidR="003779B9" w:rsidRPr="003779B9" w:rsidRDefault="003779B9" w:rsidP="003779B9">
            <w:pPr>
              <w:rPr>
                <w:lang w:val="en-US"/>
              </w:rPr>
            </w:pPr>
            <w:r w:rsidRPr="003779B9">
              <w:rPr>
                <w:lang w:val="en-US"/>
              </w:rPr>
              <w:t>/ˈæbsənt/</w:t>
            </w:r>
          </w:p>
        </w:tc>
        <w:tc>
          <w:tcPr>
            <w:tcW w:w="2056" w:type="pct"/>
          </w:tcPr>
          <w:p w14:paraId="0A17DBEE" w14:textId="77777777" w:rsidR="003779B9" w:rsidRPr="003779B9" w:rsidRDefault="003779B9" w:rsidP="003779B9">
            <w:pPr>
              <w:rPr>
                <w:lang w:val="en-US"/>
              </w:rPr>
            </w:pPr>
            <w:r w:rsidRPr="003779B9">
              <w:rPr>
                <w:lang w:val="en-US"/>
              </w:rPr>
              <w:t>vắng mặt</w:t>
            </w:r>
          </w:p>
        </w:tc>
      </w:tr>
      <w:tr w:rsidR="003779B9" w:rsidRPr="003779B9" w14:paraId="10785651" w14:textId="77777777" w:rsidTr="003779B9">
        <w:tc>
          <w:tcPr>
            <w:tcW w:w="341" w:type="pct"/>
          </w:tcPr>
          <w:p w14:paraId="1B13E12B" w14:textId="77777777" w:rsidR="003779B9" w:rsidRPr="003779B9" w:rsidRDefault="003779B9" w:rsidP="003779B9">
            <w:pPr>
              <w:rPr>
                <w:b/>
                <w:lang w:val="en-US"/>
              </w:rPr>
            </w:pPr>
            <w:r w:rsidRPr="003779B9">
              <w:rPr>
                <w:b/>
                <w:lang w:val="en-US"/>
              </w:rPr>
              <w:t>2</w:t>
            </w:r>
          </w:p>
        </w:tc>
        <w:tc>
          <w:tcPr>
            <w:tcW w:w="1095" w:type="pct"/>
          </w:tcPr>
          <w:p w14:paraId="64B1EF22" w14:textId="77777777" w:rsidR="003779B9" w:rsidRPr="003779B9" w:rsidRDefault="003779B9" w:rsidP="003779B9">
            <w:pPr>
              <w:rPr>
                <w:lang w:val="en-US"/>
              </w:rPr>
            </w:pPr>
            <w:r w:rsidRPr="003779B9">
              <w:rPr>
                <w:lang w:val="en-US"/>
              </w:rPr>
              <w:t>alternative</w:t>
            </w:r>
          </w:p>
        </w:tc>
        <w:tc>
          <w:tcPr>
            <w:tcW w:w="480" w:type="pct"/>
          </w:tcPr>
          <w:p w14:paraId="192FD441" w14:textId="77777777" w:rsidR="003779B9" w:rsidRPr="003779B9" w:rsidRDefault="003779B9" w:rsidP="003779B9">
            <w:pPr>
              <w:rPr>
                <w:lang w:val="en-US"/>
              </w:rPr>
            </w:pPr>
            <w:r w:rsidRPr="003779B9">
              <w:rPr>
                <w:lang w:val="en-US"/>
              </w:rPr>
              <w:t>n</w:t>
            </w:r>
          </w:p>
        </w:tc>
        <w:tc>
          <w:tcPr>
            <w:tcW w:w="1028" w:type="pct"/>
          </w:tcPr>
          <w:p w14:paraId="5AEE807A" w14:textId="77777777" w:rsidR="003779B9" w:rsidRPr="003779B9" w:rsidRDefault="003779B9" w:rsidP="003779B9">
            <w:pPr>
              <w:rPr>
                <w:lang w:val="en-US"/>
              </w:rPr>
            </w:pPr>
            <w:r w:rsidRPr="003779B9">
              <w:rPr>
                <w:lang w:val="en-US"/>
              </w:rPr>
              <w:t>/ɔːlˈtɜːrnətɪv/</w:t>
            </w:r>
          </w:p>
        </w:tc>
        <w:tc>
          <w:tcPr>
            <w:tcW w:w="2056" w:type="pct"/>
          </w:tcPr>
          <w:p w14:paraId="0AC3B160" w14:textId="77777777" w:rsidR="003779B9" w:rsidRPr="003779B9" w:rsidRDefault="003779B9" w:rsidP="003779B9">
            <w:pPr>
              <w:rPr>
                <w:lang w:val="en-US"/>
              </w:rPr>
            </w:pPr>
            <w:r w:rsidRPr="003779B9">
              <w:rPr>
                <w:lang w:val="en-US"/>
              </w:rPr>
              <w:t>lựa chọn thay thế</w:t>
            </w:r>
          </w:p>
        </w:tc>
      </w:tr>
      <w:tr w:rsidR="003779B9" w:rsidRPr="003779B9" w14:paraId="4941915D" w14:textId="77777777" w:rsidTr="003779B9">
        <w:tc>
          <w:tcPr>
            <w:tcW w:w="341" w:type="pct"/>
          </w:tcPr>
          <w:p w14:paraId="73941BDE" w14:textId="77777777" w:rsidR="003779B9" w:rsidRPr="003779B9" w:rsidRDefault="003779B9" w:rsidP="003779B9">
            <w:pPr>
              <w:rPr>
                <w:b/>
                <w:lang w:val="en-US"/>
              </w:rPr>
            </w:pPr>
            <w:r w:rsidRPr="003779B9">
              <w:rPr>
                <w:b/>
                <w:lang w:val="en-US"/>
              </w:rPr>
              <w:t>3</w:t>
            </w:r>
          </w:p>
        </w:tc>
        <w:tc>
          <w:tcPr>
            <w:tcW w:w="1095" w:type="pct"/>
          </w:tcPr>
          <w:p w14:paraId="13FE0791" w14:textId="77777777" w:rsidR="003779B9" w:rsidRPr="003779B9" w:rsidRDefault="003779B9" w:rsidP="003779B9">
            <w:pPr>
              <w:rPr>
                <w:lang w:val="en-US"/>
              </w:rPr>
            </w:pPr>
            <w:r w:rsidRPr="003779B9">
              <w:rPr>
                <w:lang w:val="en-US"/>
              </w:rPr>
              <w:t>ammunition</w:t>
            </w:r>
          </w:p>
        </w:tc>
        <w:tc>
          <w:tcPr>
            <w:tcW w:w="480" w:type="pct"/>
          </w:tcPr>
          <w:p w14:paraId="1374F928" w14:textId="77777777" w:rsidR="003779B9" w:rsidRPr="003779B9" w:rsidRDefault="003779B9" w:rsidP="003779B9">
            <w:pPr>
              <w:rPr>
                <w:lang w:val="en-US"/>
              </w:rPr>
            </w:pPr>
            <w:r w:rsidRPr="003779B9">
              <w:rPr>
                <w:lang w:val="en-US"/>
              </w:rPr>
              <w:t>n</w:t>
            </w:r>
          </w:p>
        </w:tc>
        <w:tc>
          <w:tcPr>
            <w:tcW w:w="1028" w:type="pct"/>
          </w:tcPr>
          <w:p w14:paraId="09871ED8" w14:textId="77777777" w:rsidR="003779B9" w:rsidRPr="003779B9" w:rsidRDefault="003779B9" w:rsidP="003779B9">
            <w:pPr>
              <w:rPr>
                <w:lang w:val="en-US"/>
              </w:rPr>
            </w:pPr>
            <w:r w:rsidRPr="003779B9">
              <w:rPr>
                <w:lang w:val="en-US"/>
              </w:rPr>
              <w:t>/ˌæmjəˈnɪʃən/</w:t>
            </w:r>
          </w:p>
        </w:tc>
        <w:tc>
          <w:tcPr>
            <w:tcW w:w="2056" w:type="pct"/>
          </w:tcPr>
          <w:p w14:paraId="1FB6F77F" w14:textId="77777777" w:rsidR="003779B9" w:rsidRPr="003779B9" w:rsidRDefault="003779B9" w:rsidP="003779B9">
            <w:pPr>
              <w:rPr>
                <w:lang w:val="en-US"/>
              </w:rPr>
            </w:pPr>
            <w:r w:rsidRPr="003779B9">
              <w:rPr>
                <w:lang w:val="en-US"/>
              </w:rPr>
              <w:t>đạn dược</w:t>
            </w:r>
          </w:p>
        </w:tc>
      </w:tr>
      <w:tr w:rsidR="003779B9" w:rsidRPr="003779B9" w14:paraId="69B0C51F" w14:textId="77777777" w:rsidTr="003779B9">
        <w:tc>
          <w:tcPr>
            <w:tcW w:w="341" w:type="pct"/>
          </w:tcPr>
          <w:p w14:paraId="73726889" w14:textId="77777777" w:rsidR="003779B9" w:rsidRPr="003779B9" w:rsidRDefault="003779B9" w:rsidP="003779B9">
            <w:pPr>
              <w:rPr>
                <w:b/>
                <w:lang w:val="en-US"/>
              </w:rPr>
            </w:pPr>
            <w:r w:rsidRPr="003779B9">
              <w:rPr>
                <w:b/>
                <w:lang w:val="en-US"/>
              </w:rPr>
              <w:t>4</w:t>
            </w:r>
          </w:p>
        </w:tc>
        <w:tc>
          <w:tcPr>
            <w:tcW w:w="1095" w:type="pct"/>
          </w:tcPr>
          <w:p w14:paraId="0721421D" w14:textId="77777777" w:rsidR="003779B9" w:rsidRPr="003779B9" w:rsidRDefault="003779B9" w:rsidP="003779B9">
            <w:pPr>
              <w:rPr>
                <w:lang w:val="en-US"/>
              </w:rPr>
            </w:pPr>
            <w:r w:rsidRPr="003779B9">
              <w:rPr>
                <w:lang w:val="en-US"/>
              </w:rPr>
              <w:t>approach</w:t>
            </w:r>
          </w:p>
        </w:tc>
        <w:tc>
          <w:tcPr>
            <w:tcW w:w="480" w:type="pct"/>
          </w:tcPr>
          <w:p w14:paraId="21F20D35" w14:textId="77777777" w:rsidR="003779B9" w:rsidRPr="003779B9" w:rsidRDefault="003779B9" w:rsidP="003779B9">
            <w:pPr>
              <w:rPr>
                <w:lang w:val="en-US"/>
              </w:rPr>
            </w:pPr>
            <w:r w:rsidRPr="003779B9">
              <w:rPr>
                <w:lang w:val="en-US"/>
              </w:rPr>
              <w:t>n</w:t>
            </w:r>
          </w:p>
        </w:tc>
        <w:tc>
          <w:tcPr>
            <w:tcW w:w="1028" w:type="pct"/>
          </w:tcPr>
          <w:p w14:paraId="5DF16658" w14:textId="77777777" w:rsidR="003779B9" w:rsidRPr="003779B9" w:rsidRDefault="003779B9" w:rsidP="003779B9">
            <w:pPr>
              <w:rPr>
                <w:lang w:val="en-US"/>
              </w:rPr>
            </w:pPr>
            <w:r w:rsidRPr="003779B9">
              <w:rPr>
                <w:lang w:val="en-US"/>
              </w:rPr>
              <w:t>/əˈproʊtʃ/</w:t>
            </w:r>
          </w:p>
        </w:tc>
        <w:tc>
          <w:tcPr>
            <w:tcW w:w="2056" w:type="pct"/>
          </w:tcPr>
          <w:p w14:paraId="10F031BC" w14:textId="77777777" w:rsidR="003779B9" w:rsidRPr="003779B9" w:rsidRDefault="003779B9" w:rsidP="003779B9">
            <w:pPr>
              <w:rPr>
                <w:lang w:val="en-US"/>
              </w:rPr>
            </w:pPr>
            <w:r w:rsidRPr="003779B9">
              <w:rPr>
                <w:lang w:val="en-US"/>
              </w:rPr>
              <w:t>cách tiếp cận, phương pháp</w:t>
            </w:r>
          </w:p>
        </w:tc>
      </w:tr>
      <w:tr w:rsidR="003779B9" w:rsidRPr="003779B9" w14:paraId="56AAB9DB" w14:textId="77777777" w:rsidTr="003779B9">
        <w:tc>
          <w:tcPr>
            <w:tcW w:w="341" w:type="pct"/>
          </w:tcPr>
          <w:p w14:paraId="3D872F92" w14:textId="77777777" w:rsidR="003779B9" w:rsidRPr="003779B9" w:rsidRDefault="003779B9" w:rsidP="003779B9">
            <w:pPr>
              <w:rPr>
                <w:b/>
                <w:lang w:val="en-US"/>
              </w:rPr>
            </w:pPr>
            <w:r w:rsidRPr="003779B9">
              <w:rPr>
                <w:b/>
                <w:lang w:val="en-US"/>
              </w:rPr>
              <w:t>5</w:t>
            </w:r>
          </w:p>
        </w:tc>
        <w:tc>
          <w:tcPr>
            <w:tcW w:w="1095" w:type="pct"/>
          </w:tcPr>
          <w:p w14:paraId="0638D0CE" w14:textId="77777777" w:rsidR="003779B9" w:rsidRPr="003779B9" w:rsidRDefault="003779B9" w:rsidP="003779B9">
            <w:pPr>
              <w:rPr>
                <w:lang w:val="en-US"/>
              </w:rPr>
            </w:pPr>
            <w:r w:rsidRPr="003779B9">
              <w:rPr>
                <w:lang w:val="en-US"/>
              </w:rPr>
              <w:t>arrest</w:t>
            </w:r>
          </w:p>
        </w:tc>
        <w:tc>
          <w:tcPr>
            <w:tcW w:w="480" w:type="pct"/>
          </w:tcPr>
          <w:p w14:paraId="4CAF1D5E" w14:textId="77777777" w:rsidR="003779B9" w:rsidRPr="003779B9" w:rsidRDefault="003779B9" w:rsidP="003779B9">
            <w:pPr>
              <w:rPr>
                <w:lang w:val="en-US"/>
              </w:rPr>
            </w:pPr>
            <w:r w:rsidRPr="003779B9">
              <w:rPr>
                <w:lang w:val="en-US"/>
              </w:rPr>
              <w:t>v</w:t>
            </w:r>
          </w:p>
        </w:tc>
        <w:tc>
          <w:tcPr>
            <w:tcW w:w="1028" w:type="pct"/>
          </w:tcPr>
          <w:p w14:paraId="75067144" w14:textId="77777777" w:rsidR="003779B9" w:rsidRPr="003779B9" w:rsidRDefault="003779B9" w:rsidP="003779B9">
            <w:pPr>
              <w:rPr>
                <w:lang w:val="en-US"/>
              </w:rPr>
            </w:pPr>
            <w:r w:rsidRPr="003779B9">
              <w:rPr>
                <w:lang w:val="en-US"/>
              </w:rPr>
              <w:t>/əˈrest/</w:t>
            </w:r>
          </w:p>
        </w:tc>
        <w:tc>
          <w:tcPr>
            <w:tcW w:w="2056" w:type="pct"/>
          </w:tcPr>
          <w:p w14:paraId="133440E8" w14:textId="77777777" w:rsidR="003779B9" w:rsidRPr="003779B9" w:rsidRDefault="003779B9" w:rsidP="003779B9">
            <w:pPr>
              <w:rPr>
                <w:lang w:val="en-US"/>
              </w:rPr>
            </w:pPr>
            <w:r w:rsidRPr="003779B9">
              <w:rPr>
                <w:lang w:val="en-US"/>
              </w:rPr>
              <w:t>bắt giữ</w:t>
            </w:r>
          </w:p>
        </w:tc>
      </w:tr>
      <w:tr w:rsidR="003779B9" w:rsidRPr="003779B9" w14:paraId="6127EEB7" w14:textId="77777777" w:rsidTr="003779B9">
        <w:tc>
          <w:tcPr>
            <w:tcW w:w="341" w:type="pct"/>
          </w:tcPr>
          <w:p w14:paraId="6EA8DB86" w14:textId="77777777" w:rsidR="003779B9" w:rsidRPr="003779B9" w:rsidRDefault="003779B9" w:rsidP="003779B9">
            <w:pPr>
              <w:rPr>
                <w:b/>
                <w:lang w:val="en-US"/>
              </w:rPr>
            </w:pPr>
            <w:r w:rsidRPr="003779B9">
              <w:rPr>
                <w:b/>
                <w:lang w:val="en-US"/>
              </w:rPr>
              <w:t>6</w:t>
            </w:r>
          </w:p>
        </w:tc>
        <w:tc>
          <w:tcPr>
            <w:tcW w:w="1095" w:type="pct"/>
          </w:tcPr>
          <w:p w14:paraId="5EFAA322" w14:textId="77777777" w:rsidR="003779B9" w:rsidRPr="003779B9" w:rsidRDefault="003779B9" w:rsidP="003779B9">
            <w:pPr>
              <w:rPr>
                <w:lang w:val="en-US"/>
              </w:rPr>
            </w:pPr>
            <w:r w:rsidRPr="003779B9">
              <w:rPr>
                <w:lang w:val="en-US"/>
              </w:rPr>
              <w:t>audience</w:t>
            </w:r>
          </w:p>
        </w:tc>
        <w:tc>
          <w:tcPr>
            <w:tcW w:w="480" w:type="pct"/>
          </w:tcPr>
          <w:p w14:paraId="50512824" w14:textId="77777777" w:rsidR="003779B9" w:rsidRPr="003779B9" w:rsidRDefault="003779B9" w:rsidP="003779B9">
            <w:pPr>
              <w:rPr>
                <w:lang w:val="en-US"/>
              </w:rPr>
            </w:pPr>
            <w:r w:rsidRPr="003779B9">
              <w:rPr>
                <w:lang w:val="en-US"/>
              </w:rPr>
              <w:t>n</w:t>
            </w:r>
          </w:p>
        </w:tc>
        <w:tc>
          <w:tcPr>
            <w:tcW w:w="1028" w:type="pct"/>
          </w:tcPr>
          <w:p w14:paraId="547DD048" w14:textId="77777777" w:rsidR="003779B9" w:rsidRPr="003779B9" w:rsidRDefault="003779B9" w:rsidP="003779B9">
            <w:pPr>
              <w:rPr>
                <w:lang w:val="en-US"/>
              </w:rPr>
            </w:pPr>
            <w:r w:rsidRPr="003779B9">
              <w:rPr>
                <w:lang w:val="en-US"/>
              </w:rPr>
              <w:t>/ˈɔːdiəns/</w:t>
            </w:r>
          </w:p>
        </w:tc>
        <w:tc>
          <w:tcPr>
            <w:tcW w:w="2056" w:type="pct"/>
          </w:tcPr>
          <w:p w14:paraId="79AC46E0" w14:textId="77777777" w:rsidR="003779B9" w:rsidRPr="003779B9" w:rsidRDefault="003779B9" w:rsidP="003779B9">
            <w:pPr>
              <w:rPr>
                <w:lang w:val="en-US"/>
              </w:rPr>
            </w:pPr>
            <w:r w:rsidRPr="003779B9">
              <w:rPr>
                <w:lang w:val="en-US"/>
              </w:rPr>
              <w:t>khán giả</w:t>
            </w:r>
          </w:p>
        </w:tc>
      </w:tr>
      <w:tr w:rsidR="003779B9" w:rsidRPr="003779B9" w14:paraId="43D6E0C2" w14:textId="77777777" w:rsidTr="003779B9">
        <w:tc>
          <w:tcPr>
            <w:tcW w:w="341" w:type="pct"/>
          </w:tcPr>
          <w:p w14:paraId="53FDDFAF" w14:textId="77777777" w:rsidR="003779B9" w:rsidRPr="003779B9" w:rsidRDefault="003779B9" w:rsidP="003779B9">
            <w:pPr>
              <w:rPr>
                <w:b/>
                <w:lang w:val="en-US"/>
              </w:rPr>
            </w:pPr>
            <w:r w:rsidRPr="003779B9">
              <w:rPr>
                <w:b/>
                <w:lang w:val="en-US"/>
              </w:rPr>
              <w:t>7</w:t>
            </w:r>
          </w:p>
        </w:tc>
        <w:tc>
          <w:tcPr>
            <w:tcW w:w="1095" w:type="pct"/>
          </w:tcPr>
          <w:p w14:paraId="4D7B2A6B" w14:textId="77777777" w:rsidR="003779B9" w:rsidRPr="003779B9" w:rsidRDefault="003779B9" w:rsidP="003779B9">
            <w:pPr>
              <w:rPr>
                <w:lang w:val="en-US"/>
              </w:rPr>
            </w:pPr>
            <w:r w:rsidRPr="003779B9">
              <w:rPr>
                <w:lang w:val="en-US"/>
              </w:rPr>
              <w:t>automatically</w:t>
            </w:r>
          </w:p>
        </w:tc>
        <w:tc>
          <w:tcPr>
            <w:tcW w:w="480" w:type="pct"/>
          </w:tcPr>
          <w:p w14:paraId="09172FA7" w14:textId="77777777" w:rsidR="003779B9" w:rsidRPr="003779B9" w:rsidRDefault="003779B9" w:rsidP="003779B9">
            <w:pPr>
              <w:rPr>
                <w:lang w:val="en-US"/>
              </w:rPr>
            </w:pPr>
            <w:r w:rsidRPr="003779B9">
              <w:rPr>
                <w:lang w:val="en-US"/>
              </w:rPr>
              <w:t>adv</w:t>
            </w:r>
          </w:p>
        </w:tc>
        <w:tc>
          <w:tcPr>
            <w:tcW w:w="1028" w:type="pct"/>
          </w:tcPr>
          <w:p w14:paraId="598BD8E8" w14:textId="77777777" w:rsidR="003779B9" w:rsidRPr="003779B9" w:rsidRDefault="003779B9" w:rsidP="003779B9">
            <w:pPr>
              <w:rPr>
                <w:lang w:val="en-US"/>
              </w:rPr>
            </w:pPr>
            <w:r w:rsidRPr="003779B9">
              <w:rPr>
                <w:lang w:val="en-US"/>
              </w:rPr>
              <w:t>/ˌɔːtəˈmætɪkli/</w:t>
            </w:r>
          </w:p>
        </w:tc>
        <w:tc>
          <w:tcPr>
            <w:tcW w:w="2056" w:type="pct"/>
          </w:tcPr>
          <w:p w14:paraId="650D21CF" w14:textId="77777777" w:rsidR="003779B9" w:rsidRPr="003779B9" w:rsidRDefault="003779B9" w:rsidP="003779B9">
            <w:pPr>
              <w:rPr>
                <w:lang w:val="en-US"/>
              </w:rPr>
            </w:pPr>
            <w:r w:rsidRPr="003779B9">
              <w:rPr>
                <w:lang w:val="en-US"/>
              </w:rPr>
              <w:t>một cách tự động</w:t>
            </w:r>
          </w:p>
        </w:tc>
      </w:tr>
      <w:tr w:rsidR="003779B9" w:rsidRPr="003779B9" w14:paraId="71E3EEF3" w14:textId="77777777" w:rsidTr="003779B9">
        <w:tc>
          <w:tcPr>
            <w:tcW w:w="341" w:type="pct"/>
          </w:tcPr>
          <w:p w14:paraId="25795529" w14:textId="77777777" w:rsidR="003779B9" w:rsidRPr="003779B9" w:rsidRDefault="003779B9" w:rsidP="003779B9">
            <w:pPr>
              <w:rPr>
                <w:b/>
                <w:lang w:val="en-US"/>
              </w:rPr>
            </w:pPr>
            <w:r w:rsidRPr="003779B9">
              <w:rPr>
                <w:b/>
                <w:lang w:val="en-US"/>
              </w:rPr>
              <w:t>8</w:t>
            </w:r>
          </w:p>
        </w:tc>
        <w:tc>
          <w:tcPr>
            <w:tcW w:w="1095" w:type="pct"/>
          </w:tcPr>
          <w:p w14:paraId="3AC4C1D6" w14:textId="77777777" w:rsidR="003779B9" w:rsidRPr="003779B9" w:rsidRDefault="003779B9" w:rsidP="003779B9">
            <w:pPr>
              <w:rPr>
                <w:lang w:val="en-US"/>
              </w:rPr>
            </w:pPr>
            <w:r w:rsidRPr="003779B9">
              <w:rPr>
                <w:lang w:val="en-US"/>
              </w:rPr>
              <w:t>availability</w:t>
            </w:r>
          </w:p>
        </w:tc>
        <w:tc>
          <w:tcPr>
            <w:tcW w:w="480" w:type="pct"/>
          </w:tcPr>
          <w:p w14:paraId="294D1492" w14:textId="77777777" w:rsidR="003779B9" w:rsidRPr="003779B9" w:rsidRDefault="003779B9" w:rsidP="003779B9">
            <w:pPr>
              <w:rPr>
                <w:lang w:val="en-US"/>
              </w:rPr>
            </w:pPr>
            <w:r w:rsidRPr="003779B9">
              <w:rPr>
                <w:lang w:val="en-US"/>
              </w:rPr>
              <w:t>n</w:t>
            </w:r>
          </w:p>
        </w:tc>
        <w:tc>
          <w:tcPr>
            <w:tcW w:w="1028" w:type="pct"/>
          </w:tcPr>
          <w:p w14:paraId="0D1AF91D" w14:textId="77777777" w:rsidR="003779B9" w:rsidRPr="003779B9" w:rsidRDefault="003779B9" w:rsidP="003779B9">
            <w:pPr>
              <w:rPr>
                <w:lang w:val="en-US"/>
              </w:rPr>
            </w:pPr>
            <w:r w:rsidRPr="003779B9">
              <w:rPr>
                <w:lang w:val="en-US"/>
              </w:rPr>
              <w:t>/əˌveɪləˈbɪləti/</w:t>
            </w:r>
          </w:p>
        </w:tc>
        <w:tc>
          <w:tcPr>
            <w:tcW w:w="2056" w:type="pct"/>
          </w:tcPr>
          <w:p w14:paraId="5ED3795E" w14:textId="77777777" w:rsidR="003779B9" w:rsidRPr="003779B9" w:rsidRDefault="003779B9" w:rsidP="003779B9">
            <w:pPr>
              <w:rPr>
                <w:lang w:val="en-US"/>
              </w:rPr>
            </w:pPr>
            <w:r w:rsidRPr="003779B9">
              <w:rPr>
                <w:lang w:val="en-US"/>
              </w:rPr>
              <w:t>sự có sẵn, tính khả dụng</w:t>
            </w:r>
          </w:p>
        </w:tc>
      </w:tr>
      <w:tr w:rsidR="003779B9" w:rsidRPr="003779B9" w14:paraId="00FBA0DF" w14:textId="77777777" w:rsidTr="003779B9">
        <w:tc>
          <w:tcPr>
            <w:tcW w:w="341" w:type="pct"/>
          </w:tcPr>
          <w:p w14:paraId="5052DE62" w14:textId="77777777" w:rsidR="003779B9" w:rsidRPr="003779B9" w:rsidRDefault="003779B9" w:rsidP="003779B9">
            <w:pPr>
              <w:rPr>
                <w:b/>
                <w:lang w:val="en-US"/>
              </w:rPr>
            </w:pPr>
            <w:r w:rsidRPr="003779B9">
              <w:rPr>
                <w:b/>
                <w:lang w:val="en-US"/>
              </w:rPr>
              <w:t>9</w:t>
            </w:r>
          </w:p>
        </w:tc>
        <w:tc>
          <w:tcPr>
            <w:tcW w:w="1095" w:type="pct"/>
          </w:tcPr>
          <w:p w14:paraId="162A240E" w14:textId="77777777" w:rsidR="003779B9" w:rsidRPr="003779B9" w:rsidRDefault="003779B9" w:rsidP="003779B9">
            <w:pPr>
              <w:rPr>
                <w:lang w:val="en-US"/>
              </w:rPr>
            </w:pPr>
            <w:r w:rsidRPr="003779B9">
              <w:rPr>
                <w:lang w:val="en-US"/>
              </w:rPr>
              <w:t>branch</w:t>
            </w:r>
          </w:p>
        </w:tc>
        <w:tc>
          <w:tcPr>
            <w:tcW w:w="480" w:type="pct"/>
          </w:tcPr>
          <w:p w14:paraId="69B5E761" w14:textId="77777777" w:rsidR="003779B9" w:rsidRPr="003779B9" w:rsidRDefault="003779B9" w:rsidP="003779B9">
            <w:pPr>
              <w:rPr>
                <w:lang w:val="en-US"/>
              </w:rPr>
            </w:pPr>
            <w:r w:rsidRPr="003779B9">
              <w:rPr>
                <w:lang w:val="en-US"/>
              </w:rPr>
              <w:t>n</w:t>
            </w:r>
          </w:p>
        </w:tc>
        <w:tc>
          <w:tcPr>
            <w:tcW w:w="1028" w:type="pct"/>
          </w:tcPr>
          <w:p w14:paraId="027A5A38" w14:textId="77777777" w:rsidR="003779B9" w:rsidRPr="003779B9" w:rsidRDefault="003779B9" w:rsidP="003779B9">
            <w:pPr>
              <w:rPr>
                <w:lang w:val="en-US"/>
              </w:rPr>
            </w:pPr>
            <w:r w:rsidRPr="003779B9">
              <w:rPr>
                <w:lang w:val="en-US"/>
              </w:rPr>
              <w:t>/bræntʃ/</w:t>
            </w:r>
          </w:p>
        </w:tc>
        <w:tc>
          <w:tcPr>
            <w:tcW w:w="2056" w:type="pct"/>
          </w:tcPr>
          <w:p w14:paraId="2AE3D1FD" w14:textId="77777777" w:rsidR="003779B9" w:rsidRPr="003779B9" w:rsidRDefault="003779B9" w:rsidP="003779B9">
            <w:pPr>
              <w:rPr>
                <w:lang w:val="en-US"/>
              </w:rPr>
            </w:pPr>
            <w:r w:rsidRPr="003779B9">
              <w:rPr>
                <w:lang w:val="en-US"/>
              </w:rPr>
              <w:t>chi nhánh (công ty, ngân hàng); cành cây</w:t>
            </w:r>
          </w:p>
        </w:tc>
      </w:tr>
      <w:tr w:rsidR="003779B9" w:rsidRPr="003779B9" w14:paraId="75D2558C" w14:textId="77777777" w:rsidTr="003779B9">
        <w:tc>
          <w:tcPr>
            <w:tcW w:w="341" w:type="pct"/>
          </w:tcPr>
          <w:p w14:paraId="505739D7" w14:textId="77777777" w:rsidR="003779B9" w:rsidRPr="003779B9" w:rsidRDefault="003779B9" w:rsidP="003779B9">
            <w:pPr>
              <w:rPr>
                <w:b/>
                <w:lang w:val="en-US"/>
              </w:rPr>
            </w:pPr>
            <w:r w:rsidRPr="003779B9">
              <w:rPr>
                <w:b/>
                <w:lang w:val="en-US"/>
              </w:rPr>
              <w:t>10</w:t>
            </w:r>
          </w:p>
        </w:tc>
        <w:tc>
          <w:tcPr>
            <w:tcW w:w="1095" w:type="pct"/>
          </w:tcPr>
          <w:p w14:paraId="3D52DB1A" w14:textId="77777777" w:rsidR="003779B9" w:rsidRPr="003779B9" w:rsidRDefault="003779B9" w:rsidP="003779B9">
            <w:pPr>
              <w:rPr>
                <w:lang w:val="en-US"/>
              </w:rPr>
            </w:pPr>
            <w:r w:rsidRPr="003779B9">
              <w:rPr>
                <w:lang w:val="en-US"/>
              </w:rPr>
              <w:t>brilliant</w:t>
            </w:r>
          </w:p>
        </w:tc>
        <w:tc>
          <w:tcPr>
            <w:tcW w:w="480" w:type="pct"/>
          </w:tcPr>
          <w:p w14:paraId="2EAC4C43" w14:textId="77777777" w:rsidR="003779B9" w:rsidRPr="003779B9" w:rsidRDefault="003779B9" w:rsidP="003779B9">
            <w:pPr>
              <w:rPr>
                <w:lang w:val="en-US"/>
              </w:rPr>
            </w:pPr>
            <w:r w:rsidRPr="003779B9">
              <w:rPr>
                <w:lang w:val="en-US"/>
              </w:rPr>
              <w:t>adj</w:t>
            </w:r>
          </w:p>
        </w:tc>
        <w:tc>
          <w:tcPr>
            <w:tcW w:w="1028" w:type="pct"/>
          </w:tcPr>
          <w:p w14:paraId="22F67BAF" w14:textId="77777777" w:rsidR="003779B9" w:rsidRPr="003779B9" w:rsidRDefault="003779B9" w:rsidP="003779B9">
            <w:pPr>
              <w:rPr>
                <w:lang w:val="en-US"/>
              </w:rPr>
            </w:pPr>
            <w:r w:rsidRPr="003779B9">
              <w:rPr>
                <w:lang w:val="en-US"/>
              </w:rPr>
              <w:t>/ˈbrɪliənt/</w:t>
            </w:r>
          </w:p>
        </w:tc>
        <w:tc>
          <w:tcPr>
            <w:tcW w:w="2056" w:type="pct"/>
          </w:tcPr>
          <w:p w14:paraId="64F3BE24" w14:textId="77777777" w:rsidR="003779B9" w:rsidRPr="003779B9" w:rsidRDefault="003779B9" w:rsidP="003779B9">
            <w:pPr>
              <w:rPr>
                <w:lang w:val="en-US"/>
              </w:rPr>
            </w:pPr>
            <w:r w:rsidRPr="003779B9">
              <w:rPr>
                <w:lang w:val="en-US"/>
              </w:rPr>
              <w:t>tuyệt vời, xuất sắc, rực rỡ, thông minh lỗi lạc</w:t>
            </w:r>
          </w:p>
        </w:tc>
      </w:tr>
      <w:tr w:rsidR="003779B9" w:rsidRPr="003779B9" w14:paraId="5370557C" w14:textId="77777777" w:rsidTr="003779B9">
        <w:tc>
          <w:tcPr>
            <w:tcW w:w="341" w:type="pct"/>
          </w:tcPr>
          <w:p w14:paraId="2128E056" w14:textId="77777777" w:rsidR="003779B9" w:rsidRPr="003779B9" w:rsidRDefault="003779B9" w:rsidP="003779B9">
            <w:pPr>
              <w:rPr>
                <w:b/>
                <w:lang w:val="en-US"/>
              </w:rPr>
            </w:pPr>
            <w:r w:rsidRPr="003779B9">
              <w:rPr>
                <w:b/>
                <w:lang w:val="en-US"/>
              </w:rPr>
              <w:t>11</w:t>
            </w:r>
          </w:p>
        </w:tc>
        <w:tc>
          <w:tcPr>
            <w:tcW w:w="1095" w:type="pct"/>
          </w:tcPr>
          <w:p w14:paraId="3832FC1D" w14:textId="77777777" w:rsidR="003779B9" w:rsidRPr="003779B9" w:rsidRDefault="003779B9" w:rsidP="003779B9">
            <w:pPr>
              <w:rPr>
                <w:lang w:val="en-US"/>
              </w:rPr>
            </w:pPr>
            <w:r w:rsidRPr="003779B9">
              <w:rPr>
                <w:lang w:val="en-US"/>
              </w:rPr>
              <w:t>calculate</w:t>
            </w:r>
          </w:p>
        </w:tc>
        <w:tc>
          <w:tcPr>
            <w:tcW w:w="480" w:type="pct"/>
          </w:tcPr>
          <w:p w14:paraId="16FEB935" w14:textId="77777777" w:rsidR="003779B9" w:rsidRPr="003779B9" w:rsidRDefault="003779B9" w:rsidP="003779B9">
            <w:pPr>
              <w:rPr>
                <w:lang w:val="en-US"/>
              </w:rPr>
            </w:pPr>
            <w:r w:rsidRPr="003779B9">
              <w:rPr>
                <w:lang w:val="en-US"/>
              </w:rPr>
              <w:t>v</w:t>
            </w:r>
          </w:p>
        </w:tc>
        <w:tc>
          <w:tcPr>
            <w:tcW w:w="1028" w:type="pct"/>
          </w:tcPr>
          <w:p w14:paraId="4513E378" w14:textId="77777777" w:rsidR="003779B9" w:rsidRPr="003779B9" w:rsidRDefault="003779B9" w:rsidP="003779B9">
            <w:pPr>
              <w:rPr>
                <w:lang w:val="en-US"/>
              </w:rPr>
            </w:pPr>
            <w:r w:rsidRPr="003779B9">
              <w:rPr>
                <w:lang w:val="en-US"/>
              </w:rPr>
              <w:t>/ˈkælkjuleɪt/</w:t>
            </w:r>
          </w:p>
        </w:tc>
        <w:tc>
          <w:tcPr>
            <w:tcW w:w="2056" w:type="pct"/>
          </w:tcPr>
          <w:p w14:paraId="270A5BCB" w14:textId="77777777" w:rsidR="003779B9" w:rsidRPr="003779B9" w:rsidRDefault="003779B9" w:rsidP="003779B9">
            <w:pPr>
              <w:rPr>
                <w:lang w:val="en-US"/>
              </w:rPr>
            </w:pPr>
            <w:r w:rsidRPr="003779B9">
              <w:rPr>
                <w:lang w:val="en-US"/>
              </w:rPr>
              <w:t>tính toán</w:t>
            </w:r>
          </w:p>
        </w:tc>
      </w:tr>
      <w:tr w:rsidR="003779B9" w:rsidRPr="003779B9" w14:paraId="556C2CBF" w14:textId="77777777" w:rsidTr="003779B9">
        <w:tc>
          <w:tcPr>
            <w:tcW w:w="341" w:type="pct"/>
          </w:tcPr>
          <w:p w14:paraId="178C4E9D" w14:textId="77777777" w:rsidR="003779B9" w:rsidRPr="003779B9" w:rsidRDefault="003779B9" w:rsidP="003779B9">
            <w:pPr>
              <w:rPr>
                <w:b/>
                <w:lang w:val="en-US"/>
              </w:rPr>
            </w:pPr>
            <w:r w:rsidRPr="003779B9">
              <w:rPr>
                <w:b/>
                <w:lang w:val="en-US"/>
              </w:rPr>
              <w:t>12</w:t>
            </w:r>
          </w:p>
        </w:tc>
        <w:tc>
          <w:tcPr>
            <w:tcW w:w="1095" w:type="pct"/>
          </w:tcPr>
          <w:p w14:paraId="7CB0AB55" w14:textId="77777777" w:rsidR="003779B9" w:rsidRPr="003779B9" w:rsidRDefault="003779B9" w:rsidP="003779B9">
            <w:pPr>
              <w:rPr>
                <w:lang w:val="en-US"/>
              </w:rPr>
            </w:pPr>
            <w:r w:rsidRPr="003779B9">
              <w:rPr>
                <w:lang w:val="en-US"/>
              </w:rPr>
              <w:t>captivity</w:t>
            </w:r>
          </w:p>
        </w:tc>
        <w:tc>
          <w:tcPr>
            <w:tcW w:w="480" w:type="pct"/>
          </w:tcPr>
          <w:p w14:paraId="20A9D4F7" w14:textId="77777777" w:rsidR="003779B9" w:rsidRPr="003779B9" w:rsidRDefault="003779B9" w:rsidP="003779B9">
            <w:pPr>
              <w:rPr>
                <w:lang w:val="en-US"/>
              </w:rPr>
            </w:pPr>
            <w:r w:rsidRPr="003779B9">
              <w:rPr>
                <w:lang w:val="en-US"/>
              </w:rPr>
              <w:t>n</w:t>
            </w:r>
          </w:p>
        </w:tc>
        <w:tc>
          <w:tcPr>
            <w:tcW w:w="1028" w:type="pct"/>
          </w:tcPr>
          <w:p w14:paraId="2E5BCF97" w14:textId="77777777" w:rsidR="003779B9" w:rsidRPr="003779B9" w:rsidRDefault="003779B9" w:rsidP="003779B9">
            <w:pPr>
              <w:rPr>
                <w:lang w:val="en-US"/>
              </w:rPr>
            </w:pPr>
            <w:r w:rsidRPr="003779B9">
              <w:rPr>
                <w:lang w:val="en-US"/>
              </w:rPr>
              <w:t>/kæpˈtɪvəti/</w:t>
            </w:r>
          </w:p>
        </w:tc>
        <w:tc>
          <w:tcPr>
            <w:tcW w:w="2056" w:type="pct"/>
          </w:tcPr>
          <w:p w14:paraId="13378EC1" w14:textId="77777777" w:rsidR="003779B9" w:rsidRPr="003779B9" w:rsidRDefault="003779B9" w:rsidP="003779B9">
            <w:pPr>
              <w:rPr>
                <w:lang w:val="en-US"/>
              </w:rPr>
            </w:pPr>
            <w:r w:rsidRPr="003779B9">
              <w:rPr>
                <w:lang w:val="en-US"/>
              </w:rPr>
              <w:t>tình trạng bị giam cầm, nuôi nhốt</w:t>
            </w:r>
          </w:p>
        </w:tc>
      </w:tr>
      <w:tr w:rsidR="003779B9" w:rsidRPr="003779B9" w14:paraId="5ED161C4" w14:textId="77777777" w:rsidTr="003779B9">
        <w:tc>
          <w:tcPr>
            <w:tcW w:w="341" w:type="pct"/>
          </w:tcPr>
          <w:p w14:paraId="31FD82CA" w14:textId="77777777" w:rsidR="003779B9" w:rsidRPr="003779B9" w:rsidRDefault="003779B9" w:rsidP="003779B9">
            <w:pPr>
              <w:rPr>
                <w:b/>
                <w:lang w:val="en-US"/>
              </w:rPr>
            </w:pPr>
            <w:r w:rsidRPr="003779B9">
              <w:rPr>
                <w:b/>
                <w:lang w:val="en-US"/>
              </w:rPr>
              <w:t>13</w:t>
            </w:r>
          </w:p>
        </w:tc>
        <w:tc>
          <w:tcPr>
            <w:tcW w:w="1095" w:type="pct"/>
          </w:tcPr>
          <w:p w14:paraId="658F4C55" w14:textId="77777777" w:rsidR="003779B9" w:rsidRPr="003779B9" w:rsidRDefault="003779B9" w:rsidP="003779B9">
            <w:pPr>
              <w:rPr>
                <w:lang w:val="en-US"/>
              </w:rPr>
            </w:pPr>
            <w:r w:rsidRPr="003779B9">
              <w:rPr>
                <w:lang w:val="en-US"/>
              </w:rPr>
              <w:t>characteristic</w:t>
            </w:r>
          </w:p>
        </w:tc>
        <w:tc>
          <w:tcPr>
            <w:tcW w:w="480" w:type="pct"/>
          </w:tcPr>
          <w:p w14:paraId="4570479F" w14:textId="77777777" w:rsidR="003779B9" w:rsidRPr="003779B9" w:rsidRDefault="003779B9" w:rsidP="003779B9">
            <w:pPr>
              <w:rPr>
                <w:lang w:val="en-US"/>
              </w:rPr>
            </w:pPr>
            <w:r w:rsidRPr="003779B9">
              <w:rPr>
                <w:lang w:val="en-US"/>
              </w:rPr>
              <w:t>n</w:t>
            </w:r>
          </w:p>
        </w:tc>
        <w:tc>
          <w:tcPr>
            <w:tcW w:w="1028" w:type="pct"/>
          </w:tcPr>
          <w:p w14:paraId="7F788A6E" w14:textId="77777777" w:rsidR="003779B9" w:rsidRPr="003779B9" w:rsidRDefault="003779B9" w:rsidP="003779B9">
            <w:pPr>
              <w:rPr>
                <w:lang w:val="en-US"/>
              </w:rPr>
            </w:pPr>
            <w:r w:rsidRPr="003779B9">
              <w:rPr>
                <w:lang w:val="en-US"/>
              </w:rPr>
              <w:t>/ˌkærəktəˈrɪstɪk/</w:t>
            </w:r>
          </w:p>
        </w:tc>
        <w:tc>
          <w:tcPr>
            <w:tcW w:w="2056" w:type="pct"/>
          </w:tcPr>
          <w:p w14:paraId="4E639ED6" w14:textId="77777777" w:rsidR="003779B9" w:rsidRPr="003779B9" w:rsidRDefault="003779B9" w:rsidP="003779B9">
            <w:pPr>
              <w:rPr>
                <w:lang w:val="en-US"/>
              </w:rPr>
            </w:pPr>
            <w:r w:rsidRPr="003779B9">
              <w:rPr>
                <w:lang w:val="en-US"/>
              </w:rPr>
              <w:t>đặc điểm, tính cách, nét đặc trưng</w:t>
            </w:r>
          </w:p>
        </w:tc>
      </w:tr>
      <w:tr w:rsidR="003779B9" w:rsidRPr="003779B9" w14:paraId="78783128" w14:textId="77777777" w:rsidTr="003779B9">
        <w:tc>
          <w:tcPr>
            <w:tcW w:w="341" w:type="pct"/>
          </w:tcPr>
          <w:p w14:paraId="21A076DE" w14:textId="77777777" w:rsidR="003779B9" w:rsidRPr="003779B9" w:rsidRDefault="003779B9" w:rsidP="003779B9">
            <w:pPr>
              <w:rPr>
                <w:b/>
                <w:lang w:val="en-US"/>
              </w:rPr>
            </w:pPr>
            <w:r w:rsidRPr="003779B9">
              <w:rPr>
                <w:b/>
                <w:lang w:val="en-US"/>
              </w:rPr>
              <w:t>14</w:t>
            </w:r>
          </w:p>
        </w:tc>
        <w:tc>
          <w:tcPr>
            <w:tcW w:w="1095" w:type="pct"/>
          </w:tcPr>
          <w:p w14:paraId="23FCF43F" w14:textId="77777777" w:rsidR="003779B9" w:rsidRPr="003779B9" w:rsidRDefault="003779B9" w:rsidP="003779B9">
            <w:pPr>
              <w:rPr>
                <w:lang w:val="en-US"/>
              </w:rPr>
            </w:pPr>
            <w:r w:rsidRPr="003779B9">
              <w:rPr>
                <w:lang w:val="en-US"/>
              </w:rPr>
              <w:t>charismatic</w:t>
            </w:r>
          </w:p>
        </w:tc>
        <w:tc>
          <w:tcPr>
            <w:tcW w:w="480" w:type="pct"/>
          </w:tcPr>
          <w:p w14:paraId="3A32E74F" w14:textId="77777777" w:rsidR="003779B9" w:rsidRPr="003779B9" w:rsidRDefault="003779B9" w:rsidP="003779B9">
            <w:pPr>
              <w:rPr>
                <w:lang w:val="en-US"/>
              </w:rPr>
            </w:pPr>
            <w:r w:rsidRPr="003779B9">
              <w:rPr>
                <w:lang w:val="en-US"/>
              </w:rPr>
              <w:t>adj</w:t>
            </w:r>
          </w:p>
        </w:tc>
        <w:tc>
          <w:tcPr>
            <w:tcW w:w="1028" w:type="pct"/>
          </w:tcPr>
          <w:p w14:paraId="4DE0940B" w14:textId="77777777" w:rsidR="003779B9" w:rsidRPr="003779B9" w:rsidRDefault="003779B9" w:rsidP="003779B9">
            <w:pPr>
              <w:rPr>
                <w:lang w:val="en-US"/>
              </w:rPr>
            </w:pPr>
            <w:r w:rsidRPr="003779B9">
              <w:rPr>
                <w:lang w:val="en-US"/>
              </w:rPr>
              <w:t>/ˌkærɪzˈmætɪk/</w:t>
            </w:r>
          </w:p>
        </w:tc>
        <w:tc>
          <w:tcPr>
            <w:tcW w:w="2056" w:type="pct"/>
          </w:tcPr>
          <w:p w14:paraId="3B9C5BBD" w14:textId="77777777" w:rsidR="003779B9" w:rsidRPr="003779B9" w:rsidRDefault="003779B9" w:rsidP="003779B9">
            <w:pPr>
              <w:rPr>
                <w:lang w:val="en-US"/>
              </w:rPr>
            </w:pPr>
            <w:r w:rsidRPr="003779B9">
              <w:rPr>
                <w:lang w:val="en-US"/>
              </w:rPr>
              <w:t>có sức hút, lôi cuốn</w:t>
            </w:r>
          </w:p>
        </w:tc>
      </w:tr>
      <w:tr w:rsidR="003779B9" w:rsidRPr="003779B9" w14:paraId="3039426F" w14:textId="77777777" w:rsidTr="003779B9">
        <w:tc>
          <w:tcPr>
            <w:tcW w:w="341" w:type="pct"/>
          </w:tcPr>
          <w:p w14:paraId="3602C105" w14:textId="77777777" w:rsidR="003779B9" w:rsidRPr="003779B9" w:rsidRDefault="003779B9" w:rsidP="003779B9">
            <w:pPr>
              <w:rPr>
                <w:b/>
                <w:lang w:val="en-US"/>
              </w:rPr>
            </w:pPr>
            <w:r w:rsidRPr="003779B9">
              <w:rPr>
                <w:b/>
                <w:lang w:val="en-US"/>
              </w:rPr>
              <w:t>15</w:t>
            </w:r>
          </w:p>
        </w:tc>
        <w:tc>
          <w:tcPr>
            <w:tcW w:w="1095" w:type="pct"/>
          </w:tcPr>
          <w:p w14:paraId="22B3AF77" w14:textId="77777777" w:rsidR="003779B9" w:rsidRPr="003779B9" w:rsidRDefault="003779B9" w:rsidP="003779B9">
            <w:pPr>
              <w:rPr>
                <w:lang w:val="en-US"/>
              </w:rPr>
            </w:pPr>
            <w:r w:rsidRPr="003779B9">
              <w:rPr>
                <w:lang w:val="en-US"/>
              </w:rPr>
              <w:t>creative</w:t>
            </w:r>
          </w:p>
        </w:tc>
        <w:tc>
          <w:tcPr>
            <w:tcW w:w="480" w:type="pct"/>
          </w:tcPr>
          <w:p w14:paraId="625F291E" w14:textId="77777777" w:rsidR="003779B9" w:rsidRPr="003779B9" w:rsidRDefault="003779B9" w:rsidP="003779B9">
            <w:pPr>
              <w:rPr>
                <w:lang w:val="en-US"/>
              </w:rPr>
            </w:pPr>
            <w:r w:rsidRPr="003779B9">
              <w:rPr>
                <w:lang w:val="en-US"/>
              </w:rPr>
              <w:t>adj</w:t>
            </w:r>
          </w:p>
        </w:tc>
        <w:tc>
          <w:tcPr>
            <w:tcW w:w="1028" w:type="pct"/>
          </w:tcPr>
          <w:p w14:paraId="77B94946" w14:textId="77777777" w:rsidR="003779B9" w:rsidRPr="003779B9" w:rsidRDefault="003779B9" w:rsidP="003779B9">
            <w:pPr>
              <w:rPr>
                <w:lang w:val="en-US"/>
              </w:rPr>
            </w:pPr>
            <w:r w:rsidRPr="003779B9">
              <w:rPr>
                <w:lang w:val="en-US"/>
              </w:rPr>
              <w:t>/kriˈeɪtɪv/</w:t>
            </w:r>
          </w:p>
        </w:tc>
        <w:tc>
          <w:tcPr>
            <w:tcW w:w="2056" w:type="pct"/>
          </w:tcPr>
          <w:p w14:paraId="1A3CF96B" w14:textId="77777777" w:rsidR="003779B9" w:rsidRPr="003779B9" w:rsidRDefault="003779B9" w:rsidP="003779B9">
            <w:pPr>
              <w:rPr>
                <w:lang w:val="en-US"/>
              </w:rPr>
            </w:pPr>
            <w:r w:rsidRPr="003779B9">
              <w:rPr>
                <w:lang w:val="en-US"/>
              </w:rPr>
              <w:t>sáng tạo, có óc sáng tạo</w:t>
            </w:r>
          </w:p>
        </w:tc>
      </w:tr>
      <w:tr w:rsidR="003779B9" w:rsidRPr="003779B9" w14:paraId="07394D28" w14:textId="77777777" w:rsidTr="003779B9">
        <w:tc>
          <w:tcPr>
            <w:tcW w:w="341" w:type="pct"/>
          </w:tcPr>
          <w:p w14:paraId="1FB65785" w14:textId="77777777" w:rsidR="003779B9" w:rsidRPr="003779B9" w:rsidRDefault="003779B9" w:rsidP="003779B9">
            <w:pPr>
              <w:rPr>
                <w:b/>
                <w:lang w:val="en-US"/>
              </w:rPr>
            </w:pPr>
            <w:r w:rsidRPr="003779B9">
              <w:rPr>
                <w:b/>
                <w:lang w:val="en-US"/>
              </w:rPr>
              <w:t>16</w:t>
            </w:r>
          </w:p>
        </w:tc>
        <w:tc>
          <w:tcPr>
            <w:tcW w:w="1095" w:type="pct"/>
          </w:tcPr>
          <w:p w14:paraId="31484FD3" w14:textId="77777777" w:rsidR="003779B9" w:rsidRPr="003779B9" w:rsidRDefault="003779B9" w:rsidP="003779B9">
            <w:pPr>
              <w:rPr>
                <w:lang w:val="en-US"/>
              </w:rPr>
            </w:pPr>
            <w:r w:rsidRPr="003779B9">
              <w:rPr>
                <w:lang w:val="en-US"/>
              </w:rPr>
              <w:t>creature</w:t>
            </w:r>
          </w:p>
        </w:tc>
        <w:tc>
          <w:tcPr>
            <w:tcW w:w="480" w:type="pct"/>
          </w:tcPr>
          <w:p w14:paraId="3E2B2892" w14:textId="77777777" w:rsidR="003779B9" w:rsidRPr="003779B9" w:rsidRDefault="003779B9" w:rsidP="003779B9">
            <w:pPr>
              <w:rPr>
                <w:lang w:val="en-US"/>
              </w:rPr>
            </w:pPr>
            <w:r w:rsidRPr="003779B9">
              <w:rPr>
                <w:lang w:val="en-US"/>
              </w:rPr>
              <w:t>n</w:t>
            </w:r>
          </w:p>
        </w:tc>
        <w:tc>
          <w:tcPr>
            <w:tcW w:w="1028" w:type="pct"/>
          </w:tcPr>
          <w:p w14:paraId="18C0377E" w14:textId="77777777" w:rsidR="003779B9" w:rsidRPr="003779B9" w:rsidRDefault="003779B9" w:rsidP="003779B9">
            <w:pPr>
              <w:rPr>
                <w:lang w:val="en-US"/>
              </w:rPr>
            </w:pPr>
            <w:r w:rsidRPr="003779B9">
              <w:rPr>
                <w:lang w:val="en-US"/>
              </w:rPr>
              <w:t>/ˈkriːtʃər/</w:t>
            </w:r>
          </w:p>
        </w:tc>
        <w:tc>
          <w:tcPr>
            <w:tcW w:w="2056" w:type="pct"/>
          </w:tcPr>
          <w:p w14:paraId="211D9712" w14:textId="77777777" w:rsidR="003779B9" w:rsidRPr="003779B9" w:rsidRDefault="003779B9" w:rsidP="003779B9">
            <w:pPr>
              <w:rPr>
                <w:lang w:val="en-US"/>
              </w:rPr>
            </w:pPr>
            <w:r w:rsidRPr="003779B9">
              <w:rPr>
                <w:lang w:val="en-US"/>
              </w:rPr>
              <w:t>sinh vật, loài vật</w:t>
            </w:r>
          </w:p>
        </w:tc>
      </w:tr>
      <w:tr w:rsidR="003779B9" w:rsidRPr="003779B9" w14:paraId="3F733AA9" w14:textId="77777777" w:rsidTr="003779B9">
        <w:tc>
          <w:tcPr>
            <w:tcW w:w="341" w:type="pct"/>
          </w:tcPr>
          <w:p w14:paraId="3C51B32D" w14:textId="77777777" w:rsidR="003779B9" w:rsidRPr="003779B9" w:rsidRDefault="003779B9" w:rsidP="003779B9">
            <w:pPr>
              <w:rPr>
                <w:b/>
                <w:lang w:val="en-US"/>
              </w:rPr>
            </w:pPr>
            <w:r w:rsidRPr="003779B9">
              <w:rPr>
                <w:b/>
                <w:lang w:val="en-US"/>
              </w:rPr>
              <w:t>17</w:t>
            </w:r>
          </w:p>
        </w:tc>
        <w:tc>
          <w:tcPr>
            <w:tcW w:w="1095" w:type="pct"/>
          </w:tcPr>
          <w:p w14:paraId="25538F4E" w14:textId="77777777" w:rsidR="003779B9" w:rsidRPr="003779B9" w:rsidRDefault="003779B9" w:rsidP="003779B9">
            <w:pPr>
              <w:rPr>
                <w:lang w:val="en-US"/>
              </w:rPr>
            </w:pPr>
            <w:r w:rsidRPr="003779B9">
              <w:rPr>
                <w:lang w:val="en-US"/>
              </w:rPr>
              <w:t>defence/ defense</w:t>
            </w:r>
          </w:p>
        </w:tc>
        <w:tc>
          <w:tcPr>
            <w:tcW w:w="480" w:type="pct"/>
          </w:tcPr>
          <w:p w14:paraId="11AD6188" w14:textId="77777777" w:rsidR="003779B9" w:rsidRPr="003779B9" w:rsidRDefault="003779B9" w:rsidP="003779B9">
            <w:pPr>
              <w:rPr>
                <w:lang w:val="en-US"/>
              </w:rPr>
            </w:pPr>
            <w:r w:rsidRPr="003779B9">
              <w:rPr>
                <w:lang w:val="en-US"/>
              </w:rPr>
              <w:t>n</w:t>
            </w:r>
          </w:p>
        </w:tc>
        <w:tc>
          <w:tcPr>
            <w:tcW w:w="1028" w:type="pct"/>
          </w:tcPr>
          <w:p w14:paraId="438348BE" w14:textId="77777777" w:rsidR="003779B9" w:rsidRPr="003779B9" w:rsidRDefault="003779B9" w:rsidP="003779B9">
            <w:pPr>
              <w:rPr>
                <w:lang w:val="en-US"/>
              </w:rPr>
            </w:pPr>
            <w:r w:rsidRPr="003779B9">
              <w:rPr>
                <w:lang w:val="en-US"/>
              </w:rPr>
              <w:t>/dɪˈfens/</w:t>
            </w:r>
          </w:p>
        </w:tc>
        <w:tc>
          <w:tcPr>
            <w:tcW w:w="2056" w:type="pct"/>
          </w:tcPr>
          <w:p w14:paraId="1E8A6C8E" w14:textId="77777777" w:rsidR="003779B9" w:rsidRPr="003779B9" w:rsidRDefault="003779B9" w:rsidP="003779B9">
            <w:pPr>
              <w:rPr>
                <w:lang w:val="en-US"/>
              </w:rPr>
            </w:pPr>
            <w:r w:rsidRPr="003779B9">
              <w:rPr>
                <w:lang w:val="en-US"/>
              </w:rPr>
              <w:t>sự phòng thủ, sự bảo vệ</w:t>
            </w:r>
          </w:p>
        </w:tc>
      </w:tr>
      <w:tr w:rsidR="003779B9" w:rsidRPr="003779B9" w14:paraId="6A04705F" w14:textId="77777777" w:rsidTr="003779B9">
        <w:tc>
          <w:tcPr>
            <w:tcW w:w="341" w:type="pct"/>
          </w:tcPr>
          <w:p w14:paraId="429E2C47" w14:textId="77777777" w:rsidR="003779B9" w:rsidRPr="003779B9" w:rsidRDefault="003779B9" w:rsidP="003779B9">
            <w:pPr>
              <w:rPr>
                <w:b/>
                <w:lang w:val="en-US"/>
              </w:rPr>
            </w:pPr>
            <w:r w:rsidRPr="003779B9">
              <w:rPr>
                <w:b/>
                <w:lang w:val="en-US"/>
              </w:rPr>
              <w:t>18</w:t>
            </w:r>
          </w:p>
        </w:tc>
        <w:tc>
          <w:tcPr>
            <w:tcW w:w="1095" w:type="pct"/>
          </w:tcPr>
          <w:p w14:paraId="49157330" w14:textId="77777777" w:rsidR="003779B9" w:rsidRPr="003779B9" w:rsidRDefault="003779B9" w:rsidP="003779B9">
            <w:pPr>
              <w:rPr>
                <w:lang w:val="en-US"/>
              </w:rPr>
            </w:pPr>
            <w:r w:rsidRPr="003779B9">
              <w:rPr>
                <w:lang w:val="en-US"/>
              </w:rPr>
              <w:t>delight</w:t>
            </w:r>
          </w:p>
        </w:tc>
        <w:tc>
          <w:tcPr>
            <w:tcW w:w="480" w:type="pct"/>
          </w:tcPr>
          <w:p w14:paraId="56F0D8A5" w14:textId="77777777" w:rsidR="003779B9" w:rsidRPr="003779B9" w:rsidRDefault="003779B9" w:rsidP="003779B9">
            <w:pPr>
              <w:rPr>
                <w:lang w:val="en-US"/>
              </w:rPr>
            </w:pPr>
            <w:r w:rsidRPr="003779B9">
              <w:rPr>
                <w:lang w:val="en-US"/>
              </w:rPr>
              <w:t>n</w:t>
            </w:r>
          </w:p>
        </w:tc>
        <w:tc>
          <w:tcPr>
            <w:tcW w:w="1028" w:type="pct"/>
          </w:tcPr>
          <w:p w14:paraId="70B41478" w14:textId="77777777" w:rsidR="003779B9" w:rsidRPr="003779B9" w:rsidRDefault="003779B9" w:rsidP="003779B9">
            <w:pPr>
              <w:rPr>
                <w:lang w:val="en-US"/>
              </w:rPr>
            </w:pPr>
            <w:r w:rsidRPr="003779B9">
              <w:rPr>
                <w:lang w:val="en-US"/>
              </w:rPr>
              <w:t>/dɪˈlaɪt/</w:t>
            </w:r>
          </w:p>
        </w:tc>
        <w:tc>
          <w:tcPr>
            <w:tcW w:w="2056" w:type="pct"/>
          </w:tcPr>
          <w:p w14:paraId="47823A53" w14:textId="77777777" w:rsidR="003779B9" w:rsidRPr="003779B9" w:rsidRDefault="003779B9" w:rsidP="003779B9">
            <w:pPr>
              <w:rPr>
                <w:lang w:val="en-US"/>
              </w:rPr>
            </w:pPr>
            <w:r w:rsidRPr="003779B9">
              <w:rPr>
                <w:lang w:val="en-US"/>
              </w:rPr>
              <w:t>sự thích thú, niềm vui lớn; món ngon</w:t>
            </w:r>
          </w:p>
        </w:tc>
      </w:tr>
      <w:tr w:rsidR="003779B9" w:rsidRPr="003779B9" w14:paraId="0A008E11" w14:textId="77777777" w:rsidTr="003779B9">
        <w:tc>
          <w:tcPr>
            <w:tcW w:w="341" w:type="pct"/>
          </w:tcPr>
          <w:p w14:paraId="4757CDC5" w14:textId="77777777" w:rsidR="003779B9" w:rsidRPr="003779B9" w:rsidRDefault="003779B9" w:rsidP="003779B9">
            <w:pPr>
              <w:rPr>
                <w:b/>
                <w:lang w:val="en-US"/>
              </w:rPr>
            </w:pPr>
            <w:r w:rsidRPr="003779B9">
              <w:rPr>
                <w:b/>
                <w:lang w:val="en-US"/>
              </w:rPr>
              <w:t>19</w:t>
            </w:r>
          </w:p>
        </w:tc>
        <w:tc>
          <w:tcPr>
            <w:tcW w:w="1095" w:type="pct"/>
          </w:tcPr>
          <w:p w14:paraId="0E7DCF91" w14:textId="77777777" w:rsidR="003779B9" w:rsidRPr="003779B9" w:rsidRDefault="003779B9" w:rsidP="003779B9">
            <w:pPr>
              <w:rPr>
                <w:lang w:val="en-US"/>
              </w:rPr>
            </w:pPr>
            <w:r w:rsidRPr="003779B9">
              <w:rPr>
                <w:lang w:val="en-US"/>
              </w:rPr>
              <w:t>demanding</w:t>
            </w:r>
          </w:p>
        </w:tc>
        <w:tc>
          <w:tcPr>
            <w:tcW w:w="480" w:type="pct"/>
          </w:tcPr>
          <w:p w14:paraId="0B90AEB8" w14:textId="77777777" w:rsidR="003779B9" w:rsidRPr="003779B9" w:rsidRDefault="003779B9" w:rsidP="003779B9">
            <w:pPr>
              <w:rPr>
                <w:lang w:val="en-US"/>
              </w:rPr>
            </w:pPr>
            <w:r w:rsidRPr="003779B9">
              <w:rPr>
                <w:lang w:val="en-US"/>
              </w:rPr>
              <w:t>adj</w:t>
            </w:r>
          </w:p>
        </w:tc>
        <w:tc>
          <w:tcPr>
            <w:tcW w:w="1028" w:type="pct"/>
          </w:tcPr>
          <w:p w14:paraId="488B6F6E" w14:textId="77777777" w:rsidR="003779B9" w:rsidRPr="003779B9" w:rsidRDefault="003779B9" w:rsidP="003779B9">
            <w:pPr>
              <w:rPr>
                <w:lang w:val="en-US"/>
              </w:rPr>
            </w:pPr>
            <w:r w:rsidRPr="003779B9">
              <w:rPr>
                <w:lang w:val="en-US"/>
              </w:rPr>
              <w:t>/dɪˈmændɪŋ/</w:t>
            </w:r>
          </w:p>
        </w:tc>
        <w:tc>
          <w:tcPr>
            <w:tcW w:w="2056" w:type="pct"/>
          </w:tcPr>
          <w:p w14:paraId="283EBDB5" w14:textId="77777777" w:rsidR="003779B9" w:rsidRPr="003779B9" w:rsidRDefault="003779B9" w:rsidP="003779B9">
            <w:pPr>
              <w:rPr>
                <w:lang w:val="en-US"/>
              </w:rPr>
            </w:pPr>
            <w:r w:rsidRPr="003779B9">
              <w:rPr>
                <w:lang w:val="en-US"/>
              </w:rPr>
              <w:t>đòi hỏi cao, khắt khe</w:t>
            </w:r>
          </w:p>
        </w:tc>
      </w:tr>
      <w:tr w:rsidR="003779B9" w:rsidRPr="003779B9" w14:paraId="06C0BEC6" w14:textId="77777777" w:rsidTr="003779B9">
        <w:tc>
          <w:tcPr>
            <w:tcW w:w="341" w:type="pct"/>
          </w:tcPr>
          <w:p w14:paraId="5256D653" w14:textId="77777777" w:rsidR="003779B9" w:rsidRPr="003779B9" w:rsidRDefault="003779B9" w:rsidP="003779B9">
            <w:pPr>
              <w:rPr>
                <w:b/>
                <w:lang w:val="en-US"/>
              </w:rPr>
            </w:pPr>
            <w:r w:rsidRPr="003779B9">
              <w:rPr>
                <w:b/>
                <w:lang w:val="en-US"/>
              </w:rPr>
              <w:t>20</w:t>
            </w:r>
          </w:p>
        </w:tc>
        <w:tc>
          <w:tcPr>
            <w:tcW w:w="1095" w:type="pct"/>
          </w:tcPr>
          <w:p w14:paraId="6869182C" w14:textId="77777777" w:rsidR="003779B9" w:rsidRPr="003779B9" w:rsidRDefault="003779B9" w:rsidP="003779B9">
            <w:pPr>
              <w:rPr>
                <w:lang w:val="en-US"/>
              </w:rPr>
            </w:pPr>
            <w:r w:rsidRPr="003779B9">
              <w:rPr>
                <w:lang w:val="en-US"/>
              </w:rPr>
              <w:t>disgust</w:t>
            </w:r>
          </w:p>
        </w:tc>
        <w:tc>
          <w:tcPr>
            <w:tcW w:w="480" w:type="pct"/>
          </w:tcPr>
          <w:p w14:paraId="22D15103" w14:textId="77777777" w:rsidR="003779B9" w:rsidRPr="003779B9" w:rsidRDefault="003779B9" w:rsidP="003779B9">
            <w:pPr>
              <w:rPr>
                <w:lang w:val="en-US"/>
              </w:rPr>
            </w:pPr>
            <w:r w:rsidRPr="003779B9">
              <w:rPr>
                <w:lang w:val="en-US"/>
              </w:rPr>
              <w:t>n/v</w:t>
            </w:r>
          </w:p>
        </w:tc>
        <w:tc>
          <w:tcPr>
            <w:tcW w:w="1028" w:type="pct"/>
          </w:tcPr>
          <w:p w14:paraId="531DB1B0" w14:textId="77777777" w:rsidR="003779B9" w:rsidRPr="003779B9" w:rsidRDefault="003779B9" w:rsidP="003779B9">
            <w:pPr>
              <w:rPr>
                <w:lang w:val="en-US"/>
              </w:rPr>
            </w:pPr>
            <w:r w:rsidRPr="003779B9">
              <w:rPr>
                <w:lang w:val="en-US"/>
              </w:rPr>
              <w:t>/dɪsˈɡʌst/</w:t>
            </w:r>
          </w:p>
        </w:tc>
        <w:tc>
          <w:tcPr>
            <w:tcW w:w="2056" w:type="pct"/>
          </w:tcPr>
          <w:p w14:paraId="35367F5C" w14:textId="77777777" w:rsidR="003779B9" w:rsidRPr="003779B9" w:rsidRDefault="003779B9" w:rsidP="003779B9">
            <w:pPr>
              <w:rPr>
                <w:lang w:val="en-US"/>
              </w:rPr>
            </w:pPr>
            <w:r w:rsidRPr="003779B9">
              <w:rPr>
                <w:lang w:val="en-US"/>
              </w:rPr>
              <w:t>sự ghê tởm, sự kinh tởm; làm ghê tớm</w:t>
            </w:r>
          </w:p>
        </w:tc>
      </w:tr>
      <w:tr w:rsidR="003779B9" w:rsidRPr="003779B9" w14:paraId="4670C558" w14:textId="77777777" w:rsidTr="003779B9">
        <w:tc>
          <w:tcPr>
            <w:tcW w:w="341" w:type="pct"/>
          </w:tcPr>
          <w:p w14:paraId="2B6356F2" w14:textId="77777777" w:rsidR="003779B9" w:rsidRPr="003779B9" w:rsidRDefault="003779B9" w:rsidP="003779B9">
            <w:pPr>
              <w:rPr>
                <w:b/>
                <w:lang w:val="en-US"/>
              </w:rPr>
            </w:pPr>
            <w:r w:rsidRPr="003779B9">
              <w:rPr>
                <w:b/>
                <w:lang w:val="en-US"/>
              </w:rPr>
              <w:t>21</w:t>
            </w:r>
          </w:p>
        </w:tc>
        <w:tc>
          <w:tcPr>
            <w:tcW w:w="1095" w:type="pct"/>
          </w:tcPr>
          <w:p w14:paraId="1D0B516A" w14:textId="77777777" w:rsidR="003779B9" w:rsidRPr="003779B9" w:rsidRDefault="003779B9" w:rsidP="003779B9">
            <w:pPr>
              <w:rPr>
                <w:lang w:val="en-US"/>
              </w:rPr>
            </w:pPr>
            <w:r w:rsidRPr="003779B9">
              <w:rPr>
                <w:lang w:val="en-US"/>
              </w:rPr>
              <w:t>dismiss</w:t>
            </w:r>
          </w:p>
        </w:tc>
        <w:tc>
          <w:tcPr>
            <w:tcW w:w="480" w:type="pct"/>
          </w:tcPr>
          <w:p w14:paraId="563F1EA2" w14:textId="77777777" w:rsidR="003779B9" w:rsidRPr="003779B9" w:rsidRDefault="003779B9" w:rsidP="003779B9">
            <w:pPr>
              <w:rPr>
                <w:lang w:val="en-US"/>
              </w:rPr>
            </w:pPr>
            <w:r w:rsidRPr="003779B9">
              <w:rPr>
                <w:lang w:val="en-US"/>
              </w:rPr>
              <w:t>v</w:t>
            </w:r>
          </w:p>
        </w:tc>
        <w:tc>
          <w:tcPr>
            <w:tcW w:w="1028" w:type="pct"/>
          </w:tcPr>
          <w:p w14:paraId="4E86FF7F" w14:textId="77777777" w:rsidR="003779B9" w:rsidRPr="003779B9" w:rsidRDefault="003779B9" w:rsidP="003779B9">
            <w:pPr>
              <w:rPr>
                <w:lang w:val="en-US"/>
              </w:rPr>
            </w:pPr>
            <w:r w:rsidRPr="003779B9">
              <w:rPr>
                <w:lang w:val="en-US"/>
              </w:rPr>
              <w:t>/dɪsˈmɪs/</w:t>
            </w:r>
          </w:p>
        </w:tc>
        <w:tc>
          <w:tcPr>
            <w:tcW w:w="2056" w:type="pct"/>
          </w:tcPr>
          <w:p w14:paraId="2C049264" w14:textId="77777777" w:rsidR="003779B9" w:rsidRPr="003779B9" w:rsidRDefault="003779B9" w:rsidP="003779B9">
            <w:pPr>
              <w:rPr>
                <w:lang w:val="en-US"/>
              </w:rPr>
            </w:pPr>
            <w:r w:rsidRPr="003779B9">
              <w:rPr>
                <w:lang w:val="en-US"/>
              </w:rPr>
              <w:t>bác bỏ, loại bỏ (ý kiến, cáo buộc); sa thải (nhân viên)</w:t>
            </w:r>
          </w:p>
        </w:tc>
      </w:tr>
      <w:tr w:rsidR="003779B9" w:rsidRPr="003779B9" w14:paraId="619A755A" w14:textId="77777777" w:rsidTr="003779B9">
        <w:tc>
          <w:tcPr>
            <w:tcW w:w="341" w:type="pct"/>
          </w:tcPr>
          <w:p w14:paraId="6F4F9197" w14:textId="77777777" w:rsidR="003779B9" w:rsidRPr="003779B9" w:rsidRDefault="003779B9" w:rsidP="003779B9">
            <w:pPr>
              <w:rPr>
                <w:b/>
                <w:lang w:val="en-US"/>
              </w:rPr>
            </w:pPr>
            <w:r w:rsidRPr="003779B9">
              <w:rPr>
                <w:b/>
                <w:lang w:val="en-US"/>
              </w:rPr>
              <w:t>22</w:t>
            </w:r>
          </w:p>
        </w:tc>
        <w:tc>
          <w:tcPr>
            <w:tcW w:w="1095" w:type="pct"/>
          </w:tcPr>
          <w:p w14:paraId="5A9138C7" w14:textId="77777777" w:rsidR="003779B9" w:rsidRPr="003779B9" w:rsidRDefault="003779B9" w:rsidP="003779B9">
            <w:pPr>
              <w:rPr>
                <w:lang w:val="en-US"/>
              </w:rPr>
            </w:pPr>
            <w:r w:rsidRPr="003779B9">
              <w:rPr>
                <w:lang w:val="en-US"/>
              </w:rPr>
              <w:t>diverse</w:t>
            </w:r>
          </w:p>
        </w:tc>
        <w:tc>
          <w:tcPr>
            <w:tcW w:w="480" w:type="pct"/>
          </w:tcPr>
          <w:p w14:paraId="103C0BEE" w14:textId="77777777" w:rsidR="003779B9" w:rsidRPr="003779B9" w:rsidRDefault="003779B9" w:rsidP="003779B9">
            <w:pPr>
              <w:rPr>
                <w:lang w:val="en-US"/>
              </w:rPr>
            </w:pPr>
            <w:r w:rsidRPr="003779B9">
              <w:rPr>
                <w:lang w:val="en-US"/>
              </w:rPr>
              <w:t>adj</w:t>
            </w:r>
          </w:p>
        </w:tc>
        <w:tc>
          <w:tcPr>
            <w:tcW w:w="1028" w:type="pct"/>
          </w:tcPr>
          <w:p w14:paraId="6AA25092" w14:textId="77777777" w:rsidR="003779B9" w:rsidRPr="003779B9" w:rsidRDefault="003779B9" w:rsidP="003779B9">
            <w:pPr>
              <w:rPr>
                <w:lang w:val="en-US"/>
              </w:rPr>
            </w:pPr>
            <w:r w:rsidRPr="003779B9">
              <w:rPr>
                <w:lang w:val="en-US"/>
              </w:rPr>
              <w:t>/daɪˈvɜːrs/</w:t>
            </w:r>
          </w:p>
        </w:tc>
        <w:tc>
          <w:tcPr>
            <w:tcW w:w="2056" w:type="pct"/>
          </w:tcPr>
          <w:p w14:paraId="6FF9EA32" w14:textId="77777777" w:rsidR="003779B9" w:rsidRPr="003779B9" w:rsidRDefault="003779B9" w:rsidP="003779B9">
            <w:pPr>
              <w:rPr>
                <w:lang w:val="en-US"/>
              </w:rPr>
            </w:pPr>
            <w:r w:rsidRPr="003779B9">
              <w:rPr>
                <w:lang w:val="en-US"/>
              </w:rPr>
              <w:t>đa dạng, phong phú</w:t>
            </w:r>
          </w:p>
        </w:tc>
      </w:tr>
      <w:tr w:rsidR="003779B9" w:rsidRPr="003779B9" w14:paraId="2EBA3B21" w14:textId="77777777" w:rsidTr="003779B9">
        <w:tc>
          <w:tcPr>
            <w:tcW w:w="341" w:type="pct"/>
          </w:tcPr>
          <w:p w14:paraId="7D94DAD4" w14:textId="77777777" w:rsidR="003779B9" w:rsidRPr="003779B9" w:rsidRDefault="003779B9" w:rsidP="003779B9">
            <w:pPr>
              <w:rPr>
                <w:b/>
                <w:lang w:val="en-US"/>
              </w:rPr>
            </w:pPr>
            <w:r w:rsidRPr="003779B9">
              <w:rPr>
                <w:b/>
                <w:lang w:val="en-US"/>
              </w:rPr>
              <w:t>23</w:t>
            </w:r>
          </w:p>
        </w:tc>
        <w:tc>
          <w:tcPr>
            <w:tcW w:w="1095" w:type="pct"/>
          </w:tcPr>
          <w:p w14:paraId="529BEEC0" w14:textId="77777777" w:rsidR="003779B9" w:rsidRPr="003779B9" w:rsidRDefault="003779B9" w:rsidP="003779B9">
            <w:pPr>
              <w:rPr>
                <w:lang w:val="en-US"/>
              </w:rPr>
            </w:pPr>
            <w:r w:rsidRPr="003779B9">
              <w:rPr>
                <w:lang w:val="en-US"/>
              </w:rPr>
              <w:t>documentary</w:t>
            </w:r>
          </w:p>
        </w:tc>
        <w:tc>
          <w:tcPr>
            <w:tcW w:w="480" w:type="pct"/>
          </w:tcPr>
          <w:p w14:paraId="43231FC8" w14:textId="77777777" w:rsidR="003779B9" w:rsidRPr="003779B9" w:rsidRDefault="003779B9" w:rsidP="003779B9">
            <w:pPr>
              <w:rPr>
                <w:lang w:val="en-US"/>
              </w:rPr>
            </w:pPr>
            <w:r w:rsidRPr="003779B9">
              <w:rPr>
                <w:lang w:val="en-US"/>
              </w:rPr>
              <w:t>n</w:t>
            </w:r>
          </w:p>
        </w:tc>
        <w:tc>
          <w:tcPr>
            <w:tcW w:w="1028" w:type="pct"/>
          </w:tcPr>
          <w:p w14:paraId="358701F1" w14:textId="77777777" w:rsidR="003779B9" w:rsidRPr="003779B9" w:rsidRDefault="003779B9" w:rsidP="003779B9">
            <w:pPr>
              <w:rPr>
                <w:lang w:val="en-US"/>
              </w:rPr>
            </w:pPr>
            <w:r w:rsidRPr="003779B9">
              <w:rPr>
                <w:lang w:val="en-US"/>
              </w:rPr>
              <w:t>/ˌdɒkjuˈmentri/</w:t>
            </w:r>
          </w:p>
        </w:tc>
        <w:tc>
          <w:tcPr>
            <w:tcW w:w="2056" w:type="pct"/>
          </w:tcPr>
          <w:p w14:paraId="17623C91" w14:textId="77777777" w:rsidR="003779B9" w:rsidRPr="003779B9" w:rsidRDefault="003779B9" w:rsidP="003779B9">
            <w:pPr>
              <w:rPr>
                <w:lang w:val="en-US"/>
              </w:rPr>
            </w:pPr>
            <w:r w:rsidRPr="003779B9">
              <w:rPr>
                <w:lang w:val="en-US"/>
              </w:rPr>
              <w:t>phim tài liệu</w:t>
            </w:r>
          </w:p>
        </w:tc>
      </w:tr>
      <w:tr w:rsidR="003779B9" w:rsidRPr="003779B9" w14:paraId="15932811" w14:textId="77777777" w:rsidTr="003779B9">
        <w:tc>
          <w:tcPr>
            <w:tcW w:w="341" w:type="pct"/>
          </w:tcPr>
          <w:p w14:paraId="397B1A29" w14:textId="77777777" w:rsidR="003779B9" w:rsidRPr="003779B9" w:rsidRDefault="003779B9" w:rsidP="003779B9">
            <w:pPr>
              <w:rPr>
                <w:b/>
                <w:lang w:val="en-US"/>
              </w:rPr>
            </w:pPr>
            <w:r w:rsidRPr="003779B9">
              <w:rPr>
                <w:b/>
                <w:lang w:val="en-US"/>
              </w:rPr>
              <w:t>24</w:t>
            </w:r>
          </w:p>
        </w:tc>
        <w:tc>
          <w:tcPr>
            <w:tcW w:w="1095" w:type="pct"/>
          </w:tcPr>
          <w:p w14:paraId="42A76113" w14:textId="77777777" w:rsidR="003779B9" w:rsidRPr="003779B9" w:rsidRDefault="003779B9" w:rsidP="003779B9">
            <w:pPr>
              <w:rPr>
                <w:lang w:val="en-US"/>
              </w:rPr>
            </w:pPr>
            <w:r w:rsidRPr="003779B9">
              <w:rPr>
                <w:lang w:val="en-US"/>
              </w:rPr>
              <w:t>employ</w:t>
            </w:r>
          </w:p>
        </w:tc>
        <w:tc>
          <w:tcPr>
            <w:tcW w:w="480" w:type="pct"/>
          </w:tcPr>
          <w:p w14:paraId="2A43E900" w14:textId="77777777" w:rsidR="003779B9" w:rsidRPr="003779B9" w:rsidRDefault="003779B9" w:rsidP="003779B9">
            <w:pPr>
              <w:rPr>
                <w:lang w:val="en-US"/>
              </w:rPr>
            </w:pPr>
            <w:r w:rsidRPr="003779B9">
              <w:rPr>
                <w:lang w:val="en-US"/>
              </w:rPr>
              <w:t>v</w:t>
            </w:r>
          </w:p>
        </w:tc>
        <w:tc>
          <w:tcPr>
            <w:tcW w:w="1028" w:type="pct"/>
          </w:tcPr>
          <w:p w14:paraId="0A4E6957" w14:textId="77777777" w:rsidR="003779B9" w:rsidRPr="003779B9" w:rsidRDefault="003779B9" w:rsidP="003779B9">
            <w:pPr>
              <w:rPr>
                <w:lang w:val="en-US"/>
              </w:rPr>
            </w:pPr>
            <w:r w:rsidRPr="003779B9">
              <w:rPr>
                <w:lang w:val="en-US"/>
              </w:rPr>
              <w:t>/ɪmˈplɔɪ/</w:t>
            </w:r>
          </w:p>
        </w:tc>
        <w:tc>
          <w:tcPr>
            <w:tcW w:w="2056" w:type="pct"/>
          </w:tcPr>
          <w:p w14:paraId="7D2BD4E4" w14:textId="77777777" w:rsidR="003779B9" w:rsidRPr="003779B9" w:rsidRDefault="003779B9" w:rsidP="003779B9">
            <w:pPr>
              <w:rPr>
                <w:lang w:val="en-US"/>
              </w:rPr>
            </w:pPr>
            <w:r w:rsidRPr="003779B9">
              <w:rPr>
                <w:lang w:val="en-US"/>
              </w:rPr>
              <w:t>thuê (nhân viên); sử dụng, tận dụng</w:t>
            </w:r>
          </w:p>
        </w:tc>
      </w:tr>
      <w:tr w:rsidR="003779B9" w:rsidRPr="003779B9" w14:paraId="06D3D77B" w14:textId="77777777" w:rsidTr="003779B9">
        <w:tc>
          <w:tcPr>
            <w:tcW w:w="341" w:type="pct"/>
          </w:tcPr>
          <w:p w14:paraId="4974C3C1" w14:textId="77777777" w:rsidR="003779B9" w:rsidRPr="003779B9" w:rsidRDefault="003779B9" w:rsidP="003779B9">
            <w:pPr>
              <w:rPr>
                <w:b/>
                <w:lang w:val="en-US"/>
              </w:rPr>
            </w:pPr>
            <w:r w:rsidRPr="003779B9">
              <w:rPr>
                <w:b/>
                <w:lang w:val="en-US"/>
              </w:rPr>
              <w:t>25</w:t>
            </w:r>
          </w:p>
        </w:tc>
        <w:tc>
          <w:tcPr>
            <w:tcW w:w="1095" w:type="pct"/>
          </w:tcPr>
          <w:p w14:paraId="1F86AA11" w14:textId="77777777" w:rsidR="003779B9" w:rsidRPr="003779B9" w:rsidRDefault="003779B9" w:rsidP="003779B9">
            <w:pPr>
              <w:rPr>
                <w:lang w:val="en-US"/>
              </w:rPr>
            </w:pPr>
            <w:r w:rsidRPr="003779B9">
              <w:rPr>
                <w:lang w:val="en-US"/>
              </w:rPr>
              <w:t>endangered</w:t>
            </w:r>
          </w:p>
        </w:tc>
        <w:tc>
          <w:tcPr>
            <w:tcW w:w="480" w:type="pct"/>
          </w:tcPr>
          <w:p w14:paraId="0C3717AF" w14:textId="77777777" w:rsidR="003779B9" w:rsidRPr="003779B9" w:rsidRDefault="003779B9" w:rsidP="003779B9">
            <w:pPr>
              <w:rPr>
                <w:lang w:val="en-US"/>
              </w:rPr>
            </w:pPr>
            <w:r w:rsidRPr="003779B9">
              <w:rPr>
                <w:lang w:val="en-US"/>
              </w:rPr>
              <w:t>adj</w:t>
            </w:r>
          </w:p>
        </w:tc>
        <w:tc>
          <w:tcPr>
            <w:tcW w:w="1028" w:type="pct"/>
          </w:tcPr>
          <w:p w14:paraId="38944F52" w14:textId="77777777" w:rsidR="003779B9" w:rsidRPr="003779B9" w:rsidRDefault="003779B9" w:rsidP="003779B9">
            <w:pPr>
              <w:rPr>
                <w:lang w:val="en-US"/>
              </w:rPr>
            </w:pPr>
            <w:r w:rsidRPr="003779B9">
              <w:rPr>
                <w:lang w:val="en-US"/>
              </w:rPr>
              <w:t>/ɪnˈdeɪndʒərd/</w:t>
            </w:r>
          </w:p>
        </w:tc>
        <w:tc>
          <w:tcPr>
            <w:tcW w:w="2056" w:type="pct"/>
          </w:tcPr>
          <w:p w14:paraId="2CB3BFDA" w14:textId="77777777" w:rsidR="003779B9" w:rsidRPr="003779B9" w:rsidRDefault="003779B9" w:rsidP="003779B9">
            <w:pPr>
              <w:rPr>
                <w:lang w:val="en-US"/>
              </w:rPr>
            </w:pPr>
            <w:r w:rsidRPr="003779B9">
              <w:rPr>
                <w:lang w:val="en-US"/>
              </w:rPr>
              <w:t>có nguy cơ tuyệt chủng</w:t>
            </w:r>
          </w:p>
        </w:tc>
      </w:tr>
      <w:tr w:rsidR="003779B9" w:rsidRPr="003779B9" w14:paraId="7ACF1EFC" w14:textId="77777777" w:rsidTr="003779B9">
        <w:tc>
          <w:tcPr>
            <w:tcW w:w="341" w:type="pct"/>
          </w:tcPr>
          <w:p w14:paraId="07FE2F87" w14:textId="77777777" w:rsidR="003779B9" w:rsidRPr="003779B9" w:rsidRDefault="003779B9" w:rsidP="003779B9">
            <w:pPr>
              <w:rPr>
                <w:b/>
                <w:lang w:val="en-US"/>
              </w:rPr>
            </w:pPr>
            <w:r w:rsidRPr="003779B9">
              <w:rPr>
                <w:b/>
                <w:lang w:val="en-US"/>
              </w:rPr>
              <w:t>26</w:t>
            </w:r>
          </w:p>
        </w:tc>
        <w:tc>
          <w:tcPr>
            <w:tcW w:w="1095" w:type="pct"/>
          </w:tcPr>
          <w:p w14:paraId="3D71F71B" w14:textId="77777777" w:rsidR="003779B9" w:rsidRPr="003779B9" w:rsidRDefault="003779B9" w:rsidP="003779B9">
            <w:pPr>
              <w:rPr>
                <w:lang w:val="en-US"/>
              </w:rPr>
            </w:pPr>
            <w:r w:rsidRPr="003779B9">
              <w:rPr>
                <w:lang w:val="en-US"/>
              </w:rPr>
              <w:t>establishment</w:t>
            </w:r>
          </w:p>
        </w:tc>
        <w:tc>
          <w:tcPr>
            <w:tcW w:w="480" w:type="pct"/>
          </w:tcPr>
          <w:p w14:paraId="58218EF7" w14:textId="77777777" w:rsidR="003779B9" w:rsidRPr="003779B9" w:rsidRDefault="003779B9" w:rsidP="003779B9">
            <w:pPr>
              <w:rPr>
                <w:lang w:val="en-US"/>
              </w:rPr>
            </w:pPr>
            <w:r w:rsidRPr="003779B9">
              <w:rPr>
                <w:lang w:val="en-US"/>
              </w:rPr>
              <w:t>n</w:t>
            </w:r>
          </w:p>
        </w:tc>
        <w:tc>
          <w:tcPr>
            <w:tcW w:w="1028" w:type="pct"/>
          </w:tcPr>
          <w:p w14:paraId="1A767080" w14:textId="77777777" w:rsidR="003779B9" w:rsidRPr="003779B9" w:rsidRDefault="003779B9" w:rsidP="003779B9">
            <w:pPr>
              <w:rPr>
                <w:lang w:val="en-US"/>
              </w:rPr>
            </w:pPr>
            <w:r w:rsidRPr="003779B9">
              <w:rPr>
                <w:lang w:val="en-US"/>
              </w:rPr>
              <w:t>/ɪˈstæblɪʃmənt/</w:t>
            </w:r>
          </w:p>
        </w:tc>
        <w:tc>
          <w:tcPr>
            <w:tcW w:w="2056" w:type="pct"/>
          </w:tcPr>
          <w:p w14:paraId="4CC69F03" w14:textId="77777777" w:rsidR="003779B9" w:rsidRPr="003779B9" w:rsidRDefault="003779B9" w:rsidP="003779B9">
            <w:pPr>
              <w:rPr>
                <w:lang w:val="en-US"/>
              </w:rPr>
            </w:pPr>
            <w:r w:rsidRPr="003779B9">
              <w:rPr>
                <w:lang w:val="en-US"/>
              </w:rPr>
              <w:t>sự thành lập, sự thiết lập; cơ sở, tổ chức</w:t>
            </w:r>
          </w:p>
        </w:tc>
      </w:tr>
      <w:tr w:rsidR="003779B9" w:rsidRPr="003779B9" w14:paraId="02DAFD1C" w14:textId="77777777" w:rsidTr="003779B9">
        <w:tc>
          <w:tcPr>
            <w:tcW w:w="341" w:type="pct"/>
          </w:tcPr>
          <w:p w14:paraId="76E4B523" w14:textId="77777777" w:rsidR="003779B9" w:rsidRPr="003779B9" w:rsidRDefault="003779B9" w:rsidP="003779B9">
            <w:pPr>
              <w:rPr>
                <w:b/>
                <w:lang w:val="en-US"/>
              </w:rPr>
            </w:pPr>
            <w:r w:rsidRPr="003779B9">
              <w:rPr>
                <w:b/>
                <w:lang w:val="en-US"/>
              </w:rPr>
              <w:t>27</w:t>
            </w:r>
          </w:p>
        </w:tc>
        <w:tc>
          <w:tcPr>
            <w:tcW w:w="1095" w:type="pct"/>
          </w:tcPr>
          <w:p w14:paraId="3F05E8D7" w14:textId="77777777" w:rsidR="003779B9" w:rsidRPr="003779B9" w:rsidRDefault="003779B9" w:rsidP="003779B9">
            <w:pPr>
              <w:rPr>
                <w:lang w:val="en-US"/>
              </w:rPr>
            </w:pPr>
            <w:r w:rsidRPr="003779B9">
              <w:rPr>
                <w:lang w:val="en-US"/>
              </w:rPr>
              <w:t>excellence</w:t>
            </w:r>
          </w:p>
        </w:tc>
        <w:tc>
          <w:tcPr>
            <w:tcW w:w="480" w:type="pct"/>
          </w:tcPr>
          <w:p w14:paraId="60C253F3" w14:textId="77777777" w:rsidR="003779B9" w:rsidRPr="003779B9" w:rsidRDefault="003779B9" w:rsidP="003779B9">
            <w:pPr>
              <w:rPr>
                <w:lang w:val="en-US"/>
              </w:rPr>
            </w:pPr>
            <w:r w:rsidRPr="003779B9">
              <w:rPr>
                <w:lang w:val="en-US"/>
              </w:rPr>
              <w:t>n</w:t>
            </w:r>
          </w:p>
        </w:tc>
        <w:tc>
          <w:tcPr>
            <w:tcW w:w="1028" w:type="pct"/>
          </w:tcPr>
          <w:p w14:paraId="1A1B74EF" w14:textId="77777777" w:rsidR="003779B9" w:rsidRPr="003779B9" w:rsidRDefault="003779B9" w:rsidP="003779B9">
            <w:pPr>
              <w:rPr>
                <w:lang w:val="en-US"/>
              </w:rPr>
            </w:pPr>
            <w:r w:rsidRPr="003779B9">
              <w:rPr>
                <w:lang w:val="en-US"/>
              </w:rPr>
              <w:t>/ˈeksələns/</w:t>
            </w:r>
          </w:p>
        </w:tc>
        <w:tc>
          <w:tcPr>
            <w:tcW w:w="2056" w:type="pct"/>
          </w:tcPr>
          <w:p w14:paraId="2A61BEA1" w14:textId="77777777" w:rsidR="003779B9" w:rsidRPr="003779B9" w:rsidRDefault="003779B9" w:rsidP="003779B9">
            <w:pPr>
              <w:rPr>
                <w:lang w:val="en-US"/>
              </w:rPr>
            </w:pPr>
            <w:r w:rsidRPr="003779B9">
              <w:rPr>
                <w:lang w:val="en-US"/>
              </w:rPr>
              <w:t>sự xuất sắc, sự ưu tú</w:t>
            </w:r>
          </w:p>
        </w:tc>
      </w:tr>
      <w:tr w:rsidR="003779B9" w:rsidRPr="003779B9" w14:paraId="4726380E" w14:textId="77777777" w:rsidTr="003779B9">
        <w:tc>
          <w:tcPr>
            <w:tcW w:w="341" w:type="pct"/>
          </w:tcPr>
          <w:p w14:paraId="262CCDC0" w14:textId="77777777" w:rsidR="003779B9" w:rsidRPr="003779B9" w:rsidRDefault="003779B9" w:rsidP="003779B9">
            <w:pPr>
              <w:rPr>
                <w:b/>
                <w:lang w:val="en-US"/>
              </w:rPr>
            </w:pPr>
            <w:r w:rsidRPr="003779B9">
              <w:rPr>
                <w:b/>
                <w:lang w:val="en-US"/>
              </w:rPr>
              <w:t>28</w:t>
            </w:r>
          </w:p>
        </w:tc>
        <w:tc>
          <w:tcPr>
            <w:tcW w:w="1095" w:type="pct"/>
          </w:tcPr>
          <w:p w14:paraId="1FDE0988" w14:textId="77777777" w:rsidR="003779B9" w:rsidRPr="003779B9" w:rsidRDefault="003779B9" w:rsidP="003779B9">
            <w:pPr>
              <w:rPr>
                <w:lang w:val="en-US"/>
              </w:rPr>
            </w:pPr>
            <w:r w:rsidRPr="003779B9">
              <w:rPr>
                <w:lang w:val="en-US"/>
              </w:rPr>
              <w:t>excuse</w:t>
            </w:r>
          </w:p>
        </w:tc>
        <w:tc>
          <w:tcPr>
            <w:tcW w:w="480" w:type="pct"/>
          </w:tcPr>
          <w:p w14:paraId="24207B87" w14:textId="77777777" w:rsidR="003779B9" w:rsidRPr="003779B9" w:rsidRDefault="003779B9" w:rsidP="003779B9">
            <w:pPr>
              <w:rPr>
                <w:lang w:val="en-US"/>
              </w:rPr>
            </w:pPr>
            <w:r w:rsidRPr="003779B9">
              <w:rPr>
                <w:lang w:val="en-US"/>
              </w:rPr>
              <w:t>n</w:t>
            </w:r>
          </w:p>
        </w:tc>
        <w:tc>
          <w:tcPr>
            <w:tcW w:w="1028" w:type="pct"/>
          </w:tcPr>
          <w:p w14:paraId="0D2FAAB6" w14:textId="77777777" w:rsidR="003779B9" w:rsidRPr="003779B9" w:rsidRDefault="003779B9" w:rsidP="003779B9">
            <w:pPr>
              <w:rPr>
                <w:lang w:val="en-US"/>
              </w:rPr>
            </w:pPr>
            <w:r w:rsidRPr="003779B9">
              <w:rPr>
                <w:lang w:val="en-US"/>
              </w:rPr>
              <w:t>/ɪkˈskjuːz/</w:t>
            </w:r>
          </w:p>
        </w:tc>
        <w:tc>
          <w:tcPr>
            <w:tcW w:w="2056" w:type="pct"/>
          </w:tcPr>
          <w:p w14:paraId="78B4B239" w14:textId="77777777" w:rsidR="003779B9" w:rsidRPr="003779B9" w:rsidRDefault="003779B9" w:rsidP="003779B9">
            <w:pPr>
              <w:rPr>
                <w:lang w:val="en-US"/>
              </w:rPr>
            </w:pPr>
            <w:r w:rsidRPr="003779B9">
              <w:rPr>
                <w:lang w:val="en-US"/>
              </w:rPr>
              <w:t>lời xin lỗi, lý do biện minh</w:t>
            </w:r>
          </w:p>
        </w:tc>
      </w:tr>
      <w:tr w:rsidR="003779B9" w:rsidRPr="003779B9" w14:paraId="4C664C65" w14:textId="77777777" w:rsidTr="003779B9">
        <w:tc>
          <w:tcPr>
            <w:tcW w:w="341" w:type="pct"/>
          </w:tcPr>
          <w:p w14:paraId="20415AF6" w14:textId="77777777" w:rsidR="003779B9" w:rsidRPr="003779B9" w:rsidRDefault="003779B9" w:rsidP="003779B9">
            <w:pPr>
              <w:rPr>
                <w:b/>
                <w:lang w:val="en-US"/>
              </w:rPr>
            </w:pPr>
            <w:r w:rsidRPr="003779B9">
              <w:rPr>
                <w:b/>
                <w:lang w:val="en-US"/>
              </w:rPr>
              <w:t>29</w:t>
            </w:r>
          </w:p>
        </w:tc>
        <w:tc>
          <w:tcPr>
            <w:tcW w:w="1095" w:type="pct"/>
          </w:tcPr>
          <w:p w14:paraId="064B5C19" w14:textId="77777777" w:rsidR="003779B9" w:rsidRPr="003779B9" w:rsidRDefault="003779B9" w:rsidP="003779B9">
            <w:pPr>
              <w:rPr>
                <w:lang w:val="en-US"/>
              </w:rPr>
            </w:pPr>
            <w:r w:rsidRPr="003779B9">
              <w:rPr>
                <w:lang w:val="en-US"/>
              </w:rPr>
              <w:t>extinct</w:t>
            </w:r>
          </w:p>
        </w:tc>
        <w:tc>
          <w:tcPr>
            <w:tcW w:w="480" w:type="pct"/>
          </w:tcPr>
          <w:p w14:paraId="1418DE90" w14:textId="77777777" w:rsidR="003779B9" w:rsidRPr="003779B9" w:rsidRDefault="003779B9" w:rsidP="003779B9">
            <w:pPr>
              <w:rPr>
                <w:lang w:val="en-US"/>
              </w:rPr>
            </w:pPr>
            <w:r w:rsidRPr="003779B9">
              <w:rPr>
                <w:lang w:val="en-US"/>
              </w:rPr>
              <w:t>adj</w:t>
            </w:r>
          </w:p>
        </w:tc>
        <w:tc>
          <w:tcPr>
            <w:tcW w:w="1028" w:type="pct"/>
          </w:tcPr>
          <w:p w14:paraId="191EE5A0" w14:textId="77777777" w:rsidR="003779B9" w:rsidRPr="003779B9" w:rsidRDefault="003779B9" w:rsidP="003779B9">
            <w:pPr>
              <w:rPr>
                <w:lang w:val="en-US"/>
              </w:rPr>
            </w:pPr>
            <w:r w:rsidRPr="003779B9">
              <w:rPr>
                <w:lang w:val="en-US"/>
              </w:rPr>
              <w:t>/ɪkˈstɪŋkt/</w:t>
            </w:r>
          </w:p>
        </w:tc>
        <w:tc>
          <w:tcPr>
            <w:tcW w:w="2056" w:type="pct"/>
          </w:tcPr>
          <w:p w14:paraId="515BDE27" w14:textId="77777777" w:rsidR="003779B9" w:rsidRPr="003779B9" w:rsidRDefault="003779B9" w:rsidP="003779B9">
            <w:pPr>
              <w:rPr>
                <w:lang w:val="en-US"/>
              </w:rPr>
            </w:pPr>
            <w:r w:rsidRPr="003779B9">
              <w:rPr>
                <w:lang w:val="en-US"/>
              </w:rPr>
              <w:t>tuyệt chủng</w:t>
            </w:r>
          </w:p>
        </w:tc>
      </w:tr>
      <w:tr w:rsidR="003779B9" w:rsidRPr="003779B9" w14:paraId="14CCE881" w14:textId="77777777" w:rsidTr="003779B9">
        <w:tc>
          <w:tcPr>
            <w:tcW w:w="341" w:type="pct"/>
          </w:tcPr>
          <w:p w14:paraId="0B8D8A73" w14:textId="77777777" w:rsidR="003779B9" w:rsidRPr="003779B9" w:rsidRDefault="003779B9" w:rsidP="003779B9">
            <w:pPr>
              <w:rPr>
                <w:b/>
                <w:lang w:val="en-US"/>
              </w:rPr>
            </w:pPr>
            <w:r w:rsidRPr="003779B9">
              <w:rPr>
                <w:b/>
                <w:lang w:val="en-US"/>
              </w:rPr>
              <w:t>30</w:t>
            </w:r>
          </w:p>
        </w:tc>
        <w:tc>
          <w:tcPr>
            <w:tcW w:w="1095" w:type="pct"/>
          </w:tcPr>
          <w:p w14:paraId="50050364" w14:textId="77777777" w:rsidR="003779B9" w:rsidRPr="003779B9" w:rsidRDefault="003779B9" w:rsidP="003779B9">
            <w:pPr>
              <w:rPr>
                <w:lang w:val="en-US"/>
              </w:rPr>
            </w:pPr>
            <w:r w:rsidRPr="003779B9">
              <w:rPr>
                <w:lang w:val="en-US"/>
              </w:rPr>
              <w:t>facilitate</w:t>
            </w:r>
          </w:p>
        </w:tc>
        <w:tc>
          <w:tcPr>
            <w:tcW w:w="480" w:type="pct"/>
          </w:tcPr>
          <w:p w14:paraId="6B5FF435" w14:textId="77777777" w:rsidR="003779B9" w:rsidRPr="003779B9" w:rsidRDefault="003779B9" w:rsidP="003779B9">
            <w:pPr>
              <w:rPr>
                <w:lang w:val="en-US"/>
              </w:rPr>
            </w:pPr>
            <w:r w:rsidRPr="003779B9">
              <w:rPr>
                <w:lang w:val="en-US"/>
              </w:rPr>
              <w:t>v</w:t>
            </w:r>
          </w:p>
        </w:tc>
        <w:tc>
          <w:tcPr>
            <w:tcW w:w="1028" w:type="pct"/>
          </w:tcPr>
          <w:p w14:paraId="5B289023" w14:textId="77777777" w:rsidR="003779B9" w:rsidRPr="003779B9" w:rsidRDefault="003779B9" w:rsidP="003779B9">
            <w:pPr>
              <w:rPr>
                <w:lang w:val="en-US"/>
              </w:rPr>
            </w:pPr>
            <w:r w:rsidRPr="003779B9">
              <w:rPr>
                <w:lang w:val="en-US"/>
              </w:rPr>
              <w:t>/fəˈsɪlɪteɪt/</w:t>
            </w:r>
          </w:p>
        </w:tc>
        <w:tc>
          <w:tcPr>
            <w:tcW w:w="2056" w:type="pct"/>
          </w:tcPr>
          <w:p w14:paraId="3E2E645C" w14:textId="77777777" w:rsidR="003779B9" w:rsidRPr="003779B9" w:rsidRDefault="003779B9" w:rsidP="003779B9">
            <w:pPr>
              <w:rPr>
                <w:lang w:val="en-US"/>
              </w:rPr>
            </w:pPr>
            <w:r w:rsidRPr="003779B9">
              <w:rPr>
                <w:lang w:val="en-US"/>
              </w:rPr>
              <w:t>tạo điều kiện thuận lợi</w:t>
            </w:r>
          </w:p>
        </w:tc>
      </w:tr>
      <w:tr w:rsidR="003779B9" w:rsidRPr="003779B9" w14:paraId="4DDB2940" w14:textId="77777777" w:rsidTr="003779B9">
        <w:tc>
          <w:tcPr>
            <w:tcW w:w="341" w:type="pct"/>
          </w:tcPr>
          <w:p w14:paraId="1400507E" w14:textId="77777777" w:rsidR="003779B9" w:rsidRPr="003779B9" w:rsidRDefault="003779B9" w:rsidP="003779B9">
            <w:pPr>
              <w:rPr>
                <w:b/>
                <w:lang w:val="en-US"/>
              </w:rPr>
            </w:pPr>
            <w:r w:rsidRPr="003779B9">
              <w:rPr>
                <w:b/>
                <w:lang w:val="en-US"/>
              </w:rPr>
              <w:t>31</w:t>
            </w:r>
          </w:p>
        </w:tc>
        <w:tc>
          <w:tcPr>
            <w:tcW w:w="1095" w:type="pct"/>
          </w:tcPr>
          <w:p w14:paraId="6B1CAB04" w14:textId="77777777" w:rsidR="003779B9" w:rsidRPr="003779B9" w:rsidRDefault="003779B9" w:rsidP="003779B9">
            <w:pPr>
              <w:rPr>
                <w:lang w:val="en-US"/>
              </w:rPr>
            </w:pPr>
            <w:r w:rsidRPr="003779B9">
              <w:rPr>
                <w:lang w:val="en-US"/>
              </w:rPr>
              <w:t>furry</w:t>
            </w:r>
          </w:p>
        </w:tc>
        <w:tc>
          <w:tcPr>
            <w:tcW w:w="480" w:type="pct"/>
          </w:tcPr>
          <w:p w14:paraId="45D9AFF7" w14:textId="77777777" w:rsidR="003779B9" w:rsidRPr="003779B9" w:rsidRDefault="003779B9" w:rsidP="003779B9">
            <w:pPr>
              <w:rPr>
                <w:lang w:val="en-US"/>
              </w:rPr>
            </w:pPr>
            <w:r w:rsidRPr="003779B9">
              <w:rPr>
                <w:lang w:val="en-US"/>
              </w:rPr>
              <w:t>adj</w:t>
            </w:r>
          </w:p>
        </w:tc>
        <w:tc>
          <w:tcPr>
            <w:tcW w:w="1028" w:type="pct"/>
          </w:tcPr>
          <w:p w14:paraId="4B4065C8" w14:textId="77777777" w:rsidR="003779B9" w:rsidRPr="003779B9" w:rsidRDefault="003779B9" w:rsidP="003779B9">
            <w:pPr>
              <w:rPr>
                <w:lang w:val="en-US"/>
              </w:rPr>
            </w:pPr>
            <w:r w:rsidRPr="003779B9">
              <w:rPr>
                <w:lang w:val="en-US"/>
              </w:rPr>
              <w:t>/ˈfɜːri/</w:t>
            </w:r>
          </w:p>
        </w:tc>
        <w:tc>
          <w:tcPr>
            <w:tcW w:w="2056" w:type="pct"/>
          </w:tcPr>
          <w:p w14:paraId="008D7557" w14:textId="77777777" w:rsidR="003779B9" w:rsidRPr="003779B9" w:rsidRDefault="003779B9" w:rsidP="003779B9">
            <w:pPr>
              <w:rPr>
                <w:lang w:val="en-US"/>
              </w:rPr>
            </w:pPr>
            <w:r w:rsidRPr="003779B9">
              <w:rPr>
                <w:lang w:val="en-US"/>
              </w:rPr>
              <w:t>có lông, mềm như lông</w:t>
            </w:r>
          </w:p>
        </w:tc>
      </w:tr>
      <w:tr w:rsidR="003779B9" w:rsidRPr="003779B9" w14:paraId="332E34D1" w14:textId="77777777" w:rsidTr="003779B9">
        <w:tc>
          <w:tcPr>
            <w:tcW w:w="341" w:type="pct"/>
          </w:tcPr>
          <w:p w14:paraId="6BCA6141" w14:textId="77777777" w:rsidR="003779B9" w:rsidRPr="003779B9" w:rsidRDefault="003779B9" w:rsidP="003779B9">
            <w:pPr>
              <w:rPr>
                <w:b/>
                <w:lang w:val="en-US"/>
              </w:rPr>
            </w:pPr>
            <w:r w:rsidRPr="003779B9">
              <w:rPr>
                <w:b/>
                <w:lang w:val="en-US"/>
              </w:rPr>
              <w:t>32</w:t>
            </w:r>
          </w:p>
        </w:tc>
        <w:tc>
          <w:tcPr>
            <w:tcW w:w="1095" w:type="pct"/>
          </w:tcPr>
          <w:p w14:paraId="4E01DA39" w14:textId="77777777" w:rsidR="003779B9" w:rsidRPr="003779B9" w:rsidRDefault="003779B9" w:rsidP="003779B9">
            <w:pPr>
              <w:rPr>
                <w:lang w:val="en-US"/>
              </w:rPr>
            </w:pPr>
            <w:r w:rsidRPr="003779B9">
              <w:rPr>
                <w:lang w:val="en-US"/>
              </w:rPr>
              <w:t>historian</w:t>
            </w:r>
          </w:p>
        </w:tc>
        <w:tc>
          <w:tcPr>
            <w:tcW w:w="480" w:type="pct"/>
          </w:tcPr>
          <w:p w14:paraId="381D8DDB" w14:textId="77777777" w:rsidR="003779B9" w:rsidRPr="003779B9" w:rsidRDefault="003779B9" w:rsidP="003779B9">
            <w:pPr>
              <w:rPr>
                <w:lang w:val="en-US"/>
              </w:rPr>
            </w:pPr>
            <w:r w:rsidRPr="003779B9">
              <w:rPr>
                <w:lang w:val="en-US"/>
              </w:rPr>
              <w:t>n</w:t>
            </w:r>
          </w:p>
        </w:tc>
        <w:tc>
          <w:tcPr>
            <w:tcW w:w="1028" w:type="pct"/>
          </w:tcPr>
          <w:p w14:paraId="60D7D988" w14:textId="77777777" w:rsidR="003779B9" w:rsidRPr="003779B9" w:rsidRDefault="003779B9" w:rsidP="003779B9">
            <w:pPr>
              <w:rPr>
                <w:lang w:val="en-US"/>
              </w:rPr>
            </w:pPr>
            <w:r w:rsidRPr="003779B9">
              <w:rPr>
                <w:lang w:val="en-US"/>
              </w:rPr>
              <w:t>/hɪˈstɔːriən/</w:t>
            </w:r>
          </w:p>
        </w:tc>
        <w:tc>
          <w:tcPr>
            <w:tcW w:w="2056" w:type="pct"/>
          </w:tcPr>
          <w:p w14:paraId="53C1217A" w14:textId="77777777" w:rsidR="003779B9" w:rsidRPr="003779B9" w:rsidRDefault="003779B9" w:rsidP="003779B9">
            <w:pPr>
              <w:rPr>
                <w:lang w:val="en-US"/>
              </w:rPr>
            </w:pPr>
            <w:r w:rsidRPr="003779B9">
              <w:rPr>
                <w:lang w:val="en-US"/>
              </w:rPr>
              <w:t>nhà sử học</w:t>
            </w:r>
          </w:p>
        </w:tc>
      </w:tr>
      <w:tr w:rsidR="003779B9" w:rsidRPr="003779B9" w14:paraId="735F4FE3" w14:textId="77777777" w:rsidTr="003779B9">
        <w:tc>
          <w:tcPr>
            <w:tcW w:w="341" w:type="pct"/>
          </w:tcPr>
          <w:p w14:paraId="0EACF432" w14:textId="77777777" w:rsidR="003779B9" w:rsidRPr="003779B9" w:rsidRDefault="003779B9" w:rsidP="003779B9">
            <w:pPr>
              <w:rPr>
                <w:b/>
                <w:lang w:val="en-US"/>
              </w:rPr>
            </w:pPr>
            <w:r w:rsidRPr="003779B9">
              <w:rPr>
                <w:b/>
                <w:lang w:val="en-US"/>
              </w:rPr>
              <w:t>33</w:t>
            </w:r>
          </w:p>
        </w:tc>
        <w:tc>
          <w:tcPr>
            <w:tcW w:w="1095" w:type="pct"/>
          </w:tcPr>
          <w:p w14:paraId="1C20D378" w14:textId="77777777" w:rsidR="003779B9" w:rsidRPr="003779B9" w:rsidRDefault="003779B9" w:rsidP="003779B9">
            <w:pPr>
              <w:rPr>
                <w:lang w:val="en-US"/>
              </w:rPr>
            </w:pPr>
            <w:r w:rsidRPr="003779B9">
              <w:rPr>
                <w:lang w:val="en-US"/>
              </w:rPr>
              <w:t>historical</w:t>
            </w:r>
          </w:p>
        </w:tc>
        <w:tc>
          <w:tcPr>
            <w:tcW w:w="480" w:type="pct"/>
          </w:tcPr>
          <w:p w14:paraId="325D6A00" w14:textId="77777777" w:rsidR="003779B9" w:rsidRPr="003779B9" w:rsidRDefault="003779B9" w:rsidP="003779B9">
            <w:pPr>
              <w:rPr>
                <w:lang w:val="en-US"/>
              </w:rPr>
            </w:pPr>
            <w:r w:rsidRPr="003779B9">
              <w:rPr>
                <w:lang w:val="en-US"/>
              </w:rPr>
              <w:t>adj</w:t>
            </w:r>
          </w:p>
        </w:tc>
        <w:tc>
          <w:tcPr>
            <w:tcW w:w="1028" w:type="pct"/>
          </w:tcPr>
          <w:p w14:paraId="44B85FCF" w14:textId="77777777" w:rsidR="003779B9" w:rsidRPr="003779B9" w:rsidRDefault="003779B9" w:rsidP="003779B9">
            <w:pPr>
              <w:rPr>
                <w:lang w:val="en-US"/>
              </w:rPr>
            </w:pPr>
            <w:r w:rsidRPr="003779B9">
              <w:rPr>
                <w:lang w:val="en-US"/>
              </w:rPr>
              <w:t>/hɪˈstɒrɪkl/</w:t>
            </w:r>
          </w:p>
        </w:tc>
        <w:tc>
          <w:tcPr>
            <w:tcW w:w="2056" w:type="pct"/>
          </w:tcPr>
          <w:p w14:paraId="704071EC" w14:textId="77777777" w:rsidR="003779B9" w:rsidRPr="003779B9" w:rsidRDefault="003779B9" w:rsidP="003779B9">
            <w:pPr>
              <w:rPr>
                <w:lang w:val="en-US"/>
              </w:rPr>
            </w:pPr>
            <w:r w:rsidRPr="003779B9">
              <w:rPr>
                <w:lang w:val="en-US"/>
              </w:rPr>
              <w:t>thuộc về lịch sử, có tính lịch sử</w:t>
            </w:r>
          </w:p>
        </w:tc>
      </w:tr>
      <w:tr w:rsidR="003779B9" w:rsidRPr="003779B9" w14:paraId="4CE1DF1B" w14:textId="77777777" w:rsidTr="003779B9">
        <w:tc>
          <w:tcPr>
            <w:tcW w:w="341" w:type="pct"/>
          </w:tcPr>
          <w:p w14:paraId="2A8899B3" w14:textId="77777777" w:rsidR="003779B9" w:rsidRPr="003779B9" w:rsidRDefault="003779B9" w:rsidP="003779B9">
            <w:pPr>
              <w:rPr>
                <w:b/>
                <w:lang w:val="en-US"/>
              </w:rPr>
            </w:pPr>
            <w:r w:rsidRPr="003779B9">
              <w:rPr>
                <w:b/>
                <w:lang w:val="en-US"/>
              </w:rPr>
              <w:t>34</w:t>
            </w:r>
          </w:p>
        </w:tc>
        <w:tc>
          <w:tcPr>
            <w:tcW w:w="1095" w:type="pct"/>
          </w:tcPr>
          <w:p w14:paraId="557D2099" w14:textId="77777777" w:rsidR="003779B9" w:rsidRPr="003779B9" w:rsidRDefault="003779B9" w:rsidP="003779B9">
            <w:pPr>
              <w:rPr>
                <w:lang w:val="en-US"/>
              </w:rPr>
            </w:pPr>
            <w:r w:rsidRPr="003779B9">
              <w:rPr>
                <w:lang w:val="en-US"/>
              </w:rPr>
              <w:t>implement</w:t>
            </w:r>
          </w:p>
        </w:tc>
        <w:tc>
          <w:tcPr>
            <w:tcW w:w="480" w:type="pct"/>
          </w:tcPr>
          <w:p w14:paraId="3C586CBE" w14:textId="77777777" w:rsidR="003779B9" w:rsidRPr="003779B9" w:rsidRDefault="003779B9" w:rsidP="003779B9">
            <w:pPr>
              <w:rPr>
                <w:lang w:val="en-US"/>
              </w:rPr>
            </w:pPr>
            <w:r w:rsidRPr="003779B9">
              <w:rPr>
                <w:lang w:val="en-US"/>
              </w:rPr>
              <w:t>v</w:t>
            </w:r>
          </w:p>
        </w:tc>
        <w:tc>
          <w:tcPr>
            <w:tcW w:w="1028" w:type="pct"/>
          </w:tcPr>
          <w:p w14:paraId="275082BA" w14:textId="77777777" w:rsidR="003779B9" w:rsidRPr="003779B9" w:rsidRDefault="003779B9" w:rsidP="003779B9">
            <w:pPr>
              <w:rPr>
                <w:lang w:val="en-US"/>
              </w:rPr>
            </w:pPr>
            <w:r w:rsidRPr="003779B9">
              <w:rPr>
                <w:lang w:val="en-US"/>
              </w:rPr>
              <w:t>/ˈɪmplɪment/</w:t>
            </w:r>
          </w:p>
        </w:tc>
        <w:tc>
          <w:tcPr>
            <w:tcW w:w="2056" w:type="pct"/>
          </w:tcPr>
          <w:p w14:paraId="56B3DAE8" w14:textId="77777777" w:rsidR="003779B9" w:rsidRPr="003779B9" w:rsidRDefault="003779B9" w:rsidP="003779B9">
            <w:pPr>
              <w:rPr>
                <w:lang w:val="en-US"/>
              </w:rPr>
            </w:pPr>
            <w:r w:rsidRPr="003779B9">
              <w:rPr>
                <w:lang w:val="en-US"/>
              </w:rPr>
              <w:t>thực hiện, triển khai</w:t>
            </w:r>
          </w:p>
        </w:tc>
      </w:tr>
      <w:tr w:rsidR="003779B9" w:rsidRPr="003779B9" w14:paraId="234AAA2B" w14:textId="77777777" w:rsidTr="003779B9">
        <w:tc>
          <w:tcPr>
            <w:tcW w:w="341" w:type="pct"/>
          </w:tcPr>
          <w:p w14:paraId="1038ED12" w14:textId="77777777" w:rsidR="003779B9" w:rsidRPr="003779B9" w:rsidRDefault="003779B9" w:rsidP="003779B9">
            <w:pPr>
              <w:rPr>
                <w:b/>
                <w:lang w:val="en-US"/>
              </w:rPr>
            </w:pPr>
            <w:r w:rsidRPr="003779B9">
              <w:rPr>
                <w:b/>
                <w:lang w:val="en-US"/>
              </w:rPr>
              <w:t>35</w:t>
            </w:r>
          </w:p>
        </w:tc>
        <w:tc>
          <w:tcPr>
            <w:tcW w:w="1095" w:type="pct"/>
          </w:tcPr>
          <w:p w14:paraId="72EB9258" w14:textId="77777777" w:rsidR="003779B9" w:rsidRPr="003779B9" w:rsidRDefault="003779B9" w:rsidP="003779B9">
            <w:pPr>
              <w:rPr>
                <w:lang w:val="en-US"/>
              </w:rPr>
            </w:pPr>
            <w:r w:rsidRPr="003779B9">
              <w:rPr>
                <w:lang w:val="en-US"/>
              </w:rPr>
              <w:t>indeed</w:t>
            </w:r>
          </w:p>
        </w:tc>
        <w:tc>
          <w:tcPr>
            <w:tcW w:w="480" w:type="pct"/>
          </w:tcPr>
          <w:p w14:paraId="525A2CC2" w14:textId="77777777" w:rsidR="003779B9" w:rsidRPr="003779B9" w:rsidRDefault="003779B9" w:rsidP="003779B9">
            <w:pPr>
              <w:rPr>
                <w:lang w:val="en-US"/>
              </w:rPr>
            </w:pPr>
            <w:r w:rsidRPr="003779B9">
              <w:rPr>
                <w:lang w:val="en-US"/>
              </w:rPr>
              <w:t>adv</w:t>
            </w:r>
          </w:p>
        </w:tc>
        <w:tc>
          <w:tcPr>
            <w:tcW w:w="1028" w:type="pct"/>
          </w:tcPr>
          <w:p w14:paraId="6873F2CE" w14:textId="77777777" w:rsidR="003779B9" w:rsidRPr="003779B9" w:rsidRDefault="003779B9" w:rsidP="003779B9">
            <w:pPr>
              <w:rPr>
                <w:lang w:val="en-US"/>
              </w:rPr>
            </w:pPr>
            <w:r w:rsidRPr="003779B9">
              <w:rPr>
                <w:lang w:val="en-US"/>
              </w:rPr>
              <w:t>/ɪnˈdiːd/</w:t>
            </w:r>
          </w:p>
        </w:tc>
        <w:tc>
          <w:tcPr>
            <w:tcW w:w="2056" w:type="pct"/>
          </w:tcPr>
          <w:p w14:paraId="4336AAFE" w14:textId="77777777" w:rsidR="003779B9" w:rsidRPr="003779B9" w:rsidRDefault="003779B9" w:rsidP="003779B9">
            <w:pPr>
              <w:rPr>
                <w:lang w:val="en-US"/>
              </w:rPr>
            </w:pPr>
            <w:r w:rsidRPr="003779B9">
              <w:rPr>
                <w:lang w:val="en-US"/>
              </w:rPr>
              <w:t>thật vậy, quả thật</w:t>
            </w:r>
          </w:p>
        </w:tc>
      </w:tr>
      <w:tr w:rsidR="003779B9" w:rsidRPr="003779B9" w14:paraId="7DA24962" w14:textId="77777777" w:rsidTr="003779B9">
        <w:tc>
          <w:tcPr>
            <w:tcW w:w="341" w:type="pct"/>
          </w:tcPr>
          <w:p w14:paraId="026EE993" w14:textId="77777777" w:rsidR="003779B9" w:rsidRPr="003779B9" w:rsidRDefault="003779B9" w:rsidP="003779B9">
            <w:pPr>
              <w:rPr>
                <w:b/>
                <w:lang w:val="en-US"/>
              </w:rPr>
            </w:pPr>
            <w:r w:rsidRPr="003779B9">
              <w:rPr>
                <w:b/>
                <w:lang w:val="en-US"/>
              </w:rPr>
              <w:t>36</w:t>
            </w:r>
          </w:p>
        </w:tc>
        <w:tc>
          <w:tcPr>
            <w:tcW w:w="1095" w:type="pct"/>
          </w:tcPr>
          <w:p w14:paraId="7403577C" w14:textId="77777777" w:rsidR="003779B9" w:rsidRPr="003779B9" w:rsidRDefault="003779B9" w:rsidP="003779B9">
            <w:pPr>
              <w:rPr>
                <w:lang w:val="en-US"/>
              </w:rPr>
            </w:pPr>
            <w:r w:rsidRPr="003779B9">
              <w:rPr>
                <w:lang w:val="en-US"/>
              </w:rPr>
              <w:t>innovative</w:t>
            </w:r>
          </w:p>
        </w:tc>
        <w:tc>
          <w:tcPr>
            <w:tcW w:w="480" w:type="pct"/>
          </w:tcPr>
          <w:p w14:paraId="3F401AE6" w14:textId="77777777" w:rsidR="003779B9" w:rsidRPr="003779B9" w:rsidRDefault="003779B9" w:rsidP="003779B9">
            <w:pPr>
              <w:rPr>
                <w:lang w:val="en-US"/>
              </w:rPr>
            </w:pPr>
            <w:r w:rsidRPr="003779B9">
              <w:rPr>
                <w:lang w:val="en-US"/>
              </w:rPr>
              <w:t>adj</w:t>
            </w:r>
          </w:p>
        </w:tc>
        <w:tc>
          <w:tcPr>
            <w:tcW w:w="1028" w:type="pct"/>
          </w:tcPr>
          <w:p w14:paraId="1954B4DC" w14:textId="77777777" w:rsidR="003779B9" w:rsidRPr="003779B9" w:rsidRDefault="003779B9" w:rsidP="003779B9">
            <w:pPr>
              <w:rPr>
                <w:lang w:val="en-US"/>
              </w:rPr>
            </w:pPr>
            <w:r w:rsidRPr="003779B9">
              <w:rPr>
                <w:lang w:val="en-US"/>
              </w:rPr>
              <w:t>/ˈɪnəveɪtɪv/</w:t>
            </w:r>
          </w:p>
        </w:tc>
        <w:tc>
          <w:tcPr>
            <w:tcW w:w="2056" w:type="pct"/>
          </w:tcPr>
          <w:p w14:paraId="61AB2473" w14:textId="77777777" w:rsidR="003779B9" w:rsidRPr="003779B9" w:rsidRDefault="003779B9" w:rsidP="003779B9">
            <w:pPr>
              <w:rPr>
                <w:lang w:val="en-US"/>
              </w:rPr>
            </w:pPr>
            <w:r w:rsidRPr="003779B9">
              <w:rPr>
                <w:lang w:val="en-US"/>
              </w:rPr>
              <w:t>đổi mới, có tính sáng tạo</w:t>
            </w:r>
          </w:p>
        </w:tc>
      </w:tr>
      <w:tr w:rsidR="003779B9" w:rsidRPr="003779B9" w14:paraId="7DBC3CAE" w14:textId="77777777" w:rsidTr="003779B9">
        <w:tc>
          <w:tcPr>
            <w:tcW w:w="341" w:type="pct"/>
          </w:tcPr>
          <w:p w14:paraId="55E62D3C" w14:textId="77777777" w:rsidR="003779B9" w:rsidRPr="003779B9" w:rsidRDefault="003779B9" w:rsidP="003779B9">
            <w:pPr>
              <w:rPr>
                <w:b/>
                <w:lang w:val="en-US"/>
              </w:rPr>
            </w:pPr>
            <w:r w:rsidRPr="003779B9">
              <w:rPr>
                <w:b/>
                <w:lang w:val="en-US"/>
              </w:rPr>
              <w:t>37</w:t>
            </w:r>
          </w:p>
        </w:tc>
        <w:tc>
          <w:tcPr>
            <w:tcW w:w="1095" w:type="pct"/>
          </w:tcPr>
          <w:p w14:paraId="7A6241B7" w14:textId="77777777" w:rsidR="003779B9" w:rsidRPr="003779B9" w:rsidRDefault="003779B9" w:rsidP="003779B9">
            <w:pPr>
              <w:rPr>
                <w:lang w:val="en-US"/>
              </w:rPr>
            </w:pPr>
            <w:r w:rsidRPr="003779B9">
              <w:rPr>
                <w:lang w:val="en-US"/>
              </w:rPr>
              <w:t>institution</w:t>
            </w:r>
          </w:p>
        </w:tc>
        <w:tc>
          <w:tcPr>
            <w:tcW w:w="480" w:type="pct"/>
          </w:tcPr>
          <w:p w14:paraId="26801167" w14:textId="77777777" w:rsidR="003779B9" w:rsidRPr="003779B9" w:rsidRDefault="003779B9" w:rsidP="003779B9">
            <w:pPr>
              <w:rPr>
                <w:lang w:val="en-US"/>
              </w:rPr>
            </w:pPr>
            <w:r w:rsidRPr="003779B9">
              <w:rPr>
                <w:lang w:val="en-US"/>
              </w:rPr>
              <w:t>n</w:t>
            </w:r>
          </w:p>
        </w:tc>
        <w:tc>
          <w:tcPr>
            <w:tcW w:w="1028" w:type="pct"/>
          </w:tcPr>
          <w:p w14:paraId="1A286314" w14:textId="77777777" w:rsidR="003779B9" w:rsidRPr="003779B9" w:rsidRDefault="003779B9" w:rsidP="003779B9">
            <w:pPr>
              <w:rPr>
                <w:lang w:val="en-US"/>
              </w:rPr>
            </w:pPr>
            <w:r w:rsidRPr="003779B9">
              <w:rPr>
                <w:lang w:val="en-US"/>
              </w:rPr>
              <w:t>/ˌɪnstɪˈtjuːʃən/</w:t>
            </w:r>
          </w:p>
        </w:tc>
        <w:tc>
          <w:tcPr>
            <w:tcW w:w="2056" w:type="pct"/>
          </w:tcPr>
          <w:p w14:paraId="1A6DB4C2" w14:textId="77777777" w:rsidR="003779B9" w:rsidRPr="003779B9" w:rsidRDefault="003779B9" w:rsidP="003779B9">
            <w:pPr>
              <w:rPr>
                <w:lang w:val="en-US"/>
              </w:rPr>
            </w:pPr>
            <w:r w:rsidRPr="003779B9">
              <w:rPr>
                <w:lang w:val="en-US"/>
              </w:rPr>
              <w:t>tổ chức</w:t>
            </w:r>
          </w:p>
        </w:tc>
      </w:tr>
      <w:tr w:rsidR="003779B9" w:rsidRPr="003779B9" w14:paraId="435107B0" w14:textId="77777777" w:rsidTr="003779B9">
        <w:tc>
          <w:tcPr>
            <w:tcW w:w="341" w:type="pct"/>
          </w:tcPr>
          <w:p w14:paraId="3970E6FB" w14:textId="77777777" w:rsidR="003779B9" w:rsidRPr="003779B9" w:rsidRDefault="003779B9" w:rsidP="003779B9">
            <w:pPr>
              <w:rPr>
                <w:b/>
                <w:lang w:val="en-US"/>
              </w:rPr>
            </w:pPr>
            <w:r w:rsidRPr="003779B9">
              <w:rPr>
                <w:b/>
                <w:lang w:val="en-US"/>
              </w:rPr>
              <w:t>38</w:t>
            </w:r>
          </w:p>
        </w:tc>
        <w:tc>
          <w:tcPr>
            <w:tcW w:w="1095" w:type="pct"/>
          </w:tcPr>
          <w:p w14:paraId="3B5A0A1E" w14:textId="77777777" w:rsidR="003779B9" w:rsidRPr="003779B9" w:rsidRDefault="003779B9" w:rsidP="003779B9">
            <w:pPr>
              <w:rPr>
                <w:lang w:val="en-US"/>
              </w:rPr>
            </w:pPr>
            <w:r w:rsidRPr="003779B9">
              <w:rPr>
                <w:lang w:val="en-US"/>
              </w:rPr>
              <w:t>irony</w:t>
            </w:r>
          </w:p>
        </w:tc>
        <w:tc>
          <w:tcPr>
            <w:tcW w:w="480" w:type="pct"/>
          </w:tcPr>
          <w:p w14:paraId="08430010" w14:textId="77777777" w:rsidR="003779B9" w:rsidRPr="003779B9" w:rsidRDefault="003779B9" w:rsidP="003779B9">
            <w:pPr>
              <w:rPr>
                <w:lang w:val="en-US"/>
              </w:rPr>
            </w:pPr>
            <w:r w:rsidRPr="003779B9">
              <w:rPr>
                <w:lang w:val="en-US"/>
              </w:rPr>
              <w:t>n</w:t>
            </w:r>
          </w:p>
        </w:tc>
        <w:tc>
          <w:tcPr>
            <w:tcW w:w="1028" w:type="pct"/>
          </w:tcPr>
          <w:p w14:paraId="0D660D27" w14:textId="77777777" w:rsidR="003779B9" w:rsidRPr="003779B9" w:rsidRDefault="003779B9" w:rsidP="003779B9">
            <w:pPr>
              <w:rPr>
                <w:lang w:val="en-US"/>
              </w:rPr>
            </w:pPr>
            <w:r w:rsidRPr="003779B9">
              <w:rPr>
                <w:lang w:val="en-US"/>
              </w:rPr>
              <w:t>/ˈaɪrəni/</w:t>
            </w:r>
          </w:p>
        </w:tc>
        <w:tc>
          <w:tcPr>
            <w:tcW w:w="2056" w:type="pct"/>
          </w:tcPr>
          <w:p w14:paraId="1F135282" w14:textId="77777777" w:rsidR="003779B9" w:rsidRPr="003779B9" w:rsidRDefault="003779B9" w:rsidP="003779B9">
            <w:pPr>
              <w:rPr>
                <w:lang w:val="en-US"/>
              </w:rPr>
            </w:pPr>
            <w:r w:rsidRPr="003779B9">
              <w:rPr>
                <w:lang w:val="en-US"/>
              </w:rPr>
              <w:t>sự trớ trêu, sự mỉa mai</w:t>
            </w:r>
          </w:p>
        </w:tc>
      </w:tr>
      <w:tr w:rsidR="003779B9" w:rsidRPr="003779B9" w14:paraId="2E9338DE" w14:textId="77777777" w:rsidTr="003779B9">
        <w:tc>
          <w:tcPr>
            <w:tcW w:w="341" w:type="pct"/>
          </w:tcPr>
          <w:p w14:paraId="31537056" w14:textId="77777777" w:rsidR="003779B9" w:rsidRPr="003779B9" w:rsidRDefault="003779B9" w:rsidP="003779B9">
            <w:pPr>
              <w:rPr>
                <w:b/>
                <w:lang w:val="en-US"/>
              </w:rPr>
            </w:pPr>
            <w:r w:rsidRPr="003779B9">
              <w:rPr>
                <w:b/>
                <w:lang w:val="en-US"/>
              </w:rPr>
              <w:t>39</w:t>
            </w:r>
          </w:p>
        </w:tc>
        <w:tc>
          <w:tcPr>
            <w:tcW w:w="1095" w:type="pct"/>
          </w:tcPr>
          <w:p w14:paraId="69095FAB" w14:textId="77777777" w:rsidR="003779B9" w:rsidRPr="003779B9" w:rsidRDefault="003779B9" w:rsidP="003779B9">
            <w:pPr>
              <w:rPr>
                <w:lang w:val="en-US"/>
              </w:rPr>
            </w:pPr>
            <w:r w:rsidRPr="003779B9">
              <w:rPr>
                <w:lang w:val="en-US"/>
              </w:rPr>
              <w:t>lead</w:t>
            </w:r>
          </w:p>
        </w:tc>
        <w:tc>
          <w:tcPr>
            <w:tcW w:w="480" w:type="pct"/>
          </w:tcPr>
          <w:p w14:paraId="27A80774" w14:textId="77777777" w:rsidR="003779B9" w:rsidRPr="003779B9" w:rsidRDefault="003779B9" w:rsidP="003779B9">
            <w:pPr>
              <w:rPr>
                <w:lang w:val="en-US"/>
              </w:rPr>
            </w:pPr>
            <w:r w:rsidRPr="003779B9">
              <w:rPr>
                <w:lang w:val="en-US"/>
              </w:rPr>
              <w:t>n</w:t>
            </w:r>
          </w:p>
        </w:tc>
        <w:tc>
          <w:tcPr>
            <w:tcW w:w="1028" w:type="pct"/>
          </w:tcPr>
          <w:p w14:paraId="7432A8EE" w14:textId="77777777" w:rsidR="003779B9" w:rsidRPr="003779B9" w:rsidRDefault="003779B9" w:rsidP="003779B9">
            <w:pPr>
              <w:rPr>
                <w:lang w:val="en-US"/>
              </w:rPr>
            </w:pPr>
            <w:r w:rsidRPr="003779B9">
              <w:rPr>
                <w:lang w:val="en-US"/>
              </w:rPr>
              <w:t>/liːd/</w:t>
            </w:r>
          </w:p>
        </w:tc>
        <w:tc>
          <w:tcPr>
            <w:tcW w:w="2056" w:type="pct"/>
          </w:tcPr>
          <w:p w14:paraId="5687B0B7" w14:textId="77777777" w:rsidR="003779B9" w:rsidRPr="003779B9" w:rsidRDefault="003779B9" w:rsidP="003779B9">
            <w:pPr>
              <w:rPr>
                <w:lang w:val="en-US"/>
              </w:rPr>
            </w:pPr>
            <w:r w:rsidRPr="003779B9">
              <w:rPr>
                <w:lang w:val="en-US"/>
              </w:rPr>
              <w:t>chì (kim loại)</w:t>
            </w:r>
          </w:p>
        </w:tc>
      </w:tr>
      <w:tr w:rsidR="003779B9" w:rsidRPr="003779B9" w14:paraId="3DB17B81" w14:textId="77777777" w:rsidTr="003779B9">
        <w:tc>
          <w:tcPr>
            <w:tcW w:w="341" w:type="pct"/>
          </w:tcPr>
          <w:p w14:paraId="60F97510" w14:textId="77777777" w:rsidR="003779B9" w:rsidRPr="003779B9" w:rsidRDefault="003779B9" w:rsidP="003779B9">
            <w:pPr>
              <w:rPr>
                <w:b/>
                <w:lang w:val="en-US"/>
              </w:rPr>
            </w:pPr>
            <w:r w:rsidRPr="003779B9">
              <w:rPr>
                <w:b/>
                <w:lang w:val="en-US"/>
              </w:rPr>
              <w:t>40</w:t>
            </w:r>
          </w:p>
        </w:tc>
        <w:tc>
          <w:tcPr>
            <w:tcW w:w="1095" w:type="pct"/>
          </w:tcPr>
          <w:p w14:paraId="5D0CCD8A" w14:textId="77777777" w:rsidR="003779B9" w:rsidRPr="003779B9" w:rsidRDefault="003779B9" w:rsidP="003779B9">
            <w:pPr>
              <w:rPr>
                <w:lang w:val="en-US"/>
              </w:rPr>
            </w:pPr>
            <w:r w:rsidRPr="003779B9">
              <w:rPr>
                <w:lang w:val="en-US"/>
              </w:rPr>
              <w:t>mascot</w:t>
            </w:r>
          </w:p>
        </w:tc>
        <w:tc>
          <w:tcPr>
            <w:tcW w:w="480" w:type="pct"/>
          </w:tcPr>
          <w:p w14:paraId="4F360218" w14:textId="77777777" w:rsidR="003779B9" w:rsidRPr="003779B9" w:rsidRDefault="003779B9" w:rsidP="003779B9">
            <w:pPr>
              <w:rPr>
                <w:lang w:val="en-US"/>
              </w:rPr>
            </w:pPr>
            <w:r w:rsidRPr="003779B9">
              <w:rPr>
                <w:lang w:val="en-US"/>
              </w:rPr>
              <w:t>n</w:t>
            </w:r>
          </w:p>
        </w:tc>
        <w:tc>
          <w:tcPr>
            <w:tcW w:w="1028" w:type="pct"/>
          </w:tcPr>
          <w:p w14:paraId="65FB4030" w14:textId="77777777" w:rsidR="003779B9" w:rsidRPr="003779B9" w:rsidRDefault="003779B9" w:rsidP="003779B9">
            <w:pPr>
              <w:rPr>
                <w:lang w:val="en-US"/>
              </w:rPr>
            </w:pPr>
            <w:r w:rsidRPr="003779B9">
              <w:rPr>
                <w:lang w:val="en-US"/>
              </w:rPr>
              <w:t>/ˈmæskɒt/</w:t>
            </w:r>
          </w:p>
        </w:tc>
        <w:tc>
          <w:tcPr>
            <w:tcW w:w="2056" w:type="pct"/>
          </w:tcPr>
          <w:p w14:paraId="72DA59BC" w14:textId="77777777" w:rsidR="003779B9" w:rsidRPr="003779B9" w:rsidRDefault="003779B9" w:rsidP="003779B9">
            <w:pPr>
              <w:rPr>
                <w:lang w:val="en-US"/>
              </w:rPr>
            </w:pPr>
            <w:r w:rsidRPr="003779B9">
              <w:rPr>
                <w:lang w:val="en-US"/>
              </w:rPr>
              <w:t>linh vật</w:t>
            </w:r>
          </w:p>
        </w:tc>
      </w:tr>
      <w:tr w:rsidR="003779B9" w:rsidRPr="003779B9" w14:paraId="73114E2F" w14:textId="77777777" w:rsidTr="003779B9">
        <w:tc>
          <w:tcPr>
            <w:tcW w:w="341" w:type="pct"/>
          </w:tcPr>
          <w:p w14:paraId="5CDBE797" w14:textId="77777777" w:rsidR="003779B9" w:rsidRPr="003779B9" w:rsidRDefault="003779B9" w:rsidP="003779B9">
            <w:pPr>
              <w:rPr>
                <w:b/>
                <w:lang w:val="en-US"/>
              </w:rPr>
            </w:pPr>
            <w:r w:rsidRPr="003779B9">
              <w:rPr>
                <w:b/>
                <w:lang w:val="en-US"/>
              </w:rPr>
              <w:t>41</w:t>
            </w:r>
          </w:p>
        </w:tc>
        <w:tc>
          <w:tcPr>
            <w:tcW w:w="1095" w:type="pct"/>
          </w:tcPr>
          <w:p w14:paraId="7B5082FD" w14:textId="77777777" w:rsidR="003779B9" w:rsidRPr="003779B9" w:rsidRDefault="003779B9" w:rsidP="003779B9">
            <w:pPr>
              <w:rPr>
                <w:lang w:val="en-US"/>
              </w:rPr>
            </w:pPr>
            <w:r w:rsidRPr="003779B9">
              <w:rPr>
                <w:lang w:val="en-US"/>
              </w:rPr>
              <w:t>mechanism</w:t>
            </w:r>
          </w:p>
        </w:tc>
        <w:tc>
          <w:tcPr>
            <w:tcW w:w="480" w:type="pct"/>
          </w:tcPr>
          <w:p w14:paraId="5ABE1CC5" w14:textId="77777777" w:rsidR="003779B9" w:rsidRPr="003779B9" w:rsidRDefault="003779B9" w:rsidP="003779B9">
            <w:pPr>
              <w:rPr>
                <w:lang w:val="en-US"/>
              </w:rPr>
            </w:pPr>
            <w:r w:rsidRPr="003779B9">
              <w:rPr>
                <w:lang w:val="en-US"/>
              </w:rPr>
              <w:t>n</w:t>
            </w:r>
          </w:p>
        </w:tc>
        <w:tc>
          <w:tcPr>
            <w:tcW w:w="1028" w:type="pct"/>
          </w:tcPr>
          <w:p w14:paraId="4A628AF5" w14:textId="77777777" w:rsidR="003779B9" w:rsidRPr="003779B9" w:rsidRDefault="003779B9" w:rsidP="003779B9">
            <w:pPr>
              <w:rPr>
                <w:lang w:val="en-US"/>
              </w:rPr>
            </w:pPr>
            <w:r w:rsidRPr="003779B9">
              <w:rPr>
                <w:lang w:val="en-US"/>
              </w:rPr>
              <w:t>/ˈmekənɪzəm/</w:t>
            </w:r>
          </w:p>
        </w:tc>
        <w:tc>
          <w:tcPr>
            <w:tcW w:w="2056" w:type="pct"/>
          </w:tcPr>
          <w:p w14:paraId="4179A73B" w14:textId="77777777" w:rsidR="003779B9" w:rsidRPr="003779B9" w:rsidRDefault="003779B9" w:rsidP="003779B9">
            <w:pPr>
              <w:rPr>
                <w:lang w:val="en-US"/>
              </w:rPr>
            </w:pPr>
            <w:r w:rsidRPr="003779B9">
              <w:rPr>
                <w:lang w:val="en-US"/>
              </w:rPr>
              <w:t>cơ chế, cách thức hoạt động</w:t>
            </w:r>
          </w:p>
        </w:tc>
      </w:tr>
      <w:tr w:rsidR="003779B9" w:rsidRPr="003779B9" w14:paraId="692CCCFB" w14:textId="77777777" w:rsidTr="003779B9">
        <w:tc>
          <w:tcPr>
            <w:tcW w:w="341" w:type="pct"/>
          </w:tcPr>
          <w:p w14:paraId="79F15369" w14:textId="77777777" w:rsidR="003779B9" w:rsidRPr="003779B9" w:rsidRDefault="003779B9" w:rsidP="003779B9">
            <w:pPr>
              <w:rPr>
                <w:b/>
                <w:lang w:val="en-US"/>
              </w:rPr>
            </w:pPr>
            <w:r w:rsidRPr="003779B9">
              <w:rPr>
                <w:b/>
                <w:lang w:val="en-US"/>
              </w:rPr>
              <w:t>42</w:t>
            </w:r>
          </w:p>
        </w:tc>
        <w:tc>
          <w:tcPr>
            <w:tcW w:w="1095" w:type="pct"/>
          </w:tcPr>
          <w:p w14:paraId="3A19EA8A" w14:textId="77777777" w:rsidR="003779B9" w:rsidRPr="003779B9" w:rsidRDefault="003779B9" w:rsidP="003779B9">
            <w:pPr>
              <w:rPr>
                <w:lang w:val="en-US"/>
              </w:rPr>
            </w:pPr>
            <w:r w:rsidRPr="003779B9">
              <w:rPr>
                <w:lang w:val="en-US"/>
              </w:rPr>
              <w:t>megafauna</w:t>
            </w:r>
          </w:p>
        </w:tc>
        <w:tc>
          <w:tcPr>
            <w:tcW w:w="480" w:type="pct"/>
          </w:tcPr>
          <w:p w14:paraId="0F4792AB" w14:textId="77777777" w:rsidR="003779B9" w:rsidRPr="003779B9" w:rsidRDefault="003779B9" w:rsidP="003779B9">
            <w:pPr>
              <w:rPr>
                <w:lang w:val="en-US"/>
              </w:rPr>
            </w:pPr>
            <w:r w:rsidRPr="003779B9">
              <w:rPr>
                <w:lang w:val="en-US"/>
              </w:rPr>
              <w:t>n</w:t>
            </w:r>
          </w:p>
        </w:tc>
        <w:tc>
          <w:tcPr>
            <w:tcW w:w="1028" w:type="pct"/>
          </w:tcPr>
          <w:p w14:paraId="47D25820" w14:textId="77777777" w:rsidR="003779B9" w:rsidRPr="003779B9" w:rsidRDefault="003779B9" w:rsidP="003779B9">
            <w:pPr>
              <w:rPr>
                <w:lang w:val="en-US"/>
              </w:rPr>
            </w:pPr>
            <w:r w:rsidRPr="003779B9">
              <w:rPr>
                <w:lang w:val="en-US"/>
              </w:rPr>
              <w:t>/ˌmeɡəˈfɔːnə/</w:t>
            </w:r>
          </w:p>
        </w:tc>
        <w:tc>
          <w:tcPr>
            <w:tcW w:w="2056" w:type="pct"/>
          </w:tcPr>
          <w:p w14:paraId="6B8BB1B1" w14:textId="77777777" w:rsidR="003779B9" w:rsidRPr="003779B9" w:rsidRDefault="003779B9" w:rsidP="003779B9">
            <w:pPr>
              <w:rPr>
                <w:lang w:val="en-US"/>
              </w:rPr>
            </w:pPr>
            <w:r w:rsidRPr="003779B9">
              <w:rPr>
                <w:lang w:val="en-US"/>
              </w:rPr>
              <w:t>động vật lớn (thời tiền sử hoặc hiện tại)</w:t>
            </w:r>
          </w:p>
        </w:tc>
      </w:tr>
      <w:tr w:rsidR="003779B9" w:rsidRPr="003779B9" w14:paraId="3D9CD2D0" w14:textId="77777777" w:rsidTr="003779B9">
        <w:tc>
          <w:tcPr>
            <w:tcW w:w="341" w:type="pct"/>
          </w:tcPr>
          <w:p w14:paraId="76C0B8C9" w14:textId="77777777" w:rsidR="003779B9" w:rsidRPr="003779B9" w:rsidRDefault="003779B9" w:rsidP="003779B9">
            <w:pPr>
              <w:rPr>
                <w:b/>
                <w:lang w:val="en-US"/>
              </w:rPr>
            </w:pPr>
            <w:r w:rsidRPr="003779B9">
              <w:rPr>
                <w:b/>
                <w:lang w:val="en-US"/>
              </w:rPr>
              <w:t>43</w:t>
            </w:r>
          </w:p>
        </w:tc>
        <w:tc>
          <w:tcPr>
            <w:tcW w:w="1095" w:type="pct"/>
          </w:tcPr>
          <w:p w14:paraId="5A7DDDAC" w14:textId="77777777" w:rsidR="003779B9" w:rsidRPr="003779B9" w:rsidRDefault="003779B9" w:rsidP="003779B9">
            <w:pPr>
              <w:rPr>
                <w:lang w:val="en-US"/>
              </w:rPr>
            </w:pPr>
            <w:r w:rsidRPr="003779B9">
              <w:rPr>
                <w:lang w:val="en-US"/>
              </w:rPr>
              <w:t>mixture</w:t>
            </w:r>
          </w:p>
        </w:tc>
        <w:tc>
          <w:tcPr>
            <w:tcW w:w="480" w:type="pct"/>
          </w:tcPr>
          <w:p w14:paraId="29ADE3A1" w14:textId="77777777" w:rsidR="003779B9" w:rsidRPr="003779B9" w:rsidRDefault="003779B9" w:rsidP="003779B9">
            <w:pPr>
              <w:rPr>
                <w:lang w:val="en-US"/>
              </w:rPr>
            </w:pPr>
            <w:r w:rsidRPr="003779B9">
              <w:rPr>
                <w:lang w:val="en-US"/>
              </w:rPr>
              <w:t>n</w:t>
            </w:r>
          </w:p>
        </w:tc>
        <w:tc>
          <w:tcPr>
            <w:tcW w:w="1028" w:type="pct"/>
          </w:tcPr>
          <w:p w14:paraId="0F0270A8" w14:textId="77777777" w:rsidR="003779B9" w:rsidRPr="003779B9" w:rsidRDefault="003779B9" w:rsidP="003779B9">
            <w:pPr>
              <w:rPr>
                <w:lang w:val="en-US"/>
              </w:rPr>
            </w:pPr>
            <w:r w:rsidRPr="003779B9">
              <w:rPr>
                <w:lang w:val="en-US"/>
              </w:rPr>
              <w:t>/ˈmɪkstʃər/</w:t>
            </w:r>
          </w:p>
        </w:tc>
        <w:tc>
          <w:tcPr>
            <w:tcW w:w="2056" w:type="pct"/>
          </w:tcPr>
          <w:p w14:paraId="6BA89659" w14:textId="77777777" w:rsidR="003779B9" w:rsidRPr="003779B9" w:rsidRDefault="003779B9" w:rsidP="003779B9">
            <w:pPr>
              <w:rPr>
                <w:lang w:val="en-US"/>
              </w:rPr>
            </w:pPr>
            <w:r w:rsidRPr="003779B9">
              <w:rPr>
                <w:lang w:val="en-US"/>
              </w:rPr>
              <w:t>sự pha trộn, hỗn hợp</w:t>
            </w:r>
          </w:p>
        </w:tc>
      </w:tr>
      <w:tr w:rsidR="003779B9" w:rsidRPr="003779B9" w14:paraId="2522D613" w14:textId="77777777" w:rsidTr="003779B9">
        <w:tc>
          <w:tcPr>
            <w:tcW w:w="341" w:type="pct"/>
          </w:tcPr>
          <w:p w14:paraId="4450406A" w14:textId="77777777" w:rsidR="003779B9" w:rsidRPr="003779B9" w:rsidRDefault="003779B9" w:rsidP="003779B9">
            <w:pPr>
              <w:rPr>
                <w:b/>
                <w:lang w:val="en-US"/>
              </w:rPr>
            </w:pPr>
            <w:r w:rsidRPr="003779B9">
              <w:rPr>
                <w:b/>
                <w:lang w:val="en-US"/>
              </w:rPr>
              <w:t>44</w:t>
            </w:r>
          </w:p>
        </w:tc>
        <w:tc>
          <w:tcPr>
            <w:tcW w:w="1095" w:type="pct"/>
          </w:tcPr>
          <w:p w14:paraId="55C40DF4" w14:textId="77777777" w:rsidR="003779B9" w:rsidRPr="003779B9" w:rsidRDefault="003779B9" w:rsidP="003779B9">
            <w:pPr>
              <w:rPr>
                <w:lang w:val="en-US"/>
              </w:rPr>
            </w:pPr>
            <w:r w:rsidRPr="003779B9">
              <w:rPr>
                <w:lang w:val="en-US"/>
              </w:rPr>
              <w:t>modify</w:t>
            </w:r>
          </w:p>
        </w:tc>
        <w:tc>
          <w:tcPr>
            <w:tcW w:w="480" w:type="pct"/>
          </w:tcPr>
          <w:p w14:paraId="5D58359C" w14:textId="77777777" w:rsidR="003779B9" w:rsidRPr="003779B9" w:rsidRDefault="003779B9" w:rsidP="003779B9">
            <w:pPr>
              <w:rPr>
                <w:lang w:val="en-US"/>
              </w:rPr>
            </w:pPr>
            <w:r w:rsidRPr="003779B9">
              <w:rPr>
                <w:lang w:val="en-US"/>
              </w:rPr>
              <w:t>v</w:t>
            </w:r>
          </w:p>
        </w:tc>
        <w:tc>
          <w:tcPr>
            <w:tcW w:w="1028" w:type="pct"/>
          </w:tcPr>
          <w:p w14:paraId="1C0D9810" w14:textId="77777777" w:rsidR="003779B9" w:rsidRPr="003779B9" w:rsidRDefault="003779B9" w:rsidP="003779B9">
            <w:pPr>
              <w:rPr>
                <w:lang w:val="en-US"/>
              </w:rPr>
            </w:pPr>
            <w:r w:rsidRPr="003779B9">
              <w:rPr>
                <w:lang w:val="en-US"/>
              </w:rPr>
              <w:t>/ˈmɒdɪfaɪ/</w:t>
            </w:r>
          </w:p>
        </w:tc>
        <w:tc>
          <w:tcPr>
            <w:tcW w:w="2056" w:type="pct"/>
          </w:tcPr>
          <w:p w14:paraId="508F50FD" w14:textId="77777777" w:rsidR="003779B9" w:rsidRPr="003779B9" w:rsidRDefault="003779B9" w:rsidP="003779B9">
            <w:pPr>
              <w:rPr>
                <w:lang w:val="en-US"/>
              </w:rPr>
            </w:pPr>
            <w:r w:rsidRPr="003779B9">
              <w:rPr>
                <w:lang w:val="en-US"/>
              </w:rPr>
              <w:t>sửa đổi, thay đổi</w:t>
            </w:r>
          </w:p>
        </w:tc>
      </w:tr>
      <w:tr w:rsidR="003779B9" w:rsidRPr="003779B9" w14:paraId="0288FACA" w14:textId="77777777" w:rsidTr="003779B9">
        <w:tc>
          <w:tcPr>
            <w:tcW w:w="341" w:type="pct"/>
          </w:tcPr>
          <w:p w14:paraId="447B5A6A" w14:textId="77777777" w:rsidR="003779B9" w:rsidRPr="003779B9" w:rsidRDefault="003779B9" w:rsidP="003779B9">
            <w:pPr>
              <w:rPr>
                <w:b/>
                <w:lang w:val="en-US"/>
              </w:rPr>
            </w:pPr>
            <w:r w:rsidRPr="003779B9">
              <w:rPr>
                <w:b/>
                <w:lang w:val="en-US"/>
              </w:rPr>
              <w:t>45</w:t>
            </w:r>
          </w:p>
        </w:tc>
        <w:tc>
          <w:tcPr>
            <w:tcW w:w="1095" w:type="pct"/>
          </w:tcPr>
          <w:p w14:paraId="4B48613C" w14:textId="77777777" w:rsidR="003779B9" w:rsidRPr="003779B9" w:rsidRDefault="003779B9" w:rsidP="003779B9">
            <w:pPr>
              <w:rPr>
                <w:lang w:val="en-US"/>
              </w:rPr>
            </w:pPr>
            <w:r w:rsidRPr="003779B9">
              <w:rPr>
                <w:lang w:val="en-US"/>
              </w:rPr>
              <w:t>narrative</w:t>
            </w:r>
          </w:p>
        </w:tc>
        <w:tc>
          <w:tcPr>
            <w:tcW w:w="480" w:type="pct"/>
          </w:tcPr>
          <w:p w14:paraId="32C714A3" w14:textId="77777777" w:rsidR="003779B9" w:rsidRPr="003779B9" w:rsidRDefault="003779B9" w:rsidP="003779B9">
            <w:pPr>
              <w:rPr>
                <w:lang w:val="en-US"/>
              </w:rPr>
            </w:pPr>
            <w:r w:rsidRPr="003779B9">
              <w:rPr>
                <w:lang w:val="en-US"/>
              </w:rPr>
              <w:t>n</w:t>
            </w:r>
          </w:p>
        </w:tc>
        <w:tc>
          <w:tcPr>
            <w:tcW w:w="1028" w:type="pct"/>
          </w:tcPr>
          <w:p w14:paraId="1A6F82E4" w14:textId="77777777" w:rsidR="003779B9" w:rsidRPr="003779B9" w:rsidRDefault="003779B9" w:rsidP="003779B9">
            <w:pPr>
              <w:rPr>
                <w:lang w:val="en-US"/>
              </w:rPr>
            </w:pPr>
            <w:r w:rsidRPr="003779B9">
              <w:rPr>
                <w:lang w:val="en-US"/>
              </w:rPr>
              <w:t>/ˈnærətɪv/</w:t>
            </w:r>
          </w:p>
        </w:tc>
        <w:tc>
          <w:tcPr>
            <w:tcW w:w="2056" w:type="pct"/>
          </w:tcPr>
          <w:p w14:paraId="42FD17DB" w14:textId="77777777" w:rsidR="003779B9" w:rsidRPr="003779B9" w:rsidRDefault="003779B9" w:rsidP="003779B9">
            <w:pPr>
              <w:rPr>
                <w:lang w:val="en-US"/>
              </w:rPr>
            </w:pPr>
            <w:r w:rsidRPr="003779B9">
              <w:rPr>
                <w:lang w:val="en-US"/>
              </w:rPr>
              <w:t>câu chuyện, lời kể, lời tường thuật</w:t>
            </w:r>
          </w:p>
        </w:tc>
      </w:tr>
      <w:tr w:rsidR="003779B9" w:rsidRPr="003779B9" w14:paraId="4A5C3E63" w14:textId="77777777" w:rsidTr="003779B9">
        <w:tc>
          <w:tcPr>
            <w:tcW w:w="341" w:type="pct"/>
          </w:tcPr>
          <w:p w14:paraId="5C09BCC5" w14:textId="77777777" w:rsidR="003779B9" w:rsidRPr="003779B9" w:rsidRDefault="003779B9" w:rsidP="003779B9">
            <w:pPr>
              <w:rPr>
                <w:b/>
                <w:lang w:val="en-US"/>
              </w:rPr>
            </w:pPr>
            <w:r w:rsidRPr="003779B9">
              <w:rPr>
                <w:b/>
                <w:lang w:val="en-US"/>
              </w:rPr>
              <w:t>46</w:t>
            </w:r>
          </w:p>
        </w:tc>
        <w:tc>
          <w:tcPr>
            <w:tcW w:w="1095" w:type="pct"/>
          </w:tcPr>
          <w:p w14:paraId="7C9BC3E8" w14:textId="77777777" w:rsidR="003779B9" w:rsidRPr="003779B9" w:rsidRDefault="003779B9" w:rsidP="003779B9">
            <w:pPr>
              <w:rPr>
                <w:lang w:val="en-US"/>
              </w:rPr>
            </w:pPr>
            <w:r w:rsidRPr="003779B9">
              <w:rPr>
                <w:lang w:val="en-US"/>
              </w:rPr>
              <w:t>nocturnal</w:t>
            </w:r>
          </w:p>
        </w:tc>
        <w:tc>
          <w:tcPr>
            <w:tcW w:w="480" w:type="pct"/>
          </w:tcPr>
          <w:p w14:paraId="7EB7932A" w14:textId="77777777" w:rsidR="003779B9" w:rsidRPr="003779B9" w:rsidRDefault="003779B9" w:rsidP="003779B9">
            <w:pPr>
              <w:rPr>
                <w:lang w:val="en-US"/>
              </w:rPr>
            </w:pPr>
            <w:r w:rsidRPr="003779B9">
              <w:rPr>
                <w:lang w:val="en-US"/>
              </w:rPr>
              <w:t>adj</w:t>
            </w:r>
          </w:p>
        </w:tc>
        <w:tc>
          <w:tcPr>
            <w:tcW w:w="1028" w:type="pct"/>
          </w:tcPr>
          <w:p w14:paraId="6395A412" w14:textId="77777777" w:rsidR="003779B9" w:rsidRPr="003779B9" w:rsidRDefault="003779B9" w:rsidP="003779B9">
            <w:pPr>
              <w:rPr>
                <w:lang w:val="en-US"/>
              </w:rPr>
            </w:pPr>
            <w:r w:rsidRPr="003779B9">
              <w:rPr>
                <w:lang w:val="en-US"/>
              </w:rPr>
              <w:t>/nɒkˈtɜːnl/</w:t>
            </w:r>
          </w:p>
        </w:tc>
        <w:tc>
          <w:tcPr>
            <w:tcW w:w="2056" w:type="pct"/>
          </w:tcPr>
          <w:p w14:paraId="7EC44371" w14:textId="77777777" w:rsidR="003779B9" w:rsidRPr="003779B9" w:rsidRDefault="003779B9" w:rsidP="003779B9">
            <w:pPr>
              <w:rPr>
                <w:lang w:val="en-US"/>
              </w:rPr>
            </w:pPr>
            <w:r w:rsidRPr="003779B9">
              <w:rPr>
                <w:lang w:val="en-US"/>
              </w:rPr>
              <w:t>hoạt động về đêm</w:t>
            </w:r>
          </w:p>
        </w:tc>
      </w:tr>
      <w:tr w:rsidR="003779B9" w:rsidRPr="003779B9" w14:paraId="48F96A30" w14:textId="77777777" w:rsidTr="003779B9">
        <w:tc>
          <w:tcPr>
            <w:tcW w:w="341" w:type="pct"/>
          </w:tcPr>
          <w:p w14:paraId="4FD22B03" w14:textId="77777777" w:rsidR="003779B9" w:rsidRPr="003779B9" w:rsidRDefault="003779B9" w:rsidP="003779B9">
            <w:pPr>
              <w:rPr>
                <w:b/>
                <w:lang w:val="en-US"/>
              </w:rPr>
            </w:pPr>
            <w:r w:rsidRPr="003779B9">
              <w:rPr>
                <w:b/>
                <w:lang w:val="en-US"/>
              </w:rPr>
              <w:t>47</w:t>
            </w:r>
          </w:p>
        </w:tc>
        <w:tc>
          <w:tcPr>
            <w:tcW w:w="1095" w:type="pct"/>
          </w:tcPr>
          <w:p w14:paraId="4CC90421" w14:textId="77777777" w:rsidR="003779B9" w:rsidRPr="003779B9" w:rsidRDefault="003779B9" w:rsidP="003779B9">
            <w:pPr>
              <w:rPr>
                <w:lang w:val="en-US"/>
              </w:rPr>
            </w:pPr>
            <w:r w:rsidRPr="003779B9">
              <w:rPr>
                <w:lang w:val="en-US"/>
              </w:rPr>
              <w:t>obsession</w:t>
            </w:r>
          </w:p>
        </w:tc>
        <w:tc>
          <w:tcPr>
            <w:tcW w:w="480" w:type="pct"/>
          </w:tcPr>
          <w:p w14:paraId="56B0515C" w14:textId="77777777" w:rsidR="003779B9" w:rsidRPr="003779B9" w:rsidRDefault="003779B9" w:rsidP="003779B9">
            <w:pPr>
              <w:rPr>
                <w:lang w:val="en-US"/>
              </w:rPr>
            </w:pPr>
            <w:r w:rsidRPr="003779B9">
              <w:rPr>
                <w:lang w:val="en-US"/>
              </w:rPr>
              <w:t>n</w:t>
            </w:r>
          </w:p>
        </w:tc>
        <w:tc>
          <w:tcPr>
            <w:tcW w:w="1028" w:type="pct"/>
          </w:tcPr>
          <w:p w14:paraId="452E1B6D" w14:textId="77777777" w:rsidR="003779B9" w:rsidRPr="003779B9" w:rsidRDefault="003779B9" w:rsidP="003779B9">
            <w:pPr>
              <w:rPr>
                <w:lang w:val="en-US"/>
              </w:rPr>
            </w:pPr>
            <w:r w:rsidRPr="003779B9">
              <w:rPr>
                <w:lang w:val="en-US"/>
              </w:rPr>
              <w:t>/əbˈseʃən/</w:t>
            </w:r>
          </w:p>
        </w:tc>
        <w:tc>
          <w:tcPr>
            <w:tcW w:w="2056" w:type="pct"/>
          </w:tcPr>
          <w:p w14:paraId="14DEF8BF" w14:textId="77777777" w:rsidR="003779B9" w:rsidRPr="003779B9" w:rsidRDefault="003779B9" w:rsidP="003779B9">
            <w:pPr>
              <w:rPr>
                <w:lang w:val="en-US"/>
              </w:rPr>
            </w:pPr>
            <w:r w:rsidRPr="003779B9">
              <w:rPr>
                <w:lang w:val="en-US"/>
              </w:rPr>
              <w:t>sự ám ảnh, nỗi ám ảnh</w:t>
            </w:r>
          </w:p>
        </w:tc>
      </w:tr>
      <w:tr w:rsidR="003779B9" w:rsidRPr="003779B9" w14:paraId="2E619033" w14:textId="77777777" w:rsidTr="003779B9">
        <w:tc>
          <w:tcPr>
            <w:tcW w:w="341" w:type="pct"/>
          </w:tcPr>
          <w:p w14:paraId="236B931F" w14:textId="77777777" w:rsidR="003779B9" w:rsidRPr="003779B9" w:rsidRDefault="003779B9" w:rsidP="003779B9">
            <w:pPr>
              <w:rPr>
                <w:b/>
                <w:lang w:val="en-US"/>
              </w:rPr>
            </w:pPr>
            <w:r w:rsidRPr="003779B9">
              <w:rPr>
                <w:b/>
                <w:lang w:val="en-US"/>
              </w:rPr>
              <w:t>48</w:t>
            </w:r>
          </w:p>
        </w:tc>
        <w:tc>
          <w:tcPr>
            <w:tcW w:w="1095" w:type="pct"/>
          </w:tcPr>
          <w:p w14:paraId="70F7E460" w14:textId="77777777" w:rsidR="003779B9" w:rsidRPr="003779B9" w:rsidRDefault="003779B9" w:rsidP="003779B9">
            <w:pPr>
              <w:rPr>
                <w:lang w:val="en-US"/>
              </w:rPr>
            </w:pPr>
            <w:r w:rsidRPr="003779B9">
              <w:rPr>
                <w:lang w:val="en-US"/>
              </w:rPr>
              <w:t>omen</w:t>
            </w:r>
          </w:p>
        </w:tc>
        <w:tc>
          <w:tcPr>
            <w:tcW w:w="480" w:type="pct"/>
          </w:tcPr>
          <w:p w14:paraId="71012817" w14:textId="77777777" w:rsidR="003779B9" w:rsidRPr="003779B9" w:rsidRDefault="003779B9" w:rsidP="003779B9">
            <w:pPr>
              <w:rPr>
                <w:lang w:val="en-US"/>
              </w:rPr>
            </w:pPr>
            <w:r w:rsidRPr="003779B9">
              <w:rPr>
                <w:lang w:val="en-US"/>
              </w:rPr>
              <w:t>n</w:t>
            </w:r>
          </w:p>
        </w:tc>
        <w:tc>
          <w:tcPr>
            <w:tcW w:w="1028" w:type="pct"/>
          </w:tcPr>
          <w:p w14:paraId="546BE5E0" w14:textId="77777777" w:rsidR="003779B9" w:rsidRPr="003779B9" w:rsidRDefault="003779B9" w:rsidP="003779B9">
            <w:pPr>
              <w:rPr>
                <w:lang w:val="en-US"/>
              </w:rPr>
            </w:pPr>
            <w:r w:rsidRPr="003779B9">
              <w:rPr>
                <w:lang w:val="en-US"/>
              </w:rPr>
              <w:t>/ˈoʊmən/</w:t>
            </w:r>
          </w:p>
        </w:tc>
        <w:tc>
          <w:tcPr>
            <w:tcW w:w="2056" w:type="pct"/>
          </w:tcPr>
          <w:p w14:paraId="4A5EB564" w14:textId="77777777" w:rsidR="003779B9" w:rsidRPr="003779B9" w:rsidRDefault="003779B9" w:rsidP="003779B9">
            <w:pPr>
              <w:rPr>
                <w:lang w:val="en-US"/>
              </w:rPr>
            </w:pPr>
            <w:r w:rsidRPr="003779B9">
              <w:rPr>
                <w:lang w:val="en-US"/>
              </w:rPr>
              <w:t>điềm báo</w:t>
            </w:r>
          </w:p>
        </w:tc>
      </w:tr>
      <w:tr w:rsidR="003779B9" w:rsidRPr="003779B9" w14:paraId="14FAED15" w14:textId="77777777" w:rsidTr="003779B9">
        <w:tc>
          <w:tcPr>
            <w:tcW w:w="341" w:type="pct"/>
          </w:tcPr>
          <w:p w14:paraId="6FE5CA51" w14:textId="77777777" w:rsidR="003779B9" w:rsidRPr="003779B9" w:rsidRDefault="003779B9" w:rsidP="003779B9">
            <w:pPr>
              <w:rPr>
                <w:b/>
                <w:lang w:val="en-US"/>
              </w:rPr>
            </w:pPr>
            <w:r w:rsidRPr="003779B9">
              <w:rPr>
                <w:b/>
                <w:lang w:val="en-US"/>
              </w:rPr>
              <w:t>49</w:t>
            </w:r>
          </w:p>
        </w:tc>
        <w:tc>
          <w:tcPr>
            <w:tcW w:w="1095" w:type="pct"/>
          </w:tcPr>
          <w:p w14:paraId="5D8F84CD" w14:textId="77777777" w:rsidR="003779B9" w:rsidRPr="003779B9" w:rsidRDefault="003779B9" w:rsidP="003779B9">
            <w:pPr>
              <w:rPr>
                <w:lang w:val="en-US"/>
              </w:rPr>
            </w:pPr>
            <w:r w:rsidRPr="003779B9">
              <w:rPr>
                <w:lang w:val="en-US"/>
              </w:rPr>
              <w:t>ongoing</w:t>
            </w:r>
          </w:p>
        </w:tc>
        <w:tc>
          <w:tcPr>
            <w:tcW w:w="480" w:type="pct"/>
          </w:tcPr>
          <w:p w14:paraId="65E6A495" w14:textId="77777777" w:rsidR="003779B9" w:rsidRPr="003779B9" w:rsidRDefault="003779B9" w:rsidP="003779B9">
            <w:pPr>
              <w:rPr>
                <w:lang w:val="en-US"/>
              </w:rPr>
            </w:pPr>
            <w:r w:rsidRPr="003779B9">
              <w:rPr>
                <w:lang w:val="en-US"/>
              </w:rPr>
              <w:t>adj</w:t>
            </w:r>
          </w:p>
        </w:tc>
        <w:tc>
          <w:tcPr>
            <w:tcW w:w="1028" w:type="pct"/>
          </w:tcPr>
          <w:p w14:paraId="5C44C87C" w14:textId="77777777" w:rsidR="003779B9" w:rsidRPr="003779B9" w:rsidRDefault="003779B9" w:rsidP="003779B9">
            <w:pPr>
              <w:rPr>
                <w:lang w:val="en-US"/>
              </w:rPr>
            </w:pPr>
            <w:r w:rsidRPr="003779B9">
              <w:rPr>
                <w:lang w:val="en-US"/>
              </w:rPr>
              <w:t>/ˈɒnɡoʊɪŋ/</w:t>
            </w:r>
          </w:p>
        </w:tc>
        <w:tc>
          <w:tcPr>
            <w:tcW w:w="2056" w:type="pct"/>
          </w:tcPr>
          <w:p w14:paraId="55CC2D83" w14:textId="77777777" w:rsidR="003779B9" w:rsidRPr="003779B9" w:rsidRDefault="003779B9" w:rsidP="003779B9">
            <w:pPr>
              <w:rPr>
                <w:lang w:val="en-US"/>
              </w:rPr>
            </w:pPr>
            <w:r w:rsidRPr="003779B9">
              <w:rPr>
                <w:lang w:val="en-US"/>
              </w:rPr>
              <w:t>đang diễn ra, tiếp diễn</w:t>
            </w:r>
          </w:p>
        </w:tc>
      </w:tr>
      <w:tr w:rsidR="003779B9" w:rsidRPr="003779B9" w14:paraId="3E54BA36" w14:textId="77777777" w:rsidTr="003779B9">
        <w:tc>
          <w:tcPr>
            <w:tcW w:w="341" w:type="pct"/>
          </w:tcPr>
          <w:p w14:paraId="79660715" w14:textId="77777777" w:rsidR="003779B9" w:rsidRPr="003779B9" w:rsidRDefault="003779B9" w:rsidP="003779B9">
            <w:pPr>
              <w:rPr>
                <w:b/>
                <w:lang w:val="en-US"/>
              </w:rPr>
            </w:pPr>
            <w:r w:rsidRPr="003779B9">
              <w:rPr>
                <w:b/>
                <w:lang w:val="en-US"/>
              </w:rPr>
              <w:t>50</w:t>
            </w:r>
          </w:p>
        </w:tc>
        <w:tc>
          <w:tcPr>
            <w:tcW w:w="1095" w:type="pct"/>
          </w:tcPr>
          <w:p w14:paraId="5A2AA345" w14:textId="77777777" w:rsidR="003779B9" w:rsidRPr="003779B9" w:rsidRDefault="003779B9" w:rsidP="003779B9">
            <w:pPr>
              <w:rPr>
                <w:lang w:val="en-US"/>
              </w:rPr>
            </w:pPr>
            <w:r w:rsidRPr="003779B9">
              <w:rPr>
                <w:lang w:val="en-US"/>
              </w:rPr>
              <w:t>oversimplify</w:t>
            </w:r>
          </w:p>
        </w:tc>
        <w:tc>
          <w:tcPr>
            <w:tcW w:w="480" w:type="pct"/>
          </w:tcPr>
          <w:p w14:paraId="30C6649C" w14:textId="77777777" w:rsidR="003779B9" w:rsidRPr="003779B9" w:rsidRDefault="003779B9" w:rsidP="003779B9">
            <w:pPr>
              <w:rPr>
                <w:lang w:val="en-US"/>
              </w:rPr>
            </w:pPr>
            <w:r w:rsidRPr="003779B9">
              <w:rPr>
                <w:lang w:val="en-US"/>
              </w:rPr>
              <w:t>v</w:t>
            </w:r>
          </w:p>
        </w:tc>
        <w:tc>
          <w:tcPr>
            <w:tcW w:w="1028" w:type="pct"/>
          </w:tcPr>
          <w:p w14:paraId="460E86A5" w14:textId="77777777" w:rsidR="003779B9" w:rsidRPr="003779B9" w:rsidRDefault="003779B9" w:rsidP="003779B9">
            <w:pPr>
              <w:rPr>
                <w:lang w:val="en-US"/>
              </w:rPr>
            </w:pPr>
            <w:r w:rsidRPr="003779B9">
              <w:rPr>
                <w:lang w:val="en-US"/>
              </w:rPr>
              <w:t>/ˌoʊvərˈsɪmplɪfaɪ/</w:t>
            </w:r>
          </w:p>
        </w:tc>
        <w:tc>
          <w:tcPr>
            <w:tcW w:w="2056" w:type="pct"/>
          </w:tcPr>
          <w:p w14:paraId="365036D8" w14:textId="77777777" w:rsidR="003779B9" w:rsidRPr="003779B9" w:rsidRDefault="003779B9" w:rsidP="003779B9">
            <w:pPr>
              <w:rPr>
                <w:lang w:val="en-US"/>
              </w:rPr>
            </w:pPr>
            <w:r w:rsidRPr="003779B9">
              <w:rPr>
                <w:lang w:val="en-US"/>
              </w:rPr>
              <w:t>đơn giản hóa quá mức</w:t>
            </w:r>
          </w:p>
        </w:tc>
      </w:tr>
      <w:tr w:rsidR="003779B9" w:rsidRPr="003779B9" w14:paraId="2FE1AC0A" w14:textId="77777777" w:rsidTr="003779B9">
        <w:tc>
          <w:tcPr>
            <w:tcW w:w="341" w:type="pct"/>
          </w:tcPr>
          <w:p w14:paraId="537876DE" w14:textId="77777777" w:rsidR="003779B9" w:rsidRPr="003779B9" w:rsidRDefault="003779B9" w:rsidP="003779B9">
            <w:pPr>
              <w:rPr>
                <w:b/>
                <w:lang w:val="en-US"/>
              </w:rPr>
            </w:pPr>
            <w:r w:rsidRPr="003779B9">
              <w:rPr>
                <w:b/>
                <w:lang w:val="en-US"/>
              </w:rPr>
              <w:t>51</w:t>
            </w:r>
          </w:p>
        </w:tc>
        <w:tc>
          <w:tcPr>
            <w:tcW w:w="1095" w:type="pct"/>
          </w:tcPr>
          <w:p w14:paraId="4F7506E7" w14:textId="77777777" w:rsidR="003779B9" w:rsidRPr="003779B9" w:rsidRDefault="003779B9" w:rsidP="003779B9">
            <w:pPr>
              <w:rPr>
                <w:lang w:val="en-US"/>
              </w:rPr>
            </w:pPr>
            <w:r w:rsidRPr="003779B9">
              <w:rPr>
                <w:lang w:val="en-US"/>
              </w:rPr>
              <w:t>perception</w:t>
            </w:r>
          </w:p>
        </w:tc>
        <w:tc>
          <w:tcPr>
            <w:tcW w:w="480" w:type="pct"/>
          </w:tcPr>
          <w:p w14:paraId="5796A71B" w14:textId="77777777" w:rsidR="003779B9" w:rsidRPr="003779B9" w:rsidRDefault="003779B9" w:rsidP="003779B9">
            <w:pPr>
              <w:rPr>
                <w:lang w:val="en-US"/>
              </w:rPr>
            </w:pPr>
            <w:r w:rsidRPr="003779B9">
              <w:rPr>
                <w:lang w:val="en-US"/>
              </w:rPr>
              <w:t>n</w:t>
            </w:r>
          </w:p>
        </w:tc>
        <w:tc>
          <w:tcPr>
            <w:tcW w:w="1028" w:type="pct"/>
          </w:tcPr>
          <w:p w14:paraId="499592D2" w14:textId="77777777" w:rsidR="003779B9" w:rsidRPr="003779B9" w:rsidRDefault="003779B9" w:rsidP="003779B9">
            <w:pPr>
              <w:rPr>
                <w:lang w:val="en-US"/>
              </w:rPr>
            </w:pPr>
            <w:r w:rsidRPr="003779B9">
              <w:rPr>
                <w:lang w:val="en-US"/>
              </w:rPr>
              <w:t>/pərˈsepʃən/</w:t>
            </w:r>
          </w:p>
        </w:tc>
        <w:tc>
          <w:tcPr>
            <w:tcW w:w="2056" w:type="pct"/>
          </w:tcPr>
          <w:p w14:paraId="0A2E5E3B" w14:textId="77777777" w:rsidR="003779B9" w:rsidRPr="003779B9" w:rsidRDefault="003779B9" w:rsidP="003779B9">
            <w:pPr>
              <w:rPr>
                <w:lang w:val="en-US"/>
              </w:rPr>
            </w:pPr>
            <w:r w:rsidRPr="003779B9">
              <w:rPr>
                <w:lang w:val="en-US"/>
              </w:rPr>
              <w:t>sự nhận thức, cách nhìn nhận</w:t>
            </w:r>
          </w:p>
        </w:tc>
      </w:tr>
      <w:tr w:rsidR="003779B9" w:rsidRPr="003779B9" w14:paraId="0D6894B4" w14:textId="77777777" w:rsidTr="003779B9">
        <w:tc>
          <w:tcPr>
            <w:tcW w:w="341" w:type="pct"/>
          </w:tcPr>
          <w:p w14:paraId="7F91D4B8" w14:textId="77777777" w:rsidR="003779B9" w:rsidRPr="003779B9" w:rsidRDefault="003779B9" w:rsidP="003779B9">
            <w:pPr>
              <w:rPr>
                <w:b/>
                <w:lang w:val="en-US"/>
              </w:rPr>
            </w:pPr>
            <w:r w:rsidRPr="003779B9">
              <w:rPr>
                <w:b/>
                <w:lang w:val="en-US"/>
              </w:rPr>
              <w:t>52</w:t>
            </w:r>
          </w:p>
        </w:tc>
        <w:tc>
          <w:tcPr>
            <w:tcW w:w="1095" w:type="pct"/>
          </w:tcPr>
          <w:p w14:paraId="189A95ED" w14:textId="77777777" w:rsidR="003779B9" w:rsidRPr="003779B9" w:rsidRDefault="003779B9" w:rsidP="003779B9">
            <w:pPr>
              <w:rPr>
                <w:lang w:val="en-US"/>
              </w:rPr>
            </w:pPr>
            <w:r w:rsidRPr="003779B9">
              <w:rPr>
                <w:lang w:val="en-US"/>
              </w:rPr>
              <w:t>poisoning</w:t>
            </w:r>
          </w:p>
        </w:tc>
        <w:tc>
          <w:tcPr>
            <w:tcW w:w="480" w:type="pct"/>
          </w:tcPr>
          <w:p w14:paraId="7D765AF8" w14:textId="77777777" w:rsidR="003779B9" w:rsidRPr="003779B9" w:rsidRDefault="003779B9" w:rsidP="003779B9">
            <w:pPr>
              <w:rPr>
                <w:lang w:val="en-US"/>
              </w:rPr>
            </w:pPr>
            <w:r w:rsidRPr="003779B9">
              <w:rPr>
                <w:lang w:val="en-US"/>
              </w:rPr>
              <w:t>n</w:t>
            </w:r>
          </w:p>
        </w:tc>
        <w:tc>
          <w:tcPr>
            <w:tcW w:w="1028" w:type="pct"/>
          </w:tcPr>
          <w:p w14:paraId="408CCCF0" w14:textId="77777777" w:rsidR="003779B9" w:rsidRPr="003779B9" w:rsidRDefault="003779B9" w:rsidP="003779B9">
            <w:pPr>
              <w:rPr>
                <w:lang w:val="en-US"/>
              </w:rPr>
            </w:pPr>
            <w:r w:rsidRPr="003779B9">
              <w:rPr>
                <w:lang w:val="en-US"/>
              </w:rPr>
              <w:t>/ˈpɔɪzənɪŋ/</w:t>
            </w:r>
          </w:p>
        </w:tc>
        <w:tc>
          <w:tcPr>
            <w:tcW w:w="2056" w:type="pct"/>
          </w:tcPr>
          <w:p w14:paraId="749EDBF1" w14:textId="77777777" w:rsidR="003779B9" w:rsidRPr="003779B9" w:rsidRDefault="003779B9" w:rsidP="003779B9">
            <w:pPr>
              <w:rPr>
                <w:lang w:val="en-US"/>
              </w:rPr>
            </w:pPr>
            <w:r w:rsidRPr="003779B9">
              <w:rPr>
                <w:lang w:val="en-US"/>
              </w:rPr>
              <w:t>sự nhiễm độc, sự đầu độc</w:t>
            </w:r>
          </w:p>
        </w:tc>
      </w:tr>
      <w:tr w:rsidR="003779B9" w:rsidRPr="003779B9" w14:paraId="767BE91A" w14:textId="77777777" w:rsidTr="003779B9">
        <w:tc>
          <w:tcPr>
            <w:tcW w:w="341" w:type="pct"/>
          </w:tcPr>
          <w:p w14:paraId="001D8374" w14:textId="77777777" w:rsidR="003779B9" w:rsidRPr="003779B9" w:rsidRDefault="003779B9" w:rsidP="003779B9">
            <w:pPr>
              <w:rPr>
                <w:b/>
                <w:lang w:val="en-US"/>
              </w:rPr>
            </w:pPr>
            <w:r w:rsidRPr="003779B9">
              <w:rPr>
                <w:b/>
                <w:lang w:val="en-US"/>
              </w:rPr>
              <w:t>53</w:t>
            </w:r>
          </w:p>
        </w:tc>
        <w:tc>
          <w:tcPr>
            <w:tcW w:w="1095" w:type="pct"/>
          </w:tcPr>
          <w:p w14:paraId="0748A640" w14:textId="77777777" w:rsidR="003779B9" w:rsidRPr="003779B9" w:rsidRDefault="003779B9" w:rsidP="003779B9">
            <w:pPr>
              <w:rPr>
                <w:lang w:val="en-US"/>
              </w:rPr>
            </w:pPr>
            <w:r w:rsidRPr="003779B9">
              <w:rPr>
                <w:lang w:val="en-US"/>
              </w:rPr>
              <w:t>practical</w:t>
            </w:r>
          </w:p>
        </w:tc>
        <w:tc>
          <w:tcPr>
            <w:tcW w:w="480" w:type="pct"/>
          </w:tcPr>
          <w:p w14:paraId="091EA611" w14:textId="77777777" w:rsidR="003779B9" w:rsidRPr="003779B9" w:rsidRDefault="003779B9" w:rsidP="003779B9">
            <w:pPr>
              <w:rPr>
                <w:lang w:val="en-US"/>
              </w:rPr>
            </w:pPr>
            <w:r w:rsidRPr="003779B9">
              <w:rPr>
                <w:lang w:val="en-US"/>
              </w:rPr>
              <w:t>adj</w:t>
            </w:r>
          </w:p>
        </w:tc>
        <w:tc>
          <w:tcPr>
            <w:tcW w:w="1028" w:type="pct"/>
          </w:tcPr>
          <w:p w14:paraId="77D5A099" w14:textId="77777777" w:rsidR="003779B9" w:rsidRPr="003779B9" w:rsidRDefault="003779B9" w:rsidP="003779B9">
            <w:pPr>
              <w:rPr>
                <w:lang w:val="en-US"/>
              </w:rPr>
            </w:pPr>
            <w:r w:rsidRPr="003779B9">
              <w:rPr>
                <w:lang w:val="en-US"/>
              </w:rPr>
              <w:t>/ˈpræktɪkl/</w:t>
            </w:r>
          </w:p>
        </w:tc>
        <w:tc>
          <w:tcPr>
            <w:tcW w:w="2056" w:type="pct"/>
          </w:tcPr>
          <w:p w14:paraId="597EF4A3" w14:textId="77777777" w:rsidR="003779B9" w:rsidRPr="003779B9" w:rsidRDefault="003779B9" w:rsidP="003779B9">
            <w:pPr>
              <w:rPr>
                <w:lang w:val="en-US"/>
              </w:rPr>
            </w:pPr>
            <w:r w:rsidRPr="003779B9">
              <w:rPr>
                <w:lang w:val="en-US"/>
              </w:rPr>
              <w:t>thiết thực, thực tế, có tính ứng dụng</w:t>
            </w:r>
          </w:p>
        </w:tc>
      </w:tr>
      <w:tr w:rsidR="003779B9" w:rsidRPr="003779B9" w14:paraId="3312D899" w14:textId="77777777" w:rsidTr="003779B9">
        <w:tc>
          <w:tcPr>
            <w:tcW w:w="341" w:type="pct"/>
          </w:tcPr>
          <w:p w14:paraId="0AAA8D20" w14:textId="77777777" w:rsidR="003779B9" w:rsidRPr="003779B9" w:rsidRDefault="003779B9" w:rsidP="003779B9">
            <w:pPr>
              <w:rPr>
                <w:b/>
                <w:lang w:val="en-US"/>
              </w:rPr>
            </w:pPr>
            <w:r w:rsidRPr="003779B9">
              <w:rPr>
                <w:b/>
                <w:lang w:val="en-US"/>
              </w:rPr>
              <w:t>54</w:t>
            </w:r>
          </w:p>
        </w:tc>
        <w:tc>
          <w:tcPr>
            <w:tcW w:w="1095" w:type="pct"/>
          </w:tcPr>
          <w:p w14:paraId="4BF4AFB5" w14:textId="77777777" w:rsidR="003779B9" w:rsidRPr="003779B9" w:rsidRDefault="003779B9" w:rsidP="003779B9">
            <w:pPr>
              <w:rPr>
                <w:lang w:val="en-US"/>
              </w:rPr>
            </w:pPr>
            <w:r w:rsidRPr="003779B9">
              <w:rPr>
                <w:lang w:val="en-US"/>
              </w:rPr>
              <w:t>preservative</w:t>
            </w:r>
          </w:p>
        </w:tc>
        <w:tc>
          <w:tcPr>
            <w:tcW w:w="480" w:type="pct"/>
          </w:tcPr>
          <w:p w14:paraId="05059D9B" w14:textId="77777777" w:rsidR="003779B9" w:rsidRPr="003779B9" w:rsidRDefault="003779B9" w:rsidP="003779B9">
            <w:pPr>
              <w:rPr>
                <w:lang w:val="en-US"/>
              </w:rPr>
            </w:pPr>
            <w:r w:rsidRPr="003779B9">
              <w:rPr>
                <w:lang w:val="en-US"/>
              </w:rPr>
              <w:t>n</w:t>
            </w:r>
          </w:p>
        </w:tc>
        <w:tc>
          <w:tcPr>
            <w:tcW w:w="1028" w:type="pct"/>
          </w:tcPr>
          <w:p w14:paraId="437BF789" w14:textId="77777777" w:rsidR="003779B9" w:rsidRPr="003779B9" w:rsidRDefault="003779B9" w:rsidP="003779B9">
            <w:pPr>
              <w:rPr>
                <w:lang w:val="en-US"/>
              </w:rPr>
            </w:pPr>
            <w:r w:rsidRPr="003779B9">
              <w:rPr>
                <w:lang w:val="en-US"/>
              </w:rPr>
              <w:t>/prɪˈzɜːrvətɪv/</w:t>
            </w:r>
          </w:p>
        </w:tc>
        <w:tc>
          <w:tcPr>
            <w:tcW w:w="2056" w:type="pct"/>
          </w:tcPr>
          <w:p w14:paraId="05D40D67" w14:textId="77777777" w:rsidR="003779B9" w:rsidRPr="003779B9" w:rsidRDefault="003779B9" w:rsidP="003779B9">
            <w:pPr>
              <w:rPr>
                <w:lang w:val="en-US"/>
              </w:rPr>
            </w:pPr>
            <w:r w:rsidRPr="003779B9">
              <w:rPr>
                <w:lang w:val="en-US"/>
              </w:rPr>
              <w:t>chất bảo quản</w:t>
            </w:r>
          </w:p>
        </w:tc>
      </w:tr>
      <w:tr w:rsidR="003779B9" w:rsidRPr="003779B9" w14:paraId="7F5224C6" w14:textId="77777777" w:rsidTr="003779B9">
        <w:tc>
          <w:tcPr>
            <w:tcW w:w="341" w:type="pct"/>
          </w:tcPr>
          <w:p w14:paraId="750C378D" w14:textId="77777777" w:rsidR="003779B9" w:rsidRPr="003779B9" w:rsidRDefault="003779B9" w:rsidP="003779B9">
            <w:pPr>
              <w:rPr>
                <w:b/>
                <w:lang w:val="en-US"/>
              </w:rPr>
            </w:pPr>
            <w:r w:rsidRPr="003779B9">
              <w:rPr>
                <w:b/>
                <w:lang w:val="en-US"/>
              </w:rPr>
              <w:t>55</w:t>
            </w:r>
          </w:p>
        </w:tc>
        <w:tc>
          <w:tcPr>
            <w:tcW w:w="1095" w:type="pct"/>
          </w:tcPr>
          <w:p w14:paraId="70BC117C" w14:textId="77777777" w:rsidR="003779B9" w:rsidRPr="003779B9" w:rsidRDefault="003779B9" w:rsidP="003779B9">
            <w:pPr>
              <w:rPr>
                <w:lang w:val="en-US"/>
              </w:rPr>
            </w:pPr>
            <w:r w:rsidRPr="003779B9">
              <w:rPr>
                <w:lang w:val="en-US"/>
              </w:rPr>
              <w:t>primate</w:t>
            </w:r>
          </w:p>
        </w:tc>
        <w:tc>
          <w:tcPr>
            <w:tcW w:w="480" w:type="pct"/>
          </w:tcPr>
          <w:p w14:paraId="79F7A639" w14:textId="77777777" w:rsidR="003779B9" w:rsidRPr="003779B9" w:rsidRDefault="003779B9" w:rsidP="003779B9">
            <w:pPr>
              <w:rPr>
                <w:lang w:val="en-US"/>
              </w:rPr>
            </w:pPr>
            <w:r w:rsidRPr="003779B9">
              <w:rPr>
                <w:lang w:val="en-US"/>
              </w:rPr>
              <w:t>n</w:t>
            </w:r>
          </w:p>
        </w:tc>
        <w:tc>
          <w:tcPr>
            <w:tcW w:w="1028" w:type="pct"/>
          </w:tcPr>
          <w:p w14:paraId="2CB0D35E" w14:textId="77777777" w:rsidR="003779B9" w:rsidRPr="003779B9" w:rsidRDefault="003779B9" w:rsidP="003779B9">
            <w:pPr>
              <w:rPr>
                <w:lang w:val="en-US"/>
              </w:rPr>
            </w:pPr>
            <w:r w:rsidRPr="003779B9">
              <w:rPr>
                <w:lang w:val="en-US"/>
              </w:rPr>
              <w:t>/ˈpraɪmeɪt/</w:t>
            </w:r>
          </w:p>
        </w:tc>
        <w:tc>
          <w:tcPr>
            <w:tcW w:w="2056" w:type="pct"/>
          </w:tcPr>
          <w:p w14:paraId="16A97DF7" w14:textId="77777777" w:rsidR="003779B9" w:rsidRPr="003779B9" w:rsidRDefault="003779B9" w:rsidP="003779B9">
            <w:pPr>
              <w:rPr>
                <w:lang w:val="en-US"/>
              </w:rPr>
            </w:pPr>
            <w:r w:rsidRPr="003779B9">
              <w:rPr>
                <w:lang w:val="en-US"/>
              </w:rPr>
              <w:t>động vật linh trưởng (khỉ, vượn, đười ươi, người,...)</w:t>
            </w:r>
          </w:p>
        </w:tc>
      </w:tr>
      <w:tr w:rsidR="003779B9" w:rsidRPr="003779B9" w14:paraId="271EDE37" w14:textId="77777777" w:rsidTr="003779B9">
        <w:tc>
          <w:tcPr>
            <w:tcW w:w="341" w:type="pct"/>
          </w:tcPr>
          <w:p w14:paraId="0D59BB0A" w14:textId="77777777" w:rsidR="003779B9" w:rsidRPr="003779B9" w:rsidRDefault="003779B9" w:rsidP="003779B9">
            <w:pPr>
              <w:rPr>
                <w:b/>
                <w:lang w:val="en-US"/>
              </w:rPr>
            </w:pPr>
            <w:r w:rsidRPr="003779B9">
              <w:rPr>
                <w:b/>
                <w:lang w:val="en-US"/>
              </w:rPr>
              <w:t>56</w:t>
            </w:r>
          </w:p>
        </w:tc>
        <w:tc>
          <w:tcPr>
            <w:tcW w:w="1095" w:type="pct"/>
          </w:tcPr>
          <w:p w14:paraId="466932E4" w14:textId="77777777" w:rsidR="003779B9" w:rsidRPr="003779B9" w:rsidRDefault="003779B9" w:rsidP="003779B9">
            <w:pPr>
              <w:rPr>
                <w:lang w:val="en-US"/>
              </w:rPr>
            </w:pPr>
            <w:r w:rsidRPr="003779B9">
              <w:rPr>
                <w:lang w:val="en-US"/>
              </w:rPr>
              <w:t>procedure</w:t>
            </w:r>
          </w:p>
        </w:tc>
        <w:tc>
          <w:tcPr>
            <w:tcW w:w="480" w:type="pct"/>
          </w:tcPr>
          <w:p w14:paraId="4CD240E0" w14:textId="77777777" w:rsidR="003779B9" w:rsidRPr="003779B9" w:rsidRDefault="003779B9" w:rsidP="003779B9">
            <w:pPr>
              <w:rPr>
                <w:lang w:val="en-US"/>
              </w:rPr>
            </w:pPr>
            <w:r w:rsidRPr="003779B9">
              <w:rPr>
                <w:lang w:val="en-US"/>
              </w:rPr>
              <w:t>n</w:t>
            </w:r>
          </w:p>
        </w:tc>
        <w:tc>
          <w:tcPr>
            <w:tcW w:w="1028" w:type="pct"/>
          </w:tcPr>
          <w:p w14:paraId="390FA85E" w14:textId="77777777" w:rsidR="003779B9" w:rsidRPr="003779B9" w:rsidRDefault="003779B9" w:rsidP="003779B9">
            <w:pPr>
              <w:rPr>
                <w:lang w:val="en-US"/>
              </w:rPr>
            </w:pPr>
            <w:r w:rsidRPr="003779B9">
              <w:rPr>
                <w:lang w:val="en-US"/>
              </w:rPr>
              <w:t>/prəˈsiːdʒər/</w:t>
            </w:r>
          </w:p>
        </w:tc>
        <w:tc>
          <w:tcPr>
            <w:tcW w:w="2056" w:type="pct"/>
          </w:tcPr>
          <w:p w14:paraId="28BAF392" w14:textId="77777777" w:rsidR="003779B9" w:rsidRPr="003779B9" w:rsidRDefault="003779B9" w:rsidP="003779B9">
            <w:pPr>
              <w:rPr>
                <w:lang w:val="en-US"/>
              </w:rPr>
            </w:pPr>
            <w:r w:rsidRPr="003779B9">
              <w:rPr>
                <w:lang w:val="en-US"/>
              </w:rPr>
              <w:t>thủ tục, quy trình</w:t>
            </w:r>
          </w:p>
        </w:tc>
      </w:tr>
      <w:tr w:rsidR="003779B9" w:rsidRPr="003779B9" w14:paraId="1AB0BDD9" w14:textId="77777777" w:rsidTr="003779B9">
        <w:tc>
          <w:tcPr>
            <w:tcW w:w="341" w:type="pct"/>
          </w:tcPr>
          <w:p w14:paraId="663FA3F8" w14:textId="77777777" w:rsidR="003779B9" w:rsidRPr="003779B9" w:rsidRDefault="003779B9" w:rsidP="003779B9">
            <w:pPr>
              <w:rPr>
                <w:b/>
                <w:lang w:val="en-US"/>
              </w:rPr>
            </w:pPr>
            <w:r w:rsidRPr="003779B9">
              <w:rPr>
                <w:b/>
                <w:lang w:val="en-US"/>
              </w:rPr>
              <w:t>57</w:t>
            </w:r>
          </w:p>
        </w:tc>
        <w:tc>
          <w:tcPr>
            <w:tcW w:w="1095" w:type="pct"/>
          </w:tcPr>
          <w:p w14:paraId="32823F94" w14:textId="77777777" w:rsidR="003779B9" w:rsidRPr="003779B9" w:rsidRDefault="003779B9" w:rsidP="003779B9">
            <w:pPr>
              <w:rPr>
                <w:lang w:val="en-US"/>
              </w:rPr>
            </w:pPr>
            <w:r w:rsidRPr="003779B9">
              <w:rPr>
                <w:lang w:val="en-US"/>
              </w:rPr>
              <w:t>profession</w:t>
            </w:r>
          </w:p>
        </w:tc>
        <w:tc>
          <w:tcPr>
            <w:tcW w:w="480" w:type="pct"/>
          </w:tcPr>
          <w:p w14:paraId="49CDEC7A" w14:textId="77777777" w:rsidR="003779B9" w:rsidRPr="003779B9" w:rsidRDefault="003779B9" w:rsidP="003779B9">
            <w:pPr>
              <w:rPr>
                <w:lang w:val="en-US"/>
              </w:rPr>
            </w:pPr>
            <w:r w:rsidRPr="003779B9">
              <w:rPr>
                <w:lang w:val="en-US"/>
              </w:rPr>
              <w:t>n</w:t>
            </w:r>
          </w:p>
        </w:tc>
        <w:tc>
          <w:tcPr>
            <w:tcW w:w="1028" w:type="pct"/>
          </w:tcPr>
          <w:p w14:paraId="7BF5EABE" w14:textId="77777777" w:rsidR="003779B9" w:rsidRPr="003779B9" w:rsidRDefault="003779B9" w:rsidP="003779B9">
            <w:pPr>
              <w:rPr>
                <w:lang w:val="en-US"/>
              </w:rPr>
            </w:pPr>
            <w:r w:rsidRPr="003779B9">
              <w:rPr>
                <w:lang w:val="en-US"/>
              </w:rPr>
              <w:t>/prəˈfeʃən/</w:t>
            </w:r>
          </w:p>
        </w:tc>
        <w:tc>
          <w:tcPr>
            <w:tcW w:w="2056" w:type="pct"/>
          </w:tcPr>
          <w:p w14:paraId="243B86D7" w14:textId="77777777" w:rsidR="003779B9" w:rsidRPr="003779B9" w:rsidRDefault="003779B9" w:rsidP="003779B9">
            <w:pPr>
              <w:rPr>
                <w:lang w:val="en-US"/>
              </w:rPr>
            </w:pPr>
            <w:r w:rsidRPr="003779B9">
              <w:rPr>
                <w:lang w:val="en-US"/>
              </w:rPr>
              <w:t>nghề nghiệp</w:t>
            </w:r>
          </w:p>
        </w:tc>
      </w:tr>
      <w:tr w:rsidR="003779B9" w:rsidRPr="003779B9" w14:paraId="7D7F62B3" w14:textId="77777777" w:rsidTr="003779B9">
        <w:tc>
          <w:tcPr>
            <w:tcW w:w="341" w:type="pct"/>
          </w:tcPr>
          <w:p w14:paraId="096FFC36" w14:textId="77777777" w:rsidR="003779B9" w:rsidRPr="003779B9" w:rsidRDefault="003779B9" w:rsidP="003779B9">
            <w:pPr>
              <w:rPr>
                <w:b/>
                <w:lang w:val="en-US"/>
              </w:rPr>
            </w:pPr>
            <w:r w:rsidRPr="003779B9">
              <w:rPr>
                <w:b/>
                <w:lang w:val="en-US"/>
              </w:rPr>
              <w:t>58</w:t>
            </w:r>
          </w:p>
        </w:tc>
        <w:tc>
          <w:tcPr>
            <w:tcW w:w="1095" w:type="pct"/>
          </w:tcPr>
          <w:p w14:paraId="282B56F2" w14:textId="77777777" w:rsidR="003779B9" w:rsidRPr="003779B9" w:rsidRDefault="003779B9" w:rsidP="003779B9">
            <w:pPr>
              <w:rPr>
                <w:lang w:val="en-US"/>
              </w:rPr>
            </w:pPr>
            <w:r w:rsidRPr="003779B9">
              <w:rPr>
                <w:lang w:val="en-US"/>
              </w:rPr>
              <w:t>punctual</w:t>
            </w:r>
          </w:p>
        </w:tc>
        <w:tc>
          <w:tcPr>
            <w:tcW w:w="480" w:type="pct"/>
          </w:tcPr>
          <w:p w14:paraId="21B345A7" w14:textId="77777777" w:rsidR="003779B9" w:rsidRPr="003779B9" w:rsidRDefault="003779B9" w:rsidP="003779B9">
            <w:pPr>
              <w:rPr>
                <w:lang w:val="en-US"/>
              </w:rPr>
            </w:pPr>
            <w:r w:rsidRPr="003779B9">
              <w:rPr>
                <w:lang w:val="en-US"/>
              </w:rPr>
              <w:t>adj</w:t>
            </w:r>
          </w:p>
        </w:tc>
        <w:tc>
          <w:tcPr>
            <w:tcW w:w="1028" w:type="pct"/>
          </w:tcPr>
          <w:p w14:paraId="7583D2EF" w14:textId="77777777" w:rsidR="003779B9" w:rsidRPr="003779B9" w:rsidRDefault="003779B9" w:rsidP="003779B9">
            <w:pPr>
              <w:rPr>
                <w:lang w:val="en-US"/>
              </w:rPr>
            </w:pPr>
            <w:r w:rsidRPr="003779B9">
              <w:rPr>
                <w:lang w:val="en-US"/>
              </w:rPr>
              <w:t>/ˈpʌŋktʃuəl/</w:t>
            </w:r>
          </w:p>
        </w:tc>
        <w:tc>
          <w:tcPr>
            <w:tcW w:w="2056" w:type="pct"/>
          </w:tcPr>
          <w:p w14:paraId="5D400EA9" w14:textId="77777777" w:rsidR="003779B9" w:rsidRPr="003779B9" w:rsidRDefault="003779B9" w:rsidP="003779B9">
            <w:pPr>
              <w:rPr>
                <w:lang w:val="en-US"/>
              </w:rPr>
            </w:pPr>
            <w:r w:rsidRPr="003779B9">
              <w:rPr>
                <w:lang w:val="en-US"/>
              </w:rPr>
              <w:t>đúng giờ</w:t>
            </w:r>
          </w:p>
        </w:tc>
      </w:tr>
      <w:tr w:rsidR="003779B9" w:rsidRPr="003779B9" w14:paraId="0D5A48B8" w14:textId="77777777" w:rsidTr="003779B9">
        <w:tc>
          <w:tcPr>
            <w:tcW w:w="341" w:type="pct"/>
          </w:tcPr>
          <w:p w14:paraId="1AFA7028" w14:textId="77777777" w:rsidR="003779B9" w:rsidRPr="003779B9" w:rsidRDefault="003779B9" w:rsidP="003779B9">
            <w:pPr>
              <w:rPr>
                <w:b/>
                <w:lang w:val="en-US"/>
              </w:rPr>
            </w:pPr>
            <w:r w:rsidRPr="003779B9">
              <w:rPr>
                <w:b/>
                <w:lang w:val="en-US"/>
              </w:rPr>
              <w:t>59</w:t>
            </w:r>
          </w:p>
        </w:tc>
        <w:tc>
          <w:tcPr>
            <w:tcW w:w="1095" w:type="pct"/>
          </w:tcPr>
          <w:p w14:paraId="14AD5D37" w14:textId="77777777" w:rsidR="003779B9" w:rsidRPr="003779B9" w:rsidRDefault="003779B9" w:rsidP="003779B9">
            <w:pPr>
              <w:rPr>
                <w:lang w:val="en-US"/>
              </w:rPr>
            </w:pPr>
            <w:r w:rsidRPr="003779B9">
              <w:rPr>
                <w:lang w:val="en-US"/>
              </w:rPr>
              <w:t>pushy</w:t>
            </w:r>
          </w:p>
        </w:tc>
        <w:tc>
          <w:tcPr>
            <w:tcW w:w="480" w:type="pct"/>
          </w:tcPr>
          <w:p w14:paraId="59DDC0AD" w14:textId="77777777" w:rsidR="003779B9" w:rsidRPr="003779B9" w:rsidRDefault="003779B9" w:rsidP="003779B9">
            <w:pPr>
              <w:rPr>
                <w:lang w:val="en-US"/>
              </w:rPr>
            </w:pPr>
            <w:r w:rsidRPr="003779B9">
              <w:rPr>
                <w:lang w:val="en-US"/>
              </w:rPr>
              <w:t>adj</w:t>
            </w:r>
          </w:p>
        </w:tc>
        <w:tc>
          <w:tcPr>
            <w:tcW w:w="1028" w:type="pct"/>
          </w:tcPr>
          <w:p w14:paraId="2B358171" w14:textId="77777777" w:rsidR="003779B9" w:rsidRPr="003779B9" w:rsidRDefault="003779B9" w:rsidP="003779B9">
            <w:pPr>
              <w:rPr>
                <w:lang w:val="en-US"/>
              </w:rPr>
            </w:pPr>
            <w:r w:rsidRPr="003779B9">
              <w:rPr>
                <w:lang w:val="en-US"/>
              </w:rPr>
              <w:t>/ˈpʊʃi/</w:t>
            </w:r>
          </w:p>
        </w:tc>
        <w:tc>
          <w:tcPr>
            <w:tcW w:w="2056" w:type="pct"/>
          </w:tcPr>
          <w:p w14:paraId="3EB3A8AA" w14:textId="77777777" w:rsidR="003779B9" w:rsidRPr="003779B9" w:rsidRDefault="003779B9" w:rsidP="003779B9">
            <w:pPr>
              <w:rPr>
                <w:lang w:val="en-US"/>
              </w:rPr>
            </w:pPr>
            <w:r w:rsidRPr="003779B9">
              <w:rPr>
                <w:lang w:val="en-US"/>
              </w:rPr>
              <w:t>hay thúc ép</w:t>
            </w:r>
          </w:p>
        </w:tc>
      </w:tr>
      <w:tr w:rsidR="003779B9" w:rsidRPr="003779B9" w14:paraId="3E22236A" w14:textId="77777777" w:rsidTr="003779B9">
        <w:tc>
          <w:tcPr>
            <w:tcW w:w="341" w:type="pct"/>
          </w:tcPr>
          <w:p w14:paraId="5BA46ED8" w14:textId="77777777" w:rsidR="003779B9" w:rsidRPr="003779B9" w:rsidRDefault="003779B9" w:rsidP="003779B9">
            <w:pPr>
              <w:rPr>
                <w:b/>
                <w:lang w:val="en-US"/>
              </w:rPr>
            </w:pPr>
            <w:r w:rsidRPr="003779B9">
              <w:rPr>
                <w:b/>
                <w:lang w:val="en-US"/>
              </w:rPr>
              <w:t>60</w:t>
            </w:r>
          </w:p>
        </w:tc>
        <w:tc>
          <w:tcPr>
            <w:tcW w:w="1095" w:type="pct"/>
          </w:tcPr>
          <w:p w14:paraId="4E3D308E" w14:textId="77777777" w:rsidR="003779B9" w:rsidRPr="003779B9" w:rsidRDefault="003779B9" w:rsidP="003779B9">
            <w:pPr>
              <w:rPr>
                <w:lang w:val="en-US"/>
              </w:rPr>
            </w:pPr>
            <w:r w:rsidRPr="003779B9">
              <w:rPr>
                <w:lang w:val="en-US"/>
              </w:rPr>
              <w:t>recite</w:t>
            </w:r>
          </w:p>
        </w:tc>
        <w:tc>
          <w:tcPr>
            <w:tcW w:w="480" w:type="pct"/>
          </w:tcPr>
          <w:p w14:paraId="1C7C9A7E" w14:textId="77777777" w:rsidR="003779B9" w:rsidRPr="003779B9" w:rsidRDefault="003779B9" w:rsidP="003779B9">
            <w:pPr>
              <w:rPr>
                <w:lang w:val="en-US"/>
              </w:rPr>
            </w:pPr>
            <w:r w:rsidRPr="003779B9">
              <w:rPr>
                <w:lang w:val="en-US"/>
              </w:rPr>
              <w:t>v</w:t>
            </w:r>
          </w:p>
        </w:tc>
        <w:tc>
          <w:tcPr>
            <w:tcW w:w="1028" w:type="pct"/>
          </w:tcPr>
          <w:p w14:paraId="733FA49E" w14:textId="77777777" w:rsidR="003779B9" w:rsidRPr="003779B9" w:rsidRDefault="003779B9" w:rsidP="003779B9">
            <w:pPr>
              <w:rPr>
                <w:lang w:val="en-US"/>
              </w:rPr>
            </w:pPr>
            <w:r w:rsidRPr="003779B9">
              <w:rPr>
                <w:lang w:val="en-US"/>
              </w:rPr>
              <w:t>/rɪˈsaɪt/</w:t>
            </w:r>
          </w:p>
        </w:tc>
        <w:tc>
          <w:tcPr>
            <w:tcW w:w="2056" w:type="pct"/>
          </w:tcPr>
          <w:p w14:paraId="6B9B4139" w14:textId="77777777" w:rsidR="003779B9" w:rsidRPr="003779B9" w:rsidRDefault="003779B9" w:rsidP="003779B9">
            <w:pPr>
              <w:rPr>
                <w:lang w:val="en-US"/>
              </w:rPr>
            </w:pPr>
            <w:r w:rsidRPr="003779B9">
              <w:rPr>
                <w:lang w:val="en-US"/>
              </w:rPr>
              <w:t>kể lại, thuật lại</w:t>
            </w:r>
          </w:p>
        </w:tc>
      </w:tr>
      <w:tr w:rsidR="003779B9" w:rsidRPr="003779B9" w14:paraId="552C77A3" w14:textId="77777777" w:rsidTr="003779B9">
        <w:tc>
          <w:tcPr>
            <w:tcW w:w="341" w:type="pct"/>
          </w:tcPr>
          <w:p w14:paraId="3EB56F27" w14:textId="77777777" w:rsidR="003779B9" w:rsidRPr="003779B9" w:rsidRDefault="003779B9" w:rsidP="003779B9">
            <w:pPr>
              <w:rPr>
                <w:b/>
                <w:lang w:val="en-US"/>
              </w:rPr>
            </w:pPr>
            <w:r w:rsidRPr="003779B9">
              <w:rPr>
                <w:b/>
                <w:lang w:val="en-US"/>
              </w:rPr>
              <w:t>61</w:t>
            </w:r>
          </w:p>
        </w:tc>
        <w:tc>
          <w:tcPr>
            <w:tcW w:w="1095" w:type="pct"/>
          </w:tcPr>
          <w:p w14:paraId="5175F63F" w14:textId="77777777" w:rsidR="003779B9" w:rsidRPr="003779B9" w:rsidRDefault="003779B9" w:rsidP="003779B9">
            <w:pPr>
              <w:rPr>
                <w:lang w:val="en-US"/>
              </w:rPr>
            </w:pPr>
            <w:r w:rsidRPr="003779B9">
              <w:rPr>
                <w:lang w:val="en-US"/>
              </w:rPr>
              <w:t>recruit</w:t>
            </w:r>
          </w:p>
        </w:tc>
        <w:tc>
          <w:tcPr>
            <w:tcW w:w="480" w:type="pct"/>
          </w:tcPr>
          <w:p w14:paraId="3574A8E0" w14:textId="77777777" w:rsidR="003779B9" w:rsidRPr="003779B9" w:rsidRDefault="003779B9" w:rsidP="003779B9">
            <w:pPr>
              <w:rPr>
                <w:lang w:val="en-US"/>
              </w:rPr>
            </w:pPr>
            <w:r w:rsidRPr="003779B9">
              <w:rPr>
                <w:lang w:val="en-US"/>
              </w:rPr>
              <w:t>v</w:t>
            </w:r>
          </w:p>
        </w:tc>
        <w:tc>
          <w:tcPr>
            <w:tcW w:w="1028" w:type="pct"/>
          </w:tcPr>
          <w:p w14:paraId="577F78FB" w14:textId="77777777" w:rsidR="003779B9" w:rsidRPr="003779B9" w:rsidRDefault="003779B9" w:rsidP="003779B9">
            <w:pPr>
              <w:rPr>
                <w:lang w:val="en-US"/>
              </w:rPr>
            </w:pPr>
            <w:r w:rsidRPr="003779B9">
              <w:rPr>
                <w:lang w:val="en-US"/>
              </w:rPr>
              <w:t>/rɪˈkruːt/</w:t>
            </w:r>
          </w:p>
        </w:tc>
        <w:tc>
          <w:tcPr>
            <w:tcW w:w="2056" w:type="pct"/>
          </w:tcPr>
          <w:p w14:paraId="50512CB2" w14:textId="77777777" w:rsidR="003779B9" w:rsidRPr="003779B9" w:rsidRDefault="003779B9" w:rsidP="003779B9">
            <w:pPr>
              <w:rPr>
                <w:lang w:val="en-US"/>
              </w:rPr>
            </w:pPr>
            <w:r w:rsidRPr="003779B9">
              <w:rPr>
                <w:lang w:val="en-US"/>
              </w:rPr>
              <w:t>tuyển dụng, chiêu mộ</w:t>
            </w:r>
          </w:p>
        </w:tc>
      </w:tr>
      <w:tr w:rsidR="003779B9" w:rsidRPr="003779B9" w14:paraId="77BF2A7C" w14:textId="77777777" w:rsidTr="003779B9">
        <w:tc>
          <w:tcPr>
            <w:tcW w:w="341" w:type="pct"/>
          </w:tcPr>
          <w:p w14:paraId="25F6934A" w14:textId="77777777" w:rsidR="003779B9" w:rsidRPr="003779B9" w:rsidRDefault="003779B9" w:rsidP="003779B9">
            <w:pPr>
              <w:rPr>
                <w:b/>
                <w:lang w:val="en-US"/>
              </w:rPr>
            </w:pPr>
            <w:r w:rsidRPr="003779B9">
              <w:rPr>
                <w:b/>
                <w:lang w:val="en-US"/>
              </w:rPr>
              <w:t>62</w:t>
            </w:r>
          </w:p>
        </w:tc>
        <w:tc>
          <w:tcPr>
            <w:tcW w:w="1095" w:type="pct"/>
          </w:tcPr>
          <w:p w14:paraId="7F7D4702" w14:textId="77777777" w:rsidR="003779B9" w:rsidRPr="003779B9" w:rsidRDefault="003779B9" w:rsidP="003779B9">
            <w:pPr>
              <w:rPr>
                <w:lang w:val="en-US"/>
              </w:rPr>
            </w:pPr>
            <w:r w:rsidRPr="003779B9">
              <w:rPr>
                <w:lang w:val="en-US"/>
              </w:rPr>
              <w:t>reintroduce</w:t>
            </w:r>
          </w:p>
        </w:tc>
        <w:tc>
          <w:tcPr>
            <w:tcW w:w="480" w:type="pct"/>
          </w:tcPr>
          <w:p w14:paraId="041A22B9" w14:textId="77777777" w:rsidR="003779B9" w:rsidRPr="003779B9" w:rsidRDefault="003779B9" w:rsidP="003779B9">
            <w:pPr>
              <w:rPr>
                <w:lang w:val="en-US"/>
              </w:rPr>
            </w:pPr>
            <w:r w:rsidRPr="003779B9">
              <w:rPr>
                <w:lang w:val="en-US"/>
              </w:rPr>
              <w:t>v</w:t>
            </w:r>
          </w:p>
        </w:tc>
        <w:tc>
          <w:tcPr>
            <w:tcW w:w="1028" w:type="pct"/>
          </w:tcPr>
          <w:p w14:paraId="79B2C495" w14:textId="77777777" w:rsidR="003779B9" w:rsidRPr="003779B9" w:rsidRDefault="003779B9" w:rsidP="003779B9">
            <w:pPr>
              <w:rPr>
                <w:lang w:val="en-US"/>
              </w:rPr>
            </w:pPr>
            <w:r w:rsidRPr="003779B9">
              <w:rPr>
                <w:lang w:val="en-US"/>
              </w:rPr>
              <w:t>/ˌriːɪntrəˈdjuːs/</w:t>
            </w:r>
          </w:p>
        </w:tc>
        <w:tc>
          <w:tcPr>
            <w:tcW w:w="2056" w:type="pct"/>
          </w:tcPr>
          <w:p w14:paraId="5A2C7CDE" w14:textId="77777777" w:rsidR="003779B9" w:rsidRPr="003779B9" w:rsidRDefault="003779B9" w:rsidP="003779B9">
            <w:pPr>
              <w:rPr>
                <w:lang w:val="en-US"/>
              </w:rPr>
            </w:pPr>
            <w:r w:rsidRPr="003779B9">
              <w:rPr>
                <w:lang w:val="en-US"/>
              </w:rPr>
              <w:t>tái giới thiệu, đưa trở lại</w:t>
            </w:r>
          </w:p>
        </w:tc>
      </w:tr>
      <w:tr w:rsidR="003779B9" w:rsidRPr="003779B9" w14:paraId="6F82BD77" w14:textId="77777777" w:rsidTr="003779B9">
        <w:tc>
          <w:tcPr>
            <w:tcW w:w="341" w:type="pct"/>
          </w:tcPr>
          <w:p w14:paraId="7BCDCF14" w14:textId="77777777" w:rsidR="003779B9" w:rsidRPr="003779B9" w:rsidRDefault="003779B9" w:rsidP="003779B9">
            <w:pPr>
              <w:rPr>
                <w:b/>
                <w:lang w:val="en-US"/>
              </w:rPr>
            </w:pPr>
            <w:r w:rsidRPr="003779B9">
              <w:rPr>
                <w:b/>
                <w:lang w:val="en-US"/>
              </w:rPr>
              <w:t>63</w:t>
            </w:r>
          </w:p>
        </w:tc>
        <w:tc>
          <w:tcPr>
            <w:tcW w:w="1095" w:type="pct"/>
          </w:tcPr>
          <w:p w14:paraId="218E322C" w14:textId="77777777" w:rsidR="003779B9" w:rsidRPr="003779B9" w:rsidRDefault="003779B9" w:rsidP="003779B9">
            <w:pPr>
              <w:rPr>
                <w:lang w:val="en-US"/>
              </w:rPr>
            </w:pPr>
            <w:r w:rsidRPr="003779B9">
              <w:rPr>
                <w:lang w:val="en-US"/>
              </w:rPr>
              <w:t>revise</w:t>
            </w:r>
          </w:p>
        </w:tc>
        <w:tc>
          <w:tcPr>
            <w:tcW w:w="480" w:type="pct"/>
          </w:tcPr>
          <w:p w14:paraId="672777DB" w14:textId="77777777" w:rsidR="003779B9" w:rsidRPr="003779B9" w:rsidRDefault="003779B9" w:rsidP="003779B9">
            <w:pPr>
              <w:rPr>
                <w:lang w:val="en-US"/>
              </w:rPr>
            </w:pPr>
            <w:r w:rsidRPr="003779B9">
              <w:rPr>
                <w:lang w:val="en-US"/>
              </w:rPr>
              <w:t>v</w:t>
            </w:r>
          </w:p>
        </w:tc>
        <w:tc>
          <w:tcPr>
            <w:tcW w:w="1028" w:type="pct"/>
          </w:tcPr>
          <w:p w14:paraId="702DFD66" w14:textId="77777777" w:rsidR="003779B9" w:rsidRPr="003779B9" w:rsidRDefault="003779B9" w:rsidP="003779B9">
            <w:pPr>
              <w:rPr>
                <w:lang w:val="en-US"/>
              </w:rPr>
            </w:pPr>
            <w:r w:rsidRPr="003779B9">
              <w:rPr>
                <w:lang w:val="en-US"/>
              </w:rPr>
              <w:t>/rɪˈvaɪz/</w:t>
            </w:r>
          </w:p>
        </w:tc>
        <w:tc>
          <w:tcPr>
            <w:tcW w:w="2056" w:type="pct"/>
          </w:tcPr>
          <w:p w14:paraId="2F5F2106" w14:textId="77777777" w:rsidR="003779B9" w:rsidRPr="003779B9" w:rsidRDefault="003779B9" w:rsidP="003779B9">
            <w:pPr>
              <w:rPr>
                <w:lang w:val="en-US"/>
              </w:rPr>
            </w:pPr>
            <w:r w:rsidRPr="003779B9">
              <w:rPr>
                <w:lang w:val="en-US"/>
              </w:rPr>
              <w:t>xem lại, sửa đổi, điều chỉnh</w:t>
            </w:r>
          </w:p>
        </w:tc>
      </w:tr>
      <w:tr w:rsidR="003779B9" w:rsidRPr="003779B9" w14:paraId="5B410EA9" w14:textId="77777777" w:rsidTr="003779B9">
        <w:tc>
          <w:tcPr>
            <w:tcW w:w="341" w:type="pct"/>
          </w:tcPr>
          <w:p w14:paraId="05AB79B7" w14:textId="77777777" w:rsidR="003779B9" w:rsidRPr="003779B9" w:rsidRDefault="003779B9" w:rsidP="003779B9">
            <w:pPr>
              <w:rPr>
                <w:b/>
                <w:lang w:val="en-US"/>
              </w:rPr>
            </w:pPr>
            <w:r w:rsidRPr="003779B9">
              <w:rPr>
                <w:b/>
                <w:lang w:val="en-US"/>
              </w:rPr>
              <w:t>64</w:t>
            </w:r>
          </w:p>
        </w:tc>
        <w:tc>
          <w:tcPr>
            <w:tcW w:w="1095" w:type="pct"/>
          </w:tcPr>
          <w:p w14:paraId="1E692225" w14:textId="77777777" w:rsidR="003779B9" w:rsidRPr="003779B9" w:rsidRDefault="003779B9" w:rsidP="003779B9">
            <w:pPr>
              <w:rPr>
                <w:lang w:val="en-US"/>
              </w:rPr>
            </w:pPr>
            <w:r w:rsidRPr="003779B9">
              <w:rPr>
                <w:lang w:val="en-US"/>
              </w:rPr>
              <w:t>rewarding</w:t>
            </w:r>
          </w:p>
        </w:tc>
        <w:tc>
          <w:tcPr>
            <w:tcW w:w="480" w:type="pct"/>
          </w:tcPr>
          <w:p w14:paraId="424FB5EA" w14:textId="77777777" w:rsidR="003779B9" w:rsidRPr="003779B9" w:rsidRDefault="003779B9" w:rsidP="003779B9">
            <w:pPr>
              <w:rPr>
                <w:lang w:val="en-US"/>
              </w:rPr>
            </w:pPr>
            <w:r w:rsidRPr="003779B9">
              <w:rPr>
                <w:lang w:val="en-US"/>
              </w:rPr>
              <w:t>adj</w:t>
            </w:r>
          </w:p>
        </w:tc>
        <w:tc>
          <w:tcPr>
            <w:tcW w:w="1028" w:type="pct"/>
          </w:tcPr>
          <w:p w14:paraId="0702AEFF" w14:textId="77777777" w:rsidR="003779B9" w:rsidRPr="003779B9" w:rsidRDefault="003779B9" w:rsidP="003779B9">
            <w:pPr>
              <w:rPr>
                <w:lang w:val="en-US"/>
              </w:rPr>
            </w:pPr>
            <w:r w:rsidRPr="003779B9">
              <w:rPr>
                <w:lang w:val="en-US"/>
              </w:rPr>
              <w:t>/rɪˈwɔːrdɪŋ/</w:t>
            </w:r>
          </w:p>
        </w:tc>
        <w:tc>
          <w:tcPr>
            <w:tcW w:w="2056" w:type="pct"/>
          </w:tcPr>
          <w:p w14:paraId="0D003013" w14:textId="77777777" w:rsidR="003779B9" w:rsidRPr="003779B9" w:rsidRDefault="003779B9" w:rsidP="003779B9">
            <w:pPr>
              <w:rPr>
                <w:lang w:val="en-US"/>
              </w:rPr>
            </w:pPr>
            <w:r w:rsidRPr="003779B9">
              <w:rPr>
                <w:lang w:val="en-US"/>
              </w:rPr>
              <w:t>đáng làm, có ích, mang lại sự hài lòng</w:t>
            </w:r>
          </w:p>
        </w:tc>
      </w:tr>
      <w:tr w:rsidR="003779B9" w:rsidRPr="003779B9" w14:paraId="1C66A38F" w14:textId="77777777" w:rsidTr="003779B9">
        <w:tc>
          <w:tcPr>
            <w:tcW w:w="341" w:type="pct"/>
          </w:tcPr>
          <w:p w14:paraId="69DC475A" w14:textId="77777777" w:rsidR="003779B9" w:rsidRPr="003779B9" w:rsidRDefault="003779B9" w:rsidP="003779B9">
            <w:pPr>
              <w:rPr>
                <w:b/>
                <w:lang w:val="en-US"/>
              </w:rPr>
            </w:pPr>
            <w:r w:rsidRPr="003779B9">
              <w:rPr>
                <w:b/>
                <w:lang w:val="en-US"/>
              </w:rPr>
              <w:t>65</w:t>
            </w:r>
          </w:p>
        </w:tc>
        <w:tc>
          <w:tcPr>
            <w:tcW w:w="1095" w:type="pct"/>
          </w:tcPr>
          <w:p w14:paraId="42AA3F5B" w14:textId="77777777" w:rsidR="003779B9" w:rsidRPr="003779B9" w:rsidRDefault="003779B9" w:rsidP="003779B9">
            <w:pPr>
              <w:rPr>
                <w:lang w:val="en-US"/>
              </w:rPr>
            </w:pPr>
            <w:r w:rsidRPr="003779B9">
              <w:rPr>
                <w:lang w:val="en-US"/>
              </w:rPr>
              <w:t>simplification</w:t>
            </w:r>
          </w:p>
        </w:tc>
        <w:tc>
          <w:tcPr>
            <w:tcW w:w="480" w:type="pct"/>
          </w:tcPr>
          <w:p w14:paraId="184D62F9" w14:textId="77777777" w:rsidR="003779B9" w:rsidRPr="003779B9" w:rsidRDefault="003779B9" w:rsidP="003779B9">
            <w:pPr>
              <w:rPr>
                <w:lang w:val="en-US"/>
              </w:rPr>
            </w:pPr>
            <w:r w:rsidRPr="003779B9">
              <w:rPr>
                <w:lang w:val="en-US"/>
              </w:rPr>
              <w:t>n</w:t>
            </w:r>
          </w:p>
        </w:tc>
        <w:tc>
          <w:tcPr>
            <w:tcW w:w="1028" w:type="pct"/>
          </w:tcPr>
          <w:p w14:paraId="6BDAA6EC" w14:textId="77777777" w:rsidR="003779B9" w:rsidRPr="003779B9" w:rsidRDefault="003779B9" w:rsidP="003779B9">
            <w:pPr>
              <w:rPr>
                <w:lang w:val="en-US"/>
              </w:rPr>
            </w:pPr>
            <w:r w:rsidRPr="003779B9">
              <w:rPr>
                <w:lang w:val="en-US"/>
              </w:rPr>
              <w:t>/ˌsɪmplɪfɪˈkeɪʃən/</w:t>
            </w:r>
          </w:p>
        </w:tc>
        <w:tc>
          <w:tcPr>
            <w:tcW w:w="2056" w:type="pct"/>
          </w:tcPr>
          <w:p w14:paraId="3E429BFA" w14:textId="77777777" w:rsidR="003779B9" w:rsidRPr="003779B9" w:rsidRDefault="003779B9" w:rsidP="003779B9">
            <w:pPr>
              <w:rPr>
                <w:lang w:val="en-US"/>
              </w:rPr>
            </w:pPr>
            <w:r w:rsidRPr="003779B9">
              <w:rPr>
                <w:lang w:val="en-US"/>
              </w:rPr>
              <w:t>sự đơn giản hóa</w:t>
            </w:r>
          </w:p>
        </w:tc>
      </w:tr>
      <w:tr w:rsidR="003779B9" w:rsidRPr="003779B9" w14:paraId="7295F7C7" w14:textId="77777777" w:rsidTr="003779B9">
        <w:tc>
          <w:tcPr>
            <w:tcW w:w="341" w:type="pct"/>
          </w:tcPr>
          <w:p w14:paraId="289D6158" w14:textId="77777777" w:rsidR="003779B9" w:rsidRPr="003779B9" w:rsidRDefault="003779B9" w:rsidP="003779B9">
            <w:pPr>
              <w:rPr>
                <w:b/>
                <w:lang w:val="en-US"/>
              </w:rPr>
            </w:pPr>
            <w:r w:rsidRPr="003779B9">
              <w:rPr>
                <w:b/>
                <w:lang w:val="en-US"/>
              </w:rPr>
              <w:t>66</w:t>
            </w:r>
          </w:p>
        </w:tc>
        <w:tc>
          <w:tcPr>
            <w:tcW w:w="1095" w:type="pct"/>
          </w:tcPr>
          <w:p w14:paraId="38AC2FE1" w14:textId="77777777" w:rsidR="003779B9" w:rsidRPr="003779B9" w:rsidRDefault="003779B9" w:rsidP="003779B9">
            <w:pPr>
              <w:rPr>
                <w:lang w:val="en-US"/>
              </w:rPr>
            </w:pPr>
            <w:r w:rsidRPr="003779B9">
              <w:rPr>
                <w:lang w:val="en-US"/>
              </w:rPr>
              <w:t>simplify</w:t>
            </w:r>
          </w:p>
        </w:tc>
        <w:tc>
          <w:tcPr>
            <w:tcW w:w="480" w:type="pct"/>
          </w:tcPr>
          <w:p w14:paraId="40B5AC72" w14:textId="77777777" w:rsidR="003779B9" w:rsidRPr="003779B9" w:rsidRDefault="003779B9" w:rsidP="003779B9">
            <w:pPr>
              <w:rPr>
                <w:lang w:val="en-US"/>
              </w:rPr>
            </w:pPr>
            <w:r w:rsidRPr="003779B9">
              <w:rPr>
                <w:lang w:val="en-US"/>
              </w:rPr>
              <w:t>v</w:t>
            </w:r>
          </w:p>
        </w:tc>
        <w:tc>
          <w:tcPr>
            <w:tcW w:w="1028" w:type="pct"/>
          </w:tcPr>
          <w:p w14:paraId="14A565DC" w14:textId="77777777" w:rsidR="003779B9" w:rsidRPr="003779B9" w:rsidRDefault="003779B9" w:rsidP="003779B9">
            <w:pPr>
              <w:rPr>
                <w:lang w:val="en-US"/>
              </w:rPr>
            </w:pPr>
            <w:r w:rsidRPr="003779B9">
              <w:rPr>
                <w:lang w:val="en-US"/>
              </w:rPr>
              <w:t>/ˈsɪmplɪfaɪ/</w:t>
            </w:r>
          </w:p>
        </w:tc>
        <w:tc>
          <w:tcPr>
            <w:tcW w:w="2056" w:type="pct"/>
          </w:tcPr>
          <w:p w14:paraId="28417799" w14:textId="77777777" w:rsidR="003779B9" w:rsidRPr="003779B9" w:rsidRDefault="003779B9" w:rsidP="003779B9">
            <w:pPr>
              <w:rPr>
                <w:lang w:val="en-US"/>
              </w:rPr>
            </w:pPr>
            <w:r w:rsidRPr="003779B9">
              <w:rPr>
                <w:lang w:val="en-US"/>
              </w:rPr>
              <w:t>đơn giản hóa</w:t>
            </w:r>
          </w:p>
        </w:tc>
      </w:tr>
      <w:tr w:rsidR="003779B9" w:rsidRPr="003779B9" w14:paraId="4E5C7EE1" w14:textId="77777777" w:rsidTr="003779B9">
        <w:tc>
          <w:tcPr>
            <w:tcW w:w="341" w:type="pct"/>
          </w:tcPr>
          <w:p w14:paraId="7E4F8D44" w14:textId="77777777" w:rsidR="003779B9" w:rsidRPr="003779B9" w:rsidRDefault="003779B9" w:rsidP="003779B9">
            <w:pPr>
              <w:rPr>
                <w:b/>
                <w:lang w:val="en-US"/>
              </w:rPr>
            </w:pPr>
            <w:r w:rsidRPr="003779B9">
              <w:rPr>
                <w:b/>
                <w:lang w:val="en-US"/>
              </w:rPr>
              <w:t>67</w:t>
            </w:r>
          </w:p>
        </w:tc>
        <w:tc>
          <w:tcPr>
            <w:tcW w:w="1095" w:type="pct"/>
          </w:tcPr>
          <w:p w14:paraId="4CEB7332" w14:textId="77777777" w:rsidR="003779B9" w:rsidRPr="003779B9" w:rsidRDefault="003779B9" w:rsidP="003779B9">
            <w:pPr>
              <w:rPr>
                <w:lang w:val="en-US"/>
              </w:rPr>
            </w:pPr>
            <w:r w:rsidRPr="003779B9">
              <w:rPr>
                <w:lang w:val="en-US"/>
              </w:rPr>
              <w:t>slam</w:t>
            </w:r>
          </w:p>
        </w:tc>
        <w:tc>
          <w:tcPr>
            <w:tcW w:w="480" w:type="pct"/>
          </w:tcPr>
          <w:p w14:paraId="7FAF2AFD" w14:textId="77777777" w:rsidR="003779B9" w:rsidRPr="003779B9" w:rsidRDefault="003779B9" w:rsidP="003779B9">
            <w:pPr>
              <w:rPr>
                <w:lang w:val="en-US"/>
              </w:rPr>
            </w:pPr>
            <w:r w:rsidRPr="003779B9">
              <w:rPr>
                <w:lang w:val="en-US"/>
              </w:rPr>
              <w:t>v</w:t>
            </w:r>
          </w:p>
        </w:tc>
        <w:tc>
          <w:tcPr>
            <w:tcW w:w="1028" w:type="pct"/>
          </w:tcPr>
          <w:p w14:paraId="7E112657" w14:textId="77777777" w:rsidR="003779B9" w:rsidRPr="003779B9" w:rsidRDefault="003779B9" w:rsidP="003779B9">
            <w:pPr>
              <w:rPr>
                <w:lang w:val="en-US"/>
              </w:rPr>
            </w:pPr>
            <w:r w:rsidRPr="003779B9">
              <w:rPr>
                <w:lang w:val="en-US"/>
              </w:rPr>
              <w:t>/slæm/</w:t>
            </w:r>
          </w:p>
        </w:tc>
        <w:tc>
          <w:tcPr>
            <w:tcW w:w="2056" w:type="pct"/>
          </w:tcPr>
          <w:p w14:paraId="72F8D050" w14:textId="77777777" w:rsidR="003779B9" w:rsidRPr="003779B9" w:rsidRDefault="003779B9" w:rsidP="003779B9">
            <w:pPr>
              <w:rPr>
                <w:lang w:val="en-US"/>
              </w:rPr>
            </w:pPr>
            <w:r w:rsidRPr="003779B9">
              <w:rPr>
                <w:lang w:val="en-US"/>
              </w:rPr>
              <w:t>đóng sầm, đập mạnh</w:t>
            </w:r>
          </w:p>
        </w:tc>
      </w:tr>
      <w:tr w:rsidR="003779B9" w:rsidRPr="003779B9" w14:paraId="12CE3924" w14:textId="77777777" w:rsidTr="003779B9">
        <w:tc>
          <w:tcPr>
            <w:tcW w:w="341" w:type="pct"/>
          </w:tcPr>
          <w:p w14:paraId="4D7C5448" w14:textId="77777777" w:rsidR="003779B9" w:rsidRPr="003779B9" w:rsidRDefault="003779B9" w:rsidP="003779B9">
            <w:pPr>
              <w:rPr>
                <w:b/>
                <w:lang w:val="en-US"/>
              </w:rPr>
            </w:pPr>
            <w:r w:rsidRPr="003779B9">
              <w:rPr>
                <w:b/>
                <w:lang w:val="en-US"/>
              </w:rPr>
              <w:t>68</w:t>
            </w:r>
          </w:p>
        </w:tc>
        <w:tc>
          <w:tcPr>
            <w:tcW w:w="1095" w:type="pct"/>
          </w:tcPr>
          <w:p w14:paraId="35BA2021" w14:textId="77777777" w:rsidR="003779B9" w:rsidRPr="003779B9" w:rsidRDefault="003779B9" w:rsidP="003779B9">
            <w:pPr>
              <w:rPr>
                <w:lang w:val="en-US"/>
              </w:rPr>
            </w:pPr>
            <w:r w:rsidRPr="003779B9">
              <w:rPr>
                <w:lang w:val="en-US"/>
              </w:rPr>
              <w:t>slimy</w:t>
            </w:r>
          </w:p>
        </w:tc>
        <w:tc>
          <w:tcPr>
            <w:tcW w:w="480" w:type="pct"/>
          </w:tcPr>
          <w:p w14:paraId="406F60E3" w14:textId="77777777" w:rsidR="003779B9" w:rsidRPr="003779B9" w:rsidRDefault="003779B9" w:rsidP="003779B9">
            <w:pPr>
              <w:rPr>
                <w:lang w:val="en-US"/>
              </w:rPr>
            </w:pPr>
            <w:r w:rsidRPr="003779B9">
              <w:rPr>
                <w:lang w:val="en-US"/>
              </w:rPr>
              <w:t>adj</w:t>
            </w:r>
          </w:p>
        </w:tc>
        <w:tc>
          <w:tcPr>
            <w:tcW w:w="1028" w:type="pct"/>
          </w:tcPr>
          <w:p w14:paraId="0BE4C893" w14:textId="77777777" w:rsidR="003779B9" w:rsidRPr="003779B9" w:rsidRDefault="003779B9" w:rsidP="003779B9">
            <w:pPr>
              <w:rPr>
                <w:lang w:val="en-US"/>
              </w:rPr>
            </w:pPr>
            <w:r w:rsidRPr="003779B9">
              <w:rPr>
                <w:lang w:val="en-US"/>
              </w:rPr>
              <w:t>/ˈslaɪmi/</w:t>
            </w:r>
          </w:p>
        </w:tc>
        <w:tc>
          <w:tcPr>
            <w:tcW w:w="2056" w:type="pct"/>
          </w:tcPr>
          <w:p w14:paraId="62EF564A" w14:textId="77777777" w:rsidR="003779B9" w:rsidRPr="003779B9" w:rsidRDefault="003779B9" w:rsidP="003779B9">
            <w:pPr>
              <w:rPr>
                <w:lang w:val="en-US"/>
              </w:rPr>
            </w:pPr>
            <w:r w:rsidRPr="003779B9">
              <w:rPr>
                <w:lang w:val="en-US"/>
              </w:rPr>
              <w:t>nhớt nhát, trơn trượt, (nghĩa bóng) giả dối, trơ trẽn</w:t>
            </w:r>
          </w:p>
        </w:tc>
      </w:tr>
      <w:tr w:rsidR="003779B9" w:rsidRPr="003779B9" w14:paraId="4447FDE5" w14:textId="77777777" w:rsidTr="003779B9">
        <w:tc>
          <w:tcPr>
            <w:tcW w:w="341" w:type="pct"/>
          </w:tcPr>
          <w:p w14:paraId="0C72CEE8" w14:textId="77777777" w:rsidR="003779B9" w:rsidRPr="003779B9" w:rsidRDefault="003779B9" w:rsidP="003779B9">
            <w:pPr>
              <w:rPr>
                <w:b/>
                <w:lang w:val="en-US"/>
              </w:rPr>
            </w:pPr>
            <w:r w:rsidRPr="003779B9">
              <w:rPr>
                <w:b/>
                <w:lang w:val="en-US"/>
              </w:rPr>
              <w:t>69</w:t>
            </w:r>
          </w:p>
        </w:tc>
        <w:tc>
          <w:tcPr>
            <w:tcW w:w="1095" w:type="pct"/>
          </w:tcPr>
          <w:p w14:paraId="2B784FEE" w14:textId="77777777" w:rsidR="003779B9" w:rsidRPr="003779B9" w:rsidRDefault="003779B9" w:rsidP="003779B9">
            <w:pPr>
              <w:rPr>
                <w:lang w:val="en-US"/>
              </w:rPr>
            </w:pPr>
            <w:r w:rsidRPr="003779B9">
              <w:rPr>
                <w:lang w:val="en-US"/>
              </w:rPr>
              <w:t>socialisation/</w:t>
            </w:r>
          </w:p>
          <w:p w14:paraId="419F3966" w14:textId="77777777" w:rsidR="003779B9" w:rsidRPr="003779B9" w:rsidRDefault="003779B9" w:rsidP="003779B9">
            <w:pPr>
              <w:rPr>
                <w:lang w:val="en-US"/>
              </w:rPr>
            </w:pPr>
            <w:r w:rsidRPr="003779B9">
              <w:rPr>
                <w:lang w:val="en-US"/>
              </w:rPr>
              <w:t>socialization</w:t>
            </w:r>
          </w:p>
        </w:tc>
        <w:tc>
          <w:tcPr>
            <w:tcW w:w="480" w:type="pct"/>
          </w:tcPr>
          <w:p w14:paraId="1469D307" w14:textId="77777777" w:rsidR="003779B9" w:rsidRPr="003779B9" w:rsidRDefault="003779B9" w:rsidP="003779B9">
            <w:pPr>
              <w:rPr>
                <w:lang w:val="en-US"/>
              </w:rPr>
            </w:pPr>
            <w:r w:rsidRPr="003779B9">
              <w:rPr>
                <w:lang w:val="en-US"/>
              </w:rPr>
              <w:t>n</w:t>
            </w:r>
          </w:p>
        </w:tc>
        <w:tc>
          <w:tcPr>
            <w:tcW w:w="1028" w:type="pct"/>
          </w:tcPr>
          <w:p w14:paraId="3AD16645" w14:textId="77777777" w:rsidR="003779B9" w:rsidRPr="003779B9" w:rsidRDefault="003779B9" w:rsidP="003779B9">
            <w:pPr>
              <w:rPr>
                <w:lang w:val="en-US"/>
              </w:rPr>
            </w:pPr>
            <w:r w:rsidRPr="003779B9">
              <w:rPr>
                <w:lang w:val="en-US"/>
              </w:rPr>
              <w:t>/ˌsoʊʃəlaɪˈzeɪʃən/</w:t>
            </w:r>
          </w:p>
        </w:tc>
        <w:tc>
          <w:tcPr>
            <w:tcW w:w="2056" w:type="pct"/>
          </w:tcPr>
          <w:p w14:paraId="0E4D3DC9" w14:textId="77777777" w:rsidR="003779B9" w:rsidRPr="003779B9" w:rsidRDefault="003779B9" w:rsidP="003779B9">
            <w:pPr>
              <w:rPr>
                <w:lang w:val="en-US"/>
              </w:rPr>
            </w:pPr>
            <w:r w:rsidRPr="003779B9">
              <w:rPr>
                <w:lang w:val="en-US"/>
              </w:rPr>
              <w:t>sự xã hội hóa, quá trình hòa nhập xã hội</w:t>
            </w:r>
          </w:p>
        </w:tc>
      </w:tr>
      <w:tr w:rsidR="003779B9" w:rsidRPr="003779B9" w14:paraId="12C4CC98" w14:textId="77777777" w:rsidTr="003779B9">
        <w:tc>
          <w:tcPr>
            <w:tcW w:w="341" w:type="pct"/>
          </w:tcPr>
          <w:p w14:paraId="18E404AC" w14:textId="77777777" w:rsidR="003779B9" w:rsidRPr="003779B9" w:rsidRDefault="003779B9" w:rsidP="003779B9">
            <w:pPr>
              <w:rPr>
                <w:b/>
                <w:lang w:val="en-US"/>
              </w:rPr>
            </w:pPr>
            <w:r w:rsidRPr="003779B9">
              <w:rPr>
                <w:b/>
                <w:lang w:val="en-US"/>
              </w:rPr>
              <w:t>70</w:t>
            </w:r>
          </w:p>
        </w:tc>
        <w:tc>
          <w:tcPr>
            <w:tcW w:w="1095" w:type="pct"/>
          </w:tcPr>
          <w:p w14:paraId="7E940316" w14:textId="77777777" w:rsidR="003779B9" w:rsidRPr="003779B9" w:rsidRDefault="003779B9" w:rsidP="003779B9">
            <w:pPr>
              <w:rPr>
                <w:lang w:val="en-US"/>
              </w:rPr>
            </w:pPr>
            <w:r w:rsidRPr="003779B9">
              <w:rPr>
                <w:lang w:val="en-US"/>
              </w:rPr>
              <w:t>solitary</w:t>
            </w:r>
          </w:p>
        </w:tc>
        <w:tc>
          <w:tcPr>
            <w:tcW w:w="480" w:type="pct"/>
          </w:tcPr>
          <w:p w14:paraId="0F476393" w14:textId="77777777" w:rsidR="003779B9" w:rsidRPr="003779B9" w:rsidRDefault="003779B9" w:rsidP="003779B9">
            <w:pPr>
              <w:rPr>
                <w:lang w:val="en-US"/>
              </w:rPr>
            </w:pPr>
            <w:r w:rsidRPr="003779B9">
              <w:rPr>
                <w:lang w:val="en-US"/>
              </w:rPr>
              <w:t>adj</w:t>
            </w:r>
          </w:p>
        </w:tc>
        <w:tc>
          <w:tcPr>
            <w:tcW w:w="1028" w:type="pct"/>
          </w:tcPr>
          <w:p w14:paraId="40C3A631" w14:textId="77777777" w:rsidR="003779B9" w:rsidRPr="003779B9" w:rsidRDefault="003779B9" w:rsidP="003779B9">
            <w:pPr>
              <w:rPr>
                <w:lang w:val="en-US"/>
              </w:rPr>
            </w:pPr>
            <w:r w:rsidRPr="003779B9">
              <w:rPr>
                <w:lang w:val="en-US"/>
              </w:rPr>
              <w:t>/ˈsɒləteri/</w:t>
            </w:r>
          </w:p>
        </w:tc>
        <w:tc>
          <w:tcPr>
            <w:tcW w:w="2056" w:type="pct"/>
          </w:tcPr>
          <w:p w14:paraId="2CCB6A96" w14:textId="77777777" w:rsidR="003779B9" w:rsidRPr="003779B9" w:rsidRDefault="003779B9" w:rsidP="003779B9">
            <w:pPr>
              <w:rPr>
                <w:lang w:val="en-US"/>
              </w:rPr>
            </w:pPr>
            <w:r w:rsidRPr="003779B9">
              <w:rPr>
                <w:lang w:val="en-US"/>
              </w:rPr>
              <w:t>một mình, đơn độc</w:t>
            </w:r>
          </w:p>
        </w:tc>
      </w:tr>
      <w:tr w:rsidR="003779B9" w:rsidRPr="003779B9" w14:paraId="6160261E" w14:textId="77777777" w:rsidTr="003779B9">
        <w:tc>
          <w:tcPr>
            <w:tcW w:w="341" w:type="pct"/>
          </w:tcPr>
          <w:p w14:paraId="22E99D5D" w14:textId="77777777" w:rsidR="003779B9" w:rsidRPr="003779B9" w:rsidRDefault="003779B9" w:rsidP="003779B9">
            <w:pPr>
              <w:rPr>
                <w:b/>
                <w:lang w:val="en-US"/>
              </w:rPr>
            </w:pPr>
            <w:r w:rsidRPr="003779B9">
              <w:rPr>
                <w:b/>
                <w:lang w:val="en-US"/>
              </w:rPr>
              <w:t>71</w:t>
            </w:r>
          </w:p>
        </w:tc>
        <w:tc>
          <w:tcPr>
            <w:tcW w:w="1095" w:type="pct"/>
          </w:tcPr>
          <w:p w14:paraId="7746D0D3" w14:textId="77777777" w:rsidR="003779B9" w:rsidRPr="003779B9" w:rsidRDefault="003779B9" w:rsidP="003779B9">
            <w:pPr>
              <w:rPr>
                <w:lang w:val="en-US"/>
              </w:rPr>
            </w:pPr>
            <w:r w:rsidRPr="003779B9">
              <w:rPr>
                <w:lang w:val="en-US"/>
              </w:rPr>
              <w:t>spectator</w:t>
            </w:r>
          </w:p>
        </w:tc>
        <w:tc>
          <w:tcPr>
            <w:tcW w:w="480" w:type="pct"/>
          </w:tcPr>
          <w:p w14:paraId="72C618E6" w14:textId="77777777" w:rsidR="003779B9" w:rsidRPr="003779B9" w:rsidRDefault="003779B9" w:rsidP="003779B9">
            <w:pPr>
              <w:rPr>
                <w:lang w:val="en-US"/>
              </w:rPr>
            </w:pPr>
            <w:r w:rsidRPr="003779B9">
              <w:rPr>
                <w:lang w:val="en-US"/>
              </w:rPr>
              <w:t>n</w:t>
            </w:r>
          </w:p>
        </w:tc>
        <w:tc>
          <w:tcPr>
            <w:tcW w:w="1028" w:type="pct"/>
          </w:tcPr>
          <w:p w14:paraId="34B61F46" w14:textId="77777777" w:rsidR="003779B9" w:rsidRPr="003779B9" w:rsidRDefault="003779B9" w:rsidP="003779B9">
            <w:pPr>
              <w:rPr>
                <w:lang w:val="en-US"/>
              </w:rPr>
            </w:pPr>
            <w:r w:rsidRPr="003779B9">
              <w:rPr>
                <w:lang w:val="en-US"/>
              </w:rPr>
              <w:t>/spekˈteɪtər/</w:t>
            </w:r>
          </w:p>
        </w:tc>
        <w:tc>
          <w:tcPr>
            <w:tcW w:w="2056" w:type="pct"/>
          </w:tcPr>
          <w:p w14:paraId="49DA93AD" w14:textId="77777777" w:rsidR="003779B9" w:rsidRPr="003779B9" w:rsidRDefault="003779B9" w:rsidP="003779B9">
            <w:pPr>
              <w:rPr>
                <w:lang w:val="en-US"/>
              </w:rPr>
            </w:pPr>
            <w:r w:rsidRPr="003779B9">
              <w:rPr>
                <w:lang w:val="en-US"/>
              </w:rPr>
              <w:t>khán giả xem trực tiếp (thể thao, sự kiện,...)</w:t>
            </w:r>
          </w:p>
        </w:tc>
      </w:tr>
      <w:tr w:rsidR="003779B9" w:rsidRPr="003779B9" w14:paraId="409C6E93" w14:textId="77777777" w:rsidTr="003779B9">
        <w:tc>
          <w:tcPr>
            <w:tcW w:w="341" w:type="pct"/>
          </w:tcPr>
          <w:p w14:paraId="40A337AC" w14:textId="77777777" w:rsidR="003779B9" w:rsidRPr="003779B9" w:rsidRDefault="003779B9" w:rsidP="003779B9">
            <w:pPr>
              <w:rPr>
                <w:b/>
                <w:lang w:val="en-US"/>
              </w:rPr>
            </w:pPr>
            <w:r w:rsidRPr="003779B9">
              <w:rPr>
                <w:b/>
                <w:lang w:val="en-US"/>
              </w:rPr>
              <w:t>72</w:t>
            </w:r>
          </w:p>
        </w:tc>
        <w:tc>
          <w:tcPr>
            <w:tcW w:w="1095" w:type="pct"/>
          </w:tcPr>
          <w:p w14:paraId="509B951B" w14:textId="77777777" w:rsidR="003779B9" w:rsidRPr="003779B9" w:rsidRDefault="003779B9" w:rsidP="003779B9">
            <w:pPr>
              <w:rPr>
                <w:lang w:val="en-US"/>
              </w:rPr>
            </w:pPr>
            <w:r w:rsidRPr="003779B9">
              <w:rPr>
                <w:lang w:val="en-US"/>
              </w:rPr>
              <w:t>standard</w:t>
            </w:r>
          </w:p>
        </w:tc>
        <w:tc>
          <w:tcPr>
            <w:tcW w:w="480" w:type="pct"/>
          </w:tcPr>
          <w:p w14:paraId="7BB3FB8E" w14:textId="77777777" w:rsidR="003779B9" w:rsidRPr="003779B9" w:rsidRDefault="003779B9" w:rsidP="003779B9">
            <w:pPr>
              <w:rPr>
                <w:lang w:val="en-US"/>
              </w:rPr>
            </w:pPr>
            <w:r w:rsidRPr="003779B9">
              <w:rPr>
                <w:lang w:val="en-US"/>
              </w:rPr>
              <w:t>n</w:t>
            </w:r>
          </w:p>
        </w:tc>
        <w:tc>
          <w:tcPr>
            <w:tcW w:w="1028" w:type="pct"/>
          </w:tcPr>
          <w:p w14:paraId="42C6731E" w14:textId="77777777" w:rsidR="003779B9" w:rsidRPr="003779B9" w:rsidRDefault="003779B9" w:rsidP="003779B9">
            <w:pPr>
              <w:rPr>
                <w:lang w:val="en-US"/>
              </w:rPr>
            </w:pPr>
            <w:r w:rsidRPr="003779B9">
              <w:rPr>
                <w:lang w:val="en-US"/>
              </w:rPr>
              <w:t>/ˈstændərd/</w:t>
            </w:r>
          </w:p>
        </w:tc>
        <w:tc>
          <w:tcPr>
            <w:tcW w:w="2056" w:type="pct"/>
          </w:tcPr>
          <w:p w14:paraId="523B1B8A" w14:textId="77777777" w:rsidR="003779B9" w:rsidRPr="003779B9" w:rsidRDefault="003779B9" w:rsidP="003779B9">
            <w:pPr>
              <w:rPr>
                <w:lang w:val="en-US"/>
              </w:rPr>
            </w:pPr>
            <w:r w:rsidRPr="003779B9">
              <w:rPr>
                <w:lang w:val="en-US"/>
              </w:rPr>
              <w:t>tiêu chuẩn, mức độ</w:t>
            </w:r>
          </w:p>
        </w:tc>
      </w:tr>
      <w:tr w:rsidR="003779B9" w:rsidRPr="003779B9" w14:paraId="7DEDB11A" w14:textId="77777777" w:rsidTr="003779B9">
        <w:tc>
          <w:tcPr>
            <w:tcW w:w="341" w:type="pct"/>
          </w:tcPr>
          <w:p w14:paraId="4C4AD764" w14:textId="77777777" w:rsidR="003779B9" w:rsidRPr="003779B9" w:rsidRDefault="003779B9" w:rsidP="003779B9">
            <w:pPr>
              <w:rPr>
                <w:b/>
                <w:lang w:val="en-US"/>
              </w:rPr>
            </w:pPr>
            <w:r w:rsidRPr="003779B9">
              <w:rPr>
                <w:b/>
                <w:lang w:val="en-US"/>
              </w:rPr>
              <w:t>73</w:t>
            </w:r>
          </w:p>
        </w:tc>
        <w:tc>
          <w:tcPr>
            <w:tcW w:w="1095" w:type="pct"/>
          </w:tcPr>
          <w:p w14:paraId="6E35F6EF" w14:textId="77777777" w:rsidR="003779B9" w:rsidRPr="003779B9" w:rsidRDefault="003779B9" w:rsidP="003779B9">
            <w:pPr>
              <w:rPr>
                <w:lang w:val="en-US"/>
              </w:rPr>
            </w:pPr>
            <w:r w:rsidRPr="003779B9">
              <w:rPr>
                <w:lang w:val="en-US"/>
              </w:rPr>
              <w:t>supportive</w:t>
            </w:r>
          </w:p>
        </w:tc>
        <w:tc>
          <w:tcPr>
            <w:tcW w:w="480" w:type="pct"/>
          </w:tcPr>
          <w:p w14:paraId="274F2656" w14:textId="77777777" w:rsidR="003779B9" w:rsidRPr="003779B9" w:rsidRDefault="003779B9" w:rsidP="003779B9">
            <w:pPr>
              <w:rPr>
                <w:lang w:val="en-US"/>
              </w:rPr>
            </w:pPr>
            <w:r w:rsidRPr="003779B9">
              <w:rPr>
                <w:lang w:val="en-US"/>
              </w:rPr>
              <w:t>adj</w:t>
            </w:r>
          </w:p>
        </w:tc>
        <w:tc>
          <w:tcPr>
            <w:tcW w:w="1028" w:type="pct"/>
          </w:tcPr>
          <w:p w14:paraId="227E804B" w14:textId="77777777" w:rsidR="003779B9" w:rsidRPr="003779B9" w:rsidRDefault="003779B9" w:rsidP="003779B9">
            <w:pPr>
              <w:rPr>
                <w:lang w:val="en-US"/>
              </w:rPr>
            </w:pPr>
            <w:r w:rsidRPr="003779B9">
              <w:rPr>
                <w:lang w:val="en-US"/>
              </w:rPr>
              <w:t>/səˈpɔːrtɪv/</w:t>
            </w:r>
          </w:p>
        </w:tc>
        <w:tc>
          <w:tcPr>
            <w:tcW w:w="2056" w:type="pct"/>
          </w:tcPr>
          <w:p w14:paraId="6A0C88EC" w14:textId="77777777" w:rsidR="003779B9" w:rsidRPr="003779B9" w:rsidRDefault="003779B9" w:rsidP="003779B9">
            <w:pPr>
              <w:rPr>
                <w:lang w:val="en-US"/>
              </w:rPr>
            </w:pPr>
            <w:r w:rsidRPr="003779B9">
              <w:rPr>
                <w:lang w:val="en-US"/>
              </w:rPr>
              <w:t>ủng hộ, hỗ trợ, khuyến khích</w:t>
            </w:r>
          </w:p>
        </w:tc>
      </w:tr>
      <w:tr w:rsidR="003779B9" w:rsidRPr="003779B9" w14:paraId="1605B1BF" w14:textId="77777777" w:rsidTr="003779B9">
        <w:tc>
          <w:tcPr>
            <w:tcW w:w="341" w:type="pct"/>
          </w:tcPr>
          <w:p w14:paraId="22B03DD0" w14:textId="77777777" w:rsidR="003779B9" w:rsidRPr="003779B9" w:rsidRDefault="003779B9" w:rsidP="003779B9">
            <w:pPr>
              <w:rPr>
                <w:b/>
                <w:lang w:val="en-US"/>
              </w:rPr>
            </w:pPr>
            <w:r w:rsidRPr="003779B9">
              <w:rPr>
                <w:b/>
                <w:lang w:val="en-US"/>
              </w:rPr>
              <w:t>74</w:t>
            </w:r>
          </w:p>
        </w:tc>
        <w:tc>
          <w:tcPr>
            <w:tcW w:w="1095" w:type="pct"/>
          </w:tcPr>
          <w:p w14:paraId="5E4028B5" w14:textId="77777777" w:rsidR="003779B9" w:rsidRPr="003779B9" w:rsidRDefault="003779B9" w:rsidP="003779B9">
            <w:pPr>
              <w:rPr>
                <w:lang w:val="en-US"/>
              </w:rPr>
            </w:pPr>
            <w:r w:rsidRPr="003779B9">
              <w:rPr>
                <w:lang w:val="en-US"/>
              </w:rPr>
              <w:t>surpass</w:t>
            </w:r>
          </w:p>
        </w:tc>
        <w:tc>
          <w:tcPr>
            <w:tcW w:w="480" w:type="pct"/>
          </w:tcPr>
          <w:p w14:paraId="5E6680EB" w14:textId="77777777" w:rsidR="003779B9" w:rsidRPr="003779B9" w:rsidRDefault="003779B9" w:rsidP="003779B9">
            <w:pPr>
              <w:rPr>
                <w:lang w:val="en-US"/>
              </w:rPr>
            </w:pPr>
            <w:r w:rsidRPr="003779B9">
              <w:rPr>
                <w:lang w:val="en-US"/>
              </w:rPr>
              <w:t>v</w:t>
            </w:r>
          </w:p>
        </w:tc>
        <w:tc>
          <w:tcPr>
            <w:tcW w:w="1028" w:type="pct"/>
          </w:tcPr>
          <w:p w14:paraId="1D6C970F" w14:textId="77777777" w:rsidR="003779B9" w:rsidRPr="003779B9" w:rsidRDefault="003779B9" w:rsidP="003779B9">
            <w:pPr>
              <w:rPr>
                <w:lang w:val="en-US"/>
              </w:rPr>
            </w:pPr>
            <w:r w:rsidRPr="003779B9">
              <w:rPr>
                <w:lang w:val="en-US"/>
              </w:rPr>
              <w:t>/sərˈpæs/</w:t>
            </w:r>
          </w:p>
        </w:tc>
        <w:tc>
          <w:tcPr>
            <w:tcW w:w="2056" w:type="pct"/>
          </w:tcPr>
          <w:p w14:paraId="69EBCC33" w14:textId="77777777" w:rsidR="003779B9" w:rsidRPr="003779B9" w:rsidRDefault="003779B9" w:rsidP="003779B9">
            <w:pPr>
              <w:rPr>
                <w:lang w:val="en-US"/>
              </w:rPr>
            </w:pPr>
            <w:r w:rsidRPr="003779B9">
              <w:rPr>
                <w:lang w:val="en-US"/>
              </w:rPr>
              <w:t>vượt trội hơn, vượt qua</w:t>
            </w:r>
          </w:p>
        </w:tc>
      </w:tr>
      <w:tr w:rsidR="003779B9" w:rsidRPr="003779B9" w14:paraId="7F37FBD1" w14:textId="77777777" w:rsidTr="003779B9">
        <w:tc>
          <w:tcPr>
            <w:tcW w:w="341" w:type="pct"/>
          </w:tcPr>
          <w:p w14:paraId="7380B178" w14:textId="77777777" w:rsidR="003779B9" w:rsidRPr="003779B9" w:rsidRDefault="003779B9" w:rsidP="003779B9">
            <w:pPr>
              <w:rPr>
                <w:b/>
                <w:lang w:val="en-US"/>
              </w:rPr>
            </w:pPr>
            <w:r w:rsidRPr="003779B9">
              <w:rPr>
                <w:b/>
                <w:lang w:val="en-US"/>
              </w:rPr>
              <w:t>75</w:t>
            </w:r>
          </w:p>
        </w:tc>
        <w:tc>
          <w:tcPr>
            <w:tcW w:w="1095" w:type="pct"/>
          </w:tcPr>
          <w:p w14:paraId="2B253491" w14:textId="77777777" w:rsidR="003779B9" w:rsidRPr="003779B9" w:rsidRDefault="003779B9" w:rsidP="003779B9">
            <w:pPr>
              <w:rPr>
                <w:lang w:val="en-US"/>
              </w:rPr>
            </w:pPr>
            <w:r w:rsidRPr="003779B9">
              <w:rPr>
                <w:lang w:val="en-US"/>
              </w:rPr>
              <w:t>trendy</w:t>
            </w:r>
          </w:p>
        </w:tc>
        <w:tc>
          <w:tcPr>
            <w:tcW w:w="480" w:type="pct"/>
          </w:tcPr>
          <w:p w14:paraId="4D5E6EC6" w14:textId="77777777" w:rsidR="003779B9" w:rsidRPr="003779B9" w:rsidRDefault="003779B9" w:rsidP="003779B9">
            <w:pPr>
              <w:rPr>
                <w:lang w:val="en-US"/>
              </w:rPr>
            </w:pPr>
            <w:r w:rsidRPr="003779B9">
              <w:rPr>
                <w:lang w:val="en-US"/>
              </w:rPr>
              <w:t>adj</w:t>
            </w:r>
          </w:p>
        </w:tc>
        <w:tc>
          <w:tcPr>
            <w:tcW w:w="1028" w:type="pct"/>
          </w:tcPr>
          <w:p w14:paraId="3ACC8270" w14:textId="77777777" w:rsidR="003779B9" w:rsidRPr="003779B9" w:rsidRDefault="003779B9" w:rsidP="003779B9">
            <w:pPr>
              <w:rPr>
                <w:lang w:val="en-US"/>
              </w:rPr>
            </w:pPr>
            <w:r w:rsidRPr="003779B9">
              <w:rPr>
                <w:lang w:val="en-US"/>
              </w:rPr>
              <w:t>/ˈtrendi/</w:t>
            </w:r>
          </w:p>
        </w:tc>
        <w:tc>
          <w:tcPr>
            <w:tcW w:w="2056" w:type="pct"/>
          </w:tcPr>
          <w:p w14:paraId="52B4DABA" w14:textId="77777777" w:rsidR="003779B9" w:rsidRPr="003779B9" w:rsidRDefault="003779B9" w:rsidP="003779B9">
            <w:pPr>
              <w:rPr>
                <w:lang w:val="en-US"/>
              </w:rPr>
            </w:pPr>
            <w:r w:rsidRPr="003779B9">
              <w:rPr>
                <w:lang w:val="en-US"/>
              </w:rPr>
              <w:t>hợp thời trang, theo xu hướng</w:t>
            </w:r>
          </w:p>
        </w:tc>
      </w:tr>
      <w:tr w:rsidR="003779B9" w:rsidRPr="003779B9" w14:paraId="527C8EB2" w14:textId="77777777" w:rsidTr="003779B9">
        <w:tc>
          <w:tcPr>
            <w:tcW w:w="341" w:type="pct"/>
          </w:tcPr>
          <w:p w14:paraId="21C4707F" w14:textId="77777777" w:rsidR="003779B9" w:rsidRPr="003779B9" w:rsidRDefault="003779B9" w:rsidP="003779B9">
            <w:pPr>
              <w:rPr>
                <w:b/>
                <w:lang w:val="en-US"/>
              </w:rPr>
            </w:pPr>
            <w:r w:rsidRPr="003779B9">
              <w:rPr>
                <w:b/>
                <w:lang w:val="en-US"/>
              </w:rPr>
              <w:t>76</w:t>
            </w:r>
          </w:p>
        </w:tc>
        <w:tc>
          <w:tcPr>
            <w:tcW w:w="1095" w:type="pct"/>
          </w:tcPr>
          <w:p w14:paraId="081C7D73" w14:textId="77777777" w:rsidR="003779B9" w:rsidRPr="003779B9" w:rsidRDefault="003779B9" w:rsidP="003779B9">
            <w:pPr>
              <w:rPr>
                <w:lang w:val="en-US"/>
              </w:rPr>
            </w:pPr>
            <w:r w:rsidRPr="003779B9">
              <w:rPr>
                <w:lang w:val="en-US"/>
              </w:rPr>
              <w:t>truancy</w:t>
            </w:r>
          </w:p>
        </w:tc>
        <w:tc>
          <w:tcPr>
            <w:tcW w:w="480" w:type="pct"/>
          </w:tcPr>
          <w:p w14:paraId="480558ED" w14:textId="77777777" w:rsidR="003779B9" w:rsidRPr="003779B9" w:rsidRDefault="003779B9" w:rsidP="003779B9">
            <w:pPr>
              <w:rPr>
                <w:lang w:val="en-US"/>
              </w:rPr>
            </w:pPr>
            <w:r w:rsidRPr="003779B9">
              <w:rPr>
                <w:lang w:val="en-US"/>
              </w:rPr>
              <w:t>n</w:t>
            </w:r>
          </w:p>
        </w:tc>
        <w:tc>
          <w:tcPr>
            <w:tcW w:w="1028" w:type="pct"/>
          </w:tcPr>
          <w:p w14:paraId="10316620" w14:textId="77777777" w:rsidR="003779B9" w:rsidRPr="003779B9" w:rsidRDefault="003779B9" w:rsidP="003779B9">
            <w:pPr>
              <w:rPr>
                <w:lang w:val="en-US"/>
              </w:rPr>
            </w:pPr>
            <w:r w:rsidRPr="003779B9">
              <w:rPr>
                <w:lang w:val="en-US"/>
              </w:rPr>
              <w:t>/ˈtruːənsi/</w:t>
            </w:r>
          </w:p>
        </w:tc>
        <w:tc>
          <w:tcPr>
            <w:tcW w:w="2056" w:type="pct"/>
          </w:tcPr>
          <w:p w14:paraId="52278DED" w14:textId="77777777" w:rsidR="003779B9" w:rsidRPr="003779B9" w:rsidRDefault="003779B9" w:rsidP="003779B9">
            <w:pPr>
              <w:rPr>
                <w:lang w:val="en-US"/>
              </w:rPr>
            </w:pPr>
            <w:r w:rsidRPr="003779B9">
              <w:rPr>
                <w:lang w:val="en-US"/>
              </w:rPr>
              <w:t>sự trốn học</w:t>
            </w:r>
          </w:p>
        </w:tc>
      </w:tr>
      <w:tr w:rsidR="003779B9" w:rsidRPr="003779B9" w14:paraId="18F3087A" w14:textId="77777777" w:rsidTr="003779B9">
        <w:tc>
          <w:tcPr>
            <w:tcW w:w="341" w:type="pct"/>
          </w:tcPr>
          <w:p w14:paraId="0F7B1517" w14:textId="77777777" w:rsidR="003779B9" w:rsidRPr="003779B9" w:rsidRDefault="003779B9" w:rsidP="003779B9">
            <w:pPr>
              <w:rPr>
                <w:b/>
                <w:lang w:val="en-US"/>
              </w:rPr>
            </w:pPr>
            <w:r w:rsidRPr="003779B9">
              <w:rPr>
                <w:b/>
                <w:lang w:val="en-US"/>
              </w:rPr>
              <w:t>77</w:t>
            </w:r>
          </w:p>
        </w:tc>
        <w:tc>
          <w:tcPr>
            <w:tcW w:w="1095" w:type="pct"/>
          </w:tcPr>
          <w:p w14:paraId="7FE4BF56" w14:textId="77777777" w:rsidR="003779B9" w:rsidRPr="003779B9" w:rsidRDefault="003779B9" w:rsidP="003779B9">
            <w:pPr>
              <w:rPr>
                <w:lang w:val="en-US"/>
              </w:rPr>
            </w:pPr>
            <w:r w:rsidRPr="003779B9">
              <w:rPr>
                <w:lang w:val="en-US"/>
              </w:rPr>
              <w:t>unfold</w:t>
            </w:r>
          </w:p>
        </w:tc>
        <w:tc>
          <w:tcPr>
            <w:tcW w:w="480" w:type="pct"/>
          </w:tcPr>
          <w:p w14:paraId="058D37FD" w14:textId="77777777" w:rsidR="003779B9" w:rsidRPr="003779B9" w:rsidRDefault="003779B9" w:rsidP="003779B9">
            <w:pPr>
              <w:rPr>
                <w:lang w:val="en-US"/>
              </w:rPr>
            </w:pPr>
            <w:r w:rsidRPr="003779B9">
              <w:rPr>
                <w:lang w:val="en-US"/>
              </w:rPr>
              <w:t>v</w:t>
            </w:r>
          </w:p>
        </w:tc>
        <w:tc>
          <w:tcPr>
            <w:tcW w:w="1028" w:type="pct"/>
          </w:tcPr>
          <w:p w14:paraId="15A98E33" w14:textId="77777777" w:rsidR="003779B9" w:rsidRPr="003779B9" w:rsidRDefault="003779B9" w:rsidP="003779B9">
            <w:pPr>
              <w:rPr>
                <w:lang w:val="en-US"/>
              </w:rPr>
            </w:pPr>
            <w:r w:rsidRPr="003779B9">
              <w:rPr>
                <w:lang w:val="en-US"/>
              </w:rPr>
              <w:t>/ʌnˈfoʊld/</w:t>
            </w:r>
          </w:p>
        </w:tc>
        <w:tc>
          <w:tcPr>
            <w:tcW w:w="2056" w:type="pct"/>
          </w:tcPr>
          <w:p w14:paraId="24C0F13A" w14:textId="77777777" w:rsidR="003779B9" w:rsidRPr="003779B9" w:rsidRDefault="003779B9" w:rsidP="003779B9">
            <w:pPr>
              <w:rPr>
                <w:lang w:val="en-US"/>
              </w:rPr>
            </w:pPr>
            <w:r w:rsidRPr="003779B9">
              <w:rPr>
                <w:lang w:val="en-US"/>
              </w:rPr>
              <w:t>mở ra, hé lộ, diễn ra</w:t>
            </w:r>
          </w:p>
        </w:tc>
      </w:tr>
      <w:tr w:rsidR="003779B9" w:rsidRPr="003779B9" w14:paraId="4924E45C" w14:textId="77777777" w:rsidTr="003779B9">
        <w:tc>
          <w:tcPr>
            <w:tcW w:w="341" w:type="pct"/>
          </w:tcPr>
          <w:p w14:paraId="0C872258" w14:textId="77777777" w:rsidR="003779B9" w:rsidRPr="003779B9" w:rsidRDefault="003779B9" w:rsidP="003779B9">
            <w:pPr>
              <w:rPr>
                <w:b/>
                <w:lang w:val="en-US"/>
              </w:rPr>
            </w:pPr>
            <w:r w:rsidRPr="003779B9">
              <w:rPr>
                <w:b/>
                <w:lang w:val="en-US"/>
              </w:rPr>
              <w:t>78</w:t>
            </w:r>
          </w:p>
        </w:tc>
        <w:tc>
          <w:tcPr>
            <w:tcW w:w="1095" w:type="pct"/>
          </w:tcPr>
          <w:p w14:paraId="373D3162" w14:textId="77777777" w:rsidR="003779B9" w:rsidRPr="003779B9" w:rsidRDefault="003779B9" w:rsidP="003779B9">
            <w:pPr>
              <w:rPr>
                <w:lang w:val="en-US"/>
              </w:rPr>
            </w:pPr>
            <w:r w:rsidRPr="003779B9">
              <w:rPr>
                <w:lang w:val="en-US"/>
              </w:rPr>
              <w:t>valid</w:t>
            </w:r>
          </w:p>
        </w:tc>
        <w:tc>
          <w:tcPr>
            <w:tcW w:w="480" w:type="pct"/>
          </w:tcPr>
          <w:p w14:paraId="419C44E8" w14:textId="77777777" w:rsidR="003779B9" w:rsidRPr="003779B9" w:rsidRDefault="003779B9" w:rsidP="003779B9">
            <w:pPr>
              <w:rPr>
                <w:lang w:val="en-US"/>
              </w:rPr>
            </w:pPr>
            <w:r w:rsidRPr="003779B9">
              <w:rPr>
                <w:lang w:val="en-US"/>
              </w:rPr>
              <w:t>adj</w:t>
            </w:r>
          </w:p>
        </w:tc>
        <w:tc>
          <w:tcPr>
            <w:tcW w:w="1028" w:type="pct"/>
          </w:tcPr>
          <w:p w14:paraId="230C5CFD" w14:textId="77777777" w:rsidR="003779B9" w:rsidRPr="003779B9" w:rsidRDefault="003779B9" w:rsidP="003779B9">
            <w:pPr>
              <w:rPr>
                <w:lang w:val="en-US"/>
              </w:rPr>
            </w:pPr>
            <w:r w:rsidRPr="003779B9">
              <w:rPr>
                <w:lang w:val="en-US"/>
              </w:rPr>
              <w:t>/ˈvælɪd/</w:t>
            </w:r>
          </w:p>
        </w:tc>
        <w:tc>
          <w:tcPr>
            <w:tcW w:w="2056" w:type="pct"/>
          </w:tcPr>
          <w:p w14:paraId="2C580E2F" w14:textId="77777777" w:rsidR="003779B9" w:rsidRPr="003779B9" w:rsidRDefault="003779B9" w:rsidP="003779B9">
            <w:pPr>
              <w:rPr>
                <w:lang w:val="en-US"/>
              </w:rPr>
            </w:pPr>
            <w:r w:rsidRPr="003779B9">
              <w:rPr>
                <w:lang w:val="en-US"/>
              </w:rPr>
              <w:t>hợp lệ, có hiệu lực</w:t>
            </w:r>
          </w:p>
        </w:tc>
      </w:tr>
      <w:tr w:rsidR="003779B9" w:rsidRPr="003779B9" w14:paraId="7879BA9A" w14:textId="77777777" w:rsidTr="003779B9">
        <w:tc>
          <w:tcPr>
            <w:tcW w:w="341" w:type="pct"/>
          </w:tcPr>
          <w:p w14:paraId="27597B9C" w14:textId="77777777" w:rsidR="003779B9" w:rsidRPr="003779B9" w:rsidRDefault="003779B9" w:rsidP="003779B9">
            <w:pPr>
              <w:rPr>
                <w:b/>
                <w:lang w:val="en-US"/>
              </w:rPr>
            </w:pPr>
            <w:r w:rsidRPr="003779B9">
              <w:rPr>
                <w:b/>
                <w:lang w:val="en-US"/>
              </w:rPr>
              <w:t>79</w:t>
            </w:r>
          </w:p>
        </w:tc>
        <w:tc>
          <w:tcPr>
            <w:tcW w:w="1095" w:type="pct"/>
          </w:tcPr>
          <w:p w14:paraId="2EE7CF83" w14:textId="77777777" w:rsidR="003779B9" w:rsidRPr="003779B9" w:rsidRDefault="003779B9" w:rsidP="003779B9">
            <w:pPr>
              <w:rPr>
                <w:lang w:val="en-US"/>
              </w:rPr>
            </w:pPr>
            <w:r w:rsidRPr="003779B9">
              <w:rPr>
                <w:lang w:val="en-US"/>
              </w:rPr>
              <w:t>vulnerable</w:t>
            </w:r>
          </w:p>
        </w:tc>
        <w:tc>
          <w:tcPr>
            <w:tcW w:w="480" w:type="pct"/>
          </w:tcPr>
          <w:p w14:paraId="0E10A524" w14:textId="77777777" w:rsidR="003779B9" w:rsidRPr="003779B9" w:rsidRDefault="003779B9" w:rsidP="003779B9">
            <w:pPr>
              <w:rPr>
                <w:lang w:val="en-US"/>
              </w:rPr>
            </w:pPr>
            <w:r w:rsidRPr="003779B9">
              <w:rPr>
                <w:lang w:val="en-US"/>
              </w:rPr>
              <w:t>adj</w:t>
            </w:r>
          </w:p>
        </w:tc>
        <w:tc>
          <w:tcPr>
            <w:tcW w:w="1028" w:type="pct"/>
          </w:tcPr>
          <w:p w14:paraId="2F9C13AC" w14:textId="77777777" w:rsidR="003779B9" w:rsidRPr="003779B9" w:rsidRDefault="003779B9" w:rsidP="003779B9">
            <w:pPr>
              <w:rPr>
                <w:lang w:val="en-US"/>
              </w:rPr>
            </w:pPr>
            <w:r w:rsidRPr="003779B9">
              <w:rPr>
                <w:lang w:val="en-US"/>
              </w:rPr>
              <w:t>/ˈvʌlnərəbl/</w:t>
            </w:r>
          </w:p>
        </w:tc>
        <w:tc>
          <w:tcPr>
            <w:tcW w:w="2056" w:type="pct"/>
          </w:tcPr>
          <w:p w14:paraId="11AB6CCD" w14:textId="77777777" w:rsidR="003779B9" w:rsidRPr="003779B9" w:rsidRDefault="003779B9" w:rsidP="003779B9">
            <w:pPr>
              <w:rPr>
                <w:lang w:val="en-US"/>
              </w:rPr>
            </w:pPr>
            <w:r w:rsidRPr="003779B9">
              <w:rPr>
                <w:lang w:val="en-US"/>
              </w:rPr>
              <w:t>dễ bị tổn thương, yếu đuối</w:t>
            </w:r>
          </w:p>
        </w:tc>
      </w:tr>
      <w:tr w:rsidR="003779B9" w:rsidRPr="003779B9" w14:paraId="6E84ED01" w14:textId="77777777" w:rsidTr="003779B9">
        <w:tc>
          <w:tcPr>
            <w:tcW w:w="341" w:type="pct"/>
          </w:tcPr>
          <w:p w14:paraId="70F8A6BF" w14:textId="77777777" w:rsidR="003779B9" w:rsidRPr="003779B9" w:rsidRDefault="003779B9" w:rsidP="003779B9">
            <w:pPr>
              <w:rPr>
                <w:b/>
                <w:lang w:val="en-US"/>
              </w:rPr>
            </w:pPr>
            <w:r w:rsidRPr="003779B9">
              <w:rPr>
                <w:b/>
                <w:lang w:val="en-US"/>
              </w:rPr>
              <w:t>80</w:t>
            </w:r>
          </w:p>
        </w:tc>
        <w:tc>
          <w:tcPr>
            <w:tcW w:w="1095" w:type="pct"/>
          </w:tcPr>
          <w:p w14:paraId="0E21D085" w14:textId="77777777" w:rsidR="003779B9" w:rsidRPr="003779B9" w:rsidRDefault="003779B9" w:rsidP="003779B9">
            <w:pPr>
              <w:rPr>
                <w:lang w:val="en-US"/>
              </w:rPr>
            </w:pPr>
            <w:r w:rsidRPr="003779B9">
              <w:rPr>
                <w:lang w:val="en-US"/>
              </w:rPr>
              <w:t>witness</w:t>
            </w:r>
          </w:p>
        </w:tc>
        <w:tc>
          <w:tcPr>
            <w:tcW w:w="480" w:type="pct"/>
          </w:tcPr>
          <w:p w14:paraId="42493DC8" w14:textId="77777777" w:rsidR="003779B9" w:rsidRPr="003779B9" w:rsidRDefault="003779B9" w:rsidP="003779B9">
            <w:pPr>
              <w:rPr>
                <w:lang w:val="en-US"/>
              </w:rPr>
            </w:pPr>
            <w:r w:rsidRPr="003779B9">
              <w:rPr>
                <w:lang w:val="en-US"/>
              </w:rPr>
              <w:t>n</w:t>
            </w:r>
          </w:p>
        </w:tc>
        <w:tc>
          <w:tcPr>
            <w:tcW w:w="1028" w:type="pct"/>
          </w:tcPr>
          <w:p w14:paraId="0ED3F5BB" w14:textId="77777777" w:rsidR="003779B9" w:rsidRPr="003779B9" w:rsidRDefault="003779B9" w:rsidP="003779B9">
            <w:pPr>
              <w:rPr>
                <w:lang w:val="en-US"/>
              </w:rPr>
            </w:pPr>
            <w:r w:rsidRPr="003779B9">
              <w:rPr>
                <w:lang w:val="en-US"/>
              </w:rPr>
              <w:t>/ˈwɪtnəs/</w:t>
            </w:r>
          </w:p>
        </w:tc>
        <w:tc>
          <w:tcPr>
            <w:tcW w:w="2056" w:type="pct"/>
          </w:tcPr>
          <w:p w14:paraId="7486B2C4" w14:textId="77777777" w:rsidR="003779B9" w:rsidRPr="003779B9" w:rsidRDefault="003779B9" w:rsidP="003779B9">
            <w:pPr>
              <w:rPr>
                <w:lang w:val="en-US"/>
              </w:rPr>
            </w:pPr>
            <w:r w:rsidRPr="003779B9">
              <w:rPr>
                <w:lang w:val="en-US"/>
              </w:rPr>
              <w:t>nhân chứng, người chứng kiến</w:t>
            </w:r>
          </w:p>
        </w:tc>
      </w:tr>
    </w:tbl>
    <w:p w14:paraId="7C853D77" w14:textId="77777777" w:rsidR="003779B9" w:rsidRPr="003779B9" w:rsidRDefault="003779B9" w:rsidP="003779B9">
      <w:pPr>
        <w:rPr>
          <w:b/>
          <w:lang w:val="en-US"/>
        </w:rPr>
      </w:pPr>
    </w:p>
    <w:p w14:paraId="1E93F30C" w14:textId="77777777" w:rsidR="003779B9" w:rsidRPr="003779B9" w:rsidRDefault="003779B9" w:rsidP="003779B9">
      <w:pPr>
        <w:jc w:val="center"/>
        <w:rPr>
          <w:b/>
          <w:color w:val="FF0000"/>
          <w:lang w:val="en-US"/>
        </w:rPr>
      </w:pPr>
      <w:r w:rsidRPr="003779B9">
        <w:rPr>
          <w:b/>
          <w:color w:val="FF0000"/>
          <w:lang w:val="en-US"/>
        </w:rPr>
        <w:t>BẢNG CẤU TRÚC</w:t>
      </w:r>
    </w:p>
    <w:tbl>
      <w:tblPr>
        <w:tblStyle w:val="TableGrid"/>
        <w:tblW w:w="5000" w:type="pct"/>
        <w:tblLook w:val="01E0" w:firstRow="1" w:lastRow="1" w:firstColumn="1" w:lastColumn="1" w:noHBand="0" w:noVBand="0"/>
      </w:tblPr>
      <w:tblGrid>
        <w:gridCol w:w="716"/>
        <w:gridCol w:w="4184"/>
        <w:gridCol w:w="5628"/>
      </w:tblGrid>
      <w:tr w:rsidR="003779B9" w:rsidRPr="003779B9" w14:paraId="23B22070" w14:textId="77777777" w:rsidTr="003779B9">
        <w:tc>
          <w:tcPr>
            <w:tcW w:w="340" w:type="pct"/>
          </w:tcPr>
          <w:p w14:paraId="2CDFCDBB" w14:textId="77777777" w:rsidR="003779B9" w:rsidRPr="003779B9" w:rsidRDefault="003779B9" w:rsidP="003779B9">
            <w:pPr>
              <w:rPr>
                <w:b/>
                <w:lang w:val="en-US"/>
              </w:rPr>
            </w:pPr>
            <w:r w:rsidRPr="003779B9">
              <w:rPr>
                <w:b/>
                <w:lang w:val="en-US"/>
              </w:rPr>
              <w:t>STT</w:t>
            </w:r>
          </w:p>
        </w:tc>
        <w:tc>
          <w:tcPr>
            <w:tcW w:w="1987" w:type="pct"/>
          </w:tcPr>
          <w:p w14:paraId="20E44585" w14:textId="77777777" w:rsidR="003779B9" w:rsidRPr="003779B9" w:rsidRDefault="003779B9" w:rsidP="003779B9">
            <w:pPr>
              <w:rPr>
                <w:b/>
                <w:lang w:val="en-US"/>
              </w:rPr>
            </w:pPr>
            <w:r w:rsidRPr="003779B9">
              <w:rPr>
                <w:b/>
                <w:lang w:val="en-US"/>
              </w:rPr>
              <w:t>Cấu trúc</w:t>
            </w:r>
          </w:p>
        </w:tc>
        <w:tc>
          <w:tcPr>
            <w:tcW w:w="2673" w:type="pct"/>
          </w:tcPr>
          <w:p w14:paraId="704BB6D6" w14:textId="77777777" w:rsidR="003779B9" w:rsidRPr="003779B9" w:rsidRDefault="003779B9" w:rsidP="003779B9">
            <w:pPr>
              <w:rPr>
                <w:b/>
                <w:lang w:val="en-US"/>
              </w:rPr>
            </w:pPr>
            <w:r w:rsidRPr="003779B9">
              <w:rPr>
                <w:b/>
                <w:lang w:val="en-US"/>
              </w:rPr>
              <w:t>Nghĩa</w:t>
            </w:r>
          </w:p>
        </w:tc>
      </w:tr>
      <w:tr w:rsidR="003779B9" w:rsidRPr="003779B9" w14:paraId="4149ABE3" w14:textId="77777777" w:rsidTr="003779B9">
        <w:tc>
          <w:tcPr>
            <w:tcW w:w="340" w:type="pct"/>
          </w:tcPr>
          <w:p w14:paraId="0393235C" w14:textId="77777777" w:rsidR="003779B9" w:rsidRPr="003779B9" w:rsidRDefault="003779B9" w:rsidP="003779B9">
            <w:pPr>
              <w:rPr>
                <w:b/>
                <w:lang w:val="en-US"/>
              </w:rPr>
            </w:pPr>
            <w:r w:rsidRPr="003779B9">
              <w:rPr>
                <w:b/>
                <w:lang w:val="en-US"/>
              </w:rPr>
              <w:t>1</w:t>
            </w:r>
          </w:p>
        </w:tc>
        <w:tc>
          <w:tcPr>
            <w:tcW w:w="1987" w:type="pct"/>
          </w:tcPr>
          <w:p w14:paraId="3EC03C84" w14:textId="77777777" w:rsidR="003779B9" w:rsidRPr="003779B9" w:rsidRDefault="003779B9" w:rsidP="003779B9">
            <w:pPr>
              <w:rPr>
                <w:lang w:val="en-US"/>
              </w:rPr>
            </w:pPr>
            <w:r w:rsidRPr="003779B9">
              <w:rPr>
                <w:lang w:val="en-US"/>
              </w:rPr>
              <w:t>appeal to</w:t>
            </w:r>
          </w:p>
        </w:tc>
        <w:tc>
          <w:tcPr>
            <w:tcW w:w="2673" w:type="pct"/>
          </w:tcPr>
          <w:p w14:paraId="6FDE615A" w14:textId="77777777" w:rsidR="003779B9" w:rsidRPr="003779B9" w:rsidRDefault="003779B9" w:rsidP="003779B9">
            <w:pPr>
              <w:rPr>
                <w:lang w:val="en-US"/>
              </w:rPr>
            </w:pPr>
            <w:r w:rsidRPr="003779B9">
              <w:rPr>
                <w:lang w:val="en-US"/>
              </w:rPr>
              <w:t>hấp dẫn ai, kêu gọi ai</w:t>
            </w:r>
          </w:p>
        </w:tc>
      </w:tr>
      <w:tr w:rsidR="003779B9" w:rsidRPr="003779B9" w14:paraId="7F934B77" w14:textId="77777777" w:rsidTr="003779B9">
        <w:tc>
          <w:tcPr>
            <w:tcW w:w="340" w:type="pct"/>
          </w:tcPr>
          <w:p w14:paraId="4253F669" w14:textId="77777777" w:rsidR="003779B9" w:rsidRPr="003779B9" w:rsidRDefault="003779B9" w:rsidP="003779B9">
            <w:pPr>
              <w:rPr>
                <w:b/>
                <w:lang w:val="en-US"/>
              </w:rPr>
            </w:pPr>
            <w:r w:rsidRPr="003779B9">
              <w:rPr>
                <w:b/>
                <w:lang w:val="en-US"/>
              </w:rPr>
              <w:t>2</w:t>
            </w:r>
          </w:p>
        </w:tc>
        <w:tc>
          <w:tcPr>
            <w:tcW w:w="1987" w:type="pct"/>
          </w:tcPr>
          <w:p w14:paraId="2A20F6E8" w14:textId="77777777" w:rsidR="003779B9" w:rsidRPr="003779B9" w:rsidRDefault="003779B9" w:rsidP="003779B9">
            <w:pPr>
              <w:rPr>
                <w:lang w:val="en-US"/>
              </w:rPr>
            </w:pPr>
            <w:r w:rsidRPr="003779B9">
              <w:rPr>
                <w:lang w:val="en-US"/>
              </w:rPr>
              <w:t>apply for something</w:t>
            </w:r>
          </w:p>
        </w:tc>
        <w:tc>
          <w:tcPr>
            <w:tcW w:w="2673" w:type="pct"/>
          </w:tcPr>
          <w:p w14:paraId="4DACF72D" w14:textId="77777777" w:rsidR="003779B9" w:rsidRPr="003779B9" w:rsidRDefault="003779B9" w:rsidP="003779B9">
            <w:pPr>
              <w:rPr>
                <w:lang w:val="en-US"/>
              </w:rPr>
            </w:pPr>
            <w:r w:rsidRPr="003779B9">
              <w:rPr>
                <w:lang w:val="en-US"/>
              </w:rPr>
              <w:t>nộp đơn xin cái gì</w:t>
            </w:r>
          </w:p>
        </w:tc>
      </w:tr>
      <w:tr w:rsidR="003779B9" w:rsidRPr="003779B9" w14:paraId="4FA34BC5" w14:textId="77777777" w:rsidTr="003779B9">
        <w:tc>
          <w:tcPr>
            <w:tcW w:w="340" w:type="pct"/>
          </w:tcPr>
          <w:p w14:paraId="50C3176E" w14:textId="77777777" w:rsidR="003779B9" w:rsidRPr="003779B9" w:rsidRDefault="003779B9" w:rsidP="003779B9">
            <w:pPr>
              <w:rPr>
                <w:b/>
                <w:lang w:val="en-US"/>
              </w:rPr>
            </w:pPr>
            <w:r w:rsidRPr="003779B9">
              <w:rPr>
                <w:b/>
                <w:lang w:val="en-US"/>
              </w:rPr>
              <w:t>3</w:t>
            </w:r>
          </w:p>
        </w:tc>
        <w:tc>
          <w:tcPr>
            <w:tcW w:w="1987" w:type="pct"/>
          </w:tcPr>
          <w:p w14:paraId="6766B2E5" w14:textId="77777777" w:rsidR="003779B9" w:rsidRPr="003779B9" w:rsidRDefault="003779B9" w:rsidP="003779B9">
            <w:pPr>
              <w:rPr>
                <w:lang w:val="en-US"/>
              </w:rPr>
            </w:pPr>
            <w:r w:rsidRPr="003779B9">
              <w:rPr>
                <w:lang w:val="en-US"/>
              </w:rPr>
              <w:t>be at risk of</w:t>
            </w:r>
          </w:p>
        </w:tc>
        <w:tc>
          <w:tcPr>
            <w:tcW w:w="2673" w:type="pct"/>
          </w:tcPr>
          <w:p w14:paraId="69E9F685" w14:textId="77777777" w:rsidR="003779B9" w:rsidRPr="003779B9" w:rsidRDefault="003779B9" w:rsidP="003779B9">
            <w:pPr>
              <w:rPr>
                <w:lang w:val="en-US"/>
              </w:rPr>
            </w:pPr>
            <w:r w:rsidRPr="003779B9">
              <w:rPr>
                <w:lang w:val="en-US"/>
              </w:rPr>
              <w:t>có nguy cơ bị gì đó</w:t>
            </w:r>
          </w:p>
        </w:tc>
      </w:tr>
      <w:tr w:rsidR="003779B9" w:rsidRPr="003779B9" w14:paraId="6146E097" w14:textId="77777777" w:rsidTr="003779B9">
        <w:tc>
          <w:tcPr>
            <w:tcW w:w="340" w:type="pct"/>
          </w:tcPr>
          <w:p w14:paraId="469E9D48" w14:textId="77777777" w:rsidR="003779B9" w:rsidRPr="003779B9" w:rsidRDefault="003779B9" w:rsidP="003779B9">
            <w:pPr>
              <w:rPr>
                <w:b/>
                <w:lang w:val="en-US"/>
              </w:rPr>
            </w:pPr>
            <w:r w:rsidRPr="003779B9">
              <w:rPr>
                <w:b/>
                <w:lang w:val="en-US"/>
              </w:rPr>
              <w:t>4</w:t>
            </w:r>
          </w:p>
        </w:tc>
        <w:tc>
          <w:tcPr>
            <w:tcW w:w="1987" w:type="pct"/>
          </w:tcPr>
          <w:p w14:paraId="4E04AF64" w14:textId="77777777" w:rsidR="003779B9" w:rsidRPr="003779B9" w:rsidRDefault="003779B9" w:rsidP="003779B9">
            <w:pPr>
              <w:rPr>
                <w:lang w:val="en-US"/>
              </w:rPr>
            </w:pPr>
            <w:r w:rsidRPr="003779B9">
              <w:rPr>
                <w:lang w:val="en-US"/>
              </w:rPr>
              <w:t>be full of something</w:t>
            </w:r>
          </w:p>
        </w:tc>
        <w:tc>
          <w:tcPr>
            <w:tcW w:w="2673" w:type="pct"/>
          </w:tcPr>
          <w:p w14:paraId="24C9802C" w14:textId="77777777" w:rsidR="003779B9" w:rsidRPr="003779B9" w:rsidRDefault="003779B9" w:rsidP="003779B9">
            <w:pPr>
              <w:rPr>
                <w:lang w:val="en-US"/>
              </w:rPr>
            </w:pPr>
            <w:r w:rsidRPr="003779B9">
              <w:rPr>
                <w:lang w:val="en-US"/>
              </w:rPr>
              <w:t>tràn đầy cái gì</w:t>
            </w:r>
          </w:p>
        </w:tc>
      </w:tr>
      <w:tr w:rsidR="003779B9" w:rsidRPr="003779B9" w14:paraId="0DED01F7" w14:textId="77777777" w:rsidTr="003779B9">
        <w:tc>
          <w:tcPr>
            <w:tcW w:w="340" w:type="pct"/>
          </w:tcPr>
          <w:p w14:paraId="7722DB11" w14:textId="77777777" w:rsidR="003779B9" w:rsidRPr="003779B9" w:rsidRDefault="003779B9" w:rsidP="003779B9">
            <w:pPr>
              <w:rPr>
                <w:b/>
                <w:lang w:val="en-US"/>
              </w:rPr>
            </w:pPr>
            <w:r w:rsidRPr="003779B9">
              <w:rPr>
                <w:b/>
                <w:lang w:val="en-US"/>
              </w:rPr>
              <w:t>5</w:t>
            </w:r>
          </w:p>
        </w:tc>
        <w:tc>
          <w:tcPr>
            <w:tcW w:w="1987" w:type="pct"/>
          </w:tcPr>
          <w:p w14:paraId="0F3B0FB1" w14:textId="77777777" w:rsidR="003779B9" w:rsidRPr="003779B9" w:rsidRDefault="003779B9" w:rsidP="003779B9">
            <w:pPr>
              <w:rPr>
                <w:lang w:val="en-US"/>
              </w:rPr>
            </w:pPr>
            <w:r w:rsidRPr="003779B9">
              <w:rPr>
                <w:lang w:val="en-US"/>
              </w:rPr>
              <w:t>cheer somebody up</w:t>
            </w:r>
          </w:p>
        </w:tc>
        <w:tc>
          <w:tcPr>
            <w:tcW w:w="2673" w:type="pct"/>
          </w:tcPr>
          <w:p w14:paraId="67D5BE28" w14:textId="77777777" w:rsidR="003779B9" w:rsidRPr="003779B9" w:rsidRDefault="003779B9" w:rsidP="003779B9">
            <w:pPr>
              <w:rPr>
                <w:lang w:val="en-US"/>
              </w:rPr>
            </w:pPr>
            <w:r w:rsidRPr="003779B9">
              <w:rPr>
                <w:lang w:val="en-US"/>
              </w:rPr>
              <w:t>làm ai đó vui lên</w:t>
            </w:r>
          </w:p>
        </w:tc>
      </w:tr>
      <w:tr w:rsidR="003779B9" w:rsidRPr="003779B9" w14:paraId="7BFDAF87" w14:textId="77777777" w:rsidTr="003779B9">
        <w:tc>
          <w:tcPr>
            <w:tcW w:w="340" w:type="pct"/>
          </w:tcPr>
          <w:p w14:paraId="587116C1" w14:textId="77777777" w:rsidR="003779B9" w:rsidRPr="003779B9" w:rsidRDefault="003779B9" w:rsidP="003779B9">
            <w:pPr>
              <w:rPr>
                <w:b/>
                <w:lang w:val="en-US"/>
              </w:rPr>
            </w:pPr>
            <w:r w:rsidRPr="003779B9">
              <w:rPr>
                <w:b/>
                <w:lang w:val="en-US"/>
              </w:rPr>
              <w:t>6</w:t>
            </w:r>
          </w:p>
        </w:tc>
        <w:tc>
          <w:tcPr>
            <w:tcW w:w="1987" w:type="pct"/>
          </w:tcPr>
          <w:p w14:paraId="0582C288" w14:textId="77777777" w:rsidR="003779B9" w:rsidRPr="003779B9" w:rsidRDefault="003779B9" w:rsidP="003779B9">
            <w:pPr>
              <w:rPr>
                <w:lang w:val="en-US"/>
              </w:rPr>
            </w:pPr>
            <w:r w:rsidRPr="003779B9">
              <w:rPr>
                <w:lang w:val="en-US"/>
              </w:rPr>
              <w:t>concentrate on</w:t>
            </w:r>
          </w:p>
        </w:tc>
        <w:tc>
          <w:tcPr>
            <w:tcW w:w="2673" w:type="pct"/>
          </w:tcPr>
          <w:p w14:paraId="046D9BC6" w14:textId="77777777" w:rsidR="003779B9" w:rsidRPr="003779B9" w:rsidRDefault="003779B9" w:rsidP="003779B9">
            <w:pPr>
              <w:rPr>
                <w:lang w:val="en-US"/>
              </w:rPr>
            </w:pPr>
            <w:r w:rsidRPr="003779B9">
              <w:rPr>
                <w:lang w:val="en-US"/>
              </w:rPr>
              <w:t>tập trung vào</w:t>
            </w:r>
          </w:p>
        </w:tc>
      </w:tr>
      <w:tr w:rsidR="003779B9" w:rsidRPr="003779B9" w14:paraId="7E4E9207" w14:textId="77777777" w:rsidTr="003779B9">
        <w:tc>
          <w:tcPr>
            <w:tcW w:w="340" w:type="pct"/>
          </w:tcPr>
          <w:p w14:paraId="4E43BB83" w14:textId="77777777" w:rsidR="003779B9" w:rsidRPr="003779B9" w:rsidRDefault="003779B9" w:rsidP="003779B9">
            <w:pPr>
              <w:rPr>
                <w:b/>
                <w:lang w:val="en-US"/>
              </w:rPr>
            </w:pPr>
            <w:r w:rsidRPr="003779B9">
              <w:rPr>
                <w:b/>
                <w:lang w:val="en-US"/>
              </w:rPr>
              <w:t>7</w:t>
            </w:r>
          </w:p>
        </w:tc>
        <w:tc>
          <w:tcPr>
            <w:tcW w:w="1987" w:type="pct"/>
          </w:tcPr>
          <w:p w14:paraId="177D78F8" w14:textId="77777777" w:rsidR="003779B9" w:rsidRPr="003779B9" w:rsidRDefault="003779B9" w:rsidP="003779B9">
            <w:pPr>
              <w:rPr>
                <w:lang w:val="en-US"/>
              </w:rPr>
            </w:pPr>
            <w:r w:rsidRPr="003779B9">
              <w:rPr>
                <w:lang w:val="en-US"/>
              </w:rPr>
              <w:t>deal with</w:t>
            </w:r>
          </w:p>
        </w:tc>
        <w:tc>
          <w:tcPr>
            <w:tcW w:w="2673" w:type="pct"/>
          </w:tcPr>
          <w:p w14:paraId="4396768B" w14:textId="77777777" w:rsidR="003779B9" w:rsidRPr="003779B9" w:rsidRDefault="003779B9" w:rsidP="003779B9">
            <w:pPr>
              <w:rPr>
                <w:lang w:val="en-US"/>
              </w:rPr>
            </w:pPr>
            <w:r w:rsidRPr="003779B9">
              <w:rPr>
                <w:lang w:val="en-US"/>
              </w:rPr>
              <w:t>đối phó với, giải quyết</w:t>
            </w:r>
          </w:p>
        </w:tc>
      </w:tr>
      <w:tr w:rsidR="003779B9" w:rsidRPr="003779B9" w14:paraId="72F83EBB" w14:textId="77777777" w:rsidTr="003779B9">
        <w:tc>
          <w:tcPr>
            <w:tcW w:w="340" w:type="pct"/>
          </w:tcPr>
          <w:p w14:paraId="27450716" w14:textId="77777777" w:rsidR="003779B9" w:rsidRPr="003779B9" w:rsidRDefault="003779B9" w:rsidP="003779B9">
            <w:pPr>
              <w:rPr>
                <w:b/>
                <w:lang w:val="en-US"/>
              </w:rPr>
            </w:pPr>
            <w:r w:rsidRPr="003779B9">
              <w:rPr>
                <w:b/>
                <w:lang w:val="en-US"/>
              </w:rPr>
              <w:t>8</w:t>
            </w:r>
          </w:p>
        </w:tc>
        <w:tc>
          <w:tcPr>
            <w:tcW w:w="1987" w:type="pct"/>
          </w:tcPr>
          <w:p w14:paraId="1E2DAA3D" w14:textId="77777777" w:rsidR="003779B9" w:rsidRPr="003779B9" w:rsidRDefault="003779B9" w:rsidP="003779B9">
            <w:pPr>
              <w:rPr>
                <w:lang w:val="en-US"/>
              </w:rPr>
            </w:pPr>
            <w:r w:rsidRPr="003779B9">
              <w:rPr>
                <w:lang w:val="en-US"/>
              </w:rPr>
              <w:t>do a mock test</w:t>
            </w:r>
          </w:p>
        </w:tc>
        <w:tc>
          <w:tcPr>
            <w:tcW w:w="2673" w:type="pct"/>
          </w:tcPr>
          <w:p w14:paraId="58E8B86E" w14:textId="77777777" w:rsidR="003779B9" w:rsidRPr="003779B9" w:rsidRDefault="003779B9" w:rsidP="003779B9">
            <w:pPr>
              <w:rPr>
                <w:lang w:val="en-US"/>
              </w:rPr>
            </w:pPr>
            <w:r w:rsidRPr="003779B9">
              <w:rPr>
                <w:lang w:val="en-US"/>
              </w:rPr>
              <w:t>làm bài kiểm tra thử</w:t>
            </w:r>
          </w:p>
        </w:tc>
      </w:tr>
      <w:tr w:rsidR="003779B9" w:rsidRPr="003779B9" w14:paraId="097D4F75" w14:textId="77777777" w:rsidTr="003779B9">
        <w:tc>
          <w:tcPr>
            <w:tcW w:w="340" w:type="pct"/>
          </w:tcPr>
          <w:p w14:paraId="388B85EB" w14:textId="77777777" w:rsidR="003779B9" w:rsidRPr="003779B9" w:rsidRDefault="003779B9" w:rsidP="003779B9">
            <w:pPr>
              <w:rPr>
                <w:b/>
                <w:lang w:val="en-US"/>
              </w:rPr>
            </w:pPr>
            <w:r w:rsidRPr="003779B9">
              <w:rPr>
                <w:b/>
                <w:lang w:val="en-US"/>
              </w:rPr>
              <w:t>9</w:t>
            </w:r>
          </w:p>
        </w:tc>
        <w:tc>
          <w:tcPr>
            <w:tcW w:w="1987" w:type="pct"/>
          </w:tcPr>
          <w:p w14:paraId="5B9D571F" w14:textId="77777777" w:rsidR="003779B9" w:rsidRPr="003779B9" w:rsidRDefault="003779B9" w:rsidP="003779B9">
            <w:pPr>
              <w:rPr>
                <w:lang w:val="en-US"/>
              </w:rPr>
            </w:pPr>
            <w:r w:rsidRPr="003779B9">
              <w:rPr>
                <w:lang w:val="en-US"/>
              </w:rPr>
              <w:t>feed on</w:t>
            </w:r>
          </w:p>
        </w:tc>
        <w:tc>
          <w:tcPr>
            <w:tcW w:w="2673" w:type="pct"/>
          </w:tcPr>
          <w:p w14:paraId="3E24166E" w14:textId="77777777" w:rsidR="003779B9" w:rsidRPr="003779B9" w:rsidRDefault="003779B9" w:rsidP="003779B9">
            <w:pPr>
              <w:rPr>
                <w:lang w:val="en-US"/>
              </w:rPr>
            </w:pPr>
            <w:r w:rsidRPr="003779B9">
              <w:rPr>
                <w:lang w:val="en-US"/>
              </w:rPr>
              <w:t>ăn gì đó</w:t>
            </w:r>
          </w:p>
        </w:tc>
      </w:tr>
      <w:tr w:rsidR="003779B9" w:rsidRPr="003779B9" w14:paraId="640C68A8" w14:textId="77777777" w:rsidTr="003779B9">
        <w:tc>
          <w:tcPr>
            <w:tcW w:w="340" w:type="pct"/>
          </w:tcPr>
          <w:p w14:paraId="275DF8A6" w14:textId="77777777" w:rsidR="003779B9" w:rsidRPr="003779B9" w:rsidRDefault="003779B9" w:rsidP="003779B9">
            <w:pPr>
              <w:rPr>
                <w:b/>
                <w:lang w:val="en-US"/>
              </w:rPr>
            </w:pPr>
            <w:r w:rsidRPr="003779B9">
              <w:rPr>
                <w:b/>
                <w:lang w:val="en-US"/>
              </w:rPr>
              <w:t>10</w:t>
            </w:r>
          </w:p>
        </w:tc>
        <w:tc>
          <w:tcPr>
            <w:tcW w:w="1987" w:type="pct"/>
          </w:tcPr>
          <w:p w14:paraId="5B18B42C" w14:textId="77777777" w:rsidR="003779B9" w:rsidRPr="003779B9" w:rsidRDefault="003779B9" w:rsidP="003779B9">
            <w:pPr>
              <w:rPr>
                <w:lang w:val="en-US"/>
              </w:rPr>
            </w:pPr>
            <w:r w:rsidRPr="003779B9">
              <w:rPr>
                <w:lang w:val="en-US"/>
              </w:rPr>
              <w:t>gain popularity</w:t>
            </w:r>
          </w:p>
        </w:tc>
        <w:tc>
          <w:tcPr>
            <w:tcW w:w="2673" w:type="pct"/>
          </w:tcPr>
          <w:p w14:paraId="5DC4DAD8" w14:textId="77777777" w:rsidR="003779B9" w:rsidRPr="003779B9" w:rsidRDefault="003779B9" w:rsidP="003779B9">
            <w:pPr>
              <w:rPr>
                <w:lang w:val="en-US"/>
              </w:rPr>
            </w:pPr>
            <w:r w:rsidRPr="003779B9">
              <w:rPr>
                <w:lang w:val="en-US"/>
              </w:rPr>
              <w:t>trở nên phổ biến</w:t>
            </w:r>
          </w:p>
        </w:tc>
      </w:tr>
      <w:tr w:rsidR="003779B9" w:rsidRPr="003779B9" w14:paraId="14CA603B" w14:textId="77777777" w:rsidTr="003779B9">
        <w:tc>
          <w:tcPr>
            <w:tcW w:w="340" w:type="pct"/>
          </w:tcPr>
          <w:p w14:paraId="4B17ED37" w14:textId="77777777" w:rsidR="003779B9" w:rsidRPr="003779B9" w:rsidRDefault="003779B9" w:rsidP="003779B9">
            <w:pPr>
              <w:rPr>
                <w:b/>
                <w:lang w:val="en-US"/>
              </w:rPr>
            </w:pPr>
            <w:r w:rsidRPr="003779B9">
              <w:rPr>
                <w:b/>
                <w:lang w:val="en-US"/>
              </w:rPr>
              <w:t>11</w:t>
            </w:r>
          </w:p>
        </w:tc>
        <w:tc>
          <w:tcPr>
            <w:tcW w:w="1987" w:type="pct"/>
          </w:tcPr>
          <w:p w14:paraId="6FF43E4E" w14:textId="77777777" w:rsidR="003779B9" w:rsidRPr="003779B9" w:rsidRDefault="003779B9" w:rsidP="003779B9">
            <w:pPr>
              <w:rPr>
                <w:lang w:val="en-US"/>
              </w:rPr>
            </w:pPr>
            <w:r w:rsidRPr="003779B9">
              <w:rPr>
                <w:lang w:val="en-US"/>
              </w:rPr>
              <w:t>in an attempt to do something</w:t>
            </w:r>
          </w:p>
        </w:tc>
        <w:tc>
          <w:tcPr>
            <w:tcW w:w="2673" w:type="pct"/>
          </w:tcPr>
          <w:p w14:paraId="080722B0" w14:textId="77777777" w:rsidR="003779B9" w:rsidRPr="003779B9" w:rsidRDefault="003779B9" w:rsidP="003779B9">
            <w:pPr>
              <w:rPr>
                <w:lang w:val="en-US"/>
              </w:rPr>
            </w:pPr>
            <w:r w:rsidRPr="003779B9">
              <w:rPr>
                <w:lang w:val="en-US"/>
              </w:rPr>
              <w:t>trong nỗ lực làm gì đó</w:t>
            </w:r>
          </w:p>
        </w:tc>
      </w:tr>
      <w:tr w:rsidR="003779B9" w:rsidRPr="003779B9" w14:paraId="4F49374B" w14:textId="77777777" w:rsidTr="003779B9">
        <w:tc>
          <w:tcPr>
            <w:tcW w:w="340" w:type="pct"/>
          </w:tcPr>
          <w:p w14:paraId="32DA63F1" w14:textId="77777777" w:rsidR="003779B9" w:rsidRPr="003779B9" w:rsidRDefault="003779B9" w:rsidP="003779B9">
            <w:pPr>
              <w:rPr>
                <w:b/>
                <w:lang w:val="en-US"/>
              </w:rPr>
            </w:pPr>
            <w:r w:rsidRPr="003779B9">
              <w:rPr>
                <w:b/>
                <w:lang w:val="en-US"/>
              </w:rPr>
              <w:t>12</w:t>
            </w:r>
          </w:p>
        </w:tc>
        <w:tc>
          <w:tcPr>
            <w:tcW w:w="1987" w:type="pct"/>
          </w:tcPr>
          <w:p w14:paraId="7F38EA57" w14:textId="77777777" w:rsidR="003779B9" w:rsidRPr="003779B9" w:rsidRDefault="003779B9" w:rsidP="003779B9">
            <w:pPr>
              <w:rPr>
                <w:lang w:val="en-US"/>
              </w:rPr>
            </w:pPr>
            <w:r w:rsidRPr="003779B9">
              <w:rPr>
                <w:lang w:val="en-US"/>
              </w:rPr>
              <w:t>keep track of</w:t>
            </w:r>
          </w:p>
        </w:tc>
        <w:tc>
          <w:tcPr>
            <w:tcW w:w="2673" w:type="pct"/>
          </w:tcPr>
          <w:p w14:paraId="45830AFC" w14:textId="77777777" w:rsidR="003779B9" w:rsidRPr="003779B9" w:rsidRDefault="003779B9" w:rsidP="003779B9">
            <w:pPr>
              <w:rPr>
                <w:lang w:val="en-US"/>
              </w:rPr>
            </w:pPr>
            <w:r w:rsidRPr="003779B9">
              <w:rPr>
                <w:lang w:val="en-US"/>
              </w:rPr>
              <w:t>theo dõi cái gì</w:t>
            </w:r>
          </w:p>
        </w:tc>
      </w:tr>
      <w:tr w:rsidR="003779B9" w:rsidRPr="003779B9" w14:paraId="6DA707AB" w14:textId="77777777" w:rsidTr="003779B9">
        <w:tc>
          <w:tcPr>
            <w:tcW w:w="340" w:type="pct"/>
          </w:tcPr>
          <w:p w14:paraId="46DB189B" w14:textId="77777777" w:rsidR="003779B9" w:rsidRPr="003779B9" w:rsidRDefault="003779B9" w:rsidP="003779B9">
            <w:pPr>
              <w:rPr>
                <w:b/>
                <w:lang w:val="en-US"/>
              </w:rPr>
            </w:pPr>
            <w:r w:rsidRPr="003779B9">
              <w:rPr>
                <w:b/>
                <w:lang w:val="en-US"/>
              </w:rPr>
              <w:t>13</w:t>
            </w:r>
          </w:p>
        </w:tc>
        <w:tc>
          <w:tcPr>
            <w:tcW w:w="1987" w:type="pct"/>
          </w:tcPr>
          <w:p w14:paraId="5E4BBC69" w14:textId="77777777" w:rsidR="003779B9" w:rsidRPr="003779B9" w:rsidRDefault="003779B9" w:rsidP="003779B9">
            <w:pPr>
              <w:rPr>
                <w:lang w:val="en-US"/>
              </w:rPr>
            </w:pPr>
            <w:r w:rsidRPr="003779B9">
              <w:rPr>
                <w:lang w:val="en-US"/>
              </w:rPr>
              <w:t>learn something by heart</w:t>
            </w:r>
          </w:p>
        </w:tc>
        <w:tc>
          <w:tcPr>
            <w:tcW w:w="2673" w:type="pct"/>
          </w:tcPr>
          <w:p w14:paraId="1A87FAA3" w14:textId="77777777" w:rsidR="003779B9" w:rsidRPr="003779B9" w:rsidRDefault="003779B9" w:rsidP="003779B9">
            <w:pPr>
              <w:rPr>
                <w:lang w:val="en-US"/>
              </w:rPr>
            </w:pPr>
            <w:r w:rsidRPr="003779B9">
              <w:rPr>
                <w:lang w:val="en-US"/>
              </w:rPr>
              <w:t>học thuộc lòng</w:t>
            </w:r>
          </w:p>
        </w:tc>
      </w:tr>
      <w:tr w:rsidR="003779B9" w:rsidRPr="003779B9" w14:paraId="345E0B4E" w14:textId="77777777" w:rsidTr="003779B9">
        <w:tc>
          <w:tcPr>
            <w:tcW w:w="340" w:type="pct"/>
          </w:tcPr>
          <w:p w14:paraId="3BDE1DC3" w14:textId="77777777" w:rsidR="003779B9" w:rsidRPr="003779B9" w:rsidRDefault="003779B9" w:rsidP="003779B9">
            <w:pPr>
              <w:rPr>
                <w:b/>
                <w:lang w:val="en-US"/>
              </w:rPr>
            </w:pPr>
            <w:r w:rsidRPr="003779B9">
              <w:rPr>
                <w:b/>
                <w:lang w:val="en-US"/>
              </w:rPr>
              <w:t>14</w:t>
            </w:r>
          </w:p>
        </w:tc>
        <w:tc>
          <w:tcPr>
            <w:tcW w:w="1987" w:type="pct"/>
          </w:tcPr>
          <w:p w14:paraId="53289862" w14:textId="77777777" w:rsidR="003779B9" w:rsidRPr="003779B9" w:rsidRDefault="003779B9" w:rsidP="003779B9">
            <w:pPr>
              <w:rPr>
                <w:lang w:val="en-US"/>
              </w:rPr>
            </w:pPr>
            <w:r w:rsidRPr="003779B9">
              <w:rPr>
                <w:lang w:val="en-US"/>
              </w:rPr>
              <w:t>opt for something</w:t>
            </w:r>
          </w:p>
        </w:tc>
        <w:tc>
          <w:tcPr>
            <w:tcW w:w="2673" w:type="pct"/>
          </w:tcPr>
          <w:p w14:paraId="576AB992" w14:textId="77777777" w:rsidR="003779B9" w:rsidRPr="003779B9" w:rsidRDefault="003779B9" w:rsidP="003779B9">
            <w:pPr>
              <w:rPr>
                <w:lang w:val="en-US"/>
              </w:rPr>
            </w:pPr>
            <w:r w:rsidRPr="003779B9">
              <w:rPr>
                <w:lang w:val="en-US"/>
              </w:rPr>
              <w:t>chọn cái gì</w:t>
            </w:r>
          </w:p>
        </w:tc>
      </w:tr>
      <w:tr w:rsidR="003779B9" w:rsidRPr="003779B9" w14:paraId="2B1C9571" w14:textId="77777777" w:rsidTr="003779B9">
        <w:tc>
          <w:tcPr>
            <w:tcW w:w="340" w:type="pct"/>
          </w:tcPr>
          <w:p w14:paraId="16E46D14" w14:textId="77777777" w:rsidR="003779B9" w:rsidRPr="003779B9" w:rsidRDefault="003779B9" w:rsidP="003779B9">
            <w:pPr>
              <w:rPr>
                <w:b/>
                <w:lang w:val="en-US"/>
              </w:rPr>
            </w:pPr>
            <w:r w:rsidRPr="003779B9">
              <w:rPr>
                <w:b/>
                <w:lang w:val="en-US"/>
              </w:rPr>
              <w:t>15</w:t>
            </w:r>
          </w:p>
        </w:tc>
        <w:tc>
          <w:tcPr>
            <w:tcW w:w="1987" w:type="pct"/>
          </w:tcPr>
          <w:p w14:paraId="54396584" w14:textId="77777777" w:rsidR="003779B9" w:rsidRPr="003779B9" w:rsidRDefault="003779B9" w:rsidP="003779B9">
            <w:pPr>
              <w:rPr>
                <w:lang w:val="en-US"/>
              </w:rPr>
            </w:pPr>
            <w:r w:rsidRPr="003779B9">
              <w:rPr>
                <w:lang w:val="en-US"/>
              </w:rPr>
              <w:t>pay a visit</w:t>
            </w:r>
          </w:p>
        </w:tc>
        <w:tc>
          <w:tcPr>
            <w:tcW w:w="2673" w:type="pct"/>
          </w:tcPr>
          <w:p w14:paraId="38F85D35" w14:textId="77777777" w:rsidR="003779B9" w:rsidRPr="003779B9" w:rsidRDefault="003779B9" w:rsidP="003779B9">
            <w:pPr>
              <w:rPr>
                <w:lang w:val="en-US"/>
              </w:rPr>
            </w:pPr>
            <w:r w:rsidRPr="003779B9">
              <w:rPr>
                <w:lang w:val="en-US"/>
              </w:rPr>
              <w:t>đến thăm ai/địa điểm nào đó</w:t>
            </w:r>
          </w:p>
        </w:tc>
      </w:tr>
      <w:tr w:rsidR="003779B9" w:rsidRPr="003779B9" w14:paraId="188E1A04" w14:textId="77777777" w:rsidTr="003779B9">
        <w:tc>
          <w:tcPr>
            <w:tcW w:w="340" w:type="pct"/>
          </w:tcPr>
          <w:p w14:paraId="029DEC11" w14:textId="77777777" w:rsidR="003779B9" w:rsidRPr="003779B9" w:rsidRDefault="003779B9" w:rsidP="003779B9">
            <w:pPr>
              <w:rPr>
                <w:b/>
                <w:lang w:val="en-US"/>
              </w:rPr>
            </w:pPr>
            <w:r w:rsidRPr="003779B9">
              <w:rPr>
                <w:b/>
                <w:lang w:val="en-US"/>
              </w:rPr>
              <w:t>16</w:t>
            </w:r>
          </w:p>
        </w:tc>
        <w:tc>
          <w:tcPr>
            <w:tcW w:w="1987" w:type="pct"/>
          </w:tcPr>
          <w:p w14:paraId="7F75FDBF" w14:textId="77777777" w:rsidR="003779B9" w:rsidRPr="003779B9" w:rsidRDefault="003779B9" w:rsidP="003779B9">
            <w:pPr>
              <w:rPr>
                <w:lang w:val="en-US"/>
              </w:rPr>
            </w:pPr>
            <w:r w:rsidRPr="003779B9">
              <w:rPr>
                <w:lang w:val="en-US"/>
              </w:rPr>
              <w:t>play truant</w:t>
            </w:r>
          </w:p>
        </w:tc>
        <w:tc>
          <w:tcPr>
            <w:tcW w:w="2673" w:type="pct"/>
          </w:tcPr>
          <w:p w14:paraId="6C9483B8" w14:textId="77777777" w:rsidR="003779B9" w:rsidRPr="003779B9" w:rsidRDefault="003779B9" w:rsidP="003779B9">
            <w:pPr>
              <w:rPr>
                <w:lang w:val="en-US"/>
              </w:rPr>
            </w:pPr>
            <w:r w:rsidRPr="003779B9">
              <w:rPr>
                <w:lang w:val="en-US"/>
              </w:rPr>
              <w:t>trốn học</w:t>
            </w:r>
          </w:p>
        </w:tc>
      </w:tr>
      <w:tr w:rsidR="003779B9" w:rsidRPr="003779B9" w14:paraId="3FA7BDCF" w14:textId="77777777" w:rsidTr="003779B9">
        <w:tc>
          <w:tcPr>
            <w:tcW w:w="340" w:type="pct"/>
          </w:tcPr>
          <w:p w14:paraId="1E88BBC9" w14:textId="77777777" w:rsidR="003779B9" w:rsidRPr="003779B9" w:rsidRDefault="003779B9" w:rsidP="003779B9">
            <w:pPr>
              <w:rPr>
                <w:b/>
                <w:lang w:val="en-US"/>
              </w:rPr>
            </w:pPr>
            <w:r w:rsidRPr="003779B9">
              <w:rPr>
                <w:b/>
                <w:lang w:val="en-US"/>
              </w:rPr>
              <w:t>17</w:t>
            </w:r>
          </w:p>
        </w:tc>
        <w:tc>
          <w:tcPr>
            <w:tcW w:w="1987" w:type="pct"/>
          </w:tcPr>
          <w:p w14:paraId="7E98C790" w14:textId="77777777" w:rsidR="003779B9" w:rsidRPr="003779B9" w:rsidRDefault="003779B9" w:rsidP="003779B9">
            <w:pPr>
              <w:rPr>
                <w:lang w:val="en-US"/>
              </w:rPr>
            </w:pPr>
            <w:r w:rsidRPr="003779B9">
              <w:rPr>
                <w:lang w:val="en-US"/>
              </w:rPr>
              <w:t>put off</w:t>
            </w:r>
          </w:p>
        </w:tc>
        <w:tc>
          <w:tcPr>
            <w:tcW w:w="2673" w:type="pct"/>
          </w:tcPr>
          <w:p w14:paraId="462CCC55" w14:textId="77777777" w:rsidR="003779B9" w:rsidRPr="003779B9" w:rsidRDefault="003779B9" w:rsidP="003779B9">
            <w:pPr>
              <w:rPr>
                <w:lang w:val="en-US"/>
              </w:rPr>
            </w:pPr>
            <w:r w:rsidRPr="003779B9">
              <w:rPr>
                <w:lang w:val="en-US"/>
              </w:rPr>
              <w:t>trì hoãn</w:t>
            </w:r>
          </w:p>
        </w:tc>
      </w:tr>
      <w:tr w:rsidR="003779B9" w:rsidRPr="003779B9" w14:paraId="5921C187" w14:textId="77777777" w:rsidTr="003779B9">
        <w:tc>
          <w:tcPr>
            <w:tcW w:w="340" w:type="pct"/>
          </w:tcPr>
          <w:p w14:paraId="21297B61" w14:textId="77777777" w:rsidR="003779B9" w:rsidRPr="003779B9" w:rsidRDefault="003779B9" w:rsidP="003779B9">
            <w:pPr>
              <w:rPr>
                <w:b/>
                <w:lang w:val="en-US"/>
              </w:rPr>
            </w:pPr>
            <w:r w:rsidRPr="003779B9">
              <w:rPr>
                <w:b/>
                <w:lang w:val="en-US"/>
              </w:rPr>
              <w:t>18</w:t>
            </w:r>
          </w:p>
        </w:tc>
        <w:tc>
          <w:tcPr>
            <w:tcW w:w="1987" w:type="pct"/>
          </w:tcPr>
          <w:p w14:paraId="4F6EEF29" w14:textId="77777777" w:rsidR="003779B9" w:rsidRPr="003779B9" w:rsidRDefault="003779B9" w:rsidP="003779B9">
            <w:pPr>
              <w:rPr>
                <w:lang w:val="en-US"/>
              </w:rPr>
            </w:pPr>
            <w:r w:rsidRPr="003779B9">
              <w:rPr>
                <w:lang w:val="en-US"/>
              </w:rPr>
              <w:t>strive to do something</w:t>
            </w:r>
          </w:p>
        </w:tc>
        <w:tc>
          <w:tcPr>
            <w:tcW w:w="2673" w:type="pct"/>
          </w:tcPr>
          <w:p w14:paraId="6DD9D733" w14:textId="77777777" w:rsidR="003779B9" w:rsidRPr="003779B9" w:rsidRDefault="003779B9" w:rsidP="003779B9">
            <w:pPr>
              <w:rPr>
                <w:lang w:val="en-US"/>
              </w:rPr>
            </w:pPr>
            <w:r w:rsidRPr="003779B9">
              <w:rPr>
                <w:lang w:val="en-US"/>
              </w:rPr>
              <w:t>cố gắng, nỗ lực làm gì đó</w:t>
            </w:r>
          </w:p>
        </w:tc>
      </w:tr>
      <w:tr w:rsidR="003779B9" w:rsidRPr="003779B9" w14:paraId="784C542A" w14:textId="77777777" w:rsidTr="003779B9">
        <w:tc>
          <w:tcPr>
            <w:tcW w:w="340" w:type="pct"/>
          </w:tcPr>
          <w:p w14:paraId="7F0A3793" w14:textId="77777777" w:rsidR="003779B9" w:rsidRPr="003779B9" w:rsidRDefault="003779B9" w:rsidP="003779B9">
            <w:pPr>
              <w:rPr>
                <w:b/>
                <w:lang w:val="en-US"/>
              </w:rPr>
            </w:pPr>
            <w:r w:rsidRPr="003779B9">
              <w:rPr>
                <w:b/>
                <w:lang w:val="en-US"/>
              </w:rPr>
              <w:t>19</w:t>
            </w:r>
          </w:p>
        </w:tc>
        <w:tc>
          <w:tcPr>
            <w:tcW w:w="1987" w:type="pct"/>
          </w:tcPr>
          <w:p w14:paraId="4602F2F2" w14:textId="77777777" w:rsidR="003779B9" w:rsidRPr="003779B9" w:rsidRDefault="003779B9" w:rsidP="003779B9">
            <w:pPr>
              <w:rPr>
                <w:lang w:val="en-US"/>
              </w:rPr>
            </w:pPr>
            <w:r w:rsidRPr="003779B9">
              <w:rPr>
                <w:lang w:val="en-US"/>
              </w:rPr>
              <w:t>struggle with</w:t>
            </w:r>
          </w:p>
        </w:tc>
        <w:tc>
          <w:tcPr>
            <w:tcW w:w="2673" w:type="pct"/>
          </w:tcPr>
          <w:p w14:paraId="7A2F0128" w14:textId="77777777" w:rsidR="003779B9" w:rsidRPr="003779B9" w:rsidRDefault="003779B9" w:rsidP="003779B9">
            <w:pPr>
              <w:rPr>
                <w:lang w:val="en-US"/>
              </w:rPr>
            </w:pPr>
            <w:r w:rsidRPr="003779B9">
              <w:rPr>
                <w:lang w:val="en-US"/>
              </w:rPr>
              <w:t>vật lộn với</w:t>
            </w:r>
          </w:p>
        </w:tc>
      </w:tr>
      <w:tr w:rsidR="003779B9" w:rsidRPr="003779B9" w14:paraId="5C7DE935" w14:textId="77777777" w:rsidTr="003779B9">
        <w:tc>
          <w:tcPr>
            <w:tcW w:w="340" w:type="pct"/>
          </w:tcPr>
          <w:p w14:paraId="2345BA2F" w14:textId="77777777" w:rsidR="003779B9" w:rsidRPr="003779B9" w:rsidRDefault="003779B9" w:rsidP="003779B9">
            <w:pPr>
              <w:rPr>
                <w:b/>
                <w:lang w:val="en-US"/>
              </w:rPr>
            </w:pPr>
            <w:r w:rsidRPr="003779B9">
              <w:rPr>
                <w:b/>
                <w:lang w:val="en-US"/>
              </w:rPr>
              <w:t>20</w:t>
            </w:r>
          </w:p>
        </w:tc>
        <w:tc>
          <w:tcPr>
            <w:tcW w:w="1987" w:type="pct"/>
          </w:tcPr>
          <w:p w14:paraId="45045858" w14:textId="77777777" w:rsidR="003779B9" w:rsidRPr="003779B9" w:rsidRDefault="003779B9" w:rsidP="003779B9">
            <w:pPr>
              <w:rPr>
                <w:lang w:val="en-US"/>
              </w:rPr>
            </w:pPr>
            <w:r w:rsidRPr="003779B9">
              <w:rPr>
                <w:lang w:val="en-US"/>
              </w:rPr>
              <w:t>turn down</w:t>
            </w:r>
          </w:p>
        </w:tc>
        <w:tc>
          <w:tcPr>
            <w:tcW w:w="2673" w:type="pct"/>
          </w:tcPr>
          <w:p w14:paraId="52BDF572" w14:textId="77777777" w:rsidR="003779B9" w:rsidRPr="003779B9" w:rsidRDefault="003779B9" w:rsidP="003779B9">
            <w:pPr>
              <w:rPr>
                <w:lang w:val="en-US"/>
              </w:rPr>
            </w:pPr>
            <w:r w:rsidRPr="003779B9">
              <w:rPr>
                <w:lang w:val="en-US"/>
              </w:rPr>
              <w:t>từ chối</w:t>
            </w:r>
          </w:p>
        </w:tc>
      </w:tr>
    </w:tbl>
    <w:p w14:paraId="2AD49948" w14:textId="77777777" w:rsidR="00514DCB" w:rsidRPr="00514DCB" w:rsidRDefault="00514DCB" w:rsidP="00514DCB">
      <w:pPr>
        <w:spacing w:before="40" w:after="40"/>
        <w:rPr>
          <w:rFonts w:eastAsia="Arial"/>
          <w:szCs w:val="22"/>
          <w:lang w:val="en-US"/>
        </w:rPr>
      </w:pPr>
    </w:p>
    <w:p w14:paraId="390922F8" w14:textId="77777777" w:rsidR="00514DCB" w:rsidRPr="00514DCB" w:rsidRDefault="00514DCB" w:rsidP="00514DCB">
      <w:pPr>
        <w:spacing w:before="40" w:after="40"/>
        <w:rPr>
          <w:rFonts w:eastAsia="Arial"/>
          <w:szCs w:val="22"/>
          <w:lang w:val="en-US"/>
        </w:rPr>
      </w:pPr>
    </w:p>
    <w:p w14:paraId="2E8F4655" w14:textId="77777777" w:rsidR="00514DCB" w:rsidRPr="00514DCB" w:rsidRDefault="00514DCB" w:rsidP="00514DCB">
      <w:pPr>
        <w:spacing w:before="40" w:after="40"/>
        <w:rPr>
          <w:rFonts w:eastAsia="Arial"/>
          <w:szCs w:val="22"/>
          <w:lang w:val="en-US"/>
        </w:rPr>
      </w:pPr>
    </w:p>
    <w:p w14:paraId="4989F43C" w14:textId="77777777" w:rsidR="00514DCB" w:rsidRPr="00514DCB" w:rsidRDefault="00514DCB" w:rsidP="00514DCB">
      <w:pPr>
        <w:spacing w:before="40" w:after="40"/>
        <w:jc w:val="center"/>
        <w:rPr>
          <w:rFonts w:eastAsia="Arial"/>
          <w:b/>
          <w:bCs/>
          <w:color w:val="FF0000"/>
          <w:szCs w:val="22"/>
          <w:lang w:val="en-US"/>
        </w:rPr>
      </w:pPr>
      <w:r w:rsidRPr="00514DCB">
        <w:rPr>
          <w:rFonts w:eastAsia="Arial"/>
          <w:b/>
          <w:bCs/>
          <w:color w:val="FF0000"/>
          <w:szCs w:val="22"/>
          <w:lang w:val="en-US"/>
        </w:rPr>
        <w:t>ĐÁP ÁN CHI TIẾT</w:t>
      </w:r>
    </w:p>
    <w:p w14:paraId="4C6B74F8" w14:textId="77777777" w:rsidR="00514DCB" w:rsidRPr="00514DCB" w:rsidRDefault="00514DCB" w:rsidP="00514DCB">
      <w:pPr>
        <w:spacing w:before="40" w:after="40"/>
        <w:jc w:val="center"/>
        <w:rPr>
          <w:rFonts w:eastAsia="Arial"/>
          <w:b/>
          <w:bCs/>
          <w:szCs w:val="22"/>
          <w:lang w:val="en-US"/>
        </w:rPr>
      </w:pPr>
    </w:p>
    <w:p w14:paraId="51731965" w14:textId="77777777" w:rsidR="00514DCB" w:rsidRPr="00514DCB" w:rsidRDefault="00514DCB" w:rsidP="00514DCB">
      <w:pPr>
        <w:spacing w:before="40" w:after="40"/>
        <w:rPr>
          <w:rFonts w:eastAsia="Arial"/>
          <w:szCs w:val="22"/>
          <w:lang w:val="en-US"/>
        </w:rPr>
      </w:pPr>
      <w:r w:rsidRPr="00514DCB">
        <w:rPr>
          <w:rFonts w:eastAsia="Arial"/>
          <w:b/>
          <w:bCs/>
          <w:color w:val="FF0000"/>
          <w:szCs w:val="22"/>
        </w:rPr>
        <w:t>Question 1</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2DD3A724"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46C27A1E" w14:textId="107F5B04"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102B2F90"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BBFEC8B" w14:textId="77777777" w:rsidR="003D2E1F" w:rsidRPr="003D2E1F" w:rsidRDefault="003D2E1F" w:rsidP="003D2E1F">
            <w:pPr>
              <w:spacing w:before="40" w:after="40"/>
              <w:jc w:val="center"/>
              <w:rPr>
                <w:rFonts w:eastAsia="Arial"/>
                <w:szCs w:val="22"/>
              </w:rPr>
            </w:pPr>
            <w:r w:rsidRPr="003D2E1F">
              <w:rPr>
                <w:rFonts w:eastAsia="Arial"/>
                <w:b/>
                <w:bCs/>
                <w:szCs w:val="22"/>
              </w:rPr>
              <w:t>The Hummingbird Bakery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CE24983" w14:textId="77777777" w:rsidR="003D2E1F" w:rsidRPr="003D2E1F" w:rsidRDefault="003D2E1F" w:rsidP="003D2E1F">
            <w:pPr>
              <w:spacing w:before="40" w:after="40"/>
              <w:jc w:val="center"/>
              <w:rPr>
                <w:rFonts w:eastAsia="Arial"/>
                <w:szCs w:val="22"/>
              </w:rPr>
            </w:pPr>
            <w:r w:rsidRPr="003D2E1F">
              <w:rPr>
                <w:rFonts w:eastAsia="Arial"/>
                <w:b/>
                <w:bCs/>
                <w:szCs w:val="22"/>
              </w:rPr>
              <w:t>Tiệm bánh Hummingbird</w:t>
            </w:r>
          </w:p>
        </w:tc>
      </w:tr>
      <w:tr w:rsidR="003D2E1F" w:rsidRPr="003D2E1F" w14:paraId="5C853D4A"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3CC5C49" w14:textId="77777777" w:rsidR="003D2E1F" w:rsidRPr="003D2E1F" w:rsidRDefault="003D2E1F" w:rsidP="003D2E1F">
            <w:pPr>
              <w:spacing w:before="40" w:after="40"/>
              <w:rPr>
                <w:rFonts w:eastAsia="Arial"/>
                <w:szCs w:val="22"/>
              </w:rPr>
            </w:pPr>
            <w:r w:rsidRPr="003D2E1F">
              <w:rPr>
                <w:rFonts w:eastAsia="Arial"/>
                <w:szCs w:val="22"/>
              </w:rPr>
              <w:t>Do you like sweet things? Love sugar? Dream about chocolate? If you do then ‘The Hummingbird Bakery’ in London is the place for you. These shops are full of the most delicious and colourful cupcakes you can imagine. These tasty treats are so popular that there are now three branches of the bakery in London with a fourth planned for next year. The first bakery opened in 2004 after a group of Americans couldn’t find traditional American-style cupcakes anywhere in London. They decided to make their own and sell them. It certainly proved to be a great decision!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1FD4678" w14:textId="77777777" w:rsidR="003D2E1F" w:rsidRPr="003D2E1F" w:rsidRDefault="003D2E1F" w:rsidP="003D2E1F">
            <w:pPr>
              <w:spacing w:before="40" w:after="40"/>
              <w:rPr>
                <w:rFonts w:eastAsia="Arial"/>
                <w:szCs w:val="22"/>
              </w:rPr>
            </w:pPr>
            <w:r w:rsidRPr="003D2E1F">
              <w:rPr>
                <w:rFonts w:eastAsia="Arial"/>
                <w:szCs w:val="22"/>
              </w:rPr>
              <w:t>Bạn có thích những thứ ngọt ngào không? Yêu thích đường? Nằm mơ thấy sô cô la? Nếu vậy thì ‘Tiệm bánh Hummingbird’ ở London chính là nơi dành cho bạn. Những cửa hàng này có đầy các loại bánh cupcake thơm ngon và đầy màu sắc nhất mà bạn có thể tưởng tượng. Những món ăn ngon này phổ biến đến mức hiện có ba chi nhánh tiệm bánh ở London và kế hoạch mở chi nhánh thứ tư vào năm tới. Tiệm bánh đầu tiên mở cửa vào năm 2004 sau khi một nhóm người Mỹ không thể tìm thấy những chiếc bánh cupcake kiểu Mỹ truyền thống ở bất kỳ đâu tại London. Họ quyết định tự làm và bán chúng. Nó chắc chắn đã được chứng minh là một quyết định tuyệt vời!</w:t>
            </w:r>
          </w:p>
        </w:tc>
      </w:tr>
      <w:tr w:rsidR="003D2E1F" w:rsidRPr="003D2E1F" w14:paraId="7B819436"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E8D1599" w14:textId="77777777" w:rsidR="003D2E1F" w:rsidRPr="003D2E1F" w:rsidRDefault="003D2E1F" w:rsidP="003D2E1F">
            <w:pPr>
              <w:spacing w:before="40" w:after="40"/>
              <w:rPr>
                <w:rFonts w:eastAsia="Arial"/>
                <w:szCs w:val="22"/>
              </w:rPr>
            </w:pPr>
            <w:r w:rsidRPr="003D2E1F">
              <w:rPr>
                <w:rFonts w:eastAsia="Arial"/>
                <w:szCs w:val="22"/>
              </w:rPr>
              <w:t>Those who pay a visit to the bakery will definitely be spoilt for choice! But the favourite with the customers is the ‘Red Velvet Cupcake’. This is a delicious mixture of bright red vanilla cake with cream cheese and chocolate on top. The newest shop to open in London is in trendy Soho. It is decorated with brightly-coloured cupcake art and a large TV screen showing the bakery’s 50 different varieties of cakes.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58286FF" w14:textId="77777777" w:rsidR="003D2E1F" w:rsidRPr="003D2E1F" w:rsidRDefault="003D2E1F" w:rsidP="003D2E1F">
            <w:pPr>
              <w:spacing w:before="40" w:after="40"/>
              <w:rPr>
                <w:rFonts w:eastAsia="Arial"/>
                <w:szCs w:val="22"/>
              </w:rPr>
            </w:pPr>
            <w:r w:rsidRPr="003D2E1F">
              <w:rPr>
                <w:rFonts w:eastAsia="Arial"/>
                <w:szCs w:val="22"/>
              </w:rPr>
              <w:t>Những ai ghé thăm tiệm bánh chắc chắn sẽ được tha hồ lựa chọn! Nhưng món được khách hàng yêu thích nhất chính là ‘Red Velvet Cupcake’. Đây là sự kết hợp thơm ngon của bánh vani màu đỏ tươi với kem phô mai và sô cô la bên trên. Cửa hàng mới nhất mở ở London nằm ở khu Soho thời thượng. Nó được trang trí với nghệ thuật làm bánh cupcake với màu sắc rực rỡ và một màn hình TV lớn trình chiếu 50 loại bánh khác nhau của tiệm bánh.</w:t>
            </w:r>
          </w:p>
        </w:tc>
      </w:tr>
      <w:tr w:rsidR="003D2E1F" w:rsidRPr="003D2E1F" w14:paraId="0EF8515E"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51FE8EF" w14:textId="77777777" w:rsidR="003D2E1F" w:rsidRPr="003D2E1F" w:rsidRDefault="003D2E1F" w:rsidP="003D2E1F">
            <w:pPr>
              <w:spacing w:before="40" w:after="40"/>
              <w:rPr>
                <w:rFonts w:eastAsia="Arial"/>
                <w:szCs w:val="22"/>
              </w:rPr>
            </w:pPr>
            <w:r w:rsidRPr="003D2E1F">
              <w:rPr>
                <w:rFonts w:eastAsia="Arial"/>
                <w:szCs w:val="22"/>
              </w:rPr>
              <w:t>So if you're in London and you didn’t have a dessert at lunchtime, why not drop by and try the delicious delights the Hummingbird Bakery has to offer.</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437E27B" w14:textId="77777777" w:rsidR="003D2E1F" w:rsidRPr="003D2E1F" w:rsidRDefault="003D2E1F" w:rsidP="003D2E1F">
            <w:pPr>
              <w:spacing w:before="40" w:after="40"/>
              <w:rPr>
                <w:rFonts w:eastAsia="Arial"/>
                <w:szCs w:val="22"/>
              </w:rPr>
            </w:pPr>
            <w:r w:rsidRPr="003D2E1F">
              <w:rPr>
                <w:rFonts w:eastAsia="Arial"/>
                <w:szCs w:val="22"/>
              </w:rPr>
              <w:t>Vì vậy, nếu bạn đang ở London và không ăn tráng miệng vào giờ ăn trưa, tại sao không ghé qua và thử những món ngon mà Tiệm bánh Hummingbird cung cấp.</w:t>
            </w:r>
          </w:p>
        </w:tc>
      </w:tr>
    </w:tbl>
    <w:p w14:paraId="47A22696" w14:textId="77777777" w:rsidR="00514DCB" w:rsidRPr="00514DCB" w:rsidRDefault="00514DCB" w:rsidP="00514DCB">
      <w:pPr>
        <w:spacing w:before="40" w:after="40"/>
        <w:rPr>
          <w:rFonts w:eastAsia="Arial"/>
          <w:szCs w:val="22"/>
          <w:lang w:val="en-US"/>
        </w:rPr>
      </w:pPr>
    </w:p>
    <w:p w14:paraId="32AF1BBD" w14:textId="77777777" w:rsidR="00514DCB" w:rsidRPr="00514DCB" w:rsidRDefault="00514DCB" w:rsidP="00514DCB">
      <w:pPr>
        <w:spacing w:before="40" w:after="40"/>
        <w:rPr>
          <w:rFonts w:eastAsia="Arial"/>
          <w:szCs w:val="22"/>
          <w:lang w:val="en-US"/>
        </w:rPr>
      </w:pPr>
      <w:r w:rsidRPr="00514DCB">
        <w:rPr>
          <w:rFonts w:eastAsia="Arial"/>
          <w:b/>
          <w:bCs/>
          <w:color w:val="FF0000"/>
          <w:szCs w:val="22"/>
        </w:rPr>
        <w:t>Question 1</w:t>
      </w:r>
      <w:r w:rsidRPr="00514DCB">
        <w:rPr>
          <w:rFonts w:eastAsia="Arial"/>
          <w:color w:val="FF0000"/>
          <w:szCs w:val="22"/>
        </w:rPr>
        <w:t>:</w:t>
      </w:r>
      <w:r w:rsidRPr="00514DCB">
        <w:rPr>
          <w:rFonts w:eastAsia="Arial"/>
          <w:szCs w:val="22"/>
        </w:rPr>
        <w:t xml:space="preserve"> </w:t>
      </w:r>
    </w:p>
    <w:p w14:paraId="29434E29" w14:textId="77777777" w:rsidR="003D2E1F" w:rsidRPr="003D2E1F" w:rsidRDefault="003D2E1F" w:rsidP="003D2E1F">
      <w:pPr>
        <w:spacing w:before="40" w:after="40"/>
        <w:rPr>
          <w:rFonts w:eastAsia="Arial"/>
          <w:szCs w:val="22"/>
        </w:rPr>
      </w:pPr>
      <w:r w:rsidRPr="003D2E1F">
        <w:rPr>
          <w:rFonts w:eastAsia="Arial"/>
          <w:b/>
          <w:bCs/>
          <w:szCs w:val="22"/>
        </w:rPr>
        <w:t>Kiến thức về giới từ:</w:t>
      </w:r>
    </w:p>
    <w:p w14:paraId="161A37AA" w14:textId="77777777" w:rsidR="003D2E1F" w:rsidRPr="003D2E1F" w:rsidRDefault="003D2E1F" w:rsidP="003D2E1F">
      <w:pPr>
        <w:spacing w:before="40" w:after="40"/>
        <w:rPr>
          <w:rFonts w:eastAsia="Arial"/>
          <w:szCs w:val="22"/>
        </w:rPr>
      </w:pPr>
      <w:r w:rsidRPr="003D2E1F">
        <w:rPr>
          <w:rFonts w:eastAsia="Arial"/>
          <w:szCs w:val="22"/>
        </w:rPr>
        <w:t>- be full of something: tràn đầy cái gì</w:t>
      </w:r>
    </w:p>
    <w:p w14:paraId="06D63427"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629B62E7" w14:textId="77777777" w:rsidR="003D2E1F" w:rsidRPr="003D2E1F" w:rsidRDefault="003D2E1F" w:rsidP="003D2E1F">
      <w:pPr>
        <w:spacing w:before="40" w:after="40"/>
        <w:rPr>
          <w:rFonts w:eastAsia="Arial"/>
          <w:szCs w:val="22"/>
        </w:rPr>
      </w:pPr>
      <w:r w:rsidRPr="003D2E1F">
        <w:rPr>
          <w:rFonts w:eastAsia="Arial"/>
          <w:szCs w:val="22"/>
        </w:rPr>
        <w:t>These shops are full of the most delicious and colourful cupcakes you can imagine. (Những cửa hàng này có đầy các loại bánh cupcake thơm ngon và đầy màu sắc nhất mà bạn có thể tưởng tượng.)</w:t>
      </w:r>
    </w:p>
    <w:p w14:paraId="7E2E3498"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02C7F3EF" w14:textId="77777777" w:rsidR="00514DCB" w:rsidRPr="00514DCB" w:rsidRDefault="00514DCB" w:rsidP="00514DCB">
      <w:pPr>
        <w:spacing w:before="40" w:after="40"/>
        <w:rPr>
          <w:rFonts w:eastAsia="Arial"/>
          <w:szCs w:val="22"/>
          <w:lang w:val="en-US"/>
        </w:rPr>
      </w:pPr>
    </w:p>
    <w:p w14:paraId="4BE5DC3C" w14:textId="77777777" w:rsidR="00514DCB" w:rsidRPr="00514DCB" w:rsidRDefault="00514DCB" w:rsidP="00514DCB">
      <w:pPr>
        <w:spacing w:before="40" w:after="40"/>
        <w:rPr>
          <w:rFonts w:eastAsia="Arial"/>
          <w:szCs w:val="22"/>
        </w:rPr>
      </w:pPr>
      <w:r w:rsidRPr="00514DCB">
        <w:rPr>
          <w:rFonts w:eastAsia="Arial"/>
          <w:b/>
          <w:bCs/>
          <w:color w:val="FF0000"/>
          <w:szCs w:val="22"/>
        </w:rPr>
        <w:t>Question 2</w:t>
      </w:r>
      <w:r w:rsidRPr="00514DCB">
        <w:rPr>
          <w:rFonts w:eastAsia="Arial"/>
          <w:color w:val="FF0000"/>
          <w:szCs w:val="22"/>
        </w:rPr>
        <w:t>:</w:t>
      </w:r>
      <w:r w:rsidRPr="00514DCB">
        <w:rPr>
          <w:rFonts w:eastAsia="Arial"/>
          <w:szCs w:val="22"/>
        </w:rPr>
        <w:t xml:space="preserve"> </w:t>
      </w:r>
    </w:p>
    <w:p w14:paraId="3077B2BF" w14:textId="77777777" w:rsidR="003D2E1F" w:rsidRPr="003D2E1F" w:rsidRDefault="003D2E1F" w:rsidP="003D2E1F">
      <w:pPr>
        <w:spacing w:before="40" w:after="40"/>
        <w:rPr>
          <w:rFonts w:eastAsia="Arial"/>
          <w:szCs w:val="22"/>
        </w:rPr>
      </w:pPr>
      <w:r w:rsidRPr="003D2E1F">
        <w:rPr>
          <w:rFonts w:eastAsia="Arial"/>
          <w:b/>
          <w:bCs/>
          <w:szCs w:val="22"/>
        </w:rPr>
        <w:t>Kiến thức về trật tự từ:</w:t>
      </w:r>
    </w:p>
    <w:p w14:paraId="7B111BBB" w14:textId="77777777" w:rsidR="003D2E1F" w:rsidRPr="003D2E1F" w:rsidRDefault="003D2E1F" w:rsidP="003D2E1F">
      <w:pPr>
        <w:spacing w:before="40" w:after="40"/>
        <w:rPr>
          <w:rFonts w:eastAsia="Arial"/>
          <w:szCs w:val="22"/>
        </w:rPr>
      </w:pPr>
      <w:r w:rsidRPr="003D2E1F">
        <w:rPr>
          <w:rFonts w:eastAsia="Arial"/>
          <w:szCs w:val="22"/>
        </w:rPr>
        <w:t>- Ta có danh từ ‘cupcakes’ (bánh cupcake) đóng vai trò làm danh từ chính trong cụm danh từ.</w:t>
      </w:r>
    </w:p>
    <w:p w14:paraId="5A61C6AC" w14:textId="77777777" w:rsidR="003D2E1F" w:rsidRPr="003D2E1F" w:rsidRDefault="003D2E1F" w:rsidP="003D2E1F">
      <w:pPr>
        <w:spacing w:before="40" w:after="40"/>
        <w:rPr>
          <w:rFonts w:eastAsia="Arial"/>
          <w:szCs w:val="22"/>
        </w:rPr>
      </w:pPr>
      <w:r w:rsidRPr="003D2E1F">
        <w:rPr>
          <w:rFonts w:eastAsia="Arial"/>
          <w:szCs w:val="22"/>
        </w:rPr>
        <w:t>- Theo quy tắc trật tự tính từ OSASCOMP, tính từ chỉ quan điểm (O) là ‘traditional’ (truyền thống) đứng trước tính từ chỉ nguồn gốc (O) là ‘American-style’ (kiểu Mỹ). Do vậy, ta chọn đáp án cuối cùng là ‘traditional American-style cupcakes’.</w:t>
      </w:r>
    </w:p>
    <w:p w14:paraId="740FAA7E"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180CA733" w14:textId="77777777" w:rsidR="003D2E1F" w:rsidRPr="003D2E1F" w:rsidRDefault="003D2E1F" w:rsidP="003D2E1F">
      <w:pPr>
        <w:spacing w:before="40" w:after="40"/>
        <w:rPr>
          <w:rFonts w:eastAsia="Arial"/>
          <w:szCs w:val="22"/>
        </w:rPr>
      </w:pPr>
      <w:r w:rsidRPr="003D2E1F">
        <w:rPr>
          <w:rFonts w:eastAsia="Arial"/>
          <w:szCs w:val="22"/>
        </w:rPr>
        <w:t>The first bakery opened in 2004 after a group of Americans couldn’t find traditional American-style cupcakes anywhere in London. (Tiệm bánh đầu tiên mở cửa vào năm 2004 sau khi một nhóm người Mỹ không thể tìm thấy những chiếc bánh cupcake kiểu Mỹ truyền thống ở bất kỳ đâu tại London.)</w:t>
      </w:r>
    </w:p>
    <w:p w14:paraId="38771A15" w14:textId="77777777" w:rsidR="003D2E1F" w:rsidRPr="003D2E1F" w:rsidRDefault="003D2E1F" w:rsidP="003D2E1F">
      <w:pPr>
        <w:spacing w:before="40" w:after="40"/>
        <w:rPr>
          <w:rFonts w:eastAsia="Arial"/>
          <w:szCs w:val="22"/>
        </w:rPr>
      </w:pPr>
      <w:r w:rsidRPr="003D2E1F">
        <w:rPr>
          <w:rFonts w:eastAsia="Arial"/>
          <w:b/>
          <w:bCs/>
          <w:szCs w:val="22"/>
        </w:rPr>
        <w:t>→ Chọn đáp án A</w:t>
      </w:r>
    </w:p>
    <w:p w14:paraId="4C3EBD6B" w14:textId="77777777" w:rsidR="00514DCB" w:rsidRPr="00514DCB" w:rsidRDefault="00514DCB" w:rsidP="00514DCB">
      <w:pPr>
        <w:spacing w:before="40" w:after="40"/>
        <w:rPr>
          <w:rFonts w:eastAsia="Arial"/>
          <w:szCs w:val="22"/>
        </w:rPr>
      </w:pPr>
    </w:p>
    <w:p w14:paraId="1DF597A0" w14:textId="77777777" w:rsidR="00514DCB" w:rsidRPr="00514DCB" w:rsidRDefault="00514DCB" w:rsidP="00514DCB">
      <w:pPr>
        <w:spacing w:before="40" w:after="40"/>
        <w:rPr>
          <w:rFonts w:eastAsia="Arial"/>
          <w:szCs w:val="22"/>
        </w:rPr>
      </w:pPr>
      <w:r w:rsidRPr="00514DCB">
        <w:rPr>
          <w:rFonts w:eastAsia="Arial"/>
          <w:b/>
          <w:bCs/>
          <w:color w:val="FF0000"/>
          <w:szCs w:val="22"/>
        </w:rPr>
        <w:t>Question 3</w:t>
      </w:r>
      <w:r w:rsidRPr="00514DCB">
        <w:rPr>
          <w:rFonts w:eastAsia="Arial"/>
          <w:color w:val="FF0000"/>
          <w:szCs w:val="22"/>
        </w:rPr>
        <w:t>:</w:t>
      </w:r>
      <w:r w:rsidRPr="00514DCB">
        <w:rPr>
          <w:rFonts w:eastAsia="Arial"/>
          <w:szCs w:val="22"/>
        </w:rPr>
        <w:t xml:space="preserve"> </w:t>
      </w:r>
    </w:p>
    <w:p w14:paraId="04C47BC2" w14:textId="77777777" w:rsidR="003D2E1F" w:rsidRPr="003D2E1F" w:rsidRDefault="003D2E1F" w:rsidP="003D2E1F">
      <w:pPr>
        <w:spacing w:before="40" w:after="40"/>
        <w:rPr>
          <w:rFonts w:eastAsia="Arial"/>
          <w:szCs w:val="22"/>
        </w:rPr>
      </w:pPr>
      <w:r w:rsidRPr="003D2E1F">
        <w:rPr>
          <w:rFonts w:eastAsia="Arial"/>
          <w:b/>
          <w:bCs/>
          <w:szCs w:val="22"/>
        </w:rPr>
        <w:t>Kiến thức về động từ nguyên mẫu có ‘to’:</w:t>
      </w:r>
    </w:p>
    <w:p w14:paraId="00CC63F3" w14:textId="77777777" w:rsidR="003D2E1F" w:rsidRPr="003D2E1F" w:rsidRDefault="003D2E1F" w:rsidP="003D2E1F">
      <w:pPr>
        <w:spacing w:before="40" w:after="40"/>
        <w:rPr>
          <w:rFonts w:eastAsia="Arial"/>
          <w:szCs w:val="22"/>
        </w:rPr>
      </w:pPr>
      <w:r w:rsidRPr="003D2E1F">
        <w:rPr>
          <w:rFonts w:eastAsia="Arial"/>
          <w:szCs w:val="22"/>
        </w:rPr>
        <w:t>- decide + to do something: quyết định làm gì</w:t>
      </w:r>
    </w:p>
    <w:p w14:paraId="3C2303AC"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26509F46" w14:textId="77777777" w:rsidR="003D2E1F" w:rsidRPr="003D2E1F" w:rsidRDefault="003D2E1F" w:rsidP="003D2E1F">
      <w:pPr>
        <w:spacing w:before="40" w:after="40"/>
        <w:rPr>
          <w:rFonts w:eastAsia="Arial"/>
          <w:szCs w:val="22"/>
        </w:rPr>
      </w:pPr>
      <w:r w:rsidRPr="003D2E1F">
        <w:rPr>
          <w:rFonts w:eastAsia="Arial"/>
          <w:szCs w:val="22"/>
        </w:rPr>
        <w:t>They decided to make their own and sell them. (Họ quyết định tự làm và bán chúng.)</w:t>
      </w:r>
    </w:p>
    <w:p w14:paraId="7DFB11CC"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71C6A239" w14:textId="77777777" w:rsidR="00514DCB" w:rsidRPr="00514DCB" w:rsidRDefault="00514DCB" w:rsidP="00514DCB">
      <w:pPr>
        <w:spacing w:before="40" w:after="40"/>
        <w:rPr>
          <w:rFonts w:eastAsia="Arial"/>
          <w:szCs w:val="22"/>
        </w:rPr>
      </w:pPr>
    </w:p>
    <w:p w14:paraId="6C4A6163" w14:textId="77777777" w:rsidR="00514DCB" w:rsidRPr="00514DCB" w:rsidRDefault="00514DCB" w:rsidP="00514DCB">
      <w:pPr>
        <w:spacing w:before="40" w:after="40"/>
        <w:rPr>
          <w:rFonts w:eastAsia="Arial"/>
          <w:szCs w:val="22"/>
        </w:rPr>
      </w:pPr>
      <w:r w:rsidRPr="00514DCB">
        <w:rPr>
          <w:rFonts w:eastAsia="Arial"/>
          <w:b/>
          <w:bCs/>
          <w:color w:val="FF0000"/>
          <w:szCs w:val="22"/>
        </w:rPr>
        <w:t>Question 4</w:t>
      </w:r>
      <w:r w:rsidRPr="00514DCB">
        <w:rPr>
          <w:rFonts w:eastAsia="Arial"/>
          <w:color w:val="FF0000"/>
          <w:szCs w:val="22"/>
        </w:rPr>
        <w:t>:</w:t>
      </w:r>
      <w:r w:rsidRPr="00514DCB">
        <w:rPr>
          <w:rFonts w:eastAsia="Arial"/>
          <w:szCs w:val="22"/>
        </w:rPr>
        <w:t xml:space="preserve"> </w:t>
      </w:r>
    </w:p>
    <w:p w14:paraId="7E677A47" w14:textId="77777777" w:rsidR="003D2E1F" w:rsidRPr="003D2E1F" w:rsidRDefault="003D2E1F" w:rsidP="003D2E1F">
      <w:pPr>
        <w:spacing w:before="40" w:after="40"/>
        <w:rPr>
          <w:rFonts w:eastAsia="Arial"/>
          <w:szCs w:val="22"/>
        </w:rPr>
      </w:pPr>
      <w:r w:rsidRPr="003D2E1F">
        <w:rPr>
          <w:rFonts w:eastAsia="Arial"/>
          <w:b/>
          <w:bCs/>
          <w:szCs w:val="22"/>
        </w:rPr>
        <w:t>Kiến thức về Collocations:</w:t>
      </w:r>
    </w:p>
    <w:p w14:paraId="62CAF193" w14:textId="77777777" w:rsidR="003D2E1F" w:rsidRPr="003D2E1F" w:rsidRDefault="003D2E1F" w:rsidP="003D2E1F">
      <w:pPr>
        <w:spacing w:before="40" w:after="40"/>
        <w:rPr>
          <w:rFonts w:eastAsia="Arial"/>
          <w:szCs w:val="22"/>
        </w:rPr>
      </w:pPr>
      <w:r w:rsidRPr="003D2E1F">
        <w:rPr>
          <w:rFonts w:eastAsia="Arial"/>
          <w:szCs w:val="22"/>
        </w:rPr>
        <w:t>- pay a visit: đến thăm ai/địa điểm nào đó</w:t>
      </w:r>
    </w:p>
    <w:p w14:paraId="1EA270F1"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58D38D8A" w14:textId="77777777" w:rsidR="003D2E1F" w:rsidRPr="003D2E1F" w:rsidRDefault="003D2E1F" w:rsidP="003D2E1F">
      <w:pPr>
        <w:spacing w:before="40" w:after="40"/>
        <w:rPr>
          <w:rFonts w:eastAsia="Arial"/>
          <w:szCs w:val="22"/>
        </w:rPr>
      </w:pPr>
      <w:r w:rsidRPr="003D2E1F">
        <w:rPr>
          <w:rFonts w:eastAsia="Arial"/>
          <w:szCs w:val="22"/>
        </w:rPr>
        <w:t>Those who pay a visit to the bakery will definitely be spoilt for choice! (Những ai ghé thăm tiệm bánh chắc chắn sẽ được tha hồ lựa chọn!)</w:t>
      </w:r>
    </w:p>
    <w:p w14:paraId="46E9C59E"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7C86F664" w14:textId="77777777" w:rsidR="00514DCB" w:rsidRPr="00514DCB" w:rsidRDefault="00514DCB" w:rsidP="00514DCB">
      <w:pPr>
        <w:spacing w:before="40" w:after="40"/>
        <w:rPr>
          <w:rFonts w:eastAsia="Arial"/>
          <w:szCs w:val="22"/>
        </w:rPr>
      </w:pPr>
    </w:p>
    <w:p w14:paraId="60A75C07" w14:textId="77777777" w:rsidR="00514DCB" w:rsidRPr="00514DCB" w:rsidRDefault="00514DCB" w:rsidP="00514DCB">
      <w:pPr>
        <w:spacing w:before="40" w:after="40"/>
        <w:rPr>
          <w:rFonts w:eastAsia="Arial"/>
          <w:szCs w:val="22"/>
        </w:rPr>
      </w:pPr>
      <w:r w:rsidRPr="00514DCB">
        <w:rPr>
          <w:rFonts w:eastAsia="Arial"/>
          <w:b/>
          <w:bCs/>
          <w:color w:val="FF0000"/>
          <w:szCs w:val="22"/>
        </w:rPr>
        <w:t>Question 5</w:t>
      </w:r>
      <w:r w:rsidRPr="00514DCB">
        <w:rPr>
          <w:rFonts w:eastAsia="Arial"/>
          <w:color w:val="FF0000"/>
          <w:szCs w:val="22"/>
        </w:rPr>
        <w:t>:</w:t>
      </w:r>
      <w:r w:rsidRPr="00514DCB">
        <w:rPr>
          <w:rFonts w:eastAsia="Arial"/>
          <w:szCs w:val="22"/>
        </w:rPr>
        <w:t xml:space="preserve"> </w:t>
      </w:r>
    </w:p>
    <w:p w14:paraId="2B90CF91" w14:textId="77777777" w:rsidR="003D2E1F" w:rsidRPr="003D2E1F" w:rsidRDefault="003D2E1F" w:rsidP="003D2E1F">
      <w:pPr>
        <w:spacing w:before="40" w:after="40"/>
        <w:rPr>
          <w:rFonts w:eastAsia="Arial"/>
          <w:szCs w:val="22"/>
        </w:rPr>
      </w:pPr>
      <w:r w:rsidRPr="003D2E1F">
        <w:rPr>
          <w:rFonts w:eastAsia="Arial"/>
          <w:b/>
          <w:bCs/>
          <w:szCs w:val="22"/>
        </w:rPr>
        <w:t>Kiến thức về rút gọn mệnh đề quan hệ:</w:t>
      </w:r>
    </w:p>
    <w:p w14:paraId="6D77BAC6" w14:textId="77777777" w:rsidR="003D2E1F" w:rsidRPr="003D2E1F" w:rsidRDefault="003D2E1F" w:rsidP="003D2E1F">
      <w:pPr>
        <w:spacing w:before="40" w:after="40"/>
        <w:rPr>
          <w:rFonts w:eastAsia="Arial"/>
          <w:szCs w:val="22"/>
        </w:rPr>
      </w:pPr>
      <w:r w:rsidRPr="003D2E1F">
        <w:rPr>
          <w:rFonts w:eastAsia="Arial"/>
          <w:szCs w:val="22"/>
        </w:rPr>
        <w:t>- Ta thấy câu đã có chủ ngữ chính ‘It’ và động từ chính ‘is decorated with’ (được trang trí với). Do vậy ta có thể sử dụng mệnh đề quan hệ hoặc rút gọn mệnh đề quan hệ để bổ nghĩa cho ‘a large TV screen’.</w:t>
      </w:r>
    </w:p>
    <w:p w14:paraId="25453A9D" w14:textId="77777777" w:rsidR="003D2E1F" w:rsidRPr="003D2E1F" w:rsidRDefault="003D2E1F" w:rsidP="003D2E1F">
      <w:pPr>
        <w:spacing w:before="40" w:after="40"/>
        <w:rPr>
          <w:rFonts w:eastAsia="Arial"/>
          <w:szCs w:val="22"/>
        </w:rPr>
      </w:pPr>
      <w:r w:rsidRPr="003D2E1F">
        <w:rPr>
          <w:rFonts w:eastAsia="Arial"/>
          <w:szCs w:val="22"/>
        </w:rPr>
        <w:t>- Để rút gọn mệnh đề quan hệ dạng chủ động, ta lược bỏ đại từ quan hệ và to be (nếu có), chuyển V sang V-ing (which/that shows → showing).</w:t>
      </w:r>
    </w:p>
    <w:p w14:paraId="6BE65619"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7E81FEB4" w14:textId="77777777" w:rsidR="003D2E1F" w:rsidRPr="003D2E1F" w:rsidRDefault="003D2E1F" w:rsidP="003D2E1F">
      <w:pPr>
        <w:spacing w:before="40" w:after="40"/>
        <w:rPr>
          <w:rFonts w:eastAsia="Arial"/>
          <w:szCs w:val="22"/>
        </w:rPr>
      </w:pPr>
      <w:r w:rsidRPr="003D2E1F">
        <w:rPr>
          <w:rFonts w:eastAsia="Arial"/>
          <w:szCs w:val="22"/>
        </w:rPr>
        <w:t>It is decorated with brightly-coloured cupcake art and a large TV screen showing the bakery’s 50 different varieties of cakes. (Nó được trang trí với nghệ thuật làm bánh cupcake với màu sắc rực rỡ và một màn hình TV lớn trình chiếu 50 loại bánh khác nhau của tiệm bánh.)</w:t>
      </w:r>
    </w:p>
    <w:p w14:paraId="5C1548E2"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0F826292" w14:textId="77777777" w:rsidR="00514DCB" w:rsidRPr="00514DCB" w:rsidRDefault="00514DCB" w:rsidP="00514DCB">
      <w:pPr>
        <w:spacing w:before="40" w:after="40"/>
        <w:rPr>
          <w:rFonts w:eastAsia="Arial"/>
          <w:szCs w:val="22"/>
        </w:rPr>
      </w:pPr>
    </w:p>
    <w:p w14:paraId="180C2F57" w14:textId="77777777" w:rsidR="00514DCB" w:rsidRPr="00514DCB" w:rsidRDefault="00514DCB" w:rsidP="00514DCB">
      <w:pPr>
        <w:spacing w:before="40" w:after="40"/>
        <w:rPr>
          <w:rFonts w:eastAsia="Arial"/>
          <w:szCs w:val="22"/>
        </w:rPr>
      </w:pPr>
      <w:r w:rsidRPr="00514DCB">
        <w:rPr>
          <w:rFonts w:eastAsia="Arial"/>
          <w:b/>
          <w:bCs/>
          <w:color w:val="FF0000"/>
          <w:szCs w:val="22"/>
        </w:rPr>
        <w:t>Question 6</w:t>
      </w:r>
      <w:r w:rsidRPr="00514DCB">
        <w:rPr>
          <w:rFonts w:eastAsia="Arial"/>
          <w:color w:val="FF0000"/>
          <w:szCs w:val="22"/>
        </w:rPr>
        <w:t>:</w:t>
      </w:r>
      <w:r w:rsidRPr="00514DCB">
        <w:rPr>
          <w:rFonts w:eastAsia="Arial"/>
          <w:szCs w:val="22"/>
        </w:rPr>
        <w:t xml:space="preserve"> </w:t>
      </w:r>
    </w:p>
    <w:p w14:paraId="5120ED6F" w14:textId="77777777" w:rsidR="003D2E1F" w:rsidRPr="003D2E1F" w:rsidRDefault="003D2E1F" w:rsidP="003D2E1F">
      <w:pPr>
        <w:spacing w:before="40" w:after="40"/>
        <w:rPr>
          <w:rFonts w:eastAsia="Arial"/>
          <w:szCs w:val="22"/>
        </w:rPr>
      </w:pPr>
      <w:r w:rsidRPr="003D2E1F">
        <w:rPr>
          <w:rFonts w:eastAsia="Arial"/>
          <w:b/>
          <w:bCs/>
          <w:szCs w:val="22"/>
        </w:rPr>
        <w:t>Kiến thức về từ vựng:</w:t>
      </w:r>
    </w:p>
    <w:p w14:paraId="77419A68" w14:textId="77777777" w:rsidR="003D2E1F" w:rsidRPr="003D2E1F" w:rsidRDefault="003D2E1F" w:rsidP="003D2E1F">
      <w:pPr>
        <w:spacing w:before="40" w:after="40"/>
        <w:rPr>
          <w:rFonts w:eastAsia="Arial"/>
          <w:szCs w:val="22"/>
        </w:rPr>
      </w:pPr>
      <w:r w:rsidRPr="003D2E1F">
        <w:rPr>
          <w:rFonts w:eastAsia="Arial"/>
          <w:szCs w:val="22"/>
        </w:rPr>
        <w:t>A. ingredient /ɪnˈɡriːdiənt/ (n): thành phần, nguyên liệu</w:t>
      </w:r>
    </w:p>
    <w:p w14:paraId="2ACD74E1" w14:textId="77777777" w:rsidR="003D2E1F" w:rsidRPr="003D2E1F" w:rsidRDefault="003D2E1F" w:rsidP="003D2E1F">
      <w:pPr>
        <w:spacing w:before="40" w:after="40"/>
        <w:rPr>
          <w:rFonts w:eastAsia="Arial"/>
          <w:szCs w:val="22"/>
        </w:rPr>
      </w:pPr>
      <w:r w:rsidRPr="003D2E1F">
        <w:rPr>
          <w:rFonts w:eastAsia="Arial"/>
          <w:szCs w:val="22"/>
        </w:rPr>
        <w:t>B. preservative /prɪˈzɜːrvətɪv/ (n): chất bảo quản</w:t>
      </w:r>
    </w:p>
    <w:p w14:paraId="2709A133" w14:textId="77777777" w:rsidR="003D2E1F" w:rsidRPr="003D2E1F" w:rsidRDefault="003D2E1F" w:rsidP="003D2E1F">
      <w:pPr>
        <w:spacing w:before="40" w:after="40"/>
        <w:rPr>
          <w:rFonts w:eastAsia="Arial"/>
          <w:szCs w:val="22"/>
        </w:rPr>
      </w:pPr>
      <w:r w:rsidRPr="003D2E1F">
        <w:rPr>
          <w:rFonts w:eastAsia="Arial"/>
          <w:szCs w:val="22"/>
        </w:rPr>
        <w:t>C. flavour /ˈfleɪvər/ (n): hương vị (chỉ vị cụ thể)</w:t>
      </w:r>
    </w:p>
    <w:p w14:paraId="3779E39D" w14:textId="77777777" w:rsidR="003D2E1F" w:rsidRPr="003D2E1F" w:rsidRDefault="003D2E1F" w:rsidP="003D2E1F">
      <w:pPr>
        <w:spacing w:before="40" w:after="40"/>
        <w:rPr>
          <w:rFonts w:eastAsia="Arial"/>
          <w:szCs w:val="22"/>
        </w:rPr>
      </w:pPr>
      <w:r w:rsidRPr="003D2E1F">
        <w:rPr>
          <w:rFonts w:eastAsia="Arial"/>
          <w:szCs w:val="22"/>
        </w:rPr>
        <w:t>D. delight /dɪˈlaɪt/ (n): sự thích thú, niềm vui lớn; món ngon</w:t>
      </w:r>
    </w:p>
    <w:p w14:paraId="5A1DDFD1"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47203057" w14:textId="77777777" w:rsidR="003D2E1F" w:rsidRPr="003D2E1F" w:rsidRDefault="003D2E1F" w:rsidP="003D2E1F">
      <w:pPr>
        <w:spacing w:before="40" w:after="40"/>
        <w:rPr>
          <w:rFonts w:eastAsia="Arial"/>
          <w:szCs w:val="22"/>
        </w:rPr>
      </w:pPr>
      <w:r w:rsidRPr="003D2E1F">
        <w:rPr>
          <w:rFonts w:eastAsia="Arial"/>
          <w:szCs w:val="22"/>
        </w:rPr>
        <w:t>So if you're in London and you didn’t have a dessert at lunchtime, why not drop by and try the delicious delights the Hummingbird Bakery has to offer. (Vì vậy, nếu bạn đang ở London và không ăn tráng miệng vào giờ ăn trưa, tại sao không ghé qua và thử những món ngon mà Tiệm bánh Hummingbird cung cấp.)</w:t>
      </w:r>
    </w:p>
    <w:p w14:paraId="38EB4429"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2680EE34" w14:textId="77777777" w:rsidR="00514DCB" w:rsidRPr="00514DCB" w:rsidRDefault="00514DCB" w:rsidP="00514DCB">
      <w:pPr>
        <w:spacing w:before="40" w:after="40"/>
        <w:rPr>
          <w:rFonts w:eastAsia="Arial"/>
          <w:szCs w:val="22"/>
        </w:rPr>
      </w:pPr>
    </w:p>
    <w:p w14:paraId="3B3F1350" w14:textId="77777777" w:rsidR="00514DCB" w:rsidRPr="00514DCB" w:rsidRDefault="00514DCB" w:rsidP="00514DCB">
      <w:pPr>
        <w:spacing w:before="40" w:after="40"/>
        <w:rPr>
          <w:rFonts w:eastAsia="Arial"/>
          <w:szCs w:val="22"/>
        </w:rPr>
      </w:pPr>
      <w:r w:rsidRPr="00514DCB">
        <w:rPr>
          <w:rFonts w:eastAsia="Arial"/>
          <w:b/>
          <w:bCs/>
          <w:color w:val="FF0000"/>
          <w:szCs w:val="22"/>
        </w:rPr>
        <w:t>Question 7</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3CB7C004"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5B53E652" w14:textId="46C57348"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7578A2BF"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04E2654" w14:textId="77777777" w:rsidR="003D2E1F" w:rsidRPr="003D2E1F" w:rsidRDefault="003D2E1F" w:rsidP="003D2E1F">
            <w:pPr>
              <w:spacing w:before="40" w:after="40"/>
              <w:jc w:val="center"/>
              <w:rPr>
                <w:rFonts w:eastAsia="Arial"/>
                <w:szCs w:val="22"/>
              </w:rPr>
            </w:pPr>
            <w:r w:rsidRPr="003D2E1F">
              <w:rPr>
                <w:rFonts w:eastAsia="Arial"/>
                <w:b/>
                <w:bCs/>
                <w:szCs w:val="22"/>
              </w:rPr>
              <w:t>History and storytelling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1214C4C" w14:textId="77777777" w:rsidR="003D2E1F" w:rsidRPr="003D2E1F" w:rsidRDefault="003D2E1F" w:rsidP="003D2E1F">
            <w:pPr>
              <w:spacing w:before="40" w:after="40"/>
              <w:jc w:val="center"/>
              <w:rPr>
                <w:rFonts w:eastAsia="Arial"/>
                <w:szCs w:val="22"/>
              </w:rPr>
            </w:pPr>
            <w:r w:rsidRPr="003D2E1F">
              <w:rPr>
                <w:rFonts w:eastAsia="Arial"/>
                <w:b/>
                <w:bCs/>
                <w:szCs w:val="22"/>
              </w:rPr>
              <w:t>Lịch sử và kể chuyện</w:t>
            </w:r>
          </w:p>
        </w:tc>
      </w:tr>
      <w:tr w:rsidR="003D2E1F" w:rsidRPr="003D2E1F" w14:paraId="43524AE9"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00880DC" w14:textId="77777777" w:rsidR="003D2E1F" w:rsidRPr="003D2E1F" w:rsidRDefault="003D2E1F" w:rsidP="003D2E1F">
            <w:pPr>
              <w:spacing w:before="40" w:after="40"/>
              <w:rPr>
                <w:rFonts w:eastAsia="Arial"/>
                <w:szCs w:val="22"/>
              </w:rPr>
            </w:pPr>
            <w:r w:rsidRPr="003D2E1F">
              <w:rPr>
                <w:rFonts w:eastAsia="Arial"/>
                <w:szCs w:val="22"/>
              </w:rPr>
              <w:t>Over the last few years there has been more interest in the subject of history, perhaps given that historical documentaries on television have been attracting large audiences. According to a recent survey, more people are applying for places at university, and the number of those wanting to study history has increased. However, professors of history are not particularly happy about this and have expressed concern about the quality of their students. They claim that most of their first-year students have never read a history book and don’t have the skills to study the subject in depth. TV programmes make students think that studying history is as simple as storytelling. Documentaries oversimplify the subject and concentrate on personalities in an attempt to attract audiences.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1444685" w14:textId="77777777" w:rsidR="003D2E1F" w:rsidRPr="003D2E1F" w:rsidRDefault="003D2E1F" w:rsidP="003D2E1F">
            <w:pPr>
              <w:spacing w:before="40" w:after="40"/>
              <w:rPr>
                <w:rFonts w:eastAsia="Arial"/>
                <w:szCs w:val="22"/>
              </w:rPr>
            </w:pPr>
            <w:r w:rsidRPr="003D2E1F">
              <w:rPr>
                <w:rFonts w:eastAsia="Arial"/>
                <w:szCs w:val="22"/>
              </w:rPr>
              <w:t>Trong vài năm qua, chủ đề lịch sử đã được quan tâm nhiều hơn, có lẽ vì các phim tài liệu lịch sử trên truyền hình đã thu hút được lượng lớn khán giả. Theo một cuộc khảo sát gần đây, ngày càng có nhiều người đăng ký vào trường đại học và số người muốn học lịch sử cũng tăng lên. Tuy nhiên, các giáo sư lịch sử không đặc biệt hài lòng về điều này và bày tỏ lo ngại về chất lượng sinh viên của họ. Họ cho rằng hầu hết sinh viên năm thứ nhất của họ chưa bao giờ đọc sách lịch sử và không có kỹ năng nghiên cứu chuyên sâu về môn học này. Các chương trình truyền hình khiến học sinh nghĩ rằng việc học lịch sử cũng đơn giản như kể chuyện. Phim tài liệu đơn giản hóa chủ đề này quá mức và tập trung vào các nhân vật nổi tiếng nhằm thu hút khán giả.</w:t>
            </w:r>
          </w:p>
        </w:tc>
      </w:tr>
      <w:tr w:rsidR="003D2E1F" w:rsidRPr="003D2E1F" w14:paraId="75A2528B"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710AA61" w14:textId="77777777" w:rsidR="003D2E1F" w:rsidRPr="003D2E1F" w:rsidRDefault="003D2E1F" w:rsidP="003D2E1F">
            <w:pPr>
              <w:spacing w:before="40" w:after="40"/>
              <w:rPr>
                <w:rFonts w:eastAsia="Arial"/>
                <w:szCs w:val="22"/>
              </w:rPr>
            </w:pPr>
            <w:r w:rsidRPr="003D2E1F">
              <w:rPr>
                <w:rFonts w:eastAsia="Arial"/>
                <w:szCs w:val="22"/>
              </w:rPr>
              <w:t>On the other hand, traditional historians could learn how to tell a story from the makers of such documentaries. Some historians don’t have good narrative skills, which is why so many history books are not popular with readers.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5652DFE" w14:textId="77777777" w:rsidR="003D2E1F" w:rsidRPr="003D2E1F" w:rsidRDefault="003D2E1F" w:rsidP="003D2E1F">
            <w:pPr>
              <w:spacing w:before="40" w:after="40"/>
              <w:rPr>
                <w:rFonts w:eastAsia="Arial"/>
                <w:szCs w:val="22"/>
              </w:rPr>
            </w:pPr>
            <w:r w:rsidRPr="003D2E1F">
              <w:rPr>
                <w:rFonts w:eastAsia="Arial"/>
                <w:szCs w:val="22"/>
              </w:rPr>
              <w:t>Mặt khác, các nhà sử học truyền thống có thể học cách kể một câu chuyện từ những người làm ra những bộ phim tài liệu như vậy. Một số nhà sử học không có kỹ năng tường thuật tốt nên nhiều cuốn sách lịch sử không được độc giả ưa chuộng.</w:t>
            </w:r>
          </w:p>
        </w:tc>
      </w:tr>
    </w:tbl>
    <w:p w14:paraId="7DD4B668" w14:textId="77777777" w:rsidR="00514DCB" w:rsidRPr="00514DCB" w:rsidRDefault="00514DCB" w:rsidP="00514DCB">
      <w:pPr>
        <w:spacing w:before="40" w:after="40"/>
        <w:rPr>
          <w:rFonts w:eastAsia="Arial"/>
          <w:szCs w:val="22"/>
        </w:rPr>
      </w:pPr>
    </w:p>
    <w:p w14:paraId="6466A585" w14:textId="77777777" w:rsidR="00514DCB" w:rsidRPr="00514DCB" w:rsidRDefault="00514DCB" w:rsidP="00514DCB">
      <w:pPr>
        <w:spacing w:before="40" w:after="40"/>
        <w:rPr>
          <w:rFonts w:eastAsia="Arial"/>
          <w:szCs w:val="22"/>
        </w:rPr>
      </w:pPr>
      <w:r w:rsidRPr="00514DCB">
        <w:rPr>
          <w:rFonts w:eastAsia="Arial"/>
          <w:b/>
          <w:bCs/>
          <w:color w:val="FF0000"/>
          <w:szCs w:val="22"/>
        </w:rPr>
        <w:t>Question 7</w:t>
      </w:r>
      <w:r w:rsidRPr="00514DCB">
        <w:rPr>
          <w:rFonts w:eastAsia="Arial"/>
          <w:color w:val="FF0000"/>
          <w:szCs w:val="22"/>
        </w:rPr>
        <w:t>:</w:t>
      </w:r>
      <w:r w:rsidRPr="00514DCB">
        <w:rPr>
          <w:rFonts w:eastAsia="Arial"/>
          <w:szCs w:val="22"/>
        </w:rPr>
        <w:t xml:space="preserve"> </w:t>
      </w:r>
    </w:p>
    <w:p w14:paraId="0B1EECD6" w14:textId="77777777" w:rsidR="003D2E1F" w:rsidRPr="003D2E1F" w:rsidRDefault="003D2E1F" w:rsidP="003D2E1F">
      <w:pPr>
        <w:spacing w:before="40" w:after="40"/>
        <w:rPr>
          <w:rFonts w:eastAsia="Arial"/>
          <w:szCs w:val="22"/>
        </w:rPr>
      </w:pPr>
      <w:r w:rsidRPr="003D2E1F">
        <w:rPr>
          <w:rFonts w:eastAsia="Arial"/>
          <w:b/>
          <w:bCs/>
          <w:szCs w:val="22"/>
        </w:rPr>
        <w:t>Kiến thức về liên từ:</w:t>
      </w:r>
    </w:p>
    <w:p w14:paraId="3C707694" w14:textId="77777777" w:rsidR="003D2E1F" w:rsidRPr="003D2E1F" w:rsidRDefault="003D2E1F" w:rsidP="003D2E1F">
      <w:pPr>
        <w:spacing w:before="40" w:after="40"/>
        <w:rPr>
          <w:rFonts w:eastAsia="Arial"/>
          <w:szCs w:val="22"/>
        </w:rPr>
      </w:pPr>
      <w:r w:rsidRPr="003D2E1F">
        <w:rPr>
          <w:rFonts w:eastAsia="Arial"/>
          <w:szCs w:val="22"/>
        </w:rPr>
        <w:t>A. whereas: trong khi</w:t>
      </w:r>
    </w:p>
    <w:p w14:paraId="4181E561" w14:textId="77777777" w:rsidR="003D2E1F" w:rsidRPr="003D2E1F" w:rsidRDefault="003D2E1F" w:rsidP="003D2E1F">
      <w:pPr>
        <w:spacing w:before="40" w:after="40"/>
        <w:rPr>
          <w:rFonts w:eastAsia="Arial"/>
          <w:szCs w:val="22"/>
        </w:rPr>
      </w:pPr>
      <w:r w:rsidRPr="003D2E1F">
        <w:rPr>
          <w:rFonts w:eastAsia="Arial"/>
          <w:szCs w:val="22"/>
        </w:rPr>
        <w:t>B. given that: xét tới, vì</w:t>
      </w:r>
    </w:p>
    <w:p w14:paraId="2F499D5F" w14:textId="77777777" w:rsidR="003D2E1F" w:rsidRPr="003D2E1F" w:rsidRDefault="003D2E1F" w:rsidP="003D2E1F">
      <w:pPr>
        <w:spacing w:before="40" w:after="40"/>
        <w:rPr>
          <w:rFonts w:eastAsia="Arial"/>
          <w:szCs w:val="22"/>
        </w:rPr>
      </w:pPr>
      <w:r w:rsidRPr="003D2E1F">
        <w:rPr>
          <w:rFonts w:eastAsia="Arial"/>
          <w:szCs w:val="22"/>
        </w:rPr>
        <w:t>C. provided that: nếu, giả sử</w:t>
      </w:r>
    </w:p>
    <w:p w14:paraId="362704E7" w14:textId="77777777" w:rsidR="003D2E1F" w:rsidRPr="003D2E1F" w:rsidRDefault="003D2E1F" w:rsidP="003D2E1F">
      <w:pPr>
        <w:spacing w:before="40" w:after="40"/>
        <w:rPr>
          <w:rFonts w:eastAsia="Arial"/>
          <w:szCs w:val="22"/>
        </w:rPr>
      </w:pPr>
      <w:r w:rsidRPr="003D2E1F">
        <w:rPr>
          <w:rFonts w:eastAsia="Arial"/>
          <w:szCs w:val="22"/>
        </w:rPr>
        <w:t>D. as long as: miễn là</w:t>
      </w:r>
    </w:p>
    <w:p w14:paraId="11F3DF06"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53BF9922" w14:textId="77777777" w:rsidR="003D2E1F" w:rsidRPr="003D2E1F" w:rsidRDefault="003D2E1F" w:rsidP="003D2E1F">
      <w:pPr>
        <w:spacing w:before="40" w:after="40"/>
        <w:rPr>
          <w:rFonts w:eastAsia="Arial"/>
          <w:szCs w:val="22"/>
        </w:rPr>
      </w:pPr>
      <w:r w:rsidRPr="003D2E1F">
        <w:rPr>
          <w:rFonts w:eastAsia="Arial"/>
          <w:szCs w:val="22"/>
        </w:rPr>
        <w:t>Over the last few years there has been more interest in the subject of history, perhaps given that historical documentaries on television have been attracting large audiences. (Trong vài năm qua, chủ đề lịch sử đã được quan tâm nhiều hơn, có lẽ vì các phim tài liệu lịch sử trên truyền hình đã thu hút được lượng lớn khán giả.)</w:t>
      </w:r>
    </w:p>
    <w:p w14:paraId="786290C7" w14:textId="77777777" w:rsidR="003D2E1F" w:rsidRPr="003D2E1F" w:rsidRDefault="003D2E1F" w:rsidP="003D2E1F">
      <w:pPr>
        <w:spacing w:before="40" w:after="40"/>
        <w:rPr>
          <w:rFonts w:eastAsia="Arial"/>
          <w:szCs w:val="22"/>
        </w:rPr>
      </w:pPr>
      <w:r w:rsidRPr="003D2E1F">
        <w:rPr>
          <w:rFonts w:eastAsia="Arial"/>
          <w:b/>
          <w:bCs/>
          <w:szCs w:val="22"/>
        </w:rPr>
        <w:t>→ Chọn đáp án B</w:t>
      </w:r>
    </w:p>
    <w:p w14:paraId="50E8D554" w14:textId="77777777" w:rsidR="00514DCB" w:rsidRPr="00514DCB" w:rsidRDefault="00514DCB" w:rsidP="00514DCB">
      <w:pPr>
        <w:spacing w:before="40" w:after="40"/>
        <w:rPr>
          <w:rFonts w:eastAsia="Arial"/>
          <w:szCs w:val="22"/>
        </w:rPr>
      </w:pPr>
    </w:p>
    <w:p w14:paraId="0F4CD494" w14:textId="77777777" w:rsidR="00514DCB" w:rsidRPr="00514DCB" w:rsidRDefault="00514DCB" w:rsidP="00514DCB">
      <w:pPr>
        <w:spacing w:before="40" w:after="40"/>
        <w:rPr>
          <w:rFonts w:eastAsia="Arial"/>
          <w:szCs w:val="22"/>
        </w:rPr>
      </w:pPr>
      <w:r w:rsidRPr="00514DCB">
        <w:rPr>
          <w:rFonts w:eastAsia="Arial"/>
          <w:b/>
          <w:bCs/>
          <w:color w:val="FF0000"/>
          <w:szCs w:val="22"/>
        </w:rPr>
        <w:t>Question 8</w:t>
      </w:r>
      <w:r w:rsidRPr="00514DCB">
        <w:rPr>
          <w:rFonts w:eastAsia="Arial"/>
          <w:color w:val="FF0000"/>
          <w:szCs w:val="22"/>
        </w:rPr>
        <w:t>:</w:t>
      </w:r>
      <w:r w:rsidRPr="00514DCB">
        <w:rPr>
          <w:rFonts w:eastAsia="Arial"/>
          <w:szCs w:val="22"/>
        </w:rPr>
        <w:t xml:space="preserve"> </w:t>
      </w:r>
    </w:p>
    <w:p w14:paraId="77C40CB7" w14:textId="77777777" w:rsidR="003D2E1F" w:rsidRPr="003D2E1F" w:rsidRDefault="003D2E1F" w:rsidP="003D2E1F">
      <w:pPr>
        <w:spacing w:before="40" w:after="40"/>
        <w:rPr>
          <w:rFonts w:eastAsia="Arial"/>
          <w:szCs w:val="22"/>
        </w:rPr>
      </w:pPr>
      <w:r w:rsidRPr="003D2E1F">
        <w:rPr>
          <w:rFonts w:eastAsia="Arial"/>
          <w:b/>
          <w:bCs/>
          <w:szCs w:val="22"/>
        </w:rPr>
        <w:t>Kiến thức về cụm động từ (Phrasal verbs):</w:t>
      </w:r>
    </w:p>
    <w:p w14:paraId="3728B1AE" w14:textId="77777777" w:rsidR="003D2E1F" w:rsidRPr="003D2E1F" w:rsidRDefault="003D2E1F" w:rsidP="003D2E1F">
      <w:pPr>
        <w:spacing w:before="40" w:after="40"/>
        <w:rPr>
          <w:rFonts w:eastAsia="Arial"/>
          <w:szCs w:val="22"/>
        </w:rPr>
      </w:pPr>
      <w:r w:rsidRPr="003D2E1F">
        <w:rPr>
          <w:rFonts w:eastAsia="Arial"/>
          <w:szCs w:val="22"/>
        </w:rPr>
        <w:t>A. turn down: từ chối</w:t>
      </w:r>
    </w:p>
    <w:p w14:paraId="2F353AF3" w14:textId="77777777" w:rsidR="003D2E1F" w:rsidRPr="003D2E1F" w:rsidRDefault="003D2E1F" w:rsidP="003D2E1F">
      <w:pPr>
        <w:spacing w:before="40" w:after="40"/>
        <w:rPr>
          <w:rFonts w:eastAsia="Arial"/>
          <w:szCs w:val="22"/>
        </w:rPr>
      </w:pPr>
      <w:r w:rsidRPr="003D2E1F">
        <w:rPr>
          <w:rFonts w:eastAsia="Arial"/>
          <w:szCs w:val="22"/>
        </w:rPr>
        <w:t>B. apply for: nộp đơn xin cái gì</w:t>
      </w:r>
    </w:p>
    <w:p w14:paraId="282354D8" w14:textId="77777777" w:rsidR="003D2E1F" w:rsidRPr="003D2E1F" w:rsidRDefault="003D2E1F" w:rsidP="003D2E1F">
      <w:pPr>
        <w:spacing w:before="40" w:after="40"/>
        <w:rPr>
          <w:rFonts w:eastAsia="Arial"/>
          <w:szCs w:val="22"/>
        </w:rPr>
      </w:pPr>
      <w:r w:rsidRPr="003D2E1F">
        <w:rPr>
          <w:rFonts w:eastAsia="Arial"/>
          <w:szCs w:val="22"/>
        </w:rPr>
        <w:t>C. put off: trì hoãn</w:t>
      </w:r>
    </w:p>
    <w:p w14:paraId="6E7AB0C4" w14:textId="77777777" w:rsidR="003D2E1F" w:rsidRPr="003D2E1F" w:rsidRDefault="003D2E1F" w:rsidP="003D2E1F">
      <w:pPr>
        <w:spacing w:before="40" w:after="40"/>
        <w:rPr>
          <w:rFonts w:eastAsia="Arial"/>
          <w:szCs w:val="22"/>
        </w:rPr>
      </w:pPr>
      <w:r w:rsidRPr="003D2E1F">
        <w:rPr>
          <w:rFonts w:eastAsia="Arial"/>
          <w:szCs w:val="22"/>
        </w:rPr>
        <w:t>D. struggle with: vật lộn với</w:t>
      </w:r>
    </w:p>
    <w:p w14:paraId="73DC4849"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64CE06BD" w14:textId="77777777" w:rsidR="003D2E1F" w:rsidRPr="003D2E1F" w:rsidRDefault="003D2E1F" w:rsidP="003D2E1F">
      <w:pPr>
        <w:spacing w:before="40" w:after="40"/>
        <w:rPr>
          <w:rFonts w:eastAsia="Arial"/>
          <w:szCs w:val="22"/>
        </w:rPr>
      </w:pPr>
      <w:r w:rsidRPr="003D2E1F">
        <w:rPr>
          <w:rFonts w:eastAsia="Arial"/>
          <w:szCs w:val="22"/>
        </w:rPr>
        <w:t>According to a recent survey, more people are applying for places at university, and the number of those wanting to study history has increased. (Theo một cuộc khảo sát gần đây, ngày càng có nhiều người đăng ký vào trường đại học và số người muốn học lịch sử cũng tăng lên.)</w:t>
      </w:r>
    </w:p>
    <w:p w14:paraId="4EE561FE" w14:textId="77777777" w:rsidR="003D2E1F" w:rsidRPr="003D2E1F" w:rsidRDefault="003D2E1F" w:rsidP="003D2E1F">
      <w:pPr>
        <w:spacing w:before="40" w:after="40"/>
        <w:rPr>
          <w:rFonts w:eastAsia="Arial"/>
          <w:szCs w:val="22"/>
        </w:rPr>
      </w:pPr>
      <w:r w:rsidRPr="003D2E1F">
        <w:rPr>
          <w:rFonts w:eastAsia="Arial"/>
          <w:b/>
          <w:bCs/>
          <w:szCs w:val="22"/>
        </w:rPr>
        <w:t>→ Chọn đáp án B</w:t>
      </w:r>
    </w:p>
    <w:p w14:paraId="1183FC2C" w14:textId="77777777" w:rsidR="00514DCB" w:rsidRPr="00514DCB" w:rsidRDefault="00514DCB" w:rsidP="00514DCB">
      <w:pPr>
        <w:spacing w:before="40" w:after="40"/>
        <w:rPr>
          <w:rFonts w:eastAsia="Arial"/>
          <w:szCs w:val="22"/>
        </w:rPr>
      </w:pPr>
    </w:p>
    <w:p w14:paraId="0F6DE5A0" w14:textId="77777777" w:rsidR="00514DCB" w:rsidRPr="00514DCB" w:rsidRDefault="00514DCB" w:rsidP="00514DCB">
      <w:pPr>
        <w:spacing w:before="40" w:after="40"/>
        <w:rPr>
          <w:rFonts w:eastAsia="Arial"/>
          <w:szCs w:val="22"/>
        </w:rPr>
      </w:pPr>
      <w:r w:rsidRPr="00514DCB">
        <w:rPr>
          <w:rFonts w:eastAsia="Arial"/>
          <w:b/>
          <w:bCs/>
          <w:color w:val="FF0000"/>
          <w:szCs w:val="22"/>
        </w:rPr>
        <w:t>Question 9</w:t>
      </w:r>
      <w:r w:rsidRPr="00514DCB">
        <w:rPr>
          <w:rFonts w:eastAsia="Arial"/>
          <w:color w:val="FF0000"/>
          <w:szCs w:val="22"/>
        </w:rPr>
        <w:t>:</w:t>
      </w:r>
      <w:r w:rsidRPr="00514DCB">
        <w:rPr>
          <w:rFonts w:eastAsia="Arial"/>
          <w:szCs w:val="22"/>
        </w:rPr>
        <w:t xml:space="preserve"> </w:t>
      </w:r>
    </w:p>
    <w:p w14:paraId="6E503718" w14:textId="77777777" w:rsidR="003D2E1F" w:rsidRPr="003D2E1F" w:rsidRDefault="003D2E1F" w:rsidP="003D2E1F">
      <w:pPr>
        <w:spacing w:before="40" w:after="40"/>
        <w:rPr>
          <w:rFonts w:eastAsia="Arial"/>
          <w:szCs w:val="22"/>
        </w:rPr>
      </w:pPr>
      <w:r w:rsidRPr="003D2E1F">
        <w:rPr>
          <w:rFonts w:eastAsia="Arial"/>
          <w:szCs w:val="22"/>
        </w:rPr>
        <w:t>A. the number of + N (đếm được số nhiều): số lượng</w:t>
      </w:r>
    </w:p>
    <w:p w14:paraId="165E8098" w14:textId="77777777" w:rsidR="003D2E1F" w:rsidRPr="003D2E1F" w:rsidRDefault="003D2E1F" w:rsidP="003D2E1F">
      <w:pPr>
        <w:spacing w:before="40" w:after="40"/>
        <w:rPr>
          <w:rFonts w:eastAsia="Arial"/>
          <w:szCs w:val="22"/>
        </w:rPr>
      </w:pPr>
      <w:r w:rsidRPr="003D2E1F">
        <w:rPr>
          <w:rFonts w:eastAsia="Arial"/>
          <w:szCs w:val="22"/>
        </w:rPr>
        <w:t>B. the amount of + N (không đếm được): lượng</w:t>
      </w:r>
    </w:p>
    <w:p w14:paraId="4277F7D9" w14:textId="77777777" w:rsidR="003D2E1F" w:rsidRPr="003D2E1F" w:rsidRDefault="003D2E1F" w:rsidP="003D2E1F">
      <w:pPr>
        <w:spacing w:before="40" w:after="40"/>
        <w:rPr>
          <w:rFonts w:eastAsia="Arial"/>
          <w:szCs w:val="22"/>
        </w:rPr>
      </w:pPr>
      <w:r w:rsidRPr="003D2E1F">
        <w:rPr>
          <w:rFonts w:eastAsia="Arial"/>
          <w:szCs w:val="22"/>
        </w:rPr>
        <w:t>C. the proportion of + N (đếm được/không đếm được): tỷ lệ</w:t>
      </w:r>
    </w:p>
    <w:p w14:paraId="0F6C1541" w14:textId="77777777" w:rsidR="003D2E1F" w:rsidRPr="003D2E1F" w:rsidRDefault="003D2E1F" w:rsidP="003D2E1F">
      <w:pPr>
        <w:spacing w:before="40" w:after="40"/>
        <w:rPr>
          <w:rFonts w:eastAsia="Arial"/>
          <w:szCs w:val="22"/>
        </w:rPr>
      </w:pPr>
      <w:r w:rsidRPr="003D2E1F">
        <w:rPr>
          <w:rFonts w:eastAsia="Arial"/>
          <w:szCs w:val="22"/>
        </w:rPr>
        <w:t>D. the quality of + N (đếm được/không đếm được): chất lượng</w:t>
      </w:r>
    </w:p>
    <w:p w14:paraId="407814C9" w14:textId="77777777" w:rsidR="003D2E1F" w:rsidRPr="003D2E1F" w:rsidRDefault="003D2E1F" w:rsidP="003D2E1F">
      <w:pPr>
        <w:spacing w:before="40" w:after="40"/>
        <w:rPr>
          <w:rFonts w:eastAsia="Arial"/>
          <w:szCs w:val="22"/>
        </w:rPr>
      </w:pPr>
      <w:r w:rsidRPr="003D2E1F">
        <w:rPr>
          <w:rFonts w:eastAsia="Arial"/>
          <w:szCs w:val="22"/>
        </w:rPr>
        <w:t>- Ta có ‘their students’ cụm danh từ đếm được số nhiều và dựa vào ngữ nghĩa nên ta chọn ‘quality’.</w:t>
      </w:r>
    </w:p>
    <w:p w14:paraId="59C2495F"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0D85A000" w14:textId="77777777" w:rsidR="003D2E1F" w:rsidRPr="003D2E1F" w:rsidRDefault="003D2E1F" w:rsidP="003D2E1F">
      <w:pPr>
        <w:spacing w:before="40" w:after="40"/>
        <w:rPr>
          <w:rFonts w:eastAsia="Arial"/>
          <w:szCs w:val="22"/>
        </w:rPr>
      </w:pPr>
      <w:r w:rsidRPr="003D2E1F">
        <w:rPr>
          <w:rFonts w:eastAsia="Arial"/>
          <w:szCs w:val="22"/>
        </w:rPr>
        <w:t>However, professors of history are not particularly happy about this and have expressed concern about the quality of their students. (Tuy nhiên, các giáo sư lịch sử không đặc biệt hài lòng về điều này và bày tỏ lo ngại về chất lượng sinh viên của họ.)</w:t>
      </w:r>
    </w:p>
    <w:p w14:paraId="5A57D559"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060EE31A" w14:textId="77777777" w:rsidR="00514DCB" w:rsidRPr="00514DCB" w:rsidRDefault="00514DCB" w:rsidP="00514DCB">
      <w:pPr>
        <w:spacing w:before="40" w:after="40"/>
        <w:rPr>
          <w:rFonts w:eastAsia="Arial"/>
          <w:szCs w:val="22"/>
        </w:rPr>
      </w:pPr>
    </w:p>
    <w:p w14:paraId="042B03DD" w14:textId="77777777" w:rsidR="00514DCB" w:rsidRPr="00514DCB" w:rsidRDefault="00514DCB" w:rsidP="00514DCB">
      <w:pPr>
        <w:spacing w:before="40" w:after="40"/>
        <w:rPr>
          <w:rFonts w:eastAsia="Arial"/>
          <w:szCs w:val="22"/>
        </w:rPr>
      </w:pPr>
      <w:r w:rsidRPr="00514DCB">
        <w:rPr>
          <w:rFonts w:eastAsia="Arial"/>
          <w:b/>
          <w:bCs/>
          <w:color w:val="FF0000"/>
          <w:szCs w:val="22"/>
        </w:rPr>
        <w:t>Question 10</w:t>
      </w:r>
      <w:r w:rsidRPr="00514DCB">
        <w:rPr>
          <w:rFonts w:eastAsia="Arial"/>
          <w:color w:val="FF0000"/>
          <w:szCs w:val="22"/>
        </w:rPr>
        <w:t>:</w:t>
      </w:r>
      <w:r w:rsidRPr="00514DCB">
        <w:rPr>
          <w:rFonts w:eastAsia="Arial"/>
          <w:szCs w:val="22"/>
        </w:rPr>
        <w:t xml:space="preserve"> </w:t>
      </w:r>
    </w:p>
    <w:p w14:paraId="7593EA9F" w14:textId="77777777" w:rsidR="003D2E1F" w:rsidRPr="003D2E1F" w:rsidRDefault="003D2E1F" w:rsidP="003D2E1F">
      <w:pPr>
        <w:spacing w:before="40" w:after="40"/>
        <w:rPr>
          <w:rFonts w:eastAsia="Arial"/>
          <w:szCs w:val="22"/>
        </w:rPr>
      </w:pPr>
      <w:r w:rsidRPr="003D2E1F">
        <w:rPr>
          <w:rFonts w:eastAsia="Arial"/>
          <w:b/>
          <w:bCs/>
          <w:szCs w:val="22"/>
        </w:rPr>
        <w:t>Kiến thức về từ loại:</w:t>
      </w:r>
    </w:p>
    <w:p w14:paraId="469CDF41" w14:textId="77777777" w:rsidR="003D2E1F" w:rsidRPr="003D2E1F" w:rsidRDefault="003D2E1F" w:rsidP="003D2E1F">
      <w:pPr>
        <w:spacing w:before="40" w:after="40"/>
        <w:rPr>
          <w:rFonts w:eastAsia="Arial"/>
          <w:szCs w:val="22"/>
        </w:rPr>
      </w:pPr>
      <w:r w:rsidRPr="003D2E1F">
        <w:rPr>
          <w:rFonts w:eastAsia="Arial"/>
          <w:szCs w:val="22"/>
        </w:rPr>
        <w:t>A. simple /ˈsɪmpl/ (adj): đơn giản</w:t>
      </w:r>
    </w:p>
    <w:p w14:paraId="0B2DA672" w14:textId="77777777" w:rsidR="003D2E1F" w:rsidRPr="003D2E1F" w:rsidRDefault="003D2E1F" w:rsidP="003D2E1F">
      <w:pPr>
        <w:spacing w:before="40" w:after="40"/>
        <w:rPr>
          <w:rFonts w:eastAsia="Arial"/>
          <w:szCs w:val="22"/>
        </w:rPr>
      </w:pPr>
      <w:r w:rsidRPr="003D2E1F">
        <w:rPr>
          <w:rFonts w:eastAsia="Arial"/>
          <w:szCs w:val="22"/>
        </w:rPr>
        <w:t>B. simplification /ˌsɪmplɪfɪˈkeɪʃən/ (n): sự đơn giản hóa</w:t>
      </w:r>
    </w:p>
    <w:p w14:paraId="7157111E" w14:textId="77777777" w:rsidR="003D2E1F" w:rsidRPr="003D2E1F" w:rsidRDefault="003D2E1F" w:rsidP="003D2E1F">
      <w:pPr>
        <w:spacing w:before="40" w:after="40"/>
        <w:rPr>
          <w:rFonts w:eastAsia="Arial"/>
          <w:szCs w:val="22"/>
        </w:rPr>
      </w:pPr>
      <w:r w:rsidRPr="003D2E1F">
        <w:rPr>
          <w:rFonts w:eastAsia="Arial"/>
          <w:szCs w:val="22"/>
        </w:rPr>
        <w:t>C. simply /ˈsɪmpli/ (adv): một cách đơn giản</w:t>
      </w:r>
    </w:p>
    <w:p w14:paraId="3438A476" w14:textId="77777777" w:rsidR="003D2E1F" w:rsidRPr="003D2E1F" w:rsidRDefault="003D2E1F" w:rsidP="003D2E1F">
      <w:pPr>
        <w:spacing w:before="40" w:after="40"/>
        <w:rPr>
          <w:rFonts w:eastAsia="Arial"/>
          <w:szCs w:val="22"/>
        </w:rPr>
      </w:pPr>
      <w:r w:rsidRPr="003D2E1F">
        <w:rPr>
          <w:rFonts w:eastAsia="Arial"/>
          <w:szCs w:val="22"/>
        </w:rPr>
        <w:t>D. simplify /ˈsɪmplɪfaɪ/ (v): đơn giản hóa</w:t>
      </w:r>
    </w:p>
    <w:p w14:paraId="7C0A0061" w14:textId="77777777" w:rsidR="003D2E1F" w:rsidRPr="003D2E1F" w:rsidRDefault="003D2E1F" w:rsidP="003D2E1F">
      <w:pPr>
        <w:spacing w:before="40" w:after="40"/>
        <w:rPr>
          <w:rFonts w:eastAsia="Arial"/>
          <w:szCs w:val="22"/>
        </w:rPr>
      </w:pPr>
      <w:r w:rsidRPr="003D2E1F">
        <w:rPr>
          <w:rFonts w:eastAsia="Arial"/>
          <w:szCs w:val="22"/>
        </w:rPr>
        <w:t>- Ta có động từ to be ‘is’ và cấu trúc so sánh bằng với tính từ: as + adj + as. Do vậy, ta chọn tính từ ‘simple’.</w:t>
      </w:r>
    </w:p>
    <w:p w14:paraId="26BD8E50"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51095D51" w14:textId="77777777" w:rsidR="003D2E1F" w:rsidRPr="003D2E1F" w:rsidRDefault="003D2E1F" w:rsidP="003D2E1F">
      <w:pPr>
        <w:spacing w:before="40" w:after="40"/>
        <w:rPr>
          <w:rFonts w:eastAsia="Arial"/>
          <w:szCs w:val="22"/>
        </w:rPr>
      </w:pPr>
      <w:r w:rsidRPr="003D2E1F">
        <w:rPr>
          <w:rFonts w:eastAsia="Arial"/>
          <w:szCs w:val="22"/>
        </w:rPr>
        <w:t>TV programmes make students think that studying history is as simple as storytelling. (Các chương trình truyền hình khiến học sinh nghĩ rằng việc học lịch sử cũng đơn giản như kể chuyện.)</w:t>
      </w:r>
    </w:p>
    <w:p w14:paraId="6F4DC67D" w14:textId="77777777" w:rsidR="003D2E1F" w:rsidRPr="003D2E1F" w:rsidRDefault="003D2E1F" w:rsidP="003D2E1F">
      <w:pPr>
        <w:spacing w:before="40" w:after="40"/>
        <w:rPr>
          <w:rFonts w:eastAsia="Arial"/>
          <w:szCs w:val="22"/>
        </w:rPr>
      </w:pPr>
      <w:r w:rsidRPr="003D2E1F">
        <w:rPr>
          <w:rFonts w:eastAsia="Arial"/>
          <w:b/>
          <w:bCs/>
          <w:szCs w:val="22"/>
        </w:rPr>
        <w:t>→ Chọn đáp án A</w:t>
      </w:r>
    </w:p>
    <w:p w14:paraId="013FD73B" w14:textId="77777777" w:rsidR="00514DCB" w:rsidRPr="00514DCB" w:rsidRDefault="00514DCB" w:rsidP="00514DCB">
      <w:pPr>
        <w:spacing w:before="40" w:after="40"/>
        <w:rPr>
          <w:rFonts w:eastAsia="Arial"/>
          <w:szCs w:val="22"/>
        </w:rPr>
      </w:pPr>
    </w:p>
    <w:p w14:paraId="0930B0C7" w14:textId="77777777" w:rsidR="00514DCB" w:rsidRPr="00514DCB" w:rsidRDefault="00514DCB" w:rsidP="00514DCB">
      <w:pPr>
        <w:spacing w:before="40" w:after="40"/>
        <w:rPr>
          <w:rFonts w:eastAsia="Arial"/>
          <w:szCs w:val="22"/>
        </w:rPr>
      </w:pPr>
      <w:r w:rsidRPr="00514DCB">
        <w:rPr>
          <w:rFonts w:eastAsia="Arial"/>
          <w:b/>
          <w:bCs/>
          <w:color w:val="FF0000"/>
          <w:szCs w:val="22"/>
        </w:rPr>
        <w:t>Question 11</w:t>
      </w:r>
      <w:r w:rsidRPr="00514DCB">
        <w:rPr>
          <w:rFonts w:eastAsia="Arial"/>
          <w:color w:val="FF0000"/>
          <w:szCs w:val="22"/>
        </w:rPr>
        <w:t>:</w:t>
      </w:r>
      <w:r w:rsidRPr="00514DCB">
        <w:rPr>
          <w:rFonts w:eastAsia="Arial"/>
          <w:szCs w:val="22"/>
        </w:rPr>
        <w:t xml:space="preserve"> </w:t>
      </w:r>
    </w:p>
    <w:p w14:paraId="55411F91" w14:textId="77777777" w:rsidR="003D2E1F" w:rsidRPr="003D2E1F" w:rsidRDefault="003D2E1F" w:rsidP="003D2E1F">
      <w:pPr>
        <w:spacing w:before="40" w:after="40"/>
        <w:rPr>
          <w:rFonts w:eastAsia="Arial"/>
          <w:szCs w:val="22"/>
        </w:rPr>
      </w:pPr>
      <w:r w:rsidRPr="003D2E1F">
        <w:rPr>
          <w:rFonts w:eastAsia="Arial"/>
          <w:b/>
          <w:bCs/>
          <w:szCs w:val="22"/>
        </w:rPr>
        <w:t>Kiến thức về từ vựng:</w:t>
      </w:r>
    </w:p>
    <w:p w14:paraId="3E64DB7D" w14:textId="77777777" w:rsidR="003D2E1F" w:rsidRPr="003D2E1F" w:rsidRDefault="003D2E1F" w:rsidP="003D2E1F">
      <w:pPr>
        <w:spacing w:before="40" w:after="40"/>
        <w:rPr>
          <w:rFonts w:eastAsia="Arial"/>
          <w:szCs w:val="22"/>
        </w:rPr>
      </w:pPr>
      <w:r w:rsidRPr="003D2E1F">
        <w:rPr>
          <w:rFonts w:eastAsia="Arial"/>
          <w:szCs w:val="22"/>
        </w:rPr>
        <w:t>A. onlooker /ˈɒnlʊkə(r)/ (n): người đứng xem nhưng không tham gia vào</w:t>
      </w:r>
    </w:p>
    <w:p w14:paraId="3E450DC5" w14:textId="77777777" w:rsidR="003D2E1F" w:rsidRPr="003D2E1F" w:rsidRDefault="003D2E1F" w:rsidP="003D2E1F">
      <w:pPr>
        <w:spacing w:before="40" w:after="40"/>
        <w:rPr>
          <w:rFonts w:eastAsia="Arial"/>
          <w:szCs w:val="22"/>
        </w:rPr>
      </w:pPr>
      <w:r w:rsidRPr="003D2E1F">
        <w:rPr>
          <w:rFonts w:eastAsia="Arial"/>
          <w:szCs w:val="22"/>
        </w:rPr>
        <w:t>B. spectator /ˈspekteɪtər/ (n): khán giả xem trực tiếp (thể thao, sự kiện,...)</w:t>
      </w:r>
    </w:p>
    <w:p w14:paraId="7A2E23B7" w14:textId="77777777" w:rsidR="003D2E1F" w:rsidRPr="003D2E1F" w:rsidRDefault="003D2E1F" w:rsidP="003D2E1F">
      <w:pPr>
        <w:spacing w:before="40" w:after="40"/>
        <w:rPr>
          <w:rFonts w:eastAsia="Arial"/>
          <w:szCs w:val="22"/>
        </w:rPr>
      </w:pPr>
      <w:r w:rsidRPr="003D2E1F">
        <w:rPr>
          <w:rFonts w:eastAsia="Arial"/>
          <w:szCs w:val="22"/>
        </w:rPr>
        <w:t>C. witness /ˈwɪtnəs/ (n): nhân chứng</w:t>
      </w:r>
    </w:p>
    <w:p w14:paraId="571D2BEC" w14:textId="77777777" w:rsidR="003D2E1F" w:rsidRPr="003D2E1F" w:rsidRDefault="003D2E1F" w:rsidP="003D2E1F">
      <w:pPr>
        <w:spacing w:before="40" w:after="40"/>
        <w:rPr>
          <w:rFonts w:eastAsia="Arial"/>
          <w:szCs w:val="22"/>
        </w:rPr>
      </w:pPr>
      <w:r w:rsidRPr="003D2E1F">
        <w:rPr>
          <w:rFonts w:eastAsia="Arial"/>
          <w:szCs w:val="22"/>
        </w:rPr>
        <w:t>D. audience /ˈɔːdiəns/ (n): khán giả</w:t>
      </w:r>
    </w:p>
    <w:p w14:paraId="152AF419"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2BE3241F" w14:textId="77777777" w:rsidR="003D2E1F" w:rsidRPr="003D2E1F" w:rsidRDefault="003D2E1F" w:rsidP="003D2E1F">
      <w:pPr>
        <w:spacing w:before="40" w:after="40"/>
        <w:rPr>
          <w:rFonts w:eastAsia="Arial"/>
          <w:szCs w:val="22"/>
        </w:rPr>
      </w:pPr>
      <w:r w:rsidRPr="003D2E1F">
        <w:rPr>
          <w:rFonts w:eastAsia="Arial"/>
          <w:szCs w:val="22"/>
        </w:rPr>
        <w:t>Documentaries oversimplify the subject and concentrate on personalities in an attempt to attract audiences. (Phim tài liệu đơn giản hóa chủ đề này quá mức và tập trung vào các nhân vật nổi tiếng nhằm thu hút người xem.)</w:t>
      </w:r>
    </w:p>
    <w:p w14:paraId="43ED8637"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2BFA7A91" w14:textId="77777777" w:rsidR="00514DCB" w:rsidRPr="00514DCB" w:rsidRDefault="00514DCB" w:rsidP="00514DCB">
      <w:pPr>
        <w:spacing w:before="40" w:after="40"/>
        <w:rPr>
          <w:rFonts w:eastAsia="Arial"/>
          <w:szCs w:val="22"/>
        </w:rPr>
      </w:pPr>
    </w:p>
    <w:p w14:paraId="433CDB77" w14:textId="77777777" w:rsidR="00514DCB" w:rsidRPr="00514DCB" w:rsidRDefault="00514DCB" w:rsidP="00514DCB">
      <w:pPr>
        <w:spacing w:before="40" w:after="40"/>
        <w:rPr>
          <w:rFonts w:eastAsia="Arial"/>
          <w:szCs w:val="22"/>
        </w:rPr>
      </w:pPr>
      <w:r w:rsidRPr="00514DCB">
        <w:rPr>
          <w:rFonts w:eastAsia="Arial"/>
          <w:b/>
          <w:bCs/>
          <w:color w:val="FF0000"/>
          <w:szCs w:val="22"/>
        </w:rPr>
        <w:t>Question 12</w:t>
      </w:r>
      <w:r w:rsidRPr="00514DCB">
        <w:rPr>
          <w:rFonts w:eastAsia="Arial"/>
          <w:color w:val="FF0000"/>
          <w:szCs w:val="22"/>
        </w:rPr>
        <w:t>:</w:t>
      </w:r>
      <w:r w:rsidRPr="00514DCB">
        <w:rPr>
          <w:rFonts w:eastAsia="Arial"/>
          <w:szCs w:val="22"/>
        </w:rPr>
        <w:t xml:space="preserve"> </w:t>
      </w:r>
    </w:p>
    <w:p w14:paraId="518847A6" w14:textId="77777777" w:rsidR="003D2E1F" w:rsidRPr="003D2E1F" w:rsidRDefault="003D2E1F" w:rsidP="003D2E1F">
      <w:pPr>
        <w:spacing w:before="40" w:after="40"/>
        <w:rPr>
          <w:rFonts w:eastAsia="Arial"/>
          <w:szCs w:val="22"/>
        </w:rPr>
      </w:pPr>
      <w:r w:rsidRPr="003D2E1F">
        <w:rPr>
          <w:rFonts w:eastAsia="Arial"/>
          <w:b/>
          <w:bCs/>
          <w:szCs w:val="22"/>
        </w:rPr>
        <w:t>Kiến thức về lượng từ:</w:t>
      </w:r>
    </w:p>
    <w:p w14:paraId="743192ED" w14:textId="77777777" w:rsidR="003D2E1F" w:rsidRPr="003D2E1F" w:rsidRDefault="003D2E1F" w:rsidP="003D2E1F">
      <w:pPr>
        <w:spacing w:before="40" w:after="40"/>
        <w:rPr>
          <w:rFonts w:eastAsia="Arial"/>
          <w:szCs w:val="22"/>
        </w:rPr>
      </w:pPr>
      <w:r w:rsidRPr="003D2E1F">
        <w:rPr>
          <w:rFonts w:eastAsia="Arial"/>
          <w:szCs w:val="22"/>
        </w:rPr>
        <w:t>A. each + N (đếm được số ít): mỗi</w:t>
      </w:r>
    </w:p>
    <w:p w14:paraId="2CDE9652" w14:textId="77777777" w:rsidR="003D2E1F" w:rsidRPr="003D2E1F" w:rsidRDefault="003D2E1F" w:rsidP="003D2E1F">
      <w:pPr>
        <w:spacing w:before="40" w:after="40"/>
        <w:rPr>
          <w:rFonts w:eastAsia="Arial"/>
          <w:szCs w:val="22"/>
        </w:rPr>
      </w:pPr>
      <w:r w:rsidRPr="003D2E1F">
        <w:rPr>
          <w:rFonts w:eastAsia="Arial"/>
          <w:szCs w:val="22"/>
        </w:rPr>
        <w:t>B. others: những người/cái khác</w:t>
      </w:r>
    </w:p>
    <w:p w14:paraId="723983F4" w14:textId="77777777" w:rsidR="003D2E1F" w:rsidRPr="003D2E1F" w:rsidRDefault="003D2E1F" w:rsidP="003D2E1F">
      <w:pPr>
        <w:spacing w:before="40" w:after="40"/>
        <w:rPr>
          <w:rFonts w:eastAsia="Arial"/>
          <w:szCs w:val="22"/>
        </w:rPr>
      </w:pPr>
      <w:r w:rsidRPr="003D2E1F">
        <w:rPr>
          <w:rFonts w:eastAsia="Arial"/>
          <w:szCs w:val="22"/>
        </w:rPr>
        <w:t>C. much + N (không đếm được): nhiều</w:t>
      </w:r>
    </w:p>
    <w:p w14:paraId="23882260" w14:textId="77777777" w:rsidR="003D2E1F" w:rsidRPr="003D2E1F" w:rsidRDefault="003D2E1F" w:rsidP="003D2E1F">
      <w:pPr>
        <w:spacing w:before="40" w:after="40"/>
        <w:rPr>
          <w:rFonts w:eastAsia="Arial"/>
          <w:szCs w:val="22"/>
        </w:rPr>
      </w:pPr>
      <w:r w:rsidRPr="003D2E1F">
        <w:rPr>
          <w:rFonts w:eastAsia="Arial"/>
          <w:szCs w:val="22"/>
        </w:rPr>
        <w:t>D. many + N (đếm được số nhiều): nhiều</w:t>
      </w:r>
    </w:p>
    <w:p w14:paraId="389B84BB" w14:textId="77777777" w:rsidR="003D2E1F" w:rsidRPr="003D2E1F" w:rsidRDefault="003D2E1F" w:rsidP="003D2E1F">
      <w:pPr>
        <w:spacing w:before="40" w:after="40"/>
        <w:rPr>
          <w:rFonts w:eastAsia="Arial"/>
          <w:szCs w:val="22"/>
        </w:rPr>
      </w:pPr>
      <w:r w:rsidRPr="003D2E1F">
        <w:rPr>
          <w:rFonts w:eastAsia="Arial"/>
          <w:szCs w:val="22"/>
        </w:rPr>
        <w:t>- Ta có ‘history books’ là danh từ đếm được số nhiều nên ta chọn ‘many’.</w:t>
      </w:r>
    </w:p>
    <w:p w14:paraId="413FDB31"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49C8B7CC" w14:textId="77777777" w:rsidR="003D2E1F" w:rsidRPr="003D2E1F" w:rsidRDefault="003D2E1F" w:rsidP="003D2E1F">
      <w:pPr>
        <w:spacing w:before="40" w:after="40"/>
        <w:rPr>
          <w:rFonts w:eastAsia="Arial"/>
          <w:szCs w:val="22"/>
        </w:rPr>
      </w:pPr>
      <w:r w:rsidRPr="003D2E1F">
        <w:rPr>
          <w:rFonts w:eastAsia="Arial"/>
          <w:szCs w:val="22"/>
        </w:rPr>
        <w:t>Some historians don’t have good narrative skills, which is why so many history books are not popular with readers. (Một số nhà sử học không có kỹ năng tường thuật tốt nên nhiều cuốn sách lịch sử không được độc giả ưa chuộng.)</w:t>
      </w:r>
    </w:p>
    <w:p w14:paraId="343FF483"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10BC2AB4" w14:textId="77777777" w:rsidR="00514DCB" w:rsidRPr="00514DCB" w:rsidRDefault="00514DCB" w:rsidP="00514DCB">
      <w:pPr>
        <w:spacing w:before="40" w:after="40"/>
        <w:rPr>
          <w:rFonts w:eastAsia="Arial"/>
          <w:szCs w:val="22"/>
        </w:rPr>
      </w:pPr>
    </w:p>
    <w:p w14:paraId="1DBEFBAE" w14:textId="77777777" w:rsidR="00514DCB" w:rsidRPr="00514DCB" w:rsidRDefault="00514DCB" w:rsidP="00514DCB">
      <w:pPr>
        <w:spacing w:before="40" w:after="40"/>
        <w:rPr>
          <w:rFonts w:eastAsia="Arial"/>
          <w:szCs w:val="22"/>
        </w:rPr>
      </w:pPr>
      <w:r w:rsidRPr="00514DCB">
        <w:rPr>
          <w:rFonts w:eastAsia="Arial"/>
          <w:b/>
          <w:bCs/>
          <w:color w:val="FF0000"/>
          <w:szCs w:val="22"/>
        </w:rPr>
        <w:t>Question 13</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12C3733A"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39627F89" w14:textId="178245F1"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130403AF"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F284458" w14:textId="77777777" w:rsidR="003D2E1F" w:rsidRPr="003D2E1F" w:rsidRDefault="003D2E1F" w:rsidP="003D2E1F">
            <w:pPr>
              <w:spacing w:before="40" w:after="40"/>
              <w:rPr>
                <w:rFonts w:eastAsia="Arial"/>
                <w:szCs w:val="22"/>
              </w:rPr>
            </w:pPr>
            <w:r w:rsidRPr="003D2E1F">
              <w:rPr>
                <w:rFonts w:eastAsia="Arial"/>
                <w:szCs w:val="22"/>
              </w:rPr>
              <w:t>- David: I really need to do a bit more exercise. I'm feeling so unfit!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6D2E0B9" w14:textId="77777777" w:rsidR="003D2E1F" w:rsidRPr="003D2E1F" w:rsidRDefault="003D2E1F" w:rsidP="003D2E1F">
            <w:pPr>
              <w:spacing w:before="40" w:after="40"/>
              <w:rPr>
                <w:rFonts w:eastAsia="Arial"/>
                <w:szCs w:val="22"/>
              </w:rPr>
            </w:pPr>
            <w:r w:rsidRPr="003D2E1F">
              <w:rPr>
                <w:rFonts w:eastAsia="Arial"/>
                <w:szCs w:val="22"/>
              </w:rPr>
              <w:t>- David: Tớ thực sự cần tập thể dục nhiều hơn một chút. Tớ cảm thấy sức khỏe yếu hơn!</w:t>
            </w:r>
          </w:p>
        </w:tc>
      </w:tr>
      <w:tr w:rsidR="003D2E1F" w:rsidRPr="003D2E1F" w14:paraId="787A51BC"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C0E0866" w14:textId="77777777" w:rsidR="003D2E1F" w:rsidRPr="003D2E1F" w:rsidRDefault="003D2E1F" w:rsidP="003D2E1F">
            <w:pPr>
              <w:spacing w:before="40" w:after="40"/>
              <w:rPr>
                <w:rFonts w:eastAsia="Arial"/>
                <w:szCs w:val="22"/>
              </w:rPr>
            </w:pPr>
            <w:r w:rsidRPr="003D2E1F">
              <w:rPr>
                <w:rFonts w:eastAsia="Arial"/>
                <w:szCs w:val="22"/>
              </w:rPr>
              <w:t>- Mary: I think you're right. But did you ever go to the new swimming pool I told you about?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164F0E4" w14:textId="77777777" w:rsidR="003D2E1F" w:rsidRPr="003D2E1F" w:rsidRDefault="003D2E1F" w:rsidP="003D2E1F">
            <w:pPr>
              <w:spacing w:before="40" w:after="40"/>
              <w:rPr>
                <w:rFonts w:eastAsia="Arial"/>
                <w:szCs w:val="22"/>
              </w:rPr>
            </w:pPr>
            <w:r w:rsidRPr="003D2E1F">
              <w:rPr>
                <w:rFonts w:eastAsia="Arial"/>
                <w:szCs w:val="22"/>
              </w:rPr>
              <w:t>- Mary: Tớ nghĩ cậu đúng đấy. Nhưng cậu đã đến hồ bơi mới mà tớ kể chưa?</w:t>
            </w:r>
          </w:p>
        </w:tc>
      </w:tr>
      <w:tr w:rsidR="003D2E1F" w:rsidRPr="003D2E1F" w14:paraId="1656295C"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79EA39E" w14:textId="77777777" w:rsidR="003D2E1F" w:rsidRPr="003D2E1F" w:rsidRDefault="003D2E1F" w:rsidP="003D2E1F">
            <w:pPr>
              <w:spacing w:before="40" w:after="40"/>
              <w:rPr>
                <w:rFonts w:eastAsia="Arial"/>
                <w:szCs w:val="22"/>
              </w:rPr>
            </w:pPr>
            <w:r w:rsidRPr="003D2E1F">
              <w:rPr>
                <w:rFonts w:eastAsia="Arial"/>
                <w:szCs w:val="22"/>
              </w:rPr>
              <w:t>- David: No actually, I didn't. I know I should have. But it's so far away.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BF7A3DC" w14:textId="77777777" w:rsidR="003D2E1F" w:rsidRPr="003D2E1F" w:rsidRDefault="003D2E1F" w:rsidP="003D2E1F">
            <w:pPr>
              <w:spacing w:before="40" w:after="40"/>
              <w:rPr>
                <w:rFonts w:eastAsia="Arial"/>
                <w:szCs w:val="22"/>
              </w:rPr>
            </w:pPr>
            <w:r w:rsidRPr="003D2E1F">
              <w:rPr>
                <w:rFonts w:eastAsia="Arial"/>
                <w:szCs w:val="22"/>
              </w:rPr>
              <w:t>- David: Thực ra là chưa. Tớ biết là tớ nên đi. Nhưng nó xa quá.</w:t>
            </w:r>
          </w:p>
        </w:tc>
      </w:tr>
      <w:tr w:rsidR="003D2E1F" w:rsidRPr="003D2E1F" w14:paraId="50A5DB65"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27D5A69" w14:textId="77777777" w:rsidR="003D2E1F" w:rsidRPr="003D2E1F" w:rsidRDefault="003D2E1F" w:rsidP="003D2E1F">
            <w:pPr>
              <w:spacing w:before="40" w:after="40"/>
              <w:rPr>
                <w:rFonts w:eastAsia="Arial"/>
                <w:szCs w:val="22"/>
              </w:rPr>
            </w:pPr>
            <w:r w:rsidRPr="003D2E1F">
              <w:rPr>
                <w:rFonts w:eastAsia="Arial"/>
                <w:szCs w:val="22"/>
              </w:rPr>
              <w:t>- Mary: You really must! You could go on your bike, you know.</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E021329" w14:textId="77777777" w:rsidR="003D2E1F" w:rsidRPr="003D2E1F" w:rsidRDefault="003D2E1F" w:rsidP="003D2E1F">
            <w:pPr>
              <w:spacing w:before="40" w:after="40"/>
              <w:rPr>
                <w:rFonts w:eastAsia="Arial"/>
                <w:szCs w:val="22"/>
              </w:rPr>
            </w:pPr>
            <w:r w:rsidRPr="003D2E1F">
              <w:rPr>
                <w:rFonts w:eastAsia="Arial"/>
                <w:szCs w:val="22"/>
              </w:rPr>
              <w:t>- Mary: Cậu thực sự phải đi! Cậu có thể đi xe đạp mà.</w:t>
            </w:r>
          </w:p>
        </w:tc>
      </w:tr>
      <w:tr w:rsidR="003D2E1F" w:rsidRPr="003D2E1F" w14:paraId="262758BA"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5DE97D3" w14:textId="77777777" w:rsidR="003D2E1F" w:rsidRPr="003D2E1F" w:rsidRDefault="003D2E1F" w:rsidP="003D2E1F">
            <w:pPr>
              <w:spacing w:before="40" w:after="40"/>
              <w:rPr>
                <w:rFonts w:eastAsia="Arial"/>
                <w:szCs w:val="22"/>
              </w:rPr>
            </w:pPr>
            <w:r w:rsidRPr="003D2E1F">
              <w:rPr>
                <w:rFonts w:eastAsia="Arial"/>
                <w:szCs w:val="22"/>
              </w:rPr>
              <w:t>- David: I think I’ll give it a try this weekend!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7731CDE" w14:textId="77777777" w:rsidR="003D2E1F" w:rsidRPr="003D2E1F" w:rsidRDefault="003D2E1F" w:rsidP="003D2E1F">
            <w:pPr>
              <w:spacing w:before="40" w:after="40"/>
              <w:rPr>
                <w:rFonts w:eastAsia="Arial"/>
                <w:szCs w:val="22"/>
              </w:rPr>
            </w:pPr>
            <w:r w:rsidRPr="003D2E1F">
              <w:rPr>
                <w:rFonts w:eastAsia="Arial"/>
                <w:szCs w:val="22"/>
              </w:rPr>
              <w:t>- David: Tớ nghĩ tớ sẽ thử vào cuối tuần này!</w:t>
            </w:r>
          </w:p>
        </w:tc>
      </w:tr>
      <w:tr w:rsidR="003D2E1F" w:rsidRPr="003D2E1F" w14:paraId="2931E93F"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E839682" w14:textId="77777777" w:rsidR="003D2E1F" w:rsidRPr="003D2E1F" w:rsidRDefault="003D2E1F" w:rsidP="003D2E1F">
            <w:pPr>
              <w:spacing w:before="40" w:after="40"/>
              <w:rPr>
                <w:rFonts w:eastAsia="Arial"/>
                <w:szCs w:val="22"/>
              </w:rPr>
            </w:pPr>
            <w:r w:rsidRPr="003D2E1F">
              <w:rPr>
                <w:rFonts w:eastAsia="Arial"/>
                <w:b/>
                <w:bCs/>
                <w:szCs w:val="22"/>
              </w:rPr>
              <w:t>→ Chọn đáp án D</w:t>
            </w:r>
          </w:p>
        </w:tc>
      </w:tr>
    </w:tbl>
    <w:p w14:paraId="42CA1635" w14:textId="77777777" w:rsidR="00514DCB" w:rsidRPr="00514DCB" w:rsidRDefault="00514DCB" w:rsidP="00514DCB">
      <w:pPr>
        <w:spacing w:before="40" w:after="40"/>
        <w:rPr>
          <w:rFonts w:eastAsia="Arial"/>
          <w:szCs w:val="22"/>
        </w:rPr>
      </w:pPr>
    </w:p>
    <w:p w14:paraId="5DC2BA7B" w14:textId="77777777" w:rsidR="00514DCB" w:rsidRPr="00514DCB" w:rsidRDefault="00514DCB" w:rsidP="00514DCB">
      <w:pPr>
        <w:spacing w:before="40" w:after="40"/>
        <w:rPr>
          <w:rFonts w:eastAsia="Arial"/>
          <w:szCs w:val="22"/>
        </w:rPr>
      </w:pPr>
      <w:r w:rsidRPr="00514DCB">
        <w:rPr>
          <w:rFonts w:eastAsia="Arial"/>
          <w:b/>
          <w:bCs/>
          <w:color w:val="FF0000"/>
          <w:szCs w:val="22"/>
        </w:rPr>
        <w:t>Question 14</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7A8697CF"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23A882A" w14:textId="5939AA81"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284831F5"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87AD743" w14:textId="77777777" w:rsidR="003D2E1F" w:rsidRPr="003D2E1F" w:rsidRDefault="003D2E1F" w:rsidP="003D2E1F">
            <w:pPr>
              <w:spacing w:before="40" w:after="40"/>
              <w:rPr>
                <w:rFonts w:eastAsia="Arial"/>
                <w:szCs w:val="22"/>
              </w:rPr>
            </w:pPr>
            <w:r w:rsidRPr="003D2E1F">
              <w:rPr>
                <w:rFonts w:eastAsia="Arial"/>
                <w:szCs w:val="22"/>
              </w:rPr>
              <w:t>Dear Alex,</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BA0F0F1" w14:textId="77777777" w:rsidR="003D2E1F" w:rsidRPr="003D2E1F" w:rsidRDefault="003D2E1F" w:rsidP="003D2E1F">
            <w:pPr>
              <w:spacing w:before="40" w:after="40"/>
              <w:rPr>
                <w:rFonts w:eastAsia="Arial"/>
                <w:szCs w:val="22"/>
              </w:rPr>
            </w:pPr>
            <w:r w:rsidRPr="003D2E1F">
              <w:rPr>
                <w:rFonts w:eastAsia="Arial"/>
                <w:szCs w:val="22"/>
              </w:rPr>
              <w:t>Gửi Alex,</w:t>
            </w:r>
          </w:p>
        </w:tc>
      </w:tr>
      <w:tr w:rsidR="003D2E1F" w:rsidRPr="003D2E1F" w14:paraId="76D04D4A"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B146C3" w14:textId="77777777" w:rsidR="003D2E1F" w:rsidRPr="003D2E1F" w:rsidRDefault="003D2E1F" w:rsidP="003D2E1F">
            <w:pPr>
              <w:spacing w:before="40" w:after="40"/>
              <w:rPr>
                <w:rFonts w:eastAsia="Arial"/>
                <w:szCs w:val="22"/>
              </w:rPr>
            </w:pPr>
            <w:r w:rsidRPr="003D2E1F">
              <w:rPr>
                <w:rFonts w:eastAsia="Arial"/>
                <w:szCs w:val="22"/>
              </w:rPr>
              <w:t>Thanks for your message - it was lovely to hear from you! I completely agree with you about how important friends are, and I really miss mine when they’re away. My best friend is Nicole; we’re very close, though we have quite different personalities. She’s practical, kind, and always knows how to cheer me up when I’m feeling down. I hope you get to meet her someday, and I’d love to hear more about your friends too!</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FF4A0F9" w14:textId="77777777" w:rsidR="003D2E1F" w:rsidRPr="003D2E1F" w:rsidRDefault="003D2E1F" w:rsidP="003D2E1F">
            <w:pPr>
              <w:spacing w:before="40" w:after="40"/>
              <w:rPr>
                <w:rFonts w:eastAsia="Arial"/>
                <w:szCs w:val="22"/>
              </w:rPr>
            </w:pPr>
            <w:r w:rsidRPr="003D2E1F">
              <w:rPr>
                <w:rFonts w:eastAsia="Arial"/>
                <w:szCs w:val="22"/>
              </w:rPr>
              <w:t>Cảm ơn tin nhắn của cậu - thật vui khi nhận được thư của cậu! Tớ hoàn toàn đồng ý với cậu về tầm quan trọng của bạn bè, và tớ thực sự nhớ họ khi họ đi xa. Bạn thân nhất của tớ là Nicole; chúng tớ rất thân thiết, mặc dù tính cách khá khác nhau. Cô ấy thực tế, tốt bụng và luôn biết cách làm tớ vui lên khi tớ buồn. Tớ hy vọng một ngày nào đó cậu sẽ có cơ hội gặp cô ấy, và tớ cũng rất muốn nghe thêm về những người bạn của cậu nữa!</w:t>
            </w:r>
          </w:p>
        </w:tc>
      </w:tr>
      <w:tr w:rsidR="003D2E1F" w:rsidRPr="003D2E1F" w14:paraId="74FBA206"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032121C" w14:textId="77777777" w:rsidR="003D2E1F" w:rsidRPr="003D2E1F" w:rsidRDefault="003D2E1F" w:rsidP="003D2E1F">
            <w:pPr>
              <w:spacing w:before="40" w:after="40"/>
              <w:rPr>
                <w:rFonts w:eastAsia="Arial"/>
                <w:szCs w:val="22"/>
              </w:rPr>
            </w:pPr>
            <w:r w:rsidRPr="003D2E1F">
              <w:rPr>
                <w:rFonts w:eastAsia="Arial"/>
                <w:szCs w:val="22"/>
              </w:rPr>
              <w:t>Best wishes,</w:t>
            </w:r>
          </w:p>
          <w:p w14:paraId="0BED8A53" w14:textId="77777777" w:rsidR="003D2E1F" w:rsidRPr="003D2E1F" w:rsidRDefault="003D2E1F" w:rsidP="003D2E1F">
            <w:pPr>
              <w:spacing w:before="40" w:after="40"/>
              <w:rPr>
                <w:rFonts w:eastAsia="Arial"/>
                <w:szCs w:val="22"/>
              </w:rPr>
            </w:pPr>
            <w:r w:rsidRPr="003D2E1F">
              <w:rPr>
                <w:rFonts w:eastAsia="Arial"/>
                <w:szCs w:val="22"/>
              </w:rPr>
              <w:t>Lydia</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2E056F0" w14:textId="77777777" w:rsidR="003D2E1F" w:rsidRPr="003D2E1F" w:rsidRDefault="003D2E1F" w:rsidP="003D2E1F">
            <w:pPr>
              <w:spacing w:before="40" w:after="40"/>
              <w:rPr>
                <w:rFonts w:eastAsia="Arial"/>
                <w:szCs w:val="22"/>
              </w:rPr>
            </w:pPr>
            <w:r w:rsidRPr="003D2E1F">
              <w:rPr>
                <w:rFonts w:eastAsia="Arial"/>
                <w:szCs w:val="22"/>
              </w:rPr>
              <w:t>Chúc những điều tốt đẹp nhất,</w:t>
            </w:r>
          </w:p>
          <w:p w14:paraId="63740549" w14:textId="77777777" w:rsidR="003D2E1F" w:rsidRPr="003D2E1F" w:rsidRDefault="003D2E1F" w:rsidP="003D2E1F">
            <w:pPr>
              <w:spacing w:before="40" w:after="40"/>
              <w:rPr>
                <w:rFonts w:eastAsia="Arial"/>
                <w:szCs w:val="22"/>
              </w:rPr>
            </w:pPr>
            <w:r w:rsidRPr="003D2E1F">
              <w:rPr>
                <w:rFonts w:eastAsia="Arial"/>
                <w:szCs w:val="22"/>
              </w:rPr>
              <w:t>Lydia</w:t>
            </w:r>
          </w:p>
        </w:tc>
      </w:tr>
      <w:tr w:rsidR="003D2E1F" w:rsidRPr="003D2E1F" w14:paraId="7D334473"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83BE95" w14:textId="77777777" w:rsidR="003D2E1F" w:rsidRPr="003D2E1F" w:rsidRDefault="003D2E1F" w:rsidP="003D2E1F">
            <w:pPr>
              <w:spacing w:before="40" w:after="40"/>
              <w:rPr>
                <w:rFonts w:eastAsia="Arial"/>
                <w:szCs w:val="22"/>
              </w:rPr>
            </w:pPr>
            <w:r w:rsidRPr="003D2E1F">
              <w:rPr>
                <w:rFonts w:eastAsia="Arial"/>
                <w:b/>
                <w:bCs/>
                <w:szCs w:val="22"/>
              </w:rPr>
              <w:t>→ Chọn đáp án C</w:t>
            </w:r>
          </w:p>
        </w:tc>
      </w:tr>
    </w:tbl>
    <w:p w14:paraId="1278E89D" w14:textId="77777777" w:rsidR="00514DCB" w:rsidRPr="00514DCB" w:rsidRDefault="00514DCB" w:rsidP="00514DCB">
      <w:pPr>
        <w:spacing w:before="40" w:after="40"/>
        <w:rPr>
          <w:rFonts w:eastAsia="Arial"/>
          <w:szCs w:val="22"/>
        </w:rPr>
      </w:pPr>
    </w:p>
    <w:p w14:paraId="4380800A" w14:textId="77777777" w:rsidR="00514DCB" w:rsidRPr="00514DCB" w:rsidRDefault="00514DCB" w:rsidP="00514DCB">
      <w:pPr>
        <w:spacing w:before="40" w:after="40"/>
        <w:rPr>
          <w:rFonts w:eastAsia="Arial"/>
          <w:szCs w:val="22"/>
        </w:rPr>
      </w:pPr>
      <w:r w:rsidRPr="00514DCB">
        <w:rPr>
          <w:rFonts w:eastAsia="Arial"/>
          <w:b/>
          <w:bCs/>
          <w:color w:val="FF0000"/>
          <w:szCs w:val="22"/>
        </w:rPr>
        <w:t>Question 15</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1EF72AAE"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0579712B" w14:textId="36EA533B"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403CBA04"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B2D2790" w14:textId="77777777" w:rsidR="003D2E1F" w:rsidRPr="003D2E1F" w:rsidRDefault="003D2E1F" w:rsidP="003D2E1F">
            <w:pPr>
              <w:spacing w:before="40" w:after="40"/>
              <w:rPr>
                <w:rFonts w:eastAsia="Arial"/>
                <w:szCs w:val="22"/>
              </w:rPr>
            </w:pPr>
            <w:r w:rsidRPr="003D2E1F">
              <w:rPr>
                <w:rFonts w:eastAsia="Arial"/>
                <w:szCs w:val="22"/>
              </w:rPr>
              <w:t>- Linh: Are you ready for the exam tomorrow? I’m so nervous about the writing part.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E536453" w14:textId="77777777" w:rsidR="003D2E1F" w:rsidRPr="003D2E1F" w:rsidRDefault="003D2E1F" w:rsidP="003D2E1F">
            <w:pPr>
              <w:spacing w:before="40" w:after="40"/>
              <w:rPr>
                <w:rFonts w:eastAsia="Arial"/>
                <w:szCs w:val="22"/>
              </w:rPr>
            </w:pPr>
            <w:r w:rsidRPr="003D2E1F">
              <w:rPr>
                <w:rFonts w:eastAsia="Arial"/>
                <w:szCs w:val="22"/>
              </w:rPr>
              <w:t>Linh: Cậu đã sẵn sàng cho bài thi ngày mai chưa? Tớ lo lắng quá về phần viết.</w:t>
            </w:r>
          </w:p>
        </w:tc>
      </w:tr>
      <w:tr w:rsidR="003D2E1F" w:rsidRPr="003D2E1F" w14:paraId="64A1ED78"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B8FA93" w14:textId="77777777" w:rsidR="003D2E1F" w:rsidRPr="003D2E1F" w:rsidRDefault="003D2E1F" w:rsidP="003D2E1F">
            <w:pPr>
              <w:spacing w:before="40" w:after="40"/>
              <w:rPr>
                <w:rFonts w:eastAsia="Arial"/>
                <w:szCs w:val="22"/>
              </w:rPr>
            </w:pPr>
            <w:r w:rsidRPr="003D2E1F">
              <w:rPr>
                <w:rFonts w:eastAsia="Arial"/>
                <w:szCs w:val="22"/>
              </w:rPr>
              <w:t>- Minh: I’ve been reviewing the topics, but I still need to practise my timing.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771D269" w14:textId="77777777" w:rsidR="003D2E1F" w:rsidRPr="003D2E1F" w:rsidRDefault="003D2E1F" w:rsidP="003D2E1F">
            <w:pPr>
              <w:spacing w:before="40" w:after="40"/>
              <w:rPr>
                <w:rFonts w:eastAsia="Arial"/>
                <w:szCs w:val="22"/>
              </w:rPr>
            </w:pPr>
            <w:r w:rsidRPr="003D2E1F">
              <w:rPr>
                <w:rFonts w:eastAsia="Arial"/>
                <w:szCs w:val="22"/>
              </w:rPr>
              <w:t>Minh: Tớ đã ôn lại các chủ đề rồi, nhưng tớ vẫn cần luyện tập về thời gian làm bài.</w:t>
            </w:r>
          </w:p>
        </w:tc>
      </w:tr>
      <w:tr w:rsidR="003D2E1F" w:rsidRPr="003D2E1F" w14:paraId="70F649E8"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3200104" w14:textId="77777777" w:rsidR="003D2E1F" w:rsidRPr="003D2E1F" w:rsidRDefault="003D2E1F" w:rsidP="003D2E1F">
            <w:pPr>
              <w:spacing w:before="40" w:after="40"/>
              <w:rPr>
                <w:rFonts w:eastAsia="Arial"/>
                <w:szCs w:val="22"/>
              </w:rPr>
            </w:pPr>
            <w:r w:rsidRPr="003D2E1F">
              <w:rPr>
                <w:rFonts w:eastAsia="Arial"/>
                <w:szCs w:val="22"/>
              </w:rPr>
              <w:t>- Linh: Same here - maybe we can do a mock test together after lunch?</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DD3C9EC" w14:textId="77777777" w:rsidR="003D2E1F" w:rsidRPr="003D2E1F" w:rsidRDefault="003D2E1F" w:rsidP="003D2E1F">
            <w:pPr>
              <w:spacing w:before="40" w:after="40"/>
              <w:rPr>
                <w:rFonts w:eastAsia="Arial"/>
                <w:szCs w:val="22"/>
              </w:rPr>
            </w:pPr>
            <w:r w:rsidRPr="003D2E1F">
              <w:rPr>
                <w:rFonts w:eastAsia="Arial"/>
                <w:szCs w:val="22"/>
              </w:rPr>
              <w:t>Linh: Tớ cũng vậy - hay là chúng ta làm thử một bài kiểm tra mô phỏng cùng nhau sau bữa trưa nhé?</w:t>
            </w:r>
          </w:p>
        </w:tc>
      </w:tr>
      <w:tr w:rsidR="003D2E1F" w:rsidRPr="003D2E1F" w14:paraId="0F8823C7"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37E4E21" w14:textId="77777777" w:rsidR="003D2E1F" w:rsidRPr="003D2E1F" w:rsidRDefault="003D2E1F" w:rsidP="003D2E1F">
            <w:pPr>
              <w:spacing w:before="40" w:after="40"/>
              <w:rPr>
                <w:rFonts w:eastAsia="Arial"/>
                <w:szCs w:val="22"/>
              </w:rPr>
            </w:pPr>
            <w:r w:rsidRPr="003D2E1F">
              <w:rPr>
                <w:rFonts w:eastAsia="Arial"/>
                <w:b/>
                <w:bCs/>
                <w:szCs w:val="22"/>
              </w:rPr>
              <w:t>→ Chọn đáp án B</w:t>
            </w:r>
          </w:p>
        </w:tc>
      </w:tr>
    </w:tbl>
    <w:p w14:paraId="33BCD188" w14:textId="77777777" w:rsidR="00514DCB" w:rsidRPr="00514DCB" w:rsidRDefault="00514DCB" w:rsidP="00514DCB">
      <w:pPr>
        <w:spacing w:before="40" w:after="40"/>
        <w:rPr>
          <w:rFonts w:eastAsia="Arial"/>
          <w:szCs w:val="22"/>
        </w:rPr>
      </w:pPr>
    </w:p>
    <w:p w14:paraId="6DBF1656" w14:textId="77777777" w:rsidR="00514DCB" w:rsidRPr="00514DCB" w:rsidRDefault="00514DCB" w:rsidP="00514DCB">
      <w:pPr>
        <w:spacing w:before="40" w:after="40"/>
        <w:rPr>
          <w:rFonts w:eastAsia="Arial"/>
          <w:szCs w:val="22"/>
        </w:rPr>
      </w:pPr>
      <w:r w:rsidRPr="00514DCB">
        <w:rPr>
          <w:rFonts w:eastAsia="Arial"/>
          <w:b/>
          <w:bCs/>
          <w:color w:val="FF0000"/>
          <w:szCs w:val="22"/>
        </w:rPr>
        <w:t>Question 16</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33CA651D"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72A7B55" w14:textId="33F10D92"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38B47116"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695DF7A" w14:textId="77777777" w:rsidR="003D2E1F" w:rsidRPr="003D2E1F" w:rsidRDefault="003D2E1F" w:rsidP="003D2E1F">
            <w:pPr>
              <w:spacing w:before="40" w:after="40"/>
              <w:rPr>
                <w:rFonts w:eastAsia="Arial"/>
                <w:szCs w:val="22"/>
              </w:rPr>
            </w:pPr>
            <w:r w:rsidRPr="003D2E1F">
              <w:rPr>
                <w:rFonts w:eastAsia="Arial"/>
                <w:szCs w:val="22"/>
              </w:rPr>
              <w:t>After leaving school, I had a gap year working in Africa before I did my medical degree. I’m now a Junior Doctor in training at a local hospital, where the work is demanding but very rewarding with lots of advice and support from senior colleagues. Before I started here I’d expected to have to work very long hours, but nowadays there’s a maximum of 48 hours per week for doctors. There is of course shift work, but the days of junior doctors having to live in and be on call all night are, I was happy to find, long gone! There’s also a clearly laid-down salary structure in this profession, and that makes it easier to think ahead.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EAB3245" w14:textId="77777777" w:rsidR="003D2E1F" w:rsidRPr="003D2E1F" w:rsidRDefault="003D2E1F" w:rsidP="003D2E1F">
            <w:pPr>
              <w:spacing w:before="40" w:after="40"/>
              <w:rPr>
                <w:rFonts w:eastAsia="Arial"/>
                <w:szCs w:val="22"/>
              </w:rPr>
            </w:pPr>
            <w:r w:rsidRPr="003D2E1F">
              <w:rPr>
                <w:rFonts w:eastAsia="Arial"/>
                <w:szCs w:val="22"/>
              </w:rPr>
              <w:t>Sau khi ra trường, tôi đã có một năm nghỉ ngơi đi làm việc ở châu Phi trước khi học bằng y khoa. Hiện tại, tôi là một bác sĩ trẻ đang được đào tạo tại một bệnh viện địa phương, nơi công việc đòi hỏi cao nhưng rất đáng giá với nhiều lời khuyên và sự hỗ trợ từ các đồng nghiệp tiền bối. Trước khi bắt đầu ở đây, tôi đã nghĩ mình sẽ phải làm việc rất nhiều giờ, nhưng ngày nay bác sĩ chỉ làm tối đa 48 giờ một tuần. Tất nhiên là có làm theo ca, nhưng cái thời mà bác sĩ trẻ phải sống tại bệnh viện và trực đêm suốt đêm, tôi rất vui khi thấy, đã qua lâu rồi! Ngoài ra, nghề này còn có một hệ thống lương rõ ràng, điều đó giúp tôi dễ dàng suy nghĩ về tương lai hơn.</w:t>
            </w:r>
          </w:p>
        </w:tc>
      </w:tr>
      <w:tr w:rsidR="003D2E1F" w:rsidRPr="003D2E1F" w14:paraId="5F128489"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D6321BE" w14:textId="77777777" w:rsidR="003D2E1F" w:rsidRPr="003D2E1F" w:rsidRDefault="003D2E1F" w:rsidP="003D2E1F">
            <w:pPr>
              <w:spacing w:before="40" w:after="40"/>
              <w:rPr>
                <w:rFonts w:eastAsia="Arial"/>
                <w:szCs w:val="22"/>
              </w:rPr>
            </w:pPr>
            <w:r w:rsidRPr="003D2E1F">
              <w:rPr>
                <w:rFonts w:eastAsia="Arial"/>
                <w:b/>
                <w:bCs/>
                <w:szCs w:val="22"/>
              </w:rPr>
              <w:t>→ Chọn đáp án A</w:t>
            </w:r>
          </w:p>
        </w:tc>
      </w:tr>
    </w:tbl>
    <w:p w14:paraId="56C8C977" w14:textId="77777777" w:rsidR="00514DCB" w:rsidRPr="00514DCB" w:rsidRDefault="00514DCB" w:rsidP="00514DCB">
      <w:pPr>
        <w:spacing w:before="40" w:after="40"/>
        <w:rPr>
          <w:rFonts w:eastAsia="Arial"/>
          <w:szCs w:val="22"/>
        </w:rPr>
      </w:pPr>
    </w:p>
    <w:p w14:paraId="6FE5CD8B" w14:textId="77777777" w:rsidR="00514DCB" w:rsidRPr="00514DCB" w:rsidRDefault="00514DCB" w:rsidP="00514DCB">
      <w:pPr>
        <w:spacing w:before="40" w:after="40"/>
        <w:rPr>
          <w:rFonts w:eastAsia="Arial"/>
          <w:szCs w:val="22"/>
        </w:rPr>
      </w:pPr>
      <w:r w:rsidRPr="00514DCB">
        <w:rPr>
          <w:rFonts w:eastAsia="Arial"/>
          <w:b/>
          <w:bCs/>
          <w:color w:val="FF0000"/>
          <w:szCs w:val="22"/>
        </w:rPr>
        <w:t>Question 17</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1CD79279"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489525CA" w14:textId="0C957AD5"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3CFBFACC"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51AE881" w14:textId="77777777" w:rsidR="003D2E1F" w:rsidRPr="003D2E1F" w:rsidRDefault="003D2E1F" w:rsidP="003D2E1F">
            <w:pPr>
              <w:spacing w:before="40" w:after="40"/>
              <w:rPr>
                <w:rFonts w:eastAsia="Arial"/>
                <w:szCs w:val="22"/>
              </w:rPr>
            </w:pPr>
            <w:r w:rsidRPr="003D2E1F">
              <w:rPr>
                <w:rFonts w:eastAsia="Arial"/>
                <w:szCs w:val="22"/>
              </w:rPr>
              <w:t>In recent years, homeschooling has gained significant popularity across various countries. One contributing factor is that many parents seek a more tailored and flexible approach to their children’s education. The growing availability of digital learning platforms has further facilitated the teaching of diverse subjects at home. Although there are ongoing concerns about limited socialisation, numerous families believe that homeschooling provides a more supportive and effective learning atmosphere. Consequently, an increasing number of parents are opting for this alternative to traditional schooling.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4564759" w14:textId="77777777" w:rsidR="003D2E1F" w:rsidRPr="003D2E1F" w:rsidRDefault="003D2E1F" w:rsidP="003D2E1F">
            <w:pPr>
              <w:spacing w:before="40" w:after="40"/>
              <w:rPr>
                <w:rFonts w:eastAsia="Arial"/>
                <w:szCs w:val="22"/>
              </w:rPr>
            </w:pPr>
            <w:r w:rsidRPr="003D2E1F">
              <w:rPr>
                <w:rFonts w:eastAsia="Arial"/>
                <w:szCs w:val="22"/>
              </w:rPr>
              <w:t>Trong những năm gần đây, việc giáo dục tại nhà đã trở nên phổ biến đáng kể ở nhiều quốc gia khác nhau. Một yếu tố đóng góp là nhiều phụ huynh tìm kiếm một phương pháp giáo dục phù hợp và linh hoạt hơn cho con cái họ. Sự phát triển ngày càng tăng của các nền tảng học tập kỹ thuật số đã tạo điều kiện thuận lợi hơn nữa cho việc dạy nhiều môn học đa dạng tại nhà. Mặc dù vẫn còn những lo ngại về sự giao tiếp xã hội hạn chế, nhưng nhiều gia đình tin rằng việc giáo dục tại nhà mang lại một môi trường học tập hỗ trợ và hiệu quả hơn. Do đó, ngày càng có nhiều phụ huynh lựa chọn hình thức thay thế này cho trường học truyền thống.</w:t>
            </w:r>
          </w:p>
        </w:tc>
      </w:tr>
      <w:tr w:rsidR="003D2E1F" w:rsidRPr="003D2E1F" w14:paraId="5A902CF7"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9D1394E" w14:textId="77777777" w:rsidR="003D2E1F" w:rsidRPr="003D2E1F" w:rsidRDefault="003D2E1F" w:rsidP="003D2E1F">
            <w:pPr>
              <w:spacing w:before="40" w:after="40"/>
              <w:rPr>
                <w:rFonts w:eastAsia="Arial"/>
                <w:szCs w:val="22"/>
              </w:rPr>
            </w:pPr>
            <w:r w:rsidRPr="003D2E1F">
              <w:rPr>
                <w:rFonts w:eastAsia="Arial"/>
                <w:b/>
                <w:bCs/>
                <w:szCs w:val="22"/>
              </w:rPr>
              <w:t>→ Chọn đáp án D</w:t>
            </w:r>
          </w:p>
        </w:tc>
      </w:tr>
    </w:tbl>
    <w:p w14:paraId="5E0B3C3D" w14:textId="77777777" w:rsidR="00514DCB" w:rsidRPr="00514DCB" w:rsidRDefault="00514DCB" w:rsidP="00514DCB">
      <w:pPr>
        <w:spacing w:before="40" w:after="40"/>
        <w:rPr>
          <w:rFonts w:eastAsia="Arial"/>
          <w:szCs w:val="22"/>
        </w:rPr>
      </w:pPr>
    </w:p>
    <w:p w14:paraId="7012DBFB" w14:textId="77777777" w:rsidR="00514DCB" w:rsidRPr="00514DCB" w:rsidRDefault="00514DCB" w:rsidP="00514DCB">
      <w:pPr>
        <w:spacing w:before="40" w:after="40"/>
        <w:rPr>
          <w:rFonts w:eastAsia="Arial"/>
          <w:szCs w:val="22"/>
        </w:rPr>
      </w:pPr>
      <w:r w:rsidRPr="00514DCB">
        <w:rPr>
          <w:rFonts w:eastAsia="Arial"/>
          <w:b/>
          <w:bCs/>
          <w:color w:val="FF0000"/>
          <w:szCs w:val="22"/>
        </w:rPr>
        <w:t>Question 18</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443DBC8F"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11A2D03" w14:textId="5D8D847C"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2434067C"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F778614" w14:textId="77777777" w:rsidR="003D2E1F" w:rsidRPr="003D2E1F" w:rsidRDefault="003D2E1F" w:rsidP="003D2E1F">
            <w:pPr>
              <w:spacing w:before="40" w:after="40"/>
              <w:rPr>
                <w:rFonts w:eastAsia="Arial"/>
                <w:szCs w:val="22"/>
              </w:rPr>
            </w:pPr>
            <w:r w:rsidRPr="003D2E1F">
              <w:rPr>
                <w:rFonts w:eastAsia="Arial"/>
                <w:szCs w:val="22"/>
              </w:rPr>
              <w:t>Reading Oliver James' new book Affluenza, I was reminded of a regular scene in our house. My 12-year-old daughter is in tears. "I've got a test tomorrow. I don't understand any of it," she screams. After shouting and slamming her door, she calms down enough to go through her notes. The following day I ask her how the test went and she just says "OK. I got a nine." "Wow, that's brilliant! Well done!" I say, before she finishes with "But I never get a ten!"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75F75B8" w14:textId="77777777" w:rsidR="003D2E1F" w:rsidRPr="003D2E1F" w:rsidRDefault="003D2E1F" w:rsidP="003D2E1F">
            <w:pPr>
              <w:spacing w:before="40" w:after="40"/>
              <w:rPr>
                <w:rFonts w:eastAsia="Arial"/>
                <w:szCs w:val="22"/>
              </w:rPr>
            </w:pPr>
            <w:r w:rsidRPr="003D2E1F">
              <w:rPr>
                <w:rFonts w:eastAsia="Arial"/>
                <w:szCs w:val="22"/>
              </w:rPr>
              <w:t>Đọc cuốn sách mới Affluenza của Oliver James, tôi nhớ đến một khung cảnh thường ngày trong ngôi nhà của chúng tôi. Con gái 12 tuổi của tôi đang rơi nước mắt. "Ngày mai con có bài kiểm tra. Con không hiểu gì cả," cô bé hét lên. Sau khi hét lên và đóng sầm cửa lại, cô bé bình tĩnh lại để xem qua các ghi chú của mình. Ngày hôm sau, tôi hỏi cô bé bài kiểm tra diễn ra như thế nào và cô bé chỉ nói "Ổn ạ. Con được điểm chín." "Wow, thật tuyệt vời! Làm tốt lắm!", tôi nói, trước khi cô bé kết thúc bằng câu "Nhưng con chưa bao giờ được điểm mười!"</w:t>
            </w:r>
          </w:p>
        </w:tc>
      </w:tr>
      <w:tr w:rsidR="003D2E1F" w:rsidRPr="003D2E1F" w14:paraId="58571F10"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E99996" w14:textId="77777777" w:rsidR="003D2E1F" w:rsidRPr="003D2E1F" w:rsidRDefault="003D2E1F" w:rsidP="003D2E1F">
            <w:pPr>
              <w:spacing w:before="40" w:after="40"/>
              <w:rPr>
                <w:rFonts w:eastAsia="Arial"/>
                <w:szCs w:val="22"/>
              </w:rPr>
            </w:pPr>
            <w:r w:rsidRPr="003D2E1F">
              <w:rPr>
                <w:rFonts w:eastAsia="Arial"/>
                <w:szCs w:val="22"/>
              </w:rPr>
              <w:t>According to James, this obsession with getting top marks has been a bad development, which encourages people to think of education in terms of work and consumption. To test this idea, I asked my daughter why she was so concerned about her tests. She looked at me as if I was thick. "Well, if I don't get good grades, I won't get into university. Then I probably won't get a good job and if I don't have a good job, I won't be able to afford nice things like a car and stuff."</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EB607D3" w14:textId="77777777" w:rsidR="003D2E1F" w:rsidRPr="003D2E1F" w:rsidRDefault="003D2E1F" w:rsidP="003D2E1F">
            <w:pPr>
              <w:spacing w:before="40" w:after="40"/>
              <w:rPr>
                <w:rFonts w:eastAsia="Arial"/>
                <w:szCs w:val="22"/>
              </w:rPr>
            </w:pPr>
            <w:r w:rsidRPr="003D2E1F">
              <w:rPr>
                <w:rFonts w:eastAsia="Arial"/>
                <w:szCs w:val="22"/>
              </w:rPr>
              <w:t>Theo James, nỗi ám ảnh về việc đạt điểm cao nhất này là một sự phát triển tồi tệ, điều này khuyến khích mọi người nghĩ về giáo dục dưới góc độ công việc và sự tiêu dùng. Để kiểm tra ý tưởng này, tôi hỏi con gái tôi tại sao nó lại quan tâm đến các bài kiểm tra của mình đến vậy. Cô bé nhìn tôi như thể tôi là người ngốc nghếch. "Nếu không đạt điểm cao, con sẽ không vào được đại học. Khi đó con có thể sẽ không kiếm được việc làm tốt và nếu không có công việc tốt, con sẽ không đủ khả năng mua những thứ đẹp đẽ như ô tô và các thứ khác."</w:t>
            </w:r>
          </w:p>
        </w:tc>
      </w:tr>
      <w:tr w:rsidR="003D2E1F" w:rsidRPr="003D2E1F" w14:paraId="7F6E7191"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14F9AEE" w14:textId="77777777" w:rsidR="003D2E1F" w:rsidRPr="003D2E1F" w:rsidRDefault="003D2E1F" w:rsidP="003D2E1F">
            <w:pPr>
              <w:spacing w:before="40" w:after="40"/>
              <w:rPr>
                <w:rFonts w:eastAsia="Arial"/>
                <w:szCs w:val="22"/>
              </w:rPr>
            </w:pPr>
            <w:r w:rsidRPr="003D2E1F">
              <w:rPr>
                <w:rFonts w:eastAsia="Arial"/>
                <w:szCs w:val="22"/>
              </w:rPr>
              <w:t>I was quite shocked, because I do not consider myself a pushy parent. But James suggests showing any interest in grades sends the message that what is important is results and it leaves students feeling failures even if they are very bright. He points to the Danish system of education as a better model. Creating happy citizens who have good social skills is seen as more important than high academic achievement or the needs of business.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5F76871" w14:textId="77777777" w:rsidR="003D2E1F" w:rsidRPr="003D2E1F" w:rsidRDefault="003D2E1F" w:rsidP="003D2E1F">
            <w:pPr>
              <w:spacing w:before="40" w:after="40"/>
              <w:rPr>
                <w:rFonts w:eastAsia="Arial"/>
                <w:szCs w:val="22"/>
              </w:rPr>
            </w:pPr>
            <w:r w:rsidRPr="003D2E1F">
              <w:rPr>
                <w:rFonts w:eastAsia="Arial"/>
                <w:szCs w:val="22"/>
              </w:rPr>
              <w:t>Tôi khá sốc vì tôi không coi mình là một bậc cha mẹ hay thúc ép. Nhưng James gợi ý rằng việc thể hiện sự quan tâm đến điểm số gửi đi thông điệp rằng điều quan trọng là kết quả và điều đó khiến học sinh cảm thấy thất bại ngay cả khi các em rất thông minh. Ông cho rằng hệ thống giáo dục của Đan Mạch là một hình mẫu tốt hơn. Việc tạo ra những công dân hạnh phúc mà có kỹ năng xã hội tốt được coi là quan trọng hơn thành tích học tập cao hoặc nhu cầu kinh doanh.</w:t>
            </w:r>
          </w:p>
        </w:tc>
      </w:tr>
      <w:tr w:rsidR="003D2E1F" w:rsidRPr="003D2E1F" w14:paraId="6DD93B4B"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B07C28F" w14:textId="77777777" w:rsidR="003D2E1F" w:rsidRPr="003D2E1F" w:rsidRDefault="003D2E1F" w:rsidP="003D2E1F">
            <w:pPr>
              <w:spacing w:before="40" w:after="40"/>
              <w:rPr>
                <w:rFonts w:eastAsia="Arial"/>
                <w:szCs w:val="22"/>
              </w:rPr>
            </w:pPr>
            <w:r w:rsidRPr="003D2E1F">
              <w:rPr>
                <w:rFonts w:eastAsia="Arial"/>
                <w:szCs w:val="22"/>
              </w:rPr>
              <w:t>The strange thing is that so little of what we learn at school is actually relevant to most jobs. I cannot remember the last time I had to calculate the area of a circle, recite a Shakespeare poem or grammar rules. What I really needed to learn at school was how to make polite conversation, or how to avoid getting into debt, or how to control my own children!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3BFBD99" w14:textId="77777777" w:rsidR="003D2E1F" w:rsidRPr="003D2E1F" w:rsidRDefault="003D2E1F" w:rsidP="003D2E1F">
            <w:pPr>
              <w:spacing w:before="40" w:after="40"/>
              <w:rPr>
                <w:rFonts w:eastAsia="Arial"/>
                <w:szCs w:val="22"/>
              </w:rPr>
            </w:pPr>
            <w:r w:rsidRPr="003D2E1F">
              <w:rPr>
                <w:rFonts w:eastAsia="Arial"/>
                <w:szCs w:val="22"/>
              </w:rPr>
              <w:t>Điều kỳ lạ là rất ít những gì chúng ta học ở trường thực sự có liên quan đến hầu hết các công việc. Tôi không thể nhớ lần cuối cùng tôi phải tính diện tích hình tròn, thuật lại một bài thơ của Shakespeare hay các quy tắc ngữ pháp là khi nào. Điều tôi thực sự cần học ở trường là cách trò chuyện lịch sự, cách tránh vướng vào nợ nần, hoặc cách kiểm soát con cái của mình!</w:t>
            </w:r>
          </w:p>
        </w:tc>
      </w:tr>
      <w:tr w:rsidR="003D2E1F" w:rsidRPr="003D2E1F" w14:paraId="71ED8DD1"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1C4AC99" w14:textId="77777777" w:rsidR="003D2E1F" w:rsidRPr="003D2E1F" w:rsidRDefault="003D2E1F" w:rsidP="003D2E1F">
            <w:pPr>
              <w:spacing w:before="40" w:after="40"/>
              <w:rPr>
                <w:rFonts w:eastAsia="Arial"/>
                <w:szCs w:val="22"/>
              </w:rPr>
            </w:pPr>
            <w:r w:rsidRPr="003D2E1F">
              <w:rPr>
                <w:rFonts w:eastAsia="Arial"/>
                <w:szCs w:val="22"/>
              </w:rPr>
              <w:t>Such ideas are not really what Oliver James has in mind, though. He seems to be looking for schools where students are encouraged to find and follow their own interests, something more like Tongion. Tongion has been developed in some Korean private schools as an alternative to the more rigid system of learning things by heart that is used in Korea, and indeed in many other school systems around the world. The irony of this is that Tongion is now seen by some as answering economic needs. Giving students more freedom, schooling is thought to produce the creative, innovative thinkers needed for Korea's future economy.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11E4944" w14:textId="77777777" w:rsidR="003D2E1F" w:rsidRPr="003D2E1F" w:rsidRDefault="003D2E1F" w:rsidP="003D2E1F">
            <w:pPr>
              <w:spacing w:before="40" w:after="40"/>
              <w:rPr>
                <w:rFonts w:eastAsia="Arial"/>
                <w:szCs w:val="22"/>
              </w:rPr>
            </w:pPr>
            <w:r w:rsidRPr="003D2E1F">
              <w:rPr>
                <w:rFonts w:eastAsia="Arial"/>
                <w:szCs w:val="22"/>
              </w:rPr>
              <w:t>Tuy nhiên, những ý tưởng như vậy thực sự không phải là điều Oliver James nghĩ đến. Ông ấy dường như đang tìm kiếm những ngôi trường nơi học sinh được khuyến khích tìm kiếm và theo đuổi sở thích của riêng mình, giống như Tongion hơn. Tongion đã được phát triển ở một số trường tư thục Hàn Quốc như một giải pháp thay thế cho hệ thống học thuộc lòng cứng nhắc hơn được sử dụng ở Hàn Quốc và thực tế là ở nhiều hệ thống trường học khác trên thế giới. Điều trớ trêu là Tongion hiện được một số người coi là đáp ứng nhu cầu kinh tế. Mang lại cho học sinh nhiều tự do hơn, việc giáo dục được cho là sẽ tạo ra những nhà tư tưởng sáng tạo, đổi mới cần thiết cho nền kinh tế tương lai của Hàn Quốc.</w:t>
            </w:r>
          </w:p>
        </w:tc>
      </w:tr>
    </w:tbl>
    <w:p w14:paraId="1E8E14A3" w14:textId="77777777" w:rsidR="00514DCB" w:rsidRPr="00514DCB" w:rsidRDefault="00514DCB" w:rsidP="00514DCB">
      <w:pPr>
        <w:spacing w:before="40" w:after="40"/>
        <w:rPr>
          <w:rFonts w:eastAsia="Arial"/>
          <w:szCs w:val="22"/>
        </w:rPr>
      </w:pPr>
    </w:p>
    <w:p w14:paraId="4BBA6CC8" w14:textId="77777777" w:rsidR="00514DCB" w:rsidRPr="00514DCB" w:rsidRDefault="00514DCB" w:rsidP="00514DCB">
      <w:pPr>
        <w:spacing w:before="40" w:after="40"/>
        <w:rPr>
          <w:rFonts w:eastAsia="Arial"/>
          <w:szCs w:val="22"/>
        </w:rPr>
      </w:pPr>
      <w:r w:rsidRPr="00514DCB">
        <w:rPr>
          <w:rFonts w:eastAsia="Arial"/>
          <w:b/>
          <w:bCs/>
          <w:color w:val="FF0000"/>
          <w:szCs w:val="22"/>
        </w:rPr>
        <w:t>Question 18</w:t>
      </w:r>
      <w:r w:rsidRPr="00514DCB">
        <w:rPr>
          <w:rFonts w:eastAsia="Arial"/>
          <w:color w:val="FF0000"/>
          <w:szCs w:val="22"/>
        </w:rPr>
        <w:t>:</w:t>
      </w:r>
      <w:r w:rsidRPr="00514DCB">
        <w:rPr>
          <w:rFonts w:eastAsia="Arial"/>
          <w:szCs w:val="22"/>
        </w:rPr>
        <w:t xml:space="preserve"> </w:t>
      </w:r>
    </w:p>
    <w:p w14:paraId="5EE122BC" w14:textId="77777777" w:rsidR="003D2E1F" w:rsidRPr="003D2E1F" w:rsidRDefault="003D2E1F" w:rsidP="003D2E1F">
      <w:pPr>
        <w:spacing w:before="40" w:after="40"/>
        <w:rPr>
          <w:rFonts w:eastAsia="Arial"/>
          <w:szCs w:val="22"/>
        </w:rPr>
      </w:pPr>
      <w:r w:rsidRPr="003D2E1F">
        <w:rPr>
          <w:rFonts w:eastAsia="Arial"/>
          <w:szCs w:val="22"/>
        </w:rPr>
        <w:t>Ta thấy mệnh đề phía trước sử dụng hiện tại phân từ ‘reading’ (đọc). Ta xét từng đáp án.</w:t>
      </w:r>
    </w:p>
    <w:p w14:paraId="7DFE805A" w14:textId="77777777" w:rsidR="003D2E1F" w:rsidRPr="003D2E1F" w:rsidRDefault="003D2E1F" w:rsidP="003D2E1F">
      <w:pPr>
        <w:spacing w:before="40" w:after="40"/>
        <w:rPr>
          <w:rFonts w:eastAsia="Arial"/>
          <w:szCs w:val="22"/>
        </w:rPr>
      </w:pPr>
      <w:r w:rsidRPr="003D2E1F">
        <w:rPr>
          <w:rFonts w:eastAsia="Arial"/>
          <w:szCs w:val="22"/>
        </w:rPr>
        <w:t>A – chủ ngữ chung ‘our house’ (ngôi nhà của chúng tôi) → Sai vì không thể kết hợp với ‘reading’ ở mệnh đề phía trước.</w:t>
      </w:r>
    </w:p>
    <w:p w14:paraId="278EF8C7" w14:textId="77777777" w:rsidR="003D2E1F" w:rsidRPr="003D2E1F" w:rsidRDefault="003D2E1F" w:rsidP="003D2E1F">
      <w:pPr>
        <w:spacing w:before="40" w:after="40"/>
        <w:rPr>
          <w:rFonts w:eastAsia="Arial"/>
          <w:szCs w:val="22"/>
        </w:rPr>
      </w:pPr>
      <w:r w:rsidRPr="003D2E1F">
        <w:rPr>
          <w:rFonts w:eastAsia="Arial"/>
          <w:szCs w:val="22"/>
        </w:rPr>
        <w:t>B – chủ ngữ chung ‘there’ (là chủ ngữ giả trong cấu trúc ngữ pháp) → Sai vì không thể kết hợp với ‘reading’ ở mệnh đề phía trước.</w:t>
      </w:r>
    </w:p>
    <w:p w14:paraId="32EABC57" w14:textId="77777777" w:rsidR="003D2E1F" w:rsidRPr="003D2E1F" w:rsidRDefault="003D2E1F" w:rsidP="003D2E1F">
      <w:pPr>
        <w:spacing w:before="40" w:after="40"/>
        <w:rPr>
          <w:rFonts w:eastAsia="Arial"/>
          <w:szCs w:val="22"/>
        </w:rPr>
      </w:pPr>
      <w:r w:rsidRPr="003D2E1F">
        <w:rPr>
          <w:rFonts w:eastAsia="Arial"/>
          <w:szCs w:val="22"/>
        </w:rPr>
        <w:t>C – chủ ngữ chung ‘a sight that regularly unfolded in our house’ (một cảnh tượng thường xuyên diễn ra trong nhà chúng tôi) → Sai vì không thể kết hợp với ‘reading’ ở mệnh đề phía trước.</w:t>
      </w:r>
    </w:p>
    <w:p w14:paraId="72482B78" w14:textId="77777777" w:rsidR="003D2E1F" w:rsidRPr="003D2E1F" w:rsidRDefault="003D2E1F" w:rsidP="003D2E1F">
      <w:pPr>
        <w:spacing w:before="40" w:after="40"/>
        <w:rPr>
          <w:rFonts w:eastAsia="Arial"/>
          <w:szCs w:val="22"/>
        </w:rPr>
      </w:pPr>
      <w:r w:rsidRPr="003D2E1F">
        <w:rPr>
          <w:rFonts w:eastAsia="Arial"/>
          <w:szCs w:val="22"/>
        </w:rPr>
        <w:t>D – chủ ngữ chung ‘I’ (tôi) → Đúng vì phù hợp về ngữ pháp và ngữ nghĩa khi kết hợp với ‘reading’ ở mệnh đề phía trước.</w:t>
      </w:r>
    </w:p>
    <w:p w14:paraId="55B8A0F0"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27030B41" w14:textId="77777777" w:rsidR="003D2E1F" w:rsidRPr="003D2E1F" w:rsidRDefault="003D2E1F" w:rsidP="003D2E1F">
      <w:pPr>
        <w:spacing w:before="40" w:after="40"/>
        <w:rPr>
          <w:rFonts w:eastAsia="Arial"/>
          <w:szCs w:val="22"/>
        </w:rPr>
      </w:pPr>
      <w:r w:rsidRPr="003D2E1F">
        <w:rPr>
          <w:rFonts w:eastAsia="Arial"/>
          <w:szCs w:val="22"/>
        </w:rPr>
        <w:t>Reading Oliver James' new book Affluenza, I was reminded of a regular scene in our house. (Đọc cuốn sách mới Affluenza của Oliver James, tôi nhớ đến một khung cảnh thường ngày trong ngôi nhà của chúng tôi.)</w:t>
      </w:r>
    </w:p>
    <w:p w14:paraId="3AD37DF4"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49EC1E01" w14:textId="77777777" w:rsidR="00514DCB" w:rsidRPr="00514DCB" w:rsidRDefault="00514DCB" w:rsidP="00514DCB">
      <w:pPr>
        <w:spacing w:before="40" w:after="40"/>
        <w:rPr>
          <w:rFonts w:eastAsia="Arial"/>
          <w:szCs w:val="22"/>
        </w:rPr>
      </w:pPr>
    </w:p>
    <w:p w14:paraId="0247F50B" w14:textId="77777777" w:rsidR="00514DCB" w:rsidRPr="00514DCB" w:rsidRDefault="00514DCB" w:rsidP="00514DCB">
      <w:pPr>
        <w:spacing w:before="40" w:after="40"/>
        <w:rPr>
          <w:rFonts w:eastAsia="Arial"/>
          <w:szCs w:val="22"/>
        </w:rPr>
      </w:pPr>
      <w:r w:rsidRPr="00514DCB">
        <w:rPr>
          <w:rFonts w:eastAsia="Arial"/>
          <w:b/>
          <w:bCs/>
          <w:color w:val="FF0000"/>
          <w:szCs w:val="22"/>
        </w:rPr>
        <w:t>Question 19</w:t>
      </w:r>
      <w:r w:rsidRPr="00514DCB">
        <w:rPr>
          <w:rFonts w:eastAsia="Arial"/>
          <w:color w:val="FF0000"/>
          <w:szCs w:val="22"/>
        </w:rPr>
        <w:t>:</w:t>
      </w:r>
      <w:r w:rsidRPr="00514DCB">
        <w:rPr>
          <w:rFonts w:eastAsia="Arial"/>
          <w:szCs w:val="22"/>
        </w:rPr>
        <w:t xml:space="preserve"> </w:t>
      </w:r>
    </w:p>
    <w:p w14:paraId="39C46655" w14:textId="77777777" w:rsidR="003D2E1F" w:rsidRPr="003D2E1F" w:rsidRDefault="003D2E1F" w:rsidP="003D2E1F">
      <w:pPr>
        <w:spacing w:before="40" w:after="40"/>
        <w:rPr>
          <w:rFonts w:eastAsia="Arial"/>
          <w:szCs w:val="22"/>
        </w:rPr>
      </w:pPr>
      <w:r w:rsidRPr="003D2E1F">
        <w:rPr>
          <w:rFonts w:eastAsia="Arial"/>
          <w:szCs w:val="22"/>
        </w:rPr>
        <w:t>Ta thấy câu đã có chủ ngữ chính ‘this obsession with getting top marks’ (nỗi ám ảnh về việc đạt điểm cao nhất này) và động từ chính ‘has been’ (là). Do vậy, ta có thể dùng mệnh đề quan hệ hoặc rút gọn mệnh đề quan hệ thay cho mệnh đề ‘this obsession with getting top marks has been a bad development’ trong ngữ cảnh câu này. Ta xét từng đáp án.</w:t>
      </w:r>
    </w:p>
    <w:p w14:paraId="3E969EA6" w14:textId="77777777" w:rsidR="003D2E1F" w:rsidRPr="003D2E1F" w:rsidRDefault="003D2E1F" w:rsidP="003D2E1F">
      <w:pPr>
        <w:spacing w:before="40" w:after="40"/>
        <w:rPr>
          <w:rFonts w:eastAsia="Arial"/>
          <w:szCs w:val="22"/>
        </w:rPr>
      </w:pPr>
      <w:r w:rsidRPr="003D2E1F">
        <w:rPr>
          <w:rFonts w:eastAsia="Arial"/>
          <w:szCs w:val="22"/>
        </w:rPr>
        <w:t>- Loại A và C vì ‘led’ (được dẫn dắt) và ‘pushed’ (được thúc đẩy) không thể dùng dạng rút gọn bị động trong ngữ cảnh của câu.</w:t>
      </w:r>
    </w:p>
    <w:p w14:paraId="335122FE" w14:textId="77777777" w:rsidR="003D2E1F" w:rsidRPr="003D2E1F" w:rsidRDefault="003D2E1F" w:rsidP="003D2E1F">
      <w:pPr>
        <w:spacing w:before="40" w:after="40"/>
        <w:rPr>
          <w:rFonts w:eastAsia="Arial"/>
          <w:szCs w:val="22"/>
        </w:rPr>
      </w:pPr>
      <w:r w:rsidRPr="003D2E1F">
        <w:rPr>
          <w:rFonts w:eastAsia="Arial"/>
          <w:szCs w:val="22"/>
        </w:rPr>
        <w:t>- Loại D vì mệnh đề quan hệ thiếu động từ.</w:t>
      </w:r>
    </w:p>
    <w:p w14:paraId="4AB83833"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1850D2C6" w14:textId="77777777" w:rsidR="003D2E1F" w:rsidRPr="003D2E1F" w:rsidRDefault="003D2E1F" w:rsidP="003D2E1F">
      <w:pPr>
        <w:spacing w:before="40" w:after="40"/>
        <w:rPr>
          <w:rFonts w:eastAsia="Arial"/>
          <w:szCs w:val="22"/>
        </w:rPr>
      </w:pPr>
      <w:r w:rsidRPr="003D2E1F">
        <w:rPr>
          <w:rFonts w:eastAsia="Arial"/>
          <w:szCs w:val="22"/>
        </w:rPr>
        <w:t>According to James, this obsession with getting top marks has been a bad development, which encourages people to think of education in terms of work and consumption. (Theo James, nỗi ám ảnh về việc đạt điểm cao nhất này là một sự phát triển tồi tệ, điều này khuyến khích mọi người nghĩ về giáo dục dưới góc độ công việc và sự tiêu dùng.)</w:t>
      </w:r>
    </w:p>
    <w:p w14:paraId="6FB2AC06" w14:textId="77777777" w:rsidR="003D2E1F" w:rsidRPr="003D2E1F" w:rsidRDefault="003D2E1F" w:rsidP="003D2E1F">
      <w:pPr>
        <w:spacing w:before="40" w:after="40"/>
        <w:rPr>
          <w:rFonts w:eastAsia="Arial"/>
          <w:szCs w:val="22"/>
        </w:rPr>
      </w:pPr>
      <w:r w:rsidRPr="003D2E1F">
        <w:rPr>
          <w:rFonts w:eastAsia="Arial"/>
          <w:b/>
          <w:bCs/>
          <w:szCs w:val="22"/>
        </w:rPr>
        <w:t>→ Chọn đáp án B</w:t>
      </w:r>
    </w:p>
    <w:p w14:paraId="1D9050F5" w14:textId="77777777" w:rsidR="00514DCB" w:rsidRPr="00514DCB" w:rsidRDefault="00514DCB" w:rsidP="00514DCB">
      <w:pPr>
        <w:spacing w:before="40" w:after="40"/>
        <w:rPr>
          <w:rFonts w:eastAsia="Arial"/>
          <w:szCs w:val="22"/>
        </w:rPr>
      </w:pPr>
    </w:p>
    <w:p w14:paraId="447E960E" w14:textId="77777777" w:rsidR="00514DCB" w:rsidRPr="00514DCB" w:rsidRDefault="00514DCB" w:rsidP="00514DCB">
      <w:pPr>
        <w:spacing w:before="40" w:after="40"/>
        <w:rPr>
          <w:rFonts w:eastAsia="Arial"/>
          <w:szCs w:val="22"/>
        </w:rPr>
      </w:pPr>
      <w:r w:rsidRPr="00514DCB">
        <w:rPr>
          <w:rFonts w:eastAsia="Arial"/>
          <w:b/>
          <w:bCs/>
          <w:color w:val="FF0000"/>
          <w:szCs w:val="22"/>
        </w:rPr>
        <w:t>Question 20</w:t>
      </w:r>
      <w:r w:rsidRPr="00514DCB">
        <w:rPr>
          <w:rFonts w:eastAsia="Arial"/>
          <w:color w:val="FF0000"/>
          <w:szCs w:val="22"/>
        </w:rPr>
        <w:t>:</w:t>
      </w:r>
      <w:r w:rsidRPr="00514DCB">
        <w:rPr>
          <w:rFonts w:eastAsia="Arial"/>
          <w:szCs w:val="22"/>
        </w:rPr>
        <w:t xml:space="preserve"> </w:t>
      </w:r>
    </w:p>
    <w:p w14:paraId="2F0E8E24" w14:textId="77777777" w:rsidR="003D2E1F" w:rsidRPr="003D2E1F" w:rsidRDefault="003D2E1F" w:rsidP="003D2E1F">
      <w:pPr>
        <w:spacing w:before="40" w:after="40"/>
        <w:rPr>
          <w:rFonts w:eastAsia="Arial"/>
          <w:szCs w:val="22"/>
        </w:rPr>
      </w:pPr>
      <w:r w:rsidRPr="003D2E1F">
        <w:rPr>
          <w:rFonts w:eastAsia="Arial"/>
          <w:szCs w:val="22"/>
        </w:rPr>
        <w:t>Ta thấy câu đã có chủ ngữ ‘Creating happy citizens who have good social skills’ (Việc tạo ra những công dân hạnh phúc mà có kỹ năng xã hội tốt), do vậy ta cần một động từ có chia thì. Ta xét từng đáp án.</w:t>
      </w:r>
    </w:p>
    <w:p w14:paraId="5C6FC7E1" w14:textId="77777777" w:rsidR="003D2E1F" w:rsidRPr="003D2E1F" w:rsidRDefault="003D2E1F" w:rsidP="003D2E1F">
      <w:pPr>
        <w:spacing w:before="40" w:after="40"/>
        <w:rPr>
          <w:rFonts w:eastAsia="Arial"/>
          <w:szCs w:val="22"/>
        </w:rPr>
      </w:pPr>
      <w:r w:rsidRPr="003D2E1F">
        <w:rPr>
          <w:rFonts w:eastAsia="Arial"/>
          <w:szCs w:val="22"/>
        </w:rPr>
        <w:t>- Loại A vì phải dùng bị động (considered → is considered).</w:t>
      </w:r>
    </w:p>
    <w:p w14:paraId="4753E38C" w14:textId="77777777" w:rsidR="003D2E1F" w:rsidRPr="003D2E1F" w:rsidRDefault="003D2E1F" w:rsidP="003D2E1F">
      <w:pPr>
        <w:spacing w:before="40" w:after="40"/>
        <w:rPr>
          <w:rFonts w:eastAsia="Arial"/>
          <w:szCs w:val="22"/>
        </w:rPr>
      </w:pPr>
      <w:r w:rsidRPr="003D2E1F">
        <w:rPr>
          <w:rFonts w:eastAsia="Arial"/>
          <w:szCs w:val="22"/>
        </w:rPr>
        <w:t>- Loại B và C vì sử dụng mệnh đề quan hệ.</w:t>
      </w:r>
    </w:p>
    <w:p w14:paraId="784D3F68"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468678E9" w14:textId="77777777" w:rsidR="003D2E1F" w:rsidRPr="003D2E1F" w:rsidRDefault="003D2E1F" w:rsidP="003D2E1F">
      <w:pPr>
        <w:spacing w:before="40" w:after="40"/>
        <w:rPr>
          <w:rFonts w:eastAsia="Arial"/>
          <w:szCs w:val="22"/>
        </w:rPr>
      </w:pPr>
      <w:r w:rsidRPr="003D2E1F">
        <w:rPr>
          <w:rFonts w:eastAsia="Arial"/>
          <w:szCs w:val="22"/>
        </w:rPr>
        <w:t>Creating happy citizens who have good social skills is seen as more important than high academic achievement or the needs of business. (Việc tạo ra những công dân hạnh phúc mà có kỹ năng xã hội tốt được coi là quan trọng hơn thành tích học tập cao hoặc nhu cầu kinh doanh.)</w:t>
      </w:r>
    </w:p>
    <w:p w14:paraId="2FD94D80"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474F79C4" w14:textId="77777777" w:rsidR="00514DCB" w:rsidRPr="00514DCB" w:rsidRDefault="00514DCB" w:rsidP="00514DCB">
      <w:pPr>
        <w:spacing w:before="40" w:after="40"/>
        <w:rPr>
          <w:rFonts w:eastAsia="Arial"/>
          <w:szCs w:val="22"/>
        </w:rPr>
      </w:pPr>
    </w:p>
    <w:p w14:paraId="4EFF3682" w14:textId="77777777" w:rsidR="00514DCB" w:rsidRPr="00514DCB" w:rsidRDefault="00514DCB" w:rsidP="00514DCB">
      <w:pPr>
        <w:spacing w:before="40" w:after="40"/>
        <w:rPr>
          <w:rFonts w:eastAsia="Arial"/>
          <w:szCs w:val="22"/>
        </w:rPr>
      </w:pPr>
      <w:r w:rsidRPr="00514DCB">
        <w:rPr>
          <w:rFonts w:eastAsia="Arial"/>
          <w:b/>
          <w:bCs/>
          <w:color w:val="FF0000"/>
          <w:szCs w:val="22"/>
        </w:rPr>
        <w:t>Question 21</w:t>
      </w:r>
      <w:r w:rsidRPr="00514DCB">
        <w:rPr>
          <w:rFonts w:eastAsia="Arial"/>
          <w:color w:val="FF0000"/>
          <w:szCs w:val="22"/>
        </w:rPr>
        <w:t>:</w:t>
      </w:r>
      <w:r w:rsidRPr="00514DCB">
        <w:rPr>
          <w:rFonts w:eastAsia="Arial"/>
          <w:szCs w:val="22"/>
        </w:rPr>
        <w:t xml:space="preserve"> </w:t>
      </w:r>
    </w:p>
    <w:p w14:paraId="3AB0B3A0" w14:textId="77777777" w:rsidR="003D2E1F" w:rsidRPr="003D2E1F" w:rsidRDefault="003D2E1F" w:rsidP="003D2E1F">
      <w:pPr>
        <w:spacing w:before="40" w:after="40"/>
        <w:rPr>
          <w:rFonts w:eastAsia="Arial"/>
          <w:szCs w:val="22"/>
        </w:rPr>
      </w:pPr>
      <w:r w:rsidRPr="003D2E1F">
        <w:rPr>
          <w:rFonts w:eastAsia="Arial"/>
          <w:szCs w:val="22"/>
        </w:rPr>
        <w:t>Ta thấy ở câu liền sau, tác giả đang lấy bản thân làm ví dụ cho việc kiến thức học ở trường hiếm khi được áp dụng trong cuộc sống hoặc công việc như thế nào. Ta xét từng đáp án.</w:t>
      </w:r>
    </w:p>
    <w:p w14:paraId="27E7CAA2" w14:textId="77777777" w:rsidR="003D2E1F" w:rsidRPr="003D2E1F" w:rsidRDefault="003D2E1F" w:rsidP="003D2E1F">
      <w:pPr>
        <w:spacing w:before="40" w:after="40"/>
        <w:rPr>
          <w:rFonts w:eastAsia="Arial"/>
          <w:szCs w:val="22"/>
        </w:rPr>
      </w:pPr>
      <w:r w:rsidRPr="003D2E1F">
        <w:rPr>
          <w:rFonts w:eastAsia="Arial"/>
          <w:szCs w:val="22"/>
        </w:rPr>
        <w:t>A. Những gì chúng ta học ở trường trên thực tế phù hợp với hầu hết các công việc, điều này được coi là một điều khác thường → Sai vì mâu thuẫn với ý ở câu liền sau.</w:t>
      </w:r>
    </w:p>
    <w:p w14:paraId="02556399" w14:textId="77777777" w:rsidR="003D2E1F" w:rsidRPr="003D2E1F" w:rsidRDefault="003D2E1F" w:rsidP="003D2E1F">
      <w:pPr>
        <w:spacing w:before="40" w:after="40"/>
        <w:rPr>
          <w:rFonts w:eastAsia="Arial"/>
          <w:szCs w:val="22"/>
        </w:rPr>
      </w:pPr>
      <w:r w:rsidRPr="003D2E1F">
        <w:rPr>
          <w:rFonts w:eastAsia="Arial"/>
          <w:szCs w:val="22"/>
        </w:rPr>
        <w:t>B. Hầu hết các công việc ngày nay không yêu cầu chúng ta học nhiều ở trường vì nó được coi là khác thường → Sai vì ngữ nghĩa cũng không phù hợp.</w:t>
      </w:r>
    </w:p>
    <w:p w14:paraId="20DAA7A5" w14:textId="77777777" w:rsidR="003D2E1F" w:rsidRPr="003D2E1F" w:rsidRDefault="003D2E1F" w:rsidP="003D2E1F">
      <w:pPr>
        <w:spacing w:before="40" w:after="40"/>
        <w:rPr>
          <w:rFonts w:eastAsia="Arial"/>
          <w:szCs w:val="22"/>
        </w:rPr>
      </w:pPr>
      <w:r w:rsidRPr="003D2E1F">
        <w:rPr>
          <w:rFonts w:eastAsia="Arial"/>
          <w:szCs w:val="22"/>
        </w:rPr>
        <w:t>C. Điều kỳ lạ là rất ít những gì chúng ta học ở trường thực sự có liên quan đến hầu hết các công việc. → Đúng vì ngữ nghĩa phù hợp.</w:t>
      </w:r>
    </w:p>
    <w:p w14:paraId="7F5E2E38" w14:textId="77777777" w:rsidR="003D2E1F" w:rsidRPr="003D2E1F" w:rsidRDefault="003D2E1F" w:rsidP="003D2E1F">
      <w:pPr>
        <w:spacing w:before="40" w:after="40"/>
        <w:rPr>
          <w:rFonts w:eastAsia="Arial"/>
          <w:szCs w:val="22"/>
        </w:rPr>
      </w:pPr>
      <w:r w:rsidRPr="003D2E1F">
        <w:rPr>
          <w:rFonts w:eastAsia="Arial"/>
          <w:szCs w:val="22"/>
        </w:rPr>
        <w:t>D. Được coi là khá kỳ lạ, những gì chúng ta học ở trường thực tế lại không được ưu tiên trong hầu hết các công việc → Sai vì ‘not prioritised’ không liên kết với ý của câu liền sau cho thấy kiến thức ‘không liên quan hay không có ích’ chứ không phải là ‘không được ưu tiên’.</w:t>
      </w:r>
    </w:p>
    <w:p w14:paraId="5B2023E9"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7B0E8E5D" w14:textId="77777777" w:rsidR="003D2E1F" w:rsidRPr="003D2E1F" w:rsidRDefault="003D2E1F" w:rsidP="003D2E1F">
      <w:pPr>
        <w:spacing w:before="40" w:after="40"/>
        <w:rPr>
          <w:rFonts w:eastAsia="Arial"/>
          <w:szCs w:val="22"/>
        </w:rPr>
      </w:pPr>
      <w:r w:rsidRPr="003D2E1F">
        <w:rPr>
          <w:rFonts w:eastAsia="Arial"/>
          <w:szCs w:val="22"/>
        </w:rPr>
        <w:t>The strange thing is that so little of what we learn at school is actually relevant to most jobs. (Điều kỳ lạ là rất ít những gì chúng ta học ở trường thực sự có liên quan đến hầu hết các công việc.)</w:t>
      </w:r>
    </w:p>
    <w:p w14:paraId="78787520"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2FDAFF0E" w14:textId="77777777" w:rsidR="00514DCB" w:rsidRPr="00514DCB" w:rsidRDefault="00514DCB" w:rsidP="00514DCB">
      <w:pPr>
        <w:spacing w:before="40" w:after="40"/>
        <w:rPr>
          <w:rFonts w:eastAsia="Arial"/>
          <w:szCs w:val="22"/>
        </w:rPr>
      </w:pPr>
    </w:p>
    <w:p w14:paraId="7F779027" w14:textId="77777777" w:rsidR="00514DCB" w:rsidRPr="00514DCB" w:rsidRDefault="00514DCB" w:rsidP="00514DCB">
      <w:pPr>
        <w:spacing w:before="40" w:after="40"/>
        <w:rPr>
          <w:rFonts w:eastAsia="Arial"/>
          <w:szCs w:val="22"/>
        </w:rPr>
      </w:pPr>
      <w:r w:rsidRPr="00514DCB">
        <w:rPr>
          <w:rFonts w:eastAsia="Arial"/>
          <w:b/>
          <w:bCs/>
          <w:color w:val="FF0000"/>
          <w:szCs w:val="22"/>
        </w:rPr>
        <w:t>Question 22</w:t>
      </w:r>
      <w:r w:rsidRPr="00514DCB">
        <w:rPr>
          <w:rFonts w:eastAsia="Arial"/>
          <w:color w:val="FF0000"/>
          <w:szCs w:val="22"/>
        </w:rPr>
        <w:t>:</w:t>
      </w:r>
      <w:r w:rsidRPr="00514DCB">
        <w:rPr>
          <w:rFonts w:eastAsia="Arial"/>
          <w:szCs w:val="22"/>
        </w:rPr>
        <w:t xml:space="preserve"> </w:t>
      </w:r>
    </w:p>
    <w:p w14:paraId="5291A4CB" w14:textId="77777777" w:rsidR="003D2E1F" w:rsidRPr="003D2E1F" w:rsidRDefault="003D2E1F" w:rsidP="003D2E1F">
      <w:pPr>
        <w:spacing w:before="40" w:after="40"/>
        <w:rPr>
          <w:rFonts w:eastAsia="Arial"/>
          <w:szCs w:val="22"/>
        </w:rPr>
      </w:pPr>
      <w:r w:rsidRPr="003D2E1F">
        <w:rPr>
          <w:rFonts w:eastAsia="Arial"/>
          <w:szCs w:val="22"/>
        </w:rPr>
        <w:t>Ta thấy câu liền trước đề cập về một nghịch lý của Tongion đó là việc Tongion cho học sinh tự do học cái mình thích lại được xem là cách đáp ứng nhu cầu kinh tế. Ta xét từng đáp án.</w:t>
      </w:r>
    </w:p>
    <w:p w14:paraId="386BEC05" w14:textId="77777777" w:rsidR="003D2E1F" w:rsidRPr="003D2E1F" w:rsidRDefault="003D2E1F" w:rsidP="003D2E1F">
      <w:pPr>
        <w:spacing w:before="40" w:after="40"/>
        <w:rPr>
          <w:rFonts w:eastAsia="Arial"/>
          <w:szCs w:val="22"/>
        </w:rPr>
      </w:pPr>
      <w:r w:rsidRPr="003D2E1F">
        <w:rPr>
          <w:rFonts w:eastAsia="Arial"/>
          <w:szCs w:val="22"/>
        </w:rPr>
        <w:t>A. Nếu không có nhu cầu đào tạo ra những nhà tư tưởng sáng tạo, đổi mới cho nền kinh tế tương lai của Hàn Quốc, trường học sẽ mang lại cho học sinh nhiều tự do hơn. → Sai vì ngữ nghĩa không phù hợp.</w:t>
      </w:r>
    </w:p>
    <w:p w14:paraId="1F4A415A" w14:textId="77777777" w:rsidR="003D2E1F" w:rsidRPr="003D2E1F" w:rsidRDefault="003D2E1F" w:rsidP="003D2E1F">
      <w:pPr>
        <w:spacing w:before="40" w:after="40"/>
        <w:rPr>
          <w:rFonts w:eastAsia="Arial"/>
          <w:szCs w:val="22"/>
        </w:rPr>
      </w:pPr>
      <w:r w:rsidRPr="003D2E1F">
        <w:rPr>
          <w:rFonts w:eastAsia="Arial"/>
          <w:szCs w:val="22"/>
        </w:rPr>
        <w:t>B. Chính sự nhấn mạnh vào sự tự do mà nền kinh tế tương lai của Hàn Quốc đòi hỏi các trường học phải đào tạo ra những nhà tư tưởng đổi mới, sáng tạo. → Sai vì ngữ nghĩa không mạch lạc và không phù hợp.</w:t>
      </w:r>
    </w:p>
    <w:p w14:paraId="7EB9E2BF" w14:textId="77777777" w:rsidR="003D2E1F" w:rsidRPr="003D2E1F" w:rsidRDefault="003D2E1F" w:rsidP="003D2E1F">
      <w:pPr>
        <w:spacing w:before="40" w:after="40"/>
        <w:rPr>
          <w:rFonts w:eastAsia="Arial"/>
          <w:szCs w:val="22"/>
        </w:rPr>
      </w:pPr>
      <w:r w:rsidRPr="003D2E1F">
        <w:rPr>
          <w:rFonts w:eastAsia="Arial"/>
          <w:szCs w:val="22"/>
        </w:rPr>
        <w:t>C. Việc giáo dục cố gắng đào tạo ra những nhà tư tưởng sáng tạo, đổi mới cho nền kinh tế tương lai của Hàn Quốc, mang đến cho học sinh nhiều tự do hơn. → Sai vì đảo ngược mối quan hệ.</w:t>
      </w:r>
    </w:p>
    <w:p w14:paraId="3C3CBD69" w14:textId="77777777" w:rsidR="003D2E1F" w:rsidRPr="003D2E1F" w:rsidRDefault="003D2E1F" w:rsidP="003D2E1F">
      <w:pPr>
        <w:spacing w:before="40" w:after="40"/>
        <w:rPr>
          <w:rFonts w:eastAsia="Arial"/>
          <w:szCs w:val="22"/>
        </w:rPr>
      </w:pPr>
      <w:r w:rsidRPr="003D2E1F">
        <w:rPr>
          <w:rFonts w:eastAsia="Arial"/>
          <w:szCs w:val="22"/>
        </w:rPr>
        <w:t>D. Mang lại cho học sinh nhiều tự do hơn, việc giáo dục được cho là sẽ tạo ra những nhà tư tưởng sáng tạo, đổi mới cần thiết cho nền kinh tế tương lai của Hàn Quốc. → Đúng vì giải thích được nghịch lý của câu liền trước: cho học sinh nhiều tự do hơn =&gt; tạo ra những nhà tư tưởng sáng tạo, đổi mới =&gt; đáp ứng nhu cầu kinh tế.</w:t>
      </w:r>
    </w:p>
    <w:p w14:paraId="013B4116" w14:textId="77777777" w:rsidR="003D2E1F" w:rsidRPr="003D2E1F" w:rsidRDefault="003D2E1F" w:rsidP="003D2E1F">
      <w:pPr>
        <w:spacing w:before="40" w:after="40"/>
        <w:rPr>
          <w:rFonts w:eastAsia="Arial"/>
          <w:szCs w:val="22"/>
        </w:rPr>
      </w:pPr>
      <w:r w:rsidRPr="003D2E1F">
        <w:rPr>
          <w:rFonts w:eastAsia="Arial"/>
          <w:b/>
          <w:bCs/>
          <w:szCs w:val="22"/>
        </w:rPr>
        <w:t>Tạm dịch:</w:t>
      </w:r>
    </w:p>
    <w:p w14:paraId="593C9799" w14:textId="77777777" w:rsidR="003D2E1F" w:rsidRPr="003D2E1F" w:rsidRDefault="003D2E1F" w:rsidP="003D2E1F">
      <w:pPr>
        <w:spacing w:before="40" w:after="40"/>
        <w:rPr>
          <w:rFonts w:eastAsia="Arial"/>
          <w:szCs w:val="22"/>
        </w:rPr>
      </w:pPr>
      <w:r w:rsidRPr="003D2E1F">
        <w:rPr>
          <w:rFonts w:eastAsia="Arial"/>
          <w:szCs w:val="22"/>
        </w:rPr>
        <w:t>Giving students more freedom, schooling is thought to produce the creative, innovative thinkers needed for Korea's future economy. (Mang lại cho học sinh nhiều tự do hơn, việc giáo dục được cho là sẽ tạo ra những nhà tư tưởng sáng tạo, đổi mới cần thiết cho nền kinh tế tương lai của Hàn Quốc.)</w:t>
      </w:r>
    </w:p>
    <w:p w14:paraId="0490A1AD"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28E220BB" w14:textId="77777777" w:rsidR="00514DCB" w:rsidRPr="00514DCB" w:rsidRDefault="00514DCB" w:rsidP="00514DCB">
      <w:pPr>
        <w:spacing w:before="40" w:after="40"/>
        <w:rPr>
          <w:rFonts w:eastAsia="Arial"/>
          <w:szCs w:val="22"/>
        </w:rPr>
      </w:pPr>
    </w:p>
    <w:p w14:paraId="060E6374" w14:textId="77777777" w:rsidR="00514DCB" w:rsidRPr="00514DCB" w:rsidRDefault="00514DCB" w:rsidP="00514DCB">
      <w:pPr>
        <w:tabs>
          <w:tab w:val="center" w:pos="5241"/>
        </w:tabs>
        <w:spacing w:before="40" w:after="40"/>
        <w:rPr>
          <w:rFonts w:eastAsia="Arial"/>
          <w:szCs w:val="22"/>
        </w:rPr>
      </w:pPr>
      <w:r w:rsidRPr="00514DCB">
        <w:rPr>
          <w:rFonts w:eastAsia="Arial"/>
          <w:b/>
          <w:bCs/>
          <w:color w:val="FF0000"/>
          <w:szCs w:val="22"/>
        </w:rPr>
        <w:t>Question 23</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7C5DD28D"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088D4F0" w14:textId="0EC2BEFF"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0E6165EB"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663637C" w14:textId="77777777" w:rsidR="003D2E1F" w:rsidRPr="003D2E1F" w:rsidRDefault="003D2E1F" w:rsidP="003D2E1F">
            <w:pPr>
              <w:spacing w:before="40" w:after="40"/>
              <w:rPr>
                <w:rFonts w:eastAsia="Arial"/>
                <w:szCs w:val="22"/>
              </w:rPr>
            </w:pPr>
            <w:r w:rsidRPr="003D2E1F">
              <w:rPr>
                <w:rFonts w:eastAsia="Arial"/>
                <w:szCs w:val="22"/>
              </w:rPr>
              <w:t>It isn't easy to stop truancy. Sometimes schools are so big that it is difficult to know who is playing truant. Advanced technology is helping a lot. Many schools are changing their systems for recording who is present and who is absent. In the past teachers always wrote it down, but now it's becoming more common to use computers. In a group of private schools in Tokyo, students put out their hands for examination every morning. A special computer looks at each student's fingers to check their fingerprints. Prison officers use the same technique with criminals in prison. It means that teachers know exactly who is in class and who isn't.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DEC540E" w14:textId="77777777" w:rsidR="003D2E1F" w:rsidRPr="003D2E1F" w:rsidRDefault="003D2E1F" w:rsidP="003D2E1F">
            <w:pPr>
              <w:spacing w:before="40" w:after="40"/>
              <w:rPr>
                <w:rFonts w:eastAsia="Arial"/>
                <w:szCs w:val="22"/>
              </w:rPr>
            </w:pPr>
            <w:r w:rsidRPr="003D2E1F">
              <w:rPr>
                <w:rFonts w:eastAsia="Arial"/>
                <w:szCs w:val="22"/>
              </w:rPr>
              <w:t>Không dễ để ngăn chặn việc trốn học. Đôi khi trường học quá lớn nên rất khó để biết ai trốn học. Công nghệ tiên tiến đang giúp ích rất nhiều. Nhiều trường học đang thay đổi hệ thống ghi chép ai có mặt và ai vắng mặt. Trước đây giáo viên luôn viết nó ra nhưng bây giờ việc sử dụng máy tính đã trở nên phổ biến hơn. Tại một nhóm trường tư thục ở Tokyo, học sinh đưa tay ra kiểm tra vào mỗi buổi sáng. Một máy tính đặc biệt nhìn vào ngón tay của mỗi học sinh để kiểm tra dấu vân tay của họ. Cán bộ trại giam sử dụng kỹ thuật tương tự với tội phạm trong tù. Điều đó có nghĩa là giáo viên biết chính xác ai có mặt trong lớp và ai không.</w:t>
            </w:r>
          </w:p>
        </w:tc>
      </w:tr>
      <w:tr w:rsidR="003D2E1F" w:rsidRPr="003D2E1F" w14:paraId="77A99833"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98FB120" w14:textId="77777777" w:rsidR="003D2E1F" w:rsidRPr="003D2E1F" w:rsidRDefault="003D2E1F" w:rsidP="003D2E1F">
            <w:pPr>
              <w:spacing w:before="40" w:after="40"/>
              <w:rPr>
                <w:rFonts w:eastAsia="Arial"/>
                <w:szCs w:val="22"/>
              </w:rPr>
            </w:pPr>
            <w:r w:rsidRPr="003D2E1F">
              <w:rPr>
                <w:rFonts w:eastAsia="Arial"/>
                <w:szCs w:val="22"/>
              </w:rPr>
              <w:t>Schools also employ technology to tell parents. A school in Scotland uses a system from the US called Phonemaster. It automatically telephones parents when a student is 30 minutes late for school. The phone doesn't stop ringing until someone answers it. In other countries, like Australia, the school automatically sends a text message to parents when their child is not at school.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88B00C7" w14:textId="77777777" w:rsidR="003D2E1F" w:rsidRPr="003D2E1F" w:rsidRDefault="003D2E1F" w:rsidP="003D2E1F">
            <w:pPr>
              <w:spacing w:before="40" w:after="40"/>
              <w:rPr>
                <w:rFonts w:eastAsia="Arial"/>
                <w:szCs w:val="22"/>
              </w:rPr>
            </w:pPr>
            <w:r w:rsidRPr="003D2E1F">
              <w:rPr>
                <w:rFonts w:eastAsia="Arial"/>
                <w:szCs w:val="22"/>
              </w:rPr>
              <w:t>Các trường học cũng sử dụng công nghệ để thông báo cho phụ huynh. Một trường học ở Scotland sử dụng hệ thống từ Mỹ có tên Phonemaster. Nó tự động gọi điện cho phụ huynh khi học sinh đến trường muộn 30 phút. Điện thoại không ngừng đổ chuông cho đến khi có người trả lời nó. Ở các nước khác, như Úc, nhà trường tự động gửi tin nhắn cho phụ huynh khi con họ không đến trường.</w:t>
            </w:r>
          </w:p>
        </w:tc>
      </w:tr>
      <w:tr w:rsidR="003D2E1F" w:rsidRPr="003D2E1F" w14:paraId="45B2D254"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040C86D" w14:textId="77777777" w:rsidR="003D2E1F" w:rsidRPr="003D2E1F" w:rsidRDefault="003D2E1F" w:rsidP="003D2E1F">
            <w:pPr>
              <w:spacing w:before="40" w:after="40"/>
              <w:rPr>
                <w:rFonts w:eastAsia="Arial"/>
                <w:szCs w:val="22"/>
              </w:rPr>
            </w:pPr>
            <w:r w:rsidRPr="003D2E1F">
              <w:rPr>
                <w:rFonts w:eastAsia="Arial"/>
                <w:szCs w:val="22"/>
              </w:rPr>
              <w:t>In some countries, truancy is the parents' responsibility. In the UK, parents pay a fine when their children are often absent from school for no good reason. In the US, Miami police arrested one parent, Mindy Pearl Viera, because her teenage daughters didn't go to school more than 100 times that year.</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055C6A8" w14:textId="77777777" w:rsidR="003D2E1F" w:rsidRPr="003D2E1F" w:rsidRDefault="003D2E1F" w:rsidP="003D2E1F">
            <w:pPr>
              <w:spacing w:before="40" w:after="40"/>
              <w:rPr>
                <w:rFonts w:eastAsia="Arial"/>
                <w:szCs w:val="22"/>
              </w:rPr>
            </w:pPr>
            <w:r w:rsidRPr="003D2E1F">
              <w:rPr>
                <w:rFonts w:eastAsia="Arial"/>
                <w:szCs w:val="22"/>
              </w:rPr>
              <w:t>Ở một số nước, việc trốn học là trách nhiệm của cha mẹ. Ở Anh, phụ huynh phải nộp phạt khi con thường xuyên nghỉ học không có lý do chính đáng. Ở Mỹ, cảnh sát Miami đã bắt giữ một phụ huynh, Mindy Pearl Viera, vì con gái tuổi teen của bà không đến trường quá 100 lần trong năm đó.</w:t>
            </w:r>
          </w:p>
        </w:tc>
      </w:tr>
      <w:tr w:rsidR="003D2E1F" w:rsidRPr="003D2E1F" w14:paraId="595ACE7B"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83BBC4D" w14:textId="77777777" w:rsidR="003D2E1F" w:rsidRPr="003D2E1F" w:rsidRDefault="003D2E1F" w:rsidP="003D2E1F">
            <w:pPr>
              <w:spacing w:before="40" w:after="40"/>
              <w:rPr>
                <w:rFonts w:eastAsia="Arial"/>
                <w:szCs w:val="22"/>
              </w:rPr>
            </w:pPr>
            <w:r w:rsidRPr="003D2E1F">
              <w:rPr>
                <w:rFonts w:eastAsia="Arial"/>
                <w:szCs w:val="22"/>
              </w:rPr>
              <w:t>The police in the Malaysian town of Seremban have a more 'educational' approach. When they find a student who is in the street and not at school, they take them to the police station where there is now a special 'reading room'. The students read books while they are waiting for their parents to come and take them home. Students who don't finish the book take it home and then write a summary of it.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6B3C35F" w14:textId="77777777" w:rsidR="003D2E1F" w:rsidRPr="003D2E1F" w:rsidRDefault="003D2E1F" w:rsidP="003D2E1F">
            <w:pPr>
              <w:spacing w:before="40" w:after="40"/>
              <w:rPr>
                <w:rFonts w:eastAsia="Arial"/>
                <w:szCs w:val="22"/>
              </w:rPr>
            </w:pPr>
            <w:r w:rsidRPr="003D2E1F">
              <w:rPr>
                <w:rFonts w:eastAsia="Arial"/>
                <w:szCs w:val="22"/>
              </w:rPr>
              <w:t>Cảnh sát ở thị trấn Seremban của Malaysia có cách tiếp cận mang tính “giáo dục” hơn. Khi họ tìm thấy một học sinh đang ở trên đường chứ không phải ở trường, họ đưa em đó đến đồn cảnh sát, nơi hiện có một ‘phòng đọc’ đặc biệt. Các em đọc sách trong khi chờ bố mẹ đến đón về nhà. Học sinh nào không đọc hết cuốn sách sẽ mang về nhà và viết tóm tắt về nó.</w:t>
            </w:r>
          </w:p>
        </w:tc>
      </w:tr>
    </w:tbl>
    <w:p w14:paraId="710A117C" w14:textId="77777777" w:rsidR="00514DCB" w:rsidRPr="00514DCB" w:rsidRDefault="00514DCB" w:rsidP="00514DCB">
      <w:pPr>
        <w:spacing w:before="40" w:after="40"/>
        <w:rPr>
          <w:rFonts w:eastAsia="Arial"/>
          <w:szCs w:val="22"/>
        </w:rPr>
      </w:pPr>
    </w:p>
    <w:p w14:paraId="2A4DB2AA" w14:textId="77777777" w:rsidR="00514DCB" w:rsidRPr="00514DCB" w:rsidRDefault="00514DCB" w:rsidP="00514DCB">
      <w:pPr>
        <w:tabs>
          <w:tab w:val="center" w:pos="5241"/>
        </w:tabs>
        <w:spacing w:before="40" w:after="40"/>
        <w:rPr>
          <w:rFonts w:eastAsia="Arial"/>
          <w:szCs w:val="22"/>
        </w:rPr>
      </w:pPr>
      <w:r w:rsidRPr="00514DCB">
        <w:rPr>
          <w:rFonts w:eastAsia="Arial"/>
          <w:b/>
          <w:bCs/>
          <w:color w:val="FF0000"/>
          <w:szCs w:val="22"/>
        </w:rPr>
        <w:t>Question 23</w:t>
      </w:r>
      <w:r w:rsidRPr="00514DCB">
        <w:rPr>
          <w:rFonts w:eastAsia="Arial"/>
          <w:color w:val="FF0000"/>
          <w:szCs w:val="22"/>
        </w:rPr>
        <w:t>:</w:t>
      </w:r>
      <w:r w:rsidRPr="00514DCB">
        <w:rPr>
          <w:rFonts w:eastAsia="Arial"/>
          <w:szCs w:val="22"/>
        </w:rPr>
        <w:t xml:space="preserve"> </w:t>
      </w:r>
    </w:p>
    <w:p w14:paraId="1F652EF3" w14:textId="77777777" w:rsidR="003D2E1F" w:rsidRPr="003D2E1F" w:rsidRDefault="003D2E1F" w:rsidP="003D2E1F">
      <w:pPr>
        <w:spacing w:before="40" w:after="40"/>
        <w:rPr>
          <w:rFonts w:eastAsia="Arial"/>
          <w:szCs w:val="22"/>
        </w:rPr>
      </w:pPr>
      <w:r w:rsidRPr="003D2E1F">
        <w:rPr>
          <w:rFonts w:eastAsia="Arial"/>
          <w:b/>
          <w:bCs/>
          <w:szCs w:val="22"/>
        </w:rPr>
        <w:t>Câu nào sau đây diễn giải tốt nhất câu được gạch chân ở đoạn 1?</w:t>
      </w:r>
    </w:p>
    <w:p w14:paraId="07C6EBA9" w14:textId="77777777" w:rsidR="003D2E1F" w:rsidRPr="003D2E1F" w:rsidRDefault="003D2E1F" w:rsidP="003D2E1F">
      <w:pPr>
        <w:spacing w:before="40" w:after="40"/>
        <w:rPr>
          <w:rFonts w:eastAsia="Arial"/>
          <w:szCs w:val="22"/>
        </w:rPr>
      </w:pPr>
      <w:ins w:id="0" w:author="Unknown">
        <w:r w:rsidRPr="003D2E1F">
          <w:rPr>
            <w:rFonts w:eastAsia="Arial"/>
            <w:b/>
            <w:bCs/>
            <w:szCs w:val="22"/>
          </w:rPr>
          <w:t>Nhiều trường học đang thay đổi hệ thống ghi chép ai có mặt và ai vắng mặt.</w:t>
        </w:r>
      </w:ins>
    </w:p>
    <w:p w14:paraId="754B5B87" w14:textId="77777777" w:rsidR="003D2E1F" w:rsidRPr="003D2E1F" w:rsidRDefault="003D2E1F" w:rsidP="003D2E1F">
      <w:pPr>
        <w:spacing w:before="40" w:after="40"/>
        <w:rPr>
          <w:rFonts w:eastAsia="Arial"/>
          <w:szCs w:val="22"/>
        </w:rPr>
      </w:pPr>
      <w:r w:rsidRPr="003D2E1F">
        <w:rPr>
          <w:rFonts w:eastAsia="Arial"/>
          <w:szCs w:val="22"/>
        </w:rPr>
        <w:t>A. Nhiều cơ sở giáo dục đã sửa đổi phương pháp ghi lại tình trạng đi học của học sinh. → Sau vì câu gốc dùng thì HTTD nhưng lựa chọn này dùng HTHT.</w:t>
      </w:r>
    </w:p>
    <w:p w14:paraId="67033F87" w14:textId="77777777" w:rsidR="003D2E1F" w:rsidRPr="003D2E1F" w:rsidRDefault="003D2E1F" w:rsidP="003D2E1F">
      <w:pPr>
        <w:spacing w:before="40" w:after="40"/>
        <w:rPr>
          <w:rFonts w:eastAsia="Arial"/>
          <w:szCs w:val="22"/>
        </w:rPr>
      </w:pPr>
      <w:r w:rsidRPr="003D2E1F">
        <w:rPr>
          <w:rFonts w:eastAsia="Arial"/>
          <w:szCs w:val="22"/>
        </w:rPr>
        <w:t>B. Một số cơ sở học tập đang trong quá trình sửa đổi cách họ theo dõi học sinh nào đúng giờ và học sinh nào không. → Sai ở ‘several’ và ‘which students are punctual and which are not’.</w:t>
      </w:r>
    </w:p>
    <w:p w14:paraId="02A9170E" w14:textId="77777777" w:rsidR="003D2E1F" w:rsidRPr="003D2E1F" w:rsidRDefault="003D2E1F" w:rsidP="003D2E1F">
      <w:pPr>
        <w:spacing w:before="40" w:after="40"/>
        <w:rPr>
          <w:rFonts w:eastAsia="Arial"/>
          <w:szCs w:val="22"/>
        </w:rPr>
      </w:pPr>
      <w:r w:rsidRPr="003D2E1F">
        <w:rPr>
          <w:rFonts w:eastAsia="Arial"/>
          <w:szCs w:val="22"/>
        </w:rPr>
        <w:t>C. Các học viện khác nhau đang thực hiện các phương pháp tương tự để xác định và ghi lại việc học sinh đến và không đến. → Sai ở ‘similar approaches’.</w:t>
      </w:r>
    </w:p>
    <w:p w14:paraId="2BE634FA" w14:textId="77777777" w:rsidR="003D2E1F" w:rsidRPr="003D2E1F" w:rsidRDefault="003D2E1F" w:rsidP="003D2E1F">
      <w:pPr>
        <w:spacing w:before="40" w:after="40"/>
        <w:rPr>
          <w:rFonts w:eastAsia="Arial"/>
          <w:szCs w:val="22"/>
        </w:rPr>
      </w:pPr>
      <w:r w:rsidRPr="003D2E1F">
        <w:rPr>
          <w:rFonts w:eastAsia="Arial"/>
          <w:szCs w:val="22"/>
        </w:rPr>
        <w:t>D. Một số lượng đáng kể các trường học đang điều chỉnh các thủ tục họ sử dụng để theo dõi sự hiện diện và vắng mặt của học sinh. → Đúng</w:t>
      </w:r>
    </w:p>
    <w:p w14:paraId="398B19D7"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01CBFDE7" w14:textId="77777777" w:rsidR="00514DCB" w:rsidRPr="00514DCB" w:rsidRDefault="00514DCB" w:rsidP="00514DCB">
      <w:pPr>
        <w:spacing w:before="40" w:after="40"/>
        <w:rPr>
          <w:rFonts w:eastAsia="Arial"/>
          <w:szCs w:val="22"/>
        </w:rPr>
      </w:pPr>
    </w:p>
    <w:p w14:paraId="09D827BD" w14:textId="77777777" w:rsidR="00514DCB" w:rsidRPr="00514DCB" w:rsidRDefault="00514DCB" w:rsidP="00514DCB">
      <w:pPr>
        <w:spacing w:before="40" w:after="40"/>
        <w:rPr>
          <w:rFonts w:eastAsia="Arial"/>
          <w:szCs w:val="22"/>
        </w:rPr>
      </w:pPr>
      <w:r w:rsidRPr="00514DCB">
        <w:rPr>
          <w:rFonts w:eastAsia="Arial"/>
          <w:b/>
          <w:bCs/>
          <w:color w:val="FF0000"/>
          <w:szCs w:val="22"/>
        </w:rPr>
        <w:t>Question 24</w:t>
      </w:r>
      <w:r w:rsidRPr="00514DCB">
        <w:rPr>
          <w:rFonts w:eastAsia="Arial"/>
          <w:color w:val="FF0000"/>
          <w:szCs w:val="22"/>
        </w:rPr>
        <w:t>:</w:t>
      </w:r>
      <w:r w:rsidRPr="00514DCB">
        <w:rPr>
          <w:rFonts w:eastAsia="Arial"/>
          <w:szCs w:val="22"/>
        </w:rPr>
        <w:t xml:space="preserve"> </w:t>
      </w:r>
    </w:p>
    <w:p w14:paraId="7D0F8001" w14:textId="77777777" w:rsidR="003D2E1F" w:rsidRPr="003D2E1F" w:rsidRDefault="003D2E1F" w:rsidP="003D2E1F">
      <w:pPr>
        <w:spacing w:before="40" w:after="40"/>
        <w:rPr>
          <w:rFonts w:eastAsia="Arial"/>
          <w:szCs w:val="22"/>
        </w:rPr>
      </w:pPr>
      <w:r w:rsidRPr="003D2E1F">
        <w:rPr>
          <w:rFonts w:eastAsia="Arial"/>
          <w:b/>
          <w:bCs/>
          <w:szCs w:val="22"/>
        </w:rPr>
        <w:t>Theo đoạn 1, để ngăn chặn tình trạng trốn học, một số trường học ở Tokyo đang kiểm tra ________.</w:t>
      </w:r>
    </w:p>
    <w:p w14:paraId="56AE8FA3" w14:textId="77777777" w:rsidR="003D2E1F" w:rsidRPr="003D2E1F" w:rsidRDefault="003D2E1F" w:rsidP="003D2E1F">
      <w:pPr>
        <w:spacing w:before="40" w:after="40"/>
        <w:rPr>
          <w:rFonts w:eastAsia="Arial"/>
          <w:szCs w:val="22"/>
        </w:rPr>
      </w:pPr>
      <w:r w:rsidRPr="003D2E1F">
        <w:rPr>
          <w:rFonts w:eastAsia="Arial"/>
          <w:szCs w:val="22"/>
        </w:rPr>
        <w:t>A. với cán bộ trại giam</w:t>
      </w:r>
    </w:p>
    <w:p w14:paraId="01C94200" w14:textId="77777777" w:rsidR="003D2E1F" w:rsidRPr="003D2E1F" w:rsidRDefault="003D2E1F" w:rsidP="003D2E1F">
      <w:pPr>
        <w:spacing w:before="40" w:after="40"/>
        <w:rPr>
          <w:rFonts w:eastAsia="Arial"/>
          <w:szCs w:val="22"/>
        </w:rPr>
      </w:pPr>
      <w:r w:rsidRPr="003D2E1F">
        <w:rPr>
          <w:rFonts w:eastAsia="Arial"/>
          <w:szCs w:val="22"/>
        </w:rPr>
        <w:t>B. trong quá trình diễn ra kỳ thi</w:t>
      </w:r>
    </w:p>
    <w:p w14:paraId="20F5AF0D" w14:textId="77777777" w:rsidR="003D2E1F" w:rsidRPr="003D2E1F" w:rsidRDefault="003D2E1F" w:rsidP="003D2E1F">
      <w:pPr>
        <w:spacing w:before="40" w:after="40"/>
        <w:rPr>
          <w:rFonts w:eastAsia="Arial"/>
          <w:szCs w:val="22"/>
        </w:rPr>
      </w:pPr>
      <w:r w:rsidRPr="003D2E1F">
        <w:rPr>
          <w:rFonts w:eastAsia="Arial"/>
          <w:szCs w:val="22"/>
        </w:rPr>
        <w:t>C. đầu ngón tay của học sinh</w:t>
      </w:r>
    </w:p>
    <w:p w14:paraId="0C495048" w14:textId="77777777" w:rsidR="003D2E1F" w:rsidRPr="003D2E1F" w:rsidRDefault="003D2E1F" w:rsidP="003D2E1F">
      <w:pPr>
        <w:spacing w:before="40" w:after="40"/>
        <w:rPr>
          <w:rFonts w:eastAsia="Arial"/>
          <w:szCs w:val="22"/>
        </w:rPr>
      </w:pPr>
      <w:r w:rsidRPr="003D2E1F">
        <w:rPr>
          <w:rFonts w:eastAsia="Arial"/>
          <w:szCs w:val="22"/>
        </w:rPr>
        <w:t>D. máy tính của giáo viên</w:t>
      </w:r>
    </w:p>
    <w:p w14:paraId="73999A5E" w14:textId="77777777" w:rsidR="003D2E1F" w:rsidRPr="003D2E1F" w:rsidRDefault="003D2E1F" w:rsidP="003D2E1F">
      <w:pPr>
        <w:spacing w:before="40" w:after="40"/>
        <w:rPr>
          <w:rFonts w:eastAsia="Arial"/>
          <w:szCs w:val="22"/>
        </w:rPr>
      </w:pPr>
      <w:r w:rsidRPr="003D2E1F">
        <w:rPr>
          <w:rFonts w:eastAsia="Arial"/>
          <w:b/>
          <w:bCs/>
          <w:szCs w:val="22"/>
        </w:rPr>
        <w:t>Thông tin:</w:t>
      </w:r>
    </w:p>
    <w:p w14:paraId="66C3FB89" w14:textId="77777777" w:rsidR="003D2E1F" w:rsidRPr="003D2E1F" w:rsidRDefault="003D2E1F" w:rsidP="003D2E1F">
      <w:pPr>
        <w:spacing w:before="40" w:after="40"/>
        <w:rPr>
          <w:rFonts w:eastAsia="Arial"/>
          <w:szCs w:val="22"/>
        </w:rPr>
      </w:pPr>
      <w:r w:rsidRPr="003D2E1F">
        <w:rPr>
          <w:rFonts w:eastAsia="Arial"/>
          <w:szCs w:val="22"/>
        </w:rPr>
        <w:t>A special computer looks at each student's fingers to check their fingerprints. (Một máy tính đặc biệt nhìn vào ngón tay của mỗi học sinh để kiểm tra dấu vân tay của họ.)</w:t>
      </w:r>
    </w:p>
    <w:p w14:paraId="0795AC7C"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44794691" w14:textId="77777777" w:rsidR="00514DCB" w:rsidRPr="00514DCB" w:rsidRDefault="00514DCB" w:rsidP="00514DCB">
      <w:pPr>
        <w:spacing w:before="40" w:after="40"/>
        <w:rPr>
          <w:rFonts w:eastAsia="Arial"/>
          <w:szCs w:val="22"/>
        </w:rPr>
      </w:pPr>
    </w:p>
    <w:p w14:paraId="7B950F64" w14:textId="77777777" w:rsidR="00514DCB" w:rsidRPr="00514DCB" w:rsidRDefault="00514DCB" w:rsidP="00514DCB">
      <w:pPr>
        <w:spacing w:before="40" w:after="40"/>
        <w:rPr>
          <w:rFonts w:eastAsia="Arial"/>
          <w:szCs w:val="22"/>
        </w:rPr>
      </w:pPr>
      <w:r w:rsidRPr="00514DCB">
        <w:rPr>
          <w:rFonts w:eastAsia="Arial"/>
          <w:b/>
          <w:bCs/>
          <w:color w:val="FF0000"/>
          <w:szCs w:val="22"/>
        </w:rPr>
        <w:t>Question 25</w:t>
      </w:r>
      <w:r w:rsidRPr="00514DCB">
        <w:rPr>
          <w:rFonts w:eastAsia="Arial"/>
          <w:color w:val="FF0000"/>
          <w:szCs w:val="22"/>
        </w:rPr>
        <w:t>:</w:t>
      </w:r>
      <w:r w:rsidRPr="00514DCB">
        <w:rPr>
          <w:rFonts w:eastAsia="Arial"/>
          <w:szCs w:val="22"/>
        </w:rPr>
        <w:t xml:space="preserve"> </w:t>
      </w:r>
    </w:p>
    <w:p w14:paraId="12400E92" w14:textId="77777777" w:rsidR="003D2E1F" w:rsidRPr="003D2E1F" w:rsidRDefault="003D2E1F" w:rsidP="003D2E1F">
      <w:pPr>
        <w:spacing w:before="40" w:after="40"/>
        <w:rPr>
          <w:rFonts w:eastAsia="Arial"/>
          <w:szCs w:val="22"/>
        </w:rPr>
      </w:pPr>
      <w:r w:rsidRPr="003D2E1F">
        <w:rPr>
          <w:rFonts w:eastAsia="Arial"/>
          <w:b/>
          <w:bCs/>
          <w:szCs w:val="22"/>
        </w:rPr>
        <w:t>Từ </w:t>
      </w:r>
      <w:ins w:id="1" w:author="Unknown">
        <w:r w:rsidRPr="003D2E1F">
          <w:rPr>
            <w:rFonts w:eastAsia="Arial"/>
            <w:b/>
            <w:bCs/>
            <w:szCs w:val="22"/>
          </w:rPr>
          <w:t>employ</w:t>
        </w:r>
      </w:ins>
      <w:r w:rsidRPr="003D2E1F">
        <w:rPr>
          <w:rFonts w:eastAsia="Arial"/>
          <w:b/>
          <w:bCs/>
          <w:szCs w:val="22"/>
        </w:rPr>
        <w:t> ở đoạn 2 thì trái nghĩa với _______.</w:t>
      </w:r>
    </w:p>
    <w:p w14:paraId="3E7BB202" w14:textId="77777777" w:rsidR="003D2E1F" w:rsidRPr="003D2E1F" w:rsidRDefault="003D2E1F" w:rsidP="003D2E1F">
      <w:pPr>
        <w:spacing w:before="40" w:after="40"/>
        <w:rPr>
          <w:rFonts w:eastAsia="Arial"/>
          <w:szCs w:val="22"/>
        </w:rPr>
      </w:pPr>
      <w:r w:rsidRPr="003D2E1F">
        <w:rPr>
          <w:rFonts w:eastAsia="Arial"/>
          <w:szCs w:val="22"/>
        </w:rPr>
        <w:t>A. control /kənˈtroʊl/ (v): kiểm soát</w:t>
      </w:r>
    </w:p>
    <w:p w14:paraId="2A68CEB2" w14:textId="77777777" w:rsidR="003D2E1F" w:rsidRPr="003D2E1F" w:rsidRDefault="003D2E1F" w:rsidP="003D2E1F">
      <w:pPr>
        <w:spacing w:before="40" w:after="40"/>
        <w:rPr>
          <w:rFonts w:eastAsia="Arial"/>
          <w:szCs w:val="22"/>
        </w:rPr>
      </w:pPr>
      <w:r w:rsidRPr="003D2E1F">
        <w:rPr>
          <w:rFonts w:eastAsia="Arial"/>
          <w:szCs w:val="22"/>
        </w:rPr>
        <w:t>B. threaten /ˈθretn/ (v): đe dọa</w:t>
      </w:r>
    </w:p>
    <w:p w14:paraId="11CE3F95" w14:textId="77777777" w:rsidR="003D2E1F" w:rsidRPr="003D2E1F" w:rsidRDefault="003D2E1F" w:rsidP="003D2E1F">
      <w:pPr>
        <w:spacing w:before="40" w:after="40"/>
        <w:rPr>
          <w:rFonts w:eastAsia="Arial"/>
          <w:szCs w:val="22"/>
        </w:rPr>
      </w:pPr>
      <w:r w:rsidRPr="003D2E1F">
        <w:rPr>
          <w:rFonts w:eastAsia="Arial"/>
          <w:szCs w:val="22"/>
        </w:rPr>
        <w:t>C. recruit /rɪˈkruːt/ (v): tuyển dụng</w:t>
      </w:r>
    </w:p>
    <w:p w14:paraId="306A0475" w14:textId="77777777" w:rsidR="003D2E1F" w:rsidRPr="003D2E1F" w:rsidRDefault="003D2E1F" w:rsidP="003D2E1F">
      <w:pPr>
        <w:spacing w:before="40" w:after="40"/>
        <w:rPr>
          <w:rFonts w:eastAsia="Arial"/>
          <w:szCs w:val="22"/>
        </w:rPr>
      </w:pPr>
      <w:r w:rsidRPr="003D2E1F">
        <w:rPr>
          <w:rFonts w:eastAsia="Arial"/>
          <w:szCs w:val="22"/>
        </w:rPr>
        <w:t>D. dismiss /dɪsˈmɪs/ (v): sa thải, bác b</w:t>
      </w:r>
    </w:p>
    <w:p w14:paraId="6E39C15C" w14:textId="77777777" w:rsidR="003D2E1F" w:rsidRPr="003D2E1F" w:rsidRDefault="003D2E1F" w:rsidP="003D2E1F">
      <w:pPr>
        <w:spacing w:before="40" w:after="40"/>
        <w:rPr>
          <w:rFonts w:eastAsia="Arial"/>
          <w:szCs w:val="22"/>
        </w:rPr>
      </w:pPr>
      <w:r w:rsidRPr="003D2E1F">
        <w:rPr>
          <w:rFonts w:eastAsia="Arial"/>
          <w:szCs w:val="22"/>
        </w:rPr>
        <w:t>- employ /ɪmˈplɔɪ/ (v): thuê, sử dụng &gt;&lt; dismiss (v)</w:t>
      </w:r>
    </w:p>
    <w:p w14:paraId="38BBE3DA" w14:textId="77777777" w:rsidR="003D2E1F" w:rsidRPr="003D2E1F" w:rsidRDefault="003D2E1F" w:rsidP="003D2E1F">
      <w:pPr>
        <w:spacing w:before="40" w:after="40"/>
        <w:rPr>
          <w:rFonts w:eastAsia="Arial"/>
          <w:szCs w:val="22"/>
        </w:rPr>
      </w:pPr>
      <w:r w:rsidRPr="003D2E1F">
        <w:rPr>
          <w:rFonts w:eastAsia="Arial"/>
          <w:b/>
          <w:bCs/>
          <w:szCs w:val="22"/>
        </w:rPr>
        <w:t>Thông tin:</w:t>
      </w:r>
    </w:p>
    <w:p w14:paraId="1B20FEBC" w14:textId="77777777" w:rsidR="003D2E1F" w:rsidRPr="003D2E1F" w:rsidRDefault="003D2E1F" w:rsidP="003D2E1F">
      <w:pPr>
        <w:spacing w:before="40" w:after="40"/>
        <w:rPr>
          <w:rFonts w:eastAsia="Arial"/>
          <w:szCs w:val="22"/>
        </w:rPr>
      </w:pPr>
      <w:r w:rsidRPr="003D2E1F">
        <w:rPr>
          <w:rFonts w:eastAsia="Arial"/>
          <w:szCs w:val="22"/>
        </w:rPr>
        <w:t>Schools also </w:t>
      </w:r>
      <w:ins w:id="2" w:author="Unknown">
        <w:r w:rsidRPr="003D2E1F">
          <w:rPr>
            <w:rFonts w:eastAsia="Arial"/>
            <w:b/>
            <w:bCs/>
            <w:szCs w:val="22"/>
          </w:rPr>
          <w:t>employ</w:t>
        </w:r>
      </w:ins>
      <w:r w:rsidRPr="003D2E1F">
        <w:rPr>
          <w:rFonts w:eastAsia="Arial"/>
          <w:szCs w:val="22"/>
        </w:rPr>
        <w:t> technology to tell parents. (Các trường học cũng sử dụng công nghệ để thông báo cho phụ huynh.)</w:t>
      </w:r>
    </w:p>
    <w:p w14:paraId="5BD93249"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207C615F" w14:textId="77777777" w:rsidR="00514DCB" w:rsidRPr="00514DCB" w:rsidRDefault="00514DCB" w:rsidP="00514DCB">
      <w:pPr>
        <w:spacing w:before="40" w:after="40"/>
        <w:rPr>
          <w:rFonts w:eastAsia="Arial"/>
          <w:szCs w:val="22"/>
        </w:rPr>
      </w:pPr>
    </w:p>
    <w:p w14:paraId="5EB03EAB" w14:textId="77777777" w:rsidR="00514DCB" w:rsidRPr="00514DCB" w:rsidRDefault="00514DCB" w:rsidP="00514DCB">
      <w:pPr>
        <w:spacing w:before="40" w:after="40"/>
        <w:rPr>
          <w:rFonts w:eastAsia="Arial"/>
          <w:szCs w:val="22"/>
        </w:rPr>
      </w:pPr>
      <w:r w:rsidRPr="00514DCB">
        <w:rPr>
          <w:rFonts w:eastAsia="Arial"/>
          <w:b/>
          <w:bCs/>
          <w:color w:val="FF0000"/>
          <w:szCs w:val="22"/>
        </w:rPr>
        <w:t>Question 26</w:t>
      </w:r>
      <w:r w:rsidRPr="00514DCB">
        <w:rPr>
          <w:rFonts w:eastAsia="Arial"/>
          <w:color w:val="FF0000"/>
          <w:szCs w:val="22"/>
        </w:rPr>
        <w:t>:</w:t>
      </w:r>
      <w:r w:rsidRPr="00514DCB">
        <w:rPr>
          <w:rFonts w:eastAsia="Arial"/>
          <w:szCs w:val="22"/>
        </w:rPr>
        <w:t xml:space="preserve"> </w:t>
      </w:r>
    </w:p>
    <w:p w14:paraId="52C62189" w14:textId="77777777" w:rsidR="003D2E1F" w:rsidRPr="003D2E1F" w:rsidRDefault="003D2E1F" w:rsidP="003D2E1F">
      <w:pPr>
        <w:spacing w:before="40" w:after="40"/>
        <w:rPr>
          <w:rFonts w:eastAsia="Arial"/>
          <w:szCs w:val="22"/>
        </w:rPr>
      </w:pPr>
      <w:r w:rsidRPr="003D2E1F">
        <w:rPr>
          <w:rFonts w:eastAsia="Arial"/>
          <w:b/>
          <w:bCs/>
          <w:szCs w:val="22"/>
        </w:rPr>
        <w:t>Từ </w:t>
      </w:r>
      <w:ins w:id="3" w:author="Unknown">
        <w:r w:rsidRPr="003D2E1F">
          <w:rPr>
            <w:rFonts w:eastAsia="Arial"/>
            <w:b/>
            <w:bCs/>
            <w:szCs w:val="22"/>
          </w:rPr>
          <w:t>it</w:t>
        </w:r>
      </w:ins>
      <w:r w:rsidRPr="003D2E1F">
        <w:rPr>
          <w:rFonts w:eastAsia="Arial"/>
          <w:b/>
          <w:bCs/>
          <w:szCs w:val="22"/>
        </w:rPr>
        <w:t> ở đoạn 2 đề cập đến __________.</w:t>
      </w:r>
    </w:p>
    <w:p w14:paraId="160164C1" w14:textId="77777777" w:rsidR="003D2E1F" w:rsidRPr="003D2E1F" w:rsidRDefault="003D2E1F" w:rsidP="003D2E1F">
      <w:pPr>
        <w:spacing w:before="40" w:after="40"/>
        <w:rPr>
          <w:rFonts w:eastAsia="Arial"/>
          <w:szCs w:val="22"/>
        </w:rPr>
      </w:pPr>
      <w:r w:rsidRPr="003D2E1F">
        <w:rPr>
          <w:rFonts w:eastAsia="Arial"/>
          <w:szCs w:val="22"/>
        </w:rPr>
        <w:t>A. việc gọi điện</w:t>
      </w:r>
    </w:p>
    <w:p w14:paraId="4E830DBD" w14:textId="77777777" w:rsidR="003D2E1F" w:rsidRPr="003D2E1F" w:rsidRDefault="003D2E1F" w:rsidP="003D2E1F">
      <w:pPr>
        <w:spacing w:before="40" w:after="40"/>
        <w:rPr>
          <w:rFonts w:eastAsia="Arial"/>
          <w:szCs w:val="22"/>
        </w:rPr>
      </w:pPr>
      <w:r w:rsidRPr="003D2E1F">
        <w:rPr>
          <w:rFonts w:eastAsia="Arial"/>
          <w:szCs w:val="22"/>
        </w:rPr>
        <w:t>B. cái điện thoại</w:t>
      </w:r>
    </w:p>
    <w:p w14:paraId="14B2EC65" w14:textId="77777777" w:rsidR="003D2E1F" w:rsidRPr="003D2E1F" w:rsidRDefault="003D2E1F" w:rsidP="003D2E1F">
      <w:pPr>
        <w:spacing w:before="40" w:after="40"/>
        <w:rPr>
          <w:rFonts w:eastAsia="Arial"/>
          <w:szCs w:val="22"/>
        </w:rPr>
      </w:pPr>
      <w:r w:rsidRPr="003D2E1F">
        <w:rPr>
          <w:rFonts w:eastAsia="Arial"/>
          <w:szCs w:val="22"/>
        </w:rPr>
        <w:t>C. trường học</w:t>
      </w:r>
    </w:p>
    <w:p w14:paraId="2F23A546" w14:textId="77777777" w:rsidR="003D2E1F" w:rsidRPr="003D2E1F" w:rsidRDefault="003D2E1F" w:rsidP="003D2E1F">
      <w:pPr>
        <w:spacing w:before="40" w:after="40"/>
        <w:rPr>
          <w:rFonts w:eastAsia="Arial"/>
          <w:szCs w:val="22"/>
        </w:rPr>
      </w:pPr>
      <w:r w:rsidRPr="003D2E1F">
        <w:rPr>
          <w:rFonts w:eastAsia="Arial"/>
          <w:szCs w:val="22"/>
        </w:rPr>
        <w:t>D. tin nhắn</w:t>
      </w:r>
    </w:p>
    <w:p w14:paraId="05884C52" w14:textId="77777777" w:rsidR="003D2E1F" w:rsidRPr="003D2E1F" w:rsidRDefault="003D2E1F" w:rsidP="003D2E1F">
      <w:pPr>
        <w:spacing w:before="40" w:after="40"/>
        <w:rPr>
          <w:rFonts w:eastAsia="Arial"/>
          <w:szCs w:val="22"/>
        </w:rPr>
      </w:pPr>
      <w:r w:rsidRPr="003D2E1F">
        <w:rPr>
          <w:rFonts w:eastAsia="Arial"/>
          <w:szCs w:val="22"/>
        </w:rPr>
        <w:t>- Từ ‘it’ ở đoạn 2 đề cập đến ‘phone’.</w:t>
      </w:r>
    </w:p>
    <w:p w14:paraId="58E489C1" w14:textId="77777777" w:rsidR="003D2E1F" w:rsidRPr="003D2E1F" w:rsidRDefault="003D2E1F" w:rsidP="003D2E1F">
      <w:pPr>
        <w:spacing w:before="40" w:after="40"/>
        <w:rPr>
          <w:rFonts w:eastAsia="Arial"/>
          <w:szCs w:val="22"/>
        </w:rPr>
      </w:pPr>
      <w:r w:rsidRPr="003D2E1F">
        <w:rPr>
          <w:rFonts w:eastAsia="Arial"/>
          <w:b/>
          <w:bCs/>
          <w:szCs w:val="22"/>
        </w:rPr>
        <w:t>Thông tin:</w:t>
      </w:r>
    </w:p>
    <w:p w14:paraId="52859225" w14:textId="77777777" w:rsidR="003D2E1F" w:rsidRPr="003D2E1F" w:rsidRDefault="003D2E1F" w:rsidP="003D2E1F">
      <w:pPr>
        <w:spacing w:before="40" w:after="40"/>
        <w:rPr>
          <w:rFonts w:eastAsia="Arial"/>
          <w:szCs w:val="22"/>
        </w:rPr>
      </w:pPr>
      <w:r w:rsidRPr="003D2E1F">
        <w:rPr>
          <w:rFonts w:eastAsia="Arial"/>
          <w:b/>
          <w:bCs/>
          <w:szCs w:val="22"/>
        </w:rPr>
        <w:t>The phone</w:t>
      </w:r>
      <w:r w:rsidRPr="003D2E1F">
        <w:rPr>
          <w:rFonts w:eastAsia="Arial"/>
          <w:szCs w:val="22"/>
        </w:rPr>
        <w:t> doesn't stop ringing until someone answers </w:t>
      </w:r>
      <w:ins w:id="4" w:author="Unknown">
        <w:r w:rsidRPr="003D2E1F">
          <w:rPr>
            <w:rFonts w:eastAsia="Arial"/>
            <w:b/>
            <w:bCs/>
            <w:szCs w:val="22"/>
          </w:rPr>
          <w:t>it</w:t>
        </w:r>
      </w:ins>
      <w:r w:rsidRPr="003D2E1F">
        <w:rPr>
          <w:rFonts w:eastAsia="Arial"/>
          <w:szCs w:val="22"/>
        </w:rPr>
        <w:t>. (Điện thoại không ngừng đổ chuông cho đến khi có người trả lời nó.)</w:t>
      </w:r>
    </w:p>
    <w:p w14:paraId="694477E5" w14:textId="77777777" w:rsidR="003D2E1F" w:rsidRPr="003D2E1F" w:rsidRDefault="003D2E1F" w:rsidP="003D2E1F">
      <w:pPr>
        <w:spacing w:before="40" w:after="40"/>
        <w:rPr>
          <w:rFonts w:eastAsia="Arial"/>
          <w:szCs w:val="22"/>
        </w:rPr>
      </w:pPr>
      <w:r w:rsidRPr="003D2E1F">
        <w:rPr>
          <w:rFonts w:eastAsia="Arial"/>
          <w:b/>
          <w:bCs/>
          <w:szCs w:val="22"/>
        </w:rPr>
        <w:t>→ Chọn đáp án B</w:t>
      </w:r>
    </w:p>
    <w:p w14:paraId="2A611910" w14:textId="77777777" w:rsidR="00514DCB" w:rsidRPr="00514DCB" w:rsidRDefault="00514DCB" w:rsidP="00514DCB">
      <w:pPr>
        <w:spacing w:before="40" w:after="40"/>
        <w:rPr>
          <w:rFonts w:eastAsia="Arial"/>
          <w:szCs w:val="22"/>
        </w:rPr>
      </w:pPr>
    </w:p>
    <w:p w14:paraId="6A0B46B6" w14:textId="77777777" w:rsidR="00514DCB" w:rsidRPr="00514DCB" w:rsidRDefault="00514DCB" w:rsidP="00514DCB">
      <w:pPr>
        <w:spacing w:before="40" w:after="40"/>
        <w:rPr>
          <w:rFonts w:eastAsia="Arial"/>
          <w:szCs w:val="22"/>
        </w:rPr>
      </w:pPr>
      <w:r w:rsidRPr="00514DCB">
        <w:rPr>
          <w:rFonts w:eastAsia="Arial"/>
          <w:b/>
          <w:bCs/>
          <w:color w:val="FF0000"/>
          <w:szCs w:val="22"/>
        </w:rPr>
        <w:t>Question 27</w:t>
      </w:r>
      <w:r w:rsidRPr="00514DCB">
        <w:rPr>
          <w:rFonts w:eastAsia="Arial"/>
          <w:color w:val="FF0000"/>
          <w:szCs w:val="22"/>
        </w:rPr>
        <w:t>:</w:t>
      </w:r>
      <w:r w:rsidRPr="00514DCB">
        <w:rPr>
          <w:rFonts w:eastAsia="Arial"/>
          <w:szCs w:val="22"/>
        </w:rPr>
        <w:t xml:space="preserve"> </w:t>
      </w:r>
    </w:p>
    <w:p w14:paraId="3D5BFF9F" w14:textId="77777777" w:rsidR="003D2E1F" w:rsidRPr="003D2E1F" w:rsidRDefault="003D2E1F" w:rsidP="003D2E1F">
      <w:pPr>
        <w:spacing w:before="40" w:after="40"/>
        <w:rPr>
          <w:rFonts w:eastAsia="Arial"/>
          <w:szCs w:val="22"/>
        </w:rPr>
      </w:pPr>
      <w:r w:rsidRPr="003D2E1F">
        <w:rPr>
          <w:rFonts w:eastAsia="Arial"/>
          <w:b/>
          <w:bCs/>
          <w:szCs w:val="22"/>
        </w:rPr>
        <w:t>Từ </w:t>
      </w:r>
      <w:ins w:id="5" w:author="Unknown">
        <w:r w:rsidRPr="003D2E1F">
          <w:rPr>
            <w:rFonts w:eastAsia="Arial"/>
            <w:b/>
            <w:bCs/>
            <w:szCs w:val="22"/>
          </w:rPr>
          <w:t>approach</w:t>
        </w:r>
      </w:ins>
      <w:r w:rsidRPr="003D2E1F">
        <w:rPr>
          <w:rFonts w:eastAsia="Arial"/>
          <w:b/>
          <w:bCs/>
          <w:szCs w:val="22"/>
        </w:rPr>
        <w:t> trong đoạn 3 có thể được thay thế tốt nhất bằng ________.</w:t>
      </w:r>
    </w:p>
    <w:p w14:paraId="0D6A52A1" w14:textId="77777777" w:rsidR="003D2E1F" w:rsidRPr="003D2E1F" w:rsidRDefault="003D2E1F" w:rsidP="003D2E1F">
      <w:pPr>
        <w:spacing w:before="40" w:after="40"/>
        <w:rPr>
          <w:rFonts w:eastAsia="Arial"/>
          <w:szCs w:val="22"/>
        </w:rPr>
      </w:pPr>
      <w:r w:rsidRPr="003D2E1F">
        <w:rPr>
          <w:rFonts w:eastAsia="Arial"/>
          <w:szCs w:val="22"/>
        </w:rPr>
        <w:t>A. demand /dɪˈmænd/ (n): nhu cầu</w:t>
      </w:r>
    </w:p>
    <w:p w14:paraId="42F09220" w14:textId="77777777" w:rsidR="003D2E1F" w:rsidRPr="003D2E1F" w:rsidRDefault="003D2E1F" w:rsidP="003D2E1F">
      <w:pPr>
        <w:spacing w:before="40" w:after="40"/>
        <w:rPr>
          <w:rFonts w:eastAsia="Arial"/>
          <w:szCs w:val="22"/>
        </w:rPr>
      </w:pPr>
      <w:r w:rsidRPr="003D2E1F">
        <w:rPr>
          <w:rFonts w:eastAsia="Arial"/>
          <w:szCs w:val="22"/>
        </w:rPr>
        <w:t>B. standard /ˈstændərd/ (n): tiêu chuẩn</w:t>
      </w:r>
    </w:p>
    <w:p w14:paraId="2222B2D7" w14:textId="77777777" w:rsidR="003D2E1F" w:rsidRPr="003D2E1F" w:rsidRDefault="003D2E1F" w:rsidP="003D2E1F">
      <w:pPr>
        <w:spacing w:before="40" w:after="40"/>
        <w:rPr>
          <w:rFonts w:eastAsia="Arial"/>
          <w:szCs w:val="22"/>
        </w:rPr>
      </w:pPr>
      <w:r w:rsidRPr="003D2E1F">
        <w:rPr>
          <w:rFonts w:eastAsia="Arial"/>
          <w:szCs w:val="22"/>
        </w:rPr>
        <w:t>C. function /ˈfʌŋkʃən/ (n): chức năng</w:t>
      </w:r>
    </w:p>
    <w:p w14:paraId="28339416" w14:textId="77777777" w:rsidR="003D2E1F" w:rsidRPr="003D2E1F" w:rsidRDefault="003D2E1F" w:rsidP="003D2E1F">
      <w:pPr>
        <w:spacing w:before="40" w:after="40"/>
        <w:rPr>
          <w:rFonts w:eastAsia="Arial"/>
          <w:szCs w:val="22"/>
        </w:rPr>
      </w:pPr>
      <w:r w:rsidRPr="003D2E1F">
        <w:rPr>
          <w:rFonts w:eastAsia="Arial"/>
          <w:szCs w:val="22"/>
        </w:rPr>
        <w:t>D. method /ˈmeθəd/ (n): phương pháp</w:t>
      </w:r>
    </w:p>
    <w:p w14:paraId="5DC4C963" w14:textId="77777777" w:rsidR="003D2E1F" w:rsidRPr="003D2E1F" w:rsidRDefault="003D2E1F" w:rsidP="003D2E1F">
      <w:pPr>
        <w:spacing w:before="40" w:after="40"/>
        <w:rPr>
          <w:rFonts w:eastAsia="Arial"/>
          <w:szCs w:val="22"/>
        </w:rPr>
      </w:pPr>
      <w:r w:rsidRPr="003D2E1F">
        <w:rPr>
          <w:rFonts w:eastAsia="Arial"/>
          <w:szCs w:val="22"/>
        </w:rPr>
        <w:t>- approach /əˈproʊtʃ/ (n): cách tiếp cận = method (n)</w:t>
      </w:r>
    </w:p>
    <w:p w14:paraId="616EBA0C" w14:textId="77777777" w:rsidR="003D2E1F" w:rsidRPr="003D2E1F" w:rsidRDefault="003D2E1F" w:rsidP="003D2E1F">
      <w:pPr>
        <w:spacing w:before="40" w:after="40"/>
        <w:rPr>
          <w:rFonts w:eastAsia="Arial"/>
          <w:szCs w:val="22"/>
        </w:rPr>
      </w:pPr>
      <w:r w:rsidRPr="003D2E1F">
        <w:rPr>
          <w:rFonts w:eastAsia="Arial"/>
          <w:b/>
          <w:bCs/>
          <w:szCs w:val="22"/>
        </w:rPr>
        <w:t>Thông tin:</w:t>
      </w:r>
    </w:p>
    <w:p w14:paraId="6FE44B74" w14:textId="77777777" w:rsidR="003D2E1F" w:rsidRPr="003D2E1F" w:rsidRDefault="003D2E1F" w:rsidP="003D2E1F">
      <w:pPr>
        <w:spacing w:before="40" w:after="40"/>
        <w:rPr>
          <w:rFonts w:eastAsia="Arial"/>
          <w:szCs w:val="22"/>
        </w:rPr>
      </w:pPr>
      <w:r w:rsidRPr="003D2E1F">
        <w:rPr>
          <w:rFonts w:eastAsia="Arial"/>
          <w:szCs w:val="22"/>
        </w:rPr>
        <w:t>The police in the Malaysian town of Seremban have a more 'educational' </w:t>
      </w:r>
      <w:ins w:id="6" w:author="Unknown">
        <w:r w:rsidRPr="003D2E1F">
          <w:rPr>
            <w:rFonts w:eastAsia="Arial"/>
            <w:b/>
            <w:bCs/>
            <w:szCs w:val="22"/>
          </w:rPr>
          <w:t>approach</w:t>
        </w:r>
      </w:ins>
      <w:r w:rsidRPr="003D2E1F">
        <w:rPr>
          <w:rFonts w:eastAsia="Arial"/>
          <w:szCs w:val="22"/>
        </w:rPr>
        <w:t>. (Cảnh sát ở thị trấn Seremban của Malaysia có cách tiếp cận mang tính “giáo dục” hơn.)</w:t>
      </w:r>
    </w:p>
    <w:p w14:paraId="242F8CF7"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4DA4B465" w14:textId="77777777" w:rsidR="00514DCB" w:rsidRPr="00514DCB" w:rsidRDefault="00514DCB" w:rsidP="00514DCB">
      <w:pPr>
        <w:spacing w:before="40" w:after="40"/>
        <w:rPr>
          <w:rFonts w:eastAsia="Arial"/>
          <w:szCs w:val="22"/>
        </w:rPr>
      </w:pPr>
    </w:p>
    <w:p w14:paraId="42A95F55" w14:textId="77777777" w:rsidR="00514DCB" w:rsidRPr="00514DCB" w:rsidRDefault="00514DCB" w:rsidP="00514DCB">
      <w:pPr>
        <w:spacing w:before="40" w:after="40"/>
        <w:rPr>
          <w:rFonts w:eastAsia="Arial"/>
          <w:szCs w:val="22"/>
        </w:rPr>
      </w:pPr>
      <w:r w:rsidRPr="00514DCB">
        <w:rPr>
          <w:rFonts w:eastAsia="Arial"/>
          <w:b/>
          <w:bCs/>
          <w:color w:val="FF0000"/>
          <w:szCs w:val="22"/>
        </w:rPr>
        <w:t>Question 28</w:t>
      </w:r>
      <w:r w:rsidRPr="00514DCB">
        <w:rPr>
          <w:rFonts w:eastAsia="Arial"/>
          <w:color w:val="FF0000"/>
          <w:szCs w:val="22"/>
        </w:rPr>
        <w:t>:</w:t>
      </w:r>
      <w:r w:rsidRPr="00514DCB">
        <w:rPr>
          <w:rFonts w:eastAsia="Arial"/>
          <w:szCs w:val="22"/>
        </w:rPr>
        <w:t xml:space="preserve"> </w:t>
      </w:r>
    </w:p>
    <w:p w14:paraId="63547B2B" w14:textId="77777777" w:rsidR="003D2E1F" w:rsidRPr="003D2E1F" w:rsidRDefault="003D2E1F" w:rsidP="003D2E1F">
      <w:pPr>
        <w:spacing w:before="40" w:after="40"/>
        <w:rPr>
          <w:rFonts w:eastAsia="Arial"/>
          <w:szCs w:val="22"/>
        </w:rPr>
      </w:pPr>
      <w:r w:rsidRPr="003D2E1F">
        <w:rPr>
          <w:rFonts w:eastAsia="Arial"/>
          <w:b/>
          <w:bCs/>
          <w:szCs w:val="22"/>
        </w:rPr>
        <w:t>Điều nào sau đây KHÔNG đúng theo bài đọc?</w:t>
      </w:r>
    </w:p>
    <w:p w14:paraId="3B05FE6F" w14:textId="77777777" w:rsidR="003D2E1F" w:rsidRPr="003D2E1F" w:rsidRDefault="003D2E1F" w:rsidP="003D2E1F">
      <w:pPr>
        <w:spacing w:before="40" w:after="40"/>
        <w:rPr>
          <w:rFonts w:eastAsia="Arial"/>
          <w:szCs w:val="22"/>
        </w:rPr>
      </w:pPr>
      <w:r w:rsidRPr="003D2E1F">
        <w:rPr>
          <w:rFonts w:eastAsia="Arial"/>
          <w:szCs w:val="22"/>
        </w:rPr>
        <w:t>A. Ở Anh, phụ huynh sẽ bị phạt nếu con họ thường xuyên nghỉ học mà không có lý do chính đáng.</w:t>
      </w:r>
    </w:p>
    <w:p w14:paraId="6FFEABAF" w14:textId="77777777" w:rsidR="003D2E1F" w:rsidRPr="003D2E1F" w:rsidRDefault="003D2E1F" w:rsidP="003D2E1F">
      <w:pPr>
        <w:spacing w:before="40" w:after="40"/>
        <w:rPr>
          <w:rFonts w:eastAsia="Arial"/>
          <w:szCs w:val="22"/>
        </w:rPr>
      </w:pPr>
      <w:r w:rsidRPr="003D2E1F">
        <w:rPr>
          <w:rFonts w:eastAsia="Arial"/>
          <w:szCs w:val="22"/>
        </w:rPr>
        <w:t>B. Bị bắt gặp là không đến trường, học sinh ở Seremban bị đưa đến đồn cảnh sát và đọc sách.</w:t>
      </w:r>
    </w:p>
    <w:p w14:paraId="180D3DBB" w14:textId="77777777" w:rsidR="003D2E1F" w:rsidRPr="003D2E1F" w:rsidRDefault="003D2E1F" w:rsidP="003D2E1F">
      <w:pPr>
        <w:spacing w:before="40" w:after="40"/>
        <w:rPr>
          <w:rFonts w:eastAsia="Arial"/>
          <w:szCs w:val="22"/>
        </w:rPr>
      </w:pPr>
      <w:r w:rsidRPr="003D2E1F">
        <w:rPr>
          <w:rFonts w:eastAsia="Arial"/>
          <w:szCs w:val="22"/>
        </w:rPr>
        <w:t>C. Phụ huynh ở Úc yêu cầu nhà trường gửi tin nhắn nếu con họ không đến trường.</w:t>
      </w:r>
    </w:p>
    <w:p w14:paraId="4F05EACD" w14:textId="77777777" w:rsidR="003D2E1F" w:rsidRPr="003D2E1F" w:rsidRDefault="003D2E1F" w:rsidP="003D2E1F">
      <w:pPr>
        <w:spacing w:before="40" w:after="40"/>
        <w:rPr>
          <w:rFonts w:eastAsia="Arial"/>
          <w:szCs w:val="22"/>
        </w:rPr>
      </w:pPr>
      <w:r w:rsidRPr="003D2E1F">
        <w:rPr>
          <w:rFonts w:eastAsia="Arial"/>
          <w:szCs w:val="22"/>
        </w:rPr>
        <w:t>D. Hệ thống điểm danh ở một số trường học ở Tokyo cũng được các cán bộ trại giam sử dụng.</w:t>
      </w:r>
    </w:p>
    <w:p w14:paraId="310D9955" w14:textId="77777777" w:rsidR="003D2E1F" w:rsidRPr="003D2E1F" w:rsidRDefault="003D2E1F" w:rsidP="003D2E1F">
      <w:pPr>
        <w:spacing w:before="40" w:after="40"/>
        <w:rPr>
          <w:rFonts w:eastAsia="Arial"/>
          <w:szCs w:val="22"/>
        </w:rPr>
      </w:pPr>
      <w:r w:rsidRPr="003D2E1F">
        <w:rPr>
          <w:rFonts w:eastAsia="Arial"/>
          <w:b/>
          <w:bCs/>
          <w:szCs w:val="22"/>
        </w:rPr>
        <w:t>Thông tin:</w:t>
      </w:r>
    </w:p>
    <w:p w14:paraId="71C02A11" w14:textId="77777777" w:rsidR="003D2E1F" w:rsidRPr="003D2E1F" w:rsidRDefault="003D2E1F" w:rsidP="003D2E1F">
      <w:pPr>
        <w:spacing w:before="40" w:after="40"/>
        <w:rPr>
          <w:rFonts w:eastAsia="Arial"/>
          <w:szCs w:val="22"/>
        </w:rPr>
      </w:pPr>
      <w:r w:rsidRPr="003D2E1F">
        <w:rPr>
          <w:rFonts w:eastAsia="Arial"/>
          <w:szCs w:val="22"/>
        </w:rPr>
        <w:t>+ In the UK, parents pay a fine when their children are often absent from school for no good reason. (Ở Anh, phụ huynh phải nộp phạt khi con thường xuyên nghỉ học không có lý do chính đáng.)</w:t>
      </w:r>
    </w:p>
    <w:p w14:paraId="741AC65C" w14:textId="77777777" w:rsidR="003D2E1F" w:rsidRPr="003D2E1F" w:rsidRDefault="003D2E1F" w:rsidP="003D2E1F">
      <w:pPr>
        <w:spacing w:before="40" w:after="40"/>
        <w:rPr>
          <w:rFonts w:eastAsia="Arial"/>
          <w:szCs w:val="22"/>
        </w:rPr>
      </w:pPr>
      <w:r w:rsidRPr="003D2E1F">
        <w:rPr>
          <w:rFonts w:eastAsia="Arial"/>
          <w:szCs w:val="22"/>
        </w:rPr>
        <w:t>→ A đúng.</w:t>
      </w:r>
    </w:p>
    <w:p w14:paraId="42389EC0" w14:textId="77777777" w:rsidR="003D2E1F" w:rsidRPr="003D2E1F" w:rsidRDefault="003D2E1F" w:rsidP="003D2E1F">
      <w:pPr>
        <w:spacing w:before="40" w:after="40"/>
        <w:rPr>
          <w:rFonts w:eastAsia="Arial"/>
          <w:szCs w:val="22"/>
        </w:rPr>
      </w:pPr>
      <w:r w:rsidRPr="003D2E1F">
        <w:rPr>
          <w:rFonts w:eastAsia="Arial"/>
          <w:szCs w:val="22"/>
        </w:rPr>
        <w:t>+ When they find a student who is in the street and not at school, they take them to the police station where there is now a special 'reading room'. (Khi họ tìm thấy một học sinh đang ở trên đường chứ không phải ở trường, họ đưa em đó đến đồn cảnh sát, nơi hiện có một ‘phòng đọc’ đặc biệt.)</w:t>
      </w:r>
    </w:p>
    <w:p w14:paraId="112EF1D0" w14:textId="77777777" w:rsidR="003D2E1F" w:rsidRPr="003D2E1F" w:rsidRDefault="003D2E1F" w:rsidP="003D2E1F">
      <w:pPr>
        <w:spacing w:before="40" w:after="40"/>
        <w:rPr>
          <w:rFonts w:eastAsia="Arial"/>
          <w:szCs w:val="22"/>
        </w:rPr>
      </w:pPr>
      <w:r w:rsidRPr="003D2E1F">
        <w:rPr>
          <w:rFonts w:eastAsia="Arial"/>
          <w:szCs w:val="22"/>
        </w:rPr>
        <w:t>→ B đúng.</w:t>
      </w:r>
    </w:p>
    <w:p w14:paraId="50FF65AB" w14:textId="77777777" w:rsidR="003D2E1F" w:rsidRPr="003D2E1F" w:rsidRDefault="003D2E1F" w:rsidP="003D2E1F">
      <w:pPr>
        <w:spacing w:before="40" w:after="40"/>
        <w:rPr>
          <w:rFonts w:eastAsia="Arial"/>
          <w:szCs w:val="22"/>
        </w:rPr>
      </w:pPr>
      <w:r w:rsidRPr="003D2E1F">
        <w:rPr>
          <w:rFonts w:eastAsia="Arial"/>
          <w:szCs w:val="22"/>
        </w:rPr>
        <w:t>+ Prison officers use the same technique with criminals in prison. (Cán bộ trại giam sử dụng kỹ thuật tương tự với tội phạm trong tù.)</w:t>
      </w:r>
    </w:p>
    <w:p w14:paraId="70EC384B" w14:textId="77777777" w:rsidR="003D2E1F" w:rsidRPr="003D2E1F" w:rsidRDefault="003D2E1F" w:rsidP="003D2E1F">
      <w:pPr>
        <w:spacing w:before="40" w:after="40"/>
        <w:rPr>
          <w:rFonts w:eastAsia="Arial"/>
          <w:szCs w:val="22"/>
        </w:rPr>
      </w:pPr>
      <w:r w:rsidRPr="003D2E1F">
        <w:rPr>
          <w:rFonts w:eastAsia="Arial"/>
          <w:szCs w:val="22"/>
        </w:rPr>
        <w:t>→ D đúng.</w:t>
      </w:r>
    </w:p>
    <w:p w14:paraId="31389A05" w14:textId="77777777" w:rsidR="003D2E1F" w:rsidRPr="003D2E1F" w:rsidRDefault="003D2E1F" w:rsidP="003D2E1F">
      <w:pPr>
        <w:spacing w:before="40" w:after="40"/>
        <w:rPr>
          <w:rFonts w:eastAsia="Arial"/>
          <w:szCs w:val="22"/>
        </w:rPr>
      </w:pPr>
      <w:r w:rsidRPr="003D2E1F">
        <w:rPr>
          <w:rFonts w:eastAsia="Arial"/>
          <w:szCs w:val="22"/>
        </w:rPr>
        <w:t>+ In other countries, like Australia, </w:t>
      </w:r>
      <w:r w:rsidRPr="003D2E1F">
        <w:rPr>
          <w:rFonts w:eastAsia="Arial"/>
          <w:b/>
          <w:bCs/>
          <w:szCs w:val="22"/>
        </w:rPr>
        <w:t>the school automatically sends a text message to parents</w:t>
      </w:r>
      <w:r w:rsidRPr="003D2E1F">
        <w:rPr>
          <w:rFonts w:eastAsia="Arial"/>
          <w:szCs w:val="22"/>
        </w:rPr>
        <w:t> when their child is not at school. (Ở các nước khác, như Úc, nhà trường tự động gửi tin nhắn cho phụ huynh khi con họ không đến trường.)</w:t>
      </w:r>
    </w:p>
    <w:p w14:paraId="6379868F" w14:textId="77777777" w:rsidR="003D2E1F" w:rsidRPr="003D2E1F" w:rsidRDefault="003D2E1F" w:rsidP="003D2E1F">
      <w:pPr>
        <w:spacing w:before="40" w:after="40"/>
        <w:rPr>
          <w:rFonts w:eastAsia="Arial"/>
          <w:szCs w:val="22"/>
        </w:rPr>
      </w:pPr>
      <w:r w:rsidRPr="003D2E1F">
        <w:rPr>
          <w:rFonts w:eastAsia="Arial"/>
          <w:szCs w:val="22"/>
        </w:rPr>
        <w:t>→ C sai ở ‘get the school to send text messages’ vì trái với thông tin đề cập rằng phụ huynh không yêu cầu mà nhà trường tự động gửi tin nhắn.</w:t>
      </w:r>
    </w:p>
    <w:p w14:paraId="482C067F"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76BB1525" w14:textId="77777777" w:rsidR="00514DCB" w:rsidRPr="00514DCB" w:rsidRDefault="00514DCB" w:rsidP="00514DCB">
      <w:pPr>
        <w:spacing w:before="40" w:after="40"/>
        <w:rPr>
          <w:rFonts w:eastAsia="Arial"/>
          <w:szCs w:val="22"/>
        </w:rPr>
      </w:pPr>
    </w:p>
    <w:p w14:paraId="02272169" w14:textId="77777777" w:rsidR="00514DCB" w:rsidRPr="00514DCB" w:rsidRDefault="00514DCB" w:rsidP="00514DCB">
      <w:pPr>
        <w:spacing w:before="40" w:after="40"/>
        <w:rPr>
          <w:rFonts w:eastAsia="Arial"/>
          <w:szCs w:val="22"/>
        </w:rPr>
      </w:pPr>
      <w:r w:rsidRPr="00514DCB">
        <w:rPr>
          <w:rFonts w:eastAsia="Arial"/>
          <w:b/>
          <w:bCs/>
          <w:color w:val="FF0000"/>
          <w:szCs w:val="22"/>
        </w:rPr>
        <w:t>Question 29</w:t>
      </w:r>
      <w:r w:rsidRPr="00514DCB">
        <w:rPr>
          <w:rFonts w:eastAsia="Arial"/>
          <w:color w:val="FF0000"/>
          <w:szCs w:val="22"/>
        </w:rPr>
        <w:t>:</w:t>
      </w:r>
      <w:r w:rsidRPr="00514DCB">
        <w:rPr>
          <w:rFonts w:eastAsia="Arial"/>
          <w:szCs w:val="22"/>
        </w:rPr>
        <w:t xml:space="preserve"> </w:t>
      </w:r>
    </w:p>
    <w:p w14:paraId="37E3A246" w14:textId="77777777" w:rsidR="003D2E1F" w:rsidRPr="003D2E1F" w:rsidRDefault="003D2E1F" w:rsidP="003D2E1F">
      <w:pPr>
        <w:spacing w:before="40" w:after="40"/>
        <w:rPr>
          <w:rFonts w:eastAsia="Arial"/>
          <w:szCs w:val="22"/>
        </w:rPr>
      </w:pPr>
      <w:r w:rsidRPr="003D2E1F">
        <w:rPr>
          <w:rFonts w:eastAsia="Arial"/>
          <w:b/>
          <w:bCs/>
          <w:szCs w:val="22"/>
        </w:rPr>
        <w:t>Trong đoạn văn nào tác giả nói tới một cách độc đáo và có vẻ tích cực để đối phó với học sinh trốn học?</w:t>
      </w:r>
    </w:p>
    <w:p w14:paraId="32D53551" w14:textId="77777777" w:rsidR="003D2E1F" w:rsidRPr="003D2E1F" w:rsidRDefault="003D2E1F" w:rsidP="003D2E1F">
      <w:pPr>
        <w:spacing w:before="40" w:after="40"/>
        <w:rPr>
          <w:rFonts w:eastAsia="Arial"/>
          <w:szCs w:val="22"/>
        </w:rPr>
      </w:pPr>
      <w:r w:rsidRPr="003D2E1F">
        <w:rPr>
          <w:rFonts w:eastAsia="Arial"/>
          <w:szCs w:val="22"/>
        </w:rPr>
        <w:t>A. Đoạn 1</w:t>
      </w:r>
    </w:p>
    <w:p w14:paraId="386B2EC1" w14:textId="77777777" w:rsidR="003D2E1F" w:rsidRPr="003D2E1F" w:rsidRDefault="003D2E1F" w:rsidP="003D2E1F">
      <w:pPr>
        <w:spacing w:before="40" w:after="40"/>
        <w:rPr>
          <w:rFonts w:eastAsia="Arial"/>
          <w:szCs w:val="22"/>
        </w:rPr>
      </w:pPr>
      <w:r w:rsidRPr="003D2E1F">
        <w:rPr>
          <w:rFonts w:eastAsia="Arial"/>
          <w:szCs w:val="22"/>
        </w:rPr>
        <w:t>B. Đoạn 2</w:t>
      </w:r>
    </w:p>
    <w:p w14:paraId="02ED8326" w14:textId="77777777" w:rsidR="003D2E1F" w:rsidRPr="003D2E1F" w:rsidRDefault="003D2E1F" w:rsidP="003D2E1F">
      <w:pPr>
        <w:spacing w:before="40" w:after="40"/>
        <w:rPr>
          <w:rFonts w:eastAsia="Arial"/>
          <w:szCs w:val="22"/>
        </w:rPr>
      </w:pPr>
      <w:r w:rsidRPr="003D2E1F">
        <w:rPr>
          <w:rFonts w:eastAsia="Arial"/>
          <w:szCs w:val="22"/>
        </w:rPr>
        <w:t>C. Đoạn 3</w:t>
      </w:r>
    </w:p>
    <w:p w14:paraId="6CCD04E5" w14:textId="77777777" w:rsidR="003D2E1F" w:rsidRPr="003D2E1F" w:rsidRDefault="003D2E1F" w:rsidP="003D2E1F">
      <w:pPr>
        <w:spacing w:before="40" w:after="40"/>
        <w:rPr>
          <w:rFonts w:eastAsia="Arial"/>
          <w:szCs w:val="22"/>
        </w:rPr>
      </w:pPr>
      <w:r w:rsidRPr="003D2E1F">
        <w:rPr>
          <w:rFonts w:eastAsia="Arial"/>
          <w:szCs w:val="22"/>
        </w:rPr>
        <w:t>D. Đoạn 4</w:t>
      </w:r>
    </w:p>
    <w:p w14:paraId="1041B8F6" w14:textId="77777777" w:rsidR="003D2E1F" w:rsidRPr="003D2E1F" w:rsidRDefault="003D2E1F" w:rsidP="003D2E1F">
      <w:pPr>
        <w:spacing w:before="40" w:after="40"/>
        <w:rPr>
          <w:rFonts w:eastAsia="Arial"/>
          <w:szCs w:val="22"/>
        </w:rPr>
      </w:pPr>
      <w:r w:rsidRPr="003D2E1F">
        <w:rPr>
          <w:rFonts w:eastAsia="Arial"/>
          <w:b/>
          <w:bCs/>
          <w:szCs w:val="22"/>
        </w:rPr>
        <w:t>Thông tin:</w:t>
      </w:r>
    </w:p>
    <w:p w14:paraId="446171D6" w14:textId="77777777" w:rsidR="003D2E1F" w:rsidRPr="003D2E1F" w:rsidRDefault="003D2E1F" w:rsidP="003D2E1F">
      <w:pPr>
        <w:spacing w:before="40" w:after="40"/>
        <w:rPr>
          <w:rFonts w:eastAsia="Arial"/>
          <w:szCs w:val="22"/>
        </w:rPr>
      </w:pPr>
      <w:r w:rsidRPr="003D2E1F">
        <w:rPr>
          <w:rFonts w:eastAsia="Arial"/>
          <w:szCs w:val="22"/>
        </w:rPr>
        <w:t>The police in the Malaysian town of Seremban have </w:t>
      </w:r>
      <w:r w:rsidRPr="003D2E1F">
        <w:rPr>
          <w:rFonts w:eastAsia="Arial"/>
          <w:b/>
          <w:bCs/>
          <w:szCs w:val="22"/>
        </w:rPr>
        <w:t>a more 'educational' approach</w:t>
      </w:r>
      <w:r w:rsidRPr="003D2E1F">
        <w:rPr>
          <w:rFonts w:eastAsia="Arial"/>
          <w:szCs w:val="22"/>
        </w:rPr>
        <w:t>. When they find a student who is in the street and not at school, </w:t>
      </w:r>
      <w:r w:rsidRPr="003D2E1F">
        <w:rPr>
          <w:rFonts w:eastAsia="Arial"/>
          <w:b/>
          <w:bCs/>
          <w:szCs w:val="22"/>
        </w:rPr>
        <w:t>they take them to the police station where there is now a special 'reading room'</w:t>
      </w:r>
      <w:r w:rsidRPr="003D2E1F">
        <w:rPr>
          <w:rFonts w:eastAsia="Arial"/>
          <w:szCs w:val="22"/>
        </w:rPr>
        <w:t>. (Cảnh sát ở thị trấn Seremban của Malaysia có cách tiếp cận mang tính “giáo dục” hơn. Khi họ tìm thấy một học sinh đang ở trên đường chứ không phải ở trường, họ đưa em đó đến đồn cảnh sát, nơi hiện có một ‘phòng đọc’ đặc biệt.)</w:t>
      </w:r>
    </w:p>
    <w:p w14:paraId="6958E89F"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32395B17" w14:textId="77777777" w:rsidR="00514DCB" w:rsidRPr="00514DCB" w:rsidRDefault="00514DCB" w:rsidP="00514DCB">
      <w:pPr>
        <w:spacing w:before="40" w:after="40"/>
        <w:rPr>
          <w:rFonts w:eastAsia="Arial"/>
          <w:szCs w:val="22"/>
        </w:rPr>
      </w:pPr>
    </w:p>
    <w:p w14:paraId="5D683FB2" w14:textId="77777777" w:rsidR="00514DCB" w:rsidRPr="00514DCB" w:rsidRDefault="00514DCB" w:rsidP="00514DCB">
      <w:pPr>
        <w:spacing w:before="40" w:after="40"/>
        <w:rPr>
          <w:rFonts w:eastAsia="Arial"/>
          <w:szCs w:val="22"/>
        </w:rPr>
      </w:pPr>
      <w:r w:rsidRPr="00514DCB">
        <w:rPr>
          <w:rFonts w:eastAsia="Arial"/>
          <w:b/>
          <w:bCs/>
          <w:color w:val="FF0000"/>
          <w:szCs w:val="22"/>
        </w:rPr>
        <w:t>Question 30</w:t>
      </w:r>
      <w:r w:rsidRPr="00514DCB">
        <w:rPr>
          <w:rFonts w:eastAsia="Arial"/>
          <w:color w:val="FF0000"/>
          <w:szCs w:val="22"/>
        </w:rPr>
        <w:t>:</w:t>
      </w:r>
      <w:r w:rsidRPr="00514DCB">
        <w:rPr>
          <w:rFonts w:eastAsia="Arial"/>
          <w:szCs w:val="22"/>
        </w:rPr>
        <w:t xml:space="preserve"> </w:t>
      </w:r>
    </w:p>
    <w:p w14:paraId="31CFB088" w14:textId="77777777" w:rsidR="003D2E1F" w:rsidRPr="003D2E1F" w:rsidRDefault="003D2E1F" w:rsidP="003D2E1F">
      <w:pPr>
        <w:spacing w:before="40" w:after="40"/>
        <w:rPr>
          <w:rFonts w:eastAsia="Arial"/>
          <w:szCs w:val="22"/>
        </w:rPr>
      </w:pPr>
      <w:r w:rsidRPr="003D2E1F">
        <w:rPr>
          <w:rFonts w:eastAsia="Arial"/>
          <w:b/>
          <w:bCs/>
          <w:szCs w:val="22"/>
        </w:rPr>
        <w:t>Trong đoạn văn nào tác giả đưa ra một ví dụ cụ thể để minh họa quan điểm về trách nhiệm của cha mẹ đối với việc trốn học?</w:t>
      </w:r>
    </w:p>
    <w:p w14:paraId="07B41119" w14:textId="77777777" w:rsidR="003D2E1F" w:rsidRPr="003D2E1F" w:rsidRDefault="003D2E1F" w:rsidP="003D2E1F">
      <w:pPr>
        <w:spacing w:before="40" w:after="40"/>
        <w:rPr>
          <w:rFonts w:eastAsia="Arial"/>
          <w:szCs w:val="22"/>
        </w:rPr>
      </w:pPr>
      <w:r w:rsidRPr="003D2E1F">
        <w:rPr>
          <w:rFonts w:eastAsia="Arial"/>
          <w:szCs w:val="22"/>
        </w:rPr>
        <w:t>A. Đoạn 1</w:t>
      </w:r>
    </w:p>
    <w:p w14:paraId="2200AEB2" w14:textId="77777777" w:rsidR="003D2E1F" w:rsidRPr="003D2E1F" w:rsidRDefault="003D2E1F" w:rsidP="003D2E1F">
      <w:pPr>
        <w:spacing w:before="40" w:after="40"/>
        <w:rPr>
          <w:rFonts w:eastAsia="Arial"/>
          <w:szCs w:val="22"/>
        </w:rPr>
      </w:pPr>
      <w:r w:rsidRPr="003D2E1F">
        <w:rPr>
          <w:rFonts w:eastAsia="Arial"/>
          <w:szCs w:val="22"/>
        </w:rPr>
        <w:t>B. Đoạn 2</w:t>
      </w:r>
    </w:p>
    <w:p w14:paraId="0F3AA880" w14:textId="77777777" w:rsidR="003D2E1F" w:rsidRPr="003D2E1F" w:rsidRDefault="003D2E1F" w:rsidP="003D2E1F">
      <w:pPr>
        <w:spacing w:before="40" w:after="40"/>
        <w:rPr>
          <w:rFonts w:eastAsia="Arial"/>
          <w:szCs w:val="22"/>
        </w:rPr>
      </w:pPr>
      <w:r w:rsidRPr="003D2E1F">
        <w:rPr>
          <w:rFonts w:eastAsia="Arial"/>
          <w:szCs w:val="22"/>
        </w:rPr>
        <w:t>C. Đoạn 3</w:t>
      </w:r>
    </w:p>
    <w:p w14:paraId="585EF510" w14:textId="77777777" w:rsidR="003D2E1F" w:rsidRPr="003D2E1F" w:rsidRDefault="003D2E1F" w:rsidP="003D2E1F">
      <w:pPr>
        <w:spacing w:before="40" w:after="40"/>
        <w:rPr>
          <w:rFonts w:eastAsia="Arial"/>
          <w:szCs w:val="22"/>
        </w:rPr>
      </w:pPr>
      <w:r w:rsidRPr="003D2E1F">
        <w:rPr>
          <w:rFonts w:eastAsia="Arial"/>
          <w:szCs w:val="22"/>
        </w:rPr>
        <w:t>D. Đoạn 4</w:t>
      </w:r>
    </w:p>
    <w:p w14:paraId="4DEC5A5A" w14:textId="77777777" w:rsidR="003D2E1F" w:rsidRPr="003D2E1F" w:rsidRDefault="003D2E1F" w:rsidP="003D2E1F">
      <w:pPr>
        <w:spacing w:before="40" w:after="40"/>
        <w:rPr>
          <w:rFonts w:eastAsia="Arial"/>
          <w:szCs w:val="22"/>
        </w:rPr>
      </w:pPr>
      <w:r w:rsidRPr="003D2E1F">
        <w:rPr>
          <w:rFonts w:eastAsia="Arial"/>
          <w:b/>
          <w:bCs/>
          <w:szCs w:val="22"/>
        </w:rPr>
        <w:t>Thông tin:</w:t>
      </w:r>
    </w:p>
    <w:p w14:paraId="7F530BFA" w14:textId="77777777" w:rsidR="003D2E1F" w:rsidRPr="003D2E1F" w:rsidRDefault="003D2E1F" w:rsidP="003D2E1F">
      <w:pPr>
        <w:spacing w:before="40" w:after="40"/>
        <w:rPr>
          <w:rFonts w:eastAsia="Arial"/>
          <w:szCs w:val="22"/>
        </w:rPr>
      </w:pPr>
      <w:r w:rsidRPr="003D2E1F">
        <w:rPr>
          <w:rFonts w:eastAsia="Arial"/>
          <w:szCs w:val="22"/>
        </w:rPr>
        <w:t>In some countries, truancy is the parents' responsibility. In the UK, parents pay a fine when their children are often absent from school for no good reason. In the US, Miami police arrested one parent, Mindy Pearl Viera, because her teenage daughters didn't go to school more than 100 times that year. (Ở một số nước, việc trốn học là trách nhiệm của cha mẹ. Ở Anh, phụ huynh phải nộp phạt khi con thường xuyên nghỉ học không có lý do chính đáng. Ở Mỹ, cảnh sát Miami đã bắt giữ một phụ huynh, Mindy Pearl Viera, vì con gái tuổi teen của bà không đến trường quá 100 lần trong năm đó.)</w:t>
      </w:r>
    </w:p>
    <w:p w14:paraId="2FFF7B7E"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0360854E" w14:textId="77777777" w:rsidR="00514DCB" w:rsidRPr="00514DCB" w:rsidRDefault="00514DCB" w:rsidP="00514DCB">
      <w:pPr>
        <w:spacing w:before="40" w:after="40"/>
        <w:rPr>
          <w:rFonts w:eastAsia="Arial"/>
          <w:szCs w:val="22"/>
        </w:rPr>
      </w:pPr>
    </w:p>
    <w:p w14:paraId="28E6BB8F" w14:textId="77777777" w:rsidR="00514DCB" w:rsidRPr="00514DCB" w:rsidRDefault="00514DCB" w:rsidP="00514DCB">
      <w:pPr>
        <w:spacing w:before="40" w:after="40"/>
        <w:rPr>
          <w:rFonts w:eastAsia="Arial"/>
          <w:szCs w:val="22"/>
        </w:rPr>
      </w:pPr>
      <w:r w:rsidRPr="00514DCB">
        <w:rPr>
          <w:rFonts w:eastAsia="Arial"/>
          <w:b/>
          <w:bCs/>
          <w:color w:val="FF0000"/>
          <w:szCs w:val="22"/>
        </w:rPr>
        <w:t>Question 31</w:t>
      </w:r>
      <w:r w:rsidRPr="00514DCB">
        <w:rPr>
          <w:rFonts w:eastAsia="Arial"/>
          <w:color w:val="FF0000"/>
          <w:szCs w:val="22"/>
        </w:rPr>
        <w:t>:</w:t>
      </w:r>
      <w:r w:rsidRPr="00514DCB">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3D2E1F" w:rsidRPr="003D2E1F" w14:paraId="2CC68BAE" w14:textId="77777777" w:rsidTr="003D2E1F">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26C38AA" w14:textId="2B708F16" w:rsidR="003D2E1F" w:rsidRPr="003D2E1F" w:rsidRDefault="003D2E1F" w:rsidP="003D2E1F">
            <w:pPr>
              <w:spacing w:before="40" w:after="40"/>
              <w:jc w:val="center"/>
              <w:rPr>
                <w:rFonts w:eastAsia="Arial"/>
                <w:szCs w:val="22"/>
              </w:rPr>
            </w:pPr>
            <w:r>
              <w:rPr>
                <w:rFonts w:eastAsia="Arial"/>
                <w:b/>
                <w:bCs/>
                <w:szCs w:val="22"/>
              </w:rPr>
              <w:t>DỊCH BÀI</w:t>
            </w:r>
          </w:p>
        </w:tc>
      </w:tr>
      <w:tr w:rsidR="003D2E1F" w:rsidRPr="003D2E1F" w14:paraId="0A3BA737"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7E95558" w14:textId="77777777" w:rsidR="003D2E1F" w:rsidRPr="003D2E1F" w:rsidRDefault="003D2E1F" w:rsidP="003D2E1F">
            <w:pPr>
              <w:spacing w:before="40" w:after="40"/>
              <w:rPr>
                <w:rFonts w:eastAsia="Arial"/>
                <w:szCs w:val="22"/>
              </w:rPr>
            </w:pPr>
            <w:r w:rsidRPr="003D2E1F">
              <w:rPr>
                <w:rFonts w:eastAsia="Arial"/>
                <w:szCs w:val="22"/>
              </w:rPr>
              <w:t>Think of an endangered species. What comes to mind? The giant panda and the blue whale? And what do these creatures all have in common? They're known as 'charismatic megafauna', in other words, large species of animals which appeals to a lot of people. However, less well-known or 'exciting' creatures are far more likely to actually become extinct because they don't get enough attention from researchers.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D7C0795" w14:textId="77777777" w:rsidR="003D2E1F" w:rsidRPr="003D2E1F" w:rsidRDefault="003D2E1F" w:rsidP="003D2E1F">
            <w:pPr>
              <w:spacing w:before="40" w:after="40"/>
              <w:rPr>
                <w:rFonts w:eastAsia="Arial"/>
                <w:szCs w:val="22"/>
              </w:rPr>
            </w:pPr>
            <w:r w:rsidRPr="003D2E1F">
              <w:rPr>
                <w:rFonts w:eastAsia="Arial"/>
                <w:szCs w:val="22"/>
              </w:rPr>
              <w:t>Hãy nghĩ về một loài có nguy cơ tuyệt chủng. Điều gì hiện lên trong tâm trí bạn? Gấu trúc khổng lồ và cá voi xanh? Và những sinh vật này có điểm gì chung? Chúng được gọi là 'động vật to lớn có sức lôi cuốn', hay nói cách khác là những loài động vật lớn thu hút rất nhiều người. Tuy nhiên, những sinh vật ít được biết đến hoặc ít ‘thú vị’ hơn có nhiều khả năng thực sự bị tuyệt chủng vì chúng không nhận được đủ sự chú ý từ các nhà nghiên cứu.</w:t>
            </w:r>
          </w:p>
        </w:tc>
      </w:tr>
      <w:tr w:rsidR="003D2E1F" w:rsidRPr="003D2E1F" w14:paraId="389B5864"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D8A926B" w14:textId="77777777" w:rsidR="003D2E1F" w:rsidRPr="003D2E1F" w:rsidRDefault="003D2E1F" w:rsidP="003D2E1F">
            <w:pPr>
              <w:spacing w:before="40" w:after="40"/>
              <w:rPr>
                <w:rFonts w:eastAsia="Arial"/>
                <w:szCs w:val="22"/>
              </w:rPr>
            </w:pPr>
            <w:r w:rsidRPr="003D2E1F">
              <w:rPr>
                <w:rFonts w:eastAsia="Arial"/>
                <w:szCs w:val="22"/>
              </w:rPr>
              <w:t>The Ugly Animal Preservation Society's mascot is the blob fish, voted the world's ugliest animal. This marine creature lives deep in the ocean, where the pressure is very high. As a result, it has tiny fins and no skeleton, which keeps it from being crushed by the water pressure. Unfortunately, when fishing boats sweep the ocean floor, looking for other fish and crustaceans, these fish can get swept into the nets accidentally, which is causing their numbers to drop.</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81FD782" w14:textId="77777777" w:rsidR="003D2E1F" w:rsidRPr="003D2E1F" w:rsidRDefault="003D2E1F" w:rsidP="003D2E1F">
            <w:pPr>
              <w:spacing w:before="40" w:after="40"/>
              <w:rPr>
                <w:rFonts w:eastAsia="Arial"/>
                <w:szCs w:val="22"/>
              </w:rPr>
            </w:pPr>
            <w:r w:rsidRPr="003D2E1F">
              <w:rPr>
                <w:rFonts w:eastAsia="Arial"/>
                <w:szCs w:val="22"/>
              </w:rPr>
              <w:t>Linh vật của Hiệp hội Bảo tồn Động vật Xấu xí là loài cá giọt nước, được bình chọn là loài động vật xấu nhất thế giới. Sinh vật biển này sống sâu dưới đại dương, nơi có áp suất rất cao. Kết quả là nó có vây nhỏ và không có bộ xương, giúp nó không bị đè bẹp bởi áp lực nước. Thật không may, khi các tàu đánh cá quét đáy đại dương để tìm kiếm các loài cá và động vật giáp xác khác, những con cá này có thể vô tình bị cuốn vào lưới, khiến số lượng của chúng giảm sút.</w:t>
            </w:r>
          </w:p>
        </w:tc>
      </w:tr>
      <w:tr w:rsidR="003D2E1F" w:rsidRPr="003D2E1F" w14:paraId="7893B3DB"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A9AB6B7" w14:textId="77777777" w:rsidR="003D2E1F" w:rsidRPr="003D2E1F" w:rsidRDefault="003D2E1F" w:rsidP="003D2E1F">
            <w:pPr>
              <w:spacing w:before="40" w:after="40"/>
              <w:rPr>
                <w:rFonts w:eastAsia="Arial"/>
                <w:szCs w:val="22"/>
              </w:rPr>
            </w:pPr>
            <w:r w:rsidRPr="003D2E1F">
              <w:rPr>
                <w:rFonts w:eastAsia="Arial"/>
                <w:szCs w:val="22"/>
              </w:rPr>
              <w:t>The California condor is another accidental victim of human activity. These huge birds with bald heads and big beaks weigh up to fourteen kilos, have a wingspan of up to two metres and can live as long as sixty years. They play an important role in the ecosystem by feeding on dead animals, thus preventing the spread of disease. Reintroduced into the wild after becoming extinct, other than in captivity, they are now under threat once more because of chemical pesticides introduced into the food chain and lead poisoning from the ammunition used to kill the animals they feed on.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C6061C5" w14:textId="77777777" w:rsidR="003D2E1F" w:rsidRPr="003D2E1F" w:rsidRDefault="003D2E1F" w:rsidP="003D2E1F">
            <w:pPr>
              <w:spacing w:before="40" w:after="40"/>
              <w:rPr>
                <w:rFonts w:eastAsia="Arial"/>
                <w:szCs w:val="22"/>
              </w:rPr>
            </w:pPr>
            <w:r w:rsidRPr="003D2E1F">
              <w:rPr>
                <w:rFonts w:eastAsia="Arial"/>
                <w:szCs w:val="22"/>
              </w:rPr>
              <w:t>Chim kền kền California là một nạn nhân vô tình khác của hoạt động của con người. Những con chim khổng lồ với cái đầu hói và cái mỏ to này nặng tới 14 kg, sải cánh dài tới hai mét và có thể sống tới sáu mươi năm. Chúng đóng một vai trò quan trọng trong hệ sinh thái bằng cách ăn động vật chết, do đó ngăn ngừa sự lây lan của bệnh tật. Được đưa trở lại tự nhiên sau khi tuyệt chủng, bên cạnh tình trạng nuôi nhốt, chúng hiện đang bị đe dọa một lần nữa do thuốc trừ sâu hóa học được đưa vào chuỗi thức ăn và ngộ độc chì từ loại đạn dùng để giết động vật mà chúng ăn.</w:t>
            </w:r>
          </w:p>
        </w:tc>
      </w:tr>
      <w:tr w:rsidR="003D2E1F" w:rsidRPr="003D2E1F" w14:paraId="554978F8" w14:textId="77777777" w:rsidTr="003D2E1F">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567CAF9" w14:textId="77777777" w:rsidR="003D2E1F" w:rsidRPr="003D2E1F" w:rsidRDefault="003D2E1F" w:rsidP="003D2E1F">
            <w:pPr>
              <w:spacing w:before="40" w:after="40"/>
              <w:rPr>
                <w:rFonts w:eastAsia="Arial"/>
                <w:szCs w:val="22"/>
              </w:rPr>
            </w:pPr>
            <w:r w:rsidRPr="003D2E1F">
              <w:rPr>
                <w:rFonts w:eastAsia="Arial"/>
                <w:szCs w:val="22"/>
              </w:rPr>
              <w:t>Other creatures become endangered precisely because people find them ugly. Take the aye aye for example. Found only on the island of Madagascar, the aye aye is the world's largest nocturnal primate. During the day they sleep in nests in the trees, coming out to hunt at night. They are solitary creatures, furry, but strange looking, with big eyes, large ears and long, thin, pointed fingers. The middle finger is particularly thin and they use it to gently knock on trees. Then they reach into the tree and pull out any insects that respond to the knocking. Unfortunately, the way they look means that they are traditionally considered an omen of bad luck. Some people even believe that if they point that thin middle finger at someone, they will die. As a result, they are often killed, even though, like many endangered species, they are now protected by law.</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9E29A63" w14:textId="77777777" w:rsidR="003D2E1F" w:rsidRPr="003D2E1F" w:rsidRDefault="003D2E1F" w:rsidP="003D2E1F">
            <w:pPr>
              <w:spacing w:before="40" w:after="40"/>
              <w:rPr>
                <w:rFonts w:eastAsia="Arial"/>
                <w:szCs w:val="22"/>
              </w:rPr>
            </w:pPr>
            <w:r w:rsidRPr="003D2E1F">
              <w:rPr>
                <w:rFonts w:eastAsia="Arial"/>
                <w:szCs w:val="22"/>
              </w:rPr>
              <w:t>Những sinh vật khác trở nên nguy cấp chính vì con người thấy chúng xấu xí. Lấy ví dụ như vượn cáo aye aye. Chỉ được tìm thấy trên đảo Madagascar, vượn cáo aye aye là loài linh trưởng sống về đêm lớn nhất thế giới. Ban ngày chúng ngủ trong tổ trên cây, ban đêm mới ra ngoài săn mồi. Chúng là những sinh vật sống đơn độc, có lông nhưng có vẻ ngoài kỳ lạ, với đôi mắt to, đôi tai to và những ngón tay dài, gầy và nhọn. Ngón giữa đặc biệt mỏng và chúng dùng nó để gõ nhẹ vào cây. Sau đó, chúng thò tay vào trong cây và lôi ra bất kỳ côn trùng nào phản ứng với tiếng gõ. Thật không may, vẻ ngoài của chúng có nghĩa là theo truyền thống, chúng được coi là điềm xui xẻo. Một số người thậm chí còn tin rằng nếu chúng chỉ ngón tay giữa gầy gò đó vào ai đó thì họ sẽ chết. Kết quả là chúng thường bị giết, mặc dù giống như nhiều loài có nguy cơ tuyệt chủng, chúng hiện được pháp luật bảo vệ.</w:t>
            </w:r>
          </w:p>
        </w:tc>
      </w:tr>
    </w:tbl>
    <w:p w14:paraId="36B61599" w14:textId="77777777" w:rsidR="00514DCB" w:rsidRPr="00514DCB" w:rsidRDefault="00514DCB" w:rsidP="00514DCB">
      <w:pPr>
        <w:spacing w:before="40" w:after="40"/>
        <w:rPr>
          <w:rFonts w:eastAsia="Arial"/>
          <w:szCs w:val="22"/>
        </w:rPr>
      </w:pPr>
    </w:p>
    <w:p w14:paraId="02674E5A" w14:textId="77777777" w:rsidR="00514DCB" w:rsidRPr="00514DCB" w:rsidRDefault="00514DCB" w:rsidP="00514DCB">
      <w:pPr>
        <w:spacing w:before="40" w:after="40"/>
        <w:rPr>
          <w:rFonts w:eastAsia="Arial"/>
          <w:szCs w:val="22"/>
        </w:rPr>
      </w:pPr>
      <w:r w:rsidRPr="00514DCB">
        <w:rPr>
          <w:rFonts w:eastAsia="Arial"/>
          <w:b/>
          <w:bCs/>
          <w:color w:val="FF0000"/>
          <w:szCs w:val="22"/>
        </w:rPr>
        <w:t>Question 31</w:t>
      </w:r>
      <w:r w:rsidRPr="00514DCB">
        <w:rPr>
          <w:rFonts w:eastAsia="Arial"/>
          <w:color w:val="FF0000"/>
          <w:szCs w:val="22"/>
        </w:rPr>
        <w:t>:</w:t>
      </w:r>
      <w:r w:rsidRPr="00514DCB">
        <w:rPr>
          <w:rFonts w:eastAsia="Arial"/>
          <w:szCs w:val="22"/>
        </w:rPr>
        <w:t xml:space="preserve"> </w:t>
      </w:r>
    </w:p>
    <w:p w14:paraId="145C4E15" w14:textId="77777777" w:rsidR="003D2E1F" w:rsidRPr="003D2E1F" w:rsidRDefault="003D2E1F" w:rsidP="003D2E1F">
      <w:pPr>
        <w:spacing w:before="40" w:after="40"/>
        <w:rPr>
          <w:rFonts w:eastAsia="Arial"/>
          <w:szCs w:val="22"/>
        </w:rPr>
      </w:pPr>
      <w:r w:rsidRPr="003D2E1F">
        <w:rPr>
          <w:rFonts w:eastAsia="Arial"/>
          <w:b/>
          <w:bCs/>
          <w:szCs w:val="22"/>
        </w:rPr>
        <w:t>Cụm từ </w:t>
      </w:r>
      <w:ins w:id="7" w:author="Unknown">
        <w:r w:rsidRPr="003D2E1F">
          <w:rPr>
            <w:rFonts w:eastAsia="Arial"/>
            <w:b/>
            <w:bCs/>
            <w:szCs w:val="22"/>
          </w:rPr>
          <w:t>appeals to</w:t>
        </w:r>
      </w:ins>
      <w:r w:rsidRPr="003D2E1F">
        <w:rPr>
          <w:rFonts w:eastAsia="Arial"/>
          <w:b/>
          <w:bCs/>
          <w:szCs w:val="22"/>
        </w:rPr>
        <w:t> ở đoạn 1trái nghĩa với _______.</w:t>
      </w:r>
    </w:p>
    <w:p w14:paraId="342C2571" w14:textId="77777777" w:rsidR="003D2E1F" w:rsidRPr="003D2E1F" w:rsidRDefault="003D2E1F" w:rsidP="003D2E1F">
      <w:pPr>
        <w:spacing w:before="40" w:after="40"/>
        <w:rPr>
          <w:rFonts w:eastAsia="Arial"/>
          <w:szCs w:val="22"/>
        </w:rPr>
      </w:pPr>
      <w:r w:rsidRPr="003D2E1F">
        <w:rPr>
          <w:rFonts w:eastAsia="Arial"/>
          <w:szCs w:val="22"/>
        </w:rPr>
        <w:t>A. request /rɪˈkwest/ (v): yêu cầu</w:t>
      </w:r>
    </w:p>
    <w:p w14:paraId="1CA5212A" w14:textId="77777777" w:rsidR="003D2E1F" w:rsidRPr="003D2E1F" w:rsidRDefault="003D2E1F" w:rsidP="003D2E1F">
      <w:pPr>
        <w:spacing w:before="40" w:after="40"/>
        <w:rPr>
          <w:rFonts w:eastAsia="Arial"/>
          <w:szCs w:val="22"/>
        </w:rPr>
      </w:pPr>
      <w:r w:rsidRPr="003D2E1F">
        <w:rPr>
          <w:rFonts w:eastAsia="Arial"/>
          <w:szCs w:val="22"/>
        </w:rPr>
        <w:t>B. interest /ˈɪntrəst/ (v): gây hứng thú</w:t>
      </w:r>
    </w:p>
    <w:p w14:paraId="05F61C2E" w14:textId="77777777" w:rsidR="003D2E1F" w:rsidRPr="003D2E1F" w:rsidRDefault="003D2E1F" w:rsidP="003D2E1F">
      <w:pPr>
        <w:spacing w:before="40" w:after="40"/>
        <w:rPr>
          <w:rFonts w:eastAsia="Arial"/>
          <w:szCs w:val="22"/>
        </w:rPr>
      </w:pPr>
      <w:r w:rsidRPr="003D2E1F">
        <w:rPr>
          <w:rFonts w:eastAsia="Arial"/>
          <w:szCs w:val="22"/>
        </w:rPr>
        <w:t>C. disgust /dɪsˈɡʌst/ (v): làm ghê tởm</w:t>
      </w:r>
    </w:p>
    <w:p w14:paraId="4DA3D4F8" w14:textId="77777777" w:rsidR="003D2E1F" w:rsidRPr="003D2E1F" w:rsidRDefault="003D2E1F" w:rsidP="003D2E1F">
      <w:pPr>
        <w:spacing w:before="40" w:after="40"/>
        <w:rPr>
          <w:rFonts w:eastAsia="Arial"/>
          <w:szCs w:val="22"/>
        </w:rPr>
      </w:pPr>
      <w:r w:rsidRPr="003D2E1F">
        <w:rPr>
          <w:rFonts w:eastAsia="Arial"/>
          <w:szCs w:val="22"/>
        </w:rPr>
        <w:t>D. replace /rɪˈpleɪs/ (v): thay thế</w:t>
      </w:r>
    </w:p>
    <w:p w14:paraId="212E1A24" w14:textId="77777777" w:rsidR="003D2E1F" w:rsidRPr="003D2E1F" w:rsidRDefault="003D2E1F" w:rsidP="003D2E1F">
      <w:pPr>
        <w:spacing w:before="40" w:after="40"/>
        <w:rPr>
          <w:rFonts w:eastAsia="Arial"/>
          <w:szCs w:val="22"/>
        </w:rPr>
      </w:pPr>
      <w:r w:rsidRPr="003D2E1F">
        <w:rPr>
          <w:rFonts w:eastAsia="Arial"/>
          <w:szCs w:val="22"/>
        </w:rPr>
        <w:t>- appeal to: thu hút &gt;&lt; disgust (v)</w:t>
      </w:r>
    </w:p>
    <w:p w14:paraId="00ADAE13" w14:textId="77777777" w:rsidR="003D2E1F" w:rsidRPr="003D2E1F" w:rsidRDefault="003D2E1F" w:rsidP="003D2E1F">
      <w:pPr>
        <w:spacing w:before="40" w:after="40"/>
        <w:rPr>
          <w:rFonts w:eastAsia="Arial"/>
          <w:szCs w:val="22"/>
        </w:rPr>
      </w:pPr>
      <w:r w:rsidRPr="003D2E1F">
        <w:rPr>
          <w:rFonts w:eastAsia="Arial"/>
          <w:b/>
          <w:bCs/>
          <w:szCs w:val="22"/>
        </w:rPr>
        <w:t>Thông tin:</w:t>
      </w:r>
    </w:p>
    <w:p w14:paraId="21FBBDF6" w14:textId="77777777" w:rsidR="003D2E1F" w:rsidRPr="003D2E1F" w:rsidRDefault="003D2E1F" w:rsidP="003D2E1F">
      <w:pPr>
        <w:spacing w:before="40" w:after="40"/>
        <w:rPr>
          <w:rFonts w:eastAsia="Arial"/>
          <w:szCs w:val="22"/>
        </w:rPr>
      </w:pPr>
      <w:r w:rsidRPr="003D2E1F">
        <w:rPr>
          <w:rFonts w:eastAsia="Arial"/>
          <w:szCs w:val="22"/>
        </w:rPr>
        <w:t>They're known as 'charismatic megafauna', in other words, large species of animals which </w:t>
      </w:r>
      <w:ins w:id="8" w:author="Unknown">
        <w:r w:rsidRPr="003D2E1F">
          <w:rPr>
            <w:rFonts w:eastAsia="Arial"/>
            <w:b/>
            <w:bCs/>
            <w:szCs w:val="22"/>
          </w:rPr>
          <w:t>appeals to</w:t>
        </w:r>
      </w:ins>
      <w:r w:rsidRPr="003D2E1F">
        <w:rPr>
          <w:rFonts w:eastAsia="Arial"/>
          <w:szCs w:val="22"/>
        </w:rPr>
        <w:t> a lot of people. (Chúng được gọi là 'động vật to lớn có sức lôi cuốn', hay nói cách khác là những loài động vật lớn thu hút rất nhiều người.)</w:t>
      </w:r>
    </w:p>
    <w:p w14:paraId="51B33C8A"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503575E9" w14:textId="77777777" w:rsidR="00514DCB" w:rsidRPr="00514DCB" w:rsidRDefault="00514DCB" w:rsidP="00514DCB">
      <w:pPr>
        <w:spacing w:before="40" w:after="40"/>
        <w:rPr>
          <w:rFonts w:eastAsia="Arial"/>
          <w:szCs w:val="22"/>
        </w:rPr>
      </w:pPr>
    </w:p>
    <w:p w14:paraId="2DF953B9" w14:textId="77777777" w:rsidR="00514DCB" w:rsidRPr="00514DCB" w:rsidRDefault="00514DCB" w:rsidP="00514DCB">
      <w:pPr>
        <w:spacing w:before="40" w:after="40"/>
        <w:rPr>
          <w:rFonts w:eastAsia="Arial"/>
          <w:szCs w:val="22"/>
        </w:rPr>
      </w:pPr>
      <w:r w:rsidRPr="00514DCB">
        <w:rPr>
          <w:rFonts w:eastAsia="Arial"/>
          <w:b/>
          <w:bCs/>
          <w:color w:val="FF0000"/>
          <w:szCs w:val="22"/>
        </w:rPr>
        <w:t>Question 32</w:t>
      </w:r>
      <w:r w:rsidRPr="00514DCB">
        <w:rPr>
          <w:rFonts w:eastAsia="Arial"/>
          <w:color w:val="FF0000"/>
          <w:szCs w:val="22"/>
        </w:rPr>
        <w:t>:</w:t>
      </w:r>
      <w:r w:rsidRPr="00514DCB">
        <w:rPr>
          <w:rFonts w:eastAsia="Arial"/>
          <w:szCs w:val="22"/>
        </w:rPr>
        <w:t xml:space="preserve"> </w:t>
      </w:r>
    </w:p>
    <w:p w14:paraId="345D0EEB" w14:textId="77777777" w:rsidR="003D2E1F" w:rsidRPr="003D2E1F" w:rsidRDefault="003D2E1F" w:rsidP="003D2E1F">
      <w:pPr>
        <w:spacing w:before="40" w:after="40"/>
        <w:rPr>
          <w:rFonts w:eastAsia="Arial"/>
          <w:szCs w:val="22"/>
        </w:rPr>
      </w:pPr>
      <w:r w:rsidRPr="003D2E1F">
        <w:rPr>
          <w:rFonts w:eastAsia="Arial"/>
          <w:b/>
          <w:bCs/>
          <w:szCs w:val="22"/>
        </w:rPr>
        <w:t>Theo đoạn 1, gấu trúc khổng lồ và cá voi xanh có đặc điểm gì giống nhau?</w:t>
      </w:r>
    </w:p>
    <w:p w14:paraId="7112123A" w14:textId="77777777" w:rsidR="003D2E1F" w:rsidRPr="003D2E1F" w:rsidRDefault="003D2E1F" w:rsidP="003D2E1F">
      <w:pPr>
        <w:spacing w:before="40" w:after="40"/>
        <w:rPr>
          <w:rFonts w:eastAsia="Arial"/>
          <w:szCs w:val="22"/>
        </w:rPr>
      </w:pPr>
      <w:r w:rsidRPr="003D2E1F">
        <w:rPr>
          <w:rFonts w:eastAsia="Arial"/>
          <w:szCs w:val="22"/>
        </w:rPr>
        <w:t>A. Chúng đang bị đẩy đến bờ vực tuyệt chủng.</w:t>
      </w:r>
    </w:p>
    <w:p w14:paraId="5D523880" w14:textId="77777777" w:rsidR="003D2E1F" w:rsidRPr="003D2E1F" w:rsidRDefault="003D2E1F" w:rsidP="003D2E1F">
      <w:pPr>
        <w:spacing w:before="40" w:after="40"/>
        <w:rPr>
          <w:rFonts w:eastAsia="Arial"/>
          <w:szCs w:val="22"/>
        </w:rPr>
      </w:pPr>
      <w:r w:rsidRPr="003D2E1F">
        <w:rPr>
          <w:rFonts w:eastAsia="Arial"/>
          <w:szCs w:val="22"/>
        </w:rPr>
        <w:t>B. Chúng không phổ biến trong thế giới động vật.</w:t>
      </w:r>
    </w:p>
    <w:p w14:paraId="364E630A" w14:textId="77777777" w:rsidR="003D2E1F" w:rsidRPr="003D2E1F" w:rsidRDefault="003D2E1F" w:rsidP="003D2E1F">
      <w:pPr>
        <w:spacing w:before="40" w:after="40"/>
        <w:rPr>
          <w:rFonts w:eastAsia="Arial"/>
          <w:szCs w:val="22"/>
        </w:rPr>
      </w:pPr>
      <w:r w:rsidRPr="003D2E1F">
        <w:rPr>
          <w:rFonts w:eastAsia="Arial"/>
          <w:szCs w:val="22"/>
        </w:rPr>
        <w:t>C. Chúng không nhận được đủ sự chú ý của công chúng.</w:t>
      </w:r>
    </w:p>
    <w:p w14:paraId="783A369E" w14:textId="77777777" w:rsidR="003D2E1F" w:rsidRPr="003D2E1F" w:rsidRDefault="003D2E1F" w:rsidP="003D2E1F">
      <w:pPr>
        <w:spacing w:before="40" w:after="40"/>
        <w:rPr>
          <w:rFonts w:eastAsia="Arial"/>
          <w:szCs w:val="22"/>
        </w:rPr>
      </w:pPr>
      <w:r w:rsidRPr="003D2E1F">
        <w:rPr>
          <w:rFonts w:eastAsia="Arial"/>
          <w:szCs w:val="22"/>
        </w:rPr>
        <w:t>D. Chúng có vẻ ngoài hấp dẫn.</w:t>
      </w:r>
    </w:p>
    <w:p w14:paraId="6C4E503E" w14:textId="77777777" w:rsidR="003D2E1F" w:rsidRPr="003D2E1F" w:rsidRDefault="003D2E1F" w:rsidP="003D2E1F">
      <w:pPr>
        <w:spacing w:before="40" w:after="40"/>
        <w:rPr>
          <w:rFonts w:eastAsia="Arial"/>
          <w:szCs w:val="22"/>
        </w:rPr>
      </w:pPr>
      <w:r w:rsidRPr="003D2E1F">
        <w:rPr>
          <w:rFonts w:eastAsia="Arial"/>
          <w:b/>
          <w:bCs/>
          <w:szCs w:val="22"/>
        </w:rPr>
        <w:t>Thông tin:</w:t>
      </w:r>
    </w:p>
    <w:p w14:paraId="13695CAD" w14:textId="77777777" w:rsidR="003D2E1F" w:rsidRPr="003D2E1F" w:rsidRDefault="003D2E1F" w:rsidP="003D2E1F">
      <w:pPr>
        <w:spacing w:before="40" w:after="40"/>
        <w:rPr>
          <w:rFonts w:eastAsia="Arial"/>
          <w:szCs w:val="22"/>
        </w:rPr>
      </w:pPr>
      <w:r w:rsidRPr="003D2E1F">
        <w:rPr>
          <w:rFonts w:eastAsia="Arial"/>
          <w:szCs w:val="22"/>
        </w:rPr>
        <w:t>The giant panda and the blue whale? And what do these creatures all have in common? They're known as </w:t>
      </w:r>
      <w:r w:rsidRPr="003D2E1F">
        <w:rPr>
          <w:rFonts w:eastAsia="Arial"/>
          <w:b/>
          <w:bCs/>
          <w:szCs w:val="22"/>
        </w:rPr>
        <w:t>'charismatic megafauna'</w:t>
      </w:r>
      <w:r w:rsidRPr="003D2E1F">
        <w:rPr>
          <w:rFonts w:eastAsia="Arial"/>
          <w:szCs w:val="22"/>
        </w:rPr>
        <w:t>, in other words, large species of animals which appeals to a lot of people. (Gấu trúc khổng lồ và cá voi xanh? Và những sinh vật này có điểm gì chung? Chúng được gọi là 'động vật to lớn có sức lôi cuốn', hay nói cách khác là những loài động vật lớn thu hút rất nhiều người.)</w:t>
      </w:r>
    </w:p>
    <w:p w14:paraId="4C151FF4"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510DB626" w14:textId="77777777" w:rsidR="00514DCB" w:rsidRPr="00514DCB" w:rsidRDefault="00514DCB" w:rsidP="00514DCB">
      <w:pPr>
        <w:spacing w:before="40" w:after="40"/>
        <w:rPr>
          <w:rFonts w:eastAsia="Arial"/>
          <w:szCs w:val="22"/>
        </w:rPr>
      </w:pPr>
    </w:p>
    <w:p w14:paraId="1611B6C2" w14:textId="77777777" w:rsidR="00514DCB" w:rsidRPr="00514DCB" w:rsidRDefault="00514DCB" w:rsidP="00514DCB">
      <w:pPr>
        <w:spacing w:before="40" w:after="40"/>
        <w:rPr>
          <w:rFonts w:eastAsia="Arial"/>
          <w:szCs w:val="22"/>
        </w:rPr>
      </w:pPr>
      <w:r w:rsidRPr="00514DCB">
        <w:rPr>
          <w:rFonts w:eastAsia="Arial"/>
          <w:b/>
          <w:bCs/>
          <w:color w:val="FF0000"/>
          <w:szCs w:val="22"/>
        </w:rPr>
        <w:t>Question 33</w:t>
      </w:r>
      <w:r w:rsidRPr="00514DCB">
        <w:rPr>
          <w:rFonts w:eastAsia="Arial"/>
          <w:color w:val="FF0000"/>
          <w:szCs w:val="22"/>
        </w:rPr>
        <w:t>:</w:t>
      </w:r>
      <w:r w:rsidRPr="00514DCB">
        <w:rPr>
          <w:rFonts w:eastAsia="Arial"/>
          <w:szCs w:val="22"/>
        </w:rPr>
        <w:t xml:space="preserve"> </w:t>
      </w:r>
    </w:p>
    <w:p w14:paraId="3FDE13EA" w14:textId="77777777" w:rsidR="003D2E1F" w:rsidRPr="003D2E1F" w:rsidRDefault="003D2E1F" w:rsidP="003D2E1F">
      <w:pPr>
        <w:spacing w:before="40" w:after="40"/>
        <w:rPr>
          <w:rFonts w:eastAsia="Arial"/>
          <w:szCs w:val="22"/>
        </w:rPr>
      </w:pPr>
      <w:r w:rsidRPr="003D2E1F">
        <w:rPr>
          <w:rFonts w:eastAsia="Arial"/>
          <w:szCs w:val="22"/>
        </w:rPr>
        <w:t>Câu sau đây phù hợp nhất ở vị trí nào trong đoạn 2?</w:t>
      </w:r>
    </w:p>
    <w:p w14:paraId="45AEBE84" w14:textId="77777777" w:rsidR="003D2E1F" w:rsidRPr="003D2E1F" w:rsidRDefault="003D2E1F" w:rsidP="003D2E1F">
      <w:pPr>
        <w:spacing w:before="40" w:after="40"/>
        <w:rPr>
          <w:rFonts w:eastAsia="Arial"/>
          <w:szCs w:val="22"/>
        </w:rPr>
      </w:pPr>
      <w:r w:rsidRPr="003D2E1F">
        <w:rPr>
          <w:rFonts w:eastAsia="Arial"/>
          <w:b/>
          <w:bCs/>
          <w:szCs w:val="22"/>
        </w:rPr>
        <w:t>Với đôi mắt nhỏ xíu, cái miệng to và thân hình màu hồng nhầy nhụa, nó chẳng có gì hấp dẫn cả.</w:t>
      </w:r>
    </w:p>
    <w:p w14:paraId="5BCFA4DE" w14:textId="77777777" w:rsidR="003D2E1F" w:rsidRPr="003D2E1F" w:rsidRDefault="003D2E1F" w:rsidP="003D2E1F">
      <w:pPr>
        <w:spacing w:before="40" w:after="40"/>
        <w:rPr>
          <w:rFonts w:eastAsia="Arial"/>
          <w:szCs w:val="22"/>
        </w:rPr>
      </w:pPr>
      <w:r w:rsidRPr="003D2E1F">
        <w:rPr>
          <w:rFonts w:eastAsia="Arial"/>
          <w:szCs w:val="22"/>
        </w:rPr>
        <w:t>A. (I)</w:t>
      </w:r>
    </w:p>
    <w:p w14:paraId="47F4CD76" w14:textId="77777777" w:rsidR="003D2E1F" w:rsidRPr="003D2E1F" w:rsidRDefault="003D2E1F" w:rsidP="003D2E1F">
      <w:pPr>
        <w:spacing w:before="40" w:after="40"/>
        <w:rPr>
          <w:rFonts w:eastAsia="Arial"/>
          <w:szCs w:val="22"/>
        </w:rPr>
      </w:pPr>
      <w:r w:rsidRPr="003D2E1F">
        <w:rPr>
          <w:rFonts w:eastAsia="Arial"/>
          <w:szCs w:val="22"/>
        </w:rPr>
        <w:t>B. (II)</w:t>
      </w:r>
    </w:p>
    <w:p w14:paraId="157B0887" w14:textId="77777777" w:rsidR="003D2E1F" w:rsidRPr="003D2E1F" w:rsidRDefault="003D2E1F" w:rsidP="003D2E1F">
      <w:pPr>
        <w:spacing w:before="40" w:after="40"/>
        <w:rPr>
          <w:rFonts w:eastAsia="Arial"/>
          <w:szCs w:val="22"/>
        </w:rPr>
      </w:pPr>
      <w:r w:rsidRPr="003D2E1F">
        <w:rPr>
          <w:rFonts w:eastAsia="Arial"/>
          <w:szCs w:val="22"/>
        </w:rPr>
        <w:t>C. (III)</w:t>
      </w:r>
    </w:p>
    <w:p w14:paraId="2C02E2A9" w14:textId="77777777" w:rsidR="003D2E1F" w:rsidRPr="003D2E1F" w:rsidRDefault="003D2E1F" w:rsidP="003D2E1F">
      <w:pPr>
        <w:spacing w:before="40" w:after="40"/>
        <w:rPr>
          <w:rFonts w:eastAsia="Arial"/>
          <w:szCs w:val="22"/>
        </w:rPr>
      </w:pPr>
      <w:r w:rsidRPr="003D2E1F">
        <w:rPr>
          <w:rFonts w:eastAsia="Arial"/>
          <w:szCs w:val="22"/>
        </w:rPr>
        <w:t>D. (IV)</w:t>
      </w:r>
    </w:p>
    <w:p w14:paraId="05BE290B" w14:textId="77777777" w:rsidR="003D2E1F" w:rsidRPr="003D2E1F" w:rsidRDefault="003D2E1F" w:rsidP="003D2E1F">
      <w:pPr>
        <w:spacing w:before="40" w:after="40"/>
        <w:rPr>
          <w:rFonts w:eastAsia="Arial"/>
          <w:szCs w:val="22"/>
        </w:rPr>
      </w:pPr>
      <w:r w:rsidRPr="003D2E1F">
        <w:rPr>
          <w:rFonts w:eastAsia="Arial"/>
          <w:b/>
          <w:bCs/>
          <w:szCs w:val="22"/>
        </w:rPr>
        <w:t>Thông tin:</w:t>
      </w:r>
    </w:p>
    <w:p w14:paraId="6B392E96" w14:textId="77777777" w:rsidR="003D2E1F" w:rsidRPr="003D2E1F" w:rsidRDefault="003D2E1F" w:rsidP="003D2E1F">
      <w:pPr>
        <w:spacing w:before="40" w:after="40"/>
        <w:rPr>
          <w:rFonts w:eastAsia="Arial"/>
          <w:szCs w:val="22"/>
        </w:rPr>
      </w:pPr>
      <w:r w:rsidRPr="003D2E1F">
        <w:rPr>
          <w:rFonts w:eastAsia="Arial"/>
          <w:szCs w:val="22"/>
        </w:rPr>
        <w:t>The Ugly Animal Preservation Society's mascot is the blob fish, voted the world's ugliest animal. With its tiny eyes, big mouth and slimy pink body it's far from attractive. (Linh vật của Hiệp hội Bảo tồn Động vật Xấu xí là loài cá giọt nước, được bình chọn là loài động vật xấu nhất thế giới. Với đôi mắt nhỏ xíu, cái miệng to và thân hình màu hồng nhầy nhụa, nó chẳng có gì hấp dẫn cả.)</w:t>
      </w:r>
    </w:p>
    <w:p w14:paraId="0BBD150D" w14:textId="77777777" w:rsidR="003D2E1F" w:rsidRPr="003D2E1F" w:rsidRDefault="003D2E1F" w:rsidP="003D2E1F">
      <w:pPr>
        <w:spacing w:before="40" w:after="40"/>
        <w:rPr>
          <w:rFonts w:eastAsia="Arial"/>
          <w:szCs w:val="22"/>
        </w:rPr>
      </w:pPr>
      <w:r w:rsidRPr="003D2E1F">
        <w:rPr>
          <w:rFonts w:eastAsia="Arial"/>
          <w:szCs w:val="22"/>
        </w:rPr>
        <w:t>+ Câu cần điền phù hợp nhất ở vị trí (II) vì câu đang miêu tả ngoại hành xấu xí của cá giọt nước nên bổ sung và liên kết với ý của câu liền trước là ‘the world's ugliest animal’.</w:t>
      </w:r>
    </w:p>
    <w:p w14:paraId="6FDD3E34" w14:textId="77777777" w:rsidR="003D2E1F" w:rsidRPr="003D2E1F" w:rsidRDefault="003D2E1F" w:rsidP="003D2E1F">
      <w:pPr>
        <w:spacing w:before="40" w:after="40"/>
        <w:rPr>
          <w:rFonts w:eastAsia="Arial"/>
          <w:szCs w:val="22"/>
        </w:rPr>
      </w:pPr>
      <w:r w:rsidRPr="003D2E1F">
        <w:rPr>
          <w:rFonts w:eastAsia="Arial"/>
          <w:b/>
          <w:bCs/>
          <w:szCs w:val="22"/>
        </w:rPr>
        <w:t>→ Chọn đáp án B</w:t>
      </w:r>
    </w:p>
    <w:p w14:paraId="409CF9FB" w14:textId="77777777" w:rsidR="00514DCB" w:rsidRPr="00514DCB" w:rsidRDefault="00514DCB" w:rsidP="00514DCB">
      <w:pPr>
        <w:spacing w:before="40" w:after="40"/>
        <w:rPr>
          <w:rFonts w:eastAsia="Arial"/>
          <w:szCs w:val="22"/>
        </w:rPr>
      </w:pPr>
    </w:p>
    <w:p w14:paraId="612EF34A" w14:textId="77777777" w:rsidR="00514DCB" w:rsidRPr="00514DCB" w:rsidRDefault="00514DCB" w:rsidP="00514DCB">
      <w:pPr>
        <w:spacing w:before="40" w:after="40"/>
        <w:rPr>
          <w:rFonts w:eastAsia="Arial"/>
          <w:szCs w:val="22"/>
        </w:rPr>
      </w:pPr>
      <w:r w:rsidRPr="00514DCB">
        <w:rPr>
          <w:rFonts w:eastAsia="Arial"/>
          <w:b/>
          <w:bCs/>
          <w:color w:val="FF0000"/>
          <w:szCs w:val="22"/>
        </w:rPr>
        <w:t>Question 34</w:t>
      </w:r>
      <w:r w:rsidRPr="00514DCB">
        <w:rPr>
          <w:rFonts w:eastAsia="Arial"/>
          <w:color w:val="FF0000"/>
          <w:szCs w:val="22"/>
        </w:rPr>
        <w:t>:</w:t>
      </w:r>
      <w:r w:rsidRPr="00514DCB">
        <w:rPr>
          <w:rFonts w:eastAsia="Arial"/>
          <w:szCs w:val="22"/>
        </w:rPr>
        <w:t xml:space="preserve"> </w:t>
      </w:r>
    </w:p>
    <w:p w14:paraId="7989356F" w14:textId="77777777" w:rsidR="003D2E1F" w:rsidRPr="003D2E1F" w:rsidRDefault="003D2E1F" w:rsidP="003D2E1F">
      <w:pPr>
        <w:spacing w:before="40" w:after="40"/>
        <w:rPr>
          <w:rFonts w:eastAsia="Arial"/>
          <w:szCs w:val="22"/>
        </w:rPr>
      </w:pPr>
      <w:r w:rsidRPr="003D2E1F">
        <w:rPr>
          <w:rFonts w:eastAsia="Arial"/>
          <w:b/>
          <w:bCs/>
          <w:szCs w:val="22"/>
        </w:rPr>
        <w:t>Điều nào sau đây tóm tắt tốt nhất đoạn 3?</w:t>
      </w:r>
    </w:p>
    <w:p w14:paraId="1FD3DA2A" w14:textId="77777777" w:rsidR="003D2E1F" w:rsidRPr="003D2E1F" w:rsidRDefault="003D2E1F" w:rsidP="003D2E1F">
      <w:pPr>
        <w:spacing w:before="40" w:after="40"/>
        <w:rPr>
          <w:rFonts w:eastAsia="Arial"/>
          <w:szCs w:val="22"/>
        </w:rPr>
      </w:pPr>
      <w:r w:rsidRPr="003D2E1F">
        <w:rPr>
          <w:rFonts w:eastAsia="Arial"/>
          <w:szCs w:val="22"/>
        </w:rPr>
        <w:t>A. Chim kền kền California, loài chim lớn có vai trò sinh thái quan trọng, đã tuyệt chủng trong tự nhiên nhưng đã được đưa trở lại thành công. → Sai vì chưa đề cập đến mối đe dọa hiện tại.</w:t>
      </w:r>
    </w:p>
    <w:p w14:paraId="1D653408" w14:textId="77777777" w:rsidR="003D2E1F" w:rsidRPr="003D2E1F" w:rsidRDefault="003D2E1F" w:rsidP="003D2E1F">
      <w:pPr>
        <w:spacing w:before="40" w:after="40"/>
        <w:rPr>
          <w:rFonts w:eastAsia="Arial"/>
          <w:szCs w:val="22"/>
        </w:rPr>
      </w:pPr>
      <w:r w:rsidRPr="003D2E1F">
        <w:rPr>
          <w:rFonts w:eastAsia="Arial"/>
          <w:szCs w:val="22"/>
        </w:rPr>
        <w:t>B. Chim kền kền California ăn động vật chết và đã tuyệt chủng do thuốc trừ sâu và ngộ độc chì trong chuỗi thức ăn của chúng. → Sai vì thông tin không đề cập là đã tuyệt chủng do thuốc trừ sâu và ngộ độc chì mà là hiện đang bị đe dọa bởi 2 yếu tố này.</w:t>
      </w:r>
    </w:p>
    <w:p w14:paraId="4E89E847" w14:textId="77777777" w:rsidR="003D2E1F" w:rsidRPr="003D2E1F" w:rsidRDefault="003D2E1F" w:rsidP="003D2E1F">
      <w:pPr>
        <w:spacing w:before="40" w:after="40"/>
        <w:rPr>
          <w:rFonts w:eastAsia="Arial"/>
          <w:szCs w:val="22"/>
        </w:rPr>
      </w:pPr>
      <w:r w:rsidRPr="003D2E1F">
        <w:rPr>
          <w:rFonts w:eastAsia="Arial"/>
          <w:szCs w:val="22"/>
        </w:rPr>
        <w:t>C. Chim kền kền California khổng lồ, quan trọng trong việc phòng chống bệnh tật bằng cách ăn động vật chết và có khả năng sống lâu, đang bị đe dọa bởi hành động của con người. → Sai vì chưa đề cập tới việc loài này được ‘reintroduced’.</w:t>
      </w:r>
    </w:p>
    <w:p w14:paraId="1BA0CFAD" w14:textId="77777777" w:rsidR="003D2E1F" w:rsidRPr="003D2E1F" w:rsidRDefault="003D2E1F" w:rsidP="003D2E1F">
      <w:pPr>
        <w:spacing w:before="40" w:after="40"/>
        <w:rPr>
          <w:rFonts w:eastAsia="Arial"/>
          <w:szCs w:val="22"/>
        </w:rPr>
      </w:pPr>
      <w:r w:rsidRPr="003D2E1F">
        <w:rPr>
          <w:rFonts w:eastAsia="Arial"/>
          <w:szCs w:val="22"/>
        </w:rPr>
        <w:t>D. Kền kền California, loài vật đóng vai trò quan trọng trong việc ngăn ngừa bệnh tật, đã được tái du nhập sau khi tuyệt chủng nhưng hiện đang bị đe dọa bởi thuốc trừ sâu và ngộ độc chì. → Đúng</w:t>
      </w:r>
    </w:p>
    <w:p w14:paraId="034BD833"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6138474E" w14:textId="77777777" w:rsidR="00514DCB" w:rsidRPr="00514DCB" w:rsidRDefault="00514DCB" w:rsidP="00514DCB">
      <w:pPr>
        <w:spacing w:before="40" w:after="40"/>
        <w:rPr>
          <w:rFonts w:eastAsia="Arial"/>
          <w:szCs w:val="22"/>
        </w:rPr>
      </w:pPr>
    </w:p>
    <w:p w14:paraId="47146AFB" w14:textId="77777777" w:rsidR="00514DCB" w:rsidRPr="00514DCB" w:rsidRDefault="00514DCB" w:rsidP="00514DCB">
      <w:pPr>
        <w:spacing w:before="40" w:after="40"/>
        <w:rPr>
          <w:rFonts w:eastAsia="Arial"/>
          <w:szCs w:val="22"/>
        </w:rPr>
      </w:pPr>
      <w:r w:rsidRPr="00514DCB">
        <w:rPr>
          <w:rFonts w:eastAsia="Arial"/>
          <w:b/>
          <w:bCs/>
          <w:color w:val="FF0000"/>
          <w:szCs w:val="22"/>
        </w:rPr>
        <w:t>Question 35</w:t>
      </w:r>
      <w:r w:rsidRPr="00514DCB">
        <w:rPr>
          <w:rFonts w:eastAsia="Arial"/>
          <w:color w:val="FF0000"/>
          <w:szCs w:val="22"/>
        </w:rPr>
        <w:t>:</w:t>
      </w:r>
      <w:r w:rsidRPr="00514DCB">
        <w:rPr>
          <w:rFonts w:eastAsia="Arial"/>
          <w:szCs w:val="22"/>
        </w:rPr>
        <w:t xml:space="preserve"> </w:t>
      </w:r>
    </w:p>
    <w:p w14:paraId="506BEAE7" w14:textId="77777777" w:rsidR="003D2E1F" w:rsidRPr="003D2E1F" w:rsidRDefault="003D2E1F" w:rsidP="003D2E1F">
      <w:pPr>
        <w:spacing w:before="40" w:after="40"/>
        <w:rPr>
          <w:rFonts w:eastAsia="Arial"/>
          <w:szCs w:val="22"/>
        </w:rPr>
      </w:pPr>
      <w:r w:rsidRPr="003D2E1F">
        <w:rPr>
          <w:rFonts w:eastAsia="Arial"/>
          <w:b/>
          <w:bCs/>
          <w:szCs w:val="22"/>
        </w:rPr>
        <w:t>Từ </w:t>
      </w:r>
      <w:ins w:id="9" w:author="Unknown">
        <w:r w:rsidRPr="003D2E1F">
          <w:rPr>
            <w:rFonts w:eastAsia="Arial"/>
            <w:b/>
            <w:bCs/>
            <w:szCs w:val="22"/>
          </w:rPr>
          <w:t>they</w:t>
        </w:r>
      </w:ins>
      <w:r w:rsidRPr="003D2E1F">
        <w:rPr>
          <w:rFonts w:eastAsia="Arial"/>
          <w:b/>
          <w:bCs/>
          <w:szCs w:val="22"/>
        </w:rPr>
        <w:t> ở đoạn 3 đề cập đến ___________.</w:t>
      </w:r>
    </w:p>
    <w:p w14:paraId="571F7DBA" w14:textId="77777777" w:rsidR="003D2E1F" w:rsidRPr="003D2E1F" w:rsidRDefault="003D2E1F" w:rsidP="003D2E1F">
      <w:pPr>
        <w:spacing w:before="40" w:after="40"/>
        <w:rPr>
          <w:rFonts w:eastAsia="Arial"/>
          <w:szCs w:val="22"/>
        </w:rPr>
      </w:pPr>
      <w:r w:rsidRPr="003D2E1F">
        <w:rPr>
          <w:rFonts w:eastAsia="Arial"/>
          <w:szCs w:val="22"/>
        </w:rPr>
        <w:t>A. thuốc trừ sâu hóa học</w:t>
      </w:r>
    </w:p>
    <w:p w14:paraId="6E27324B" w14:textId="77777777" w:rsidR="003D2E1F" w:rsidRPr="003D2E1F" w:rsidRDefault="003D2E1F" w:rsidP="003D2E1F">
      <w:pPr>
        <w:spacing w:before="40" w:after="40"/>
        <w:rPr>
          <w:rFonts w:eastAsia="Arial"/>
          <w:szCs w:val="22"/>
        </w:rPr>
      </w:pPr>
      <w:r w:rsidRPr="003D2E1F">
        <w:rPr>
          <w:rFonts w:eastAsia="Arial"/>
          <w:szCs w:val="22"/>
        </w:rPr>
        <w:t>B. chim kền kền California</w:t>
      </w:r>
    </w:p>
    <w:p w14:paraId="70C14C66" w14:textId="77777777" w:rsidR="003D2E1F" w:rsidRPr="003D2E1F" w:rsidRDefault="003D2E1F" w:rsidP="003D2E1F">
      <w:pPr>
        <w:spacing w:before="40" w:after="40"/>
        <w:rPr>
          <w:rFonts w:eastAsia="Arial"/>
          <w:szCs w:val="22"/>
        </w:rPr>
      </w:pPr>
      <w:r w:rsidRPr="003D2E1F">
        <w:rPr>
          <w:rFonts w:eastAsia="Arial"/>
          <w:szCs w:val="22"/>
        </w:rPr>
        <w:t>C. động vật chết</w:t>
      </w:r>
    </w:p>
    <w:p w14:paraId="429CC749" w14:textId="77777777" w:rsidR="003D2E1F" w:rsidRPr="003D2E1F" w:rsidRDefault="003D2E1F" w:rsidP="003D2E1F">
      <w:pPr>
        <w:spacing w:before="40" w:after="40"/>
        <w:rPr>
          <w:rFonts w:eastAsia="Arial"/>
          <w:szCs w:val="22"/>
        </w:rPr>
      </w:pPr>
      <w:r w:rsidRPr="003D2E1F">
        <w:rPr>
          <w:rFonts w:eastAsia="Arial"/>
          <w:szCs w:val="22"/>
        </w:rPr>
        <w:t>D. kg</w:t>
      </w:r>
    </w:p>
    <w:p w14:paraId="13961A75" w14:textId="77777777" w:rsidR="003D2E1F" w:rsidRPr="003D2E1F" w:rsidRDefault="003D2E1F" w:rsidP="003D2E1F">
      <w:pPr>
        <w:spacing w:before="40" w:after="40"/>
        <w:rPr>
          <w:rFonts w:eastAsia="Arial"/>
          <w:szCs w:val="22"/>
        </w:rPr>
      </w:pPr>
      <w:r w:rsidRPr="003D2E1F">
        <w:rPr>
          <w:rFonts w:eastAsia="Arial"/>
          <w:szCs w:val="22"/>
        </w:rPr>
        <w:t>- Từ ‘they’ ở đoạn 3 đề cập đến ‘the California condors’.</w:t>
      </w:r>
    </w:p>
    <w:p w14:paraId="0081B34E" w14:textId="77777777" w:rsidR="003D2E1F" w:rsidRPr="003D2E1F" w:rsidRDefault="003D2E1F" w:rsidP="003D2E1F">
      <w:pPr>
        <w:spacing w:before="40" w:after="40"/>
        <w:rPr>
          <w:rFonts w:eastAsia="Arial"/>
          <w:szCs w:val="22"/>
        </w:rPr>
      </w:pPr>
      <w:r w:rsidRPr="003D2E1F">
        <w:rPr>
          <w:rFonts w:eastAsia="Arial"/>
          <w:b/>
          <w:bCs/>
          <w:szCs w:val="22"/>
        </w:rPr>
        <w:t>Thông tin:</w:t>
      </w:r>
    </w:p>
    <w:p w14:paraId="0AC85EAD" w14:textId="77777777" w:rsidR="003D2E1F" w:rsidRPr="003D2E1F" w:rsidRDefault="003D2E1F" w:rsidP="003D2E1F">
      <w:pPr>
        <w:spacing w:before="40" w:after="40"/>
        <w:rPr>
          <w:rFonts w:eastAsia="Arial"/>
          <w:szCs w:val="22"/>
        </w:rPr>
      </w:pPr>
      <w:r w:rsidRPr="003D2E1F">
        <w:rPr>
          <w:rFonts w:eastAsia="Arial"/>
          <w:b/>
          <w:bCs/>
          <w:szCs w:val="22"/>
        </w:rPr>
        <w:t>The California condor</w:t>
      </w:r>
      <w:r w:rsidRPr="003D2E1F">
        <w:rPr>
          <w:rFonts w:eastAsia="Arial"/>
          <w:szCs w:val="22"/>
        </w:rPr>
        <w:t> is another accidental victim of human activity ... Reintroduced into the wild after becoming extinct, other than in captivity, they are now under threat once more because of chemical pesticides introduced into the food chain and lead poisoning from the ammunition used to kill the animals </w:t>
      </w:r>
      <w:ins w:id="10" w:author="Unknown">
        <w:r w:rsidRPr="003D2E1F">
          <w:rPr>
            <w:rFonts w:eastAsia="Arial"/>
            <w:b/>
            <w:bCs/>
            <w:szCs w:val="22"/>
          </w:rPr>
          <w:t>they</w:t>
        </w:r>
      </w:ins>
      <w:r w:rsidRPr="003D2E1F">
        <w:rPr>
          <w:rFonts w:eastAsia="Arial"/>
          <w:szCs w:val="22"/>
        </w:rPr>
        <w:t> feed on. (Chim kền kền California là một nạn nhân vô tình khác của hoạt động của con người ... Được đưa trở lại tự nhiên sau khi tuyệt chủng, bên cạnh tình trạng nuôi nhốt, chúng hiện đang bị đe dọa một lần nữa do thuốc trừ sâu hóa học được đưa vào chuỗi thức ăn và ngộ độc chì từ loại đạn dùng để giết động vật mà chúng ăn.)</w:t>
      </w:r>
    </w:p>
    <w:p w14:paraId="43E4D430" w14:textId="77777777" w:rsidR="003D2E1F" w:rsidRPr="003D2E1F" w:rsidRDefault="003D2E1F" w:rsidP="003D2E1F">
      <w:pPr>
        <w:spacing w:before="40" w:after="40"/>
        <w:rPr>
          <w:rFonts w:eastAsia="Arial"/>
          <w:szCs w:val="22"/>
        </w:rPr>
      </w:pPr>
      <w:r w:rsidRPr="003D2E1F">
        <w:rPr>
          <w:rFonts w:eastAsia="Arial"/>
          <w:b/>
          <w:bCs/>
          <w:szCs w:val="22"/>
        </w:rPr>
        <w:t>→ Chọn đáp án B</w:t>
      </w:r>
    </w:p>
    <w:p w14:paraId="7558EB62" w14:textId="77777777" w:rsidR="00514DCB" w:rsidRPr="00514DCB" w:rsidRDefault="00514DCB" w:rsidP="00514DCB">
      <w:pPr>
        <w:spacing w:before="40" w:after="40"/>
        <w:rPr>
          <w:rFonts w:eastAsia="Arial"/>
          <w:szCs w:val="22"/>
        </w:rPr>
      </w:pPr>
    </w:p>
    <w:p w14:paraId="6F4B0463" w14:textId="77777777" w:rsidR="00514DCB" w:rsidRPr="00514DCB" w:rsidRDefault="00514DCB" w:rsidP="00514DCB">
      <w:pPr>
        <w:spacing w:before="40" w:after="40"/>
        <w:rPr>
          <w:rFonts w:eastAsia="Arial"/>
          <w:szCs w:val="22"/>
        </w:rPr>
      </w:pPr>
      <w:r w:rsidRPr="00514DCB">
        <w:rPr>
          <w:rFonts w:eastAsia="Arial"/>
          <w:b/>
          <w:bCs/>
          <w:color w:val="FF0000"/>
          <w:szCs w:val="22"/>
        </w:rPr>
        <w:t>Question 36</w:t>
      </w:r>
      <w:r w:rsidRPr="00514DCB">
        <w:rPr>
          <w:rFonts w:eastAsia="Arial"/>
          <w:color w:val="FF0000"/>
          <w:szCs w:val="22"/>
        </w:rPr>
        <w:t>:</w:t>
      </w:r>
      <w:r w:rsidRPr="00514DCB">
        <w:rPr>
          <w:rFonts w:eastAsia="Arial"/>
          <w:szCs w:val="22"/>
        </w:rPr>
        <w:t xml:space="preserve"> </w:t>
      </w:r>
    </w:p>
    <w:p w14:paraId="3791D9C0" w14:textId="77777777" w:rsidR="003D2E1F" w:rsidRPr="003D2E1F" w:rsidRDefault="003D2E1F" w:rsidP="003D2E1F">
      <w:pPr>
        <w:spacing w:before="40" w:after="40"/>
        <w:rPr>
          <w:rFonts w:eastAsia="Arial"/>
          <w:szCs w:val="22"/>
        </w:rPr>
      </w:pPr>
      <w:r w:rsidRPr="003D2E1F">
        <w:rPr>
          <w:rFonts w:eastAsia="Arial"/>
          <w:b/>
          <w:bCs/>
          <w:szCs w:val="22"/>
        </w:rPr>
        <w:t>Câu nào sau đây diễn giải tốt nhất câu được gạch chân ở đoạn 4?</w:t>
      </w:r>
    </w:p>
    <w:p w14:paraId="715B7E8D" w14:textId="77777777" w:rsidR="003D2E1F" w:rsidRPr="003D2E1F" w:rsidRDefault="003D2E1F" w:rsidP="003D2E1F">
      <w:pPr>
        <w:spacing w:before="40" w:after="40"/>
        <w:rPr>
          <w:rFonts w:eastAsia="Arial"/>
          <w:szCs w:val="22"/>
        </w:rPr>
      </w:pPr>
      <w:ins w:id="11" w:author="Unknown">
        <w:r w:rsidRPr="003D2E1F">
          <w:rPr>
            <w:rFonts w:eastAsia="Arial"/>
            <w:b/>
            <w:bCs/>
            <w:szCs w:val="22"/>
          </w:rPr>
          <w:t>Những sinh vật khác trở nên nguy cấp chính vì con người thấy chúng xấu xí.</w:t>
        </w:r>
      </w:ins>
    </w:p>
    <w:p w14:paraId="5E12E553" w14:textId="77777777" w:rsidR="003D2E1F" w:rsidRPr="003D2E1F" w:rsidRDefault="003D2E1F" w:rsidP="003D2E1F">
      <w:pPr>
        <w:spacing w:before="40" w:after="40"/>
        <w:rPr>
          <w:rFonts w:eastAsia="Arial"/>
          <w:szCs w:val="22"/>
        </w:rPr>
      </w:pPr>
      <w:r w:rsidRPr="003D2E1F">
        <w:rPr>
          <w:rFonts w:eastAsia="Arial"/>
          <w:szCs w:val="22"/>
        </w:rPr>
        <w:t>A. Một số loài động vật sẽ không bị đe dọa khi con người không nghĩ chúng xấu xí. → Sai vì ‘when’ không thể dùng trong câu điều kiện giả định.</w:t>
      </w:r>
    </w:p>
    <w:p w14:paraId="15F495F8" w14:textId="77777777" w:rsidR="003D2E1F" w:rsidRPr="003D2E1F" w:rsidRDefault="003D2E1F" w:rsidP="003D2E1F">
      <w:pPr>
        <w:spacing w:before="40" w:after="40"/>
        <w:rPr>
          <w:rFonts w:eastAsia="Arial"/>
          <w:szCs w:val="22"/>
        </w:rPr>
      </w:pPr>
      <w:r w:rsidRPr="003D2E1F">
        <w:rPr>
          <w:rFonts w:eastAsia="Arial"/>
          <w:szCs w:val="22"/>
        </w:rPr>
        <w:t>B. Nếu con người coi một số loài vật là xấu xí, thì những loài đó chắc chắn sẽ bị đe dọa. → Sai ở ‘definitely’.</w:t>
      </w:r>
    </w:p>
    <w:p w14:paraId="632A0563" w14:textId="77777777" w:rsidR="003D2E1F" w:rsidRPr="003D2E1F" w:rsidRDefault="003D2E1F" w:rsidP="003D2E1F">
      <w:pPr>
        <w:spacing w:before="40" w:after="40"/>
        <w:rPr>
          <w:rFonts w:eastAsia="Arial"/>
          <w:szCs w:val="22"/>
        </w:rPr>
      </w:pPr>
      <w:r w:rsidRPr="003D2E1F">
        <w:rPr>
          <w:rFonts w:eastAsia="Arial"/>
          <w:szCs w:val="22"/>
        </w:rPr>
        <w:t>C. Chính nhận thức của con người về sự xấu xí đã trực tiếp dẫn đến việc một số sinh vật trở nên nguy cấp. → Diễn đạt đúng nhất ý nghĩa của câu gốc.</w:t>
      </w:r>
    </w:p>
    <w:p w14:paraId="5E1D8CF1" w14:textId="77777777" w:rsidR="003D2E1F" w:rsidRPr="003D2E1F" w:rsidRDefault="003D2E1F" w:rsidP="003D2E1F">
      <w:pPr>
        <w:spacing w:before="40" w:after="40"/>
        <w:rPr>
          <w:rFonts w:eastAsia="Arial"/>
          <w:szCs w:val="22"/>
        </w:rPr>
      </w:pPr>
      <w:r w:rsidRPr="003D2E1F">
        <w:rPr>
          <w:rFonts w:eastAsia="Arial"/>
          <w:szCs w:val="22"/>
        </w:rPr>
        <w:t>D. Một số loài động vật có nguy cơ tuyệt chủng, điều này góp phần tạo nên niềm tin phổ biến rằng chúng không hấp dẫn. → Sai vì bị đảo ngược mối quan hệ nguyên nhân – kết quả so với câu gốc (thấy xấu xí → có nguy cơ tuyệt chủng).</w:t>
      </w:r>
    </w:p>
    <w:p w14:paraId="2EB4DB8F"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2BF4387C" w14:textId="77777777" w:rsidR="00514DCB" w:rsidRPr="00514DCB" w:rsidRDefault="00514DCB" w:rsidP="00514DCB">
      <w:pPr>
        <w:spacing w:before="40" w:after="40"/>
        <w:rPr>
          <w:rFonts w:eastAsia="Arial"/>
          <w:szCs w:val="22"/>
        </w:rPr>
      </w:pPr>
    </w:p>
    <w:p w14:paraId="5327C3E3" w14:textId="77777777" w:rsidR="00514DCB" w:rsidRPr="00514DCB" w:rsidRDefault="00514DCB" w:rsidP="00514DCB">
      <w:pPr>
        <w:spacing w:before="40" w:after="40"/>
        <w:rPr>
          <w:rFonts w:eastAsia="Arial"/>
          <w:szCs w:val="22"/>
        </w:rPr>
      </w:pPr>
      <w:r w:rsidRPr="00514DCB">
        <w:rPr>
          <w:rFonts w:eastAsia="Arial"/>
          <w:b/>
          <w:bCs/>
          <w:color w:val="FF0000"/>
          <w:szCs w:val="22"/>
        </w:rPr>
        <w:t>Question 37</w:t>
      </w:r>
      <w:r w:rsidRPr="00514DCB">
        <w:rPr>
          <w:rFonts w:eastAsia="Arial"/>
          <w:color w:val="FF0000"/>
          <w:szCs w:val="22"/>
        </w:rPr>
        <w:t>:</w:t>
      </w:r>
      <w:r w:rsidRPr="00514DCB">
        <w:rPr>
          <w:rFonts w:eastAsia="Arial"/>
          <w:szCs w:val="22"/>
        </w:rPr>
        <w:t xml:space="preserve"> </w:t>
      </w:r>
    </w:p>
    <w:p w14:paraId="625B1EA5" w14:textId="77777777" w:rsidR="003D2E1F" w:rsidRPr="003D2E1F" w:rsidRDefault="003D2E1F" w:rsidP="003D2E1F">
      <w:pPr>
        <w:spacing w:before="40" w:after="40"/>
        <w:rPr>
          <w:rFonts w:eastAsia="Arial"/>
          <w:szCs w:val="22"/>
        </w:rPr>
      </w:pPr>
      <w:r w:rsidRPr="003D2E1F">
        <w:rPr>
          <w:rFonts w:eastAsia="Arial"/>
          <w:b/>
          <w:bCs/>
          <w:szCs w:val="22"/>
        </w:rPr>
        <w:t>Từ </w:t>
      </w:r>
      <w:ins w:id="12" w:author="Unknown">
        <w:r w:rsidRPr="003D2E1F">
          <w:rPr>
            <w:rFonts w:eastAsia="Arial"/>
            <w:b/>
            <w:bCs/>
            <w:szCs w:val="22"/>
          </w:rPr>
          <w:t>omen</w:t>
        </w:r>
      </w:ins>
      <w:r w:rsidRPr="003D2E1F">
        <w:rPr>
          <w:rFonts w:eastAsia="Arial"/>
          <w:b/>
          <w:bCs/>
          <w:szCs w:val="22"/>
        </w:rPr>
        <w:t> trong đoạn 4 có thể được thay thế tốt nhất bằng ________.</w:t>
      </w:r>
    </w:p>
    <w:p w14:paraId="5CB39B29" w14:textId="77777777" w:rsidR="003D2E1F" w:rsidRPr="003D2E1F" w:rsidRDefault="003D2E1F" w:rsidP="003D2E1F">
      <w:pPr>
        <w:spacing w:before="40" w:after="40"/>
        <w:rPr>
          <w:rFonts w:eastAsia="Arial"/>
          <w:szCs w:val="22"/>
        </w:rPr>
      </w:pPr>
      <w:r w:rsidRPr="003D2E1F">
        <w:rPr>
          <w:rFonts w:eastAsia="Arial"/>
          <w:szCs w:val="22"/>
        </w:rPr>
        <w:t>A. behaviour /bɪˈheɪvjər/ (n): hành vi</w:t>
      </w:r>
    </w:p>
    <w:p w14:paraId="715455C0" w14:textId="77777777" w:rsidR="003D2E1F" w:rsidRPr="003D2E1F" w:rsidRDefault="003D2E1F" w:rsidP="003D2E1F">
      <w:pPr>
        <w:spacing w:before="40" w:after="40"/>
        <w:rPr>
          <w:rFonts w:eastAsia="Arial"/>
          <w:szCs w:val="22"/>
        </w:rPr>
      </w:pPr>
      <w:r w:rsidRPr="003D2E1F">
        <w:rPr>
          <w:rFonts w:eastAsia="Arial"/>
          <w:szCs w:val="22"/>
        </w:rPr>
        <w:t>B. speed /spiːd/ (n): tốc độ</w:t>
      </w:r>
    </w:p>
    <w:p w14:paraId="4B6A8921" w14:textId="77777777" w:rsidR="003D2E1F" w:rsidRPr="003D2E1F" w:rsidRDefault="003D2E1F" w:rsidP="003D2E1F">
      <w:pPr>
        <w:spacing w:before="40" w:after="40"/>
        <w:rPr>
          <w:rFonts w:eastAsia="Arial"/>
          <w:szCs w:val="22"/>
        </w:rPr>
      </w:pPr>
      <w:r w:rsidRPr="003D2E1F">
        <w:rPr>
          <w:rFonts w:eastAsia="Arial"/>
          <w:szCs w:val="22"/>
        </w:rPr>
        <w:t>C. origin /ˈɔːrɪdʒɪn/ (n): nguồn gốc</w:t>
      </w:r>
    </w:p>
    <w:p w14:paraId="511BA3DC" w14:textId="77777777" w:rsidR="003D2E1F" w:rsidRPr="003D2E1F" w:rsidRDefault="003D2E1F" w:rsidP="003D2E1F">
      <w:pPr>
        <w:spacing w:before="40" w:after="40"/>
        <w:rPr>
          <w:rFonts w:eastAsia="Arial"/>
          <w:szCs w:val="22"/>
        </w:rPr>
      </w:pPr>
      <w:r w:rsidRPr="003D2E1F">
        <w:rPr>
          <w:rFonts w:eastAsia="Arial"/>
          <w:szCs w:val="22"/>
        </w:rPr>
        <w:t>D. sign /saɪn/ (n): dấu hiệu</w:t>
      </w:r>
    </w:p>
    <w:p w14:paraId="2C6A05D7" w14:textId="77777777" w:rsidR="003D2E1F" w:rsidRPr="003D2E1F" w:rsidRDefault="003D2E1F" w:rsidP="003D2E1F">
      <w:pPr>
        <w:spacing w:before="40" w:after="40"/>
        <w:rPr>
          <w:rFonts w:eastAsia="Arial"/>
          <w:szCs w:val="22"/>
        </w:rPr>
      </w:pPr>
      <w:r w:rsidRPr="003D2E1F">
        <w:rPr>
          <w:rFonts w:eastAsia="Arial"/>
          <w:szCs w:val="22"/>
        </w:rPr>
        <w:t>- omen /ˈoʊmən/ (n): điềm báo = sign (n)</w:t>
      </w:r>
    </w:p>
    <w:p w14:paraId="7A6ED78D" w14:textId="77777777" w:rsidR="003D2E1F" w:rsidRPr="003D2E1F" w:rsidRDefault="003D2E1F" w:rsidP="003D2E1F">
      <w:pPr>
        <w:spacing w:before="40" w:after="40"/>
        <w:rPr>
          <w:rFonts w:eastAsia="Arial"/>
          <w:szCs w:val="22"/>
        </w:rPr>
      </w:pPr>
      <w:r w:rsidRPr="003D2E1F">
        <w:rPr>
          <w:rFonts w:eastAsia="Arial"/>
          <w:b/>
          <w:bCs/>
          <w:szCs w:val="22"/>
        </w:rPr>
        <w:t>Thông tin:</w:t>
      </w:r>
    </w:p>
    <w:p w14:paraId="0950433F" w14:textId="77777777" w:rsidR="003D2E1F" w:rsidRPr="003D2E1F" w:rsidRDefault="003D2E1F" w:rsidP="003D2E1F">
      <w:pPr>
        <w:spacing w:before="40" w:after="40"/>
        <w:rPr>
          <w:rFonts w:eastAsia="Arial"/>
          <w:szCs w:val="22"/>
        </w:rPr>
      </w:pPr>
      <w:r w:rsidRPr="003D2E1F">
        <w:rPr>
          <w:rFonts w:eastAsia="Arial"/>
          <w:szCs w:val="22"/>
        </w:rPr>
        <w:t>Unfortunately, the way they look means that they are traditionally considered an </w:t>
      </w:r>
      <w:ins w:id="13" w:author="Unknown">
        <w:r w:rsidRPr="003D2E1F">
          <w:rPr>
            <w:rFonts w:eastAsia="Arial"/>
            <w:b/>
            <w:bCs/>
            <w:szCs w:val="22"/>
          </w:rPr>
          <w:t>omen</w:t>
        </w:r>
      </w:ins>
      <w:r w:rsidRPr="003D2E1F">
        <w:rPr>
          <w:rFonts w:eastAsia="Arial"/>
          <w:szCs w:val="22"/>
        </w:rPr>
        <w:t> of bad luck. (Thật không may, vẻ ngoài của chúng có nghĩa là theo truyền thống, chúng được coi là điềm xui xẻo)</w:t>
      </w:r>
    </w:p>
    <w:p w14:paraId="673087A6"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3792C950" w14:textId="77777777" w:rsidR="00514DCB" w:rsidRPr="00514DCB" w:rsidRDefault="00514DCB" w:rsidP="00514DCB">
      <w:pPr>
        <w:spacing w:before="40" w:after="40"/>
        <w:rPr>
          <w:rFonts w:eastAsia="Arial"/>
          <w:szCs w:val="22"/>
        </w:rPr>
      </w:pPr>
    </w:p>
    <w:p w14:paraId="1541C07B" w14:textId="77777777" w:rsidR="00514DCB" w:rsidRPr="00514DCB" w:rsidRDefault="00514DCB" w:rsidP="00514DCB">
      <w:pPr>
        <w:spacing w:before="40" w:after="40"/>
        <w:rPr>
          <w:rFonts w:eastAsia="Arial"/>
          <w:szCs w:val="22"/>
        </w:rPr>
      </w:pPr>
      <w:r w:rsidRPr="00514DCB">
        <w:rPr>
          <w:rFonts w:eastAsia="Arial"/>
          <w:b/>
          <w:bCs/>
          <w:color w:val="FF0000"/>
          <w:szCs w:val="22"/>
        </w:rPr>
        <w:t>Question 38</w:t>
      </w:r>
      <w:r w:rsidRPr="00514DCB">
        <w:rPr>
          <w:rFonts w:eastAsia="Arial"/>
          <w:color w:val="FF0000"/>
          <w:szCs w:val="22"/>
        </w:rPr>
        <w:t>:</w:t>
      </w:r>
      <w:r w:rsidRPr="00514DCB">
        <w:rPr>
          <w:rFonts w:eastAsia="Arial"/>
          <w:szCs w:val="22"/>
        </w:rPr>
        <w:t xml:space="preserve"> </w:t>
      </w:r>
    </w:p>
    <w:p w14:paraId="31EB95FF" w14:textId="77777777" w:rsidR="003D2E1F" w:rsidRPr="003D2E1F" w:rsidRDefault="003D2E1F" w:rsidP="003D2E1F">
      <w:pPr>
        <w:spacing w:before="40" w:after="40"/>
        <w:rPr>
          <w:rFonts w:eastAsia="Arial"/>
          <w:szCs w:val="22"/>
        </w:rPr>
      </w:pPr>
      <w:r w:rsidRPr="003D2E1F">
        <w:rPr>
          <w:rFonts w:eastAsia="Arial"/>
          <w:b/>
          <w:bCs/>
          <w:szCs w:val="22"/>
        </w:rPr>
        <w:t>Điều nào sau đây KHÔNG đúng theo bài đọc?</w:t>
      </w:r>
    </w:p>
    <w:p w14:paraId="35E63838" w14:textId="77777777" w:rsidR="003D2E1F" w:rsidRPr="003D2E1F" w:rsidRDefault="003D2E1F" w:rsidP="003D2E1F">
      <w:pPr>
        <w:spacing w:before="40" w:after="40"/>
        <w:rPr>
          <w:rFonts w:eastAsia="Arial"/>
          <w:szCs w:val="22"/>
        </w:rPr>
      </w:pPr>
      <w:r w:rsidRPr="003D2E1F">
        <w:rPr>
          <w:rFonts w:eastAsia="Arial"/>
          <w:szCs w:val="22"/>
        </w:rPr>
        <w:t>A. Chim kền kền California được nuôi nhốt trước khi được thả lại thành công vào tự nhiên.</w:t>
      </w:r>
    </w:p>
    <w:p w14:paraId="5C079B5A" w14:textId="77777777" w:rsidR="003D2E1F" w:rsidRPr="003D2E1F" w:rsidRDefault="003D2E1F" w:rsidP="003D2E1F">
      <w:pPr>
        <w:spacing w:before="40" w:after="40"/>
        <w:rPr>
          <w:rFonts w:eastAsia="Arial"/>
          <w:szCs w:val="22"/>
        </w:rPr>
      </w:pPr>
      <w:r w:rsidRPr="003D2E1F">
        <w:rPr>
          <w:rFonts w:eastAsia="Arial"/>
          <w:szCs w:val="22"/>
        </w:rPr>
        <w:t>B. Đặc điểm vật lý độc đáo của cá giọt nước cho phép nó tồn tại trong môi trường áp suất cao của đại dương sâu thẳm.</w:t>
      </w:r>
    </w:p>
    <w:p w14:paraId="2ADFB1D3" w14:textId="77777777" w:rsidR="003D2E1F" w:rsidRPr="003D2E1F" w:rsidRDefault="003D2E1F" w:rsidP="003D2E1F">
      <w:pPr>
        <w:spacing w:before="40" w:after="40"/>
        <w:rPr>
          <w:rFonts w:eastAsia="Arial"/>
          <w:szCs w:val="22"/>
        </w:rPr>
      </w:pPr>
      <w:r w:rsidRPr="003D2E1F">
        <w:rPr>
          <w:rFonts w:eastAsia="Arial"/>
          <w:szCs w:val="22"/>
        </w:rPr>
        <w:t>C. Loài vượn cáo aye aye, một loài động vật sống về đêm có ngoại hình rất kỳ lạ, hiện đang được pháp luật bảo vệ.</w:t>
      </w:r>
    </w:p>
    <w:p w14:paraId="62B5B53B" w14:textId="77777777" w:rsidR="003D2E1F" w:rsidRPr="003D2E1F" w:rsidRDefault="003D2E1F" w:rsidP="003D2E1F">
      <w:pPr>
        <w:spacing w:before="40" w:after="40"/>
        <w:rPr>
          <w:rFonts w:eastAsia="Arial"/>
          <w:szCs w:val="22"/>
        </w:rPr>
      </w:pPr>
      <w:r w:rsidRPr="003D2E1F">
        <w:rPr>
          <w:rFonts w:eastAsia="Arial"/>
          <w:szCs w:val="22"/>
        </w:rPr>
        <w:t>D. Chim kền kền California hiện đang gặp nguy hiểm do ô nhiễm hóa chất xâm nhập vào chuỗi thức ăn và ngộ độc chì.</w:t>
      </w:r>
    </w:p>
    <w:p w14:paraId="6FF68082" w14:textId="77777777" w:rsidR="003D2E1F" w:rsidRPr="003D2E1F" w:rsidRDefault="003D2E1F" w:rsidP="003D2E1F">
      <w:pPr>
        <w:spacing w:before="40" w:after="40"/>
        <w:rPr>
          <w:rFonts w:eastAsia="Arial"/>
          <w:szCs w:val="22"/>
        </w:rPr>
      </w:pPr>
      <w:r w:rsidRPr="003D2E1F">
        <w:rPr>
          <w:rFonts w:eastAsia="Arial"/>
          <w:b/>
          <w:bCs/>
          <w:szCs w:val="22"/>
        </w:rPr>
        <w:t>Thông tin:</w:t>
      </w:r>
    </w:p>
    <w:p w14:paraId="5EACE087" w14:textId="77777777" w:rsidR="003D2E1F" w:rsidRPr="003D2E1F" w:rsidRDefault="003D2E1F" w:rsidP="003D2E1F">
      <w:pPr>
        <w:spacing w:before="40" w:after="40"/>
        <w:rPr>
          <w:rFonts w:eastAsia="Arial"/>
          <w:szCs w:val="22"/>
        </w:rPr>
      </w:pPr>
      <w:r w:rsidRPr="003D2E1F">
        <w:rPr>
          <w:rFonts w:eastAsia="Arial"/>
          <w:szCs w:val="22"/>
        </w:rPr>
        <w:t>+ This marine creature </w:t>
      </w:r>
      <w:r w:rsidRPr="003D2E1F">
        <w:rPr>
          <w:rFonts w:eastAsia="Arial"/>
          <w:b/>
          <w:bCs/>
          <w:szCs w:val="22"/>
        </w:rPr>
        <w:t>lives deep in the ocean</w:t>
      </w:r>
      <w:r w:rsidRPr="003D2E1F">
        <w:rPr>
          <w:rFonts w:eastAsia="Arial"/>
          <w:szCs w:val="22"/>
        </w:rPr>
        <w:t>, </w:t>
      </w:r>
      <w:r w:rsidRPr="003D2E1F">
        <w:rPr>
          <w:rFonts w:eastAsia="Arial"/>
          <w:b/>
          <w:bCs/>
          <w:szCs w:val="22"/>
        </w:rPr>
        <w:t>where the pressure is very high</w:t>
      </w:r>
      <w:r w:rsidRPr="003D2E1F">
        <w:rPr>
          <w:rFonts w:eastAsia="Arial"/>
          <w:szCs w:val="22"/>
        </w:rPr>
        <w:t>. As a result, it </w:t>
      </w:r>
      <w:r w:rsidRPr="003D2E1F">
        <w:rPr>
          <w:rFonts w:eastAsia="Arial"/>
          <w:b/>
          <w:bCs/>
          <w:szCs w:val="22"/>
        </w:rPr>
        <w:t>has tiny fins and no skeleton, which keeps it from being crushed by the water pressure</w:t>
      </w:r>
      <w:r w:rsidRPr="003D2E1F">
        <w:rPr>
          <w:rFonts w:eastAsia="Arial"/>
          <w:szCs w:val="22"/>
        </w:rPr>
        <w:t>. (Sinh vật biển này sống sâu dưới đại dương, nơi có áp suất rất cao. Kết quả là, nó có vây nhỏ và không có bộ xương, giúp nó không bị nghiền nát bởi áp lực của nước.)</w:t>
      </w:r>
    </w:p>
    <w:p w14:paraId="292E8B10" w14:textId="77777777" w:rsidR="003D2E1F" w:rsidRPr="003D2E1F" w:rsidRDefault="003D2E1F" w:rsidP="003D2E1F">
      <w:pPr>
        <w:spacing w:before="40" w:after="40"/>
        <w:rPr>
          <w:rFonts w:eastAsia="Arial"/>
          <w:szCs w:val="22"/>
        </w:rPr>
      </w:pPr>
      <w:r w:rsidRPr="003D2E1F">
        <w:rPr>
          <w:rFonts w:eastAsia="Arial"/>
          <w:szCs w:val="22"/>
        </w:rPr>
        <w:t>→ B đúng.</w:t>
      </w:r>
    </w:p>
    <w:p w14:paraId="7999AD7D" w14:textId="77777777" w:rsidR="003D2E1F" w:rsidRPr="003D2E1F" w:rsidRDefault="003D2E1F" w:rsidP="003D2E1F">
      <w:pPr>
        <w:spacing w:before="40" w:after="40"/>
        <w:rPr>
          <w:rFonts w:eastAsia="Arial"/>
          <w:szCs w:val="22"/>
        </w:rPr>
      </w:pPr>
      <w:r w:rsidRPr="003D2E1F">
        <w:rPr>
          <w:rFonts w:eastAsia="Arial"/>
          <w:szCs w:val="22"/>
        </w:rPr>
        <w:t>+ They are solitary creatures, furry, but </w:t>
      </w:r>
      <w:r w:rsidRPr="003D2E1F">
        <w:rPr>
          <w:rFonts w:eastAsia="Arial"/>
          <w:b/>
          <w:bCs/>
          <w:szCs w:val="22"/>
        </w:rPr>
        <w:t>strange looking</w:t>
      </w:r>
      <w:r w:rsidRPr="003D2E1F">
        <w:rPr>
          <w:rFonts w:eastAsia="Arial"/>
          <w:szCs w:val="22"/>
        </w:rPr>
        <w:t>, with big eyes, large ears and long, thin, pointed fingers. (Chúng là những sinh vật sống đơn độc, có lông nhưng có vẻ ngoài kỳ lạ, với đôi mắt to, đôi tai to và những ngón tay dài, gầy và nhọn.)</w:t>
      </w:r>
    </w:p>
    <w:p w14:paraId="17A19BF5" w14:textId="77777777" w:rsidR="003D2E1F" w:rsidRPr="003D2E1F" w:rsidRDefault="003D2E1F" w:rsidP="003D2E1F">
      <w:pPr>
        <w:spacing w:before="40" w:after="40"/>
        <w:rPr>
          <w:rFonts w:eastAsia="Arial"/>
          <w:szCs w:val="22"/>
        </w:rPr>
      </w:pPr>
      <w:r w:rsidRPr="003D2E1F">
        <w:rPr>
          <w:rFonts w:eastAsia="Arial"/>
          <w:szCs w:val="22"/>
        </w:rPr>
        <w:t>+ As a result, they are often killed, even though, like many endangered species, they </w:t>
      </w:r>
      <w:r w:rsidRPr="003D2E1F">
        <w:rPr>
          <w:rFonts w:eastAsia="Arial"/>
          <w:b/>
          <w:bCs/>
          <w:szCs w:val="22"/>
        </w:rPr>
        <w:t>are now protected by law</w:t>
      </w:r>
      <w:r w:rsidRPr="003D2E1F">
        <w:rPr>
          <w:rFonts w:eastAsia="Arial"/>
          <w:szCs w:val="22"/>
        </w:rPr>
        <w:t>. (Kết quả là chúng thường bị giết, mặc dù giống như nhiều loài có nguy cơ tuyệt chủng, chúng hiện được pháp luật bảo vệ.)</w:t>
      </w:r>
    </w:p>
    <w:p w14:paraId="2DE8D01C" w14:textId="77777777" w:rsidR="003D2E1F" w:rsidRPr="003D2E1F" w:rsidRDefault="003D2E1F" w:rsidP="003D2E1F">
      <w:pPr>
        <w:spacing w:before="40" w:after="40"/>
        <w:rPr>
          <w:rFonts w:eastAsia="Arial"/>
          <w:szCs w:val="22"/>
        </w:rPr>
      </w:pPr>
      <w:r w:rsidRPr="003D2E1F">
        <w:rPr>
          <w:rFonts w:eastAsia="Arial"/>
          <w:szCs w:val="22"/>
        </w:rPr>
        <w:t>→ C đúng.</w:t>
      </w:r>
    </w:p>
    <w:p w14:paraId="57848E4C" w14:textId="77777777" w:rsidR="003D2E1F" w:rsidRPr="003D2E1F" w:rsidRDefault="003D2E1F" w:rsidP="003D2E1F">
      <w:pPr>
        <w:spacing w:before="40" w:after="40"/>
        <w:rPr>
          <w:rFonts w:eastAsia="Arial"/>
          <w:szCs w:val="22"/>
        </w:rPr>
      </w:pPr>
      <w:r w:rsidRPr="003D2E1F">
        <w:rPr>
          <w:rFonts w:eastAsia="Arial"/>
          <w:szCs w:val="22"/>
        </w:rPr>
        <w:t>+ Reintroduced into the wild after becoming extinct, other than in captivity, </w:t>
      </w:r>
      <w:r w:rsidRPr="003D2E1F">
        <w:rPr>
          <w:rFonts w:eastAsia="Arial"/>
          <w:b/>
          <w:bCs/>
          <w:szCs w:val="22"/>
        </w:rPr>
        <w:t>they are now under threat once more because of chemical pesticides introduced into the food chain and lead poisoning</w:t>
      </w:r>
      <w:r w:rsidRPr="003D2E1F">
        <w:rPr>
          <w:rFonts w:eastAsia="Arial"/>
          <w:szCs w:val="22"/>
        </w:rPr>
        <w:t> from the ammunition used to kill the animals they feed on. (Được đưa trở lại tự nhiên sau khi tuyệt chủng, bên cạnh tình trạng nuôi nhốt, chúng hiện đang bị đe dọa một lần nữa do thuốc trừ sâu hóa học được đưa vào chuỗi thức ăn và ngộ độc chì từ loại đạn dùng để giết động vật mà chúng ăn.)</w:t>
      </w:r>
    </w:p>
    <w:p w14:paraId="1353E86E" w14:textId="77777777" w:rsidR="003D2E1F" w:rsidRPr="003D2E1F" w:rsidRDefault="003D2E1F" w:rsidP="003D2E1F">
      <w:pPr>
        <w:spacing w:before="40" w:after="40"/>
        <w:rPr>
          <w:rFonts w:eastAsia="Arial"/>
          <w:szCs w:val="22"/>
        </w:rPr>
      </w:pPr>
      <w:r w:rsidRPr="003D2E1F">
        <w:rPr>
          <w:rFonts w:eastAsia="Arial"/>
          <w:szCs w:val="22"/>
        </w:rPr>
        <w:t>→ D đúng.</w:t>
      </w:r>
    </w:p>
    <w:p w14:paraId="1508903E" w14:textId="77777777" w:rsidR="003D2E1F" w:rsidRPr="003D2E1F" w:rsidRDefault="003D2E1F" w:rsidP="003D2E1F">
      <w:pPr>
        <w:spacing w:before="40" w:after="40"/>
        <w:rPr>
          <w:rFonts w:eastAsia="Arial"/>
          <w:szCs w:val="22"/>
        </w:rPr>
      </w:pPr>
      <w:r w:rsidRPr="003D2E1F">
        <w:rPr>
          <w:rFonts w:eastAsia="Arial"/>
          <w:szCs w:val="22"/>
        </w:rPr>
        <w:t>→ A sai vì chúng được tái thả về tự nhiên thay vì bị nuôi nhốt (other than in captivity).</w:t>
      </w:r>
    </w:p>
    <w:p w14:paraId="04924A8E" w14:textId="77777777" w:rsidR="003D2E1F" w:rsidRPr="003D2E1F" w:rsidRDefault="003D2E1F" w:rsidP="003D2E1F">
      <w:pPr>
        <w:spacing w:before="40" w:after="40"/>
        <w:rPr>
          <w:rFonts w:eastAsia="Arial"/>
          <w:szCs w:val="22"/>
        </w:rPr>
      </w:pPr>
      <w:r w:rsidRPr="003D2E1F">
        <w:rPr>
          <w:rFonts w:eastAsia="Arial"/>
          <w:b/>
          <w:bCs/>
          <w:szCs w:val="22"/>
        </w:rPr>
        <w:t>→ Chọn đáp án A</w:t>
      </w:r>
    </w:p>
    <w:p w14:paraId="1681EDED" w14:textId="77777777" w:rsidR="00514DCB" w:rsidRPr="00514DCB" w:rsidRDefault="00514DCB" w:rsidP="00514DCB">
      <w:pPr>
        <w:spacing w:before="40" w:after="40"/>
        <w:rPr>
          <w:rFonts w:eastAsia="Arial"/>
          <w:szCs w:val="22"/>
        </w:rPr>
      </w:pPr>
    </w:p>
    <w:p w14:paraId="11915C44" w14:textId="77777777" w:rsidR="00514DCB" w:rsidRPr="00514DCB" w:rsidRDefault="00514DCB" w:rsidP="00514DCB">
      <w:pPr>
        <w:spacing w:before="40" w:after="40"/>
        <w:rPr>
          <w:rFonts w:eastAsia="Arial"/>
          <w:szCs w:val="22"/>
        </w:rPr>
      </w:pPr>
      <w:r w:rsidRPr="00514DCB">
        <w:rPr>
          <w:rFonts w:eastAsia="Arial"/>
          <w:b/>
          <w:bCs/>
          <w:color w:val="FF0000"/>
          <w:szCs w:val="22"/>
        </w:rPr>
        <w:t>Question 39</w:t>
      </w:r>
      <w:r w:rsidRPr="00514DCB">
        <w:rPr>
          <w:rFonts w:eastAsia="Arial"/>
          <w:color w:val="FF0000"/>
          <w:szCs w:val="22"/>
        </w:rPr>
        <w:t>:</w:t>
      </w:r>
      <w:r w:rsidRPr="00514DCB">
        <w:rPr>
          <w:rFonts w:eastAsia="Arial"/>
          <w:szCs w:val="22"/>
        </w:rPr>
        <w:t xml:space="preserve"> </w:t>
      </w:r>
    </w:p>
    <w:p w14:paraId="7ADAC8C3" w14:textId="77777777" w:rsidR="003D2E1F" w:rsidRPr="003D2E1F" w:rsidRDefault="003D2E1F" w:rsidP="003D2E1F">
      <w:pPr>
        <w:spacing w:before="40" w:after="40"/>
        <w:rPr>
          <w:rFonts w:eastAsia="Arial"/>
          <w:szCs w:val="22"/>
        </w:rPr>
      </w:pPr>
      <w:r w:rsidRPr="003D2E1F">
        <w:rPr>
          <w:rFonts w:eastAsia="Arial"/>
          <w:b/>
          <w:bCs/>
          <w:szCs w:val="22"/>
        </w:rPr>
        <w:t>Điều nào sau đây có thể được suy ra từ bài đọc?</w:t>
      </w:r>
    </w:p>
    <w:p w14:paraId="3654E218" w14:textId="77777777" w:rsidR="003D2E1F" w:rsidRPr="003D2E1F" w:rsidRDefault="003D2E1F" w:rsidP="003D2E1F">
      <w:pPr>
        <w:spacing w:before="40" w:after="40"/>
        <w:rPr>
          <w:rFonts w:eastAsia="Arial"/>
          <w:szCs w:val="22"/>
        </w:rPr>
      </w:pPr>
      <w:r w:rsidRPr="003D2E1F">
        <w:rPr>
          <w:rFonts w:eastAsia="Arial"/>
          <w:szCs w:val="22"/>
        </w:rPr>
        <w:t>A. Sự biến mất của chim kền kền California có thể sẽ ảnh hưởng đến chuỗi thức ăn.</w:t>
      </w:r>
    </w:p>
    <w:p w14:paraId="717272EE" w14:textId="77777777" w:rsidR="003D2E1F" w:rsidRPr="003D2E1F" w:rsidRDefault="003D2E1F" w:rsidP="003D2E1F">
      <w:pPr>
        <w:spacing w:before="40" w:after="40"/>
        <w:rPr>
          <w:rFonts w:eastAsia="Arial"/>
          <w:szCs w:val="22"/>
        </w:rPr>
      </w:pPr>
      <w:r w:rsidRPr="003D2E1F">
        <w:rPr>
          <w:rFonts w:eastAsia="Arial"/>
          <w:szCs w:val="22"/>
        </w:rPr>
        <w:t>B. Có sự thiếu luật lệ nghiêm ngặt hơn mà có thể giúp bảo vệ những loài động vật xấu xí khỏi bị tuyệt chủng.</w:t>
      </w:r>
    </w:p>
    <w:p w14:paraId="4EB007DA" w14:textId="77777777" w:rsidR="003D2E1F" w:rsidRPr="003D2E1F" w:rsidRDefault="003D2E1F" w:rsidP="003D2E1F">
      <w:pPr>
        <w:spacing w:before="40" w:after="40"/>
        <w:rPr>
          <w:rFonts w:eastAsia="Arial"/>
          <w:szCs w:val="22"/>
        </w:rPr>
      </w:pPr>
      <w:r w:rsidRPr="003D2E1F">
        <w:rPr>
          <w:rFonts w:eastAsia="Arial"/>
          <w:szCs w:val="22"/>
        </w:rPr>
        <w:t>C. Sự lây lan của bệnh tật có thể được thúc đẩy bởi sự tuyệt chủng của loài chim kền kền California.</w:t>
      </w:r>
    </w:p>
    <w:p w14:paraId="522A058B" w14:textId="77777777" w:rsidR="003D2E1F" w:rsidRPr="003D2E1F" w:rsidRDefault="003D2E1F" w:rsidP="003D2E1F">
      <w:pPr>
        <w:spacing w:before="40" w:after="40"/>
        <w:rPr>
          <w:rFonts w:eastAsia="Arial"/>
          <w:szCs w:val="22"/>
        </w:rPr>
      </w:pPr>
      <w:r w:rsidRPr="003D2E1F">
        <w:rPr>
          <w:rFonts w:eastAsia="Arial"/>
          <w:szCs w:val="22"/>
        </w:rPr>
        <w:t>D. Cá giọt nước dễ bị con người săn lùng do cơ chế phòng vệ tự nhiên của nó.</w:t>
      </w:r>
    </w:p>
    <w:p w14:paraId="31238D0C" w14:textId="77777777" w:rsidR="003D2E1F" w:rsidRPr="003D2E1F" w:rsidRDefault="003D2E1F" w:rsidP="003D2E1F">
      <w:pPr>
        <w:spacing w:before="40" w:after="40"/>
        <w:rPr>
          <w:rFonts w:eastAsia="Arial"/>
          <w:szCs w:val="22"/>
        </w:rPr>
      </w:pPr>
      <w:r w:rsidRPr="003D2E1F">
        <w:rPr>
          <w:rFonts w:eastAsia="Arial"/>
          <w:b/>
          <w:bCs/>
          <w:szCs w:val="22"/>
        </w:rPr>
        <w:t>Thông tin:</w:t>
      </w:r>
    </w:p>
    <w:p w14:paraId="3BE6E03F" w14:textId="77777777" w:rsidR="003D2E1F" w:rsidRPr="003D2E1F" w:rsidRDefault="003D2E1F" w:rsidP="003D2E1F">
      <w:pPr>
        <w:spacing w:before="40" w:after="40"/>
        <w:rPr>
          <w:rFonts w:eastAsia="Arial"/>
          <w:szCs w:val="22"/>
        </w:rPr>
      </w:pPr>
      <w:r w:rsidRPr="003D2E1F">
        <w:rPr>
          <w:rFonts w:eastAsia="Arial"/>
          <w:szCs w:val="22"/>
        </w:rPr>
        <w:t>+ A không thể suy ra từ bài đọc vì không có thông tin đề cập sự biến mất của chim kền kền California sẽ ảnh hưởng đến chuỗi thức ăn như thế nào.</w:t>
      </w:r>
    </w:p>
    <w:p w14:paraId="2335B764" w14:textId="77777777" w:rsidR="003D2E1F" w:rsidRPr="003D2E1F" w:rsidRDefault="003D2E1F" w:rsidP="003D2E1F">
      <w:pPr>
        <w:spacing w:before="40" w:after="40"/>
        <w:rPr>
          <w:rFonts w:eastAsia="Arial"/>
          <w:szCs w:val="22"/>
        </w:rPr>
      </w:pPr>
      <w:r w:rsidRPr="003D2E1F">
        <w:rPr>
          <w:rFonts w:eastAsia="Arial"/>
          <w:szCs w:val="22"/>
        </w:rPr>
        <w:t>+ As a result, they are often killed, even though, like many endangered species, </w:t>
      </w:r>
      <w:r w:rsidRPr="003D2E1F">
        <w:rPr>
          <w:rFonts w:eastAsia="Arial"/>
          <w:b/>
          <w:bCs/>
          <w:szCs w:val="22"/>
        </w:rPr>
        <w:t>they are now protected by law</w:t>
      </w:r>
      <w:r w:rsidRPr="003D2E1F">
        <w:rPr>
          <w:rFonts w:eastAsia="Arial"/>
          <w:szCs w:val="22"/>
        </w:rPr>
        <w:t>. (Kết quả là chúng thường bị giết, mặc dù giống như nhiều loài có nguy cơ tuyệt chủng, chúng hiện được pháp luật bảo vệ.)</w:t>
      </w:r>
    </w:p>
    <w:p w14:paraId="5EC93D62" w14:textId="77777777" w:rsidR="003D2E1F" w:rsidRPr="003D2E1F" w:rsidRDefault="003D2E1F" w:rsidP="003D2E1F">
      <w:pPr>
        <w:spacing w:before="40" w:after="40"/>
        <w:rPr>
          <w:rFonts w:eastAsia="Arial"/>
          <w:szCs w:val="22"/>
        </w:rPr>
      </w:pPr>
      <w:r w:rsidRPr="003D2E1F">
        <w:rPr>
          <w:rFonts w:eastAsia="Arial"/>
          <w:szCs w:val="22"/>
        </w:rPr>
        <w:t>→ B không thể suy ra từ bài đọc vì thông tin chỉ đề cập đến việc loài vượn cáo aye aye hiện được pháp luật bảo về, không có thông tin ‘There is a lack of stricter laws’.</w:t>
      </w:r>
    </w:p>
    <w:p w14:paraId="6944D26F" w14:textId="77777777" w:rsidR="003D2E1F" w:rsidRPr="003D2E1F" w:rsidRDefault="003D2E1F" w:rsidP="003D2E1F">
      <w:pPr>
        <w:spacing w:before="40" w:after="40"/>
        <w:rPr>
          <w:rFonts w:eastAsia="Arial"/>
          <w:szCs w:val="22"/>
        </w:rPr>
      </w:pPr>
      <w:r w:rsidRPr="003D2E1F">
        <w:rPr>
          <w:rFonts w:eastAsia="Arial"/>
          <w:szCs w:val="22"/>
        </w:rPr>
        <w:t>+ Unfortunately, when fishing boats sweep the ocean floor, looking for other fish and crustaceans, </w:t>
      </w:r>
      <w:r w:rsidRPr="003D2E1F">
        <w:rPr>
          <w:rFonts w:eastAsia="Arial"/>
          <w:b/>
          <w:bCs/>
          <w:szCs w:val="22"/>
        </w:rPr>
        <w:t>these fish can get swept into the nets accidentally</w:t>
      </w:r>
      <w:r w:rsidRPr="003D2E1F">
        <w:rPr>
          <w:rFonts w:eastAsia="Arial"/>
          <w:szCs w:val="22"/>
        </w:rPr>
        <w:t>, which is causing their numbers to drop. (Thật không may, khi các tàu đánh cá quét đáy đại dương để tìm kiếm các loài cá và động vật giáp xác khác, những con cá này có thể vô tình bị cuốn vào lưới, khiến số lượng của chúng giảm sút.)</w:t>
      </w:r>
    </w:p>
    <w:p w14:paraId="1049D381" w14:textId="77777777" w:rsidR="003D2E1F" w:rsidRPr="003D2E1F" w:rsidRDefault="003D2E1F" w:rsidP="003D2E1F">
      <w:pPr>
        <w:spacing w:before="40" w:after="40"/>
        <w:rPr>
          <w:rFonts w:eastAsia="Arial"/>
          <w:szCs w:val="22"/>
        </w:rPr>
      </w:pPr>
      <w:r w:rsidRPr="003D2E1F">
        <w:rPr>
          <w:rFonts w:eastAsia="Arial"/>
          <w:szCs w:val="22"/>
        </w:rPr>
        <w:t>→ D không thể suy ra từ bài đọc vì thông tin chỉ đề cập rằng cá giọt nước vô tình bị vướng vào lưới khi tàu quét đáy biển, không có thông tin ‘is vulnerable to human hunters’ và ‘its natural defence mechanism’.</w:t>
      </w:r>
    </w:p>
    <w:p w14:paraId="7B43B3E8" w14:textId="77777777" w:rsidR="003D2E1F" w:rsidRPr="003D2E1F" w:rsidRDefault="003D2E1F" w:rsidP="003D2E1F">
      <w:pPr>
        <w:spacing w:before="40" w:after="40"/>
        <w:rPr>
          <w:rFonts w:eastAsia="Arial"/>
          <w:szCs w:val="22"/>
        </w:rPr>
      </w:pPr>
      <w:r w:rsidRPr="003D2E1F">
        <w:rPr>
          <w:rFonts w:eastAsia="Arial"/>
          <w:szCs w:val="22"/>
        </w:rPr>
        <w:t>+ They play an important role in the ecosystem by feeding on dead animals, thus </w:t>
      </w:r>
      <w:r w:rsidRPr="003D2E1F">
        <w:rPr>
          <w:rFonts w:eastAsia="Arial"/>
          <w:b/>
          <w:bCs/>
          <w:szCs w:val="22"/>
        </w:rPr>
        <w:t>preventing the spread of disease</w:t>
      </w:r>
      <w:r w:rsidRPr="003D2E1F">
        <w:rPr>
          <w:rFonts w:eastAsia="Arial"/>
          <w:szCs w:val="22"/>
        </w:rPr>
        <w:t>. (Chúng đóng một vai trò quan trọng trong hệ sinh thái bằng cách ăn động vật chết, do đó ngăn ngừa sự lây lan của bệnh tật.)</w:t>
      </w:r>
    </w:p>
    <w:p w14:paraId="6F59C663" w14:textId="77777777" w:rsidR="003D2E1F" w:rsidRPr="003D2E1F" w:rsidRDefault="003D2E1F" w:rsidP="003D2E1F">
      <w:pPr>
        <w:spacing w:before="40" w:after="40"/>
        <w:rPr>
          <w:rFonts w:eastAsia="Arial"/>
          <w:szCs w:val="22"/>
        </w:rPr>
      </w:pPr>
      <w:r w:rsidRPr="003D2E1F">
        <w:rPr>
          <w:rFonts w:eastAsia="Arial"/>
          <w:szCs w:val="22"/>
        </w:rPr>
        <w:t>→ C có thể được suy ra từ bài đọc.</w:t>
      </w:r>
    </w:p>
    <w:p w14:paraId="621CAE96" w14:textId="77777777" w:rsidR="003D2E1F" w:rsidRPr="003D2E1F" w:rsidRDefault="003D2E1F" w:rsidP="003D2E1F">
      <w:pPr>
        <w:spacing w:before="40" w:after="40"/>
        <w:rPr>
          <w:rFonts w:eastAsia="Arial"/>
          <w:szCs w:val="22"/>
        </w:rPr>
      </w:pPr>
      <w:r w:rsidRPr="003D2E1F">
        <w:rPr>
          <w:rFonts w:eastAsia="Arial"/>
          <w:b/>
          <w:bCs/>
          <w:szCs w:val="22"/>
        </w:rPr>
        <w:t>→ Chọn đáp án C</w:t>
      </w:r>
    </w:p>
    <w:p w14:paraId="108D54E7" w14:textId="77777777" w:rsidR="00514DCB" w:rsidRPr="00514DCB" w:rsidRDefault="00514DCB" w:rsidP="00514DCB">
      <w:pPr>
        <w:spacing w:before="40" w:after="40"/>
        <w:rPr>
          <w:rFonts w:eastAsia="Arial"/>
          <w:szCs w:val="22"/>
        </w:rPr>
      </w:pPr>
    </w:p>
    <w:p w14:paraId="18FEDE3D" w14:textId="77777777" w:rsidR="00514DCB" w:rsidRPr="00514DCB" w:rsidRDefault="00514DCB" w:rsidP="00514DCB">
      <w:pPr>
        <w:spacing w:before="40" w:after="40"/>
        <w:rPr>
          <w:rFonts w:eastAsia="Arial"/>
          <w:szCs w:val="22"/>
        </w:rPr>
      </w:pPr>
      <w:r w:rsidRPr="00514DCB">
        <w:rPr>
          <w:rFonts w:eastAsia="Arial"/>
          <w:b/>
          <w:bCs/>
          <w:color w:val="FF0000"/>
          <w:szCs w:val="22"/>
        </w:rPr>
        <w:t>Question 40</w:t>
      </w:r>
      <w:r w:rsidRPr="00514DCB">
        <w:rPr>
          <w:rFonts w:eastAsia="Arial"/>
          <w:color w:val="FF0000"/>
          <w:szCs w:val="22"/>
        </w:rPr>
        <w:t>:</w:t>
      </w:r>
      <w:r w:rsidRPr="00514DCB">
        <w:rPr>
          <w:rFonts w:eastAsia="Arial"/>
          <w:szCs w:val="22"/>
        </w:rPr>
        <w:t xml:space="preserve"> </w:t>
      </w:r>
    </w:p>
    <w:p w14:paraId="3809A5F1" w14:textId="77777777" w:rsidR="003D2E1F" w:rsidRPr="003D2E1F" w:rsidRDefault="003D2E1F" w:rsidP="003D2E1F">
      <w:pPr>
        <w:spacing w:before="40" w:after="40"/>
        <w:rPr>
          <w:rFonts w:eastAsia="Arial"/>
          <w:szCs w:val="22"/>
        </w:rPr>
      </w:pPr>
      <w:r w:rsidRPr="003D2E1F">
        <w:rPr>
          <w:rFonts w:eastAsia="Arial"/>
          <w:b/>
          <w:bCs/>
          <w:szCs w:val="22"/>
        </w:rPr>
        <w:t>Điều nào sau đây tóm tắt tốt nhất bài đọc?</w:t>
      </w:r>
    </w:p>
    <w:p w14:paraId="652FF2BA" w14:textId="77777777" w:rsidR="003D2E1F" w:rsidRPr="003D2E1F" w:rsidRDefault="003D2E1F" w:rsidP="003D2E1F">
      <w:pPr>
        <w:spacing w:before="40" w:after="40"/>
        <w:rPr>
          <w:rFonts w:eastAsia="Arial"/>
          <w:szCs w:val="22"/>
        </w:rPr>
      </w:pPr>
      <w:r w:rsidRPr="003D2E1F">
        <w:rPr>
          <w:rFonts w:eastAsia="Arial"/>
          <w:szCs w:val="22"/>
        </w:rPr>
        <w:t>A. Một số loài động vật có nguy cơ tuyệt chủng, như cá giọt nước, loài vượn cáo aye aye và chim kền kền California, bị tổn hại do đánh bắt và săn bắn, mặc dù luật pháp bảo vệ hầu hết các loài này khỏi các mối đe dọa khác. → Sai vì chưa đủ khái quát ý chính của bài đọc, chưa đề cập đến việc những loài có sức thu hút thì được chú ý và chưa nêu đầy đủ lý do mà dẫn đến một số loài có nguy cơ tuyệt chủng.</w:t>
      </w:r>
    </w:p>
    <w:p w14:paraId="7B7FC426" w14:textId="77777777" w:rsidR="003D2E1F" w:rsidRPr="003D2E1F" w:rsidRDefault="003D2E1F" w:rsidP="003D2E1F">
      <w:pPr>
        <w:spacing w:before="40" w:after="40"/>
        <w:rPr>
          <w:rFonts w:eastAsia="Arial"/>
          <w:szCs w:val="22"/>
        </w:rPr>
      </w:pPr>
      <w:r w:rsidRPr="003D2E1F">
        <w:rPr>
          <w:rFonts w:eastAsia="Arial"/>
          <w:szCs w:val="22"/>
        </w:rPr>
        <w:t>B. Cá giọt nước và loài vượn cáo aye aye đang bị đe dọa vì chúng xấu xí, trong khi chim kền kền California lại đang bị đe dọa do các hoạt động của con người mặc dù chúng được bảo vệ. → Sai vì chưa đủ khái quát ý chính của bài đọc, chưa đề cập đến việc những loài có sức thu hút thì được chú ý và chưa nêu đầy đủ lý do mà dẫn đến một số loài có nguy cơ tuyệt chủng.</w:t>
      </w:r>
    </w:p>
    <w:p w14:paraId="6F94EC4C" w14:textId="77777777" w:rsidR="003D2E1F" w:rsidRPr="003D2E1F" w:rsidRDefault="003D2E1F" w:rsidP="003D2E1F">
      <w:pPr>
        <w:spacing w:before="40" w:after="40"/>
        <w:rPr>
          <w:rFonts w:eastAsia="Arial"/>
          <w:szCs w:val="22"/>
        </w:rPr>
      </w:pPr>
      <w:r w:rsidRPr="003D2E1F">
        <w:rPr>
          <w:rFonts w:eastAsia="Arial"/>
          <w:szCs w:val="22"/>
        </w:rPr>
        <w:t>C. Nhiều loài được ngưỡng mộ và bảo vệ, nhưng những động vật nhỏ hơn như loài vượn cáo aye aye, cá giọt nước và chim kền kền California thường bị các nhà bảo tồn bỏ qua và cứ để cho tuyệt chủng. → Sai ở ‘often ignored by conservationists and left to die out’ vì quá tiêu cực so với bài đọc có thông tin đề cập đến việc một số loài đã được đưa trở lại tự nhiên hoặc có pháp luật bảo vệ.</w:t>
      </w:r>
    </w:p>
    <w:p w14:paraId="3F3A219C" w14:textId="77777777" w:rsidR="003D2E1F" w:rsidRPr="003D2E1F" w:rsidRDefault="003D2E1F" w:rsidP="003D2E1F">
      <w:pPr>
        <w:spacing w:before="40" w:after="40"/>
        <w:rPr>
          <w:rFonts w:eastAsia="Arial"/>
          <w:szCs w:val="22"/>
        </w:rPr>
      </w:pPr>
      <w:r w:rsidRPr="003D2E1F">
        <w:rPr>
          <w:rFonts w:eastAsia="Arial"/>
          <w:szCs w:val="22"/>
        </w:rPr>
        <w:t>D. Trong khi các loài động vật có sức thu hút được chú ý thì những loài khác như cá giọt nước, kền kền California và loài vượn cáo aye aye đang có nguy cơ tuyệt chủng do hoạt động của con người, sự thiếu quan tâm hoặc niềm tin tiêu cực. → Đúng vì tóm tắt đầy đủ ý bài đọc.</w:t>
      </w:r>
    </w:p>
    <w:p w14:paraId="34283D35" w14:textId="77777777" w:rsidR="003D2E1F" w:rsidRPr="003D2E1F" w:rsidRDefault="003D2E1F" w:rsidP="003D2E1F">
      <w:pPr>
        <w:spacing w:before="40" w:after="40"/>
        <w:rPr>
          <w:rFonts w:eastAsia="Arial"/>
          <w:szCs w:val="22"/>
        </w:rPr>
      </w:pPr>
      <w:r w:rsidRPr="003D2E1F">
        <w:rPr>
          <w:rFonts w:eastAsia="Arial"/>
          <w:b/>
          <w:bCs/>
          <w:szCs w:val="22"/>
        </w:rPr>
        <w:t>Tóm tắt:</w:t>
      </w:r>
    </w:p>
    <w:p w14:paraId="06C0E470" w14:textId="77777777" w:rsidR="003D2E1F" w:rsidRPr="003D2E1F" w:rsidRDefault="003D2E1F" w:rsidP="003D2E1F">
      <w:pPr>
        <w:spacing w:before="40" w:after="40"/>
        <w:rPr>
          <w:rFonts w:eastAsia="Arial"/>
          <w:szCs w:val="22"/>
        </w:rPr>
      </w:pPr>
      <w:r w:rsidRPr="003D2E1F">
        <w:rPr>
          <w:rFonts w:eastAsia="Arial"/>
          <w:szCs w:val="22"/>
        </w:rPr>
        <w:t>Bài đọc nói về việc trong khi có một số loài thu hút được sự chú ý thì có một số loài khác như cá giọt nước, chim kền kền California, vượn cáo aye aye đang phải đối mặt với nguy cơ tuyệt chủng do thiếu sự chú ý và hoạt động của con người hoặc sự mê tín.</w:t>
      </w:r>
    </w:p>
    <w:p w14:paraId="3108496C" w14:textId="77777777" w:rsidR="003D2E1F" w:rsidRPr="003D2E1F" w:rsidRDefault="003D2E1F" w:rsidP="003D2E1F">
      <w:pPr>
        <w:spacing w:before="40" w:after="40"/>
        <w:rPr>
          <w:rFonts w:eastAsia="Arial"/>
          <w:szCs w:val="22"/>
        </w:rPr>
      </w:pPr>
      <w:r w:rsidRPr="003D2E1F">
        <w:rPr>
          <w:rFonts w:eastAsia="Arial"/>
          <w:b/>
          <w:bCs/>
          <w:szCs w:val="22"/>
        </w:rPr>
        <w:t>→ Chọn đáp án D</w:t>
      </w:r>
    </w:p>
    <w:p w14:paraId="04A0861B" w14:textId="77777777" w:rsidR="00514DCB" w:rsidRPr="00514DCB" w:rsidRDefault="00514DCB" w:rsidP="00514DCB">
      <w:pPr>
        <w:spacing w:before="40" w:after="40"/>
        <w:rPr>
          <w:rFonts w:eastAsia="Arial"/>
          <w:szCs w:val="22"/>
        </w:rPr>
      </w:pPr>
    </w:p>
    <w:p w14:paraId="1D457946" w14:textId="77777777" w:rsidR="00514DCB" w:rsidRPr="00514DCB" w:rsidRDefault="00514DCB" w:rsidP="00514DCB">
      <w:pPr>
        <w:spacing w:before="40" w:after="40"/>
        <w:rPr>
          <w:rFonts w:eastAsia="Arial"/>
          <w:szCs w:val="22"/>
        </w:rPr>
      </w:pPr>
    </w:p>
    <w:p w14:paraId="65688B71" w14:textId="77777777" w:rsidR="003779B9" w:rsidRPr="003779B9" w:rsidRDefault="003779B9" w:rsidP="003779B9">
      <w:pPr>
        <w:rPr>
          <w:lang w:val="en-US"/>
        </w:rPr>
      </w:pPr>
    </w:p>
    <w:p w14:paraId="37EB04E3" w14:textId="4E2737A1" w:rsidR="003779B9" w:rsidRDefault="003779B9"/>
    <w:p w14:paraId="518DFA0C" w14:textId="77777777" w:rsidR="003779B9" w:rsidRDefault="003779B9"/>
    <w:sectPr w:rsidR="003779B9" w:rsidSect="005E28E4">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B9"/>
    <w:rsid w:val="0001140F"/>
    <w:rsid w:val="00081D01"/>
    <w:rsid w:val="001E37D1"/>
    <w:rsid w:val="002E1D48"/>
    <w:rsid w:val="002E51E7"/>
    <w:rsid w:val="00325995"/>
    <w:rsid w:val="003779B9"/>
    <w:rsid w:val="003D2E1F"/>
    <w:rsid w:val="004120E5"/>
    <w:rsid w:val="004F1676"/>
    <w:rsid w:val="00514DCB"/>
    <w:rsid w:val="0051721D"/>
    <w:rsid w:val="005B463C"/>
    <w:rsid w:val="005E28E4"/>
    <w:rsid w:val="005E6C7A"/>
    <w:rsid w:val="00662B70"/>
    <w:rsid w:val="007309F6"/>
    <w:rsid w:val="007A7174"/>
    <w:rsid w:val="007C2CE4"/>
    <w:rsid w:val="0085111A"/>
    <w:rsid w:val="0087097C"/>
    <w:rsid w:val="00904FAA"/>
    <w:rsid w:val="009523DF"/>
    <w:rsid w:val="009A7847"/>
    <w:rsid w:val="00AE2B34"/>
    <w:rsid w:val="00B71D84"/>
    <w:rsid w:val="00BC289D"/>
    <w:rsid w:val="00C137AB"/>
    <w:rsid w:val="00CF077D"/>
    <w:rsid w:val="00D15D52"/>
    <w:rsid w:val="00DA693A"/>
    <w:rsid w:val="00DE13B4"/>
    <w:rsid w:val="00E80618"/>
    <w:rsid w:val="00F02576"/>
    <w:rsid w:val="00F107BC"/>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44D2"/>
  <w15:chartTrackingRefBased/>
  <w15:docId w15:val="{CAAC7369-B75C-437A-892D-AEE71C4C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3779B9"/>
    <w:pPr>
      <w:widowControl w:val="0"/>
      <w:autoSpaceDE w:val="0"/>
      <w:autoSpaceDN w:val="0"/>
      <w:spacing w:before="44" w:after="0"/>
      <w:ind w:left="160"/>
      <w:jc w:val="left"/>
      <w:outlineLvl w:val="0"/>
    </w:pPr>
    <w:rPr>
      <w:rFonts w:eastAsia="Times New Roman"/>
      <w:b/>
      <w:bCs/>
      <w:sz w:val="25"/>
      <w:szCs w:val="25"/>
      <w:u w:val="single" w:color="000000"/>
      <w:lang w:val="en-US"/>
    </w:rPr>
  </w:style>
  <w:style w:type="paragraph" w:styleId="Heading2">
    <w:name w:val="heading 2"/>
    <w:basedOn w:val="Normal"/>
    <w:link w:val="Heading2Char"/>
    <w:uiPriority w:val="9"/>
    <w:unhideWhenUsed/>
    <w:qFormat/>
    <w:rsid w:val="003779B9"/>
    <w:pPr>
      <w:widowControl w:val="0"/>
      <w:autoSpaceDE w:val="0"/>
      <w:autoSpaceDN w:val="0"/>
      <w:spacing w:before="0" w:after="0"/>
      <w:ind w:left="160"/>
      <w:outlineLvl w:val="1"/>
    </w:pPr>
    <w:rPr>
      <w:rFonts w:eastAsia="Times New Roman"/>
      <w:b/>
      <w:bCs/>
      <w:i/>
      <w:iCs/>
      <w:sz w:val="25"/>
      <w:szCs w:val="25"/>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3779B9"/>
    <w:rPr>
      <w:rFonts w:ascii="Times New Roman" w:eastAsia="Times New Roman" w:hAnsi="Times New Roman" w:cs="Times New Roman"/>
      <w:b/>
      <w:bCs/>
      <w:sz w:val="25"/>
      <w:szCs w:val="25"/>
      <w:u w:val="single" w:color="000000"/>
      <w:lang w:val="en-US"/>
      <w14:ligatures w14:val="none"/>
    </w:rPr>
  </w:style>
  <w:style w:type="character" w:customStyle="1" w:styleId="Heading2Char">
    <w:name w:val="Heading 2 Char"/>
    <w:basedOn w:val="DefaultParagraphFont"/>
    <w:link w:val="Heading2"/>
    <w:uiPriority w:val="9"/>
    <w:rsid w:val="003779B9"/>
    <w:rPr>
      <w:rFonts w:ascii="Times New Roman" w:eastAsia="Times New Roman" w:hAnsi="Times New Roman" w:cs="Times New Roman"/>
      <w:b/>
      <w:bCs/>
      <w:i/>
      <w:iCs/>
      <w:sz w:val="25"/>
      <w:szCs w:val="25"/>
      <w:lang w:val="en-US"/>
      <w14:ligatures w14:val="none"/>
    </w:rPr>
  </w:style>
  <w:style w:type="paragraph" w:styleId="BodyText">
    <w:name w:val="Body Text"/>
    <w:basedOn w:val="Normal"/>
    <w:link w:val="BodyTextChar"/>
    <w:uiPriority w:val="1"/>
    <w:qFormat/>
    <w:rsid w:val="003779B9"/>
    <w:pPr>
      <w:widowControl w:val="0"/>
      <w:autoSpaceDE w:val="0"/>
      <w:autoSpaceDN w:val="0"/>
      <w:spacing w:before="44" w:after="0"/>
      <w:ind w:left="160"/>
      <w:jc w:val="left"/>
    </w:pPr>
    <w:rPr>
      <w:rFonts w:eastAsia="Times New Roman"/>
      <w:sz w:val="25"/>
      <w:szCs w:val="25"/>
      <w:lang w:val="en-US"/>
    </w:rPr>
  </w:style>
  <w:style w:type="character" w:customStyle="1" w:styleId="BodyTextChar">
    <w:name w:val="Body Text Char"/>
    <w:basedOn w:val="DefaultParagraphFont"/>
    <w:link w:val="BodyText"/>
    <w:uiPriority w:val="1"/>
    <w:rsid w:val="003779B9"/>
    <w:rPr>
      <w:rFonts w:ascii="Times New Roman" w:eastAsia="Times New Roman" w:hAnsi="Times New Roman" w:cs="Times New Roman"/>
      <w:sz w:val="25"/>
      <w:szCs w:val="25"/>
      <w:lang w:val="en-US"/>
      <w14:ligatures w14:val="none"/>
    </w:rPr>
  </w:style>
  <w:style w:type="paragraph" w:styleId="ListParagraph">
    <w:name w:val="List Paragraph"/>
    <w:basedOn w:val="Normal"/>
    <w:uiPriority w:val="1"/>
    <w:qFormat/>
    <w:rsid w:val="003779B9"/>
    <w:pPr>
      <w:widowControl w:val="0"/>
      <w:autoSpaceDE w:val="0"/>
      <w:autoSpaceDN w:val="0"/>
      <w:spacing w:before="0" w:after="0"/>
      <w:jc w:val="left"/>
    </w:pPr>
    <w:rPr>
      <w:rFonts w:eastAsia="Times New Roman"/>
      <w:sz w:val="22"/>
      <w:szCs w:val="22"/>
      <w:lang w:val="en-US"/>
    </w:rPr>
  </w:style>
  <w:style w:type="paragraph" w:customStyle="1" w:styleId="TableParagraph">
    <w:name w:val="Table Paragraph"/>
    <w:basedOn w:val="Normal"/>
    <w:uiPriority w:val="1"/>
    <w:qFormat/>
    <w:rsid w:val="003779B9"/>
    <w:pPr>
      <w:widowControl w:val="0"/>
      <w:autoSpaceDE w:val="0"/>
      <w:autoSpaceDN w:val="0"/>
      <w:spacing w:before="0" w:after="0" w:line="287" w:lineRule="exact"/>
      <w:ind w:left="107"/>
      <w:jc w:val="center"/>
    </w:pPr>
    <w:rPr>
      <w:rFonts w:eastAsia="Times New Roman"/>
      <w:sz w:val="22"/>
      <w:szCs w:val="22"/>
      <w:lang w:val="en-US"/>
    </w:rPr>
  </w:style>
  <w:style w:type="paragraph" w:styleId="Header">
    <w:name w:val="header"/>
    <w:basedOn w:val="Normal"/>
    <w:link w:val="HeaderChar"/>
    <w:uiPriority w:val="99"/>
    <w:unhideWhenUsed/>
    <w:rsid w:val="003779B9"/>
    <w:pPr>
      <w:widowControl w:val="0"/>
      <w:tabs>
        <w:tab w:val="center" w:pos="4513"/>
        <w:tab w:val="right" w:pos="9026"/>
      </w:tabs>
      <w:autoSpaceDE w:val="0"/>
      <w:autoSpaceDN w:val="0"/>
      <w:spacing w:before="0" w:after="0"/>
      <w:jc w:val="left"/>
    </w:pPr>
    <w:rPr>
      <w:rFonts w:eastAsia="Times New Roman"/>
      <w:sz w:val="22"/>
      <w:szCs w:val="22"/>
      <w:lang w:val="en-US"/>
    </w:rPr>
  </w:style>
  <w:style w:type="character" w:customStyle="1" w:styleId="HeaderChar">
    <w:name w:val="Header Char"/>
    <w:basedOn w:val="DefaultParagraphFont"/>
    <w:link w:val="Header"/>
    <w:uiPriority w:val="99"/>
    <w:rsid w:val="003779B9"/>
    <w:rPr>
      <w:rFonts w:ascii="Times New Roman" w:eastAsia="Times New Roman" w:hAnsi="Times New Roman" w:cs="Times New Roman"/>
      <w:lang w:val="en-US"/>
      <w14:ligatures w14:val="none"/>
    </w:rPr>
  </w:style>
  <w:style w:type="paragraph" w:styleId="Footer">
    <w:name w:val="footer"/>
    <w:basedOn w:val="Normal"/>
    <w:link w:val="FooterChar"/>
    <w:uiPriority w:val="99"/>
    <w:unhideWhenUsed/>
    <w:rsid w:val="003779B9"/>
    <w:pPr>
      <w:widowControl w:val="0"/>
      <w:tabs>
        <w:tab w:val="center" w:pos="4513"/>
        <w:tab w:val="right" w:pos="9026"/>
      </w:tabs>
      <w:autoSpaceDE w:val="0"/>
      <w:autoSpaceDN w:val="0"/>
      <w:spacing w:before="0" w:after="0"/>
      <w:jc w:val="left"/>
    </w:pPr>
    <w:rPr>
      <w:rFonts w:eastAsia="Times New Roman"/>
      <w:sz w:val="22"/>
      <w:szCs w:val="22"/>
      <w:lang w:val="en-US"/>
    </w:rPr>
  </w:style>
  <w:style w:type="character" w:customStyle="1" w:styleId="FooterChar">
    <w:name w:val="Footer Char"/>
    <w:basedOn w:val="DefaultParagraphFont"/>
    <w:link w:val="Footer"/>
    <w:uiPriority w:val="99"/>
    <w:rsid w:val="003779B9"/>
    <w:rPr>
      <w:rFonts w:ascii="Times New Roman" w:eastAsia="Times New Roman" w:hAnsi="Times New Roman" w:cs="Times New Roman"/>
      <w:lang w:val="en-US"/>
      <w14:ligatures w14:val="none"/>
    </w:rPr>
  </w:style>
  <w:style w:type="table" w:styleId="TableGrid">
    <w:name w:val="Table Grid"/>
    <w:basedOn w:val="TableNormal"/>
    <w:uiPriority w:val="39"/>
    <w:rsid w:val="0037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6713">
      <w:bodyDiv w:val="1"/>
      <w:marLeft w:val="0"/>
      <w:marRight w:val="0"/>
      <w:marTop w:val="0"/>
      <w:marBottom w:val="0"/>
      <w:divBdr>
        <w:top w:val="none" w:sz="0" w:space="0" w:color="auto"/>
        <w:left w:val="none" w:sz="0" w:space="0" w:color="auto"/>
        <w:bottom w:val="none" w:sz="0" w:space="0" w:color="auto"/>
        <w:right w:val="none" w:sz="0" w:space="0" w:color="auto"/>
      </w:divBdr>
    </w:div>
    <w:div w:id="36248297">
      <w:bodyDiv w:val="1"/>
      <w:marLeft w:val="0"/>
      <w:marRight w:val="0"/>
      <w:marTop w:val="0"/>
      <w:marBottom w:val="0"/>
      <w:divBdr>
        <w:top w:val="none" w:sz="0" w:space="0" w:color="auto"/>
        <w:left w:val="none" w:sz="0" w:space="0" w:color="auto"/>
        <w:bottom w:val="none" w:sz="0" w:space="0" w:color="auto"/>
        <w:right w:val="none" w:sz="0" w:space="0" w:color="auto"/>
      </w:divBdr>
    </w:div>
    <w:div w:id="64188971">
      <w:bodyDiv w:val="1"/>
      <w:marLeft w:val="0"/>
      <w:marRight w:val="0"/>
      <w:marTop w:val="0"/>
      <w:marBottom w:val="0"/>
      <w:divBdr>
        <w:top w:val="none" w:sz="0" w:space="0" w:color="auto"/>
        <w:left w:val="none" w:sz="0" w:space="0" w:color="auto"/>
        <w:bottom w:val="none" w:sz="0" w:space="0" w:color="auto"/>
        <w:right w:val="none" w:sz="0" w:space="0" w:color="auto"/>
      </w:divBdr>
    </w:div>
    <w:div w:id="77755927">
      <w:bodyDiv w:val="1"/>
      <w:marLeft w:val="0"/>
      <w:marRight w:val="0"/>
      <w:marTop w:val="0"/>
      <w:marBottom w:val="0"/>
      <w:divBdr>
        <w:top w:val="none" w:sz="0" w:space="0" w:color="auto"/>
        <w:left w:val="none" w:sz="0" w:space="0" w:color="auto"/>
        <w:bottom w:val="none" w:sz="0" w:space="0" w:color="auto"/>
        <w:right w:val="none" w:sz="0" w:space="0" w:color="auto"/>
      </w:divBdr>
    </w:div>
    <w:div w:id="97339163">
      <w:bodyDiv w:val="1"/>
      <w:marLeft w:val="0"/>
      <w:marRight w:val="0"/>
      <w:marTop w:val="0"/>
      <w:marBottom w:val="0"/>
      <w:divBdr>
        <w:top w:val="none" w:sz="0" w:space="0" w:color="auto"/>
        <w:left w:val="none" w:sz="0" w:space="0" w:color="auto"/>
        <w:bottom w:val="none" w:sz="0" w:space="0" w:color="auto"/>
        <w:right w:val="none" w:sz="0" w:space="0" w:color="auto"/>
      </w:divBdr>
    </w:div>
    <w:div w:id="100154476">
      <w:bodyDiv w:val="1"/>
      <w:marLeft w:val="0"/>
      <w:marRight w:val="0"/>
      <w:marTop w:val="0"/>
      <w:marBottom w:val="0"/>
      <w:divBdr>
        <w:top w:val="none" w:sz="0" w:space="0" w:color="auto"/>
        <w:left w:val="none" w:sz="0" w:space="0" w:color="auto"/>
        <w:bottom w:val="none" w:sz="0" w:space="0" w:color="auto"/>
        <w:right w:val="none" w:sz="0" w:space="0" w:color="auto"/>
      </w:divBdr>
    </w:div>
    <w:div w:id="105931953">
      <w:bodyDiv w:val="1"/>
      <w:marLeft w:val="0"/>
      <w:marRight w:val="0"/>
      <w:marTop w:val="0"/>
      <w:marBottom w:val="0"/>
      <w:divBdr>
        <w:top w:val="none" w:sz="0" w:space="0" w:color="auto"/>
        <w:left w:val="none" w:sz="0" w:space="0" w:color="auto"/>
        <w:bottom w:val="none" w:sz="0" w:space="0" w:color="auto"/>
        <w:right w:val="none" w:sz="0" w:space="0" w:color="auto"/>
      </w:divBdr>
    </w:div>
    <w:div w:id="153689988">
      <w:bodyDiv w:val="1"/>
      <w:marLeft w:val="0"/>
      <w:marRight w:val="0"/>
      <w:marTop w:val="0"/>
      <w:marBottom w:val="0"/>
      <w:divBdr>
        <w:top w:val="none" w:sz="0" w:space="0" w:color="auto"/>
        <w:left w:val="none" w:sz="0" w:space="0" w:color="auto"/>
        <w:bottom w:val="none" w:sz="0" w:space="0" w:color="auto"/>
        <w:right w:val="none" w:sz="0" w:space="0" w:color="auto"/>
      </w:divBdr>
    </w:div>
    <w:div w:id="239368025">
      <w:bodyDiv w:val="1"/>
      <w:marLeft w:val="0"/>
      <w:marRight w:val="0"/>
      <w:marTop w:val="0"/>
      <w:marBottom w:val="0"/>
      <w:divBdr>
        <w:top w:val="none" w:sz="0" w:space="0" w:color="auto"/>
        <w:left w:val="none" w:sz="0" w:space="0" w:color="auto"/>
        <w:bottom w:val="none" w:sz="0" w:space="0" w:color="auto"/>
        <w:right w:val="none" w:sz="0" w:space="0" w:color="auto"/>
      </w:divBdr>
    </w:div>
    <w:div w:id="285353893">
      <w:bodyDiv w:val="1"/>
      <w:marLeft w:val="0"/>
      <w:marRight w:val="0"/>
      <w:marTop w:val="0"/>
      <w:marBottom w:val="0"/>
      <w:divBdr>
        <w:top w:val="none" w:sz="0" w:space="0" w:color="auto"/>
        <w:left w:val="none" w:sz="0" w:space="0" w:color="auto"/>
        <w:bottom w:val="none" w:sz="0" w:space="0" w:color="auto"/>
        <w:right w:val="none" w:sz="0" w:space="0" w:color="auto"/>
      </w:divBdr>
    </w:div>
    <w:div w:id="305480116">
      <w:bodyDiv w:val="1"/>
      <w:marLeft w:val="0"/>
      <w:marRight w:val="0"/>
      <w:marTop w:val="0"/>
      <w:marBottom w:val="0"/>
      <w:divBdr>
        <w:top w:val="none" w:sz="0" w:space="0" w:color="auto"/>
        <w:left w:val="none" w:sz="0" w:space="0" w:color="auto"/>
        <w:bottom w:val="none" w:sz="0" w:space="0" w:color="auto"/>
        <w:right w:val="none" w:sz="0" w:space="0" w:color="auto"/>
      </w:divBdr>
    </w:div>
    <w:div w:id="305739918">
      <w:bodyDiv w:val="1"/>
      <w:marLeft w:val="0"/>
      <w:marRight w:val="0"/>
      <w:marTop w:val="0"/>
      <w:marBottom w:val="0"/>
      <w:divBdr>
        <w:top w:val="none" w:sz="0" w:space="0" w:color="auto"/>
        <w:left w:val="none" w:sz="0" w:space="0" w:color="auto"/>
        <w:bottom w:val="none" w:sz="0" w:space="0" w:color="auto"/>
        <w:right w:val="none" w:sz="0" w:space="0" w:color="auto"/>
      </w:divBdr>
    </w:div>
    <w:div w:id="328607675">
      <w:bodyDiv w:val="1"/>
      <w:marLeft w:val="0"/>
      <w:marRight w:val="0"/>
      <w:marTop w:val="0"/>
      <w:marBottom w:val="0"/>
      <w:divBdr>
        <w:top w:val="none" w:sz="0" w:space="0" w:color="auto"/>
        <w:left w:val="none" w:sz="0" w:space="0" w:color="auto"/>
        <w:bottom w:val="none" w:sz="0" w:space="0" w:color="auto"/>
        <w:right w:val="none" w:sz="0" w:space="0" w:color="auto"/>
      </w:divBdr>
    </w:div>
    <w:div w:id="338897050">
      <w:bodyDiv w:val="1"/>
      <w:marLeft w:val="0"/>
      <w:marRight w:val="0"/>
      <w:marTop w:val="0"/>
      <w:marBottom w:val="0"/>
      <w:divBdr>
        <w:top w:val="none" w:sz="0" w:space="0" w:color="auto"/>
        <w:left w:val="none" w:sz="0" w:space="0" w:color="auto"/>
        <w:bottom w:val="none" w:sz="0" w:space="0" w:color="auto"/>
        <w:right w:val="none" w:sz="0" w:space="0" w:color="auto"/>
      </w:divBdr>
    </w:div>
    <w:div w:id="340087806">
      <w:bodyDiv w:val="1"/>
      <w:marLeft w:val="0"/>
      <w:marRight w:val="0"/>
      <w:marTop w:val="0"/>
      <w:marBottom w:val="0"/>
      <w:divBdr>
        <w:top w:val="none" w:sz="0" w:space="0" w:color="auto"/>
        <w:left w:val="none" w:sz="0" w:space="0" w:color="auto"/>
        <w:bottom w:val="none" w:sz="0" w:space="0" w:color="auto"/>
        <w:right w:val="none" w:sz="0" w:space="0" w:color="auto"/>
      </w:divBdr>
    </w:div>
    <w:div w:id="346175275">
      <w:bodyDiv w:val="1"/>
      <w:marLeft w:val="0"/>
      <w:marRight w:val="0"/>
      <w:marTop w:val="0"/>
      <w:marBottom w:val="0"/>
      <w:divBdr>
        <w:top w:val="none" w:sz="0" w:space="0" w:color="auto"/>
        <w:left w:val="none" w:sz="0" w:space="0" w:color="auto"/>
        <w:bottom w:val="none" w:sz="0" w:space="0" w:color="auto"/>
        <w:right w:val="none" w:sz="0" w:space="0" w:color="auto"/>
      </w:divBdr>
    </w:div>
    <w:div w:id="390422697">
      <w:bodyDiv w:val="1"/>
      <w:marLeft w:val="0"/>
      <w:marRight w:val="0"/>
      <w:marTop w:val="0"/>
      <w:marBottom w:val="0"/>
      <w:divBdr>
        <w:top w:val="none" w:sz="0" w:space="0" w:color="auto"/>
        <w:left w:val="none" w:sz="0" w:space="0" w:color="auto"/>
        <w:bottom w:val="none" w:sz="0" w:space="0" w:color="auto"/>
        <w:right w:val="none" w:sz="0" w:space="0" w:color="auto"/>
      </w:divBdr>
    </w:div>
    <w:div w:id="399523679">
      <w:bodyDiv w:val="1"/>
      <w:marLeft w:val="0"/>
      <w:marRight w:val="0"/>
      <w:marTop w:val="0"/>
      <w:marBottom w:val="0"/>
      <w:divBdr>
        <w:top w:val="none" w:sz="0" w:space="0" w:color="auto"/>
        <w:left w:val="none" w:sz="0" w:space="0" w:color="auto"/>
        <w:bottom w:val="none" w:sz="0" w:space="0" w:color="auto"/>
        <w:right w:val="none" w:sz="0" w:space="0" w:color="auto"/>
      </w:divBdr>
    </w:div>
    <w:div w:id="406876931">
      <w:bodyDiv w:val="1"/>
      <w:marLeft w:val="0"/>
      <w:marRight w:val="0"/>
      <w:marTop w:val="0"/>
      <w:marBottom w:val="0"/>
      <w:divBdr>
        <w:top w:val="none" w:sz="0" w:space="0" w:color="auto"/>
        <w:left w:val="none" w:sz="0" w:space="0" w:color="auto"/>
        <w:bottom w:val="none" w:sz="0" w:space="0" w:color="auto"/>
        <w:right w:val="none" w:sz="0" w:space="0" w:color="auto"/>
      </w:divBdr>
    </w:div>
    <w:div w:id="410585698">
      <w:bodyDiv w:val="1"/>
      <w:marLeft w:val="0"/>
      <w:marRight w:val="0"/>
      <w:marTop w:val="0"/>
      <w:marBottom w:val="0"/>
      <w:divBdr>
        <w:top w:val="none" w:sz="0" w:space="0" w:color="auto"/>
        <w:left w:val="none" w:sz="0" w:space="0" w:color="auto"/>
        <w:bottom w:val="none" w:sz="0" w:space="0" w:color="auto"/>
        <w:right w:val="none" w:sz="0" w:space="0" w:color="auto"/>
      </w:divBdr>
    </w:div>
    <w:div w:id="423301520">
      <w:bodyDiv w:val="1"/>
      <w:marLeft w:val="0"/>
      <w:marRight w:val="0"/>
      <w:marTop w:val="0"/>
      <w:marBottom w:val="0"/>
      <w:divBdr>
        <w:top w:val="none" w:sz="0" w:space="0" w:color="auto"/>
        <w:left w:val="none" w:sz="0" w:space="0" w:color="auto"/>
        <w:bottom w:val="none" w:sz="0" w:space="0" w:color="auto"/>
        <w:right w:val="none" w:sz="0" w:space="0" w:color="auto"/>
      </w:divBdr>
    </w:div>
    <w:div w:id="482042052">
      <w:bodyDiv w:val="1"/>
      <w:marLeft w:val="0"/>
      <w:marRight w:val="0"/>
      <w:marTop w:val="0"/>
      <w:marBottom w:val="0"/>
      <w:divBdr>
        <w:top w:val="none" w:sz="0" w:space="0" w:color="auto"/>
        <w:left w:val="none" w:sz="0" w:space="0" w:color="auto"/>
        <w:bottom w:val="none" w:sz="0" w:space="0" w:color="auto"/>
        <w:right w:val="none" w:sz="0" w:space="0" w:color="auto"/>
      </w:divBdr>
    </w:div>
    <w:div w:id="483207635">
      <w:bodyDiv w:val="1"/>
      <w:marLeft w:val="0"/>
      <w:marRight w:val="0"/>
      <w:marTop w:val="0"/>
      <w:marBottom w:val="0"/>
      <w:divBdr>
        <w:top w:val="none" w:sz="0" w:space="0" w:color="auto"/>
        <w:left w:val="none" w:sz="0" w:space="0" w:color="auto"/>
        <w:bottom w:val="none" w:sz="0" w:space="0" w:color="auto"/>
        <w:right w:val="none" w:sz="0" w:space="0" w:color="auto"/>
      </w:divBdr>
    </w:div>
    <w:div w:id="491333969">
      <w:bodyDiv w:val="1"/>
      <w:marLeft w:val="0"/>
      <w:marRight w:val="0"/>
      <w:marTop w:val="0"/>
      <w:marBottom w:val="0"/>
      <w:divBdr>
        <w:top w:val="none" w:sz="0" w:space="0" w:color="auto"/>
        <w:left w:val="none" w:sz="0" w:space="0" w:color="auto"/>
        <w:bottom w:val="none" w:sz="0" w:space="0" w:color="auto"/>
        <w:right w:val="none" w:sz="0" w:space="0" w:color="auto"/>
      </w:divBdr>
    </w:div>
    <w:div w:id="519977293">
      <w:bodyDiv w:val="1"/>
      <w:marLeft w:val="0"/>
      <w:marRight w:val="0"/>
      <w:marTop w:val="0"/>
      <w:marBottom w:val="0"/>
      <w:divBdr>
        <w:top w:val="none" w:sz="0" w:space="0" w:color="auto"/>
        <w:left w:val="none" w:sz="0" w:space="0" w:color="auto"/>
        <w:bottom w:val="none" w:sz="0" w:space="0" w:color="auto"/>
        <w:right w:val="none" w:sz="0" w:space="0" w:color="auto"/>
      </w:divBdr>
    </w:div>
    <w:div w:id="521675162">
      <w:bodyDiv w:val="1"/>
      <w:marLeft w:val="0"/>
      <w:marRight w:val="0"/>
      <w:marTop w:val="0"/>
      <w:marBottom w:val="0"/>
      <w:divBdr>
        <w:top w:val="none" w:sz="0" w:space="0" w:color="auto"/>
        <w:left w:val="none" w:sz="0" w:space="0" w:color="auto"/>
        <w:bottom w:val="none" w:sz="0" w:space="0" w:color="auto"/>
        <w:right w:val="none" w:sz="0" w:space="0" w:color="auto"/>
      </w:divBdr>
    </w:div>
    <w:div w:id="545064955">
      <w:bodyDiv w:val="1"/>
      <w:marLeft w:val="0"/>
      <w:marRight w:val="0"/>
      <w:marTop w:val="0"/>
      <w:marBottom w:val="0"/>
      <w:divBdr>
        <w:top w:val="none" w:sz="0" w:space="0" w:color="auto"/>
        <w:left w:val="none" w:sz="0" w:space="0" w:color="auto"/>
        <w:bottom w:val="none" w:sz="0" w:space="0" w:color="auto"/>
        <w:right w:val="none" w:sz="0" w:space="0" w:color="auto"/>
      </w:divBdr>
    </w:div>
    <w:div w:id="673608277">
      <w:bodyDiv w:val="1"/>
      <w:marLeft w:val="0"/>
      <w:marRight w:val="0"/>
      <w:marTop w:val="0"/>
      <w:marBottom w:val="0"/>
      <w:divBdr>
        <w:top w:val="none" w:sz="0" w:space="0" w:color="auto"/>
        <w:left w:val="none" w:sz="0" w:space="0" w:color="auto"/>
        <w:bottom w:val="none" w:sz="0" w:space="0" w:color="auto"/>
        <w:right w:val="none" w:sz="0" w:space="0" w:color="auto"/>
      </w:divBdr>
    </w:div>
    <w:div w:id="691342547">
      <w:bodyDiv w:val="1"/>
      <w:marLeft w:val="0"/>
      <w:marRight w:val="0"/>
      <w:marTop w:val="0"/>
      <w:marBottom w:val="0"/>
      <w:divBdr>
        <w:top w:val="none" w:sz="0" w:space="0" w:color="auto"/>
        <w:left w:val="none" w:sz="0" w:space="0" w:color="auto"/>
        <w:bottom w:val="none" w:sz="0" w:space="0" w:color="auto"/>
        <w:right w:val="none" w:sz="0" w:space="0" w:color="auto"/>
      </w:divBdr>
    </w:div>
    <w:div w:id="703871889">
      <w:bodyDiv w:val="1"/>
      <w:marLeft w:val="0"/>
      <w:marRight w:val="0"/>
      <w:marTop w:val="0"/>
      <w:marBottom w:val="0"/>
      <w:divBdr>
        <w:top w:val="none" w:sz="0" w:space="0" w:color="auto"/>
        <w:left w:val="none" w:sz="0" w:space="0" w:color="auto"/>
        <w:bottom w:val="none" w:sz="0" w:space="0" w:color="auto"/>
        <w:right w:val="none" w:sz="0" w:space="0" w:color="auto"/>
      </w:divBdr>
    </w:div>
    <w:div w:id="757412549">
      <w:bodyDiv w:val="1"/>
      <w:marLeft w:val="0"/>
      <w:marRight w:val="0"/>
      <w:marTop w:val="0"/>
      <w:marBottom w:val="0"/>
      <w:divBdr>
        <w:top w:val="none" w:sz="0" w:space="0" w:color="auto"/>
        <w:left w:val="none" w:sz="0" w:space="0" w:color="auto"/>
        <w:bottom w:val="none" w:sz="0" w:space="0" w:color="auto"/>
        <w:right w:val="none" w:sz="0" w:space="0" w:color="auto"/>
      </w:divBdr>
    </w:div>
    <w:div w:id="779952887">
      <w:bodyDiv w:val="1"/>
      <w:marLeft w:val="0"/>
      <w:marRight w:val="0"/>
      <w:marTop w:val="0"/>
      <w:marBottom w:val="0"/>
      <w:divBdr>
        <w:top w:val="none" w:sz="0" w:space="0" w:color="auto"/>
        <w:left w:val="none" w:sz="0" w:space="0" w:color="auto"/>
        <w:bottom w:val="none" w:sz="0" w:space="0" w:color="auto"/>
        <w:right w:val="none" w:sz="0" w:space="0" w:color="auto"/>
      </w:divBdr>
    </w:div>
    <w:div w:id="790436926">
      <w:bodyDiv w:val="1"/>
      <w:marLeft w:val="0"/>
      <w:marRight w:val="0"/>
      <w:marTop w:val="0"/>
      <w:marBottom w:val="0"/>
      <w:divBdr>
        <w:top w:val="none" w:sz="0" w:space="0" w:color="auto"/>
        <w:left w:val="none" w:sz="0" w:space="0" w:color="auto"/>
        <w:bottom w:val="none" w:sz="0" w:space="0" w:color="auto"/>
        <w:right w:val="none" w:sz="0" w:space="0" w:color="auto"/>
      </w:divBdr>
    </w:div>
    <w:div w:id="801189652">
      <w:bodyDiv w:val="1"/>
      <w:marLeft w:val="0"/>
      <w:marRight w:val="0"/>
      <w:marTop w:val="0"/>
      <w:marBottom w:val="0"/>
      <w:divBdr>
        <w:top w:val="none" w:sz="0" w:space="0" w:color="auto"/>
        <w:left w:val="none" w:sz="0" w:space="0" w:color="auto"/>
        <w:bottom w:val="none" w:sz="0" w:space="0" w:color="auto"/>
        <w:right w:val="none" w:sz="0" w:space="0" w:color="auto"/>
      </w:divBdr>
    </w:div>
    <w:div w:id="817235184">
      <w:bodyDiv w:val="1"/>
      <w:marLeft w:val="0"/>
      <w:marRight w:val="0"/>
      <w:marTop w:val="0"/>
      <w:marBottom w:val="0"/>
      <w:divBdr>
        <w:top w:val="none" w:sz="0" w:space="0" w:color="auto"/>
        <w:left w:val="none" w:sz="0" w:space="0" w:color="auto"/>
        <w:bottom w:val="none" w:sz="0" w:space="0" w:color="auto"/>
        <w:right w:val="none" w:sz="0" w:space="0" w:color="auto"/>
      </w:divBdr>
    </w:div>
    <w:div w:id="820656313">
      <w:bodyDiv w:val="1"/>
      <w:marLeft w:val="0"/>
      <w:marRight w:val="0"/>
      <w:marTop w:val="0"/>
      <w:marBottom w:val="0"/>
      <w:divBdr>
        <w:top w:val="none" w:sz="0" w:space="0" w:color="auto"/>
        <w:left w:val="none" w:sz="0" w:space="0" w:color="auto"/>
        <w:bottom w:val="none" w:sz="0" w:space="0" w:color="auto"/>
        <w:right w:val="none" w:sz="0" w:space="0" w:color="auto"/>
      </w:divBdr>
    </w:div>
    <w:div w:id="854804863">
      <w:bodyDiv w:val="1"/>
      <w:marLeft w:val="0"/>
      <w:marRight w:val="0"/>
      <w:marTop w:val="0"/>
      <w:marBottom w:val="0"/>
      <w:divBdr>
        <w:top w:val="none" w:sz="0" w:space="0" w:color="auto"/>
        <w:left w:val="none" w:sz="0" w:space="0" w:color="auto"/>
        <w:bottom w:val="none" w:sz="0" w:space="0" w:color="auto"/>
        <w:right w:val="none" w:sz="0" w:space="0" w:color="auto"/>
      </w:divBdr>
    </w:div>
    <w:div w:id="864291221">
      <w:bodyDiv w:val="1"/>
      <w:marLeft w:val="0"/>
      <w:marRight w:val="0"/>
      <w:marTop w:val="0"/>
      <w:marBottom w:val="0"/>
      <w:divBdr>
        <w:top w:val="none" w:sz="0" w:space="0" w:color="auto"/>
        <w:left w:val="none" w:sz="0" w:space="0" w:color="auto"/>
        <w:bottom w:val="none" w:sz="0" w:space="0" w:color="auto"/>
        <w:right w:val="none" w:sz="0" w:space="0" w:color="auto"/>
      </w:divBdr>
    </w:div>
    <w:div w:id="866678779">
      <w:bodyDiv w:val="1"/>
      <w:marLeft w:val="0"/>
      <w:marRight w:val="0"/>
      <w:marTop w:val="0"/>
      <w:marBottom w:val="0"/>
      <w:divBdr>
        <w:top w:val="none" w:sz="0" w:space="0" w:color="auto"/>
        <w:left w:val="none" w:sz="0" w:space="0" w:color="auto"/>
        <w:bottom w:val="none" w:sz="0" w:space="0" w:color="auto"/>
        <w:right w:val="none" w:sz="0" w:space="0" w:color="auto"/>
      </w:divBdr>
    </w:div>
    <w:div w:id="890188850">
      <w:bodyDiv w:val="1"/>
      <w:marLeft w:val="0"/>
      <w:marRight w:val="0"/>
      <w:marTop w:val="0"/>
      <w:marBottom w:val="0"/>
      <w:divBdr>
        <w:top w:val="none" w:sz="0" w:space="0" w:color="auto"/>
        <w:left w:val="none" w:sz="0" w:space="0" w:color="auto"/>
        <w:bottom w:val="none" w:sz="0" w:space="0" w:color="auto"/>
        <w:right w:val="none" w:sz="0" w:space="0" w:color="auto"/>
      </w:divBdr>
    </w:div>
    <w:div w:id="896235294">
      <w:bodyDiv w:val="1"/>
      <w:marLeft w:val="0"/>
      <w:marRight w:val="0"/>
      <w:marTop w:val="0"/>
      <w:marBottom w:val="0"/>
      <w:divBdr>
        <w:top w:val="none" w:sz="0" w:space="0" w:color="auto"/>
        <w:left w:val="none" w:sz="0" w:space="0" w:color="auto"/>
        <w:bottom w:val="none" w:sz="0" w:space="0" w:color="auto"/>
        <w:right w:val="none" w:sz="0" w:space="0" w:color="auto"/>
      </w:divBdr>
    </w:div>
    <w:div w:id="910507290">
      <w:bodyDiv w:val="1"/>
      <w:marLeft w:val="0"/>
      <w:marRight w:val="0"/>
      <w:marTop w:val="0"/>
      <w:marBottom w:val="0"/>
      <w:divBdr>
        <w:top w:val="none" w:sz="0" w:space="0" w:color="auto"/>
        <w:left w:val="none" w:sz="0" w:space="0" w:color="auto"/>
        <w:bottom w:val="none" w:sz="0" w:space="0" w:color="auto"/>
        <w:right w:val="none" w:sz="0" w:space="0" w:color="auto"/>
      </w:divBdr>
    </w:div>
    <w:div w:id="910623676">
      <w:bodyDiv w:val="1"/>
      <w:marLeft w:val="0"/>
      <w:marRight w:val="0"/>
      <w:marTop w:val="0"/>
      <w:marBottom w:val="0"/>
      <w:divBdr>
        <w:top w:val="none" w:sz="0" w:space="0" w:color="auto"/>
        <w:left w:val="none" w:sz="0" w:space="0" w:color="auto"/>
        <w:bottom w:val="none" w:sz="0" w:space="0" w:color="auto"/>
        <w:right w:val="none" w:sz="0" w:space="0" w:color="auto"/>
      </w:divBdr>
    </w:div>
    <w:div w:id="913392365">
      <w:bodyDiv w:val="1"/>
      <w:marLeft w:val="0"/>
      <w:marRight w:val="0"/>
      <w:marTop w:val="0"/>
      <w:marBottom w:val="0"/>
      <w:divBdr>
        <w:top w:val="none" w:sz="0" w:space="0" w:color="auto"/>
        <w:left w:val="none" w:sz="0" w:space="0" w:color="auto"/>
        <w:bottom w:val="none" w:sz="0" w:space="0" w:color="auto"/>
        <w:right w:val="none" w:sz="0" w:space="0" w:color="auto"/>
      </w:divBdr>
    </w:div>
    <w:div w:id="947204809">
      <w:bodyDiv w:val="1"/>
      <w:marLeft w:val="0"/>
      <w:marRight w:val="0"/>
      <w:marTop w:val="0"/>
      <w:marBottom w:val="0"/>
      <w:divBdr>
        <w:top w:val="none" w:sz="0" w:space="0" w:color="auto"/>
        <w:left w:val="none" w:sz="0" w:space="0" w:color="auto"/>
        <w:bottom w:val="none" w:sz="0" w:space="0" w:color="auto"/>
        <w:right w:val="none" w:sz="0" w:space="0" w:color="auto"/>
      </w:divBdr>
    </w:div>
    <w:div w:id="963511027">
      <w:bodyDiv w:val="1"/>
      <w:marLeft w:val="0"/>
      <w:marRight w:val="0"/>
      <w:marTop w:val="0"/>
      <w:marBottom w:val="0"/>
      <w:divBdr>
        <w:top w:val="none" w:sz="0" w:space="0" w:color="auto"/>
        <w:left w:val="none" w:sz="0" w:space="0" w:color="auto"/>
        <w:bottom w:val="none" w:sz="0" w:space="0" w:color="auto"/>
        <w:right w:val="none" w:sz="0" w:space="0" w:color="auto"/>
      </w:divBdr>
    </w:div>
    <w:div w:id="966466903">
      <w:bodyDiv w:val="1"/>
      <w:marLeft w:val="0"/>
      <w:marRight w:val="0"/>
      <w:marTop w:val="0"/>
      <w:marBottom w:val="0"/>
      <w:divBdr>
        <w:top w:val="none" w:sz="0" w:space="0" w:color="auto"/>
        <w:left w:val="none" w:sz="0" w:space="0" w:color="auto"/>
        <w:bottom w:val="none" w:sz="0" w:space="0" w:color="auto"/>
        <w:right w:val="none" w:sz="0" w:space="0" w:color="auto"/>
      </w:divBdr>
    </w:div>
    <w:div w:id="1009991166">
      <w:bodyDiv w:val="1"/>
      <w:marLeft w:val="0"/>
      <w:marRight w:val="0"/>
      <w:marTop w:val="0"/>
      <w:marBottom w:val="0"/>
      <w:divBdr>
        <w:top w:val="none" w:sz="0" w:space="0" w:color="auto"/>
        <w:left w:val="none" w:sz="0" w:space="0" w:color="auto"/>
        <w:bottom w:val="none" w:sz="0" w:space="0" w:color="auto"/>
        <w:right w:val="none" w:sz="0" w:space="0" w:color="auto"/>
      </w:divBdr>
    </w:div>
    <w:div w:id="1063220186">
      <w:bodyDiv w:val="1"/>
      <w:marLeft w:val="0"/>
      <w:marRight w:val="0"/>
      <w:marTop w:val="0"/>
      <w:marBottom w:val="0"/>
      <w:divBdr>
        <w:top w:val="none" w:sz="0" w:space="0" w:color="auto"/>
        <w:left w:val="none" w:sz="0" w:space="0" w:color="auto"/>
        <w:bottom w:val="none" w:sz="0" w:space="0" w:color="auto"/>
        <w:right w:val="none" w:sz="0" w:space="0" w:color="auto"/>
      </w:divBdr>
    </w:div>
    <w:div w:id="1074740848">
      <w:bodyDiv w:val="1"/>
      <w:marLeft w:val="0"/>
      <w:marRight w:val="0"/>
      <w:marTop w:val="0"/>
      <w:marBottom w:val="0"/>
      <w:divBdr>
        <w:top w:val="none" w:sz="0" w:space="0" w:color="auto"/>
        <w:left w:val="none" w:sz="0" w:space="0" w:color="auto"/>
        <w:bottom w:val="none" w:sz="0" w:space="0" w:color="auto"/>
        <w:right w:val="none" w:sz="0" w:space="0" w:color="auto"/>
      </w:divBdr>
    </w:div>
    <w:div w:id="1078550584">
      <w:bodyDiv w:val="1"/>
      <w:marLeft w:val="0"/>
      <w:marRight w:val="0"/>
      <w:marTop w:val="0"/>
      <w:marBottom w:val="0"/>
      <w:divBdr>
        <w:top w:val="none" w:sz="0" w:space="0" w:color="auto"/>
        <w:left w:val="none" w:sz="0" w:space="0" w:color="auto"/>
        <w:bottom w:val="none" w:sz="0" w:space="0" w:color="auto"/>
        <w:right w:val="none" w:sz="0" w:space="0" w:color="auto"/>
      </w:divBdr>
    </w:div>
    <w:div w:id="1084380574">
      <w:bodyDiv w:val="1"/>
      <w:marLeft w:val="0"/>
      <w:marRight w:val="0"/>
      <w:marTop w:val="0"/>
      <w:marBottom w:val="0"/>
      <w:divBdr>
        <w:top w:val="none" w:sz="0" w:space="0" w:color="auto"/>
        <w:left w:val="none" w:sz="0" w:space="0" w:color="auto"/>
        <w:bottom w:val="none" w:sz="0" w:space="0" w:color="auto"/>
        <w:right w:val="none" w:sz="0" w:space="0" w:color="auto"/>
      </w:divBdr>
    </w:div>
    <w:div w:id="1129131537">
      <w:bodyDiv w:val="1"/>
      <w:marLeft w:val="0"/>
      <w:marRight w:val="0"/>
      <w:marTop w:val="0"/>
      <w:marBottom w:val="0"/>
      <w:divBdr>
        <w:top w:val="none" w:sz="0" w:space="0" w:color="auto"/>
        <w:left w:val="none" w:sz="0" w:space="0" w:color="auto"/>
        <w:bottom w:val="none" w:sz="0" w:space="0" w:color="auto"/>
        <w:right w:val="none" w:sz="0" w:space="0" w:color="auto"/>
      </w:divBdr>
    </w:div>
    <w:div w:id="1138844216">
      <w:bodyDiv w:val="1"/>
      <w:marLeft w:val="0"/>
      <w:marRight w:val="0"/>
      <w:marTop w:val="0"/>
      <w:marBottom w:val="0"/>
      <w:divBdr>
        <w:top w:val="none" w:sz="0" w:space="0" w:color="auto"/>
        <w:left w:val="none" w:sz="0" w:space="0" w:color="auto"/>
        <w:bottom w:val="none" w:sz="0" w:space="0" w:color="auto"/>
        <w:right w:val="none" w:sz="0" w:space="0" w:color="auto"/>
      </w:divBdr>
    </w:div>
    <w:div w:id="1194802984">
      <w:bodyDiv w:val="1"/>
      <w:marLeft w:val="0"/>
      <w:marRight w:val="0"/>
      <w:marTop w:val="0"/>
      <w:marBottom w:val="0"/>
      <w:divBdr>
        <w:top w:val="none" w:sz="0" w:space="0" w:color="auto"/>
        <w:left w:val="none" w:sz="0" w:space="0" w:color="auto"/>
        <w:bottom w:val="none" w:sz="0" w:space="0" w:color="auto"/>
        <w:right w:val="none" w:sz="0" w:space="0" w:color="auto"/>
      </w:divBdr>
    </w:div>
    <w:div w:id="1194805485">
      <w:bodyDiv w:val="1"/>
      <w:marLeft w:val="0"/>
      <w:marRight w:val="0"/>
      <w:marTop w:val="0"/>
      <w:marBottom w:val="0"/>
      <w:divBdr>
        <w:top w:val="none" w:sz="0" w:space="0" w:color="auto"/>
        <w:left w:val="none" w:sz="0" w:space="0" w:color="auto"/>
        <w:bottom w:val="none" w:sz="0" w:space="0" w:color="auto"/>
        <w:right w:val="none" w:sz="0" w:space="0" w:color="auto"/>
      </w:divBdr>
    </w:div>
    <w:div w:id="1196498840">
      <w:bodyDiv w:val="1"/>
      <w:marLeft w:val="0"/>
      <w:marRight w:val="0"/>
      <w:marTop w:val="0"/>
      <w:marBottom w:val="0"/>
      <w:divBdr>
        <w:top w:val="none" w:sz="0" w:space="0" w:color="auto"/>
        <w:left w:val="none" w:sz="0" w:space="0" w:color="auto"/>
        <w:bottom w:val="none" w:sz="0" w:space="0" w:color="auto"/>
        <w:right w:val="none" w:sz="0" w:space="0" w:color="auto"/>
      </w:divBdr>
    </w:div>
    <w:div w:id="1211654174">
      <w:bodyDiv w:val="1"/>
      <w:marLeft w:val="0"/>
      <w:marRight w:val="0"/>
      <w:marTop w:val="0"/>
      <w:marBottom w:val="0"/>
      <w:divBdr>
        <w:top w:val="none" w:sz="0" w:space="0" w:color="auto"/>
        <w:left w:val="none" w:sz="0" w:space="0" w:color="auto"/>
        <w:bottom w:val="none" w:sz="0" w:space="0" w:color="auto"/>
        <w:right w:val="none" w:sz="0" w:space="0" w:color="auto"/>
      </w:divBdr>
    </w:div>
    <w:div w:id="1227914463">
      <w:bodyDiv w:val="1"/>
      <w:marLeft w:val="0"/>
      <w:marRight w:val="0"/>
      <w:marTop w:val="0"/>
      <w:marBottom w:val="0"/>
      <w:divBdr>
        <w:top w:val="none" w:sz="0" w:space="0" w:color="auto"/>
        <w:left w:val="none" w:sz="0" w:space="0" w:color="auto"/>
        <w:bottom w:val="none" w:sz="0" w:space="0" w:color="auto"/>
        <w:right w:val="none" w:sz="0" w:space="0" w:color="auto"/>
      </w:divBdr>
    </w:div>
    <w:div w:id="1268539155">
      <w:bodyDiv w:val="1"/>
      <w:marLeft w:val="0"/>
      <w:marRight w:val="0"/>
      <w:marTop w:val="0"/>
      <w:marBottom w:val="0"/>
      <w:divBdr>
        <w:top w:val="none" w:sz="0" w:space="0" w:color="auto"/>
        <w:left w:val="none" w:sz="0" w:space="0" w:color="auto"/>
        <w:bottom w:val="none" w:sz="0" w:space="0" w:color="auto"/>
        <w:right w:val="none" w:sz="0" w:space="0" w:color="auto"/>
      </w:divBdr>
    </w:div>
    <w:div w:id="1278488825">
      <w:bodyDiv w:val="1"/>
      <w:marLeft w:val="0"/>
      <w:marRight w:val="0"/>
      <w:marTop w:val="0"/>
      <w:marBottom w:val="0"/>
      <w:divBdr>
        <w:top w:val="none" w:sz="0" w:space="0" w:color="auto"/>
        <w:left w:val="none" w:sz="0" w:space="0" w:color="auto"/>
        <w:bottom w:val="none" w:sz="0" w:space="0" w:color="auto"/>
        <w:right w:val="none" w:sz="0" w:space="0" w:color="auto"/>
      </w:divBdr>
    </w:div>
    <w:div w:id="1310554475">
      <w:bodyDiv w:val="1"/>
      <w:marLeft w:val="0"/>
      <w:marRight w:val="0"/>
      <w:marTop w:val="0"/>
      <w:marBottom w:val="0"/>
      <w:divBdr>
        <w:top w:val="none" w:sz="0" w:space="0" w:color="auto"/>
        <w:left w:val="none" w:sz="0" w:space="0" w:color="auto"/>
        <w:bottom w:val="none" w:sz="0" w:space="0" w:color="auto"/>
        <w:right w:val="none" w:sz="0" w:space="0" w:color="auto"/>
      </w:divBdr>
    </w:div>
    <w:div w:id="1310867577">
      <w:bodyDiv w:val="1"/>
      <w:marLeft w:val="0"/>
      <w:marRight w:val="0"/>
      <w:marTop w:val="0"/>
      <w:marBottom w:val="0"/>
      <w:divBdr>
        <w:top w:val="none" w:sz="0" w:space="0" w:color="auto"/>
        <w:left w:val="none" w:sz="0" w:space="0" w:color="auto"/>
        <w:bottom w:val="none" w:sz="0" w:space="0" w:color="auto"/>
        <w:right w:val="none" w:sz="0" w:space="0" w:color="auto"/>
      </w:divBdr>
    </w:div>
    <w:div w:id="1339384251">
      <w:bodyDiv w:val="1"/>
      <w:marLeft w:val="0"/>
      <w:marRight w:val="0"/>
      <w:marTop w:val="0"/>
      <w:marBottom w:val="0"/>
      <w:divBdr>
        <w:top w:val="none" w:sz="0" w:space="0" w:color="auto"/>
        <w:left w:val="none" w:sz="0" w:space="0" w:color="auto"/>
        <w:bottom w:val="none" w:sz="0" w:space="0" w:color="auto"/>
        <w:right w:val="none" w:sz="0" w:space="0" w:color="auto"/>
      </w:divBdr>
    </w:div>
    <w:div w:id="1390571990">
      <w:bodyDiv w:val="1"/>
      <w:marLeft w:val="0"/>
      <w:marRight w:val="0"/>
      <w:marTop w:val="0"/>
      <w:marBottom w:val="0"/>
      <w:divBdr>
        <w:top w:val="none" w:sz="0" w:space="0" w:color="auto"/>
        <w:left w:val="none" w:sz="0" w:space="0" w:color="auto"/>
        <w:bottom w:val="none" w:sz="0" w:space="0" w:color="auto"/>
        <w:right w:val="none" w:sz="0" w:space="0" w:color="auto"/>
      </w:divBdr>
    </w:div>
    <w:div w:id="1401247304">
      <w:bodyDiv w:val="1"/>
      <w:marLeft w:val="0"/>
      <w:marRight w:val="0"/>
      <w:marTop w:val="0"/>
      <w:marBottom w:val="0"/>
      <w:divBdr>
        <w:top w:val="none" w:sz="0" w:space="0" w:color="auto"/>
        <w:left w:val="none" w:sz="0" w:space="0" w:color="auto"/>
        <w:bottom w:val="none" w:sz="0" w:space="0" w:color="auto"/>
        <w:right w:val="none" w:sz="0" w:space="0" w:color="auto"/>
      </w:divBdr>
    </w:div>
    <w:div w:id="1413239553">
      <w:bodyDiv w:val="1"/>
      <w:marLeft w:val="0"/>
      <w:marRight w:val="0"/>
      <w:marTop w:val="0"/>
      <w:marBottom w:val="0"/>
      <w:divBdr>
        <w:top w:val="none" w:sz="0" w:space="0" w:color="auto"/>
        <w:left w:val="none" w:sz="0" w:space="0" w:color="auto"/>
        <w:bottom w:val="none" w:sz="0" w:space="0" w:color="auto"/>
        <w:right w:val="none" w:sz="0" w:space="0" w:color="auto"/>
      </w:divBdr>
    </w:div>
    <w:div w:id="1454134099">
      <w:bodyDiv w:val="1"/>
      <w:marLeft w:val="0"/>
      <w:marRight w:val="0"/>
      <w:marTop w:val="0"/>
      <w:marBottom w:val="0"/>
      <w:divBdr>
        <w:top w:val="none" w:sz="0" w:space="0" w:color="auto"/>
        <w:left w:val="none" w:sz="0" w:space="0" w:color="auto"/>
        <w:bottom w:val="none" w:sz="0" w:space="0" w:color="auto"/>
        <w:right w:val="none" w:sz="0" w:space="0" w:color="auto"/>
      </w:divBdr>
    </w:div>
    <w:div w:id="1562063253">
      <w:bodyDiv w:val="1"/>
      <w:marLeft w:val="0"/>
      <w:marRight w:val="0"/>
      <w:marTop w:val="0"/>
      <w:marBottom w:val="0"/>
      <w:divBdr>
        <w:top w:val="none" w:sz="0" w:space="0" w:color="auto"/>
        <w:left w:val="none" w:sz="0" w:space="0" w:color="auto"/>
        <w:bottom w:val="none" w:sz="0" w:space="0" w:color="auto"/>
        <w:right w:val="none" w:sz="0" w:space="0" w:color="auto"/>
      </w:divBdr>
    </w:div>
    <w:div w:id="1565288985">
      <w:bodyDiv w:val="1"/>
      <w:marLeft w:val="0"/>
      <w:marRight w:val="0"/>
      <w:marTop w:val="0"/>
      <w:marBottom w:val="0"/>
      <w:divBdr>
        <w:top w:val="none" w:sz="0" w:space="0" w:color="auto"/>
        <w:left w:val="none" w:sz="0" w:space="0" w:color="auto"/>
        <w:bottom w:val="none" w:sz="0" w:space="0" w:color="auto"/>
        <w:right w:val="none" w:sz="0" w:space="0" w:color="auto"/>
      </w:divBdr>
    </w:div>
    <w:div w:id="1566646311">
      <w:bodyDiv w:val="1"/>
      <w:marLeft w:val="0"/>
      <w:marRight w:val="0"/>
      <w:marTop w:val="0"/>
      <w:marBottom w:val="0"/>
      <w:divBdr>
        <w:top w:val="none" w:sz="0" w:space="0" w:color="auto"/>
        <w:left w:val="none" w:sz="0" w:space="0" w:color="auto"/>
        <w:bottom w:val="none" w:sz="0" w:space="0" w:color="auto"/>
        <w:right w:val="none" w:sz="0" w:space="0" w:color="auto"/>
      </w:divBdr>
    </w:div>
    <w:div w:id="1566717839">
      <w:bodyDiv w:val="1"/>
      <w:marLeft w:val="0"/>
      <w:marRight w:val="0"/>
      <w:marTop w:val="0"/>
      <w:marBottom w:val="0"/>
      <w:divBdr>
        <w:top w:val="none" w:sz="0" w:space="0" w:color="auto"/>
        <w:left w:val="none" w:sz="0" w:space="0" w:color="auto"/>
        <w:bottom w:val="none" w:sz="0" w:space="0" w:color="auto"/>
        <w:right w:val="none" w:sz="0" w:space="0" w:color="auto"/>
      </w:divBdr>
    </w:div>
    <w:div w:id="1568304694">
      <w:bodyDiv w:val="1"/>
      <w:marLeft w:val="0"/>
      <w:marRight w:val="0"/>
      <w:marTop w:val="0"/>
      <w:marBottom w:val="0"/>
      <w:divBdr>
        <w:top w:val="none" w:sz="0" w:space="0" w:color="auto"/>
        <w:left w:val="none" w:sz="0" w:space="0" w:color="auto"/>
        <w:bottom w:val="none" w:sz="0" w:space="0" w:color="auto"/>
        <w:right w:val="none" w:sz="0" w:space="0" w:color="auto"/>
      </w:divBdr>
    </w:div>
    <w:div w:id="1580674004">
      <w:bodyDiv w:val="1"/>
      <w:marLeft w:val="0"/>
      <w:marRight w:val="0"/>
      <w:marTop w:val="0"/>
      <w:marBottom w:val="0"/>
      <w:divBdr>
        <w:top w:val="none" w:sz="0" w:space="0" w:color="auto"/>
        <w:left w:val="none" w:sz="0" w:space="0" w:color="auto"/>
        <w:bottom w:val="none" w:sz="0" w:space="0" w:color="auto"/>
        <w:right w:val="none" w:sz="0" w:space="0" w:color="auto"/>
      </w:divBdr>
    </w:div>
    <w:div w:id="1598516863">
      <w:bodyDiv w:val="1"/>
      <w:marLeft w:val="0"/>
      <w:marRight w:val="0"/>
      <w:marTop w:val="0"/>
      <w:marBottom w:val="0"/>
      <w:divBdr>
        <w:top w:val="none" w:sz="0" w:space="0" w:color="auto"/>
        <w:left w:val="none" w:sz="0" w:space="0" w:color="auto"/>
        <w:bottom w:val="none" w:sz="0" w:space="0" w:color="auto"/>
        <w:right w:val="none" w:sz="0" w:space="0" w:color="auto"/>
      </w:divBdr>
    </w:div>
    <w:div w:id="1662275412">
      <w:bodyDiv w:val="1"/>
      <w:marLeft w:val="0"/>
      <w:marRight w:val="0"/>
      <w:marTop w:val="0"/>
      <w:marBottom w:val="0"/>
      <w:divBdr>
        <w:top w:val="none" w:sz="0" w:space="0" w:color="auto"/>
        <w:left w:val="none" w:sz="0" w:space="0" w:color="auto"/>
        <w:bottom w:val="none" w:sz="0" w:space="0" w:color="auto"/>
        <w:right w:val="none" w:sz="0" w:space="0" w:color="auto"/>
      </w:divBdr>
    </w:div>
    <w:div w:id="1697807544">
      <w:bodyDiv w:val="1"/>
      <w:marLeft w:val="0"/>
      <w:marRight w:val="0"/>
      <w:marTop w:val="0"/>
      <w:marBottom w:val="0"/>
      <w:divBdr>
        <w:top w:val="none" w:sz="0" w:space="0" w:color="auto"/>
        <w:left w:val="none" w:sz="0" w:space="0" w:color="auto"/>
        <w:bottom w:val="none" w:sz="0" w:space="0" w:color="auto"/>
        <w:right w:val="none" w:sz="0" w:space="0" w:color="auto"/>
      </w:divBdr>
      <w:divsChild>
        <w:div w:id="517932317">
          <w:marLeft w:val="0"/>
          <w:marRight w:val="0"/>
          <w:marTop w:val="0"/>
          <w:marBottom w:val="0"/>
          <w:divBdr>
            <w:top w:val="none" w:sz="0" w:space="0" w:color="auto"/>
            <w:left w:val="none" w:sz="0" w:space="0" w:color="auto"/>
            <w:bottom w:val="none" w:sz="0" w:space="0" w:color="auto"/>
            <w:right w:val="none" w:sz="0" w:space="0" w:color="auto"/>
          </w:divBdr>
          <w:divsChild>
            <w:div w:id="9026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89675">
      <w:bodyDiv w:val="1"/>
      <w:marLeft w:val="0"/>
      <w:marRight w:val="0"/>
      <w:marTop w:val="0"/>
      <w:marBottom w:val="0"/>
      <w:divBdr>
        <w:top w:val="none" w:sz="0" w:space="0" w:color="auto"/>
        <w:left w:val="none" w:sz="0" w:space="0" w:color="auto"/>
        <w:bottom w:val="none" w:sz="0" w:space="0" w:color="auto"/>
        <w:right w:val="none" w:sz="0" w:space="0" w:color="auto"/>
      </w:divBdr>
    </w:div>
    <w:div w:id="1773427073">
      <w:bodyDiv w:val="1"/>
      <w:marLeft w:val="0"/>
      <w:marRight w:val="0"/>
      <w:marTop w:val="0"/>
      <w:marBottom w:val="0"/>
      <w:divBdr>
        <w:top w:val="none" w:sz="0" w:space="0" w:color="auto"/>
        <w:left w:val="none" w:sz="0" w:space="0" w:color="auto"/>
        <w:bottom w:val="none" w:sz="0" w:space="0" w:color="auto"/>
        <w:right w:val="none" w:sz="0" w:space="0" w:color="auto"/>
      </w:divBdr>
    </w:div>
    <w:div w:id="1779639890">
      <w:bodyDiv w:val="1"/>
      <w:marLeft w:val="0"/>
      <w:marRight w:val="0"/>
      <w:marTop w:val="0"/>
      <w:marBottom w:val="0"/>
      <w:divBdr>
        <w:top w:val="none" w:sz="0" w:space="0" w:color="auto"/>
        <w:left w:val="none" w:sz="0" w:space="0" w:color="auto"/>
        <w:bottom w:val="none" w:sz="0" w:space="0" w:color="auto"/>
        <w:right w:val="none" w:sz="0" w:space="0" w:color="auto"/>
      </w:divBdr>
    </w:div>
    <w:div w:id="1814642550">
      <w:bodyDiv w:val="1"/>
      <w:marLeft w:val="0"/>
      <w:marRight w:val="0"/>
      <w:marTop w:val="0"/>
      <w:marBottom w:val="0"/>
      <w:divBdr>
        <w:top w:val="none" w:sz="0" w:space="0" w:color="auto"/>
        <w:left w:val="none" w:sz="0" w:space="0" w:color="auto"/>
        <w:bottom w:val="none" w:sz="0" w:space="0" w:color="auto"/>
        <w:right w:val="none" w:sz="0" w:space="0" w:color="auto"/>
      </w:divBdr>
    </w:div>
    <w:div w:id="1818107483">
      <w:bodyDiv w:val="1"/>
      <w:marLeft w:val="0"/>
      <w:marRight w:val="0"/>
      <w:marTop w:val="0"/>
      <w:marBottom w:val="0"/>
      <w:divBdr>
        <w:top w:val="none" w:sz="0" w:space="0" w:color="auto"/>
        <w:left w:val="none" w:sz="0" w:space="0" w:color="auto"/>
        <w:bottom w:val="none" w:sz="0" w:space="0" w:color="auto"/>
        <w:right w:val="none" w:sz="0" w:space="0" w:color="auto"/>
      </w:divBdr>
    </w:div>
    <w:div w:id="1824465468">
      <w:bodyDiv w:val="1"/>
      <w:marLeft w:val="0"/>
      <w:marRight w:val="0"/>
      <w:marTop w:val="0"/>
      <w:marBottom w:val="0"/>
      <w:divBdr>
        <w:top w:val="none" w:sz="0" w:space="0" w:color="auto"/>
        <w:left w:val="none" w:sz="0" w:space="0" w:color="auto"/>
        <w:bottom w:val="none" w:sz="0" w:space="0" w:color="auto"/>
        <w:right w:val="none" w:sz="0" w:space="0" w:color="auto"/>
      </w:divBdr>
      <w:divsChild>
        <w:div w:id="2131194577">
          <w:marLeft w:val="0"/>
          <w:marRight w:val="0"/>
          <w:marTop w:val="0"/>
          <w:marBottom w:val="0"/>
          <w:divBdr>
            <w:top w:val="none" w:sz="0" w:space="0" w:color="auto"/>
            <w:left w:val="none" w:sz="0" w:space="0" w:color="auto"/>
            <w:bottom w:val="none" w:sz="0" w:space="0" w:color="auto"/>
            <w:right w:val="none" w:sz="0" w:space="0" w:color="auto"/>
          </w:divBdr>
          <w:divsChild>
            <w:div w:id="4657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3354">
      <w:bodyDiv w:val="1"/>
      <w:marLeft w:val="0"/>
      <w:marRight w:val="0"/>
      <w:marTop w:val="0"/>
      <w:marBottom w:val="0"/>
      <w:divBdr>
        <w:top w:val="none" w:sz="0" w:space="0" w:color="auto"/>
        <w:left w:val="none" w:sz="0" w:space="0" w:color="auto"/>
        <w:bottom w:val="none" w:sz="0" w:space="0" w:color="auto"/>
        <w:right w:val="none" w:sz="0" w:space="0" w:color="auto"/>
      </w:divBdr>
    </w:div>
    <w:div w:id="1969506439">
      <w:bodyDiv w:val="1"/>
      <w:marLeft w:val="0"/>
      <w:marRight w:val="0"/>
      <w:marTop w:val="0"/>
      <w:marBottom w:val="0"/>
      <w:divBdr>
        <w:top w:val="none" w:sz="0" w:space="0" w:color="auto"/>
        <w:left w:val="none" w:sz="0" w:space="0" w:color="auto"/>
        <w:bottom w:val="none" w:sz="0" w:space="0" w:color="auto"/>
        <w:right w:val="none" w:sz="0" w:space="0" w:color="auto"/>
      </w:divBdr>
    </w:div>
    <w:div w:id="1973712682">
      <w:bodyDiv w:val="1"/>
      <w:marLeft w:val="0"/>
      <w:marRight w:val="0"/>
      <w:marTop w:val="0"/>
      <w:marBottom w:val="0"/>
      <w:divBdr>
        <w:top w:val="none" w:sz="0" w:space="0" w:color="auto"/>
        <w:left w:val="none" w:sz="0" w:space="0" w:color="auto"/>
        <w:bottom w:val="none" w:sz="0" w:space="0" w:color="auto"/>
        <w:right w:val="none" w:sz="0" w:space="0" w:color="auto"/>
      </w:divBdr>
    </w:div>
    <w:div w:id="1983535328">
      <w:bodyDiv w:val="1"/>
      <w:marLeft w:val="0"/>
      <w:marRight w:val="0"/>
      <w:marTop w:val="0"/>
      <w:marBottom w:val="0"/>
      <w:divBdr>
        <w:top w:val="none" w:sz="0" w:space="0" w:color="auto"/>
        <w:left w:val="none" w:sz="0" w:space="0" w:color="auto"/>
        <w:bottom w:val="none" w:sz="0" w:space="0" w:color="auto"/>
        <w:right w:val="none" w:sz="0" w:space="0" w:color="auto"/>
      </w:divBdr>
    </w:div>
    <w:div w:id="1995261300">
      <w:bodyDiv w:val="1"/>
      <w:marLeft w:val="0"/>
      <w:marRight w:val="0"/>
      <w:marTop w:val="0"/>
      <w:marBottom w:val="0"/>
      <w:divBdr>
        <w:top w:val="none" w:sz="0" w:space="0" w:color="auto"/>
        <w:left w:val="none" w:sz="0" w:space="0" w:color="auto"/>
        <w:bottom w:val="none" w:sz="0" w:space="0" w:color="auto"/>
        <w:right w:val="none" w:sz="0" w:space="0" w:color="auto"/>
      </w:divBdr>
    </w:div>
    <w:div w:id="2004969411">
      <w:bodyDiv w:val="1"/>
      <w:marLeft w:val="0"/>
      <w:marRight w:val="0"/>
      <w:marTop w:val="0"/>
      <w:marBottom w:val="0"/>
      <w:divBdr>
        <w:top w:val="none" w:sz="0" w:space="0" w:color="auto"/>
        <w:left w:val="none" w:sz="0" w:space="0" w:color="auto"/>
        <w:bottom w:val="none" w:sz="0" w:space="0" w:color="auto"/>
        <w:right w:val="none" w:sz="0" w:space="0" w:color="auto"/>
      </w:divBdr>
    </w:div>
    <w:div w:id="2010676921">
      <w:bodyDiv w:val="1"/>
      <w:marLeft w:val="0"/>
      <w:marRight w:val="0"/>
      <w:marTop w:val="0"/>
      <w:marBottom w:val="0"/>
      <w:divBdr>
        <w:top w:val="none" w:sz="0" w:space="0" w:color="auto"/>
        <w:left w:val="none" w:sz="0" w:space="0" w:color="auto"/>
        <w:bottom w:val="none" w:sz="0" w:space="0" w:color="auto"/>
        <w:right w:val="none" w:sz="0" w:space="0" w:color="auto"/>
      </w:divBdr>
    </w:div>
    <w:div w:id="2032611290">
      <w:bodyDiv w:val="1"/>
      <w:marLeft w:val="0"/>
      <w:marRight w:val="0"/>
      <w:marTop w:val="0"/>
      <w:marBottom w:val="0"/>
      <w:divBdr>
        <w:top w:val="none" w:sz="0" w:space="0" w:color="auto"/>
        <w:left w:val="none" w:sz="0" w:space="0" w:color="auto"/>
        <w:bottom w:val="none" w:sz="0" w:space="0" w:color="auto"/>
        <w:right w:val="none" w:sz="0" w:space="0" w:color="auto"/>
      </w:divBdr>
    </w:div>
    <w:div w:id="2079161573">
      <w:bodyDiv w:val="1"/>
      <w:marLeft w:val="0"/>
      <w:marRight w:val="0"/>
      <w:marTop w:val="0"/>
      <w:marBottom w:val="0"/>
      <w:divBdr>
        <w:top w:val="none" w:sz="0" w:space="0" w:color="auto"/>
        <w:left w:val="none" w:sz="0" w:space="0" w:color="auto"/>
        <w:bottom w:val="none" w:sz="0" w:space="0" w:color="auto"/>
        <w:right w:val="none" w:sz="0" w:space="0" w:color="auto"/>
      </w:divBdr>
    </w:div>
    <w:div w:id="20965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11018</Words>
  <Characters>62804</Characters>
  <Application>Microsoft Office Word</Application>
  <DocSecurity>0</DocSecurity>
  <Lines>523</Lines>
  <Paragraphs>147</Paragraphs>
  <ScaleCrop>false</ScaleCrop>
  <Company/>
  <LinksUpToDate>false</LinksUpToDate>
  <CharactersWithSpaces>73675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5</cp:revision>
  <dcterms:created xsi:type="dcterms:W3CDTF">2025-05-31T06:54:00Z</dcterms:created>
  <dcterms:modified xsi:type="dcterms:W3CDTF">2025-05-31T14:12:00Z</dcterms:modified>
</cp:coreProperties>
</file>