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25CD" w14:textId="092B630E" w:rsidR="006630AC" w:rsidRDefault="002B6B91">
      <w:pPr>
        <w:tabs>
          <w:tab w:val="left" w:pos="2835"/>
          <w:tab w:val="left" w:pos="5387"/>
          <w:tab w:val="left" w:pos="8080"/>
        </w:tabs>
        <w:spacing w:after="0" w:line="276" w:lineRule="auto"/>
        <w:jc w:val="center"/>
        <w:rPr>
          <w:rFonts w:ascii="Cambria" w:eastAsia="Cambria" w:hAnsi="Cambria" w:cs="Cambria"/>
          <w:b/>
          <w:color w:val="FF0000"/>
        </w:rPr>
      </w:pPr>
      <w:r>
        <w:rPr>
          <w:noProof/>
        </w:rPr>
        <mc:AlternateContent>
          <mc:Choice Requires="wps">
            <w:drawing>
              <wp:anchor distT="0" distB="0" distL="114300" distR="114300" simplePos="0" relativeHeight="251659264" behindDoc="0" locked="0" layoutInCell="1" allowOverlap="1" wp14:anchorId="6083BC11" wp14:editId="7D117A5F">
                <wp:simplePos x="0" y="0"/>
                <wp:positionH relativeFrom="margin">
                  <wp:align>left</wp:align>
                </wp:positionH>
                <wp:positionV relativeFrom="paragraph">
                  <wp:posOffset>-238125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A721BAC"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83BC11" id="Rectangle 2" o:spid="_x0000_s1026" style="position:absolute;left:0;text-align:left;margin-left:0;margin-top:-18.7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" filled="f" stroked="f" strokeweight="1pt">
                <v:textbox>
                  <w:txbxContent>
                    <w:p w14:paraId="4A721BAC"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A675CB">
        <w:rPr>
          <w:rFonts w:ascii="Cambria" w:eastAsia="Cambria" w:hAnsi="Cambria" w:cs="Cambria"/>
          <w:b/>
          <w:color w:val="FF0000"/>
        </w:rPr>
        <w:t>Unit 11: Electronic devices</w:t>
      </w:r>
    </w:p>
    <w:p w14:paraId="5994E50A" w14:textId="77777777" w:rsidR="006630AC" w:rsidRDefault="00A675CB">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A. Vocabulary</w:t>
      </w:r>
    </w:p>
    <w:tbl>
      <w:tblPr>
        <w:tblStyle w:val="Style17"/>
        <w:tblW w:w="10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2288"/>
        <w:gridCol w:w="1022"/>
        <w:gridCol w:w="1688"/>
        <w:gridCol w:w="3411"/>
      </w:tblGrid>
      <w:tr w:rsidR="006630AC" w14:paraId="39E21CA8" w14:textId="77777777">
        <w:tc>
          <w:tcPr>
            <w:tcW w:w="2014" w:type="dxa"/>
            <w:shd w:val="clear" w:color="auto" w:fill="0000FF"/>
          </w:tcPr>
          <w:p w14:paraId="402399FB" w14:textId="77777777" w:rsidR="006630AC" w:rsidRDefault="00A675CB">
            <w:pPr>
              <w:tabs>
                <w:tab w:val="left" w:pos="2835"/>
                <w:tab w:val="left" w:pos="5387"/>
                <w:tab w:val="left" w:pos="8080"/>
              </w:tabs>
              <w:spacing w:after="0" w:line="276" w:lineRule="auto"/>
              <w:jc w:val="center"/>
              <w:rPr>
                <w:rFonts w:ascii="Cambria" w:eastAsia="Cambria" w:hAnsi="Cambria" w:cs="Cambria"/>
                <w:b/>
                <w:color w:val="FFFFFF"/>
              </w:rPr>
            </w:pPr>
            <w:r>
              <w:rPr>
                <w:rFonts w:ascii="Cambria" w:eastAsia="Cambria" w:hAnsi="Cambria" w:cs="Cambria"/>
                <w:b/>
                <w:color w:val="FFFFFF"/>
              </w:rPr>
              <w:t>T</w:t>
            </w:r>
            <w:r>
              <w:rPr>
                <w:rFonts w:ascii="Cambria" w:eastAsia="Cambria" w:hAnsi="Cambria" w:cs="Cambria"/>
                <w:b/>
                <w:color w:val="FFFFFF"/>
              </w:rPr>
              <w:t>ừ</w:t>
            </w:r>
            <w:r>
              <w:rPr>
                <w:rFonts w:ascii="Cambria" w:eastAsia="Cambria" w:hAnsi="Cambria" w:cs="Cambria"/>
                <w:b/>
                <w:color w:val="FFFFFF"/>
              </w:rPr>
              <w:t xml:space="preserve"> v</w:t>
            </w:r>
            <w:r>
              <w:rPr>
                <w:rFonts w:ascii="Cambria" w:eastAsia="Cambria" w:hAnsi="Cambria" w:cs="Cambria"/>
                <w:b/>
                <w:color w:val="FFFFFF"/>
              </w:rPr>
              <w:t>ự</w:t>
            </w:r>
            <w:r>
              <w:rPr>
                <w:rFonts w:ascii="Cambria" w:eastAsia="Cambria" w:hAnsi="Cambria" w:cs="Cambria"/>
                <w:b/>
                <w:color w:val="FFFFFF"/>
              </w:rPr>
              <w:t>ng</w:t>
            </w:r>
          </w:p>
        </w:tc>
        <w:tc>
          <w:tcPr>
            <w:tcW w:w="2288" w:type="dxa"/>
            <w:shd w:val="clear" w:color="auto" w:fill="0000FF"/>
          </w:tcPr>
          <w:p w14:paraId="30D71ADC" w14:textId="77777777" w:rsidR="006630AC" w:rsidRDefault="00A675CB">
            <w:pPr>
              <w:tabs>
                <w:tab w:val="left" w:pos="2835"/>
                <w:tab w:val="left" w:pos="5387"/>
                <w:tab w:val="left" w:pos="8080"/>
              </w:tabs>
              <w:spacing w:after="0" w:line="276" w:lineRule="auto"/>
              <w:jc w:val="center"/>
              <w:rPr>
                <w:rFonts w:ascii="Cambria" w:eastAsia="Cambria" w:hAnsi="Cambria" w:cs="Cambria"/>
                <w:b/>
                <w:color w:val="FFFFFF"/>
              </w:rPr>
            </w:pPr>
            <w:r>
              <w:rPr>
                <w:rFonts w:ascii="Cambria" w:eastAsia="Cambria" w:hAnsi="Cambria" w:cs="Cambria"/>
                <w:b/>
                <w:color w:val="FFFFFF"/>
              </w:rPr>
              <w:t>Phiên âm</w:t>
            </w:r>
          </w:p>
        </w:tc>
        <w:tc>
          <w:tcPr>
            <w:tcW w:w="1022" w:type="dxa"/>
            <w:shd w:val="clear" w:color="auto" w:fill="0000FF"/>
          </w:tcPr>
          <w:p w14:paraId="472E3A3F" w14:textId="77777777" w:rsidR="006630AC" w:rsidRDefault="00A675CB">
            <w:pPr>
              <w:tabs>
                <w:tab w:val="left" w:pos="2835"/>
                <w:tab w:val="left" w:pos="5387"/>
                <w:tab w:val="left" w:pos="8080"/>
              </w:tabs>
              <w:spacing w:after="0" w:line="276" w:lineRule="auto"/>
              <w:jc w:val="center"/>
              <w:rPr>
                <w:rFonts w:ascii="Cambria" w:eastAsia="Cambria" w:hAnsi="Cambria" w:cs="Cambria"/>
                <w:b/>
                <w:color w:val="FFFFFF"/>
              </w:rPr>
            </w:pPr>
            <w:r>
              <w:rPr>
                <w:rFonts w:ascii="Cambria" w:eastAsia="Cambria" w:hAnsi="Cambria" w:cs="Cambria"/>
                <w:b/>
                <w:color w:val="FFFFFF"/>
              </w:rPr>
              <w:t>T</w:t>
            </w:r>
            <w:r>
              <w:rPr>
                <w:rFonts w:ascii="Cambria" w:eastAsia="Cambria" w:hAnsi="Cambria" w:cs="Cambria"/>
                <w:b/>
                <w:color w:val="FFFFFF"/>
              </w:rPr>
              <w:t>ừ</w:t>
            </w:r>
            <w:r>
              <w:rPr>
                <w:rFonts w:ascii="Cambria" w:eastAsia="Cambria" w:hAnsi="Cambria" w:cs="Cambria"/>
                <w:b/>
                <w:color w:val="FFFFFF"/>
              </w:rPr>
              <w:t xml:space="preserve"> lo</w:t>
            </w:r>
            <w:r>
              <w:rPr>
                <w:rFonts w:ascii="Cambria" w:eastAsia="Cambria" w:hAnsi="Cambria" w:cs="Cambria"/>
                <w:b/>
                <w:color w:val="FFFFFF"/>
              </w:rPr>
              <w:t>ạ</w:t>
            </w:r>
            <w:r>
              <w:rPr>
                <w:rFonts w:ascii="Cambria" w:eastAsia="Cambria" w:hAnsi="Cambria" w:cs="Cambria"/>
                <w:b/>
                <w:color w:val="FFFFFF"/>
              </w:rPr>
              <w:t>i</w:t>
            </w:r>
          </w:p>
        </w:tc>
        <w:tc>
          <w:tcPr>
            <w:tcW w:w="1688" w:type="dxa"/>
            <w:shd w:val="clear" w:color="auto" w:fill="0000FF"/>
          </w:tcPr>
          <w:p w14:paraId="537D51EF" w14:textId="77777777" w:rsidR="006630AC" w:rsidRDefault="00A675CB">
            <w:pPr>
              <w:tabs>
                <w:tab w:val="left" w:pos="2835"/>
                <w:tab w:val="left" w:pos="5387"/>
                <w:tab w:val="left" w:pos="8080"/>
              </w:tabs>
              <w:spacing w:after="0" w:line="276" w:lineRule="auto"/>
              <w:jc w:val="center"/>
              <w:rPr>
                <w:rFonts w:ascii="Cambria" w:eastAsia="Cambria" w:hAnsi="Cambria" w:cs="Cambria"/>
                <w:b/>
                <w:color w:val="FFFFFF"/>
              </w:rPr>
            </w:pPr>
            <w:r>
              <w:rPr>
                <w:rFonts w:ascii="Cambria" w:eastAsia="Cambria" w:hAnsi="Cambria" w:cs="Cambria"/>
                <w:b/>
                <w:color w:val="FFFFFF"/>
              </w:rPr>
              <w:t>Nghĩa</w:t>
            </w:r>
          </w:p>
        </w:tc>
        <w:tc>
          <w:tcPr>
            <w:tcW w:w="3411" w:type="dxa"/>
            <w:shd w:val="clear" w:color="auto" w:fill="0000FF"/>
          </w:tcPr>
          <w:p w14:paraId="09BD2FDE" w14:textId="77777777" w:rsidR="006630AC" w:rsidRDefault="00A675CB">
            <w:pPr>
              <w:tabs>
                <w:tab w:val="left" w:pos="2835"/>
                <w:tab w:val="left" w:pos="5387"/>
                <w:tab w:val="left" w:pos="8080"/>
              </w:tabs>
              <w:spacing w:after="0" w:line="276" w:lineRule="auto"/>
              <w:jc w:val="center"/>
              <w:rPr>
                <w:rFonts w:ascii="Cambria" w:eastAsia="Cambria" w:hAnsi="Cambria" w:cs="Cambria"/>
                <w:b/>
                <w:color w:val="FFFFFF"/>
              </w:rPr>
            </w:pPr>
            <w:r>
              <w:rPr>
                <w:rFonts w:ascii="Cambria" w:eastAsia="Cambria" w:hAnsi="Cambria" w:cs="Cambria"/>
                <w:b/>
                <w:color w:val="FFFFFF"/>
              </w:rPr>
              <w:t>Ví d</w:t>
            </w:r>
            <w:r>
              <w:rPr>
                <w:rFonts w:ascii="Cambria" w:eastAsia="Cambria" w:hAnsi="Cambria" w:cs="Cambria"/>
                <w:b/>
                <w:color w:val="FFFFFF"/>
              </w:rPr>
              <w:t>ụ</w:t>
            </w:r>
          </w:p>
        </w:tc>
      </w:tr>
      <w:tr w:rsidR="006630AC" w14:paraId="4487C283" w14:textId="77777777">
        <w:tc>
          <w:tcPr>
            <w:tcW w:w="2014" w:type="dxa"/>
          </w:tcPr>
          <w:p w14:paraId="32723E09"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electronic device</w:t>
            </w:r>
          </w:p>
        </w:tc>
        <w:tc>
          <w:tcPr>
            <w:tcW w:w="2288" w:type="dxa"/>
          </w:tcPr>
          <w:p w14:paraId="63C2B36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/ˌel.ekˈtr</w:t>
            </w:r>
            <w:r>
              <w:rPr>
                <w:rFonts w:ascii="Cambria" w:eastAsia="Cambria" w:hAnsi="Cambria" w:cs="Cambria"/>
              </w:rPr>
              <w:t>ɒ</w:t>
            </w:r>
            <w:r>
              <w:rPr>
                <w:rFonts w:ascii="Cambria" w:eastAsia="Cambria" w:hAnsi="Cambria" w:cs="Cambria"/>
              </w:rPr>
              <w:t>n.</w:t>
            </w:r>
            <w:r>
              <w:rPr>
                <w:rFonts w:ascii="Cambria" w:eastAsia="Cambria" w:hAnsi="Cambria" w:cs="Cambria"/>
              </w:rPr>
              <w:t>ɪ</w:t>
            </w:r>
            <w:r>
              <w:rPr>
                <w:rFonts w:ascii="Cambria" w:eastAsia="Cambria" w:hAnsi="Cambria" w:cs="Cambria"/>
              </w:rPr>
              <w:t>k d</w:t>
            </w:r>
            <w:r>
              <w:rPr>
                <w:rFonts w:ascii="Cambria" w:eastAsia="Cambria" w:hAnsi="Cambria" w:cs="Cambria"/>
              </w:rPr>
              <w:t>ɪ</w:t>
            </w:r>
            <w:r>
              <w:rPr>
                <w:rFonts w:ascii="Cambria" w:eastAsia="Cambria" w:hAnsi="Cambria" w:cs="Cambria"/>
              </w:rPr>
              <w:t>ˈ</w:t>
            </w:r>
            <w:r>
              <w:rPr>
                <w:rFonts w:ascii="Cambria" w:eastAsia="Cambria" w:hAnsi="Cambria" w:cs="Cambria"/>
              </w:rPr>
              <w:t>va</w:t>
            </w:r>
            <w:r>
              <w:rPr>
                <w:rFonts w:ascii="Cambria" w:eastAsia="Cambria" w:hAnsi="Cambria" w:cs="Cambria"/>
              </w:rPr>
              <w:t>ɪ</w:t>
            </w:r>
            <w:r>
              <w:rPr>
                <w:rFonts w:ascii="Cambria" w:eastAsia="Cambria" w:hAnsi="Cambria" w:cs="Cambria"/>
              </w:rPr>
              <w:t>s/</w:t>
            </w:r>
          </w:p>
        </w:tc>
        <w:tc>
          <w:tcPr>
            <w:tcW w:w="1022" w:type="dxa"/>
          </w:tcPr>
          <w:p w14:paraId="3F69C2A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75E202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w:t>
            </w:r>
            <w:r>
              <w:rPr>
                <w:rFonts w:ascii="Cambria" w:eastAsia="Cambria" w:hAnsi="Cambria" w:cs="Cambria"/>
              </w:rPr>
              <w:t>ế</w:t>
            </w:r>
            <w:r>
              <w:rPr>
                <w:rFonts w:ascii="Cambria" w:eastAsia="Cambria" w:hAnsi="Cambria" w:cs="Cambria"/>
              </w:rPr>
              <w:t>t b</w:t>
            </w:r>
            <w:r>
              <w:rPr>
                <w:rFonts w:ascii="Cambria" w:eastAsia="Cambria" w:hAnsi="Cambria" w:cs="Cambria"/>
              </w:rPr>
              <w:t>ị</w:t>
            </w:r>
            <w:r>
              <w:rPr>
                <w:rFonts w:ascii="Cambria" w:eastAsia="Cambria" w:hAnsi="Cambria" w:cs="Cambria"/>
              </w:rPr>
              <w:t xml:space="preserve"> đi</w:t>
            </w:r>
            <w:r>
              <w:rPr>
                <w:rFonts w:ascii="Cambria" w:eastAsia="Cambria" w:hAnsi="Cambria" w:cs="Cambria"/>
              </w:rPr>
              <w:t>ệ</w:t>
            </w:r>
            <w:r>
              <w:rPr>
                <w:rFonts w:ascii="Cambria" w:eastAsia="Cambria" w:hAnsi="Cambria" w:cs="Cambria"/>
              </w:rPr>
              <w:t>n t</w:t>
            </w:r>
            <w:r>
              <w:rPr>
                <w:rFonts w:ascii="Cambria" w:eastAsia="Cambria" w:hAnsi="Cambria" w:cs="Cambria"/>
              </w:rPr>
              <w:t>ử</w:t>
            </w:r>
          </w:p>
        </w:tc>
        <w:tc>
          <w:tcPr>
            <w:tcW w:w="3411" w:type="dxa"/>
          </w:tcPr>
          <w:p w14:paraId="5104E9B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Phones and computers are electronic devices.</w:t>
            </w:r>
          </w:p>
        </w:tc>
      </w:tr>
      <w:tr w:rsidR="006630AC" w14:paraId="66985F01" w14:textId="77777777">
        <w:tc>
          <w:tcPr>
            <w:tcW w:w="2014" w:type="dxa"/>
          </w:tcPr>
          <w:p w14:paraId="273E070A"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aluminium</w:t>
            </w:r>
          </w:p>
        </w:tc>
        <w:tc>
          <w:tcPr>
            <w:tcW w:w="2288" w:type="dxa"/>
          </w:tcPr>
          <w:p w14:paraId="11A0D03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/ˌælj</w:t>
            </w:r>
            <w:r>
              <w:rPr>
                <w:rFonts w:ascii="Cambria" w:eastAsia="Cambria" w:hAnsi="Cambria" w:cs="Cambria"/>
              </w:rPr>
              <w:t>ə</w:t>
            </w:r>
            <w:r>
              <w:rPr>
                <w:rFonts w:ascii="Cambria" w:eastAsia="Cambria" w:hAnsi="Cambria" w:cs="Cambria"/>
              </w:rPr>
              <w:t>ˈ</w:t>
            </w:r>
            <w:r>
              <w:rPr>
                <w:rFonts w:ascii="Cambria" w:eastAsia="Cambria" w:hAnsi="Cambria" w:cs="Cambria"/>
              </w:rPr>
              <w:t>m</w:t>
            </w:r>
            <w:r>
              <w:rPr>
                <w:rFonts w:ascii="Cambria" w:eastAsia="Cambria" w:hAnsi="Cambria" w:cs="Cambria"/>
              </w:rPr>
              <w:t>ɪ</w:t>
            </w:r>
            <w:r>
              <w:rPr>
                <w:rFonts w:ascii="Cambria" w:eastAsia="Cambria" w:hAnsi="Cambria" w:cs="Cambria"/>
              </w:rPr>
              <w:t>ni</w:t>
            </w:r>
            <w:r>
              <w:rPr>
                <w:rFonts w:ascii="Cambria" w:eastAsia="Cambria" w:hAnsi="Cambria" w:cs="Cambria"/>
              </w:rPr>
              <w:t>ə</w:t>
            </w:r>
            <w:r>
              <w:rPr>
                <w:rFonts w:ascii="Cambria" w:eastAsia="Cambria" w:hAnsi="Cambria" w:cs="Cambria"/>
              </w:rPr>
              <w:t>m/</w:t>
            </w:r>
          </w:p>
        </w:tc>
        <w:tc>
          <w:tcPr>
            <w:tcW w:w="1022" w:type="dxa"/>
          </w:tcPr>
          <w:p w14:paraId="6161AA8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AD8966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nhôm</w:t>
            </w:r>
          </w:p>
        </w:tc>
        <w:tc>
          <w:tcPr>
            <w:tcW w:w="3411" w:type="dxa"/>
          </w:tcPr>
          <w:p w14:paraId="620EA33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pot is made of aluminium.</w:t>
            </w:r>
          </w:p>
        </w:tc>
      </w:tr>
      <w:tr w:rsidR="006630AC" w14:paraId="18A5CC52" w14:textId="77777777">
        <w:tc>
          <w:tcPr>
            <w:tcW w:w="2014" w:type="dxa"/>
          </w:tcPr>
          <w:p w14:paraId="7E818406"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portable</w:t>
            </w:r>
          </w:p>
        </w:tc>
        <w:tc>
          <w:tcPr>
            <w:tcW w:w="2288" w:type="dxa"/>
          </w:tcPr>
          <w:p w14:paraId="49B2D22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/ˈp</w:t>
            </w:r>
            <w:r>
              <w:rPr>
                <w:rFonts w:ascii="Cambria" w:eastAsia="Cambria" w:hAnsi="Cambria" w:cs="Cambria"/>
              </w:rPr>
              <w:t>ɔ</w:t>
            </w:r>
            <w:r>
              <w:rPr>
                <w:rFonts w:ascii="Cambria" w:eastAsia="Cambria" w:hAnsi="Cambria" w:cs="Cambria"/>
              </w:rPr>
              <w:t>ːt</w:t>
            </w:r>
            <w:r>
              <w:rPr>
                <w:rFonts w:ascii="Cambria" w:eastAsia="Cambria" w:hAnsi="Cambria" w:cs="Cambria"/>
              </w:rPr>
              <w:t>ə</w:t>
            </w:r>
            <w:r>
              <w:rPr>
                <w:rFonts w:ascii="Cambria" w:eastAsia="Cambria" w:hAnsi="Cambria" w:cs="Cambria"/>
              </w:rPr>
              <w:t>bl/</w:t>
            </w:r>
          </w:p>
        </w:tc>
        <w:tc>
          <w:tcPr>
            <w:tcW w:w="1022" w:type="dxa"/>
          </w:tcPr>
          <w:p w14:paraId="6C348192"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355BBDB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có th</w:t>
            </w:r>
            <w:r>
              <w:rPr>
                <w:rFonts w:ascii="Cambria" w:eastAsia="Cambria" w:hAnsi="Cambria" w:cs="Cambria"/>
              </w:rPr>
              <w:t>ể</w:t>
            </w:r>
            <w:r>
              <w:rPr>
                <w:rFonts w:ascii="Cambria" w:eastAsia="Cambria" w:hAnsi="Cambria" w:cs="Cambria"/>
              </w:rPr>
              <w:t xml:space="preserve"> mang theo đư</w:t>
            </w:r>
            <w:r>
              <w:rPr>
                <w:rFonts w:ascii="Cambria" w:eastAsia="Cambria" w:hAnsi="Cambria" w:cs="Cambria"/>
              </w:rPr>
              <w:t>ợ</w:t>
            </w:r>
            <w:r>
              <w:rPr>
                <w:rFonts w:ascii="Cambria" w:eastAsia="Cambria" w:hAnsi="Cambria" w:cs="Cambria"/>
              </w:rPr>
              <w:t>c</w:t>
            </w:r>
          </w:p>
        </w:tc>
        <w:tc>
          <w:tcPr>
            <w:tcW w:w="3411" w:type="dxa"/>
          </w:tcPr>
          <w:p w14:paraId="1B8A031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speaker is small and portable.</w:t>
            </w:r>
          </w:p>
        </w:tc>
      </w:tr>
      <w:tr w:rsidR="006630AC" w14:paraId="604570D4" w14:textId="77777777">
        <w:tc>
          <w:tcPr>
            <w:tcW w:w="2014" w:type="dxa"/>
          </w:tcPr>
          <w:p w14:paraId="2B9C3165"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touchscreen</w:t>
            </w:r>
          </w:p>
        </w:tc>
        <w:tc>
          <w:tcPr>
            <w:tcW w:w="2288" w:type="dxa"/>
          </w:tcPr>
          <w:p w14:paraId="221FADB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/ˈt</w:t>
            </w:r>
            <w:r>
              <w:rPr>
                <w:rFonts w:ascii="Cambria" w:eastAsia="Cambria" w:hAnsi="Cambria" w:cs="Cambria"/>
              </w:rPr>
              <w:t>ʌ</w:t>
            </w:r>
            <w:r>
              <w:rPr>
                <w:rFonts w:ascii="Cambria" w:eastAsia="Cambria" w:hAnsi="Cambria" w:cs="Cambria"/>
              </w:rPr>
              <w:t>t</w:t>
            </w:r>
            <w:r>
              <w:rPr>
                <w:rFonts w:ascii="Cambria" w:eastAsia="Cambria" w:hAnsi="Cambria" w:cs="Cambria"/>
              </w:rPr>
              <w:t>ʃ</w:t>
            </w:r>
            <w:r>
              <w:rPr>
                <w:rFonts w:ascii="Cambria" w:eastAsia="Cambria" w:hAnsi="Cambria" w:cs="Cambria"/>
              </w:rPr>
              <w:t>skriːn/</w:t>
            </w:r>
          </w:p>
        </w:tc>
        <w:tc>
          <w:tcPr>
            <w:tcW w:w="1022" w:type="dxa"/>
          </w:tcPr>
          <w:p w14:paraId="3458C80F"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4CFFBB3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màn hình c</w:t>
            </w:r>
            <w:r>
              <w:rPr>
                <w:rFonts w:ascii="Cambria" w:eastAsia="Cambria" w:hAnsi="Cambria" w:cs="Cambria"/>
              </w:rPr>
              <w:t>ả</w:t>
            </w:r>
            <w:r>
              <w:rPr>
                <w:rFonts w:ascii="Cambria" w:eastAsia="Cambria" w:hAnsi="Cambria" w:cs="Cambria"/>
              </w:rPr>
              <w:t xml:space="preserve">m </w:t>
            </w:r>
            <w:r>
              <w:rPr>
                <w:rFonts w:ascii="Cambria" w:eastAsia="Cambria" w:hAnsi="Cambria" w:cs="Cambria"/>
              </w:rPr>
              <w:t>ứ</w:t>
            </w:r>
            <w:r>
              <w:rPr>
                <w:rFonts w:ascii="Cambria" w:eastAsia="Cambria" w:hAnsi="Cambria" w:cs="Cambria"/>
              </w:rPr>
              <w:t>ng</w:t>
            </w:r>
          </w:p>
        </w:tc>
        <w:tc>
          <w:tcPr>
            <w:tcW w:w="3411" w:type="dxa"/>
          </w:tcPr>
          <w:p w14:paraId="09BE300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My phone has a touchscreen.</w:t>
            </w:r>
          </w:p>
        </w:tc>
      </w:tr>
      <w:tr w:rsidR="006630AC" w14:paraId="194F0E6B" w14:textId="77777777">
        <w:tc>
          <w:tcPr>
            <w:tcW w:w="2014" w:type="dxa"/>
          </w:tcPr>
          <w:p w14:paraId="6306719F"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wireless</w:t>
            </w:r>
          </w:p>
        </w:tc>
        <w:tc>
          <w:tcPr>
            <w:tcW w:w="2288" w:type="dxa"/>
          </w:tcPr>
          <w:p w14:paraId="0941BD3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/ˈwa</w:t>
            </w:r>
            <w:r>
              <w:rPr>
                <w:rFonts w:ascii="Cambria" w:eastAsia="Cambria" w:hAnsi="Cambria" w:cs="Cambria"/>
              </w:rPr>
              <w:t>ɪə</w:t>
            </w:r>
            <w:r>
              <w:rPr>
                <w:rFonts w:ascii="Cambria" w:eastAsia="Cambria" w:hAnsi="Cambria" w:cs="Cambria"/>
              </w:rPr>
              <w:t>.l</w:t>
            </w:r>
            <w:r>
              <w:rPr>
                <w:rFonts w:ascii="Cambria" w:eastAsia="Cambria" w:hAnsi="Cambria" w:cs="Cambria"/>
              </w:rPr>
              <w:t>ə</w:t>
            </w:r>
            <w:r>
              <w:rPr>
                <w:rFonts w:ascii="Cambria" w:eastAsia="Cambria" w:hAnsi="Cambria" w:cs="Cambria"/>
              </w:rPr>
              <w:t>s/</w:t>
            </w:r>
          </w:p>
        </w:tc>
        <w:tc>
          <w:tcPr>
            <w:tcW w:w="1022" w:type="dxa"/>
          </w:tcPr>
          <w:p w14:paraId="3A051317"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FBA3BF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không dây</w:t>
            </w:r>
          </w:p>
        </w:tc>
        <w:tc>
          <w:tcPr>
            <w:tcW w:w="3411" w:type="dxa"/>
          </w:tcPr>
          <w:p w14:paraId="569B27B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use a wireless mouse for my computer.</w:t>
            </w:r>
          </w:p>
        </w:tc>
      </w:tr>
      <w:tr w:rsidR="006630AC" w14:paraId="4542ED5F" w14:textId="77777777">
        <w:tc>
          <w:tcPr>
            <w:tcW w:w="2014" w:type="dxa"/>
          </w:tcPr>
          <w:p w14:paraId="08E8D32D"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virtual</w:t>
            </w:r>
          </w:p>
        </w:tc>
        <w:tc>
          <w:tcPr>
            <w:tcW w:w="2288" w:type="dxa"/>
          </w:tcPr>
          <w:p w14:paraId="66FA109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t>
            </w:r>
            <w:r>
              <w:rPr>
                <w:rFonts w:ascii="Cambria" w:eastAsia="Cambria" w:hAnsi="Cambria" w:cs="Cambria"/>
              </w:rPr>
              <w:t>v</w:t>
            </w:r>
            <w:r>
              <w:rPr>
                <w:rFonts w:ascii="Cambria" w:eastAsia="Cambria" w:hAnsi="Cambria" w:cs="Cambria"/>
              </w:rPr>
              <w:t>ɜ</w:t>
            </w:r>
            <w:r>
              <w:rPr>
                <w:rFonts w:ascii="Cambria" w:eastAsia="Cambria" w:hAnsi="Cambria" w:cs="Cambria"/>
              </w:rPr>
              <w:t>ːt</w:t>
            </w:r>
            <w:r>
              <w:rPr>
                <w:rFonts w:ascii="Cambria" w:eastAsia="Cambria" w:hAnsi="Cambria" w:cs="Cambria"/>
              </w:rPr>
              <w:t>ʃ</w:t>
            </w:r>
            <w:r>
              <w:rPr>
                <w:rFonts w:ascii="Cambria" w:eastAsia="Cambria" w:hAnsi="Cambria" w:cs="Cambria"/>
              </w:rPr>
              <w:t>u</w:t>
            </w:r>
            <w:r>
              <w:rPr>
                <w:rFonts w:ascii="Cambria" w:eastAsia="Cambria" w:hAnsi="Cambria" w:cs="Cambria"/>
              </w:rPr>
              <w:t>ə</w:t>
            </w:r>
            <w:r>
              <w:rPr>
                <w:rFonts w:ascii="Cambria" w:eastAsia="Cambria" w:hAnsi="Cambria" w:cs="Cambria"/>
              </w:rPr>
              <w:t>l/</w:t>
            </w:r>
          </w:p>
        </w:tc>
        <w:tc>
          <w:tcPr>
            <w:tcW w:w="1022" w:type="dxa"/>
          </w:tcPr>
          <w:p w14:paraId="225AF68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16B1519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ả</w:t>
            </w:r>
            <w:r>
              <w:rPr>
                <w:rFonts w:ascii="Cambria" w:eastAsia="Cambria" w:hAnsi="Cambria" w:cs="Cambria"/>
              </w:rPr>
              <w:t>o</w:t>
            </w:r>
          </w:p>
        </w:tc>
        <w:tc>
          <w:tcPr>
            <w:tcW w:w="3411" w:type="dxa"/>
          </w:tcPr>
          <w:p w14:paraId="2B93196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had a virtual meeting today.</w:t>
            </w:r>
          </w:p>
        </w:tc>
      </w:tr>
      <w:tr w:rsidR="006630AC" w14:paraId="390263A6" w14:textId="77777777">
        <w:tc>
          <w:tcPr>
            <w:tcW w:w="2014" w:type="dxa"/>
          </w:tcPr>
          <w:p w14:paraId="339924A3"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lightweight</w:t>
            </w:r>
          </w:p>
        </w:tc>
        <w:tc>
          <w:tcPr>
            <w:tcW w:w="2288" w:type="dxa"/>
          </w:tcPr>
          <w:p w14:paraId="151F53D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/ˈla</w:t>
            </w:r>
            <w:r>
              <w:rPr>
                <w:rFonts w:ascii="Cambria" w:eastAsia="Cambria" w:hAnsi="Cambria" w:cs="Cambria"/>
              </w:rPr>
              <w:t>ɪ</w:t>
            </w:r>
            <w:r>
              <w:rPr>
                <w:rFonts w:ascii="Cambria" w:eastAsia="Cambria" w:hAnsi="Cambria" w:cs="Cambria"/>
              </w:rPr>
              <w:t>t.we</w:t>
            </w:r>
            <w:r>
              <w:rPr>
                <w:rFonts w:ascii="Cambria" w:eastAsia="Cambria" w:hAnsi="Cambria" w:cs="Cambria"/>
              </w:rPr>
              <w:t>ɪ</w:t>
            </w:r>
            <w:r>
              <w:rPr>
                <w:rFonts w:ascii="Cambria" w:eastAsia="Cambria" w:hAnsi="Cambria" w:cs="Cambria"/>
              </w:rPr>
              <w:t>t/</w:t>
            </w:r>
          </w:p>
        </w:tc>
        <w:tc>
          <w:tcPr>
            <w:tcW w:w="1022" w:type="dxa"/>
          </w:tcPr>
          <w:p w14:paraId="6DE1062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CB6AB5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nh</w:t>
            </w:r>
            <w:r>
              <w:rPr>
                <w:rFonts w:ascii="Cambria" w:eastAsia="Cambria" w:hAnsi="Cambria" w:cs="Cambria"/>
              </w:rPr>
              <w:t>ẹ</w:t>
            </w:r>
          </w:p>
        </w:tc>
        <w:tc>
          <w:tcPr>
            <w:tcW w:w="3411" w:type="dxa"/>
          </w:tcPr>
          <w:p w14:paraId="36D8DF7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bag is very lightweight.</w:t>
            </w:r>
          </w:p>
        </w:tc>
      </w:tr>
      <w:tr w:rsidR="006630AC" w14:paraId="4BB0ADB8" w14:textId="77777777">
        <w:tc>
          <w:tcPr>
            <w:tcW w:w="2014" w:type="dxa"/>
          </w:tcPr>
          <w:p w14:paraId="2BB5BBB6"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navigate</w:t>
            </w:r>
          </w:p>
        </w:tc>
        <w:tc>
          <w:tcPr>
            <w:tcW w:w="2288" w:type="dxa"/>
          </w:tcPr>
          <w:p w14:paraId="75EEF7E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/ˈnæv</w:t>
            </w:r>
            <w:r>
              <w:rPr>
                <w:rFonts w:ascii="Cambria" w:eastAsia="Cambria" w:hAnsi="Cambria" w:cs="Cambria"/>
              </w:rPr>
              <w:t>ɪɡ</w:t>
            </w:r>
            <w:r>
              <w:rPr>
                <w:rFonts w:ascii="Cambria" w:eastAsia="Cambria" w:hAnsi="Cambria" w:cs="Cambria"/>
              </w:rPr>
              <w:t>e</w:t>
            </w:r>
            <w:r>
              <w:rPr>
                <w:rFonts w:ascii="Cambria" w:eastAsia="Cambria" w:hAnsi="Cambria" w:cs="Cambria"/>
              </w:rPr>
              <w:t>ɪ</w:t>
            </w:r>
            <w:r>
              <w:rPr>
                <w:rFonts w:ascii="Cambria" w:eastAsia="Cambria" w:hAnsi="Cambria" w:cs="Cambria"/>
              </w:rPr>
              <w:t>t/</w:t>
            </w:r>
          </w:p>
        </w:tc>
        <w:tc>
          <w:tcPr>
            <w:tcW w:w="1022" w:type="dxa"/>
          </w:tcPr>
          <w:p w14:paraId="6BA8468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31A5C61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đi</w:t>
            </w:r>
            <w:r>
              <w:rPr>
                <w:rFonts w:ascii="Cambria" w:eastAsia="Cambria" w:hAnsi="Cambria" w:cs="Cambria"/>
              </w:rPr>
              <w:t>ề</w:t>
            </w:r>
            <w:r>
              <w:rPr>
                <w:rFonts w:ascii="Cambria" w:eastAsia="Cambria" w:hAnsi="Cambria" w:cs="Cambria"/>
              </w:rPr>
              <w:t>u hư</w:t>
            </w:r>
            <w:r>
              <w:rPr>
                <w:rFonts w:ascii="Cambria" w:eastAsia="Cambria" w:hAnsi="Cambria" w:cs="Cambria"/>
              </w:rPr>
              <w:t>ớ</w:t>
            </w:r>
            <w:r>
              <w:rPr>
                <w:rFonts w:ascii="Cambria" w:eastAsia="Cambria" w:hAnsi="Cambria" w:cs="Cambria"/>
              </w:rPr>
              <w:t>ng</w:t>
            </w:r>
          </w:p>
        </w:tc>
        <w:tc>
          <w:tcPr>
            <w:tcW w:w="3411" w:type="dxa"/>
          </w:tcPr>
          <w:p w14:paraId="3FAC2FC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Use the map to navigate to the park.</w:t>
            </w:r>
          </w:p>
        </w:tc>
      </w:tr>
      <w:tr w:rsidR="006630AC" w14:paraId="7D5D5EF3" w14:textId="77777777">
        <w:tc>
          <w:tcPr>
            <w:tcW w:w="2014" w:type="dxa"/>
          </w:tcPr>
          <w:p w14:paraId="540544EF"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interact (with)</w:t>
            </w:r>
          </w:p>
        </w:tc>
        <w:tc>
          <w:tcPr>
            <w:tcW w:w="2288" w:type="dxa"/>
          </w:tcPr>
          <w:p w14:paraId="69325D8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w:t>
            </w:r>
            <w:r>
              <w:rPr>
                <w:rFonts w:ascii="Cambria" w:eastAsia="Cambria" w:hAnsi="Cambria" w:cs="Cambria"/>
              </w:rPr>
              <w:t>ɪ</w:t>
            </w:r>
            <w:r>
              <w:rPr>
                <w:rFonts w:ascii="Cambria" w:eastAsia="Cambria" w:hAnsi="Cambria" w:cs="Cambria"/>
              </w:rPr>
              <w:t>nt</w:t>
            </w:r>
            <w:r>
              <w:rPr>
                <w:rFonts w:ascii="Cambria" w:eastAsia="Cambria" w:hAnsi="Cambria" w:cs="Cambria"/>
              </w:rPr>
              <w:t>ə</w:t>
            </w:r>
            <w:r>
              <w:rPr>
                <w:rFonts w:ascii="Cambria" w:eastAsia="Cambria" w:hAnsi="Cambria" w:cs="Cambria"/>
              </w:rPr>
              <w:t>rˈækt/</w:t>
            </w:r>
          </w:p>
        </w:tc>
        <w:tc>
          <w:tcPr>
            <w:tcW w:w="1022" w:type="dxa"/>
          </w:tcPr>
          <w:p w14:paraId="4C3B535E"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AFA2DF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tương tác</w:t>
            </w:r>
          </w:p>
        </w:tc>
        <w:tc>
          <w:tcPr>
            <w:tcW w:w="3411" w:type="dxa"/>
          </w:tcPr>
          <w:p w14:paraId="0AC331E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app allows users </w:t>
            </w:r>
            <w:r>
              <w:rPr>
                <w:rFonts w:ascii="Cambria" w:eastAsia="Cambria" w:hAnsi="Cambria" w:cs="Cambria"/>
              </w:rPr>
              <w:t>to interact with each other.</w:t>
            </w:r>
          </w:p>
        </w:tc>
      </w:tr>
      <w:tr w:rsidR="006630AC" w14:paraId="06271947" w14:textId="77777777">
        <w:tc>
          <w:tcPr>
            <w:tcW w:w="2014" w:type="dxa"/>
          </w:tcPr>
          <w:p w14:paraId="021084CC"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keyboard</w:t>
            </w:r>
          </w:p>
        </w:tc>
        <w:tc>
          <w:tcPr>
            <w:tcW w:w="2288" w:type="dxa"/>
          </w:tcPr>
          <w:p w14:paraId="4EC3249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/ˈkiːb</w:t>
            </w:r>
            <w:r>
              <w:rPr>
                <w:rFonts w:ascii="Cambria" w:eastAsia="Cambria" w:hAnsi="Cambria" w:cs="Cambria"/>
              </w:rPr>
              <w:t>ɔ</w:t>
            </w:r>
            <w:r>
              <w:rPr>
                <w:rFonts w:ascii="Cambria" w:eastAsia="Cambria" w:hAnsi="Cambria" w:cs="Cambria"/>
              </w:rPr>
              <w:t>ːd/</w:t>
            </w:r>
          </w:p>
        </w:tc>
        <w:tc>
          <w:tcPr>
            <w:tcW w:w="1022" w:type="dxa"/>
          </w:tcPr>
          <w:p w14:paraId="2F60256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686C74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bàn phím</w:t>
            </w:r>
          </w:p>
        </w:tc>
        <w:tc>
          <w:tcPr>
            <w:tcW w:w="3411" w:type="dxa"/>
          </w:tcPr>
          <w:p w14:paraId="4B974B0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type on my keyboard every day.</w:t>
            </w:r>
          </w:p>
        </w:tc>
      </w:tr>
      <w:tr w:rsidR="006630AC" w14:paraId="3CAD8593" w14:textId="77777777">
        <w:tc>
          <w:tcPr>
            <w:tcW w:w="2014" w:type="dxa"/>
          </w:tcPr>
          <w:p w14:paraId="25016D52"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screen</w:t>
            </w:r>
          </w:p>
        </w:tc>
        <w:tc>
          <w:tcPr>
            <w:tcW w:w="2288" w:type="dxa"/>
          </w:tcPr>
          <w:p w14:paraId="42CBA2E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/skriːn/</w:t>
            </w:r>
          </w:p>
        </w:tc>
        <w:tc>
          <w:tcPr>
            <w:tcW w:w="1022" w:type="dxa"/>
          </w:tcPr>
          <w:p w14:paraId="19364A86"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2D5A3C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màn hình</w:t>
            </w:r>
          </w:p>
        </w:tc>
        <w:tc>
          <w:tcPr>
            <w:tcW w:w="3411" w:type="dxa"/>
          </w:tcPr>
          <w:p w14:paraId="68F93D3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computer screen is very bright.</w:t>
            </w:r>
          </w:p>
        </w:tc>
      </w:tr>
      <w:tr w:rsidR="006630AC" w14:paraId="370C3AC4" w14:textId="77777777">
        <w:tc>
          <w:tcPr>
            <w:tcW w:w="2014" w:type="dxa"/>
          </w:tcPr>
          <w:p w14:paraId="67EA2D25"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music player</w:t>
            </w:r>
          </w:p>
        </w:tc>
        <w:tc>
          <w:tcPr>
            <w:tcW w:w="2288" w:type="dxa"/>
          </w:tcPr>
          <w:p w14:paraId="1DD2CEF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/ˈmjuːz</w:t>
            </w:r>
            <w:r>
              <w:rPr>
                <w:rFonts w:ascii="Cambria" w:eastAsia="Cambria" w:hAnsi="Cambria" w:cs="Cambria"/>
              </w:rPr>
              <w:t>ɪ</w:t>
            </w:r>
            <w:r>
              <w:rPr>
                <w:rFonts w:ascii="Cambria" w:eastAsia="Cambria" w:hAnsi="Cambria" w:cs="Cambria"/>
              </w:rPr>
              <w:t>kˈple</w:t>
            </w:r>
            <w:r>
              <w:rPr>
                <w:rFonts w:ascii="Cambria" w:eastAsia="Cambria" w:hAnsi="Cambria" w:cs="Cambria"/>
              </w:rPr>
              <w:t>ɪə</w:t>
            </w:r>
            <w:r>
              <w:rPr>
                <w:rFonts w:ascii="Cambria" w:eastAsia="Cambria" w:hAnsi="Cambria" w:cs="Cambria"/>
              </w:rPr>
              <w:t>(r)/</w:t>
            </w:r>
          </w:p>
        </w:tc>
        <w:tc>
          <w:tcPr>
            <w:tcW w:w="1022" w:type="dxa"/>
          </w:tcPr>
          <w:p w14:paraId="3B5BA4F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45D5590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máy nghe nh</w:t>
            </w:r>
            <w:r>
              <w:rPr>
                <w:rFonts w:ascii="Cambria" w:eastAsia="Cambria" w:hAnsi="Cambria" w:cs="Cambria"/>
              </w:rPr>
              <w:t>ạ</w:t>
            </w:r>
            <w:r>
              <w:rPr>
                <w:rFonts w:ascii="Cambria" w:eastAsia="Cambria" w:hAnsi="Cambria" w:cs="Cambria"/>
              </w:rPr>
              <w:t>c</w:t>
            </w:r>
          </w:p>
        </w:tc>
        <w:tc>
          <w:tcPr>
            <w:tcW w:w="3411" w:type="dxa"/>
          </w:tcPr>
          <w:p w14:paraId="24C5103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listen to songs on my music player.</w:t>
            </w:r>
          </w:p>
        </w:tc>
      </w:tr>
      <w:tr w:rsidR="006630AC" w14:paraId="3B2C36BD" w14:textId="77777777">
        <w:trPr>
          <w:trHeight w:val="60"/>
        </w:trPr>
        <w:tc>
          <w:tcPr>
            <w:tcW w:w="2014" w:type="dxa"/>
          </w:tcPr>
          <w:p w14:paraId="6B3745CB"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entertainment</w:t>
            </w:r>
          </w:p>
        </w:tc>
        <w:tc>
          <w:tcPr>
            <w:tcW w:w="2288" w:type="dxa"/>
          </w:tcPr>
          <w:p w14:paraId="427D7FB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/ˌent</w:t>
            </w:r>
            <w:r>
              <w:rPr>
                <w:rFonts w:ascii="Cambria" w:eastAsia="Cambria" w:hAnsi="Cambria" w:cs="Cambria"/>
              </w:rPr>
              <w:t>ə</w:t>
            </w:r>
            <w:r>
              <w:rPr>
                <w:rFonts w:ascii="Cambria" w:eastAsia="Cambria" w:hAnsi="Cambria" w:cs="Cambria"/>
              </w:rPr>
              <w:t>ˈ</w:t>
            </w:r>
            <w:r>
              <w:rPr>
                <w:rFonts w:ascii="Cambria" w:eastAsia="Cambria" w:hAnsi="Cambria" w:cs="Cambria"/>
              </w:rPr>
              <w:t>te</w:t>
            </w:r>
            <w:r>
              <w:rPr>
                <w:rFonts w:ascii="Cambria" w:eastAsia="Cambria" w:hAnsi="Cambria" w:cs="Cambria"/>
              </w:rPr>
              <w:t>ɪ</w:t>
            </w:r>
            <w:r>
              <w:rPr>
                <w:rFonts w:ascii="Cambria" w:eastAsia="Cambria" w:hAnsi="Cambria" w:cs="Cambria"/>
              </w:rPr>
              <w:t>nm</w:t>
            </w:r>
            <w:r>
              <w:rPr>
                <w:rFonts w:ascii="Cambria" w:eastAsia="Cambria" w:hAnsi="Cambria" w:cs="Cambria"/>
              </w:rPr>
              <w:t>ə</w:t>
            </w:r>
            <w:r>
              <w:rPr>
                <w:rFonts w:ascii="Cambria" w:eastAsia="Cambria" w:hAnsi="Cambria" w:cs="Cambria"/>
              </w:rPr>
              <w:t>nt/</w:t>
            </w:r>
          </w:p>
        </w:tc>
        <w:tc>
          <w:tcPr>
            <w:tcW w:w="1022" w:type="dxa"/>
          </w:tcPr>
          <w:p w14:paraId="6399A32A"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8155CA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gi</w:t>
            </w:r>
            <w:r>
              <w:rPr>
                <w:rFonts w:ascii="Cambria" w:eastAsia="Cambria" w:hAnsi="Cambria" w:cs="Cambria"/>
              </w:rPr>
              <w:t>ả</w:t>
            </w:r>
            <w:r>
              <w:rPr>
                <w:rFonts w:ascii="Cambria" w:eastAsia="Cambria" w:hAnsi="Cambria" w:cs="Cambria"/>
              </w:rPr>
              <w:t>i trí</w:t>
            </w:r>
          </w:p>
        </w:tc>
        <w:tc>
          <w:tcPr>
            <w:tcW w:w="3411" w:type="dxa"/>
          </w:tcPr>
          <w:p w14:paraId="068F1BD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Watching movies is my favorite entertainment.</w:t>
            </w:r>
          </w:p>
        </w:tc>
      </w:tr>
      <w:tr w:rsidR="006630AC" w14:paraId="3DB07AA0" w14:textId="77777777">
        <w:tc>
          <w:tcPr>
            <w:tcW w:w="2014" w:type="dxa"/>
          </w:tcPr>
          <w:p w14:paraId="2A3CC182"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take note</w:t>
            </w:r>
          </w:p>
        </w:tc>
        <w:tc>
          <w:tcPr>
            <w:tcW w:w="2288" w:type="dxa"/>
          </w:tcPr>
          <w:p w14:paraId="77D871B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/te</w:t>
            </w:r>
            <w:r>
              <w:rPr>
                <w:rFonts w:ascii="Cambria" w:eastAsia="Cambria" w:hAnsi="Cambria" w:cs="Cambria"/>
              </w:rPr>
              <w:t>ɪ</w:t>
            </w:r>
            <w:r>
              <w:rPr>
                <w:rFonts w:ascii="Cambria" w:eastAsia="Cambria" w:hAnsi="Cambria" w:cs="Cambria"/>
              </w:rPr>
              <w:t>k n</w:t>
            </w:r>
            <w:r>
              <w:rPr>
                <w:rFonts w:ascii="Cambria" w:eastAsia="Cambria" w:hAnsi="Cambria" w:cs="Cambria"/>
              </w:rPr>
              <w:t>əʊ</w:t>
            </w:r>
            <w:r>
              <w:rPr>
                <w:rFonts w:ascii="Cambria" w:eastAsia="Cambria" w:hAnsi="Cambria" w:cs="Cambria"/>
              </w:rPr>
              <w:t>t/</w:t>
            </w:r>
          </w:p>
        </w:tc>
        <w:tc>
          <w:tcPr>
            <w:tcW w:w="1022" w:type="dxa"/>
          </w:tcPr>
          <w:p w14:paraId="458E687F"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(phr.v)</w:t>
            </w:r>
          </w:p>
        </w:tc>
        <w:tc>
          <w:tcPr>
            <w:tcW w:w="1688" w:type="dxa"/>
          </w:tcPr>
          <w:p w14:paraId="034B97D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ghi chú</w:t>
            </w:r>
          </w:p>
        </w:tc>
        <w:tc>
          <w:tcPr>
            <w:tcW w:w="3411" w:type="dxa"/>
          </w:tcPr>
          <w:p w14:paraId="060D0CC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always take notes in class.</w:t>
            </w:r>
          </w:p>
        </w:tc>
      </w:tr>
      <w:tr w:rsidR="006630AC" w14:paraId="353D82BA" w14:textId="77777777">
        <w:tc>
          <w:tcPr>
            <w:tcW w:w="2014" w:type="dxa"/>
          </w:tcPr>
          <w:p w14:paraId="365D2368"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customer</w:t>
            </w:r>
          </w:p>
        </w:tc>
        <w:tc>
          <w:tcPr>
            <w:tcW w:w="2288" w:type="dxa"/>
          </w:tcPr>
          <w:p w14:paraId="2E242EC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/ˈk</w:t>
            </w:r>
            <w:r>
              <w:rPr>
                <w:rFonts w:ascii="Cambria" w:eastAsia="Cambria" w:hAnsi="Cambria" w:cs="Cambria"/>
              </w:rPr>
              <w:t>ʌ</w:t>
            </w:r>
            <w:r>
              <w:rPr>
                <w:rFonts w:ascii="Cambria" w:eastAsia="Cambria" w:hAnsi="Cambria" w:cs="Cambria"/>
              </w:rPr>
              <w:t>st</w:t>
            </w:r>
            <w:r>
              <w:rPr>
                <w:rFonts w:ascii="Cambria" w:eastAsia="Cambria" w:hAnsi="Cambria" w:cs="Cambria"/>
              </w:rPr>
              <w:t>ə</w:t>
            </w:r>
            <w:r>
              <w:rPr>
                <w:rFonts w:ascii="Cambria" w:eastAsia="Cambria" w:hAnsi="Cambria" w:cs="Cambria"/>
              </w:rPr>
              <w:t>m</w:t>
            </w:r>
            <w:r>
              <w:rPr>
                <w:rFonts w:ascii="Cambria" w:eastAsia="Cambria" w:hAnsi="Cambria" w:cs="Cambria"/>
              </w:rPr>
              <w:t>ə</w:t>
            </w:r>
            <w:r>
              <w:rPr>
                <w:rFonts w:ascii="Cambria" w:eastAsia="Cambria" w:hAnsi="Cambria" w:cs="Cambria"/>
              </w:rPr>
              <w:t>(r)/</w:t>
            </w:r>
          </w:p>
        </w:tc>
        <w:tc>
          <w:tcPr>
            <w:tcW w:w="1022" w:type="dxa"/>
          </w:tcPr>
          <w:p w14:paraId="3D23C556"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05658C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khách hàng</w:t>
            </w:r>
          </w:p>
        </w:tc>
        <w:tc>
          <w:tcPr>
            <w:tcW w:w="3411" w:type="dxa"/>
          </w:tcPr>
          <w:p w14:paraId="2B995AC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store has many customers.</w:t>
            </w:r>
          </w:p>
        </w:tc>
      </w:tr>
      <w:tr w:rsidR="006630AC" w14:paraId="6264F4B8" w14:textId="77777777">
        <w:tc>
          <w:tcPr>
            <w:tcW w:w="2014" w:type="dxa"/>
          </w:tcPr>
          <w:p w14:paraId="13CCF702"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assistant</w:t>
            </w:r>
          </w:p>
        </w:tc>
        <w:tc>
          <w:tcPr>
            <w:tcW w:w="2288" w:type="dxa"/>
          </w:tcPr>
          <w:p w14:paraId="392CCE9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r>
              <w:rPr>
                <w:rFonts w:ascii="Cambria" w:eastAsia="Cambria" w:hAnsi="Cambria" w:cs="Cambria"/>
              </w:rPr>
              <w:t>ə</w:t>
            </w:r>
            <w:r>
              <w:rPr>
                <w:rFonts w:ascii="Cambria" w:eastAsia="Cambria" w:hAnsi="Cambria" w:cs="Cambria"/>
              </w:rPr>
              <w:t>ˈ</w:t>
            </w:r>
            <w:r>
              <w:rPr>
                <w:rFonts w:ascii="Cambria" w:eastAsia="Cambria" w:hAnsi="Cambria" w:cs="Cambria"/>
              </w:rPr>
              <w:t>s</w:t>
            </w:r>
            <w:r>
              <w:rPr>
                <w:rFonts w:ascii="Cambria" w:eastAsia="Cambria" w:hAnsi="Cambria" w:cs="Cambria"/>
              </w:rPr>
              <w:t>ɪ</w:t>
            </w:r>
            <w:r>
              <w:rPr>
                <w:rFonts w:ascii="Cambria" w:eastAsia="Cambria" w:hAnsi="Cambria" w:cs="Cambria"/>
              </w:rPr>
              <w:t>st</w:t>
            </w:r>
            <w:r>
              <w:rPr>
                <w:rFonts w:ascii="Cambria" w:eastAsia="Cambria" w:hAnsi="Cambria" w:cs="Cambria"/>
              </w:rPr>
              <w:t>ə</w:t>
            </w:r>
            <w:r>
              <w:rPr>
                <w:rFonts w:ascii="Cambria" w:eastAsia="Cambria" w:hAnsi="Cambria" w:cs="Cambria"/>
              </w:rPr>
              <w:t>nt/</w:t>
            </w:r>
          </w:p>
        </w:tc>
        <w:tc>
          <w:tcPr>
            <w:tcW w:w="1022" w:type="dxa"/>
          </w:tcPr>
          <w:p w14:paraId="06FF0A12"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01320E6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tr</w:t>
            </w:r>
            <w:r>
              <w:rPr>
                <w:rFonts w:ascii="Cambria" w:eastAsia="Cambria" w:hAnsi="Cambria" w:cs="Cambria"/>
              </w:rPr>
              <w:t>ợ</w:t>
            </w:r>
            <w:r>
              <w:rPr>
                <w:rFonts w:ascii="Cambria" w:eastAsia="Cambria" w:hAnsi="Cambria" w:cs="Cambria"/>
              </w:rPr>
              <w:t xml:space="preserve"> lý, ngư</w:t>
            </w:r>
            <w:r>
              <w:rPr>
                <w:rFonts w:ascii="Cambria" w:eastAsia="Cambria" w:hAnsi="Cambria" w:cs="Cambria"/>
              </w:rPr>
              <w:t>ờ</w:t>
            </w:r>
            <w:r>
              <w:rPr>
                <w:rFonts w:ascii="Cambria" w:eastAsia="Cambria" w:hAnsi="Cambria" w:cs="Cambria"/>
              </w:rPr>
              <w:t>i h</w:t>
            </w:r>
            <w:r>
              <w:rPr>
                <w:rFonts w:ascii="Cambria" w:eastAsia="Cambria" w:hAnsi="Cambria" w:cs="Cambria"/>
              </w:rPr>
              <w:t>ỗ</w:t>
            </w:r>
            <w:r>
              <w:rPr>
                <w:rFonts w:ascii="Cambria" w:eastAsia="Cambria" w:hAnsi="Cambria" w:cs="Cambria"/>
              </w:rPr>
              <w:t xml:space="preserve"> tr</w:t>
            </w:r>
            <w:r>
              <w:rPr>
                <w:rFonts w:ascii="Cambria" w:eastAsia="Cambria" w:hAnsi="Cambria" w:cs="Cambria"/>
              </w:rPr>
              <w:t>ợ</w:t>
            </w:r>
          </w:p>
        </w:tc>
        <w:tc>
          <w:tcPr>
            <w:tcW w:w="3411" w:type="dxa"/>
          </w:tcPr>
          <w:p w14:paraId="785EA82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works as an assistant in the office.</w:t>
            </w:r>
          </w:p>
        </w:tc>
      </w:tr>
      <w:tr w:rsidR="006630AC" w14:paraId="4F05BB59" w14:textId="77777777">
        <w:tc>
          <w:tcPr>
            <w:tcW w:w="2014" w:type="dxa"/>
          </w:tcPr>
          <w:p w14:paraId="560D3074"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use for</w:t>
            </w:r>
          </w:p>
        </w:tc>
        <w:tc>
          <w:tcPr>
            <w:tcW w:w="2288" w:type="dxa"/>
          </w:tcPr>
          <w:p w14:paraId="5308A46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/juːz f</w:t>
            </w:r>
            <w:r>
              <w:rPr>
                <w:rFonts w:ascii="Cambria" w:eastAsia="Cambria" w:hAnsi="Cambria" w:cs="Cambria"/>
              </w:rPr>
              <w:t>ɔ</w:t>
            </w:r>
            <w:r>
              <w:rPr>
                <w:rFonts w:ascii="Cambria" w:eastAsia="Cambria" w:hAnsi="Cambria" w:cs="Cambria"/>
              </w:rPr>
              <w:t>ː/</w:t>
            </w:r>
          </w:p>
        </w:tc>
        <w:tc>
          <w:tcPr>
            <w:tcW w:w="1022" w:type="dxa"/>
          </w:tcPr>
          <w:p w14:paraId="0D983AE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24191CF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cho</w:t>
            </w:r>
          </w:p>
        </w:tc>
        <w:tc>
          <w:tcPr>
            <w:tcW w:w="3411" w:type="dxa"/>
          </w:tcPr>
          <w:p w14:paraId="727A0B0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use my phone for reading books.</w:t>
            </w:r>
          </w:p>
        </w:tc>
      </w:tr>
      <w:tr w:rsidR="006630AC" w14:paraId="4A037DFA" w14:textId="77777777">
        <w:tc>
          <w:tcPr>
            <w:tcW w:w="2014" w:type="dxa"/>
          </w:tcPr>
          <w:p w14:paraId="29F11AFA"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robotic vacuum</w:t>
            </w:r>
          </w:p>
        </w:tc>
        <w:tc>
          <w:tcPr>
            <w:tcW w:w="2288" w:type="dxa"/>
          </w:tcPr>
          <w:p w14:paraId="21A4B3E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w:t>
            </w:r>
            <w:r>
              <w:rPr>
                <w:rFonts w:ascii="Cambria" w:eastAsia="Cambria" w:hAnsi="Cambria" w:cs="Cambria"/>
              </w:rPr>
              <w:t>əʊ</w:t>
            </w:r>
            <w:r>
              <w:rPr>
                <w:rFonts w:ascii="Cambria" w:eastAsia="Cambria" w:hAnsi="Cambria" w:cs="Cambria"/>
              </w:rPr>
              <w:t>ˈ</w:t>
            </w:r>
            <w:r>
              <w:rPr>
                <w:rFonts w:ascii="Cambria" w:eastAsia="Cambria" w:hAnsi="Cambria" w:cs="Cambria"/>
              </w:rPr>
              <w:t>b</w:t>
            </w:r>
            <w:r>
              <w:rPr>
                <w:rFonts w:ascii="Cambria" w:eastAsia="Cambria" w:hAnsi="Cambria" w:cs="Cambria"/>
              </w:rPr>
              <w:t>ɒ</w:t>
            </w:r>
            <w:r>
              <w:rPr>
                <w:rFonts w:ascii="Cambria" w:eastAsia="Cambria" w:hAnsi="Cambria" w:cs="Cambria"/>
              </w:rPr>
              <w:t>t</w:t>
            </w:r>
            <w:r>
              <w:rPr>
                <w:rFonts w:ascii="Cambria" w:eastAsia="Cambria" w:hAnsi="Cambria" w:cs="Cambria"/>
              </w:rPr>
              <w:t>ɪ</w:t>
            </w:r>
            <w:r>
              <w:rPr>
                <w:rFonts w:ascii="Cambria" w:eastAsia="Cambria" w:hAnsi="Cambria" w:cs="Cambria"/>
              </w:rPr>
              <w:t>k ˈvækjuːm/</w:t>
            </w:r>
          </w:p>
        </w:tc>
        <w:tc>
          <w:tcPr>
            <w:tcW w:w="1022" w:type="dxa"/>
          </w:tcPr>
          <w:p w14:paraId="4696588B"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0CFAC1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robot hút b</w:t>
            </w:r>
            <w:r>
              <w:rPr>
                <w:rFonts w:ascii="Cambria" w:eastAsia="Cambria" w:hAnsi="Cambria" w:cs="Cambria"/>
              </w:rPr>
              <w:t>ụ</w:t>
            </w:r>
            <w:r>
              <w:rPr>
                <w:rFonts w:ascii="Cambria" w:eastAsia="Cambria" w:hAnsi="Cambria" w:cs="Cambria"/>
              </w:rPr>
              <w:t>i</w:t>
            </w:r>
          </w:p>
        </w:tc>
        <w:tc>
          <w:tcPr>
            <w:tcW w:w="3411" w:type="dxa"/>
          </w:tcPr>
          <w:p w14:paraId="0A0A58F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robotic vacuum cleans the floor automatically.</w:t>
            </w:r>
          </w:p>
        </w:tc>
      </w:tr>
      <w:tr w:rsidR="006630AC" w14:paraId="05430B61" w14:textId="77777777">
        <w:tc>
          <w:tcPr>
            <w:tcW w:w="2014" w:type="dxa"/>
          </w:tcPr>
          <w:p w14:paraId="0304CAE6"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e-reader</w:t>
            </w:r>
          </w:p>
        </w:tc>
        <w:tc>
          <w:tcPr>
            <w:tcW w:w="2288" w:type="dxa"/>
          </w:tcPr>
          <w:p w14:paraId="69E87C5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/ˈiː </w:t>
            </w:r>
            <w:r>
              <w:rPr>
                <w:rFonts w:ascii="Cambria" w:eastAsia="Cambria" w:hAnsi="Cambria" w:cs="Cambria"/>
              </w:rPr>
              <w:t>riːd</w:t>
            </w:r>
            <w:r>
              <w:rPr>
                <w:rFonts w:ascii="Cambria" w:eastAsia="Cambria" w:hAnsi="Cambria" w:cs="Cambria"/>
              </w:rPr>
              <w:t>ə</w:t>
            </w:r>
            <w:r>
              <w:rPr>
                <w:rFonts w:ascii="Cambria" w:eastAsia="Cambria" w:hAnsi="Cambria" w:cs="Cambria"/>
              </w:rPr>
              <w:t>(r)/</w:t>
            </w:r>
          </w:p>
        </w:tc>
        <w:tc>
          <w:tcPr>
            <w:tcW w:w="1022" w:type="dxa"/>
          </w:tcPr>
          <w:p w14:paraId="16F63A6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F2C098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w:t>
            </w:r>
            <w:r>
              <w:rPr>
                <w:rFonts w:ascii="Cambria" w:eastAsia="Cambria" w:hAnsi="Cambria" w:cs="Cambria"/>
              </w:rPr>
              <w:t>ế</w:t>
            </w:r>
            <w:r>
              <w:rPr>
                <w:rFonts w:ascii="Cambria" w:eastAsia="Cambria" w:hAnsi="Cambria" w:cs="Cambria"/>
              </w:rPr>
              <w:t>t b</w:t>
            </w:r>
            <w:r>
              <w:rPr>
                <w:rFonts w:ascii="Cambria" w:eastAsia="Cambria" w:hAnsi="Cambria" w:cs="Cambria"/>
              </w:rPr>
              <w:t>ị</w:t>
            </w:r>
            <w:r>
              <w:rPr>
                <w:rFonts w:ascii="Cambria" w:eastAsia="Cambria" w:hAnsi="Cambria" w:cs="Cambria"/>
              </w:rPr>
              <w:t xml:space="preserve"> đ</w:t>
            </w:r>
            <w:r>
              <w:rPr>
                <w:rFonts w:ascii="Cambria" w:eastAsia="Cambria" w:hAnsi="Cambria" w:cs="Cambria"/>
              </w:rPr>
              <w:t>ọ</w:t>
            </w:r>
            <w:r>
              <w:rPr>
                <w:rFonts w:ascii="Cambria" w:eastAsia="Cambria" w:hAnsi="Cambria" w:cs="Cambria"/>
              </w:rPr>
              <w:t>c sách đi</w:t>
            </w:r>
            <w:r>
              <w:rPr>
                <w:rFonts w:ascii="Cambria" w:eastAsia="Cambria" w:hAnsi="Cambria" w:cs="Cambria"/>
              </w:rPr>
              <w:t>ệ</w:t>
            </w:r>
            <w:r>
              <w:rPr>
                <w:rFonts w:ascii="Cambria" w:eastAsia="Cambria" w:hAnsi="Cambria" w:cs="Cambria"/>
              </w:rPr>
              <w:t>n t</w:t>
            </w:r>
            <w:r>
              <w:rPr>
                <w:rFonts w:ascii="Cambria" w:eastAsia="Cambria" w:hAnsi="Cambria" w:cs="Cambria"/>
              </w:rPr>
              <w:t>ử</w:t>
            </w:r>
          </w:p>
        </w:tc>
        <w:tc>
          <w:tcPr>
            <w:tcW w:w="3411" w:type="dxa"/>
          </w:tcPr>
          <w:p w14:paraId="5776D7D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read my favorite books on an e-reader.</w:t>
            </w:r>
          </w:p>
        </w:tc>
      </w:tr>
      <w:tr w:rsidR="006630AC" w14:paraId="149D16E3" w14:textId="77777777">
        <w:tc>
          <w:tcPr>
            <w:tcW w:w="2014" w:type="dxa"/>
          </w:tcPr>
          <w:p w14:paraId="78184B85"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smartwatch</w:t>
            </w:r>
          </w:p>
        </w:tc>
        <w:tc>
          <w:tcPr>
            <w:tcW w:w="2288" w:type="dxa"/>
          </w:tcPr>
          <w:p w14:paraId="571631D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/ˈsm</w:t>
            </w:r>
            <w:r>
              <w:rPr>
                <w:rFonts w:ascii="Cambria" w:eastAsia="Cambria" w:hAnsi="Cambria" w:cs="Cambria"/>
              </w:rPr>
              <w:t>ɑːtwɒtʃ/</w:t>
            </w:r>
          </w:p>
        </w:tc>
        <w:tc>
          <w:tcPr>
            <w:tcW w:w="1022" w:type="dxa"/>
          </w:tcPr>
          <w:p w14:paraId="0983D19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10B58D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đ</w:t>
            </w:r>
            <w:r>
              <w:rPr>
                <w:rFonts w:ascii="Cambria" w:eastAsia="Cambria" w:hAnsi="Cambria" w:cs="Cambria"/>
              </w:rPr>
              <w:t>ồ</w:t>
            </w:r>
            <w:r>
              <w:rPr>
                <w:rFonts w:ascii="Cambria" w:eastAsia="Cambria" w:hAnsi="Cambria" w:cs="Cambria"/>
              </w:rPr>
              <w:t>ng h</w:t>
            </w:r>
            <w:r>
              <w:rPr>
                <w:rFonts w:ascii="Cambria" w:eastAsia="Cambria" w:hAnsi="Cambria" w:cs="Cambria"/>
              </w:rPr>
              <w:t>ồ</w:t>
            </w:r>
            <w:r>
              <w:rPr>
                <w:rFonts w:ascii="Cambria" w:eastAsia="Cambria" w:hAnsi="Cambria" w:cs="Cambria"/>
              </w:rPr>
              <w:t xml:space="preserve"> thông minh</w:t>
            </w:r>
          </w:p>
        </w:tc>
        <w:tc>
          <w:tcPr>
            <w:tcW w:w="3411" w:type="dxa"/>
          </w:tcPr>
          <w:p w14:paraId="4B5B9CD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My smartwatch shows me the time and my messages.</w:t>
            </w:r>
          </w:p>
        </w:tc>
      </w:tr>
      <w:tr w:rsidR="006630AC" w14:paraId="2FAD961C" w14:textId="77777777">
        <w:tc>
          <w:tcPr>
            <w:tcW w:w="2014" w:type="dxa"/>
          </w:tcPr>
          <w:p w14:paraId="6983C513"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3D printer</w:t>
            </w:r>
          </w:p>
        </w:tc>
        <w:tc>
          <w:tcPr>
            <w:tcW w:w="2288" w:type="dxa"/>
          </w:tcPr>
          <w:p w14:paraId="7F2C561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/θriː diː ˈpr</w:t>
            </w:r>
            <w:r>
              <w:rPr>
                <w:rFonts w:ascii="Cambria" w:eastAsia="Cambria" w:hAnsi="Cambria" w:cs="Cambria"/>
              </w:rPr>
              <w:t>ɪ</w:t>
            </w:r>
            <w:r>
              <w:rPr>
                <w:rFonts w:ascii="Cambria" w:eastAsia="Cambria" w:hAnsi="Cambria" w:cs="Cambria"/>
              </w:rPr>
              <w:t>nt</w:t>
            </w:r>
            <w:r>
              <w:rPr>
                <w:rFonts w:ascii="Cambria" w:eastAsia="Cambria" w:hAnsi="Cambria" w:cs="Cambria"/>
              </w:rPr>
              <w:t>ə</w:t>
            </w:r>
            <w:r>
              <w:rPr>
                <w:rFonts w:ascii="Cambria" w:eastAsia="Cambria" w:hAnsi="Cambria" w:cs="Cambria"/>
              </w:rPr>
              <w:t>(r)/</w:t>
            </w:r>
          </w:p>
        </w:tc>
        <w:tc>
          <w:tcPr>
            <w:tcW w:w="1022" w:type="dxa"/>
          </w:tcPr>
          <w:p w14:paraId="62EFE202"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7BE5A5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máy in 3D</w:t>
            </w:r>
          </w:p>
        </w:tc>
        <w:tc>
          <w:tcPr>
            <w:tcW w:w="3411" w:type="dxa"/>
          </w:tcPr>
          <w:p w14:paraId="4C9C9FD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3D printer can make small </w:t>
            </w:r>
            <w:r>
              <w:rPr>
                <w:rFonts w:ascii="Cambria" w:eastAsia="Cambria" w:hAnsi="Cambria" w:cs="Cambria"/>
              </w:rPr>
              <w:t>toys.</w:t>
            </w:r>
          </w:p>
        </w:tc>
      </w:tr>
      <w:tr w:rsidR="006630AC" w14:paraId="0DF655DA" w14:textId="77777777">
        <w:tc>
          <w:tcPr>
            <w:tcW w:w="2014" w:type="dxa"/>
          </w:tcPr>
          <w:p w14:paraId="31648C2F"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camcorder</w:t>
            </w:r>
          </w:p>
        </w:tc>
        <w:tc>
          <w:tcPr>
            <w:tcW w:w="2288" w:type="dxa"/>
          </w:tcPr>
          <w:p w14:paraId="7962C30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/ˈkæmˌk</w:t>
            </w:r>
            <w:r>
              <w:rPr>
                <w:rFonts w:ascii="Cambria" w:eastAsia="Cambria" w:hAnsi="Cambria" w:cs="Cambria"/>
              </w:rPr>
              <w:t>ɔ</w:t>
            </w:r>
            <w:r>
              <w:rPr>
                <w:rFonts w:ascii="Cambria" w:eastAsia="Cambria" w:hAnsi="Cambria" w:cs="Cambria"/>
              </w:rPr>
              <w:t>ː.d</w:t>
            </w:r>
            <w:r>
              <w:rPr>
                <w:rFonts w:ascii="Cambria" w:eastAsia="Cambria" w:hAnsi="Cambria" w:cs="Cambria"/>
              </w:rPr>
              <w:t>ə</w:t>
            </w:r>
            <w:r>
              <w:rPr>
                <w:rFonts w:ascii="Cambria" w:eastAsia="Cambria" w:hAnsi="Cambria" w:cs="Cambria"/>
              </w:rPr>
              <w:t>r/</w:t>
            </w:r>
          </w:p>
        </w:tc>
        <w:tc>
          <w:tcPr>
            <w:tcW w:w="1022" w:type="dxa"/>
          </w:tcPr>
          <w:p w14:paraId="5CE01F0F"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D145BB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máy quay video</w:t>
            </w:r>
          </w:p>
        </w:tc>
        <w:tc>
          <w:tcPr>
            <w:tcW w:w="3411" w:type="dxa"/>
          </w:tcPr>
          <w:p w14:paraId="310E559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used a camcorder to film the birthday party.</w:t>
            </w:r>
          </w:p>
        </w:tc>
      </w:tr>
      <w:tr w:rsidR="006630AC" w14:paraId="0B19C43C" w14:textId="77777777">
        <w:tc>
          <w:tcPr>
            <w:tcW w:w="2014" w:type="dxa"/>
          </w:tcPr>
          <w:p w14:paraId="3E48576C"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rubber</w:t>
            </w:r>
          </w:p>
        </w:tc>
        <w:tc>
          <w:tcPr>
            <w:tcW w:w="2288" w:type="dxa"/>
          </w:tcPr>
          <w:p w14:paraId="784EB22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/ˈr</w:t>
            </w:r>
            <w:r>
              <w:rPr>
                <w:rFonts w:ascii="Cambria" w:eastAsia="Cambria" w:hAnsi="Cambria" w:cs="Cambria"/>
              </w:rPr>
              <w:t>ʌ</w:t>
            </w:r>
            <w:r>
              <w:rPr>
                <w:rFonts w:ascii="Cambria" w:eastAsia="Cambria" w:hAnsi="Cambria" w:cs="Cambria"/>
              </w:rPr>
              <w:t>b</w:t>
            </w:r>
            <w:r>
              <w:rPr>
                <w:rFonts w:ascii="Cambria" w:eastAsia="Cambria" w:hAnsi="Cambria" w:cs="Cambria"/>
              </w:rPr>
              <w:t>ə</w:t>
            </w:r>
            <w:r>
              <w:rPr>
                <w:rFonts w:ascii="Cambria" w:eastAsia="Cambria" w:hAnsi="Cambria" w:cs="Cambria"/>
              </w:rPr>
              <w:t>(r)/</w:t>
            </w:r>
          </w:p>
        </w:tc>
        <w:tc>
          <w:tcPr>
            <w:tcW w:w="1022" w:type="dxa"/>
          </w:tcPr>
          <w:p w14:paraId="7E15A642"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F982A6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cao su</w:t>
            </w:r>
          </w:p>
        </w:tc>
        <w:tc>
          <w:tcPr>
            <w:tcW w:w="3411" w:type="dxa"/>
          </w:tcPr>
          <w:p w14:paraId="2B9EEDE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ball is made of rubber.</w:t>
            </w:r>
          </w:p>
        </w:tc>
      </w:tr>
      <w:tr w:rsidR="006630AC" w14:paraId="20697561" w14:textId="77777777">
        <w:tc>
          <w:tcPr>
            <w:tcW w:w="2014" w:type="dxa"/>
          </w:tcPr>
          <w:p w14:paraId="7689FB4C"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iron</w:t>
            </w:r>
          </w:p>
        </w:tc>
        <w:tc>
          <w:tcPr>
            <w:tcW w:w="2288" w:type="dxa"/>
          </w:tcPr>
          <w:p w14:paraId="267A9A1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/ˈa</w:t>
            </w:r>
            <w:r>
              <w:rPr>
                <w:rFonts w:ascii="Cambria" w:eastAsia="Cambria" w:hAnsi="Cambria" w:cs="Cambria"/>
              </w:rPr>
              <w:t>ɪə</w:t>
            </w:r>
            <w:r>
              <w:rPr>
                <w:rFonts w:ascii="Cambria" w:eastAsia="Cambria" w:hAnsi="Cambria" w:cs="Cambria"/>
              </w:rPr>
              <w:t>n/</w:t>
            </w:r>
          </w:p>
        </w:tc>
        <w:tc>
          <w:tcPr>
            <w:tcW w:w="1022" w:type="dxa"/>
          </w:tcPr>
          <w:p w14:paraId="4875DAB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C53819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ắ</w:t>
            </w:r>
            <w:r>
              <w:rPr>
                <w:rFonts w:ascii="Cambria" w:eastAsia="Cambria" w:hAnsi="Cambria" w:cs="Cambria"/>
              </w:rPr>
              <w:t>t</w:t>
            </w:r>
          </w:p>
        </w:tc>
        <w:tc>
          <w:tcPr>
            <w:tcW w:w="3411" w:type="dxa"/>
          </w:tcPr>
          <w:p w14:paraId="5A9EFD5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gate is made of iron.</w:t>
            </w:r>
          </w:p>
        </w:tc>
      </w:tr>
      <w:tr w:rsidR="006630AC" w14:paraId="2F4E7767" w14:textId="77777777">
        <w:tc>
          <w:tcPr>
            <w:tcW w:w="2014" w:type="dxa"/>
          </w:tcPr>
          <w:p w14:paraId="08C8D95E"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plastic</w:t>
            </w:r>
          </w:p>
        </w:tc>
        <w:tc>
          <w:tcPr>
            <w:tcW w:w="2288" w:type="dxa"/>
          </w:tcPr>
          <w:p w14:paraId="1C47976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/ˈplæst</w:t>
            </w:r>
            <w:r>
              <w:rPr>
                <w:rFonts w:ascii="Cambria" w:eastAsia="Cambria" w:hAnsi="Cambria" w:cs="Cambria"/>
              </w:rPr>
              <w:t>ɪ</w:t>
            </w:r>
            <w:r>
              <w:rPr>
                <w:rFonts w:ascii="Cambria" w:eastAsia="Cambria" w:hAnsi="Cambria" w:cs="Cambria"/>
              </w:rPr>
              <w:t>k/</w:t>
            </w:r>
          </w:p>
        </w:tc>
        <w:tc>
          <w:tcPr>
            <w:tcW w:w="1022" w:type="dxa"/>
          </w:tcPr>
          <w:p w14:paraId="01893E37"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0924830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nh</w:t>
            </w:r>
            <w:r>
              <w:rPr>
                <w:rFonts w:ascii="Cambria" w:eastAsia="Cambria" w:hAnsi="Cambria" w:cs="Cambria"/>
              </w:rPr>
              <w:t>ự</w:t>
            </w:r>
            <w:r>
              <w:rPr>
                <w:rFonts w:ascii="Cambria" w:eastAsia="Cambria" w:hAnsi="Cambria" w:cs="Cambria"/>
              </w:rPr>
              <w:t>a</w:t>
            </w:r>
          </w:p>
        </w:tc>
        <w:tc>
          <w:tcPr>
            <w:tcW w:w="3411" w:type="dxa"/>
          </w:tcPr>
          <w:p w14:paraId="58C2414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This bottle is </w:t>
            </w:r>
            <w:r>
              <w:rPr>
                <w:rFonts w:ascii="Cambria" w:eastAsia="Cambria" w:hAnsi="Cambria" w:cs="Cambria"/>
              </w:rPr>
              <w:t>made of plasti</w:t>
            </w:r>
            <w:r>
              <w:rPr>
                <w:rFonts w:ascii="Cambria" w:eastAsia="Cambria" w:hAnsi="Cambria" w:cs="Cambria"/>
                <w:b/>
                <w:color w:val="0000FF"/>
              </w:rPr>
              <w:t>c.</w:t>
            </w:r>
          </w:p>
        </w:tc>
      </w:tr>
      <w:tr w:rsidR="006630AC" w14:paraId="43EBEBED" w14:textId="77777777">
        <w:tc>
          <w:tcPr>
            <w:tcW w:w="2014" w:type="dxa"/>
          </w:tcPr>
          <w:p w14:paraId="7047744B"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steel</w:t>
            </w:r>
          </w:p>
        </w:tc>
        <w:tc>
          <w:tcPr>
            <w:tcW w:w="2288" w:type="dxa"/>
          </w:tcPr>
          <w:p w14:paraId="0045653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/stiːl/</w:t>
            </w:r>
          </w:p>
        </w:tc>
        <w:tc>
          <w:tcPr>
            <w:tcW w:w="1022" w:type="dxa"/>
          </w:tcPr>
          <w:p w14:paraId="01480410"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42D0859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thép</w:t>
            </w:r>
          </w:p>
        </w:tc>
        <w:tc>
          <w:tcPr>
            <w:tcW w:w="3411" w:type="dxa"/>
          </w:tcPr>
          <w:p w14:paraId="54A11D3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frame is made of steel.</w:t>
            </w:r>
          </w:p>
        </w:tc>
      </w:tr>
      <w:tr w:rsidR="006630AC" w14:paraId="7024BF98" w14:textId="77777777">
        <w:tc>
          <w:tcPr>
            <w:tcW w:w="2014" w:type="dxa"/>
          </w:tcPr>
          <w:p w14:paraId="4CC6CE78"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cereal</w:t>
            </w:r>
          </w:p>
        </w:tc>
        <w:tc>
          <w:tcPr>
            <w:tcW w:w="2288" w:type="dxa"/>
          </w:tcPr>
          <w:p w14:paraId="01EBB69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/ˈs</w:t>
            </w:r>
            <w:r>
              <w:rPr>
                <w:rFonts w:ascii="Cambria" w:eastAsia="Cambria" w:hAnsi="Cambria" w:cs="Cambria"/>
              </w:rPr>
              <w:t>ɪə</w:t>
            </w:r>
            <w:r>
              <w:rPr>
                <w:rFonts w:ascii="Cambria" w:eastAsia="Cambria" w:hAnsi="Cambria" w:cs="Cambria"/>
              </w:rPr>
              <w:t>ri</w:t>
            </w:r>
            <w:r>
              <w:rPr>
                <w:rFonts w:ascii="Cambria" w:eastAsia="Cambria" w:hAnsi="Cambria" w:cs="Cambria"/>
              </w:rPr>
              <w:t>ə</w:t>
            </w:r>
            <w:r>
              <w:rPr>
                <w:rFonts w:ascii="Cambria" w:eastAsia="Cambria" w:hAnsi="Cambria" w:cs="Cambria"/>
              </w:rPr>
              <w:t>l/</w:t>
            </w:r>
          </w:p>
        </w:tc>
        <w:tc>
          <w:tcPr>
            <w:tcW w:w="1022" w:type="dxa"/>
          </w:tcPr>
          <w:p w14:paraId="4AC8DFBA"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73BBBB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ngũ c</w:t>
            </w:r>
            <w:r>
              <w:rPr>
                <w:rFonts w:ascii="Cambria" w:eastAsia="Cambria" w:hAnsi="Cambria" w:cs="Cambria"/>
              </w:rPr>
              <w:t>ố</w:t>
            </w:r>
            <w:r>
              <w:rPr>
                <w:rFonts w:ascii="Cambria" w:eastAsia="Cambria" w:hAnsi="Cambria" w:cs="Cambria"/>
              </w:rPr>
              <w:t>c</w:t>
            </w:r>
          </w:p>
        </w:tc>
        <w:tc>
          <w:tcPr>
            <w:tcW w:w="3411" w:type="dxa"/>
          </w:tcPr>
          <w:p w14:paraId="699E11F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eat cereal for breakfast.</w:t>
            </w:r>
          </w:p>
        </w:tc>
      </w:tr>
      <w:tr w:rsidR="006630AC" w14:paraId="3B6CA831" w14:textId="77777777">
        <w:tc>
          <w:tcPr>
            <w:tcW w:w="2014" w:type="dxa"/>
          </w:tcPr>
          <w:p w14:paraId="4CD71C42"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harmful</w:t>
            </w:r>
          </w:p>
        </w:tc>
        <w:tc>
          <w:tcPr>
            <w:tcW w:w="2288" w:type="dxa"/>
          </w:tcPr>
          <w:p w14:paraId="7363FB7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/ˈh</w:t>
            </w:r>
            <w:r>
              <w:rPr>
                <w:rFonts w:ascii="Cambria" w:eastAsia="Cambria" w:hAnsi="Cambria" w:cs="Cambria"/>
              </w:rPr>
              <w:t>ɑːmfl/</w:t>
            </w:r>
          </w:p>
        </w:tc>
        <w:tc>
          <w:tcPr>
            <w:tcW w:w="1022" w:type="dxa"/>
          </w:tcPr>
          <w:p w14:paraId="5DB42A13"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3BF0D5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có h</w:t>
            </w:r>
            <w:r>
              <w:rPr>
                <w:rFonts w:ascii="Cambria" w:eastAsia="Cambria" w:hAnsi="Cambria" w:cs="Cambria"/>
              </w:rPr>
              <w:t>ạ</w:t>
            </w:r>
            <w:r>
              <w:rPr>
                <w:rFonts w:ascii="Cambria" w:eastAsia="Cambria" w:hAnsi="Cambria" w:cs="Cambria"/>
              </w:rPr>
              <w:t>i</w:t>
            </w:r>
          </w:p>
        </w:tc>
        <w:tc>
          <w:tcPr>
            <w:tcW w:w="3411" w:type="dxa"/>
          </w:tcPr>
          <w:p w14:paraId="336EC44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Smoking is harmful to health.</w:t>
            </w:r>
          </w:p>
        </w:tc>
      </w:tr>
      <w:tr w:rsidR="006630AC" w14:paraId="16B76D9B" w14:textId="77777777">
        <w:tc>
          <w:tcPr>
            <w:tcW w:w="2014" w:type="dxa"/>
          </w:tcPr>
          <w:p w14:paraId="527D35D1"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cardboard</w:t>
            </w:r>
          </w:p>
        </w:tc>
        <w:tc>
          <w:tcPr>
            <w:tcW w:w="2288" w:type="dxa"/>
          </w:tcPr>
          <w:p w14:paraId="288680D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/ˈk</w:t>
            </w:r>
            <w:r>
              <w:rPr>
                <w:rFonts w:ascii="Cambria" w:eastAsia="Cambria" w:hAnsi="Cambria" w:cs="Cambria"/>
              </w:rPr>
              <w:t>ɑːdbɔːd/</w:t>
            </w:r>
          </w:p>
        </w:tc>
        <w:tc>
          <w:tcPr>
            <w:tcW w:w="1022" w:type="dxa"/>
          </w:tcPr>
          <w:p w14:paraId="4B09CA37"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19F817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bìa c</w:t>
            </w:r>
            <w:r>
              <w:rPr>
                <w:rFonts w:ascii="Cambria" w:eastAsia="Cambria" w:hAnsi="Cambria" w:cs="Cambria"/>
              </w:rPr>
              <w:t>ứ</w:t>
            </w:r>
            <w:r>
              <w:rPr>
                <w:rFonts w:ascii="Cambria" w:eastAsia="Cambria" w:hAnsi="Cambria" w:cs="Cambria"/>
              </w:rPr>
              <w:t>ng</w:t>
            </w:r>
          </w:p>
        </w:tc>
        <w:tc>
          <w:tcPr>
            <w:tcW w:w="3411" w:type="dxa"/>
          </w:tcPr>
          <w:p w14:paraId="6F3671C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box is made of cardboar</w:t>
            </w:r>
            <w:r>
              <w:rPr>
                <w:rFonts w:ascii="Cambria" w:eastAsia="Cambria" w:hAnsi="Cambria" w:cs="Cambria"/>
                <w:b/>
                <w:color w:val="0000FF"/>
              </w:rPr>
              <w:t>d.</w:t>
            </w:r>
          </w:p>
        </w:tc>
      </w:tr>
      <w:tr w:rsidR="006630AC" w14:paraId="178B63C8" w14:textId="77777777">
        <w:tc>
          <w:tcPr>
            <w:tcW w:w="2014" w:type="dxa"/>
          </w:tcPr>
          <w:p w14:paraId="15F4A176"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medical</w:t>
            </w:r>
          </w:p>
        </w:tc>
        <w:tc>
          <w:tcPr>
            <w:tcW w:w="2288" w:type="dxa"/>
          </w:tcPr>
          <w:p w14:paraId="64E2F0A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/ˈmed</w:t>
            </w:r>
            <w:r>
              <w:rPr>
                <w:rFonts w:ascii="Cambria" w:eastAsia="Cambria" w:hAnsi="Cambria" w:cs="Cambria"/>
              </w:rPr>
              <w:t>ɪ</w:t>
            </w:r>
            <w:r>
              <w:rPr>
                <w:rFonts w:ascii="Cambria" w:eastAsia="Cambria" w:hAnsi="Cambria" w:cs="Cambria"/>
              </w:rPr>
              <w:t>kl/</w:t>
            </w:r>
          </w:p>
        </w:tc>
        <w:tc>
          <w:tcPr>
            <w:tcW w:w="1022" w:type="dxa"/>
          </w:tcPr>
          <w:p w14:paraId="713706C3"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670B6DB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thu</w:t>
            </w:r>
            <w:r>
              <w:rPr>
                <w:rFonts w:ascii="Cambria" w:eastAsia="Cambria" w:hAnsi="Cambria" w:cs="Cambria"/>
              </w:rPr>
              <w:t>ộ</w:t>
            </w:r>
            <w:r>
              <w:rPr>
                <w:rFonts w:ascii="Cambria" w:eastAsia="Cambria" w:hAnsi="Cambria" w:cs="Cambria"/>
              </w:rPr>
              <w:t>c v</w:t>
            </w:r>
            <w:r>
              <w:rPr>
                <w:rFonts w:ascii="Cambria" w:eastAsia="Cambria" w:hAnsi="Cambria" w:cs="Cambria"/>
              </w:rPr>
              <w:t>ề</w:t>
            </w:r>
            <w:r>
              <w:rPr>
                <w:rFonts w:ascii="Cambria" w:eastAsia="Cambria" w:hAnsi="Cambria" w:cs="Cambria"/>
              </w:rPr>
              <w:t xml:space="preserve"> y t</w:t>
            </w:r>
            <w:r>
              <w:rPr>
                <w:rFonts w:ascii="Cambria" w:eastAsia="Cambria" w:hAnsi="Cambria" w:cs="Cambria"/>
              </w:rPr>
              <w:t>ế</w:t>
            </w:r>
          </w:p>
        </w:tc>
        <w:tc>
          <w:tcPr>
            <w:tcW w:w="3411" w:type="dxa"/>
          </w:tcPr>
          <w:p w14:paraId="3C7CB72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 needs medical help right now.</w:t>
            </w:r>
          </w:p>
        </w:tc>
      </w:tr>
      <w:tr w:rsidR="006630AC" w14:paraId="7B46BE59" w14:textId="77777777">
        <w:tc>
          <w:tcPr>
            <w:tcW w:w="2014" w:type="dxa"/>
          </w:tcPr>
          <w:p w14:paraId="597FB8DC"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break down</w:t>
            </w:r>
          </w:p>
        </w:tc>
        <w:tc>
          <w:tcPr>
            <w:tcW w:w="2288" w:type="dxa"/>
          </w:tcPr>
          <w:p w14:paraId="13E3BB8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/bre</w:t>
            </w:r>
            <w:r>
              <w:rPr>
                <w:rFonts w:ascii="Cambria" w:eastAsia="Cambria" w:hAnsi="Cambria" w:cs="Cambria"/>
              </w:rPr>
              <w:t>ɪ</w:t>
            </w:r>
            <w:r>
              <w:rPr>
                <w:rFonts w:ascii="Cambria" w:eastAsia="Cambria" w:hAnsi="Cambria" w:cs="Cambria"/>
              </w:rPr>
              <w:t>k da</w:t>
            </w:r>
            <w:r>
              <w:rPr>
                <w:rFonts w:ascii="Cambria" w:eastAsia="Cambria" w:hAnsi="Cambria" w:cs="Cambria"/>
              </w:rPr>
              <w:t>ʊ</w:t>
            </w:r>
            <w:r>
              <w:rPr>
                <w:rFonts w:ascii="Cambria" w:eastAsia="Cambria" w:hAnsi="Cambria" w:cs="Cambria"/>
              </w:rPr>
              <w:t>n/</w:t>
            </w:r>
          </w:p>
        </w:tc>
        <w:tc>
          <w:tcPr>
            <w:tcW w:w="1022" w:type="dxa"/>
          </w:tcPr>
          <w:p w14:paraId="229DB0D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(phr.v)</w:t>
            </w:r>
          </w:p>
        </w:tc>
        <w:tc>
          <w:tcPr>
            <w:tcW w:w="1688" w:type="dxa"/>
          </w:tcPr>
          <w:p w14:paraId="1696D61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phá v</w:t>
            </w:r>
            <w:r>
              <w:rPr>
                <w:rFonts w:ascii="Cambria" w:eastAsia="Cambria" w:hAnsi="Cambria" w:cs="Cambria"/>
              </w:rPr>
              <w:t>ỡ</w:t>
            </w:r>
          </w:p>
        </w:tc>
        <w:tc>
          <w:tcPr>
            <w:tcW w:w="3411" w:type="dxa"/>
          </w:tcPr>
          <w:p w14:paraId="339F247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Let's break down the problem step by step.</w:t>
            </w:r>
          </w:p>
        </w:tc>
      </w:tr>
      <w:tr w:rsidR="006630AC" w14:paraId="211A42A5" w14:textId="77777777">
        <w:tc>
          <w:tcPr>
            <w:tcW w:w="2014" w:type="dxa"/>
          </w:tcPr>
          <w:p w14:paraId="6401435B"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lastRenderedPageBreak/>
              <w:t>suggest</w:t>
            </w:r>
          </w:p>
        </w:tc>
        <w:tc>
          <w:tcPr>
            <w:tcW w:w="2288" w:type="dxa"/>
          </w:tcPr>
          <w:p w14:paraId="1F81F0F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ə</w:t>
            </w:r>
            <w:r>
              <w:rPr>
                <w:rFonts w:ascii="Cambria" w:eastAsia="Cambria" w:hAnsi="Cambria" w:cs="Cambria"/>
              </w:rPr>
              <w:t>ˈ</w:t>
            </w:r>
            <w:r>
              <w:rPr>
                <w:rFonts w:ascii="Cambria" w:eastAsia="Cambria" w:hAnsi="Cambria" w:cs="Cambria"/>
              </w:rPr>
              <w:t>d</w:t>
            </w:r>
            <w:r>
              <w:rPr>
                <w:rFonts w:ascii="Cambria" w:eastAsia="Cambria" w:hAnsi="Cambria" w:cs="Cambria"/>
              </w:rPr>
              <w:t>ʒ</w:t>
            </w:r>
            <w:r>
              <w:rPr>
                <w:rFonts w:ascii="Cambria" w:eastAsia="Cambria" w:hAnsi="Cambria" w:cs="Cambria"/>
              </w:rPr>
              <w:t>est/</w:t>
            </w:r>
          </w:p>
        </w:tc>
        <w:tc>
          <w:tcPr>
            <w:tcW w:w="1022" w:type="dxa"/>
          </w:tcPr>
          <w:p w14:paraId="57063E0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2587380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g</w:t>
            </w:r>
            <w:r>
              <w:rPr>
                <w:rFonts w:ascii="Cambria" w:eastAsia="Cambria" w:hAnsi="Cambria" w:cs="Cambria"/>
              </w:rPr>
              <w:t>ợ</w:t>
            </w:r>
            <w:r>
              <w:rPr>
                <w:rFonts w:ascii="Cambria" w:eastAsia="Cambria" w:hAnsi="Cambria" w:cs="Cambria"/>
              </w:rPr>
              <w:t>i ý</w:t>
            </w:r>
          </w:p>
        </w:tc>
        <w:tc>
          <w:tcPr>
            <w:tcW w:w="3411" w:type="dxa"/>
          </w:tcPr>
          <w:p w14:paraId="4F7D9DC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Can you suggest a good movie to watch?</w:t>
            </w:r>
          </w:p>
        </w:tc>
      </w:tr>
      <w:tr w:rsidR="006630AC" w14:paraId="29696C8F" w14:textId="77777777">
        <w:tc>
          <w:tcPr>
            <w:tcW w:w="2014" w:type="dxa"/>
          </w:tcPr>
          <w:p w14:paraId="077B70A3"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flexibility</w:t>
            </w:r>
          </w:p>
        </w:tc>
        <w:tc>
          <w:tcPr>
            <w:tcW w:w="2288" w:type="dxa"/>
          </w:tcPr>
          <w:p w14:paraId="259CD5A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/ˌfleks</w:t>
            </w:r>
            <w:r>
              <w:rPr>
                <w:rFonts w:ascii="Cambria" w:eastAsia="Cambria" w:hAnsi="Cambria" w:cs="Cambria"/>
              </w:rPr>
              <w:t>ə</w:t>
            </w:r>
            <w:r>
              <w:rPr>
                <w:rFonts w:ascii="Cambria" w:eastAsia="Cambria" w:hAnsi="Cambria" w:cs="Cambria"/>
              </w:rPr>
              <w:t>ˈ</w:t>
            </w:r>
            <w:r>
              <w:rPr>
                <w:rFonts w:ascii="Cambria" w:eastAsia="Cambria" w:hAnsi="Cambria" w:cs="Cambria"/>
              </w:rPr>
              <w:t>b</w:t>
            </w:r>
            <w:r>
              <w:rPr>
                <w:rFonts w:ascii="Cambria" w:eastAsia="Cambria" w:hAnsi="Cambria" w:cs="Cambria"/>
              </w:rPr>
              <w:t>ɪ</w:t>
            </w:r>
            <w:r>
              <w:rPr>
                <w:rFonts w:ascii="Cambria" w:eastAsia="Cambria" w:hAnsi="Cambria" w:cs="Cambria"/>
              </w:rPr>
              <w:t>l</w:t>
            </w:r>
            <w:r>
              <w:rPr>
                <w:rFonts w:ascii="Cambria" w:eastAsia="Cambria" w:hAnsi="Cambria" w:cs="Cambria"/>
              </w:rPr>
              <w:t>ə</w:t>
            </w:r>
            <w:r>
              <w:rPr>
                <w:rFonts w:ascii="Cambria" w:eastAsia="Cambria" w:hAnsi="Cambria" w:cs="Cambria"/>
              </w:rPr>
              <w:t>ti/</w:t>
            </w:r>
          </w:p>
        </w:tc>
        <w:tc>
          <w:tcPr>
            <w:tcW w:w="1022" w:type="dxa"/>
          </w:tcPr>
          <w:p w14:paraId="0CBC9F7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3B3D61A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ự</w:t>
            </w:r>
            <w:r>
              <w:rPr>
                <w:rFonts w:ascii="Cambria" w:eastAsia="Cambria" w:hAnsi="Cambria" w:cs="Cambria"/>
              </w:rPr>
              <w:t xml:space="preserve"> linh ho</w:t>
            </w:r>
            <w:r>
              <w:rPr>
                <w:rFonts w:ascii="Cambria" w:eastAsia="Cambria" w:hAnsi="Cambria" w:cs="Cambria"/>
              </w:rPr>
              <w:t>ạ</w:t>
            </w:r>
            <w:r>
              <w:rPr>
                <w:rFonts w:ascii="Cambria" w:eastAsia="Cambria" w:hAnsi="Cambria" w:cs="Cambria"/>
              </w:rPr>
              <w:t>t</w:t>
            </w:r>
          </w:p>
        </w:tc>
        <w:tc>
          <w:tcPr>
            <w:tcW w:w="3411" w:type="dxa"/>
          </w:tcPr>
          <w:p w14:paraId="3CD7447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schedule offers great flexibility.</w:t>
            </w:r>
          </w:p>
        </w:tc>
      </w:tr>
      <w:tr w:rsidR="006630AC" w14:paraId="0BEEACA0" w14:textId="77777777">
        <w:tc>
          <w:tcPr>
            <w:tcW w:w="2014" w:type="dxa"/>
          </w:tcPr>
          <w:p w14:paraId="4C7664B1"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social media</w:t>
            </w:r>
          </w:p>
        </w:tc>
        <w:tc>
          <w:tcPr>
            <w:tcW w:w="2288" w:type="dxa"/>
          </w:tcPr>
          <w:p w14:paraId="7501C3B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/ˈs</w:t>
            </w:r>
            <w:r>
              <w:rPr>
                <w:rFonts w:ascii="Cambria" w:eastAsia="Cambria" w:hAnsi="Cambria" w:cs="Cambria"/>
              </w:rPr>
              <w:t>əʊʃə</w:t>
            </w:r>
            <w:r>
              <w:rPr>
                <w:rFonts w:ascii="Cambria" w:eastAsia="Cambria" w:hAnsi="Cambria" w:cs="Cambria"/>
              </w:rPr>
              <w:t>l ˈmiːdi</w:t>
            </w:r>
            <w:r>
              <w:rPr>
                <w:rFonts w:ascii="Cambria" w:eastAsia="Cambria" w:hAnsi="Cambria" w:cs="Cambria"/>
              </w:rPr>
              <w:t>ə</w:t>
            </w:r>
            <w:r>
              <w:rPr>
                <w:rFonts w:ascii="Cambria" w:eastAsia="Cambria" w:hAnsi="Cambria" w:cs="Cambria"/>
              </w:rPr>
              <w:t>/</w:t>
            </w:r>
          </w:p>
        </w:tc>
        <w:tc>
          <w:tcPr>
            <w:tcW w:w="1022" w:type="dxa"/>
          </w:tcPr>
          <w:p w14:paraId="5FBE7FD9"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2A3B9A8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w:t>
            </w:r>
            <w:r>
              <w:rPr>
                <w:rFonts w:ascii="Cambria" w:eastAsia="Cambria" w:hAnsi="Cambria" w:cs="Cambria"/>
              </w:rPr>
              <w:t>ạ</w:t>
            </w:r>
            <w:r>
              <w:rPr>
                <w:rFonts w:ascii="Cambria" w:eastAsia="Cambria" w:hAnsi="Cambria" w:cs="Cambria"/>
              </w:rPr>
              <w:t>ng xã h</w:t>
            </w:r>
            <w:r>
              <w:rPr>
                <w:rFonts w:ascii="Cambria" w:eastAsia="Cambria" w:hAnsi="Cambria" w:cs="Cambria"/>
              </w:rPr>
              <w:t>ộ</w:t>
            </w:r>
            <w:r>
              <w:rPr>
                <w:rFonts w:ascii="Cambria" w:eastAsia="Cambria" w:hAnsi="Cambria" w:cs="Cambria"/>
              </w:rPr>
              <w:t>i</w:t>
            </w:r>
          </w:p>
        </w:tc>
        <w:tc>
          <w:tcPr>
            <w:tcW w:w="3411" w:type="dxa"/>
          </w:tcPr>
          <w:p w14:paraId="4BA4CA3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share pictures on social medi</w:t>
            </w:r>
            <w:r>
              <w:rPr>
                <w:rFonts w:ascii="Cambria" w:eastAsia="Cambria" w:hAnsi="Cambria" w:cs="Cambria"/>
                <w:b/>
                <w:color w:val="0000FF"/>
              </w:rPr>
              <w:t>a.</w:t>
            </w:r>
          </w:p>
        </w:tc>
      </w:tr>
      <w:tr w:rsidR="006630AC" w14:paraId="3426767A" w14:textId="77777777">
        <w:tc>
          <w:tcPr>
            <w:tcW w:w="2014" w:type="dxa"/>
          </w:tcPr>
          <w:p w14:paraId="5E612747"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digital textbook</w:t>
            </w:r>
          </w:p>
        </w:tc>
        <w:tc>
          <w:tcPr>
            <w:tcW w:w="2288" w:type="dxa"/>
          </w:tcPr>
          <w:p w14:paraId="502CAEA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/ˈd</w:t>
            </w:r>
            <w:r>
              <w:rPr>
                <w:rFonts w:ascii="Cambria" w:eastAsia="Cambria" w:hAnsi="Cambria" w:cs="Cambria"/>
              </w:rPr>
              <w:t>ɪ</w:t>
            </w:r>
            <w:r>
              <w:rPr>
                <w:rFonts w:ascii="Cambria" w:eastAsia="Cambria" w:hAnsi="Cambria" w:cs="Cambria"/>
              </w:rPr>
              <w:t>d</w:t>
            </w:r>
            <w:r>
              <w:rPr>
                <w:rFonts w:ascii="Cambria" w:eastAsia="Cambria" w:hAnsi="Cambria" w:cs="Cambria"/>
              </w:rPr>
              <w:t>ʒɪ</w:t>
            </w:r>
            <w:r>
              <w:rPr>
                <w:rFonts w:ascii="Cambria" w:eastAsia="Cambria" w:hAnsi="Cambria" w:cs="Cambria"/>
              </w:rPr>
              <w:t>tl ˈtekstb</w:t>
            </w:r>
            <w:r>
              <w:rPr>
                <w:rFonts w:ascii="Cambria" w:eastAsia="Cambria" w:hAnsi="Cambria" w:cs="Cambria"/>
              </w:rPr>
              <w:t>ʊ</w:t>
            </w:r>
            <w:r>
              <w:rPr>
                <w:rFonts w:ascii="Cambria" w:eastAsia="Cambria" w:hAnsi="Cambria" w:cs="Cambria"/>
              </w:rPr>
              <w:t>k/</w:t>
            </w:r>
          </w:p>
        </w:tc>
        <w:tc>
          <w:tcPr>
            <w:tcW w:w="1022" w:type="dxa"/>
          </w:tcPr>
          <w:p w14:paraId="5D34162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3243A55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sách giáo khoa k</w:t>
            </w:r>
            <w:r>
              <w:rPr>
                <w:rFonts w:ascii="Cambria" w:eastAsia="Cambria" w:hAnsi="Cambria" w:cs="Cambria"/>
              </w:rPr>
              <w:t>ỹ</w:t>
            </w:r>
            <w:r>
              <w:rPr>
                <w:rFonts w:ascii="Cambria" w:eastAsia="Cambria" w:hAnsi="Cambria" w:cs="Cambria"/>
              </w:rPr>
              <w:t xml:space="preserve"> thu</w:t>
            </w:r>
            <w:r>
              <w:rPr>
                <w:rFonts w:ascii="Cambria" w:eastAsia="Cambria" w:hAnsi="Cambria" w:cs="Cambria"/>
              </w:rPr>
              <w:t>ậ</w:t>
            </w:r>
            <w:r>
              <w:rPr>
                <w:rFonts w:ascii="Cambria" w:eastAsia="Cambria" w:hAnsi="Cambria" w:cs="Cambria"/>
              </w:rPr>
              <w:t>t s</w:t>
            </w:r>
            <w:r>
              <w:rPr>
                <w:rFonts w:ascii="Cambria" w:eastAsia="Cambria" w:hAnsi="Cambria" w:cs="Cambria"/>
              </w:rPr>
              <w:t>ố</w:t>
            </w:r>
          </w:p>
        </w:tc>
        <w:tc>
          <w:tcPr>
            <w:tcW w:w="3411" w:type="dxa"/>
          </w:tcPr>
          <w:p w14:paraId="682A26F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Our class uses digital textbooks.</w:t>
            </w:r>
          </w:p>
        </w:tc>
      </w:tr>
      <w:tr w:rsidR="006630AC" w14:paraId="5144EBA5" w14:textId="77777777">
        <w:tc>
          <w:tcPr>
            <w:tcW w:w="2014" w:type="dxa"/>
          </w:tcPr>
          <w:p w14:paraId="429BF37F"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educational</w:t>
            </w:r>
            <w:r>
              <w:rPr>
                <w:rFonts w:ascii="Cambria" w:eastAsia="Cambria" w:hAnsi="Cambria" w:cs="Cambria"/>
                <w:b/>
              </w:rPr>
              <w:t xml:space="preserve"> software</w:t>
            </w:r>
          </w:p>
        </w:tc>
        <w:tc>
          <w:tcPr>
            <w:tcW w:w="2288" w:type="dxa"/>
          </w:tcPr>
          <w:p w14:paraId="73D92C6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/ˌedj</w:t>
            </w:r>
            <w:r>
              <w:rPr>
                <w:rFonts w:ascii="Cambria" w:eastAsia="Cambria" w:hAnsi="Cambria" w:cs="Cambria"/>
              </w:rPr>
              <w:t>ʊ</w:t>
            </w:r>
            <w:r>
              <w:rPr>
                <w:rFonts w:ascii="Cambria" w:eastAsia="Cambria" w:hAnsi="Cambria" w:cs="Cambria"/>
              </w:rPr>
              <w:t>ˈ</w:t>
            </w:r>
            <w:r>
              <w:rPr>
                <w:rFonts w:ascii="Cambria" w:eastAsia="Cambria" w:hAnsi="Cambria" w:cs="Cambria"/>
              </w:rPr>
              <w:t>ke</w:t>
            </w:r>
            <w:r>
              <w:rPr>
                <w:rFonts w:ascii="Cambria" w:eastAsia="Cambria" w:hAnsi="Cambria" w:cs="Cambria"/>
              </w:rPr>
              <w:t>ɪʃə</w:t>
            </w:r>
            <w:r>
              <w:rPr>
                <w:rFonts w:ascii="Cambria" w:eastAsia="Cambria" w:hAnsi="Cambria" w:cs="Cambria"/>
              </w:rPr>
              <w:t>nl ˈs</w:t>
            </w:r>
            <w:r>
              <w:rPr>
                <w:rFonts w:ascii="Cambria" w:eastAsia="Cambria" w:hAnsi="Cambria" w:cs="Cambria"/>
              </w:rPr>
              <w:t>ɒ</w:t>
            </w:r>
            <w:r>
              <w:rPr>
                <w:rFonts w:ascii="Cambria" w:eastAsia="Cambria" w:hAnsi="Cambria" w:cs="Cambria"/>
              </w:rPr>
              <w:t>ftwe</w:t>
            </w:r>
            <w:r>
              <w:rPr>
                <w:rFonts w:ascii="Cambria" w:eastAsia="Cambria" w:hAnsi="Cambria" w:cs="Cambria"/>
              </w:rPr>
              <w:t>ə</w:t>
            </w:r>
            <w:r>
              <w:rPr>
                <w:rFonts w:ascii="Cambria" w:eastAsia="Cambria" w:hAnsi="Cambria" w:cs="Cambria"/>
              </w:rPr>
              <w:t>(r)/</w:t>
            </w:r>
          </w:p>
        </w:tc>
        <w:tc>
          <w:tcPr>
            <w:tcW w:w="1022" w:type="dxa"/>
          </w:tcPr>
          <w:p w14:paraId="6D8A0A8A"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63C3522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ph</w:t>
            </w:r>
            <w:r>
              <w:rPr>
                <w:rFonts w:ascii="Cambria" w:eastAsia="Cambria" w:hAnsi="Cambria" w:cs="Cambria"/>
              </w:rPr>
              <w:t>ầ</w:t>
            </w:r>
            <w:r>
              <w:rPr>
                <w:rFonts w:ascii="Cambria" w:eastAsia="Cambria" w:hAnsi="Cambria" w:cs="Cambria"/>
              </w:rPr>
              <w:t>n m</w:t>
            </w:r>
            <w:r>
              <w:rPr>
                <w:rFonts w:ascii="Cambria" w:eastAsia="Cambria" w:hAnsi="Cambria" w:cs="Cambria"/>
              </w:rPr>
              <w:t>ề</w:t>
            </w:r>
            <w:r>
              <w:rPr>
                <w:rFonts w:ascii="Cambria" w:eastAsia="Cambria" w:hAnsi="Cambria" w:cs="Cambria"/>
              </w:rPr>
              <w:t>m giáo d</w:t>
            </w:r>
            <w:r>
              <w:rPr>
                <w:rFonts w:ascii="Cambria" w:eastAsia="Cambria" w:hAnsi="Cambria" w:cs="Cambria"/>
              </w:rPr>
              <w:t>ụ</w:t>
            </w:r>
            <w:r>
              <w:rPr>
                <w:rFonts w:ascii="Cambria" w:eastAsia="Cambria" w:hAnsi="Cambria" w:cs="Cambria"/>
              </w:rPr>
              <w:t>c</w:t>
            </w:r>
          </w:p>
        </w:tc>
        <w:tc>
          <w:tcPr>
            <w:tcW w:w="3411" w:type="dxa"/>
          </w:tcPr>
          <w:p w14:paraId="5732C1E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use educational software for learning math.</w:t>
            </w:r>
          </w:p>
        </w:tc>
      </w:tr>
      <w:tr w:rsidR="006630AC" w14:paraId="63541294" w14:textId="77777777">
        <w:tc>
          <w:tcPr>
            <w:tcW w:w="2014" w:type="dxa"/>
          </w:tcPr>
          <w:p w14:paraId="5C10EC09"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collaborate</w:t>
            </w:r>
          </w:p>
        </w:tc>
        <w:tc>
          <w:tcPr>
            <w:tcW w:w="2288" w:type="dxa"/>
          </w:tcPr>
          <w:p w14:paraId="103BFFF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/k</w:t>
            </w:r>
            <w:r>
              <w:rPr>
                <w:rFonts w:ascii="Cambria" w:eastAsia="Cambria" w:hAnsi="Cambria" w:cs="Cambria"/>
              </w:rPr>
              <w:t>ə</w:t>
            </w:r>
            <w:r>
              <w:rPr>
                <w:rFonts w:ascii="Cambria" w:eastAsia="Cambria" w:hAnsi="Cambria" w:cs="Cambria"/>
              </w:rPr>
              <w:t>ˈ</w:t>
            </w:r>
            <w:r>
              <w:rPr>
                <w:rFonts w:ascii="Cambria" w:eastAsia="Cambria" w:hAnsi="Cambria" w:cs="Cambria"/>
              </w:rPr>
              <w:t>læb</w:t>
            </w:r>
            <w:r>
              <w:rPr>
                <w:rFonts w:ascii="Cambria" w:eastAsia="Cambria" w:hAnsi="Cambria" w:cs="Cambria"/>
              </w:rPr>
              <w:t>ə</w:t>
            </w:r>
            <w:r>
              <w:rPr>
                <w:rFonts w:ascii="Cambria" w:eastAsia="Cambria" w:hAnsi="Cambria" w:cs="Cambria"/>
              </w:rPr>
              <w:t>re</w:t>
            </w:r>
            <w:r>
              <w:rPr>
                <w:rFonts w:ascii="Cambria" w:eastAsia="Cambria" w:hAnsi="Cambria" w:cs="Cambria"/>
              </w:rPr>
              <w:t>ɪ</w:t>
            </w:r>
            <w:r>
              <w:rPr>
                <w:rFonts w:ascii="Cambria" w:eastAsia="Cambria" w:hAnsi="Cambria" w:cs="Cambria"/>
              </w:rPr>
              <w:t>t/</w:t>
            </w:r>
          </w:p>
        </w:tc>
        <w:tc>
          <w:tcPr>
            <w:tcW w:w="1022" w:type="dxa"/>
          </w:tcPr>
          <w:p w14:paraId="68D799BE"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3232074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w:t>
            </w:r>
            <w:r>
              <w:rPr>
                <w:rFonts w:ascii="Cambria" w:eastAsia="Cambria" w:hAnsi="Cambria" w:cs="Cambria"/>
              </w:rPr>
              <w:t>ộ</w:t>
            </w:r>
            <w:r>
              <w:rPr>
                <w:rFonts w:ascii="Cambria" w:eastAsia="Cambria" w:hAnsi="Cambria" w:cs="Cambria"/>
              </w:rPr>
              <w:t>ng tác</w:t>
            </w:r>
          </w:p>
        </w:tc>
        <w:tc>
          <w:tcPr>
            <w:tcW w:w="3411" w:type="dxa"/>
          </w:tcPr>
          <w:p w14:paraId="444D44C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collaborate on the school project.</w:t>
            </w:r>
          </w:p>
        </w:tc>
      </w:tr>
      <w:tr w:rsidR="006630AC" w14:paraId="59F12BB4" w14:textId="77777777">
        <w:tc>
          <w:tcPr>
            <w:tcW w:w="2014" w:type="dxa"/>
          </w:tcPr>
          <w:p w14:paraId="2B59AFE1"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lead to</w:t>
            </w:r>
          </w:p>
        </w:tc>
        <w:tc>
          <w:tcPr>
            <w:tcW w:w="2288" w:type="dxa"/>
          </w:tcPr>
          <w:p w14:paraId="2ABD04B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/liːd tuː/</w:t>
            </w:r>
          </w:p>
        </w:tc>
        <w:tc>
          <w:tcPr>
            <w:tcW w:w="1022" w:type="dxa"/>
          </w:tcPr>
          <w:p w14:paraId="306B6A67"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23DDBD8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d</w:t>
            </w:r>
            <w:r>
              <w:rPr>
                <w:rFonts w:ascii="Cambria" w:eastAsia="Cambria" w:hAnsi="Cambria" w:cs="Cambria"/>
              </w:rPr>
              <w:t>ẫ</w:t>
            </w:r>
            <w:r>
              <w:rPr>
                <w:rFonts w:ascii="Cambria" w:eastAsia="Cambria" w:hAnsi="Cambria" w:cs="Cambria"/>
              </w:rPr>
              <w:t>n đ</w:t>
            </w:r>
            <w:r>
              <w:rPr>
                <w:rFonts w:ascii="Cambria" w:eastAsia="Cambria" w:hAnsi="Cambria" w:cs="Cambria"/>
              </w:rPr>
              <w:t>ế</w:t>
            </w:r>
            <w:r>
              <w:rPr>
                <w:rFonts w:ascii="Cambria" w:eastAsia="Cambria" w:hAnsi="Cambria" w:cs="Cambria"/>
              </w:rPr>
              <w:t>n</w:t>
            </w:r>
          </w:p>
        </w:tc>
        <w:tc>
          <w:tcPr>
            <w:tcW w:w="3411" w:type="dxa"/>
          </w:tcPr>
          <w:p w14:paraId="0CBD6C5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Eating too much candy can lead to </w:t>
            </w:r>
            <w:r>
              <w:rPr>
                <w:rFonts w:ascii="Cambria" w:eastAsia="Cambria" w:hAnsi="Cambria" w:cs="Cambria"/>
              </w:rPr>
              <w:t>cavities.</w:t>
            </w:r>
          </w:p>
        </w:tc>
      </w:tr>
      <w:tr w:rsidR="006630AC" w14:paraId="5D9103EE" w14:textId="77777777">
        <w:tc>
          <w:tcPr>
            <w:tcW w:w="2014" w:type="dxa"/>
          </w:tcPr>
          <w:p w14:paraId="14266EC9"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health problem</w:t>
            </w:r>
          </w:p>
        </w:tc>
        <w:tc>
          <w:tcPr>
            <w:tcW w:w="2288" w:type="dxa"/>
          </w:tcPr>
          <w:p w14:paraId="2174D90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/helθ ˈpr</w:t>
            </w:r>
            <w:r>
              <w:rPr>
                <w:rFonts w:ascii="Cambria" w:eastAsia="Cambria" w:hAnsi="Cambria" w:cs="Cambria"/>
              </w:rPr>
              <w:t>ɒ</w:t>
            </w:r>
            <w:r>
              <w:rPr>
                <w:rFonts w:ascii="Cambria" w:eastAsia="Cambria" w:hAnsi="Cambria" w:cs="Cambria"/>
              </w:rPr>
              <w:t>bl</w:t>
            </w:r>
            <w:r>
              <w:rPr>
                <w:rFonts w:ascii="Cambria" w:eastAsia="Cambria" w:hAnsi="Cambria" w:cs="Cambria"/>
              </w:rPr>
              <w:t>ə</w:t>
            </w:r>
            <w:r>
              <w:rPr>
                <w:rFonts w:ascii="Cambria" w:eastAsia="Cambria" w:hAnsi="Cambria" w:cs="Cambria"/>
              </w:rPr>
              <w:t>m/</w:t>
            </w:r>
          </w:p>
        </w:tc>
        <w:tc>
          <w:tcPr>
            <w:tcW w:w="1022" w:type="dxa"/>
          </w:tcPr>
          <w:p w14:paraId="1AB7C53B"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716256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v</w:t>
            </w:r>
            <w:r>
              <w:rPr>
                <w:rFonts w:ascii="Cambria" w:eastAsia="Cambria" w:hAnsi="Cambria" w:cs="Cambria"/>
              </w:rPr>
              <w:t>ấ</w:t>
            </w:r>
            <w:r>
              <w:rPr>
                <w:rFonts w:ascii="Cambria" w:eastAsia="Cambria" w:hAnsi="Cambria" w:cs="Cambria"/>
              </w:rPr>
              <w:t>n đ</w:t>
            </w:r>
            <w:r>
              <w:rPr>
                <w:rFonts w:ascii="Cambria" w:eastAsia="Cambria" w:hAnsi="Cambria" w:cs="Cambria"/>
              </w:rPr>
              <w:t>ề</w:t>
            </w:r>
            <w:r>
              <w:rPr>
                <w:rFonts w:ascii="Cambria" w:eastAsia="Cambria" w:hAnsi="Cambria" w:cs="Cambria"/>
              </w:rPr>
              <w:t xml:space="preserve"> s</w:t>
            </w:r>
            <w:r>
              <w:rPr>
                <w:rFonts w:ascii="Cambria" w:eastAsia="Cambria" w:hAnsi="Cambria" w:cs="Cambria"/>
              </w:rPr>
              <w:t>ứ</w:t>
            </w:r>
            <w:r>
              <w:rPr>
                <w:rFonts w:ascii="Cambria" w:eastAsia="Cambria" w:hAnsi="Cambria" w:cs="Cambria"/>
              </w:rPr>
              <w:t>c kh</w:t>
            </w:r>
            <w:r>
              <w:rPr>
                <w:rFonts w:ascii="Cambria" w:eastAsia="Cambria" w:hAnsi="Cambria" w:cs="Cambria"/>
              </w:rPr>
              <w:t>ỏ</w:t>
            </w:r>
            <w:r>
              <w:rPr>
                <w:rFonts w:ascii="Cambria" w:eastAsia="Cambria" w:hAnsi="Cambria" w:cs="Cambria"/>
              </w:rPr>
              <w:t>e</w:t>
            </w:r>
          </w:p>
        </w:tc>
        <w:tc>
          <w:tcPr>
            <w:tcW w:w="3411" w:type="dxa"/>
          </w:tcPr>
          <w:p w14:paraId="47A69AE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Regular exercise helps prevent health problems.</w:t>
            </w:r>
          </w:p>
        </w:tc>
      </w:tr>
      <w:tr w:rsidR="006630AC" w14:paraId="09DC542E" w14:textId="77777777">
        <w:tc>
          <w:tcPr>
            <w:tcW w:w="2014" w:type="dxa"/>
          </w:tcPr>
          <w:p w14:paraId="1F5098E8"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stylish</w:t>
            </w:r>
          </w:p>
        </w:tc>
        <w:tc>
          <w:tcPr>
            <w:tcW w:w="2288" w:type="dxa"/>
          </w:tcPr>
          <w:p w14:paraId="7206AEC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/ˈsta</w:t>
            </w:r>
            <w:r>
              <w:rPr>
                <w:rFonts w:ascii="Cambria" w:eastAsia="Cambria" w:hAnsi="Cambria" w:cs="Cambria"/>
              </w:rPr>
              <w:t>ɪ</w:t>
            </w:r>
            <w:r>
              <w:rPr>
                <w:rFonts w:ascii="Cambria" w:eastAsia="Cambria" w:hAnsi="Cambria" w:cs="Cambria"/>
              </w:rPr>
              <w:t>.l</w:t>
            </w:r>
            <w:r>
              <w:rPr>
                <w:rFonts w:ascii="Cambria" w:eastAsia="Cambria" w:hAnsi="Cambria" w:cs="Cambria"/>
              </w:rPr>
              <w:t>ɪʃ</w:t>
            </w:r>
            <w:r>
              <w:rPr>
                <w:rFonts w:ascii="Cambria" w:eastAsia="Cambria" w:hAnsi="Cambria" w:cs="Cambria"/>
              </w:rPr>
              <w:t>/</w:t>
            </w:r>
          </w:p>
        </w:tc>
        <w:tc>
          <w:tcPr>
            <w:tcW w:w="1022" w:type="dxa"/>
          </w:tcPr>
          <w:p w14:paraId="056C18D5"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F0165B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phong cách</w:t>
            </w:r>
          </w:p>
        </w:tc>
        <w:tc>
          <w:tcPr>
            <w:tcW w:w="3411" w:type="dxa"/>
          </w:tcPr>
          <w:p w14:paraId="13A707A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wears stylish clothes to school.</w:t>
            </w:r>
          </w:p>
        </w:tc>
      </w:tr>
      <w:tr w:rsidR="006630AC" w14:paraId="1E27E821" w14:textId="77777777">
        <w:tc>
          <w:tcPr>
            <w:tcW w:w="2014" w:type="dxa"/>
          </w:tcPr>
          <w:p w14:paraId="64960E06"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self-portrait</w:t>
            </w:r>
          </w:p>
        </w:tc>
        <w:tc>
          <w:tcPr>
            <w:tcW w:w="2288" w:type="dxa"/>
          </w:tcPr>
          <w:p w14:paraId="6BA4E78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/ˌself ˈp</w:t>
            </w:r>
            <w:r>
              <w:rPr>
                <w:rFonts w:ascii="Cambria" w:eastAsia="Cambria" w:hAnsi="Cambria" w:cs="Cambria"/>
              </w:rPr>
              <w:t>ɔ</w:t>
            </w:r>
            <w:r>
              <w:rPr>
                <w:rFonts w:ascii="Cambria" w:eastAsia="Cambria" w:hAnsi="Cambria" w:cs="Cambria"/>
              </w:rPr>
              <w:t>ːtr</w:t>
            </w:r>
            <w:r>
              <w:rPr>
                <w:rFonts w:ascii="Cambria" w:eastAsia="Cambria" w:hAnsi="Cambria" w:cs="Cambria"/>
              </w:rPr>
              <w:t>ə</w:t>
            </w:r>
            <w:r>
              <w:rPr>
                <w:rFonts w:ascii="Cambria" w:eastAsia="Cambria" w:hAnsi="Cambria" w:cs="Cambria"/>
              </w:rPr>
              <w:t>t/</w:t>
            </w:r>
          </w:p>
        </w:tc>
        <w:tc>
          <w:tcPr>
            <w:tcW w:w="1022" w:type="dxa"/>
          </w:tcPr>
          <w:p w14:paraId="3053F13A"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F5A123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chân dung</w:t>
            </w:r>
          </w:p>
        </w:tc>
        <w:tc>
          <w:tcPr>
            <w:tcW w:w="3411" w:type="dxa"/>
          </w:tcPr>
          <w:p w14:paraId="5D79A12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I drew a self-portrait in </w:t>
            </w:r>
            <w:r>
              <w:rPr>
                <w:rFonts w:ascii="Cambria" w:eastAsia="Cambria" w:hAnsi="Cambria" w:cs="Cambria"/>
              </w:rPr>
              <w:t>art class.</w:t>
            </w:r>
          </w:p>
        </w:tc>
      </w:tr>
      <w:tr w:rsidR="006630AC" w14:paraId="789F3D57" w14:textId="77777777">
        <w:tc>
          <w:tcPr>
            <w:tcW w:w="2014" w:type="dxa"/>
          </w:tcPr>
          <w:p w14:paraId="7C00EBBD"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privacy</w:t>
            </w:r>
          </w:p>
        </w:tc>
        <w:tc>
          <w:tcPr>
            <w:tcW w:w="2288" w:type="dxa"/>
          </w:tcPr>
          <w:p w14:paraId="4A60A2E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/ˈpr</w:t>
            </w:r>
            <w:r>
              <w:rPr>
                <w:rFonts w:ascii="Cambria" w:eastAsia="Cambria" w:hAnsi="Cambria" w:cs="Cambria"/>
              </w:rPr>
              <w:t>ɪ</w:t>
            </w:r>
            <w:r>
              <w:rPr>
                <w:rFonts w:ascii="Cambria" w:eastAsia="Cambria" w:hAnsi="Cambria" w:cs="Cambria"/>
              </w:rPr>
              <w:t>v</w:t>
            </w:r>
            <w:r>
              <w:rPr>
                <w:rFonts w:ascii="Cambria" w:eastAsia="Cambria" w:hAnsi="Cambria" w:cs="Cambria"/>
              </w:rPr>
              <w:t>ə</w:t>
            </w:r>
            <w:r>
              <w:rPr>
                <w:rFonts w:ascii="Cambria" w:eastAsia="Cambria" w:hAnsi="Cambria" w:cs="Cambria"/>
              </w:rPr>
              <w:t>si/</w:t>
            </w:r>
          </w:p>
        </w:tc>
        <w:tc>
          <w:tcPr>
            <w:tcW w:w="1022" w:type="dxa"/>
          </w:tcPr>
          <w:p w14:paraId="785556E5"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CF3822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quy</w:t>
            </w:r>
            <w:r>
              <w:rPr>
                <w:rFonts w:ascii="Cambria" w:eastAsia="Cambria" w:hAnsi="Cambria" w:cs="Cambria"/>
              </w:rPr>
              <w:t>ề</w:t>
            </w:r>
            <w:r>
              <w:rPr>
                <w:rFonts w:ascii="Cambria" w:eastAsia="Cambria" w:hAnsi="Cambria" w:cs="Cambria"/>
              </w:rPr>
              <w:t>n riêng tư</w:t>
            </w:r>
          </w:p>
        </w:tc>
        <w:tc>
          <w:tcPr>
            <w:tcW w:w="3411" w:type="dxa"/>
          </w:tcPr>
          <w:p w14:paraId="24D41E6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It's important to keep your privacy online.</w:t>
            </w:r>
          </w:p>
        </w:tc>
      </w:tr>
      <w:tr w:rsidR="006630AC" w14:paraId="5F8D1177" w14:textId="77777777">
        <w:tc>
          <w:tcPr>
            <w:tcW w:w="2014" w:type="dxa"/>
          </w:tcPr>
          <w:p w14:paraId="10013057"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window shade</w:t>
            </w:r>
          </w:p>
        </w:tc>
        <w:tc>
          <w:tcPr>
            <w:tcW w:w="2288" w:type="dxa"/>
          </w:tcPr>
          <w:p w14:paraId="18A8254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/ˈw</w:t>
            </w:r>
            <w:r>
              <w:rPr>
                <w:rFonts w:ascii="Cambria" w:eastAsia="Cambria" w:hAnsi="Cambria" w:cs="Cambria"/>
              </w:rPr>
              <w:t>ɪ</w:t>
            </w:r>
            <w:r>
              <w:rPr>
                <w:rFonts w:ascii="Cambria" w:eastAsia="Cambria" w:hAnsi="Cambria" w:cs="Cambria"/>
              </w:rPr>
              <w:t>nd</w:t>
            </w:r>
            <w:r>
              <w:rPr>
                <w:rFonts w:ascii="Cambria" w:eastAsia="Cambria" w:hAnsi="Cambria" w:cs="Cambria"/>
              </w:rPr>
              <w:t>əʊ</w:t>
            </w:r>
            <w:r>
              <w:rPr>
                <w:rFonts w:ascii="Cambria" w:eastAsia="Cambria" w:hAnsi="Cambria" w:cs="Cambria"/>
              </w:rPr>
              <w:t xml:space="preserve"> </w:t>
            </w:r>
            <w:r>
              <w:rPr>
                <w:rFonts w:ascii="Cambria" w:eastAsia="Cambria" w:hAnsi="Cambria" w:cs="Cambria"/>
              </w:rPr>
              <w:t>ʃ</w:t>
            </w:r>
            <w:r>
              <w:rPr>
                <w:rFonts w:ascii="Cambria" w:eastAsia="Cambria" w:hAnsi="Cambria" w:cs="Cambria"/>
              </w:rPr>
              <w:t>e</w:t>
            </w:r>
            <w:r>
              <w:rPr>
                <w:rFonts w:ascii="Cambria" w:eastAsia="Cambria" w:hAnsi="Cambria" w:cs="Cambria"/>
              </w:rPr>
              <w:t>ɪ</w:t>
            </w:r>
            <w:r>
              <w:rPr>
                <w:rFonts w:ascii="Cambria" w:eastAsia="Cambria" w:hAnsi="Cambria" w:cs="Cambria"/>
              </w:rPr>
              <w:t>d/</w:t>
            </w:r>
          </w:p>
        </w:tc>
        <w:tc>
          <w:tcPr>
            <w:tcW w:w="1022" w:type="dxa"/>
          </w:tcPr>
          <w:p w14:paraId="05AB5DC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1A386EB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rèm c</w:t>
            </w:r>
            <w:r>
              <w:rPr>
                <w:rFonts w:ascii="Cambria" w:eastAsia="Cambria" w:hAnsi="Cambria" w:cs="Cambria"/>
              </w:rPr>
              <w:t>ử</w:t>
            </w:r>
            <w:r>
              <w:rPr>
                <w:rFonts w:ascii="Cambria" w:eastAsia="Cambria" w:hAnsi="Cambria" w:cs="Cambria"/>
              </w:rPr>
              <w:t>a s</w:t>
            </w:r>
            <w:r>
              <w:rPr>
                <w:rFonts w:ascii="Cambria" w:eastAsia="Cambria" w:hAnsi="Cambria" w:cs="Cambria"/>
              </w:rPr>
              <w:t>ổ</w:t>
            </w:r>
          </w:p>
        </w:tc>
        <w:tc>
          <w:tcPr>
            <w:tcW w:w="3411" w:type="dxa"/>
          </w:tcPr>
          <w:p w14:paraId="01FCEFE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pulled down the window shade to block the sun.</w:t>
            </w:r>
          </w:p>
        </w:tc>
      </w:tr>
      <w:tr w:rsidR="006630AC" w14:paraId="69E6D517" w14:textId="77777777">
        <w:tc>
          <w:tcPr>
            <w:tcW w:w="2014" w:type="dxa"/>
          </w:tcPr>
          <w:p w14:paraId="41E3EF2E"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immediately</w:t>
            </w:r>
          </w:p>
        </w:tc>
        <w:tc>
          <w:tcPr>
            <w:tcW w:w="2288" w:type="dxa"/>
          </w:tcPr>
          <w:p w14:paraId="605B863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r>
              <w:rPr>
                <w:rFonts w:ascii="Cambria" w:eastAsia="Cambria" w:hAnsi="Cambria" w:cs="Cambria"/>
              </w:rPr>
              <w:t>ɪ</w:t>
            </w:r>
            <w:r>
              <w:rPr>
                <w:rFonts w:ascii="Cambria" w:eastAsia="Cambria" w:hAnsi="Cambria" w:cs="Cambria"/>
              </w:rPr>
              <w:t>ˈ</w:t>
            </w:r>
            <w:r>
              <w:rPr>
                <w:rFonts w:ascii="Cambria" w:eastAsia="Cambria" w:hAnsi="Cambria" w:cs="Cambria"/>
              </w:rPr>
              <w:t>miːdi</w:t>
            </w:r>
            <w:r>
              <w:rPr>
                <w:rFonts w:ascii="Cambria" w:eastAsia="Cambria" w:hAnsi="Cambria" w:cs="Cambria"/>
              </w:rPr>
              <w:t>ə</w:t>
            </w:r>
            <w:r>
              <w:rPr>
                <w:rFonts w:ascii="Cambria" w:eastAsia="Cambria" w:hAnsi="Cambria" w:cs="Cambria"/>
              </w:rPr>
              <w:t>tli/</w:t>
            </w:r>
          </w:p>
        </w:tc>
        <w:tc>
          <w:tcPr>
            <w:tcW w:w="1022" w:type="dxa"/>
          </w:tcPr>
          <w:p w14:paraId="3239936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(adv)</w:t>
            </w:r>
          </w:p>
        </w:tc>
        <w:tc>
          <w:tcPr>
            <w:tcW w:w="1688" w:type="dxa"/>
          </w:tcPr>
          <w:p w14:paraId="65D9781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ngay l</w:t>
            </w:r>
            <w:r>
              <w:rPr>
                <w:rFonts w:ascii="Cambria" w:eastAsia="Cambria" w:hAnsi="Cambria" w:cs="Cambria"/>
              </w:rPr>
              <w:t>ậ</w:t>
            </w:r>
            <w:r>
              <w:rPr>
                <w:rFonts w:ascii="Cambria" w:eastAsia="Cambria" w:hAnsi="Cambria" w:cs="Cambria"/>
              </w:rPr>
              <w:t>p t</w:t>
            </w:r>
            <w:r>
              <w:rPr>
                <w:rFonts w:ascii="Cambria" w:eastAsia="Cambria" w:hAnsi="Cambria" w:cs="Cambria"/>
              </w:rPr>
              <w:t>ứ</w:t>
            </w:r>
            <w:r>
              <w:rPr>
                <w:rFonts w:ascii="Cambria" w:eastAsia="Cambria" w:hAnsi="Cambria" w:cs="Cambria"/>
              </w:rPr>
              <w:t>c</w:t>
            </w:r>
          </w:p>
        </w:tc>
        <w:tc>
          <w:tcPr>
            <w:tcW w:w="3411" w:type="dxa"/>
          </w:tcPr>
          <w:p w14:paraId="62E0ECB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We left the house </w:t>
            </w:r>
            <w:r>
              <w:rPr>
                <w:rFonts w:ascii="Cambria" w:eastAsia="Cambria" w:hAnsi="Cambria" w:cs="Cambria"/>
              </w:rPr>
              <w:t>immediately after the alarm rang.</w:t>
            </w:r>
          </w:p>
        </w:tc>
      </w:tr>
      <w:tr w:rsidR="006630AC" w14:paraId="64C954BD" w14:textId="77777777">
        <w:tc>
          <w:tcPr>
            <w:tcW w:w="2014" w:type="dxa"/>
          </w:tcPr>
          <w:p w14:paraId="5789C9AB"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connect</w:t>
            </w:r>
          </w:p>
        </w:tc>
        <w:tc>
          <w:tcPr>
            <w:tcW w:w="2288" w:type="dxa"/>
          </w:tcPr>
          <w:p w14:paraId="5C0A77B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/k</w:t>
            </w:r>
            <w:r>
              <w:rPr>
                <w:rFonts w:ascii="Cambria" w:eastAsia="Cambria" w:hAnsi="Cambria" w:cs="Cambria"/>
              </w:rPr>
              <w:t>ə</w:t>
            </w:r>
            <w:r>
              <w:rPr>
                <w:rFonts w:ascii="Cambria" w:eastAsia="Cambria" w:hAnsi="Cambria" w:cs="Cambria"/>
              </w:rPr>
              <w:t>ˈ</w:t>
            </w:r>
            <w:r>
              <w:rPr>
                <w:rFonts w:ascii="Cambria" w:eastAsia="Cambria" w:hAnsi="Cambria" w:cs="Cambria"/>
              </w:rPr>
              <w:t>nekt/</w:t>
            </w:r>
          </w:p>
        </w:tc>
        <w:tc>
          <w:tcPr>
            <w:tcW w:w="1022" w:type="dxa"/>
          </w:tcPr>
          <w:p w14:paraId="189EA196"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8A9BAA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k</w:t>
            </w:r>
            <w:r>
              <w:rPr>
                <w:rFonts w:ascii="Cambria" w:eastAsia="Cambria" w:hAnsi="Cambria" w:cs="Cambria"/>
              </w:rPr>
              <w:t>ế</w:t>
            </w:r>
            <w:r>
              <w:rPr>
                <w:rFonts w:ascii="Cambria" w:eastAsia="Cambria" w:hAnsi="Cambria" w:cs="Cambria"/>
              </w:rPr>
              <w:t>t n</w:t>
            </w:r>
            <w:r>
              <w:rPr>
                <w:rFonts w:ascii="Cambria" w:eastAsia="Cambria" w:hAnsi="Cambria" w:cs="Cambria"/>
              </w:rPr>
              <w:t>ố</w:t>
            </w:r>
            <w:r>
              <w:rPr>
                <w:rFonts w:ascii="Cambria" w:eastAsia="Cambria" w:hAnsi="Cambria" w:cs="Cambria"/>
              </w:rPr>
              <w:t>i</w:t>
            </w:r>
          </w:p>
        </w:tc>
        <w:tc>
          <w:tcPr>
            <w:tcW w:w="3411" w:type="dxa"/>
          </w:tcPr>
          <w:p w14:paraId="426982B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connect my phone to the Wi-Fi.</w:t>
            </w:r>
          </w:p>
        </w:tc>
      </w:tr>
      <w:tr w:rsidR="006630AC" w14:paraId="75102623" w14:textId="77777777">
        <w:tc>
          <w:tcPr>
            <w:tcW w:w="2014" w:type="dxa"/>
          </w:tcPr>
          <w:p w14:paraId="1AC4CCD3"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high-quality</w:t>
            </w:r>
          </w:p>
        </w:tc>
        <w:tc>
          <w:tcPr>
            <w:tcW w:w="2288" w:type="dxa"/>
          </w:tcPr>
          <w:p w14:paraId="0AF27F4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/ˌha</w:t>
            </w:r>
            <w:r>
              <w:rPr>
                <w:rFonts w:ascii="Cambria" w:eastAsia="Cambria" w:hAnsi="Cambria" w:cs="Cambria"/>
              </w:rPr>
              <w:t>ɪ</w:t>
            </w:r>
            <w:r>
              <w:rPr>
                <w:rFonts w:ascii="Cambria" w:eastAsia="Cambria" w:hAnsi="Cambria" w:cs="Cambria"/>
              </w:rPr>
              <w:t xml:space="preserve"> ˈkw</w:t>
            </w:r>
            <w:r>
              <w:rPr>
                <w:rFonts w:ascii="Cambria" w:eastAsia="Cambria" w:hAnsi="Cambria" w:cs="Cambria"/>
              </w:rPr>
              <w:t>ɒ</w:t>
            </w:r>
            <w:r>
              <w:rPr>
                <w:rFonts w:ascii="Cambria" w:eastAsia="Cambria" w:hAnsi="Cambria" w:cs="Cambria"/>
              </w:rPr>
              <w:t>l</w:t>
            </w:r>
            <w:r>
              <w:rPr>
                <w:rFonts w:ascii="Cambria" w:eastAsia="Cambria" w:hAnsi="Cambria" w:cs="Cambria"/>
              </w:rPr>
              <w:t>ə</w:t>
            </w:r>
            <w:r>
              <w:rPr>
                <w:rFonts w:ascii="Cambria" w:eastAsia="Cambria" w:hAnsi="Cambria" w:cs="Cambria"/>
              </w:rPr>
              <w:t>ti/</w:t>
            </w:r>
          </w:p>
        </w:tc>
        <w:tc>
          <w:tcPr>
            <w:tcW w:w="1022" w:type="dxa"/>
          </w:tcPr>
          <w:p w14:paraId="1409FC0C"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5E171AB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ch</w:t>
            </w:r>
            <w:r>
              <w:rPr>
                <w:rFonts w:ascii="Cambria" w:eastAsia="Cambria" w:hAnsi="Cambria" w:cs="Cambria"/>
              </w:rPr>
              <w:t>ấ</w:t>
            </w:r>
            <w:r>
              <w:rPr>
                <w:rFonts w:ascii="Cambria" w:eastAsia="Cambria" w:hAnsi="Cambria" w:cs="Cambria"/>
              </w:rPr>
              <w:t>t lư</w:t>
            </w:r>
            <w:r>
              <w:rPr>
                <w:rFonts w:ascii="Cambria" w:eastAsia="Cambria" w:hAnsi="Cambria" w:cs="Cambria"/>
              </w:rPr>
              <w:t>ợ</w:t>
            </w:r>
            <w:r>
              <w:rPr>
                <w:rFonts w:ascii="Cambria" w:eastAsia="Cambria" w:hAnsi="Cambria" w:cs="Cambria"/>
              </w:rPr>
              <w:t>ng cao</w:t>
            </w:r>
          </w:p>
        </w:tc>
        <w:tc>
          <w:tcPr>
            <w:tcW w:w="3411" w:type="dxa"/>
          </w:tcPr>
          <w:p w14:paraId="3769E8A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camera takes high-quality photos.</w:t>
            </w:r>
          </w:p>
        </w:tc>
      </w:tr>
      <w:tr w:rsidR="006630AC" w14:paraId="0AC33F27" w14:textId="77777777">
        <w:tc>
          <w:tcPr>
            <w:tcW w:w="2014" w:type="dxa"/>
          </w:tcPr>
          <w:p w14:paraId="0793FF22"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temperature</w:t>
            </w:r>
          </w:p>
        </w:tc>
        <w:tc>
          <w:tcPr>
            <w:tcW w:w="2288" w:type="dxa"/>
          </w:tcPr>
          <w:p w14:paraId="53AF7CE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/ˈtempr</w:t>
            </w:r>
            <w:r>
              <w:rPr>
                <w:rFonts w:ascii="Cambria" w:eastAsia="Cambria" w:hAnsi="Cambria" w:cs="Cambria"/>
              </w:rPr>
              <w:t>ə</w:t>
            </w:r>
            <w:r>
              <w:rPr>
                <w:rFonts w:ascii="Cambria" w:eastAsia="Cambria" w:hAnsi="Cambria" w:cs="Cambria"/>
              </w:rPr>
              <w:t>t</w:t>
            </w:r>
            <w:r>
              <w:rPr>
                <w:rFonts w:ascii="Cambria" w:eastAsia="Cambria" w:hAnsi="Cambria" w:cs="Cambria"/>
              </w:rPr>
              <w:t>ʃə</w:t>
            </w:r>
            <w:r>
              <w:rPr>
                <w:rFonts w:ascii="Cambria" w:eastAsia="Cambria" w:hAnsi="Cambria" w:cs="Cambria"/>
              </w:rPr>
              <w:t>(r)/</w:t>
            </w:r>
          </w:p>
        </w:tc>
        <w:tc>
          <w:tcPr>
            <w:tcW w:w="1022" w:type="dxa"/>
          </w:tcPr>
          <w:p w14:paraId="0E57F46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F46D8C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nhi</w:t>
            </w:r>
            <w:r>
              <w:rPr>
                <w:rFonts w:ascii="Cambria" w:eastAsia="Cambria" w:hAnsi="Cambria" w:cs="Cambria"/>
              </w:rPr>
              <w:t>ệ</w:t>
            </w:r>
            <w:r>
              <w:rPr>
                <w:rFonts w:ascii="Cambria" w:eastAsia="Cambria" w:hAnsi="Cambria" w:cs="Cambria"/>
              </w:rPr>
              <w:t>t đ</w:t>
            </w:r>
            <w:r>
              <w:rPr>
                <w:rFonts w:ascii="Cambria" w:eastAsia="Cambria" w:hAnsi="Cambria" w:cs="Cambria"/>
              </w:rPr>
              <w:t>ộ</w:t>
            </w:r>
          </w:p>
        </w:tc>
        <w:tc>
          <w:tcPr>
            <w:tcW w:w="3411" w:type="dxa"/>
          </w:tcPr>
          <w:p w14:paraId="3BF6EBD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temperature is very </w:t>
            </w:r>
            <w:r>
              <w:rPr>
                <w:rFonts w:ascii="Cambria" w:eastAsia="Cambria" w:hAnsi="Cambria" w:cs="Cambria"/>
              </w:rPr>
              <w:t>high today.</w:t>
            </w:r>
          </w:p>
        </w:tc>
      </w:tr>
      <w:tr w:rsidR="006630AC" w14:paraId="5CACA925" w14:textId="77777777">
        <w:tc>
          <w:tcPr>
            <w:tcW w:w="2014" w:type="dxa"/>
          </w:tcPr>
          <w:p w14:paraId="7F5A61AD"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block out</w:t>
            </w:r>
          </w:p>
        </w:tc>
        <w:tc>
          <w:tcPr>
            <w:tcW w:w="2288" w:type="dxa"/>
          </w:tcPr>
          <w:p w14:paraId="496237F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/bl</w:t>
            </w:r>
            <w:r>
              <w:rPr>
                <w:rFonts w:ascii="Cambria" w:eastAsia="Cambria" w:hAnsi="Cambria" w:cs="Cambria"/>
              </w:rPr>
              <w:t>ɒ</w:t>
            </w:r>
            <w:r>
              <w:rPr>
                <w:rFonts w:ascii="Cambria" w:eastAsia="Cambria" w:hAnsi="Cambria" w:cs="Cambria"/>
              </w:rPr>
              <w:t>k a</w:t>
            </w:r>
            <w:r>
              <w:rPr>
                <w:rFonts w:ascii="Cambria" w:eastAsia="Cambria" w:hAnsi="Cambria" w:cs="Cambria"/>
              </w:rPr>
              <w:t>ʊ</w:t>
            </w:r>
            <w:r>
              <w:rPr>
                <w:rFonts w:ascii="Cambria" w:eastAsia="Cambria" w:hAnsi="Cambria" w:cs="Cambria"/>
              </w:rPr>
              <w:t>t/</w:t>
            </w:r>
          </w:p>
        </w:tc>
        <w:tc>
          <w:tcPr>
            <w:tcW w:w="1022" w:type="dxa"/>
          </w:tcPr>
          <w:p w14:paraId="580AAE6A"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(phr.v)</w:t>
            </w:r>
          </w:p>
        </w:tc>
        <w:tc>
          <w:tcPr>
            <w:tcW w:w="1688" w:type="dxa"/>
          </w:tcPr>
          <w:p w14:paraId="2CD1F99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ngăn ch</w:t>
            </w:r>
            <w:r>
              <w:rPr>
                <w:rFonts w:ascii="Cambria" w:eastAsia="Cambria" w:hAnsi="Cambria" w:cs="Cambria"/>
              </w:rPr>
              <w:t>ặ</w:t>
            </w:r>
            <w:r>
              <w:rPr>
                <w:rFonts w:ascii="Cambria" w:eastAsia="Cambria" w:hAnsi="Cambria" w:cs="Cambria"/>
              </w:rPr>
              <w:t>n</w:t>
            </w:r>
          </w:p>
        </w:tc>
        <w:tc>
          <w:tcPr>
            <w:tcW w:w="3411" w:type="dxa"/>
          </w:tcPr>
          <w:p w14:paraId="0E61E57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Thick curtains block out the sunlight.</w:t>
            </w:r>
          </w:p>
        </w:tc>
      </w:tr>
      <w:tr w:rsidR="006630AC" w14:paraId="0925D116" w14:textId="77777777">
        <w:tc>
          <w:tcPr>
            <w:tcW w:w="2014" w:type="dxa"/>
          </w:tcPr>
          <w:p w14:paraId="66E1E301"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excellent</w:t>
            </w:r>
          </w:p>
        </w:tc>
        <w:tc>
          <w:tcPr>
            <w:tcW w:w="2288" w:type="dxa"/>
          </w:tcPr>
          <w:p w14:paraId="02CE932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/ˈeks</w:t>
            </w:r>
            <w:r>
              <w:rPr>
                <w:rFonts w:ascii="Cambria" w:eastAsia="Cambria" w:hAnsi="Cambria" w:cs="Cambria"/>
              </w:rPr>
              <w:t>ə</w:t>
            </w:r>
            <w:r>
              <w:rPr>
                <w:rFonts w:ascii="Cambria" w:eastAsia="Cambria" w:hAnsi="Cambria" w:cs="Cambria"/>
              </w:rPr>
              <w:t>l</w:t>
            </w:r>
            <w:r>
              <w:rPr>
                <w:rFonts w:ascii="Cambria" w:eastAsia="Cambria" w:hAnsi="Cambria" w:cs="Cambria"/>
              </w:rPr>
              <w:t>ə</w:t>
            </w:r>
            <w:r>
              <w:rPr>
                <w:rFonts w:ascii="Cambria" w:eastAsia="Cambria" w:hAnsi="Cambria" w:cs="Cambria"/>
              </w:rPr>
              <w:t>nt/</w:t>
            </w:r>
          </w:p>
        </w:tc>
        <w:tc>
          <w:tcPr>
            <w:tcW w:w="1022" w:type="dxa"/>
          </w:tcPr>
          <w:p w14:paraId="49F00753"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1855D1E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tuy</w:t>
            </w:r>
            <w:r>
              <w:rPr>
                <w:rFonts w:ascii="Cambria" w:eastAsia="Cambria" w:hAnsi="Cambria" w:cs="Cambria"/>
              </w:rPr>
              <w:t>ệ</w:t>
            </w:r>
            <w:r>
              <w:rPr>
                <w:rFonts w:ascii="Cambria" w:eastAsia="Cambria" w:hAnsi="Cambria" w:cs="Cambria"/>
              </w:rPr>
              <w:t>t v</w:t>
            </w:r>
            <w:r>
              <w:rPr>
                <w:rFonts w:ascii="Cambria" w:eastAsia="Cambria" w:hAnsi="Cambria" w:cs="Cambria"/>
              </w:rPr>
              <w:t>ờ</w:t>
            </w:r>
            <w:r>
              <w:rPr>
                <w:rFonts w:ascii="Cambria" w:eastAsia="Cambria" w:hAnsi="Cambria" w:cs="Cambria"/>
              </w:rPr>
              <w:t>i, xu</w:t>
            </w:r>
            <w:r>
              <w:rPr>
                <w:rFonts w:ascii="Cambria" w:eastAsia="Cambria" w:hAnsi="Cambria" w:cs="Cambria"/>
              </w:rPr>
              <w:t>ấ</w:t>
            </w:r>
            <w:r>
              <w:rPr>
                <w:rFonts w:ascii="Cambria" w:eastAsia="Cambria" w:hAnsi="Cambria" w:cs="Cambria"/>
              </w:rPr>
              <w:t>t s</w:t>
            </w:r>
            <w:r>
              <w:rPr>
                <w:rFonts w:ascii="Cambria" w:eastAsia="Cambria" w:hAnsi="Cambria" w:cs="Cambria"/>
              </w:rPr>
              <w:t>ắ</w:t>
            </w:r>
            <w:r>
              <w:rPr>
                <w:rFonts w:ascii="Cambria" w:eastAsia="Cambria" w:hAnsi="Cambria" w:cs="Cambria"/>
              </w:rPr>
              <w:t>c</w:t>
            </w:r>
          </w:p>
        </w:tc>
        <w:tc>
          <w:tcPr>
            <w:tcW w:w="3411" w:type="dxa"/>
          </w:tcPr>
          <w:p w14:paraId="2F63224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did an excellent job on her homework.</w:t>
            </w:r>
          </w:p>
        </w:tc>
      </w:tr>
      <w:tr w:rsidR="006630AC" w14:paraId="12F59A00" w14:textId="77777777">
        <w:tc>
          <w:tcPr>
            <w:tcW w:w="2014" w:type="dxa"/>
          </w:tcPr>
          <w:p w14:paraId="0AD2F8AF"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prevent</w:t>
            </w:r>
          </w:p>
        </w:tc>
        <w:tc>
          <w:tcPr>
            <w:tcW w:w="2288" w:type="dxa"/>
          </w:tcPr>
          <w:p w14:paraId="5A9B142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/pr</w:t>
            </w:r>
            <w:r>
              <w:rPr>
                <w:rFonts w:ascii="Cambria" w:eastAsia="Cambria" w:hAnsi="Cambria" w:cs="Cambria"/>
              </w:rPr>
              <w:t>ɪ</w:t>
            </w:r>
            <w:r>
              <w:rPr>
                <w:rFonts w:ascii="Cambria" w:eastAsia="Cambria" w:hAnsi="Cambria" w:cs="Cambria"/>
              </w:rPr>
              <w:t>ˈ</w:t>
            </w:r>
            <w:r>
              <w:rPr>
                <w:rFonts w:ascii="Cambria" w:eastAsia="Cambria" w:hAnsi="Cambria" w:cs="Cambria"/>
              </w:rPr>
              <w:t>vent/</w:t>
            </w:r>
          </w:p>
        </w:tc>
        <w:tc>
          <w:tcPr>
            <w:tcW w:w="1022" w:type="dxa"/>
          </w:tcPr>
          <w:p w14:paraId="0A623B46"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7588AAF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ngăn ng</w:t>
            </w:r>
            <w:r>
              <w:rPr>
                <w:rFonts w:ascii="Cambria" w:eastAsia="Cambria" w:hAnsi="Cambria" w:cs="Cambria"/>
              </w:rPr>
              <w:t>ừ</w:t>
            </w:r>
            <w:r>
              <w:rPr>
                <w:rFonts w:ascii="Cambria" w:eastAsia="Cambria" w:hAnsi="Cambria" w:cs="Cambria"/>
              </w:rPr>
              <w:t>a</w:t>
            </w:r>
          </w:p>
        </w:tc>
        <w:tc>
          <w:tcPr>
            <w:tcW w:w="3411" w:type="dxa"/>
          </w:tcPr>
          <w:p w14:paraId="1714C5D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Washing hands helps prevent illness.</w:t>
            </w:r>
          </w:p>
        </w:tc>
      </w:tr>
      <w:tr w:rsidR="006630AC" w14:paraId="4CFF09AF" w14:textId="77777777">
        <w:tc>
          <w:tcPr>
            <w:tcW w:w="2014" w:type="dxa"/>
          </w:tcPr>
          <w:p w14:paraId="7321B8E1"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technology</w:t>
            </w:r>
          </w:p>
        </w:tc>
        <w:tc>
          <w:tcPr>
            <w:tcW w:w="2288" w:type="dxa"/>
          </w:tcPr>
          <w:p w14:paraId="6FBE897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/tekˈn</w:t>
            </w:r>
            <w:r>
              <w:rPr>
                <w:rFonts w:ascii="Cambria" w:eastAsia="Cambria" w:hAnsi="Cambria" w:cs="Cambria"/>
              </w:rPr>
              <w:t>ɒ</w:t>
            </w:r>
            <w:r>
              <w:rPr>
                <w:rFonts w:ascii="Cambria" w:eastAsia="Cambria" w:hAnsi="Cambria" w:cs="Cambria"/>
              </w:rPr>
              <w:t>l</w:t>
            </w:r>
            <w:r>
              <w:rPr>
                <w:rFonts w:ascii="Cambria" w:eastAsia="Cambria" w:hAnsi="Cambria" w:cs="Cambria"/>
              </w:rPr>
              <w:t>ə</w:t>
            </w:r>
            <w:r>
              <w:rPr>
                <w:rFonts w:ascii="Cambria" w:eastAsia="Cambria" w:hAnsi="Cambria" w:cs="Cambria"/>
              </w:rPr>
              <w:t>d</w:t>
            </w:r>
            <w:r>
              <w:rPr>
                <w:rFonts w:ascii="Cambria" w:eastAsia="Cambria" w:hAnsi="Cambria" w:cs="Cambria"/>
              </w:rPr>
              <w:t>ʒ</w:t>
            </w:r>
            <w:r>
              <w:rPr>
                <w:rFonts w:ascii="Cambria" w:eastAsia="Cambria" w:hAnsi="Cambria" w:cs="Cambria"/>
              </w:rPr>
              <w:t>i/</w:t>
            </w:r>
          </w:p>
        </w:tc>
        <w:tc>
          <w:tcPr>
            <w:tcW w:w="1022" w:type="dxa"/>
          </w:tcPr>
          <w:p w14:paraId="7BADAD6B"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0E2CB7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công ngh</w:t>
            </w:r>
            <w:r>
              <w:rPr>
                <w:rFonts w:ascii="Cambria" w:eastAsia="Cambria" w:hAnsi="Cambria" w:cs="Cambria"/>
              </w:rPr>
              <w:t>ệ</w:t>
            </w:r>
          </w:p>
        </w:tc>
        <w:tc>
          <w:tcPr>
            <w:tcW w:w="3411" w:type="dxa"/>
          </w:tcPr>
          <w:p w14:paraId="27A3ABB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use technology in our lessons.</w:t>
            </w:r>
          </w:p>
        </w:tc>
      </w:tr>
      <w:tr w:rsidR="006630AC" w14:paraId="352CF080" w14:textId="77777777">
        <w:tc>
          <w:tcPr>
            <w:tcW w:w="2014" w:type="dxa"/>
          </w:tcPr>
          <w:p w14:paraId="6F234AA0"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recognise</w:t>
            </w:r>
          </w:p>
        </w:tc>
        <w:tc>
          <w:tcPr>
            <w:tcW w:w="2288" w:type="dxa"/>
          </w:tcPr>
          <w:p w14:paraId="37F2C3F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/ˈrek.</w:t>
            </w:r>
            <w:r>
              <w:rPr>
                <w:rFonts w:ascii="Cambria" w:eastAsia="Cambria" w:hAnsi="Cambria" w:cs="Cambria"/>
              </w:rPr>
              <w:t>əɡ</w:t>
            </w:r>
            <w:r>
              <w:rPr>
                <w:rFonts w:ascii="Cambria" w:eastAsia="Cambria" w:hAnsi="Cambria" w:cs="Cambria"/>
              </w:rPr>
              <w:t>.na</w:t>
            </w:r>
            <w:r>
              <w:rPr>
                <w:rFonts w:ascii="Cambria" w:eastAsia="Cambria" w:hAnsi="Cambria" w:cs="Cambria"/>
              </w:rPr>
              <w:t>ɪ</w:t>
            </w:r>
            <w:r>
              <w:rPr>
                <w:rFonts w:ascii="Cambria" w:eastAsia="Cambria" w:hAnsi="Cambria" w:cs="Cambria"/>
              </w:rPr>
              <w:t>z/</w:t>
            </w:r>
          </w:p>
        </w:tc>
        <w:tc>
          <w:tcPr>
            <w:tcW w:w="1022" w:type="dxa"/>
          </w:tcPr>
          <w:p w14:paraId="77551E5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77AE01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nh</w:t>
            </w:r>
            <w:r>
              <w:rPr>
                <w:rFonts w:ascii="Cambria" w:eastAsia="Cambria" w:hAnsi="Cambria" w:cs="Cambria"/>
              </w:rPr>
              <w:t>ậ</w:t>
            </w:r>
            <w:r>
              <w:rPr>
                <w:rFonts w:ascii="Cambria" w:eastAsia="Cambria" w:hAnsi="Cambria" w:cs="Cambria"/>
              </w:rPr>
              <w:t>n ra</w:t>
            </w:r>
          </w:p>
        </w:tc>
        <w:tc>
          <w:tcPr>
            <w:tcW w:w="3411" w:type="dxa"/>
          </w:tcPr>
          <w:p w14:paraId="5FF42B4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recognize her from school.</w:t>
            </w:r>
          </w:p>
        </w:tc>
      </w:tr>
      <w:tr w:rsidR="006630AC" w14:paraId="4DEA5917" w14:textId="77777777">
        <w:tc>
          <w:tcPr>
            <w:tcW w:w="2014" w:type="dxa"/>
          </w:tcPr>
          <w:p w14:paraId="181330B3"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pattern</w:t>
            </w:r>
          </w:p>
        </w:tc>
        <w:tc>
          <w:tcPr>
            <w:tcW w:w="2288" w:type="dxa"/>
          </w:tcPr>
          <w:p w14:paraId="3340007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/ˈpæt.</w:t>
            </w:r>
            <w:r>
              <w:rPr>
                <w:rFonts w:ascii="Cambria" w:eastAsia="Cambria" w:hAnsi="Cambria" w:cs="Cambria"/>
              </w:rPr>
              <w:t>ə</w:t>
            </w:r>
            <w:r>
              <w:rPr>
                <w:rFonts w:ascii="Cambria" w:eastAsia="Cambria" w:hAnsi="Cambria" w:cs="Cambria"/>
              </w:rPr>
              <w:t>n/</w:t>
            </w:r>
          </w:p>
        </w:tc>
        <w:tc>
          <w:tcPr>
            <w:tcW w:w="1022" w:type="dxa"/>
          </w:tcPr>
          <w:p w14:paraId="395ED356"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05DE589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mô hình, m</w:t>
            </w:r>
            <w:r>
              <w:rPr>
                <w:rFonts w:ascii="Cambria" w:eastAsia="Cambria" w:hAnsi="Cambria" w:cs="Cambria"/>
              </w:rPr>
              <w:t>ẫ</w:t>
            </w:r>
            <w:r>
              <w:rPr>
                <w:rFonts w:ascii="Cambria" w:eastAsia="Cambria" w:hAnsi="Cambria" w:cs="Cambria"/>
              </w:rPr>
              <w:t>u</w:t>
            </w:r>
          </w:p>
        </w:tc>
        <w:tc>
          <w:tcPr>
            <w:tcW w:w="3411" w:type="dxa"/>
          </w:tcPr>
          <w:p w14:paraId="3DFA7F1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The shirt has a nice pattern.</w:t>
            </w:r>
          </w:p>
        </w:tc>
      </w:tr>
      <w:tr w:rsidR="006630AC" w14:paraId="78678073" w14:textId="77777777">
        <w:tc>
          <w:tcPr>
            <w:tcW w:w="2014" w:type="dxa"/>
          </w:tcPr>
          <w:p w14:paraId="3268A8FD"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submit</w:t>
            </w:r>
          </w:p>
        </w:tc>
        <w:tc>
          <w:tcPr>
            <w:tcW w:w="2288" w:type="dxa"/>
          </w:tcPr>
          <w:p w14:paraId="7427BF6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ə</w:t>
            </w:r>
            <w:r>
              <w:rPr>
                <w:rFonts w:ascii="Cambria" w:eastAsia="Cambria" w:hAnsi="Cambria" w:cs="Cambria"/>
              </w:rPr>
              <w:t>bˈm</w:t>
            </w:r>
            <w:r>
              <w:rPr>
                <w:rFonts w:ascii="Cambria" w:eastAsia="Cambria" w:hAnsi="Cambria" w:cs="Cambria"/>
              </w:rPr>
              <w:t>ɪ</w:t>
            </w:r>
            <w:r>
              <w:rPr>
                <w:rFonts w:ascii="Cambria" w:eastAsia="Cambria" w:hAnsi="Cambria" w:cs="Cambria"/>
              </w:rPr>
              <w:t>t/</w:t>
            </w:r>
          </w:p>
        </w:tc>
        <w:tc>
          <w:tcPr>
            <w:tcW w:w="1022" w:type="dxa"/>
          </w:tcPr>
          <w:p w14:paraId="33E60BC3"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B5E06B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w:t>
            </w:r>
            <w:r>
              <w:rPr>
                <w:rFonts w:ascii="Cambria" w:eastAsia="Cambria" w:hAnsi="Cambria" w:cs="Cambria"/>
              </w:rPr>
              <w:t>ộ</w:t>
            </w:r>
            <w:r>
              <w:rPr>
                <w:rFonts w:ascii="Cambria" w:eastAsia="Cambria" w:hAnsi="Cambria" w:cs="Cambria"/>
              </w:rPr>
              <w:t>p</w:t>
            </w:r>
          </w:p>
        </w:tc>
        <w:tc>
          <w:tcPr>
            <w:tcW w:w="3411" w:type="dxa"/>
          </w:tcPr>
          <w:p w14:paraId="013564C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I need to submit my </w:t>
            </w:r>
            <w:r>
              <w:rPr>
                <w:rFonts w:ascii="Cambria" w:eastAsia="Cambria" w:hAnsi="Cambria" w:cs="Cambria"/>
              </w:rPr>
              <w:t>homework online.</w:t>
            </w:r>
          </w:p>
        </w:tc>
      </w:tr>
      <w:tr w:rsidR="006630AC" w14:paraId="52633332" w14:textId="77777777">
        <w:tc>
          <w:tcPr>
            <w:tcW w:w="2014" w:type="dxa"/>
          </w:tcPr>
          <w:p w14:paraId="35B7C666"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on time</w:t>
            </w:r>
          </w:p>
        </w:tc>
        <w:tc>
          <w:tcPr>
            <w:tcW w:w="2288" w:type="dxa"/>
          </w:tcPr>
          <w:p w14:paraId="6642F76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t>
            </w:r>
            <w:r>
              <w:rPr>
                <w:rFonts w:ascii="Cambria" w:eastAsia="Cambria" w:hAnsi="Cambria" w:cs="Cambria"/>
              </w:rPr>
              <w:t>ɒ</w:t>
            </w:r>
            <w:r>
              <w:rPr>
                <w:rFonts w:ascii="Cambria" w:eastAsia="Cambria" w:hAnsi="Cambria" w:cs="Cambria"/>
              </w:rPr>
              <w:t>n ta</w:t>
            </w:r>
            <w:r>
              <w:rPr>
                <w:rFonts w:ascii="Cambria" w:eastAsia="Cambria" w:hAnsi="Cambria" w:cs="Cambria"/>
              </w:rPr>
              <w:t>ɪ</w:t>
            </w:r>
            <w:r>
              <w:rPr>
                <w:rFonts w:ascii="Cambria" w:eastAsia="Cambria" w:hAnsi="Cambria" w:cs="Cambria"/>
              </w:rPr>
              <w:t>m/</w:t>
            </w:r>
          </w:p>
        </w:tc>
        <w:tc>
          <w:tcPr>
            <w:tcW w:w="1022" w:type="dxa"/>
          </w:tcPr>
          <w:p w14:paraId="321A9ED6"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(adv)</w:t>
            </w:r>
          </w:p>
        </w:tc>
        <w:tc>
          <w:tcPr>
            <w:tcW w:w="1688" w:type="dxa"/>
          </w:tcPr>
          <w:p w14:paraId="424C3ED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đúng gi</w:t>
            </w:r>
            <w:r>
              <w:rPr>
                <w:rFonts w:ascii="Cambria" w:eastAsia="Cambria" w:hAnsi="Cambria" w:cs="Cambria"/>
              </w:rPr>
              <w:t>ờ</w:t>
            </w:r>
          </w:p>
        </w:tc>
        <w:tc>
          <w:tcPr>
            <w:tcW w:w="3411" w:type="dxa"/>
          </w:tcPr>
          <w:p w14:paraId="0213F32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She arrived at school on time.</w:t>
            </w:r>
          </w:p>
        </w:tc>
      </w:tr>
      <w:tr w:rsidR="006630AC" w14:paraId="031D11DA" w14:textId="77777777">
        <w:tc>
          <w:tcPr>
            <w:tcW w:w="2014" w:type="dxa"/>
          </w:tcPr>
          <w:p w14:paraId="42AFE8D2"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heart rate</w:t>
            </w:r>
          </w:p>
        </w:tc>
        <w:tc>
          <w:tcPr>
            <w:tcW w:w="2288" w:type="dxa"/>
          </w:tcPr>
          <w:p w14:paraId="7183A11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w:t>
            </w:r>
            <w:r>
              <w:rPr>
                <w:rFonts w:ascii="Cambria" w:eastAsia="Cambria" w:hAnsi="Cambria" w:cs="Cambria"/>
              </w:rPr>
              <w:t>ɑːt reɪt/</w:t>
            </w:r>
          </w:p>
        </w:tc>
        <w:tc>
          <w:tcPr>
            <w:tcW w:w="1022" w:type="dxa"/>
          </w:tcPr>
          <w:p w14:paraId="61C809A2"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522665B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nh</w:t>
            </w:r>
            <w:r>
              <w:rPr>
                <w:rFonts w:ascii="Cambria" w:eastAsia="Cambria" w:hAnsi="Cambria" w:cs="Cambria"/>
              </w:rPr>
              <w:t>ị</w:t>
            </w:r>
            <w:r>
              <w:rPr>
                <w:rFonts w:ascii="Cambria" w:eastAsia="Cambria" w:hAnsi="Cambria" w:cs="Cambria"/>
              </w:rPr>
              <w:t>p tim</w:t>
            </w:r>
          </w:p>
        </w:tc>
        <w:tc>
          <w:tcPr>
            <w:tcW w:w="3411" w:type="dxa"/>
          </w:tcPr>
          <w:p w14:paraId="261808F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I checked my heart rate after running.</w:t>
            </w:r>
          </w:p>
        </w:tc>
      </w:tr>
      <w:tr w:rsidR="006630AC" w14:paraId="42474D41" w14:textId="77777777">
        <w:tc>
          <w:tcPr>
            <w:tcW w:w="2014" w:type="dxa"/>
          </w:tcPr>
          <w:p w14:paraId="0D428010"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durable</w:t>
            </w:r>
          </w:p>
        </w:tc>
        <w:tc>
          <w:tcPr>
            <w:tcW w:w="2288" w:type="dxa"/>
          </w:tcPr>
          <w:p w14:paraId="4B378B3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/ˈdj</w:t>
            </w:r>
            <w:r>
              <w:rPr>
                <w:rFonts w:ascii="Cambria" w:eastAsia="Cambria" w:hAnsi="Cambria" w:cs="Cambria"/>
              </w:rPr>
              <w:t>ʊə</w:t>
            </w:r>
            <w:r>
              <w:rPr>
                <w:rFonts w:ascii="Cambria" w:eastAsia="Cambria" w:hAnsi="Cambria" w:cs="Cambria"/>
              </w:rPr>
              <w:t>r</w:t>
            </w:r>
            <w:r>
              <w:rPr>
                <w:rFonts w:ascii="Cambria" w:eastAsia="Cambria" w:hAnsi="Cambria" w:cs="Cambria"/>
              </w:rPr>
              <w:t>ə</w:t>
            </w:r>
            <w:r>
              <w:rPr>
                <w:rFonts w:ascii="Cambria" w:eastAsia="Cambria" w:hAnsi="Cambria" w:cs="Cambria"/>
              </w:rPr>
              <w:t>bl/</w:t>
            </w:r>
          </w:p>
        </w:tc>
        <w:tc>
          <w:tcPr>
            <w:tcW w:w="1022" w:type="dxa"/>
          </w:tcPr>
          <w:p w14:paraId="2CE42CDD"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(adj)</w:t>
            </w:r>
          </w:p>
        </w:tc>
        <w:tc>
          <w:tcPr>
            <w:tcW w:w="1688" w:type="dxa"/>
          </w:tcPr>
          <w:p w14:paraId="4899E2D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b</w:t>
            </w:r>
            <w:r>
              <w:rPr>
                <w:rFonts w:ascii="Cambria" w:eastAsia="Cambria" w:hAnsi="Cambria" w:cs="Cambria"/>
              </w:rPr>
              <w:t>ề</w:t>
            </w:r>
            <w:r>
              <w:rPr>
                <w:rFonts w:ascii="Cambria" w:eastAsia="Cambria" w:hAnsi="Cambria" w:cs="Cambria"/>
              </w:rPr>
              <w:t>n</w:t>
            </w:r>
          </w:p>
        </w:tc>
        <w:tc>
          <w:tcPr>
            <w:tcW w:w="3411" w:type="dxa"/>
          </w:tcPr>
          <w:p w14:paraId="529F3F2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This backpack is durable and strong.</w:t>
            </w:r>
          </w:p>
        </w:tc>
      </w:tr>
      <w:tr w:rsidR="006630AC" w14:paraId="2E6B5B25" w14:textId="77777777">
        <w:tc>
          <w:tcPr>
            <w:tcW w:w="2014" w:type="dxa"/>
          </w:tcPr>
          <w:p w14:paraId="446BA163"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mold</w:t>
            </w:r>
          </w:p>
        </w:tc>
        <w:tc>
          <w:tcPr>
            <w:tcW w:w="2288" w:type="dxa"/>
          </w:tcPr>
          <w:p w14:paraId="701B269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/m</w:t>
            </w:r>
            <w:r>
              <w:rPr>
                <w:rFonts w:ascii="Cambria" w:eastAsia="Cambria" w:hAnsi="Cambria" w:cs="Cambria"/>
              </w:rPr>
              <w:t>əʊ</w:t>
            </w:r>
            <w:r>
              <w:rPr>
                <w:rFonts w:ascii="Cambria" w:eastAsia="Cambria" w:hAnsi="Cambria" w:cs="Cambria"/>
              </w:rPr>
              <w:t>ld/</w:t>
            </w:r>
          </w:p>
        </w:tc>
        <w:tc>
          <w:tcPr>
            <w:tcW w:w="1022" w:type="dxa"/>
          </w:tcPr>
          <w:p w14:paraId="5CA4173E"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(v)</w:t>
            </w:r>
          </w:p>
        </w:tc>
        <w:tc>
          <w:tcPr>
            <w:tcW w:w="1688" w:type="dxa"/>
          </w:tcPr>
          <w:p w14:paraId="1E1C7BC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đúc</w:t>
            </w:r>
          </w:p>
        </w:tc>
        <w:tc>
          <w:tcPr>
            <w:tcW w:w="3411" w:type="dxa"/>
          </w:tcPr>
          <w:p w14:paraId="45C4EAA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We mold </w:t>
            </w:r>
            <w:r>
              <w:rPr>
                <w:rFonts w:ascii="Cambria" w:eastAsia="Cambria" w:hAnsi="Cambria" w:cs="Cambria"/>
              </w:rPr>
              <w:t>clay into shapes in art class.</w:t>
            </w:r>
          </w:p>
        </w:tc>
      </w:tr>
      <w:tr w:rsidR="006630AC" w14:paraId="62573F9D" w14:textId="77777777">
        <w:tc>
          <w:tcPr>
            <w:tcW w:w="2014" w:type="dxa"/>
          </w:tcPr>
          <w:p w14:paraId="679456AF" w14:textId="77777777" w:rsidR="006630AC" w:rsidRDefault="00A675CB">
            <w:pPr>
              <w:tabs>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leaflet</w:t>
            </w:r>
          </w:p>
        </w:tc>
        <w:tc>
          <w:tcPr>
            <w:tcW w:w="2288" w:type="dxa"/>
          </w:tcPr>
          <w:p w14:paraId="40CE52E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/ˈliːfl</w:t>
            </w:r>
            <w:r>
              <w:rPr>
                <w:rFonts w:ascii="Cambria" w:eastAsia="Cambria" w:hAnsi="Cambria" w:cs="Cambria"/>
              </w:rPr>
              <w:t>ə</w:t>
            </w:r>
            <w:r>
              <w:rPr>
                <w:rFonts w:ascii="Cambria" w:eastAsia="Cambria" w:hAnsi="Cambria" w:cs="Cambria"/>
              </w:rPr>
              <w:t>t/</w:t>
            </w:r>
          </w:p>
        </w:tc>
        <w:tc>
          <w:tcPr>
            <w:tcW w:w="1022" w:type="dxa"/>
          </w:tcPr>
          <w:p w14:paraId="464F9E98"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rPr>
              <w:t>(n)</w:t>
            </w:r>
          </w:p>
        </w:tc>
        <w:tc>
          <w:tcPr>
            <w:tcW w:w="1688" w:type="dxa"/>
          </w:tcPr>
          <w:p w14:paraId="778400E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t</w:t>
            </w:r>
            <w:r>
              <w:rPr>
                <w:rFonts w:ascii="Cambria" w:eastAsia="Cambria" w:hAnsi="Cambria" w:cs="Cambria"/>
              </w:rPr>
              <w:t>ờ</w:t>
            </w:r>
            <w:r>
              <w:rPr>
                <w:rFonts w:ascii="Cambria" w:eastAsia="Cambria" w:hAnsi="Cambria" w:cs="Cambria"/>
              </w:rPr>
              <w:t xml:space="preserve"> rơi</w:t>
            </w:r>
          </w:p>
        </w:tc>
        <w:tc>
          <w:tcPr>
            <w:tcW w:w="3411" w:type="dxa"/>
          </w:tcPr>
          <w:p w14:paraId="1E23E6B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We made leaflets to share information.</w:t>
            </w:r>
          </w:p>
        </w:tc>
      </w:tr>
    </w:tbl>
    <w:p w14:paraId="48306644"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lastRenderedPageBreak/>
        <w:t>BIÊN SO</w:t>
      </w:r>
      <w:r>
        <w:rPr>
          <w:rFonts w:ascii="Cambria" w:eastAsia="Cambria" w:hAnsi="Cambria" w:cs="Cambria"/>
        </w:rPr>
        <w:t>Ạ</w:t>
      </w:r>
      <w:r>
        <w:rPr>
          <w:rFonts w:ascii="Cambria" w:eastAsia="Cambria" w:hAnsi="Cambria" w:cs="Cambria"/>
        </w:rPr>
        <w:t>N TR</w:t>
      </w:r>
      <w:r>
        <w:rPr>
          <w:rFonts w:ascii="Cambria" w:eastAsia="Cambria" w:hAnsi="Cambria" w:cs="Cambria"/>
        </w:rPr>
        <w:t>Ầ</w:t>
      </w:r>
      <w:r>
        <w:rPr>
          <w:rFonts w:ascii="Cambria" w:eastAsia="Cambria" w:hAnsi="Cambria" w:cs="Cambria"/>
        </w:rPr>
        <w:t>N THIÊN HUY ZALO 0963490882 FB: https://www.facebook.com/profile.php?id=61553351866068</w:t>
      </w:r>
    </w:p>
    <w:p w14:paraId="03D01EB1" w14:textId="77777777" w:rsidR="006630AC" w:rsidRPr="005A14EB" w:rsidRDefault="00A675CB">
      <w:pPr>
        <w:tabs>
          <w:tab w:val="left" w:pos="2835"/>
          <w:tab w:val="left" w:pos="5387"/>
          <w:tab w:val="left" w:pos="8080"/>
        </w:tabs>
        <w:spacing w:after="0" w:line="276" w:lineRule="auto"/>
        <w:rPr>
          <w:rFonts w:ascii="Cambria" w:eastAsia="Cambria" w:hAnsi="Cambria" w:cs="Cambria"/>
          <w:b/>
          <w:color w:val="0000FF"/>
          <w:lang w:val="pt-BR"/>
        </w:rPr>
      </w:pPr>
      <w:r w:rsidRPr="005A14EB">
        <w:rPr>
          <w:rFonts w:ascii="Cambria" w:eastAsia="Cambria" w:hAnsi="Cambria" w:cs="Cambria"/>
          <w:b/>
          <w:color w:val="0000FF"/>
          <w:lang w:val="pt-BR"/>
        </w:rPr>
        <w:t>B. Grammar</w:t>
      </w:r>
    </w:p>
    <w:p w14:paraId="62361390" w14:textId="77777777" w:rsidR="006630AC" w:rsidRPr="005A14EB" w:rsidRDefault="00A675CB">
      <w:pPr>
        <w:tabs>
          <w:tab w:val="left" w:pos="2835"/>
          <w:tab w:val="left" w:pos="5387"/>
          <w:tab w:val="left" w:pos="8080"/>
        </w:tabs>
        <w:spacing w:after="0" w:line="276" w:lineRule="auto"/>
        <w:rPr>
          <w:rFonts w:ascii="Cambria" w:eastAsia="Cambria" w:hAnsi="Cambria" w:cs="Cambria"/>
          <w:b/>
          <w:lang w:val="pt-BR"/>
        </w:rPr>
      </w:pPr>
      <w:r w:rsidRPr="005A14EB">
        <w:rPr>
          <w:rFonts w:ascii="Cambria" w:eastAsia="Cambria" w:hAnsi="Cambria" w:cs="Cambria"/>
          <w:b/>
          <w:color w:val="0000FF"/>
          <w:lang w:val="pt-BR"/>
        </w:rPr>
        <w:t xml:space="preserve">1. </w:t>
      </w:r>
      <w:r w:rsidRPr="005A14EB">
        <w:rPr>
          <w:rFonts w:ascii="Cambria" w:eastAsia="Cambria" w:hAnsi="Cambria" w:cs="Cambria"/>
          <w:b/>
          <w:lang w:val="pt-BR"/>
        </w:rPr>
        <w:t>C</w:t>
      </w:r>
      <w:r w:rsidRPr="005A14EB">
        <w:rPr>
          <w:rFonts w:ascii="Cambria" w:eastAsia="Cambria" w:hAnsi="Cambria" w:cs="Cambria"/>
          <w:b/>
          <w:lang w:val="pt-BR"/>
        </w:rPr>
        <w:t>ấ</w:t>
      </w:r>
      <w:r w:rsidRPr="005A14EB">
        <w:rPr>
          <w:rFonts w:ascii="Cambria" w:eastAsia="Cambria" w:hAnsi="Cambria" w:cs="Cambria"/>
          <w:b/>
          <w:lang w:val="pt-BR"/>
        </w:rPr>
        <w:t>u trúc v</w:t>
      </w:r>
      <w:r w:rsidRPr="005A14EB">
        <w:rPr>
          <w:rFonts w:ascii="Cambria" w:eastAsia="Cambria" w:hAnsi="Cambria" w:cs="Cambria"/>
          <w:b/>
          <w:lang w:val="pt-BR"/>
        </w:rPr>
        <w:t>ớ</w:t>
      </w:r>
      <w:r w:rsidRPr="005A14EB">
        <w:rPr>
          <w:rFonts w:ascii="Cambria" w:eastAsia="Cambria" w:hAnsi="Cambria" w:cs="Cambria"/>
          <w:b/>
          <w:lang w:val="pt-BR"/>
        </w:rPr>
        <w:t>i V-ing:</w:t>
      </w:r>
    </w:p>
    <w:p w14:paraId="4F995C0B" w14:textId="77777777" w:rsidR="006630AC" w:rsidRDefault="00A675CB">
      <w:pPr>
        <w:numPr>
          <w:ilvl w:val="0"/>
          <w:numId w:val="1"/>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Công th</w:t>
      </w:r>
      <w:r>
        <w:rPr>
          <w:rFonts w:ascii="Cambria" w:eastAsia="Cambria" w:hAnsi="Cambria" w:cs="Cambria"/>
          <w:b/>
        </w:rPr>
        <w:t>ứ</w:t>
      </w:r>
      <w:r>
        <w:rPr>
          <w:rFonts w:ascii="Cambria" w:eastAsia="Cambria" w:hAnsi="Cambria" w:cs="Cambria"/>
          <w:b/>
        </w:rPr>
        <w:t>c:</w:t>
      </w:r>
      <w:r>
        <w:rPr>
          <w:rFonts w:ascii="Cambria" w:eastAsia="Cambria" w:hAnsi="Cambria" w:cs="Cambria"/>
        </w:rPr>
        <w:t xml:space="preserve"> suggest/advise/recommend + V-ing</w:t>
      </w:r>
    </w:p>
    <w:p w14:paraId="496CFEF1" w14:textId="77777777" w:rsidR="006630AC" w:rsidRDefault="00A675CB">
      <w:pPr>
        <w:numPr>
          <w:ilvl w:val="0"/>
          <w:numId w:val="1"/>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Ý nghĩa:</w:t>
      </w:r>
      <w:r>
        <w:rPr>
          <w:rFonts w:ascii="Cambria" w:eastAsia="Cambria" w:hAnsi="Cambria" w:cs="Cambria"/>
        </w:rPr>
        <w:t xml:space="preserve"> Dùng đ</w:t>
      </w:r>
      <w:r>
        <w:rPr>
          <w:rFonts w:ascii="Cambria" w:eastAsia="Cambria" w:hAnsi="Cambria" w:cs="Cambria"/>
        </w:rPr>
        <w:t>ể</w:t>
      </w:r>
      <w:r>
        <w:rPr>
          <w:rFonts w:ascii="Cambria" w:eastAsia="Cambria" w:hAnsi="Cambria" w:cs="Cambria"/>
        </w:rPr>
        <w:t xml:space="preserve"> g</w:t>
      </w:r>
      <w:r>
        <w:rPr>
          <w:rFonts w:ascii="Cambria" w:eastAsia="Cambria" w:hAnsi="Cambria" w:cs="Cambria"/>
        </w:rPr>
        <w:t>ợ</w:t>
      </w:r>
      <w:r>
        <w:rPr>
          <w:rFonts w:ascii="Cambria" w:eastAsia="Cambria" w:hAnsi="Cambria" w:cs="Cambria"/>
        </w:rPr>
        <w:t>i ý ho</w:t>
      </w:r>
      <w:r>
        <w:rPr>
          <w:rFonts w:ascii="Cambria" w:eastAsia="Cambria" w:hAnsi="Cambria" w:cs="Cambria"/>
        </w:rPr>
        <w:t>ặ</w:t>
      </w:r>
      <w:r>
        <w:rPr>
          <w:rFonts w:ascii="Cambria" w:eastAsia="Cambria" w:hAnsi="Cambria" w:cs="Cambria"/>
        </w:rPr>
        <w:t>c khuyên chính mình ho</w:t>
      </w:r>
      <w:r>
        <w:rPr>
          <w:rFonts w:ascii="Cambria" w:eastAsia="Cambria" w:hAnsi="Cambria" w:cs="Cambria"/>
        </w:rPr>
        <w:t>ặ</w:t>
      </w:r>
      <w:r>
        <w:rPr>
          <w:rFonts w:ascii="Cambria" w:eastAsia="Cambria" w:hAnsi="Cambria" w:cs="Cambria"/>
        </w:rPr>
        <w:t>c ngư</w:t>
      </w:r>
      <w:r>
        <w:rPr>
          <w:rFonts w:ascii="Cambria" w:eastAsia="Cambria" w:hAnsi="Cambria" w:cs="Cambria"/>
        </w:rPr>
        <w:t>ờ</w:t>
      </w:r>
      <w:r>
        <w:rPr>
          <w:rFonts w:ascii="Cambria" w:eastAsia="Cambria" w:hAnsi="Cambria" w:cs="Cambria"/>
        </w:rPr>
        <w:t>i khác làm m</w:t>
      </w:r>
      <w:r>
        <w:rPr>
          <w:rFonts w:ascii="Cambria" w:eastAsia="Cambria" w:hAnsi="Cambria" w:cs="Cambria"/>
        </w:rPr>
        <w:t>ộ</w:t>
      </w:r>
      <w:r>
        <w:rPr>
          <w:rFonts w:ascii="Cambria" w:eastAsia="Cambria" w:hAnsi="Cambria" w:cs="Cambria"/>
        </w:rPr>
        <w:t>t vi</w:t>
      </w:r>
      <w:r>
        <w:rPr>
          <w:rFonts w:ascii="Cambria" w:eastAsia="Cambria" w:hAnsi="Cambria" w:cs="Cambria"/>
        </w:rPr>
        <w:t>ệ</w:t>
      </w:r>
      <w:r>
        <w:rPr>
          <w:rFonts w:ascii="Cambria" w:eastAsia="Cambria" w:hAnsi="Cambria" w:cs="Cambria"/>
        </w:rPr>
        <w:t>c gì đó. C</w:t>
      </w:r>
      <w:r>
        <w:rPr>
          <w:rFonts w:ascii="Cambria" w:eastAsia="Cambria" w:hAnsi="Cambria" w:cs="Cambria"/>
        </w:rPr>
        <w:t>ấ</w:t>
      </w:r>
      <w:r>
        <w:rPr>
          <w:rFonts w:ascii="Cambria" w:eastAsia="Cambria" w:hAnsi="Cambria" w:cs="Cambria"/>
        </w:rPr>
        <w:t>u trúc này thư</w:t>
      </w:r>
      <w:r>
        <w:rPr>
          <w:rFonts w:ascii="Cambria" w:eastAsia="Cambria" w:hAnsi="Cambria" w:cs="Cambria"/>
        </w:rPr>
        <w:t>ờ</w:t>
      </w:r>
      <w:r>
        <w:rPr>
          <w:rFonts w:ascii="Cambria" w:eastAsia="Cambria" w:hAnsi="Cambria" w:cs="Cambria"/>
        </w:rPr>
        <w:t>ng đư</w:t>
      </w:r>
      <w:r>
        <w:rPr>
          <w:rFonts w:ascii="Cambria" w:eastAsia="Cambria" w:hAnsi="Cambria" w:cs="Cambria"/>
        </w:rPr>
        <w:t>ợ</w:t>
      </w:r>
      <w:r>
        <w:rPr>
          <w:rFonts w:ascii="Cambria" w:eastAsia="Cambria" w:hAnsi="Cambria" w:cs="Cambria"/>
        </w:rPr>
        <w:t>c 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khi mu</w:t>
      </w:r>
      <w:r>
        <w:rPr>
          <w:rFonts w:ascii="Cambria" w:eastAsia="Cambria" w:hAnsi="Cambria" w:cs="Cambria"/>
        </w:rPr>
        <w:t>ố</w:t>
      </w:r>
      <w:r>
        <w:rPr>
          <w:rFonts w:ascii="Cambria" w:eastAsia="Cambria" w:hAnsi="Cambria" w:cs="Cambria"/>
        </w:rPr>
        <w:t>n nói v</w:t>
      </w:r>
      <w:r>
        <w:rPr>
          <w:rFonts w:ascii="Cambria" w:eastAsia="Cambria" w:hAnsi="Cambria" w:cs="Cambria"/>
        </w:rPr>
        <w:t>ề</w:t>
      </w:r>
      <w:r>
        <w:rPr>
          <w:rFonts w:ascii="Cambria" w:eastAsia="Cambria" w:hAnsi="Cambria" w:cs="Cambria"/>
        </w:rPr>
        <w:t xml:space="preserve"> hành đ</w:t>
      </w:r>
      <w:r>
        <w:rPr>
          <w:rFonts w:ascii="Cambria" w:eastAsia="Cambria" w:hAnsi="Cambria" w:cs="Cambria"/>
        </w:rPr>
        <w:t>ộ</w:t>
      </w:r>
      <w:r>
        <w:rPr>
          <w:rFonts w:ascii="Cambria" w:eastAsia="Cambria" w:hAnsi="Cambria" w:cs="Cambria"/>
        </w:rPr>
        <w:t>ng m</w:t>
      </w:r>
      <w:r>
        <w:rPr>
          <w:rFonts w:ascii="Cambria" w:eastAsia="Cambria" w:hAnsi="Cambria" w:cs="Cambria"/>
        </w:rPr>
        <w:t>ộ</w:t>
      </w:r>
      <w:r>
        <w:rPr>
          <w:rFonts w:ascii="Cambria" w:eastAsia="Cambria" w:hAnsi="Cambria" w:cs="Cambria"/>
        </w:rPr>
        <w:t>t cách chung chung, không ch</w:t>
      </w:r>
      <w:r>
        <w:rPr>
          <w:rFonts w:ascii="Cambria" w:eastAsia="Cambria" w:hAnsi="Cambria" w:cs="Cambria"/>
        </w:rPr>
        <w:t>ỉ</w:t>
      </w:r>
      <w:r>
        <w:rPr>
          <w:rFonts w:ascii="Cambria" w:eastAsia="Cambria" w:hAnsi="Cambria" w:cs="Cambria"/>
        </w:rPr>
        <w:t xml:space="preserve"> rõ ngư</w:t>
      </w:r>
      <w:r>
        <w:rPr>
          <w:rFonts w:ascii="Cambria" w:eastAsia="Cambria" w:hAnsi="Cambria" w:cs="Cambria"/>
        </w:rPr>
        <w:t>ờ</w:t>
      </w:r>
      <w:r>
        <w:rPr>
          <w:rFonts w:ascii="Cambria" w:eastAsia="Cambria" w:hAnsi="Cambria" w:cs="Cambria"/>
        </w:rPr>
        <w:t>i 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hành đ</w:t>
      </w:r>
      <w:r>
        <w:rPr>
          <w:rFonts w:ascii="Cambria" w:eastAsia="Cambria" w:hAnsi="Cambria" w:cs="Cambria"/>
        </w:rPr>
        <w:t>ộ</w:t>
      </w:r>
      <w:r>
        <w:rPr>
          <w:rFonts w:ascii="Cambria" w:eastAsia="Cambria" w:hAnsi="Cambria" w:cs="Cambria"/>
        </w:rPr>
        <w:t>ng.</w:t>
      </w:r>
    </w:p>
    <w:p w14:paraId="757D416F"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Ví d</w:t>
      </w:r>
      <w:r>
        <w:rPr>
          <w:rFonts w:ascii="Cambria" w:eastAsia="Cambria" w:hAnsi="Cambria" w:cs="Cambria"/>
          <w:b/>
        </w:rPr>
        <w:t>ụ</w:t>
      </w:r>
      <w:r>
        <w:rPr>
          <w:rFonts w:ascii="Cambria" w:eastAsia="Cambria" w:hAnsi="Cambria" w:cs="Cambria"/>
          <w:b/>
        </w:rPr>
        <w:t>:</w:t>
      </w:r>
    </w:p>
    <w:p w14:paraId="61443004" w14:textId="77777777" w:rsidR="006630AC" w:rsidRDefault="00A675CB">
      <w:pPr>
        <w:numPr>
          <w:ilvl w:val="0"/>
          <w:numId w:val="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My sister su</w:t>
      </w:r>
      <w:r>
        <w:rPr>
          <w:rFonts w:ascii="Cambria" w:eastAsia="Cambria" w:hAnsi="Cambria" w:cs="Cambria"/>
          <w:b/>
        </w:rPr>
        <w:t>ggested buying a new laptop.</w:t>
      </w:r>
    </w:p>
    <w:p w14:paraId="0FF2EA7D"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(Ch</w:t>
      </w:r>
      <w:r>
        <w:rPr>
          <w:rFonts w:ascii="Cambria" w:eastAsia="Cambria" w:hAnsi="Cambria" w:cs="Cambria"/>
        </w:rPr>
        <w:t>ị</w:t>
      </w:r>
      <w:r>
        <w:rPr>
          <w:rFonts w:ascii="Cambria" w:eastAsia="Cambria" w:hAnsi="Cambria" w:cs="Cambria"/>
        </w:rPr>
        <w:t xml:space="preserve"> tôi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mua m</w:t>
      </w:r>
      <w:r>
        <w:rPr>
          <w:rFonts w:ascii="Cambria" w:eastAsia="Cambria" w:hAnsi="Cambria" w:cs="Cambria"/>
        </w:rPr>
        <w:t>ộ</w:t>
      </w:r>
      <w:r>
        <w:rPr>
          <w:rFonts w:ascii="Cambria" w:eastAsia="Cambria" w:hAnsi="Cambria" w:cs="Cambria"/>
        </w:rPr>
        <w:t>t chi</w:t>
      </w:r>
      <w:r>
        <w:rPr>
          <w:rFonts w:ascii="Cambria" w:eastAsia="Cambria" w:hAnsi="Cambria" w:cs="Cambria"/>
        </w:rPr>
        <w:t>ế</w:t>
      </w:r>
      <w:r>
        <w:rPr>
          <w:rFonts w:ascii="Cambria" w:eastAsia="Cambria" w:hAnsi="Cambria" w:cs="Cambria"/>
        </w:rPr>
        <w:t>c máy tính xách tay m</w:t>
      </w:r>
      <w:r>
        <w:rPr>
          <w:rFonts w:ascii="Cambria" w:eastAsia="Cambria" w:hAnsi="Cambria" w:cs="Cambria"/>
        </w:rPr>
        <w:t>ớ</w:t>
      </w:r>
      <w:r>
        <w:rPr>
          <w:rFonts w:ascii="Cambria" w:eastAsia="Cambria" w:hAnsi="Cambria" w:cs="Cambria"/>
        </w:rPr>
        <w:t>i.)</w:t>
      </w:r>
    </w:p>
    <w:p w14:paraId="751A7980"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Trong câu này, ngư</w:t>
      </w:r>
      <w:r>
        <w:rPr>
          <w:rFonts w:ascii="Cambria" w:eastAsia="Cambria" w:hAnsi="Cambria" w:cs="Cambria"/>
        </w:rPr>
        <w:t>ờ</w:t>
      </w:r>
      <w:r>
        <w:rPr>
          <w:rFonts w:ascii="Cambria" w:eastAsia="Cambria" w:hAnsi="Cambria" w:cs="Cambria"/>
        </w:rPr>
        <w:t>i nói không ch</w:t>
      </w:r>
      <w:r>
        <w:rPr>
          <w:rFonts w:ascii="Cambria" w:eastAsia="Cambria" w:hAnsi="Cambria" w:cs="Cambria"/>
        </w:rPr>
        <w:t>ỉ</w:t>
      </w:r>
      <w:r>
        <w:rPr>
          <w:rFonts w:ascii="Cambria" w:eastAsia="Cambria" w:hAnsi="Cambria" w:cs="Cambria"/>
        </w:rPr>
        <w:t xml:space="preserve"> rõ ai s</w:t>
      </w:r>
      <w:r>
        <w:rPr>
          <w:rFonts w:ascii="Cambria" w:eastAsia="Cambria" w:hAnsi="Cambria" w:cs="Cambria"/>
        </w:rPr>
        <w:t>ẽ</w:t>
      </w:r>
      <w:r>
        <w:rPr>
          <w:rFonts w:ascii="Cambria" w:eastAsia="Cambria" w:hAnsi="Cambria" w:cs="Cambria"/>
        </w:rPr>
        <w:t xml:space="preserve"> mua laptop, ch</w:t>
      </w:r>
      <w:r>
        <w:rPr>
          <w:rFonts w:ascii="Cambria" w:eastAsia="Cambria" w:hAnsi="Cambria" w:cs="Cambria"/>
        </w:rPr>
        <w:t>ỉ</w:t>
      </w:r>
      <w:r>
        <w:rPr>
          <w:rFonts w:ascii="Cambria" w:eastAsia="Cambria" w:hAnsi="Cambria" w:cs="Cambria"/>
        </w:rPr>
        <w:t xml:space="preserve"> có m</w:t>
      </w:r>
      <w:r>
        <w:rPr>
          <w:rFonts w:ascii="Cambria" w:eastAsia="Cambria" w:hAnsi="Cambria" w:cs="Cambria"/>
        </w:rPr>
        <w:t>ộ</w:t>
      </w:r>
      <w:r>
        <w:rPr>
          <w:rFonts w:ascii="Cambria" w:eastAsia="Cambria" w:hAnsi="Cambria" w:cs="Cambria"/>
        </w:rPr>
        <w:t>t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chung chung là vi</w:t>
      </w:r>
      <w:r>
        <w:rPr>
          <w:rFonts w:ascii="Cambria" w:eastAsia="Cambria" w:hAnsi="Cambria" w:cs="Cambria"/>
        </w:rPr>
        <w:t>ệ</w:t>
      </w:r>
      <w:r>
        <w:rPr>
          <w:rFonts w:ascii="Cambria" w:eastAsia="Cambria" w:hAnsi="Cambria" w:cs="Cambria"/>
        </w:rPr>
        <w:t>c mua laptop.</w:t>
      </w:r>
    </w:p>
    <w:p w14:paraId="13B41744" w14:textId="77777777" w:rsidR="006630AC" w:rsidRDefault="00A675CB">
      <w:pPr>
        <w:numPr>
          <w:ilvl w:val="0"/>
          <w:numId w:val="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 doctor advised resting after the surgery.</w:t>
      </w:r>
    </w:p>
    <w:p w14:paraId="7EED579A"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(Bác sĩ khuyên nê</w:t>
      </w:r>
      <w:r>
        <w:rPr>
          <w:rFonts w:ascii="Cambria" w:eastAsia="Cambria" w:hAnsi="Cambria" w:cs="Cambria"/>
        </w:rPr>
        <w:t>n ngh</w:t>
      </w:r>
      <w:r>
        <w:rPr>
          <w:rFonts w:ascii="Cambria" w:eastAsia="Cambria" w:hAnsi="Cambria" w:cs="Cambria"/>
        </w:rPr>
        <w:t>ỉ</w:t>
      </w:r>
      <w:r>
        <w:rPr>
          <w:rFonts w:ascii="Cambria" w:eastAsia="Cambria" w:hAnsi="Cambria" w:cs="Cambria"/>
        </w:rPr>
        <w:t xml:space="preserve"> ngơi sau ph</w:t>
      </w:r>
      <w:r>
        <w:rPr>
          <w:rFonts w:ascii="Cambria" w:eastAsia="Cambria" w:hAnsi="Cambria" w:cs="Cambria"/>
        </w:rPr>
        <w:t>ẫ</w:t>
      </w:r>
      <w:r>
        <w:rPr>
          <w:rFonts w:ascii="Cambria" w:eastAsia="Cambria" w:hAnsi="Cambria" w:cs="Cambria"/>
        </w:rPr>
        <w:t>u thu</w:t>
      </w:r>
      <w:r>
        <w:rPr>
          <w:rFonts w:ascii="Cambria" w:eastAsia="Cambria" w:hAnsi="Cambria" w:cs="Cambria"/>
        </w:rPr>
        <w:t>ậ</w:t>
      </w:r>
      <w:r>
        <w:rPr>
          <w:rFonts w:ascii="Cambria" w:eastAsia="Cambria" w:hAnsi="Cambria" w:cs="Cambria"/>
        </w:rPr>
        <w:t>t.)</w:t>
      </w:r>
    </w:p>
    <w:p w14:paraId="7246AF38"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Bác sĩ đưa ra l</w:t>
      </w:r>
      <w:r>
        <w:rPr>
          <w:rFonts w:ascii="Cambria" w:eastAsia="Cambria" w:hAnsi="Cambria" w:cs="Cambria"/>
        </w:rPr>
        <w:t>ờ</w:t>
      </w:r>
      <w:r>
        <w:rPr>
          <w:rFonts w:ascii="Cambria" w:eastAsia="Cambria" w:hAnsi="Cambria" w:cs="Cambria"/>
        </w:rPr>
        <w:t>i khuyên v</w:t>
      </w:r>
      <w:r>
        <w:rPr>
          <w:rFonts w:ascii="Cambria" w:eastAsia="Cambria" w:hAnsi="Cambria" w:cs="Cambria"/>
        </w:rPr>
        <w:t>ề</w:t>
      </w:r>
      <w:r>
        <w:rPr>
          <w:rFonts w:ascii="Cambria" w:eastAsia="Cambria" w:hAnsi="Cambria" w:cs="Cambria"/>
        </w:rPr>
        <w:t xml:space="preserve"> vi</w:t>
      </w:r>
      <w:r>
        <w:rPr>
          <w:rFonts w:ascii="Cambria" w:eastAsia="Cambria" w:hAnsi="Cambria" w:cs="Cambria"/>
        </w:rPr>
        <w:t>ệ</w:t>
      </w:r>
      <w:r>
        <w:rPr>
          <w:rFonts w:ascii="Cambria" w:eastAsia="Cambria" w:hAnsi="Cambria" w:cs="Cambria"/>
        </w:rPr>
        <w:t>c nên ngh</w:t>
      </w:r>
      <w:r>
        <w:rPr>
          <w:rFonts w:ascii="Cambria" w:eastAsia="Cambria" w:hAnsi="Cambria" w:cs="Cambria"/>
        </w:rPr>
        <w:t>ỉ</w:t>
      </w:r>
      <w:r>
        <w:rPr>
          <w:rFonts w:ascii="Cambria" w:eastAsia="Cambria" w:hAnsi="Cambria" w:cs="Cambria"/>
        </w:rPr>
        <w:t xml:space="preserve"> ngơi, không ch</w:t>
      </w:r>
      <w:r>
        <w:rPr>
          <w:rFonts w:ascii="Cambria" w:eastAsia="Cambria" w:hAnsi="Cambria" w:cs="Cambria"/>
        </w:rPr>
        <w:t>ỉ</w:t>
      </w:r>
      <w:r>
        <w:rPr>
          <w:rFonts w:ascii="Cambria" w:eastAsia="Cambria" w:hAnsi="Cambria" w:cs="Cambria"/>
        </w:rPr>
        <w:t xml:space="preserve"> rõ ai nên ngh</w:t>
      </w:r>
      <w:r>
        <w:rPr>
          <w:rFonts w:ascii="Cambria" w:eastAsia="Cambria" w:hAnsi="Cambria" w:cs="Cambria"/>
        </w:rPr>
        <w:t>ỉ</w:t>
      </w:r>
      <w:r>
        <w:rPr>
          <w:rFonts w:ascii="Cambria" w:eastAsia="Cambria" w:hAnsi="Cambria" w:cs="Cambria"/>
        </w:rPr>
        <w:t xml:space="preserve"> ngơi.</w:t>
      </w:r>
    </w:p>
    <w:p w14:paraId="1CBCF65A" w14:textId="77777777" w:rsidR="006630AC" w:rsidRDefault="00A675CB">
      <w:pPr>
        <w:numPr>
          <w:ilvl w:val="0"/>
          <w:numId w:val="2"/>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They recommended trying the new restaurant.</w:t>
      </w:r>
    </w:p>
    <w:p w14:paraId="184389AE"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(H</w:t>
      </w:r>
      <w:r>
        <w:rPr>
          <w:rFonts w:ascii="Cambria" w:eastAsia="Cambria" w:hAnsi="Cambria" w:cs="Cambria"/>
        </w:rPr>
        <w:t>ọ</w:t>
      </w:r>
      <w:r>
        <w:rPr>
          <w:rFonts w:ascii="Cambria" w:eastAsia="Cambria" w:hAnsi="Cambria" w:cs="Cambria"/>
        </w:rPr>
        <w:t xml:space="preserve">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th</w:t>
      </w:r>
      <w:r>
        <w:rPr>
          <w:rFonts w:ascii="Cambria" w:eastAsia="Cambria" w:hAnsi="Cambria" w:cs="Cambria"/>
        </w:rPr>
        <w:t>ử</w:t>
      </w:r>
      <w:r>
        <w:rPr>
          <w:rFonts w:ascii="Cambria" w:eastAsia="Cambria" w:hAnsi="Cambria" w:cs="Cambria"/>
        </w:rPr>
        <w:t xml:space="preserve"> nhà hàng m</w:t>
      </w:r>
      <w:r>
        <w:rPr>
          <w:rFonts w:ascii="Cambria" w:eastAsia="Cambria" w:hAnsi="Cambria" w:cs="Cambria"/>
        </w:rPr>
        <w:t>ớ</w:t>
      </w:r>
      <w:r>
        <w:rPr>
          <w:rFonts w:ascii="Cambria" w:eastAsia="Cambria" w:hAnsi="Cambria" w:cs="Cambria"/>
        </w:rPr>
        <w:t>i.)</w:t>
      </w:r>
    </w:p>
    <w:p w14:paraId="7205876A"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Đây là m</w:t>
      </w:r>
      <w:r>
        <w:rPr>
          <w:rFonts w:ascii="Cambria" w:eastAsia="Cambria" w:hAnsi="Cambria" w:cs="Cambria"/>
        </w:rPr>
        <w:t>ộ</w:t>
      </w:r>
      <w:r>
        <w:rPr>
          <w:rFonts w:ascii="Cambria" w:eastAsia="Cambria" w:hAnsi="Cambria" w:cs="Cambria"/>
        </w:rPr>
        <w:t>t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chung v</w:t>
      </w:r>
      <w:r>
        <w:rPr>
          <w:rFonts w:ascii="Cambria" w:eastAsia="Cambria" w:hAnsi="Cambria" w:cs="Cambria"/>
        </w:rPr>
        <w:t>ề</w:t>
      </w:r>
      <w:r>
        <w:rPr>
          <w:rFonts w:ascii="Cambria" w:eastAsia="Cambria" w:hAnsi="Cambria" w:cs="Cambria"/>
        </w:rPr>
        <w:t xml:space="preserve"> vi</w:t>
      </w:r>
      <w:r>
        <w:rPr>
          <w:rFonts w:ascii="Cambria" w:eastAsia="Cambria" w:hAnsi="Cambria" w:cs="Cambria"/>
        </w:rPr>
        <w:t>ệ</w:t>
      </w:r>
      <w:r>
        <w:rPr>
          <w:rFonts w:ascii="Cambria" w:eastAsia="Cambria" w:hAnsi="Cambria" w:cs="Cambria"/>
        </w:rPr>
        <w:t>c th</w:t>
      </w:r>
      <w:r>
        <w:rPr>
          <w:rFonts w:ascii="Cambria" w:eastAsia="Cambria" w:hAnsi="Cambria" w:cs="Cambria"/>
        </w:rPr>
        <w:t>ử</w:t>
      </w:r>
      <w:r>
        <w:rPr>
          <w:rFonts w:ascii="Cambria" w:eastAsia="Cambria" w:hAnsi="Cambria" w:cs="Cambria"/>
        </w:rPr>
        <w:t xml:space="preserve"> nhà hàng, không ch</w:t>
      </w:r>
      <w:r>
        <w:rPr>
          <w:rFonts w:ascii="Cambria" w:eastAsia="Cambria" w:hAnsi="Cambria" w:cs="Cambria"/>
        </w:rPr>
        <w:t>ỉ</w:t>
      </w:r>
      <w:r>
        <w:rPr>
          <w:rFonts w:ascii="Cambria" w:eastAsia="Cambria" w:hAnsi="Cambria" w:cs="Cambria"/>
        </w:rPr>
        <w:t xml:space="preserve"> rõ ai s</w:t>
      </w:r>
      <w:r>
        <w:rPr>
          <w:rFonts w:ascii="Cambria" w:eastAsia="Cambria" w:hAnsi="Cambria" w:cs="Cambria"/>
        </w:rPr>
        <w:t>ẽ</w:t>
      </w:r>
      <w:r>
        <w:rPr>
          <w:rFonts w:ascii="Cambria" w:eastAsia="Cambria" w:hAnsi="Cambria" w:cs="Cambria"/>
        </w:rPr>
        <w:t xml:space="preserve"> th</w:t>
      </w:r>
      <w:r>
        <w:rPr>
          <w:rFonts w:ascii="Cambria" w:eastAsia="Cambria" w:hAnsi="Cambria" w:cs="Cambria"/>
        </w:rPr>
        <w:t>ử</w:t>
      </w:r>
      <w:r>
        <w:rPr>
          <w:rFonts w:ascii="Cambria" w:eastAsia="Cambria" w:hAnsi="Cambria" w:cs="Cambria"/>
        </w:rPr>
        <w:t>.</w:t>
      </w:r>
    </w:p>
    <w:p w14:paraId="5928D7FB" w14:textId="77777777" w:rsidR="006630AC" w:rsidRDefault="00A675CB">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color w:val="0000FF"/>
        </w:rPr>
        <w:t xml:space="preserve">2. </w:t>
      </w:r>
      <w:r>
        <w:rPr>
          <w:rFonts w:ascii="Cambria" w:eastAsia="Cambria" w:hAnsi="Cambria" w:cs="Cambria"/>
          <w:b/>
        </w:rPr>
        <w:t>C</w:t>
      </w:r>
      <w:r>
        <w:rPr>
          <w:rFonts w:ascii="Cambria" w:eastAsia="Cambria" w:hAnsi="Cambria" w:cs="Cambria"/>
          <w:b/>
        </w:rPr>
        <w:t>ấ</w:t>
      </w:r>
      <w:r>
        <w:rPr>
          <w:rFonts w:ascii="Cambria" w:eastAsia="Cambria" w:hAnsi="Cambria" w:cs="Cambria"/>
          <w:b/>
        </w:rPr>
        <w:t>u trúc v</w:t>
      </w:r>
      <w:r>
        <w:rPr>
          <w:rFonts w:ascii="Cambria" w:eastAsia="Cambria" w:hAnsi="Cambria" w:cs="Cambria"/>
          <w:b/>
        </w:rPr>
        <w:t>ớ</w:t>
      </w:r>
      <w:r>
        <w:rPr>
          <w:rFonts w:ascii="Cambria" w:eastAsia="Cambria" w:hAnsi="Cambria" w:cs="Cambria"/>
          <w:b/>
        </w:rPr>
        <w:t>i m</w:t>
      </w:r>
      <w:r>
        <w:rPr>
          <w:rFonts w:ascii="Cambria" w:eastAsia="Cambria" w:hAnsi="Cambria" w:cs="Cambria"/>
          <w:b/>
        </w:rPr>
        <w:t>ệ</w:t>
      </w:r>
      <w:r>
        <w:rPr>
          <w:rFonts w:ascii="Cambria" w:eastAsia="Cambria" w:hAnsi="Cambria" w:cs="Cambria"/>
          <w:b/>
        </w:rPr>
        <w:t>nh đ</w:t>
      </w:r>
      <w:r>
        <w:rPr>
          <w:rFonts w:ascii="Cambria" w:eastAsia="Cambria" w:hAnsi="Cambria" w:cs="Cambria"/>
          <w:b/>
        </w:rPr>
        <w:t>ề</w:t>
      </w:r>
      <w:r>
        <w:rPr>
          <w:rFonts w:ascii="Cambria" w:eastAsia="Cambria" w:hAnsi="Cambria" w:cs="Cambria"/>
          <w:b/>
        </w:rPr>
        <w:t xml:space="preserve"> "should":</w:t>
      </w:r>
    </w:p>
    <w:p w14:paraId="0EF2965F" w14:textId="77777777" w:rsidR="006630AC" w:rsidRDefault="00A675CB">
      <w:pPr>
        <w:numPr>
          <w:ilvl w:val="0"/>
          <w:numId w:val="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Công th</w:t>
      </w:r>
      <w:r>
        <w:rPr>
          <w:rFonts w:ascii="Cambria" w:eastAsia="Cambria" w:hAnsi="Cambria" w:cs="Cambria"/>
          <w:b/>
        </w:rPr>
        <w:t>ứ</w:t>
      </w:r>
      <w:r>
        <w:rPr>
          <w:rFonts w:ascii="Cambria" w:eastAsia="Cambria" w:hAnsi="Cambria" w:cs="Cambria"/>
          <w:b/>
        </w:rPr>
        <w:t>c:</w:t>
      </w:r>
      <w:r>
        <w:rPr>
          <w:rFonts w:ascii="Cambria" w:eastAsia="Cambria" w:hAnsi="Cambria" w:cs="Cambria"/>
        </w:rPr>
        <w:t xml:space="preserve"> suggest/advise/recommend + (that) + somebody + (should) + bare infinitive</w:t>
      </w:r>
    </w:p>
    <w:p w14:paraId="0B7F7A5B" w14:textId="77777777" w:rsidR="006630AC" w:rsidRDefault="00A675CB">
      <w:pPr>
        <w:numPr>
          <w:ilvl w:val="0"/>
          <w:numId w:val="3"/>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Ý nghĩa:</w:t>
      </w:r>
      <w:r>
        <w:rPr>
          <w:rFonts w:ascii="Cambria" w:eastAsia="Cambria" w:hAnsi="Cambria" w:cs="Cambria"/>
        </w:rPr>
        <w:t xml:space="preserve"> Dùng đ</w:t>
      </w:r>
      <w:r>
        <w:rPr>
          <w:rFonts w:ascii="Cambria" w:eastAsia="Cambria" w:hAnsi="Cambria" w:cs="Cambria"/>
        </w:rPr>
        <w:t>ể</w:t>
      </w:r>
      <w:r>
        <w:rPr>
          <w:rFonts w:ascii="Cambria" w:eastAsia="Cambria" w:hAnsi="Cambria" w:cs="Cambria"/>
        </w:rPr>
        <w:t xml:space="preserve"> g</w:t>
      </w:r>
      <w:r>
        <w:rPr>
          <w:rFonts w:ascii="Cambria" w:eastAsia="Cambria" w:hAnsi="Cambria" w:cs="Cambria"/>
        </w:rPr>
        <w:t>ợ</w:t>
      </w:r>
      <w:r>
        <w:rPr>
          <w:rFonts w:ascii="Cambria" w:eastAsia="Cambria" w:hAnsi="Cambria" w:cs="Cambria"/>
        </w:rPr>
        <w:t>i ý ho</w:t>
      </w:r>
      <w:r>
        <w:rPr>
          <w:rFonts w:ascii="Cambria" w:eastAsia="Cambria" w:hAnsi="Cambria" w:cs="Cambria"/>
        </w:rPr>
        <w:t>ặ</w:t>
      </w:r>
      <w:r>
        <w:rPr>
          <w:rFonts w:ascii="Cambria" w:eastAsia="Cambria" w:hAnsi="Cambria" w:cs="Cambria"/>
        </w:rPr>
        <w:t>c khuyên ai đó làm m</w:t>
      </w:r>
      <w:r>
        <w:rPr>
          <w:rFonts w:ascii="Cambria" w:eastAsia="Cambria" w:hAnsi="Cambria" w:cs="Cambria"/>
        </w:rPr>
        <w:t>ộ</w:t>
      </w:r>
      <w:r>
        <w:rPr>
          <w:rFonts w:ascii="Cambria" w:eastAsia="Cambria" w:hAnsi="Cambria" w:cs="Cambria"/>
        </w:rPr>
        <w:t>t vi</w:t>
      </w:r>
      <w:r>
        <w:rPr>
          <w:rFonts w:ascii="Cambria" w:eastAsia="Cambria" w:hAnsi="Cambria" w:cs="Cambria"/>
        </w:rPr>
        <w:t>ệ</w:t>
      </w:r>
      <w:r>
        <w:rPr>
          <w:rFonts w:ascii="Cambria" w:eastAsia="Cambria" w:hAnsi="Cambria" w:cs="Cambria"/>
        </w:rPr>
        <w:t>c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Khi dùng c</w:t>
      </w:r>
      <w:r>
        <w:rPr>
          <w:rFonts w:ascii="Cambria" w:eastAsia="Cambria" w:hAnsi="Cambria" w:cs="Cambria"/>
        </w:rPr>
        <w:t>ấ</w:t>
      </w:r>
      <w:r>
        <w:rPr>
          <w:rFonts w:ascii="Cambria" w:eastAsia="Cambria" w:hAnsi="Cambria" w:cs="Cambria"/>
        </w:rPr>
        <w:t>u trúc này, ngư</w:t>
      </w:r>
      <w:r>
        <w:rPr>
          <w:rFonts w:ascii="Cambria" w:eastAsia="Cambria" w:hAnsi="Cambria" w:cs="Cambria"/>
        </w:rPr>
        <w:t>ờ</w:t>
      </w:r>
      <w:r>
        <w:rPr>
          <w:rFonts w:ascii="Cambria" w:eastAsia="Cambria" w:hAnsi="Cambria" w:cs="Cambria"/>
        </w:rPr>
        <w:t>i nói ch</w:t>
      </w:r>
      <w:r>
        <w:rPr>
          <w:rFonts w:ascii="Cambria" w:eastAsia="Cambria" w:hAnsi="Cambria" w:cs="Cambria"/>
        </w:rPr>
        <w:t>ỉ</w:t>
      </w:r>
      <w:r>
        <w:rPr>
          <w:rFonts w:ascii="Cambria" w:eastAsia="Cambria" w:hAnsi="Cambria" w:cs="Cambria"/>
        </w:rPr>
        <w:t xml:space="preserve"> rõ đ</w:t>
      </w:r>
      <w:r>
        <w:rPr>
          <w:rFonts w:ascii="Cambria" w:eastAsia="Cambria" w:hAnsi="Cambria" w:cs="Cambria"/>
        </w:rPr>
        <w:t>ố</w:t>
      </w:r>
      <w:r>
        <w:rPr>
          <w:rFonts w:ascii="Cambria" w:eastAsia="Cambria" w:hAnsi="Cambria" w:cs="Cambria"/>
        </w:rPr>
        <w:t>i tư</w:t>
      </w:r>
      <w:r>
        <w:rPr>
          <w:rFonts w:ascii="Cambria" w:eastAsia="Cambria" w:hAnsi="Cambria" w:cs="Cambria"/>
        </w:rPr>
        <w:t>ợ</w:t>
      </w:r>
      <w:r>
        <w:rPr>
          <w:rFonts w:ascii="Cambria" w:eastAsia="Cambria" w:hAnsi="Cambria" w:cs="Cambria"/>
        </w:rPr>
        <w:t>ng c</w:t>
      </w:r>
      <w:r>
        <w:rPr>
          <w:rFonts w:ascii="Cambria" w:eastAsia="Cambria" w:hAnsi="Cambria" w:cs="Cambria"/>
        </w:rPr>
        <w:t>ủ</w:t>
      </w:r>
      <w:r>
        <w:rPr>
          <w:rFonts w:ascii="Cambria" w:eastAsia="Cambria" w:hAnsi="Cambria" w:cs="Cambria"/>
        </w:rPr>
        <w:t>a hành đ</w:t>
      </w:r>
      <w:r>
        <w:rPr>
          <w:rFonts w:ascii="Cambria" w:eastAsia="Cambria" w:hAnsi="Cambria" w:cs="Cambria"/>
        </w:rPr>
        <w:t>ộ</w:t>
      </w:r>
      <w:r>
        <w:rPr>
          <w:rFonts w:ascii="Cambria" w:eastAsia="Cambria" w:hAnsi="Cambria" w:cs="Cambria"/>
        </w:rPr>
        <w:t>ng.</w:t>
      </w:r>
    </w:p>
    <w:p w14:paraId="34859F3F"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Ví d</w:t>
      </w:r>
      <w:r>
        <w:rPr>
          <w:rFonts w:ascii="Cambria" w:eastAsia="Cambria" w:hAnsi="Cambria" w:cs="Cambria"/>
          <w:b/>
        </w:rPr>
        <w:t>ụ</w:t>
      </w:r>
      <w:r>
        <w:rPr>
          <w:rFonts w:ascii="Cambria" w:eastAsia="Cambria" w:hAnsi="Cambria" w:cs="Cambria"/>
          <w:b/>
        </w:rPr>
        <w:t>:</w:t>
      </w:r>
    </w:p>
    <w:p w14:paraId="053AF17B" w14:textId="77777777" w:rsidR="006630AC" w:rsidRDefault="00A675CB">
      <w:pPr>
        <w:numPr>
          <w:ilvl w:val="0"/>
          <w:numId w:val="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My teacher suggested (that) we (should) study harder.</w:t>
      </w:r>
    </w:p>
    <w:p w14:paraId="414EBB00"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(Giáo viên c</w:t>
      </w:r>
      <w:r>
        <w:rPr>
          <w:rFonts w:ascii="Cambria" w:eastAsia="Cambria" w:hAnsi="Cambria" w:cs="Cambria"/>
        </w:rPr>
        <w:t>ủ</w:t>
      </w:r>
      <w:r>
        <w:rPr>
          <w:rFonts w:ascii="Cambria" w:eastAsia="Cambria" w:hAnsi="Cambria" w:cs="Cambria"/>
        </w:rPr>
        <w:t>a tôi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r</w:t>
      </w:r>
      <w:r>
        <w:rPr>
          <w:rFonts w:ascii="Cambria" w:eastAsia="Cambria" w:hAnsi="Cambria" w:cs="Cambria"/>
        </w:rPr>
        <w:t>ằ</w:t>
      </w:r>
      <w:r>
        <w:rPr>
          <w:rFonts w:ascii="Cambria" w:eastAsia="Cambria" w:hAnsi="Cambria" w:cs="Cambria"/>
        </w:rPr>
        <w:t>ng chúng tôi nên h</w:t>
      </w:r>
      <w:r>
        <w:rPr>
          <w:rFonts w:ascii="Cambria" w:eastAsia="Cambria" w:hAnsi="Cambria" w:cs="Cambria"/>
        </w:rPr>
        <w:t>ọ</w:t>
      </w:r>
      <w:r>
        <w:rPr>
          <w:rFonts w:ascii="Cambria" w:eastAsia="Cambria" w:hAnsi="Cambria" w:cs="Cambria"/>
        </w:rPr>
        <w:t>c chăm ch</w:t>
      </w:r>
      <w:r>
        <w:rPr>
          <w:rFonts w:ascii="Cambria" w:eastAsia="Cambria" w:hAnsi="Cambria" w:cs="Cambria"/>
        </w:rPr>
        <w:t>ỉ</w:t>
      </w:r>
      <w:r>
        <w:rPr>
          <w:rFonts w:ascii="Cambria" w:eastAsia="Cambria" w:hAnsi="Cambria" w:cs="Cambria"/>
        </w:rPr>
        <w:t xml:space="preserve"> hơn.)</w:t>
      </w:r>
    </w:p>
    <w:p w14:paraId="0468B523"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w:t>
      </w:r>
      <w:r>
        <w:rPr>
          <w:rFonts w:ascii="Cambria" w:eastAsia="Cambria" w:hAnsi="Cambria" w:cs="Cambria"/>
        </w:rPr>
        <w:t>Ở</w:t>
      </w:r>
      <w:r>
        <w:rPr>
          <w:rFonts w:ascii="Cambria" w:eastAsia="Cambria" w:hAnsi="Cambria" w:cs="Cambria"/>
        </w:rPr>
        <w:t xml:space="preserve"> đây, đ</w:t>
      </w:r>
      <w:r>
        <w:rPr>
          <w:rFonts w:ascii="Cambria" w:eastAsia="Cambria" w:hAnsi="Cambria" w:cs="Cambria"/>
        </w:rPr>
        <w:t>ố</w:t>
      </w:r>
      <w:r>
        <w:rPr>
          <w:rFonts w:ascii="Cambria" w:eastAsia="Cambria" w:hAnsi="Cambria" w:cs="Cambria"/>
        </w:rPr>
        <w:t>i tư</w:t>
      </w:r>
      <w:r>
        <w:rPr>
          <w:rFonts w:ascii="Cambria" w:eastAsia="Cambria" w:hAnsi="Cambria" w:cs="Cambria"/>
        </w:rPr>
        <w:t>ợ</w:t>
      </w:r>
      <w:r>
        <w:rPr>
          <w:rFonts w:ascii="Cambria" w:eastAsia="Cambria" w:hAnsi="Cambria" w:cs="Cambria"/>
        </w:rPr>
        <w:t>ng đư</w:t>
      </w:r>
      <w:r>
        <w:rPr>
          <w:rFonts w:ascii="Cambria" w:eastAsia="Cambria" w:hAnsi="Cambria" w:cs="Cambria"/>
        </w:rPr>
        <w:t>ợ</w:t>
      </w:r>
      <w:r>
        <w:rPr>
          <w:rFonts w:ascii="Cambria" w:eastAsia="Cambria" w:hAnsi="Cambria" w:cs="Cambria"/>
        </w:rPr>
        <w:t>c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là "we" (chúng tôi), và hành đ</w:t>
      </w:r>
      <w:r>
        <w:rPr>
          <w:rFonts w:ascii="Cambria" w:eastAsia="Cambria" w:hAnsi="Cambria" w:cs="Cambria"/>
        </w:rPr>
        <w:t>ộ</w:t>
      </w:r>
      <w:r>
        <w:rPr>
          <w:rFonts w:ascii="Cambria" w:eastAsia="Cambria" w:hAnsi="Cambria" w:cs="Cambria"/>
        </w:rPr>
        <w:t>ng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xml:space="preserve"> là "study harder" (h</w:t>
      </w:r>
      <w:r>
        <w:rPr>
          <w:rFonts w:ascii="Cambria" w:eastAsia="Cambria" w:hAnsi="Cambria" w:cs="Cambria"/>
        </w:rPr>
        <w:t>ọ</w:t>
      </w:r>
      <w:r>
        <w:rPr>
          <w:rFonts w:ascii="Cambria" w:eastAsia="Cambria" w:hAnsi="Cambria" w:cs="Cambria"/>
        </w:rPr>
        <w:t>c chăm ch</w:t>
      </w:r>
      <w:r>
        <w:rPr>
          <w:rFonts w:ascii="Cambria" w:eastAsia="Cambria" w:hAnsi="Cambria" w:cs="Cambria"/>
        </w:rPr>
        <w:t>ỉ</w:t>
      </w:r>
      <w:r>
        <w:rPr>
          <w:rFonts w:ascii="Cambria" w:eastAsia="Cambria" w:hAnsi="Cambria" w:cs="Cambria"/>
        </w:rPr>
        <w:t xml:space="preserve"> hơn).</w:t>
      </w:r>
    </w:p>
    <w:p w14:paraId="3FF9B3CA" w14:textId="77777777" w:rsidR="006630AC" w:rsidRDefault="00A675CB">
      <w:pPr>
        <w:numPr>
          <w:ilvl w:val="0"/>
          <w:numId w:val="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He advised (that) she (sho</w:t>
      </w:r>
      <w:r>
        <w:rPr>
          <w:rFonts w:ascii="Cambria" w:eastAsia="Cambria" w:hAnsi="Cambria" w:cs="Cambria"/>
          <w:b/>
        </w:rPr>
        <w:t>uld) take a break.</w:t>
      </w:r>
    </w:p>
    <w:p w14:paraId="69732F70"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(Anh </w:t>
      </w:r>
      <w:r>
        <w:rPr>
          <w:rFonts w:ascii="Cambria" w:eastAsia="Cambria" w:hAnsi="Cambria" w:cs="Cambria"/>
        </w:rPr>
        <w:t>ấ</w:t>
      </w:r>
      <w:r>
        <w:rPr>
          <w:rFonts w:ascii="Cambria" w:eastAsia="Cambria" w:hAnsi="Cambria" w:cs="Cambria"/>
        </w:rPr>
        <w:t xml:space="preserve">y khuyên cô </w:t>
      </w:r>
      <w:r>
        <w:rPr>
          <w:rFonts w:ascii="Cambria" w:eastAsia="Cambria" w:hAnsi="Cambria" w:cs="Cambria"/>
        </w:rPr>
        <w:t>ấ</w:t>
      </w:r>
      <w:r>
        <w:rPr>
          <w:rFonts w:ascii="Cambria" w:eastAsia="Cambria" w:hAnsi="Cambria" w:cs="Cambria"/>
        </w:rPr>
        <w:t>y nên ngh</w:t>
      </w:r>
      <w:r>
        <w:rPr>
          <w:rFonts w:ascii="Cambria" w:eastAsia="Cambria" w:hAnsi="Cambria" w:cs="Cambria"/>
        </w:rPr>
        <w:t>ỉ</w:t>
      </w:r>
      <w:r>
        <w:rPr>
          <w:rFonts w:ascii="Cambria" w:eastAsia="Cambria" w:hAnsi="Cambria" w:cs="Cambria"/>
        </w:rPr>
        <w:t xml:space="preserve"> ngơi.)</w:t>
      </w:r>
    </w:p>
    <w:p w14:paraId="02EFBA7A"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xml:space="preserve">→ Anh </w:t>
      </w:r>
      <w:r>
        <w:rPr>
          <w:rFonts w:ascii="Cambria" w:eastAsia="Cambria" w:hAnsi="Cambria" w:cs="Cambria"/>
        </w:rPr>
        <w:t>ấ</w:t>
      </w:r>
      <w:r>
        <w:rPr>
          <w:rFonts w:ascii="Cambria" w:eastAsia="Cambria" w:hAnsi="Cambria" w:cs="Cambria"/>
        </w:rPr>
        <w:t>y khuyên m</w:t>
      </w:r>
      <w:r>
        <w:rPr>
          <w:rFonts w:ascii="Cambria" w:eastAsia="Cambria" w:hAnsi="Cambria" w:cs="Cambria"/>
        </w:rPr>
        <w:t>ộ</w:t>
      </w:r>
      <w:r>
        <w:rPr>
          <w:rFonts w:ascii="Cambria" w:eastAsia="Cambria" w:hAnsi="Cambria" w:cs="Cambria"/>
        </w:rPr>
        <w:t>t ngư</w:t>
      </w:r>
      <w:r>
        <w:rPr>
          <w:rFonts w:ascii="Cambria" w:eastAsia="Cambria" w:hAnsi="Cambria" w:cs="Cambria"/>
        </w:rPr>
        <w:t>ờ</w:t>
      </w:r>
      <w:r>
        <w:rPr>
          <w:rFonts w:ascii="Cambria" w:eastAsia="Cambria" w:hAnsi="Cambria" w:cs="Cambria"/>
        </w:rPr>
        <w:t>i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xml:space="preserve"> ("she" - cô </w:t>
      </w:r>
      <w:r>
        <w:rPr>
          <w:rFonts w:ascii="Cambria" w:eastAsia="Cambria" w:hAnsi="Cambria" w:cs="Cambria"/>
        </w:rPr>
        <w:t>ấ</w:t>
      </w:r>
      <w:r>
        <w:rPr>
          <w:rFonts w:ascii="Cambria" w:eastAsia="Cambria" w:hAnsi="Cambria" w:cs="Cambria"/>
        </w:rPr>
        <w:t>y) v</w:t>
      </w:r>
      <w:r>
        <w:rPr>
          <w:rFonts w:ascii="Cambria" w:eastAsia="Cambria" w:hAnsi="Cambria" w:cs="Cambria"/>
        </w:rPr>
        <w:t>ề</w:t>
      </w:r>
      <w:r>
        <w:rPr>
          <w:rFonts w:ascii="Cambria" w:eastAsia="Cambria" w:hAnsi="Cambria" w:cs="Cambria"/>
        </w:rPr>
        <w:t xml:space="preserve"> vi</w:t>
      </w:r>
      <w:r>
        <w:rPr>
          <w:rFonts w:ascii="Cambria" w:eastAsia="Cambria" w:hAnsi="Cambria" w:cs="Cambria"/>
        </w:rPr>
        <w:t>ệ</w:t>
      </w:r>
      <w:r>
        <w:rPr>
          <w:rFonts w:ascii="Cambria" w:eastAsia="Cambria" w:hAnsi="Cambria" w:cs="Cambria"/>
        </w:rPr>
        <w:t>c ngh</w:t>
      </w:r>
      <w:r>
        <w:rPr>
          <w:rFonts w:ascii="Cambria" w:eastAsia="Cambria" w:hAnsi="Cambria" w:cs="Cambria"/>
        </w:rPr>
        <w:t>ỉ</w:t>
      </w:r>
      <w:r>
        <w:rPr>
          <w:rFonts w:ascii="Cambria" w:eastAsia="Cambria" w:hAnsi="Cambria" w:cs="Cambria"/>
        </w:rPr>
        <w:t xml:space="preserve"> ngơi.</w:t>
      </w:r>
    </w:p>
    <w:p w14:paraId="41D1852E" w14:textId="77777777" w:rsidR="006630AC" w:rsidRDefault="00A675CB">
      <w:pPr>
        <w:numPr>
          <w:ilvl w:val="0"/>
          <w:numId w:val="4"/>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They recommended (that) I (should) check my work again.</w:t>
      </w:r>
    </w:p>
    <w:p w14:paraId="1DEF0BA9"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(H</w:t>
      </w:r>
      <w:r>
        <w:rPr>
          <w:rFonts w:ascii="Cambria" w:eastAsia="Cambria" w:hAnsi="Cambria" w:cs="Cambria"/>
        </w:rPr>
        <w:t>ọ</w:t>
      </w:r>
      <w:r>
        <w:rPr>
          <w:rFonts w:ascii="Cambria" w:eastAsia="Cambria" w:hAnsi="Cambria" w:cs="Cambria"/>
        </w:rPr>
        <w:t xml:space="preserve"> đ</w:t>
      </w:r>
      <w:r>
        <w:rPr>
          <w:rFonts w:ascii="Cambria" w:eastAsia="Cambria" w:hAnsi="Cambria" w:cs="Cambria"/>
        </w:rPr>
        <w:t>ề</w:t>
      </w:r>
      <w:r>
        <w:rPr>
          <w:rFonts w:ascii="Cambria" w:eastAsia="Cambria" w:hAnsi="Cambria" w:cs="Cambria"/>
        </w:rPr>
        <w:t xml:space="preserve"> ngh</w:t>
      </w:r>
      <w:r>
        <w:rPr>
          <w:rFonts w:ascii="Cambria" w:eastAsia="Cambria" w:hAnsi="Cambria" w:cs="Cambria"/>
        </w:rPr>
        <w:t>ị</w:t>
      </w:r>
      <w:r>
        <w:rPr>
          <w:rFonts w:ascii="Cambria" w:eastAsia="Cambria" w:hAnsi="Cambria" w:cs="Cambria"/>
        </w:rPr>
        <w:t xml:space="preserve"> tôi nên ki</w:t>
      </w:r>
      <w:r>
        <w:rPr>
          <w:rFonts w:ascii="Cambria" w:eastAsia="Cambria" w:hAnsi="Cambria" w:cs="Cambria"/>
        </w:rPr>
        <w:t>ể</w:t>
      </w:r>
      <w:r>
        <w:rPr>
          <w:rFonts w:ascii="Cambria" w:eastAsia="Cambria" w:hAnsi="Cambria" w:cs="Cambria"/>
        </w:rPr>
        <w:t>m tra l</w:t>
      </w:r>
      <w:r>
        <w:rPr>
          <w:rFonts w:ascii="Cambria" w:eastAsia="Cambria" w:hAnsi="Cambria" w:cs="Cambria"/>
        </w:rPr>
        <w:t>ạ</w:t>
      </w:r>
      <w:r>
        <w:rPr>
          <w:rFonts w:ascii="Cambria" w:eastAsia="Cambria" w:hAnsi="Cambria" w:cs="Cambria"/>
        </w:rPr>
        <w:t>i công vi</w:t>
      </w:r>
      <w:r>
        <w:rPr>
          <w:rFonts w:ascii="Cambria" w:eastAsia="Cambria" w:hAnsi="Cambria" w:cs="Cambria"/>
        </w:rPr>
        <w:t>ệ</w:t>
      </w:r>
      <w:r>
        <w:rPr>
          <w:rFonts w:ascii="Cambria" w:eastAsia="Cambria" w:hAnsi="Cambria" w:cs="Cambria"/>
        </w:rPr>
        <w:t>c c</w:t>
      </w:r>
      <w:r>
        <w:rPr>
          <w:rFonts w:ascii="Cambria" w:eastAsia="Cambria" w:hAnsi="Cambria" w:cs="Cambria"/>
        </w:rPr>
        <w:t>ủ</w:t>
      </w:r>
      <w:r>
        <w:rPr>
          <w:rFonts w:ascii="Cambria" w:eastAsia="Cambria" w:hAnsi="Cambria" w:cs="Cambria"/>
        </w:rPr>
        <w:t>a mình.)</w:t>
      </w:r>
    </w:p>
    <w:p w14:paraId="769F039F" w14:textId="77777777" w:rsidR="006630AC" w:rsidRDefault="00A675CB">
      <w:pPr>
        <w:tabs>
          <w:tab w:val="left" w:pos="2835"/>
          <w:tab w:val="left" w:pos="5387"/>
          <w:tab w:val="left" w:pos="8080"/>
        </w:tabs>
        <w:spacing w:after="0" w:line="276" w:lineRule="auto"/>
        <w:ind w:left="502"/>
        <w:jc w:val="both"/>
        <w:rPr>
          <w:rFonts w:ascii="Cambria" w:eastAsia="Cambria" w:hAnsi="Cambria" w:cs="Cambria"/>
        </w:rPr>
      </w:pPr>
      <w:r>
        <w:rPr>
          <w:rFonts w:ascii="Cambria" w:eastAsia="Cambria" w:hAnsi="Cambria" w:cs="Cambria"/>
        </w:rPr>
        <w:t>→ Đ</w:t>
      </w:r>
      <w:r>
        <w:rPr>
          <w:rFonts w:ascii="Cambria" w:eastAsia="Cambria" w:hAnsi="Cambria" w:cs="Cambria"/>
        </w:rPr>
        <w:t>ố</w:t>
      </w:r>
      <w:r>
        <w:rPr>
          <w:rFonts w:ascii="Cambria" w:eastAsia="Cambria" w:hAnsi="Cambria" w:cs="Cambria"/>
        </w:rPr>
        <w:t>i tư</w:t>
      </w:r>
      <w:r>
        <w:rPr>
          <w:rFonts w:ascii="Cambria" w:eastAsia="Cambria" w:hAnsi="Cambria" w:cs="Cambria"/>
        </w:rPr>
        <w:t>ợ</w:t>
      </w:r>
      <w:r>
        <w:rPr>
          <w:rFonts w:ascii="Cambria" w:eastAsia="Cambria" w:hAnsi="Cambria" w:cs="Cambria"/>
        </w:rPr>
        <w:t>ng đư</w:t>
      </w:r>
      <w:r>
        <w:rPr>
          <w:rFonts w:ascii="Cambria" w:eastAsia="Cambria" w:hAnsi="Cambria" w:cs="Cambria"/>
        </w:rPr>
        <w:t>ợ</w:t>
      </w:r>
      <w:r>
        <w:rPr>
          <w:rFonts w:ascii="Cambria" w:eastAsia="Cambria" w:hAnsi="Cambria" w:cs="Cambria"/>
        </w:rPr>
        <w:t xml:space="preserve">c </w:t>
      </w:r>
      <w:r>
        <w:rPr>
          <w:rFonts w:ascii="Cambria" w:eastAsia="Cambria" w:hAnsi="Cambria" w:cs="Cambria"/>
        </w:rPr>
        <w:t>khuyên là "I" (tôi), và hành đ</w:t>
      </w:r>
      <w:r>
        <w:rPr>
          <w:rFonts w:ascii="Cambria" w:eastAsia="Cambria" w:hAnsi="Cambria" w:cs="Cambria"/>
        </w:rPr>
        <w:t>ộ</w:t>
      </w:r>
      <w:r>
        <w:rPr>
          <w:rFonts w:ascii="Cambria" w:eastAsia="Cambria" w:hAnsi="Cambria" w:cs="Cambria"/>
        </w:rPr>
        <w:t>ng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 xml:space="preserve"> là "check my work again" (ki</w:t>
      </w:r>
      <w:r>
        <w:rPr>
          <w:rFonts w:ascii="Cambria" w:eastAsia="Cambria" w:hAnsi="Cambria" w:cs="Cambria"/>
        </w:rPr>
        <w:t>ể</w:t>
      </w:r>
      <w:r>
        <w:rPr>
          <w:rFonts w:ascii="Cambria" w:eastAsia="Cambria" w:hAnsi="Cambria" w:cs="Cambria"/>
        </w:rPr>
        <w:t>m tra l</w:t>
      </w:r>
      <w:r>
        <w:rPr>
          <w:rFonts w:ascii="Cambria" w:eastAsia="Cambria" w:hAnsi="Cambria" w:cs="Cambria"/>
        </w:rPr>
        <w:t>ạ</w:t>
      </w:r>
      <w:r>
        <w:rPr>
          <w:rFonts w:ascii="Cambria" w:eastAsia="Cambria" w:hAnsi="Cambria" w:cs="Cambria"/>
        </w:rPr>
        <w:t>i công vi</w:t>
      </w:r>
      <w:r>
        <w:rPr>
          <w:rFonts w:ascii="Cambria" w:eastAsia="Cambria" w:hAnsi="Cambria" w:cs="Cambria"/>
        </w:rPr>
        <w:t>ệ</w:t>
      </w:r>
      <w:r>
        <w:rPr>
          <w:rFonts w:ascii="Cambria" w:eastAsia="Cambria" w:hAnsi="Cambria" w:cs="Cambria"/>
        </w:rPr>
        <w:t>c).</w:t>
      </w:r>
    </w:p>
    <w:p w14:paraId="4D5AD190" w14:textId="77777777" w:rsidR="006630AC" w:rsidRDefault="00A675CB">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color w:val="0000FF"/>
        </w:rPr>
        <w:t xml:space="preserve">3. </w:t>
      </w:r>
      <w:r>
        <w:rPr>
          <w:rFonts w:ascii="Cambria" w:eastAsia="Cambria" w:hAnsi="Cambria" w:cs="Cambria"/>
          <w:b/>
        </w:rPr>
        <w:t>Lưu ý:</w:t>
      </w:r>
    </w:p>
    <w:p w14:paraId="3026633F" w14:textId="77777777" w:rsidR="006630AC" w:rsidRDefault="00A675CB">
      <w:pPr>
        <w:numPr>
          <w:ilvl w:val="0"/>
          <w:numId w:val="5"/>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B</w:t>
      </w:r>
      <w:r>
        <w:rPr>
          <w:rFonts w:ascii="Cambria" w:eastAsia="Cambria" w:hAnsi="Cambria" w:cs="Cambria"/>
          <w:b/>
        </w:rPr>
        <w:t>ỏ</w:t>
      </w:r>
      <w:r>
        <w:rPr>
          <w:rFonts w:ascii="Cambria" w:eastAsia="Cambria" w:hAnsi="Cambria" w:cs="Cambria"/>
          <w:b/>
        </w:rPr>
        <w:t xml:space="preserve"> "should":</w:t>
      </w:r>
      <w:r>
        <w:rPr>
          <w:rFonts w:ascii="Cambria" w:eastAsia="Cambria" w:hAnsi="Cambria" w:cs="Cambria"/>
        </w:rPr>
        <w:t xml:space="preserve"> Khi 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w:t>
      </w:r>
      <w:r>
        <w:rPr>
          <w:rFonts w:ascii="Cambria" w:eastAsia="Cambria" w:hAnsi="Cambria" w:cs="Cambria"/>
        </w:rPr>
        <w:t>ấ</w:t>
      </w:r>
      <w:r>
        <w:rPr>
          <w:rFonts w:ascii="Cambria" w:eastAsia="Cambria" w:hAnsi="Cambria" w:cs="Cambria"/>
        </w:rPr>
        <w:t>u trúc v</w:t>
      </w:r>
      <w:r>
        <w:rPr>
          <w:rFonts w:ascii="Cambria" w:eastAsia="Cambria" w:hAnsi="Cambria" w:cs="Cambria"/>
        </w:rPr>
        <w:t>ớ</w:t>
      </w:r>
      <w:r>
        <w:rPr>
          <w:rFonts w:ascii="Cambria" w:eastAsia="Cambria" w:hAnsi="Cambria" w:cs="Cambria"/>
        </w:rPr>
        <w:t>i m</w:t>
      </w:r>
      <w:r>
        <w:rPr>
          <w:rFonts w:ascii="Cambria" w:eastAsia="Cambria" w:hAnsi="Cambria" w:cs="Cambria"/>
        </w:rPr>
        <w:t>ệ</w:t>
      </w:r>
      <w:r>
        <w:rPr>
          <w:rFonts w:ascii="Cambria" w:eastAsia="Cambria" w:hAnsi="Cambria" w:cs="Cambria"/>
        </w:rPr>
        <w:t>nh đ</w:t>
      </w:r>
      <w:r>
        <w:rPr>
          <w:rFonts w:ascii="Cambria" w:eastAsia="Cambria" w:hAnsi="Cambria" w:cs="Cambria"/>
        </w:rPr>
        <w:t>ề</w:t>
      </w:r>
      <w:r>
        <w:rPr>
          <w:rFonts w:ascii="Cambria" w:eastAsia="Cambria" w:hAnsi="Cambria" w:cs="Cambria"/>
        </w:rPr>
        <w:t xml:space="preserve"> "should", b</w:t>
      </w:r>
      <w:r>
        <w:rPr>
          <w:rFonts w:ascii="Cambria" w:eastAsia="Cambria" w:hAnsi="Cambria" w:cs="Cambria"/>
        </w:rPr>
        <w:t>ạ</w:t>
      </w:r>
      <w:r>
        <w:rPr>
          <w:rFonts w:ascii="Cambria" w:eastAsia="Cambria" w:hAnsi="Cambria" w:cs="Cambria"/>
        </w:rPr>
        <w:t>n có th</w:t>
      </w:r>
      <w:r>
        <w:rPr>
          <w:rFonts w:ascii="Cambria" w:eastAsia="Cambria" w:hAnsi="Cambria" w:cs="Cambria"/>
        </w:rPr>
        <w:t>ể</w:t>
      </w:r>
      <w:r>
        <w:rPr>
          <w:rFonts w:ascii="Cambria" w:eastAsia="Cambria" w:hAnsi="Cambria" w:cs="Cambria"/>
        </w:rPr>
        <w:t xml:space="preserve"> b</w:t>
      </w:r>
      <w:r>
        <w:rPr>
          <w:rFonts w:ascii="Cambria" w:eastAsia="Cambria" w:hAnsi="Cambria" w:cs="Cambria"/>
        </w:rPr>
        <w:t>ỏ</w:t>
      </w:r>
      <w:r>
        <w:rPr>
          <w:rFonts w:ascii="Cambria" w:eastAsia="Cambria" w:hAnsi="Cambria" w:cs="Cambria"/>
        </w:rPr>
        <w:t xml:space="preserve"> "should" mà nghĩa c</w:t>
      </w:r>
      <w:r>
        <w:rPr>
          <w:rFonts w:ascii="Cambria" w:eastAsia="Cambria" w:hAnsi="Cambria" w:cs="Cambria"/>
        </w:rPr>
        <w:t>ủ</w:t>
      </w:r>
      <w:r>
        <w:rPr>
          <w:rFonts w:ascii="Cambria" w:eastAsia="Cambria" w:hAnsi="Cambria" w:cs="Cambria"/>
        </w:rPr>
        <w:t>a câu không thay đ</w:t>
      </w:r>
      <w:r>
        <w:rPr>
          <w:rFonts w:ascii="Cambria" w:eastAsia="Cambria" w:hAnsi="Cambria" w:cs="Cambria"/>
        </w:rPr>
        <w:t>ổ</w:t>
      </w:r>
      <w:r>
        <w:rPr>
          <w:rFonts w:ascii="Cambria" w:eastAsia="Cambria" w:hAnsi="Cambria" w:cs="Cambria"/>
        </w:rPr>
        <w:t>i.</w:t>
      </w:r>
    </w:p>
    <w:p w14:paraId="4BBA2ADF" w14:textId="77777777" w:rsidR="006630AC" w:rsidRDefault="00A675CB">
      <w:pPr>
        <w:numPr>
          <w:ilvl w:val="1"/>
          <w:numId w:val="5"/>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rPr>
        <w:t>Ví d</w:t>
      </w:r>
      <w:r>
        <w:rPr>
          <w:rFonts w:ascii="Cambria" w:eastAsia="Cambria" w:hAnsi="Cambria" w:cs="Cambria"/>
        </w:rPr>
        <w:t>ụ</w:t>
      </w:r>
      <w:r>
        <w:rPr>
          <w:rFonts w:ascii="Cambria" w:eastAsia="Cambria" w:hAnsi="Cambria" w:cs="Cambria"/>
        </w:rPr>
        <w:t xml:space="preserve">: </w:t>
      </w:r>
      <w:r>
        <w:rPr>
          <w:rFonts w:ascii="Cambria" w:eastAsia="Cambria" w:hAnsi="Cambria" w:cs="Cambria"/>
          <w:b/>
        </w:rPr>
        <w:t xml:space="preserve">They recommended (that) I check my </w:t>
      </w:r>
      <w:r>
        <w:rPr>
          <w:rFonts w:ascii="Cambria" w:eastAsia="Cambria" w:hAnsi="Cambria" w:cs="Cambria"/>
          <w:b/>
        </w:rPr>
        <w:t>work again</w:t>
      </w:r>
      <w:r>
        <w:rPr>
          <w:rFonts w:ascii="Cambria" w:eastAsia="Cambria" w:hAnsi="Cambria" w:cs="Cambria"/>
        </w:rPr>
        <w:t xml:space="preserve"> có nghĩa tương t</w:t>
      </w:r>
      <w:r>
        <w:rPr>
          <w:rFonts w:ascii="Cambria" w:eastAsia="Cambria" w:hAnsi="Cambria" w:cs="Cambria"/>
        </w:rPr>
        <w:t>ự</w:t>
      </w:r>
      <w:r>
        <w:rPr>
          <w:rFonts w:ascii="Cambria" w:eastAsia="Cambria" w:hAnsi="Cambria" w:cs="Cambria"/>
        </w:rPr>
        <w:t xml:space="preserve"> như </w:t>
      </w:r>
      <w:r>
        <w:rPr>
          <w:rFonts w:ascii="Cambria" w:eastAsia="Cambria" w:hAnsi="Cambria" w:cs="Cambria"/>
          <w:b/>
        </w:rPr>
        <w:t>They recommended (that) I should check my work again.</w:t>
      </w:r>
      <w:r>
        <w:rPr>
          <w:rFonts w:ascii="Cambria" w:eastAsia="Cambria" w:hAnsi="Cambria" w:cs="Cambria"/>
          <w:b/>
        </w:rPr>
        <w:tab/>
      </w:r>
    </w:p>
    <w:p w14:paraId="400B95B0" w14:textId="77777777" w:rsidR="006630AC" w:rsidRDefault="00A675CB">
      <w:pPr>
        <w:numPr>
          <w:ilvl w:val="0"/>
          <w:numId w:val="5"/>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Không dùng đ</w:t>
      </w:r>
      <w:r>
        <w:rPr>
          <w:rFonts w:ascii="Cambria" w:eastAsia="Cambria" w:hAnsi="Cambria" w:cs="Cambria"/>
          <w:b/>
        </w:rPr>
        <w:t>ộ</w:t>
      </w:r>
      <w:r>
        <w:rPr>
          <w:rFonts w:ascii="Cambria" w:eastAsia="Cambria" w:hAnsi="Cambria" w:cs="Cambria"/>
          <w:b/>
        </w:rPr>
        <w:t>ng t</w:t>
      </w:r>
      <w:r>
        <w:rPr>
          <w:rFonts w:ascii="Cambria" w:eastAsia="Cambria" w:hAnsi="Cambria" w:cs="Cambria"/>
          <w:b/>
        </w:rPr>
        <w:t>ừ</w:t>
      </w:r>
      <w:r>
        <w:rPr>
          <w:rFonts w:ascii="Cambria" w:eastAsia="Cambria" w:hAnsi="Cambria" w:cs="Cambria"/>
          <w:b/>
        </w:rPr>
        <w:t xml:space="preserve"> nguyên th</w:t>
      </w:r>
      <w:r>
        <w:rPr>
          <w:rFonts w:ascii="Cambria" w:eastAsia="Cambria" w:hAnsi="Cambria" w:cs="Cambria"/>
          <w:b/>
        </w:rPr>
        <w:t>ể</w:t>
      </w:r>
      <w:r>
        <w:rPr>
          <w:rFonts w:ascii="Cambria" w:eastAsia="Cambria" w:hAnsi="Cambria" w:cs="Cambria"/>
          <w:b/>
        </w:rPr>
        <w:t xml:space="preserve"> sau "suggest/advise/recommend":</w:t>
      </w:r>
      <w:r>
        <w:rPr>
          <w:rFonts w:ascii="Cambria" w:eastAsia="Cambria" w:hAnsi="Cambria" w:cs="Cambria"/>
        </w:rPr>
        <w:t xml:space="preserve"> Không 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đ</w:t>
      </w:r>
      <w:r>
        <w:rPr>
          <w:rFonts w:ascii="Cambria" w:eastAsia="Cambria" w:hAnsi="Cambria" w:cs="Cambria"/>
        </w:rPr>
        <w:t>ộ</w:t>
      </w:r>
      <w:r>
        <w:rPr>
          <w:rFonts w:ascii="Cambria" w:eastAsia="Cambria" w:hAnsi="Cambria" w:cs="Cambria"/>
        </w:rPr>
        <w:t>ng t</w:t>
      </w:r>
      <w:r>
        <w:rPr>
          <w:rFonts w:ascii="Cambria" w:eastAsia="Cambria" w:hAnsi="Cambria" w:cs="Cambria"/>
        </w:rPr>
        <w:t>ừ</w:t>
      </w:r>
      <w:r>
        <w:rPr>
          <w:rFonts w:ascii="Cambria" w:eastAsia="Cambria" w:hAnsi="Cambria" w:cs="Cambria"/>
        </w:rPr>
        <w:t xml:space="preserve"> nguyên th</w:t>
      </w:r>
      <w:r>
        <w:rPr>
          <w:rFonts w:ascii="Cambria" w:eastAsia="Cambria" w:hAnsi="Cambria" w:cs="Cambria"/>
        </w:rPr>
        <w:t>ể</w:t>
      </w:r>
      <w:r>
        <w:rPr>
          <w:rFonts w:ascii="Cambria" w:eastAsia="Cambria" w:hAnsi="Cambria" w:cs="Cambria"/>
        </w:rPr>
        <w:t xml:space="preserve"> có "to" (infinitive) tr</w:t>
      </w:r>
      <w:r>
        <w:rPr>
          <w:rFonts w:ascii="Cambria" w:eastAsia="Cambria" w:hAnsi="Cambria" w:cs="Cambria"/>
        </w:rPr>
        <w:t>ự</w:t>
      </w:r>
      <w:r>
        <w:rPr>
          <w:rFonts w:ascii="Cambria" w:eastAsia="Cambria" w:hAnsi="Cambria" w:cs="Cambria"/>
        </w:rPr>
        <w:t>c ti</w:t>
      </w:r>
      <w:r>
        <w:rPr>
          <w:rFonts w:ascii="Cambria" w:eastAsia="Cambria" w:hAnsi="Cambria" w:cs="Cambria"/>
        </w:rPr>
        <w:t>ế</w:t>
      </w:r>
      <w:r>
        <w:rPr>
          <w:rFonts w:ascii="Cambria" w:eastAsia="Cambria" w:hAnsi="Cambria" w:cs="Cambria"/>
        </w:rPr>
        <w:t>p sau các đ</w:t>
      </w:r>
      <w:r>
        <w:rPr>
          <w:rFonts w:ascii="Cambria" w:eastAsia="Cambria" w:hAnsi="Cambria" w:cs="Cambria"/>
        </w:rPr>
        <w:t>ộ</w:t>
      </w:r>
      <w:r>
        <w:rPr>
          <w:rFonts w:ascii="Cambria" w:eastAsia="Cambria" w:hAnsi="Cambria" w:cs="Cambria"/>
        </w:rPr>
        <w:t>ng t</w:t>
      </w:r>
      <w:r>
        <w:rPr>
          <w:rFonts w:ascii="Cambria" w:eastAsia="Cambria" w:hAnsi="Cambria" w:cs="Cambria"/>
        </w:rPr>
        <w:t>ừ</w:t>
      </w:r>
      <w:r>
        <w:rPr>
          <w:rFonts w:ascii="Cambria" w:eastAsia="Cambria" w:hAnsi="Cambria" w:cs="Cambria"/>
        </w:rPr>
        <w:t xml:space="preserve"> này.</w:t>
      </w:r>
    </w:p>
    <w:p w14:paraId="177A5143" w14:textId="77777777" w:rsidR="006630AC" w:rsidRDefault="00A675CB">
      <w:pPr>
        <w:numPr>
          <w:ilvl w:val="1"/>
          <w:numId w:val="5"/>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b/>
        </w:rPr>
        <w:t>Sai:</w:t>
      </w:r>
      <w:r>
        <w:rPr>
          <w:rFonts w:ascii="Cambria" w:eastAsia="Cambria" w:hAnsi="Cambria" w:cs="Cambria"/>
        </w:rPr>
        <w:t xml:space="preserve"> He suggested </w:t>
      </w:r>
      <w:r>
        <w:rPr>
          <w:rFonts w:ascii="Cambria" w:eastAsia="Cambria" w:hAnsi="Cambria" w:cs="Cambria"/>
          <w:b/>
        </w:rPr>
        <w:t xml:space="preserve">to </w:t>
      </w:r>
      <w:r>
        <w:rPr>
          <w:rFonts w:ascii="Cambria" w:eastAsia="Cambria" w:hAnsi="Cambria" w:cs="Cambria"/>
          <w:b/>
        </w:rPr>
        <w:t>buy</w:t>
      </w:r>
      <w:r>
        <w:rPr>
          <w:rFonts w:ascii="Cambria" w:eastAsia="Cambria" w:hAnsi="Cambria" w:cs="Cambria"/>
        </w:rPr>
        <w:t xml:space="preserve"> a new car.</w:t>
      </w:r>
    </w:p>
    <w:p w14:paraId="4A8C4664" w14:textId="77777777" w:rsidR="006630AC" w:rsidRDefault="00A675CB">
      <w:pPr>
        <w:numPr>
          <w:ilvl w:val="1"/>
          <w:numId w:val="5"/>
        </w:numPr>
        <w:tabs>
          <w:tab w:val="left" w:pos="2835"/>
          <w:tab w:val="left" w:pos="5387"/>
          <w:tab w:val="left" w:pos="8080"/>
        </w:tabs>
        <w:spacing w:after="0" w:line="276" w:lineRule="auto"/>
        <w:ind w:hanging="360"/>
        <w:jc w:val="both"/>
        <w:rPr>
          <w:rFonts w:ascii="Cambria" w:eastAsia="Cambria" w:hAnsi="Cambria" w:cs="Cambria"/>
        </w:rPr>
      </w:pPr>
      <w:r>
        <w:rPr>
          <w:rFonts w:ascii="Cambria" w:eastAsia="Cambria" w:hAnsi="Cambria" w:cs="Cambria"/>
          <w:b/>
        </w:rPr>
        <w:t>Đúng:</w:t>
      </w:r>
      <w:r>
        <w:rPr>
          <w:rFonts w:ascii="Cambria" w:eastAsia="Cambria" w:hAnsi="Cambria" w:cs="Cambria"/>
        </w:rPr>
        <w:t xml:space="preserve"> He suggested </w:t>
      </w:r>
      <w:r>
        <w:rPr>
          <w:rFonts w:ascii="Cambria" w:eastAsia="Cambria" w:hAnsi="Cambria" w:cs="Cambria"/>
          <w:b/>
        </w:rPr>
        <w:t>buying</w:t>
      </w:r>
      <w:r>
        <w:rPr>
          <w:rFonts w:ascii="Cambria" w:eastAsia="Cambria" w:hAnsi="Cambria" w:cs="Cambria"/>
        </w:rPr>
        <w:t xml:space="preserve"> a new car. / He suggested </w:t>
      </w:r>
      <w:r>
        <w:rPr>
          <w:rFonts w:ascii="Cambria" w:eastAsia="Cambria" w:hAnsi="Cambria" w:cs="Cambria"/>
          <w:b/>
        </w:rPr>
        <w:t>that we (should) buy</w:t>
      </w:r>
      <w:r>
        <w:rPr>
          <w:rFonts w:ascii="Cambria" w:eastAsia="Cambria" w:hAnsi="Cambria" w:cs="Cambria"/>
        </w:rPr>
        <w:t xml:space="preserve"> a new car.</w:t>
      </w:r>
    </w:p>
    <w:p w14:paraId="02753603" w14:textId="77777777" w:rsidR="006630AC" w:rsidRDefault="00A675CB">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T</w:t>
      </w:r>
      <w:r>
        <w:rPr>
          <w:rFonts w:ascii="Cambria" w:eastAsia="Cambria" w:hAnsi="Cambria" w:cs="Cambria"/>
          <w:b/>
        </w:rPr>
        <w:t>ổ</w:t>
      </w:r>
      <w:r>
        <w:rPr>
          <w:rFonts w:ascii="Cambria" w:eastAsia="Cambria" w:hAnsi="Cambria" w:cs="Cambria"/>
          <w:b/>
        </w:rPr>
        <w:t>ng k</w:t>
      </w:r>
      <w:r>
        <w:rPr>
          <w:rFonts w:ascii="Cambria" w:eastAsia="Cambria" w:hAnsi="Cambria" w:cs="Cambria"/>
          <w:b/>
        </w:rPr>
        <w:t>ế</w:t>
      </w:r>
      <w:r>
        <w:rPr>
          <w:rFonts w:ascii="Cambria" w:eastAsia="Cambria" w:hAnsi="Cambria" w:cs="Cambria"/>
          <w:b/>
        </w:rPr>
        <w:t>t:</w:t>
      </w:r>
    </w:p>
    <w:p w14:paraId="65A5AFBC" w14:textId="77777777" w:rsidR="006630AC" w:rsidRDefault="00A675CB">
      <w:pPr>
        <w:numPr>
          <w:ilvl w:val="0"/>
          <w:numId w:val="6"/>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w:t>
      </w:r>
      <w:r>
        <w:rPr>
          <w:rFonts w:ascii="Cambria" w:eastAsia="Cambria" w:hAnsi="Cambria" w:cs="Cambria"/>
        </w:rPr>
        <w:t>ấ</w:t>
      </w:r>
      <w:r>
        <w:rPr>
          <w:rFonts w:ascii="Cambria" w:eastAsia="Cambria" w:hAnsi="Cambria" w:cs="Cambria"/>
        </w:rPr>
        <w:t>u trúc v</w:t>
      </w:r>
      <w:r>
        <w:rPr>
          <w:rFonts w:ascii="Cambria" w:eastAsia="Cambria" w:hAnsi="Cambria" w:cs="Cambria"/>
        </w:rPr>
        <w:t>ớ</w:t>
      </w:r>
      <w:r>
        <w:rPr>
          <w:rFonts w:ascii="Cambria" w:eastAsia="Cambria" w:hAnsi="Cambria" w:cs="Cambria"/>
        </w:rPr>
        <w:t>i V-ing khi mu</w:t>
      </w:r>
      <w:r>
        <w:rPr>
          <w:rFonts w:ascii="Cambria" w:eastAsia="Cambria" w:hAnsi="Cambria" w:cs="Cambria"/>
        </w:rPr>
        <w:t>ố</w:t>
      </w:r>
      <w:r>
        <w:rPr>
          <w:rFonts w:ascii="Cambria" w:eastAsia="Cambria" w:hAnsi="Cambria" w:cs="Cambria"/>
        </w:rPr>
        <w:t>n đ</w:t>
      </w:r>
      <w:r>
        <w:rPr>
          <w:rFonts w:ascii="Cambria" w:eastAsia="Cambria" w:hAnsi="Cambria" w:cs="Cambria"/>
        </w:rPr>
        <w:t>ề</w:t>
      </w:r>
      <w:r>
        <w:rPr>
          <w:rFonts w:ascii="Cambria" w:eastAsia="Cambria" w:hAnsi="Cambria" w:cs="Cambria"/>
        </w:rPr>
        <w:t xml:space="preserve"> c</w:t>
      </w:r>
      <w:r>
        <w:rPr>
          <w:rFonts w:ascii="Cambria" w:eastAsia="Cambria" w:hAnsi="Cambria" w:cs="Cambria"/>
        </w:rPr>
        <w:t>ậ</w:t>
      </w:r>
      <w:r>
        <w:rPr>
          <w:rFonts w:ascii="Cambria" w:eastAsia="Cambria" w:hAnsi="Cambria" w:cs="Cambria"/>
        </w:rPr>
        <w:t>p đ</w:t>
      </w:r>
      <w:r>
        <w:rPr>
          <w:rFonts w:ascii="Cambria" w:eastAsia="Cambria" w:hAnsi="Cambria" w:cs="Cambria"/>
        </w:rPr>
        <w:t>ế</w:t>
      </w:r>
      <w:r>
        <w:rPr>
          <w:rFonts w:ascii="Cambria" w:eastAsia="Cambria" w:hAnsi="Cambria" w:cs="Cambria"/>
        </w:rPr>
        <w:t>n hành đ</w:t>
      </w:r>
      <w:r>
        <w:rPr>
          <w:rFonts w:ascii="Cambria" w:eastAsia="Cambria" w:hAnsi="Cambria" w:cs="Cambria"/>
        </w:rPr>
        <w:t>ộ</w:t>
      </w:r>
      <w:r>
        <w:rPr>
          <w:rFonts w:ascii="Cambria" w:eastAsia="Cambria" w:hAnsi="Cambria" w:cs="Cambria"/>
        </w:rPr>
        <w:t>ng m</w:t>
      </w:r>
      <w:r>
        <w:rPr>
          <w:rFonts w:ascii="Cambria" w:eastAsia="Cambria" w:hAnsi="Cambria" w:cs="Cambria"/>
        </w:rPr>
        <w:t>ộ</w:t>
      </w:r>
      <w:r>
        <w:rPr>
          <w:rFonts w:ascii="Cambria" w:eastAsia="Cambria" w:hAnsi="Cambria" w:cs="Cambria"/>
        </w:rPr>
        <w:t>t cách chung chung.</w:t>
      </w:r>
    </w:p>
    <w:p w14:paraId="2053A44E" w14:textId="77777777" w:rsidR="006630AC" w:rsidRDefault="00A675CB">
      <w:pPr>
        <w:numPr>
          <w:ilvl w:val="0"/>
          <w:numId w:val="6"/>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w:t>
      </w:r>
      <w:r>
        <w:rPr>
          <w:rFonts w:ascii="Cambria" w:eastAsia="Cambria" w:hAnsi="Cambria" w:cs="Cambria"/>
        </w:rPr>
        <w:t>ử</w:t>
      </w:r>
      <w:r>
        <w:rPr>
          <w:rFonts w:ascii="Cambria" w:eastAsia="Cambria" w:hAnsi="Cambria" w:cs="Cambria"/>
        </w:rPr>
        <w:t xml:space="preserve"> d</w:t>
      </w:r>
      <w:r>
        <w:rPr>
          <w:rFonts w:ascii="Cambria" w:eastAsia="Cambria" w:hAnsi="Cambria" w:cs="Cambria"/>
        </w:rPr>
        <w:t>ụ</w:t>
      </w:r>
      <w:r>
        <w:rPr>
          <w:rFonts w:ascii="Cambria" w:eastAsia="Cambria" w:hAnsi="Cambria" w:cs="Cambria"/>
        </w:rPr>
        <w:t>ng c</w:t>
      </w:r>
      <w:r>
        <w:rPr>
          <w:rFonts w:ascii="Cambria" w:eastAsia="Cambria" w:hAnsi="Cambria" w:cs="Cambria"/>
        </w:rPr>
        <w:t>ấ</w:t>
      </w:r>
      <w:r>
        <w:rPr>
          <w:rFonts w:ascii="Cambria" w:eastAsia="Cambria" w:hAnsi="Cambria" w:cs="Cambria"/>
        </w:rPr>
        <w:t>u trúc v</w:t>
      </w:r>
      <w:r>
        <w:rPr>
          <w:rFonts w:ascii="Cambria" w:eastAsia="Cambria" w:hAnsi="Cambria" w:cs="Cambria"/>
        </w:rPr>
        <w:t>ớ</w:t>
      </w:r>
      <w:r>
        <w:rPr>
          <w:rFonts w:ascii="Cambria" w:eastAsia="Cambria" w:hAnsi="Cambria" w:cs="Cambria"/>
        </w:rPr>
        <w:t>i m</w:t>
      </w:r>
      <w:r>
        <w:rPr>
          <w:rFonts w:ascii="Cambria" w:eastAsia="Cambria" w:hAnsi="Cambria" w:cs="Cambria"/>
        </w:rPr>
        <w:t>ệ</w:t>
      </w:r>
      <w:r>
        <w:rPr>
          <w:rFonts w:ascii="Cambria" w:eastAsia="Cambria" w:hAnsi="Cambria" w:cs="Cambria"/>
        </w:rPr>
        <w:t>nh đ</w:t>
      </w:r>
      <w:r>
        <w:rPr>
          <w:rFonts w:ascii="Cambria" w:eastAsia="Cambria" w:hAnsi="Cambria" w:cs="Cambria"/>
        </w:rPr>
        <w:t>ề</w:t>
      </w:r>
      <w:r>
        <w:rPr>
          <w:rFonts w:ascii="Cambria" w:eastAsia="Cambria" w:hAnsi="Cambria" w:cs="Cambria"/>
        </w:rPr>
        <w:t xml:space="preserve"> "should" khi mu</w:t>
      </w:r>
      <w:r>
        <w:rPr>
          <w:rFonts w:ascii="Cambria" w:eastAsia="Cambria" w:hAnsi="Cambria" w:cs="Cambria"/>
        </w:rPr>
        <w:t>ố</w:t>
      </w:r>
      <w:r>
        <w:rPr>
          <w:rFonts w:ascii="Cambria" w:eastAsia="Cambria" w:hAnsi="Cambria" w:cs="Cambria"/>
        </w:rPr>
        <w:t>n ch</w:t>
      </w:r>
      <w:r>
        <w:rPr>
          <w:rFonts w:ascii="Cambria" w:eastAsia="Cambria" w:hAnsi="Cambria" w:cs="Cambria"/>
        </w:rPr>
        <w:t>ỉ</w:t>
      </w:r>
      <w:r>
        <w:rPr>
          <w:rFonts w:ascii="Cambria" w:eastAsia="Cambria" w:hAnsi="Cambria" w:cs="Cambria"/>
        </w:rPr>
        <w:t xml:space="preserve"> rõ ngư</w:t>
      </w:r>
      <w:r>
        <w:rPr>
          <w:rFonts w:ascii="Cambria" w:eastAsia="Cambria" w:hAnsi="Cambria" w:cs="Cambria"/>
        </w:rPr>
        <w:t>ờ</w:t>
      </w:r>
      <w:r>
        <w:rPr>
          <w:rFonts w:ascii="Cambria" w:eastAsia="Cambria" w:hAnsi="Cambria" w:cs="Cambria"/>
        </w:rPr>
        <w:t>i th</w:t>
      </w:r>
      <w:r>
        <w:rPr>
          <w:rFonts w:ascii="Cambria" w:eastAsia="Cambria" w:hAnsi="Cambria" w:cs="Cambria"/>
        </w:rPr>
        <w:t>ự</w:t>
      </w:r>
      <w:r>
        <w:rPr>
          <w:rFonts w:ascii="Cambria" w:eastAsia="Cambria" w:hAnsi="Cambria" w:cs="Cambria"/>
        </w:rPr>
        <w:t xml:space="preserve">c </w:t>
      </w:r>
      <w:r>
        <w:rPr>
          <w:rFonts w:ascii="Cambria" w:eastAsia="Cambria" w:hAnsi="Cambria" w:cs="Cambria"/>
        </w:rPr>
        <w:t>hi</w:t>
      </w:r>
      <w:r>
        <w:rPr>
          <w:rFonts w:ascii="Cambria" w:eastAsia="Cambria" w:hAnsi="Cambria" w:cs="Cambria"/>
        </w:rPr>
        <w:t>ệ</w:t>
      </w:r>
      <w:r>
        <w:rPr>
          <w:rFonts w:ascii="Cambria" w:eastAsia="Cambria" w:hAnsi="Cambria" w:cs="Cambria"/>
        </w:rPr>
        <w:t>n hành đ</w:t>
      </w:r>
      <w:r>
        <w:rPr>
          <w:rFonts w:ascii="Cambria" w:eastAsia="Cambria" w:hAnsi="Cambria" w:cs="Cambria"/>
        </w:rPr>
        <w:t>ộ</w:t>
      </w:r>
      <w:r>
        <w:rPr>
          <w:rFonts w:ascii="Cambria" w:eastAsia="Cambria" w:hAnsi="Cambria" w:cs="Cambria"/>
        </w:rPr>
        <w:t>ng c</w:t>
      </w:r>
      <w:r>
        <w:rPr>
          <w:rFonts w:ascii="Cambria" w:eastAsia="Cambria" w:hAnsi="Cambria" w:cs="Cambria"/>
        </w:rPr>
        <w:t>ụ</w:t>
      </w:r>
      <w:r>
        <w:rPr>
          <w:rFonts w:ascii="Cambria" w:eastAsia="Cambria" w:hAnsi="Cambria" w:cs="Cambria"/>
        </w:rPr>
        <w:t xml:space="preserve"> th</w:t>
      </w:r>
      <w:r>
        <w:rPr>
          <w:rFonts w:ascii="Cambria" w:eastAsia="Cambria" w:hAnsi="Cambria" w:cs="Cambria"/>
        </w:rPr>
        <w:t>ể</w:t>
      </w:r>
      <w:r>
        <w:rPr>
          <w:rFonts w:ascii="Cambria" w:eastAsia="Cambria" w:hAnsi="Cambria" w:cs="Cambria"/>
        </w:rPr>
        <w:t>.</w:t>
      </w:r>
    </w:p>
    <w:p w14:paraId="43D3091F" w14:textId="77777777" w:rsidR="006630AC" w:rsidRDefault="00A675CB">
      <w:pPr>
        <w:tabs>
          <w:tab w:val="left" w:pos="2835"/>
          <w:tab w:val="left" w:pos="5387"/>
          <w:tab w:val="left" w:pos="8080"/>
        </w:tabs>
        <w:spacing w:after="0" w:line="276" w:lineRule="auto"/>
        <w:rPr>
          <w:rFonts w:ascii="Cambria" w:eastAsia="Cambria" w:hAnsi="Cambria" w:cs="Cambria"/>
          <w:b/>
          <w:color w:val="0000FF"/>
        </w:rPr>
      </w:pPr>
      <w:r>
        <w:rPr>
          <w:rFonts w:ascii="Cambria" w:eastAsia="Cambria" w:hAnsi="Cambria" w:cs="Cambria"/>
          <w:b/>
          <w:color w:val="0000FF"/>
        </w:rPr>
        <w:t>C. Practice</w:t>
      </w:r>
    </w:p>
    <w:p w14:paraId="1211BA5D" w14:textId="77777777" w:rsidR="006630AC" w:rsidRDefault="00A675CB">
      <w:pPr>
        <w:tabs>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I. Mark the letter A, B, C, or D on your answer sheet to indicate the word whose underlined part differs from the other three in pronunciation.</w:t>
      </w:r>
    </w:p>
    <w:p w14:paraId="4D273BE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port</w:t>
      </w:r>
      <w:r>
        <w:rPr>
          <w:rFonts w:ascii="Cambria" w:eastAsia="Cambria" w:hAnsi="Cambria" w:cs="Cambria"/>
          <w:highlight w:val="yellow"/>
          <w:u w:val="single"/>
        </w:rPr>
        <w:t>a</w:t>
      </w:r>
      <w:r>
        <w:rPr>
          <w:rFonts w:ascii="Cambria" w:eastAsia="Cambria" w:hAnsi="Cambria" w:cs="Cambria"/>
          <w:highlight w:val="yellow"/>
        </w:rPr>
        <w:t>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t>
      </w:r>
      <w:r>
        <w:rPr>
          <w:rFonts w:ascii="Cambria" w:eastAsia="Cambria" w:hAnsi="Cambria" w:cs="Cambria"/>
          <w:u w:val="single"/>
        </w:rPr>
        <w:t>a</w:t>
      </w:r>
      <w:r>
        <w:rPr>
          <w:rFonts w:ascii="Cambria" w:eastAsia="Cambria" w:hAnsi="Cambria" w:cs="Cambria"/>
        </w:rPr>
        <w:t>luminium</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w:t>
      </w:r>
      <w:r>
        <w:rPr>
          <w:rFonts w:ascii="Cambria" w:eastAsia="Cambria" w:hAnsi="Cambria" w:cs="Cambria"/>
          <w:u w:val="single"/>
        </w:rPr>
        <w:t>a</w:t>
      </w:r>
      <w:r>
        <w:rPr>
          <w:rFonts w:ascii="Cambria" w:eastAsia="Cambria" w:hAnsi="Cambria" w:cs="Cambria"/>
        </w:rPr>
        <w:t>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w:t>
      </w:r>
      <w:r>
        <w:rPr>
          <w:rFonts w:ascii="Cambria" w:eastAsia="Cambria" w:hAnsi="Cambria" w:cs="Cambria"/>
          <w:u w:val="single"/>
        </w:rPr>
        <w:t>a</w:t>
      </w:r>
      <w:r>
        <w:rPr>
          <w:rFonts w:ascii="Cambria" w:eastAsia="Cambria" w:hAnsi="Cambria" w:cs="Cambria"/>
        </w:rPr>
        <w:t xml:space="preserve">vigate </w:t>
      </w:r>
    </w:p>
    <w:p w14:paraId="7532F18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b/>
        </w:rPr>
        <w:t xml:space="preserve"> </w:t>
      </w:r>
      <w:r>
        <w:rPr>
          <w:rFonts w:ascii="Cambria" w:eastAsia="Cambria" w:hAnsi="Cambria" w:cs="Cambria"/>
        </w:rPr>
        <w:t>pr</w:t>
      </w:r>
      <w:r>
        <w:rPr>
          <w:rFonts w:ascii="Cambria" w:eastAsia="Cambria" w:hAnsi="Cambria" w:cs="Cambria"/>
          <w:u w:val="single"/>
        </w:rPr>
        <w:t>o</w:t>
      </w:r>
      <w:r>
        <w:rPr>
          <w:rFonts w:ascii="Cambria" w:eastAsia="Cambria" w:hAnsi="Cambria" w:cs="Cambria"/>
        </w:rPr>
        <w:t>jector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llaborate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bl</w:t>
      </w:r>
      <w:r>
        <w:rPr>
          <w:rFonts w:ascii="Cambria" w:eastAsia="Cambria" w:hAnsi="Cambria" w:cs="Cambria"/>
          <w:highlight w:val="yellow"/>
          <w:u w:val="single"/>
        </w:rPr>
        <w:t>o</w:t>
      </w:r>
      <w:r>
        <w:rPr>
          <w:rFonts w:ascii="Cambria" w:eastAsia="Cambria" w:hAnsi="Cambria" w:cs="Cambria"/>
          <w:highlight w:val="yellow"/>
        </w:rPr>
        <w:t>ck</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nnect</w:t>
      </w:r>
    </w:p>
    <w:p w14:paraId="3E67A5C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b/>
        </w:rPr>
        <w:t xml:space="preserve"> </w:t>
      </w:r>
      <w:r>
        <w:rPr>
          <w:rFonts w:ascii="Cambria" w:eastAsia="Cambria" w:hAnsi="Cambria" w:cs="Cambria"/>
        </w:rPr>
        <w:t>m</w:t>
      </w:r>
      <w:r>
        <w:rPr>
          <w:rFonts w:ascii="Cambria" w:eastAsia="Cambria" w:hAnsi="Cambria" w:cs="Cambria"/>
          <w:u w:val="single"/>
        </w:rPr>
        <w:t>o</w:t>
      </w:r>
      <w:r>
        <w:rPr>
          <w:rFonts w:ascii="Cambria" w:eastAsia="Cambria" w:hAnsi="Cambria" w:cs="Cambria"/>
        </w:rPr>
        <w:t>nitor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 xml:space="preserve">llaborate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technol</w:t>
      </w:r>
      <w:r>
        <w:rPr>
          <w:rFonts w:ascii="Cambria" w:eastAsia="Cambria" w:hAnsi="Cambria" w:cs="Cambria"/>
          <w:u w:val="single"/>
        </w:rPr>
        <w:t>o</w:t>
      </w:r>
      <w:r>
        <w:rPr>
          <w:rFonts w:ascii="Cambria" w:eastAsia="Cambria" w:hAnsi="Cambria" w:cs="Cambria"/>
        </w:rPr>
        <w:t>gy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w:t>
      </w:r>
      <w:r>
        <w:rPr>
          <w:rFonts w:ascii="Cambria" w:eastAsia="Cambria" w:hAnsi="Cambria" w:cs="Cambria"/>
          <w:u w:val="single"/>
        </w:rPr>
        <w:t>o</w:t>
      </w:r>
      <w:r>
        <w:rPr>
          <w:rFonts w:ascii="Cambria" w:eastAsia="Cambria" w:hAnsi="Cambria" w:cs="Cambria"/>
        </w:rPr>
        <w:t>nnect</w:t>
      </w:r>
    </w:p>
    <w:p w14:paraId="294E801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fl</w:t>
      </w:r>
      <w:r>
        <w:rPr>
          <w:rFonts w:ascii="Cambria" w:eastAsia="Cambria" w:hAnsi="Cambria" w:cs="Cambria"/>
          <w:u w:val="single"/>
        </w:rPr>
        <w:t>ow</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w:t>
      </w:r>
      <w:r>
        <w:rPr>
          <w:rFonts w:ascii="Cambria" w:eastAsia="Cambria" w:hAnsi="Cambria" w:cs="Cambria"/>
          <w:u w:val="single"/>
        </w:rPr>
        <w:t>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w:t>
      </w:r>
      <w:r>
        <w:rPr>
          <w:rFonts w:ascii="Cambria" w:eastAsia="Cambria" w:hAnsi="Cambria" w:cs="Cambria"/>
          <w:highlight w:val="yellow"/>
          <w:u w:val="single"/>
        </w:rPr>
        <w:t>ow</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sn</w:t>
      </w:r>
      <w:r>
        <w:rPr>
          <w:rFonts w:ascii="Cambria" w:eastAsia="Cambria" w:hAnsi="Cambria" w:cs="Cambria"/>
          <w:u w:val="single"/>
        </w:rPr>
        <w:t>ow</w:t>
      </w:r>
      <w:r>
        <w:rPr>
          <w:rFonts w:ascii="Cambria" w:eastAsia="Cambria" w:hAnsi="Cambria" w:cs="Cambria"/>
        </w:rPr>
        <w:t xml:space="preserve"> </w:t>
      </w:r>
    </w:p>
    <w:p w14:paraId="43955EFB"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5:</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play</w:t>
      </w:r>
      <w:sdt>
        <w:sdtPr>
          <w:tag w:val="goog_rdk_0"/>
          <w:id w:val="147480527"/>
        </w:sdtPr>
        <w:sdtEndPr/>
        <w:sdtContent>
          <w:ins w:id="0"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B.</w:t>
      </w:r>
      <w:r>
        <w:rPr>
          <w:rFonts w:ascii="Cambria" w:eastAsia="Cambria" w:hAnsi="Cambria" w:cs="Cambria"/>
          <w:color w:val="000000"/>
        </w:rPr>
        <w:t xml:space="preserve"> plann</w:t>
      </w:r>
      <w:sdt>
        <w:sdtPr>
          <w:tag w:val="goog_rdk_1"/>
          <w:id w:val="147476217"/>
        </w:sdtPr>
        <w:sdtEndPr/>
        <w:sdtContent>
          <w:ins w:id="1"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highlight w:val="yellow"/>
        </w:rPr>
        <w:t>C.</w:t>
      </w:r>
      <w:r>
        <w:rPr>
          <w:rFonts w:ascii="Cambria" w:eastAsia="Cambria" w:hAnsi="Cambria" w:cs="Cambria"/>
          <w:color w:val="000000"/>
          <w:highlight w:val="yellow"/>
        </w:rPr>
        <w:t xml:space="preserve"> cook</w:t>
      </w:r>
      <w:sdt>
        <w:sdtPr>
          <w:tag w:val="goog_rdk_2"/>
          <w:id w:val="147468440"/>
        </w:sdtPr>
        <w:sdtEndPr/>
        <w:sdtContent>
          <w:ins w:id="2" w:author="Unknown" w:date="2024-09-14T17:36:00Z">
            <w:r>
              <w:rPr>
                <w:rFonts w:ascii="Cambria" w:eastAsia="Cambria" w:hAnsi="Cambria" w:cs="Cambria"/>
                <w:color w:val="000000"/>
                <w:highlight w:val="yellow"/>
                <w:u w:val="single"/>
              </w:rPr>
              <w:t>ed</w:t>
            </w:r>
          </w:ins>
        </w:sdtContent>
      </w:sdt>
      <w:r>
        <w:rPr>
          <w:rFonts w:ascii="Cambria" w:eastAsia="Cambria" w:hAnsi="Cambria" w:cs="Cambria"/>
          <w:color w:val="000000"/>
          <w:highlight w:val="yellow"/>
          <w:u w:val="single"/>
        </w:rPr>
        <w:t> </w:t>
      </w:r>
      <w:r>
        <w:rPr>
          <w:rFonts w:ascii="Cambria" w:eastAsia="Cambria" w:hAnsi="Cambria" w:cs="Cambria"/>
          <w:color w:val="000000"/>
          <w:highlight w:val="yellow"/>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liv</w:t>
      </w:r>
      <w:sdt>
        <w:sdtPr>
          <w:tag w:val="goog_rdk_3"/>
          <w:id w:val="147469557"/>
        </w:sdtPr>
        <w:sdtEndPr/>
        <w:sdtContent>
          <w:ins w:id="3" w:author="Unknown" w:date="2024-09-14T17:36:00Z">
            <w:r>
              <w:rPr>
                <w:rFonts w:ascii="Cambria" w:eastAsia="Cambria" w:hAnsi="Cambria" w:cs="Cambria"/>
                <w:color w:val="000000"/>
                <w:u w:val="single"/>
              </w:rPr>
              <w:t>ed</w:t>
            </w:r>
          </w:ins>
        </w:sdtContent>
      </w:sdt>
    </w:p>
    <w:p w14:paraId="54698E7C"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6:</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dress</w:t>
      </w:r>
      <w:sdt>
        <w:sdtPr>
          <w:tag w:val="goog_rdk_4"/>
          <w:id w:val="147474558"/>
        </w:sdtPr>
        <w:sdtEndPr/>
        <w:sdtContent>
          <w:ins w:id="4"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b/>
          <w:color w:val="0000FF"/>
        </w:rPr>
        <w:t>B.</w:t>
      </w:r>
      <w:r>
        <w:rPr>
          <w:rFonts w:ascii="Cambria" w:eastAsia="Cambria" w:hAnsi="Cambria" w:cs="Cambria"/>
          <w:color w:val="000000"/>
        </w:rPr>
        <w:t xml:space="preserve"> dropp</w:t>
      </w:r>
      <w:sdt>
        <w:sdtPr>
          <w:tag w:val="goog_rdk_5"/>
          <w:id w:val="147461910"/>
        </w:sdtPr>
        <w:sdtEndPr/>
        <w:sdtContent>
          <w:ins w:id="5" w:author="Unknown" w:date="2024-09-14T17:36:00Z">
            <w:r>
              <w:rPr>
                <w:rFonts w:ascii="Cambria" w:eastAsia="Cambria" w:hAnsi="Cambria" w:cs="Cambria"/>
                <w:color w:val="000000"/>
                <w:u w:val="single"/>
              </w:rPr>
              <w:t>ed</w:t>
            </w:r>
          </w:ins>
        </w:sdtContent>
      </w:sdt>
      <w:r>
        <w:rPr>
          <w:rFonts w:ascii="Cambria" w:eastAsia="Cambria" w:hAnsi="Cambria" w:cs="Cambria"/>
          <w:color w:val="000000"/>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match</w:t>
      </w:r>
      <w:sdt>
        <w:sdtPr>
          <w:tag w:val="goog_rdk_6"/>
          <w:id w:val="147459722"/>
        </w:sdtPr>
        <w:sdtEndPr/>
        <w:sdtContent>
          <w:ins w:id="6" w:author="Unknown" w:date="2024-09-14T17:36: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highlight w:val="yellow"/>
        </w:rPr>
        <w:t>D.</w:t>
      </w:r>
      <w:r>
        <w:rPr>
          <w:rFonts w:ascii="Cambria" w:eastAsia="Cambria" w:hAnsi="Cambria" w:cs="Cambria"/>
          <w:color w:val="000000"/>
          <w:highlight w:val="yellow"/>
        </w:rPr>
        <w:t xml:space="preserve"> join</w:t>
      </w:r>
      <w:sdt>
        <w:sdtPr>
          <w:tag w:val="goog_rdk_7"/>
          <w:id w:val="147472906"/>
        </w:sdtPr>
        <w:sdtEndPr/>
        <w:sdtContent>
          <w:ins w:id="7" w:author="Unknown" w:date="2024-09-14T17:36:00Z">
            <w:r>
              <w:rPr>
                <w:rFonts w:ascii="Cambria" w:eastAsia="Cambria" w:hAnsi="Cambria" w:cs="Cambria"/>
                <w:color w:val="000000"/>
                <w:highlight w:val="yellow"/>
                <w:u w:val="single"/>
              </w:rPr>
              <w:t>ed</w:t>
            </w:r>
          </w:ins>
        </w:sdtContent>
      </w:sdt>
    </w:p>
    <w:p w14:paraId="708C19F0"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7:</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pass</w:t>
      </w:r>
      <w:sdt>
        <w:sdtPr>
          <w:tag w:val="goog_rdk_8"/>
          <w:id w:val="147476292"/>
        </w:sdtPr>
        <w:sdtEndPr/>
        <w:sdtContent>
          <w:ins w:id="8" w:author="Unknown" w:date="2024-09-14T17:36:00Z">
            <w:r>
              <w:rPr>
                <w:rFonts w:ascii="Cambria" w:eastAsia="Cambria" w:hAnsi="Cambria" w:cs="Cambria"/>
                <w:color w:val="000000"/>
                <w:u w:val="single"/>
              </w:rPr>
              <w:t>ed</w:t>
            </w:r>
          </w:ins>
        </w:sdtContent>
      </w:sdt>
      <w:r>
        <w:rPr>
          <w:rFonts w:ascii="Cambria" w:eastAsia="Cambria" w:hAnsi="Cambria" w:cs="Cambria"/>
          <w:color w:val="000000"/>
          <w:u w:val="single"/>
        </w:rPr>
        <w:t> </w:t>
      </w:r>
      <w:r>
        <w:rPr>
          <w:rFonts w:ascii="Cambria" w:eastAsia="Cambria" w:hAnsi="Cambria" w:cs="Cambria"/>
          <w:color w:val="000000"/>
        </w:rPr>
        <w:t xml:space="preserve">            </w:t>
      </w:r>
      <w:r>
        <w:rPr>
          <w:rFonts w:ascii="Cambria" w:eastAsia="Cambria" w:hAnsi="Cambria" w:cs="Cambria"/>
          <w:b/>
          <w:color w:val="0000FF"/>
          <w:highlight w:val="yellow"/>
        </w:rPr>
        <w:t>B.</w:t>
      </w:r>
      <w:r>
        <w:rPr>
          <w:rFonts w:ascii="Cambria" w:eastAsia="Cambria" w:hAnsi="Cambria" w:cs="Cambria"/>
          <w:color w:val="000000"/>
          <w:highlight w:val="yellow"/>
        </w:rPr>
        <w:t xml:space="preserve"> open</w:t>
      </w:r>
      <w:sdt>
        <w:sdtPr>
          <w:tag w:val="goog_rdk_9"/>
          <w:id w:val="147460218"/>
        </w:sdtPr>
        <w:sdtEndPr/>
        <w:sdtContent>
          <w:ins w:id="9" w:author="Unknown" w:date="2024-09-14T17:36:00Z">
            <w:r>
              <w:rPr>
                <w:rFonts w:ascii="Cambria" w:eastAsia="Cambria" w:hAnsi="Cambria" w:cs="Cambria"/>
                <w:color w:val="000000"/>
                <w:highlight w:val="yellow"/>
                <w:u w:val="single"/>
              </w:rPr>
              <w:t>ed</w:t>
            </w:r>
          </w:ins>
        </w:sdtContent>
      </w:sdt>
      <w:r>
        <w:rPr>
          <w:rFonts w:ascii="Cambria" w:eastAsia="Cambria" w:hAnsi="Cambria" w:cs="Cambria"/>
          <w:color w:val="000000"/>
          <w:highlight w:val="yellow"/>
        </w:rPr>
        <w: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wash</w:t>
      </w:r>
      <w:sdt>
        <w:sdtPr>
          <w:tag w:val="goog_rdk_10"/>
          <w:id w:val="147468790"/>
        </w:sdtPr>
        <w:sdtEndPr/>
        <w:sdtContent>
          <w:ins w:id="10" w:author="Unknown" w:date="2024-09-14T17:36:00Z">
            <w:r>
              <w:rPr>
                <w:rFonts w:ascii="Cambria" w:eastAsia="Cambria" w:hAnsi="Cambria" w:cs="Cambria"/>
                <w:color w:val="000000"/>
                <w:u w:val="single"/>
              </w:rPr>
              <w:t>ed</w:t>
            </w:r>
          </w:ins>
        </w:sdtContent>
      </w:sdt>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work</w:t>
      </w:r>
      <w:sdt>
        <w:sdtPr>
          <w:tag w:val="goog_rdk_11"/>
          <w:id w:val="147455670"/>
        </w:sdtPr>
        <w:sdtEndPr/>
        <w:sdtContent>
          <w:ins w:id="11" w:author="Unknown" w:date="2024-09-14T17:36:00Z">
            <w:r>
              <w:rPr>
                <w:rFonts w:ascii="Cambria" w:eastAsia="Cambria" w:hAnsi="Cambria" w:cs="Cambria"/>
                <w:color w:val="000000"/>
                <w:u w:val="single"/>
              </w:rPr>
              <w:t>ed</w:t>
            </w:r>
          </w:ins>
        </w:sdtContent>
      </w:sdt>
    </w:p>
    <w:p w14:paraId="49CC05CC"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8:</w:t>
      </w:r>
      <w:r>
        <w:rPr>
          <w:rFonts w:ascii="Cambria" w:eastAsia="Cambria" w:hAnsi="Cambria" w:cs="Cambria"/>
          <w:b/>
          <w:color w:val="000000"/>
        </w:rPr>
        <w:t xml:space="preserve"> </w:t>
      </w:r>
      <w:r>
        <w:rPr>
          <w:rFonts w:ascii="Cambria" w:eastAsia="Cambria" w:hAnsi="Cambria" w:cs="Cambria"/>
          <w:b/>
          <w:color w:val="0000FF"/>
          <w:highlight w:val="yellow"/>
        </w:rPr>
        <w:t>A.</w:t>
      </w:r>
      <w:r>
        <w:rPr>
          <w:rFonts w:ascii="Cambria" w:eastAsia="Cambria" w:hAnsi="Cambria" w:cs="Cambria"/>
          <w:color w:val="000000"/>
          <w:highlight w:val="yellow"/>
        </w:rPr>
        <w:t xml:space="preserve"> t</w:t>
      </w:r>
      <w:r>
        <w:rPr>
          <w:rFonts w:ascii="Cambria" w:eastAsia="Cambria" w:hAnsi="Cambria" w:cs="Cambria"/>
          <w:color w:val="000000"/>
          <w:highlight w:val="yellow"/>
          <w:u w:val="single"/>
        </w:rPr>
        <w:t>ou</w:t>
      </w:r>
      <w:r>
        <w:rPr>
          <w:rFonts w:ascii="Cambria" w:eastAsia="Cambria" w:hAnsi="Cambria" w:cs="Cambria"/>
          <w:color w:val="000000"/>
          <w:highlight w:val="yellow"/>
        </w:rPr>
        <w:t xml:space="preserve">ch                </w:t>
      </w:r>
      <w:r>
        <w:rPr>
          <w:rFonts w:ascii="Cambria" w:eastAsia="Cambria" w:hAnsi="Cambria" w:cs="Cambria"/>
          <w:b/>
          <w:color w:val="0000FF"/>
        </w:rPr>
        <w:t>B.</w:t>
      </w:r>
      <w:r>
        <w:rPr>
          <w:rFonts w:ascii="Cambria" w:eastAsia="Cambria" w:hAnsi="Cambria" w:cs="Cambria"/>
          <w:color w:val="000000"/>
        </w:rPr>
        <w:t xml:space="preserve"> r</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gr</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color w:val="000000"/>
        </w:rPr>
        <w:tab/>
      </w:r>
      <w:r>
        <w:rPr>
          <w:rFonts w:ascii="Cambria" w:eastAsia="Cambria" w:hAnsi="Cambria" w:cs="Cambria"/>
          <w:b/>
          <w:color w:val="0000FF"/>
        </w:rPr>
        <w:t>D.</w:t>
      </w:r>
      <w:r>
        <w:rPr>
          <w:rFonts w:ascii="Cambria" w:eastAsia="Cambria" w:hAnsi="Cambria" w:cs="Cambria"/>
          <w:color w:val="000000"/>
        </w:rPr>
        <w:t xml:space="preserve"> sh</w:t>
      </w:r>
      <w:r>
        <w:rPr>
          <w:rFonts w:ascii="Cambria" w:eastAsia="Cambria" w:hAnsi="Cambria" w:cs="Cambria"/>
          <w:color w:val="000000"/>
          <w:u w:val="single"/>
        </w:rPr>
        <w:t>ou</w:t>
      </w:r>
      <w:r>
        <w:rPr>
          <w:rFonts w:ascii="Cambria" w:eastAsia="Cambria" w:hAnsi="Cambria" w:cs="Cambria"/>
          <w:color w:val="000000"/>
        </w:rPr>
        <w:t>t</w:t>
      </w:r>
    </w:p>
    <w:p w14:paraId="33073575"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9:</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h</w:t>
      </w:r>
      <w:r>
        <w:rPr>
          <w:rFonts w:ascii="Cambria" w:eastAsia="Cambria" w:hAnsi="Cambria" w:cs="Cambria"/>
          <w:color w:val="000000"/>
          <w:u w:val="single"/>
        </w:rPr>
        <w:t>ea</w:t>
      </w:r>
      <w:r>
        <w:rPr>
          <w:rFonts w:ascii="Cambria" w:eastAsia="Cambria" w:hAnsi="Cambria" w:cs="Cambria"/>
          <w:color w:val="000000"/>
        </w:rPr>
        <w:t xml:space="preserve">t                   </w:t>
      </w:r>
      <w:r>
        <w:rPr>
          <w:rFonts w:ascii="Cambria" w:eastAsia="Cambria" w:hAnsi="Cambria" w:cs="Cambria"/>
          <w:b/>
          <w:color w:val="0000FF"/>
          <w:highlight w:val="yellow"/>
        </w:rPr>
        <w:t>B.</w:t>
      </w:r>
      <w:r>
        <w:rPr>
          <w:rFonts w:ascii="Cambria" w:eastAsia="Cambria" w:hAnsi="Cambria" w:cs="Cambria"/>
          <w:color w:val="000000"/>
          <w:highlight w:val="yellow"/>
        </w:rPr>
        <w:t xml:space="preserve"> br</w:t>
      </w:r>
      <w:r>
        <w:rPr>
          <w:rFonts w:ascii="Cambria" w:eastAsia="Cambria" w:hAnsi="Cambria" w:cs="Cambria"/>
          <w:color w:val="000000"/>
          <w:highlight w:val="yellow"/>
          <w:u w:val="single"/>
        </w:rPr>
        <w:t>ea</w:t>
      </w:r>
      <w:r>
        <w:rPr>
          <w:rFonts w:ascii="Cambria" w:eastAsia="Cambria" w:hAnsi="Cambria" w:cs="Cambria"/>
          <w:color w:val="000000"/>
          <w:highlight w:val="yellow"/>
        </w:rPr>
        <w:t xml:space="preserve">d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w:t>
      </w:r>
      <w:r>
        <w:rPr>
          <w:rFonts w:ascii="Cambria" w:eastAsia="Cambria" w:hAnsi="Cambria" w:cs="Cambria"/>
          <w:color w:val="000000"/>
          <w:u w:val="single"/>
        </w:rPr>
        <w:t>ea</w:t>
      </w:r>
      <w:r>
        <w:rPr>
          <w:rFonts w:ascii="Cambria" w:eastAsia="Cambria" w:hAnsi="Cambria" w:cs="Cambria"/>
          <w:color w:val="000000"/>
        </w:rPr>
        <w:t xml:space="preserve">k                          </w:t>
      </w:r>
      <w:r>
        <w:rPr>
          <w:rFonts w:ascii="Cambria" w:eastAsia="Cambria" w:hAnsi="Cambria" w:cs="Cambria"/>
          <w:b/>
          <w:color w:val="0000FF"/>
        </w:rPr>
        <w:t>D.</w:t>
      </w:r>
      <w:r>
        <w:rPr>
          <w:rFonts w:ascii="Cambria" w:eastAsia="Cambria" w:hAnsi="Cambria" w:cs="Cambria"/>
          <w:color w:val="000000"/>
        </w:rPr>
        <w:t xml:space="preserve"> st</w:t>
      </w:r>
      <w:r>
        <w:rPr>
          <w:rFonts w:ascii="Cambria" w:eastAsia="Cambria" w:hAnsi="Cambria" w:cs="Cambria"/>
          <w:color w:val="000000"/>
          <w:u w:val="single"/>
        </w:rPr>
        <w:t>ea</w:t>
      </w:r>
      <w:r>
        <w:rPr>
          <w:rFonts w:ascii="Cambria" w:eastAsia="Cambria" w:hAnsi="Cambria" w:cs="Cambria"/>
          <w:color w:val="000000"/>
        </w:rPr>
        <w:t>l</w:t>
      </w:r>
    </w:p>
    <w:p w14:paraId="369A94E2"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10:</w:t>
      </w:r>
      <w:r>
        <w:rPr>
          <w:rFonts w:ascii="Cambria" w:eastAsia="Cambria" w:hAnsi="Cambria" w:cs="Cambria"/>
          <w:b/>
          <w:color w:val="000000"/>
        </w:rPr>
        <w:t xml:space="preserve"> </w:t>
      </w:r>
      <w:r>
        <w:rPr>
          <w:rFonts w:ascii="Cambria" w:eastAsia="Cambria" w:hAnsi="Cambria" w:cs="Cambria"/>
          <w:b/>
          <w:color w:val="0000FF"/>
          <w:highlight w:val="yellow"/>
        </w:rPr>
        <w:t>A.</w:t>
      </w:r>
      <w:r>
        <w:rPr>
          <w:rFonts w:ascii="Cambria" w:eastAsia="Cambria" w:hAnsi="Cambria" w:cs="Cambria"/>
          <w:color w:val="000000"/>
          <w:highlight w:val="yellow"/>
        </w:rPr>
        <w:t xml:space="preserve"> gr</w:t>
      </w:r>
      <w:r>
        <w:rPr>
          <w:rFonts w:ascii="Cambria" w:eastAsia="Cambria" w:hAnsi="Cambria" w:cs="Cambria"/>
          <w:color w:val="000000"/>
          <w:highlight w:val="yellow"/>
          <w:u w:val="single"/>
        </w:rPr>
        <w:t>ou</w:t>
      </w:r>
      <w:r>
        <w:rPr>
          <w:rFonts w:ascii="Cambria" w:eastAsia="Cambria" w:hAnsi="Cambria" w:cs="Cambria"/>
          <w:color w:val="000000"/>
          <w:highlight w:val="yellow"/>
        </w:rPr>
        <w:t xml:space="preserve">p                </w:t>
      </w:r>
      <w:r>
        <w:rPr>
          <w:rFonts w:ascii="Cambria" w:eastAsia="Cambria" w:hAnsi="Cambria" w:cs="Cambria"/>
          <w:b/>
          <w:color w:val="0000FF"/>
        </w:rPr>
        <w:t>B.</w:t>
      </w:r>
      <w:r>
        <w:rPr>
          <w:rFonts w:ascii="Cambria" w:eastAsia="Cambria" w:hAnsi="Cambria" w:cs="Cambria"/>
          <w:color w:val="000000"/>
        </w:rPr>
        <w:t xml:space="preserve"> d</w:t>
      </w:r>
      <w:r>
        <w:rPr>
          <w:rFonts w:ascii="Cambria" w:eastAsia="Cambria" w:hAnsi="Cambria" w:cs="Cambria"/>
          <w:color w:val="000000"/>
          <w:u w:val="single"/>
        </w:rPr>
        <w:t>ou</w:t>
      </w:r>
      <w:r>
        <w:rPr>
          <w:rFonts w:ascii="Cambria" w:eastAsia="Cambria" w:hAnsi="Cambria" w:cs="Cambria"/>
          <w:color w:val="000000"/>
        </w:rPr>
        <w:t xml:space="preserve">bt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w:t>
      </w:r>
      <w:r>
        <w:rPr>
          <w:rFonts w:ascii="Cambria" w:eastAsia="Cambria" w:hAnsi="Cambria" w:cs="Cambria"/>
          <w:color w:val="000000"/>
          <w:u w:val="single"/>
        </w:rPr>
        <w:t>ou</w:t>
      </w:r>
      <w:r>
        <w:rPr>
          <w:rFonts w:ascii="Cambria" w:eastAsia="Cambria" w:hAnsi="Cambria" w:cs="Cambria"/>
          <w:color w:val="000000"/>
        </w:rPr>
        <w:t xml:space="preserve">nd                        </w:t>
      </w:r>
      <w:r>
        <w:rPr>
          <w:rFonts w:ascii="Cambria" w:eastAsia="Cambria" w:hAnsi="Cambria" w:cs="Cambria"/>
          <w:b/>
          <w:color w:val="0000FF"/>
        </w:rPr>
        <w:t>D.</w:t>
      </w:r>
      <w:r>
        <w:rPr>
          <w:rFonts w:ascii="Cambria" w:eastAsia="Cambria" w:hAnsi="Cambria" w:cs="Cambria"/>
          <w:color w:val="000000"/>
        </w:rPr>
        <w:t xml:space="preserve"> c</w:t>
      </w:r>
      <w:r>
        <w:rPr>
          <w:rFonts w:ascii="Cambria" w:eastAsia="Cambria" w:hAnsi="Cambria" w:cs="Cambria"/>
          <w:color w:val="000000"/>
          <w:u w:val="single"/>
        </w:rPr>
        <w:t>ou</w:t>
      </w:r>
      <w:r>
        <w:rPr>
          <w:rFonts w:ascii="Cambria" w:eastAsia="Cambria" w:hAnsi="Cambria" w:cs="Cambria"/>
          <w:color w:val="000000"/>
        </w:rPr>
        <w:t>nt</w:t>
      </w:r>
    </w:p>
    <w:p w14:paraId="634E7199"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11:</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l</w:t>
      </w:r>
      <w:r>
        <w:rPr>
          <w:rFonts w:ascii="Cambria" w:eastAsia="Cambria" w:hAnsi="Cambria" w:cs="Cambria"/>
          <w:color w:val="000000"/>
          <w:u w:val="single"/>
        </w:rPr>
        <w:t>ea</w:t>
      </w:r>
      <w:r>
        <w:rPr>
          <w:rFonts w:ascii="Cambria" w:eastAsia="Cambria" w:hAnsi="Cambria" w:cs="Cambria"/>
          <w:color w:val="000000"/>
        </w:rPr>
        <w:t xml:space="preserve">ve                 </w:t>
      </w:r>
      <w:r>
        <w:rPr>
          <w:rFonts w:ascii="Cambria" w:eastAsia="Cambria" w:hAnsi="Cambria" w:cs="Cambria"/>
          <w:b/>
          <w:color w:val="0000FF"/>
        </w:rPr>
        <w:t>B.</w:t>
      </w:r>
      <w:r>
        <w:rPr>
          <w:rFonts w:ascii="Cambria" w:eastAsia="Cambria" w:hAnsi="Cambria" w:cs="Cambria"/>
          <w:color w:val="000000"/>
        </w:rPr>
        <w:t xml:space="preserve"> t</w:t>
      </w:r>
      <w:r>
        <w:rPr>
          <w:rFonts w:ascii="Cambria" w:eastAsia="Cambria" w:hAnsi="Cambria" w:cs="Cambria"/>
          <w:color w:val="000000"/>
          <w:u w:val="single"/>
        </w:rPr>
        <w:t>ea</w:t>
      </w:r>
      <w:r>
        <w:rPr>
          <w:rFonts w:ascii="Cambria" w:eastAsia="Cambria" w:hAnsi="Cambria" w:cs="Cambria"/>
          <w:color w:val="000000"/>
        </w:rPr>
        <w:t xml:space="preserve">ch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sp</w:t>
      </w:r>
      <w:r>
        <w:rPr>
          <w:rFonts w:ascii="Cambria" w:eastAsia="Cambria" w:hAnsi="Cambria" w:cs="Cambria"/>
          <w:color w:val="000000"/>
          <w:u w:val="single"/>
        </w:rPr>
        <w:t>ea</w:t>
      </w:r>
      <w:r>
        <w:rPr>
          <w:rFonts w:ascii="Cambria" w:eastAsia="Cambria" w:hAnsi="Cambria" w:cs="Cambria"/>
          <w:color w:val="000000"/>
        </w:rPr>
        <w:t xml:space="preserve">k                        </w:t>
      </w:r>
      <w:r>
        <w:rPr>
          <w:rFonts w:ascii="Cambria" w:eastAsia="Cambria" w:hAnsi="Cambria" w:cs="Cambria"/>
          <w:b/>
          <w:color w:val="0000FF"/>
          <w:highlight w:val="yellow"/>
        </w:rPr>
        <w:t>D.</w:t>
      </w:r>
      <w:r>
        <w:rPr>
          <w:rFonts w:ascii="Cambria" w:eastAsia="Cambria" w:hAnsi="Cambria" w:cs="Cambria"/>
          <w:color w:val="000000"/>
          <w:highlight w:val="yellow"/>
        </w:rPr>
        <w:t xml:space="preserve"> l</w:t>
      </w:r>
      <w:r>
        <w:rPr>
          <w:rFonts w:ascii="Cambria" w:eastAsia="Cambria" w:hAnsi="Cambria" w:cs="Cambria"/>
          <w:color w:val="000000"/>
          <w:highlight w:val="yellow"/>
          <w:u w:val="single"/>
        </w:rPr>
        <w:t>ea</w:t>
      </w:r>
      <w:r>
        <w:rPr>
          <w:rFonts w:ascii="Cambria" w:eastAsia="Cambria" w:hAnsi="Cambria" w:cs="Cambria"/>
          <w:color w:val="000000"/>
          <w:highlight w:val="yellow"/>
        </w:rPr>
        <w:t>rn</w:t>
      </w:r>
    </w:p>
    <w:p w14:paraId="5368F012"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12:</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cloud</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highlight w:val="yellow"/>
        </w:rPr>
        <w:t>B.</w:t>
      </w:r>
      <w:r>
        <w:rPr>
          <w:rFonts w:ascii="Cambria" w:eastAsia="Cambria" w:hAnsi="Cambria" w:cs="Cambria"/>
          <w:color w:val="000000"/>
          <w:highlight w:val="yellow"/>
        </w:rPr>
        <w:t xml:space="preserve"> cost</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pain</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farm</w:t>
      </w:r>
      <w:r>
        <w:rPr>
          <w:rFonts w:ascii="Cambria" w:eastAsia="Cambria" w:hAnsi="Cambria" w:cs="Cambria"/>
          <w:color w:val="000000"/>
          <w:u w:val="single"/>
        </w:rPr>
        <w:t>s</w:t>
      </w:r>
    </w:p>
    <w:p w14:paraId="7BCEB52F"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13:</w:t>
      </w:r>
      <w:r>
        <w:rPr>
          <w:rFonts w:ascii="Cambria" w:eastAsia="Cambria" w:hAnsi="Cambria" w:cs="Cambria"/>
          <w:color w:val="000000"/>
        </w:rPr>
        <w:t xml:space="preserve"> </w:t>
      </w:r>
      <w:r>
        <w:rPr>
          <w:rFonts w:ascii="Cambria" w:eastAsia="Cambria" w:hAnsi="Cambria" w:cs="Cambria"/>
          <w:b/>
          <w:color w:val="0000FF"/>
        </w:rPr>
        <w:t>A.</w:t>
      </w:r>
      <w:r>
        <w:rPr>
          <w:rFonts w:ascii="Cambria" w:eastAsia="Cambria" w:hAnsi="Cambria" w:cs="Cambria"/>
          <w:color w:val="000000"/>
        </w:rPr>
        <w:t xml:space="preserve"> bring</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train</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highlight w:val="yellow"/>
        </w:rPr>
        <w:t>C.</w:t>
      </w:r>
      <w:r>
        <w:rPr>
          <w:rFonts w:ascii="Cambria" w:eastAsia="Cambria" w:hAnsi="Cambria" w:cs="Cambria"/>
          <w:color w:val="000000"/>
          <w:highlight w:val="yellow"/>
        </w:rPr>
        <w:t xml:space="preserve"> talk</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b/>
          <w:color w:val="0000FF"/>
        </w:rPr>
        <w:t>D.</w:t>
      </w:r>
      <w:r>
        <w:rPr>
          <w:rFonts w:ascii="Cambria" w:eastAsia="Cambria" w:hAnsi="Cambria" w:cs="Cambria"/>
          <w:color w:val="000000"/>
        </w:rPr>
        <w:t xml:space="preserve"> clear</w:t>
      </w:r>
      <w:r>
        <w:rPr>
          <w:rFonts w:ascii="Cambria" w:eastAsia="Cambria" w:hAnsi="Cambria" w:cs="Cambria"/>
          <w:color w:val="000000"/>
          <w:u w:val="single"/>
        </w:rPr>
        <w:t>s</w:t>
      </w:r>
    </w:p>
    <w:p w14:paraId="4409B353"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14:</w:t>
      </w:r>
      <w:r>
        <w:rPr>
          <w:rFonts w:ascii="Cambria" w:eastAsia="Cambria" w:hAnsi="Cambria" w:cs="Cambria"/>
          <w:color w:val="000000"/>
        </w:rPr>
        <w:t xml:space="preserve"> </w:t>
      </w:r>
      <w:r>
        <w:rPr>
          <w:rFonts w:ascii="Cambria" w:eastAsia="Cambria" w:hAnsi="Cambria" w:cs="Cambria"/>
          <w:b/>
          <w:color w:val="0000FF"/>
          <w:highlight w:val="yellow"/>
        </w:rPr>
        <w:t>A.</w:t>
      </w:r>
      <w:r>
        <w:rPr>
          <w:rFonts w:ascii="Cambria" w:eastAsia="Cambria" w:hAnsi="Cambria" w:cs="Cambria"/>
          <w:color w:val="000000"/>
          <w:highlight w:val="yellow"/>
        </w:rPr>
        <w:t xml:space="preserve"> mail</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b/>
          <w:color w:val="0000FF"/>
        </w:rPr>
        <w:t>B.</w:t>
      </w:r>
      <w:r>
        <w:rPr>
          <w:rFonts w:ascii="Cambria" w:eastAsia="Cambria" w:hAnsi="Cambria" w:cs="Cambria"/>
          <w:color w:val="000000"/>
        </w:rPr>
        <w:t xml:space="preserve"> wrap</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rPr>
        <w:t>C.</w:t>
      </w:r>
      <w:r>
        <w:rPr>
          <w:rFonts w:ascii="Cambria" w:eastAsia="Cambria" w:hAnsi="Cambria" w:cs="Cambria"/>
          <w:color w:val="000000"/>
        </w:rPr>
        <w:t xml:space="preserve"> paint</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b/>
          <w:color w:val="0000FF"/>
        </w:rPr>
        <w:t>D.</w:t>
      </w:r>
      <w:r>
        <w:rPr>
          <w:rFonts w:ascii="Cambria" w:eastAsia="Cambria" w:hAnsi="Cambria" w:cs="Cambria"/>
          <w:color w:val="000000"/>
        </w:rPr>
        <w:t xml:space="preserve"> pack</w:t>
      </w:r>
      <w:r>
        <w:rPr>
          <w:rFonts w:ascii="Cambria" w:eastAsia="Cambria" w:hAnsi="Cambria" w:cs="Cambria"/>
          <w:color w:val="000000"/>
          <w:u w:val="single"/>
        </w:rPr>
        <w:t>s</w:t>
      </w:r>
    </w:p>
    <w:p w14:paraId="43315CAE" w14:textId="77777777" w:rsidR="006630AC" w:rsidRDefault="00A675CB">
      <w:pPr>
        <w:tabs>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FF"/>
        </w:rPr>
        <w:t>Question 15:</w:t>
      </w:r>
      <w:r>
        <w:rPr>
          <w:rFonts w:ascii="Cambria" w:eastAsia="Cambria" w:hAnsi="Cambria" w:cs="Cambria"/>
          <w:b/>
          <w:color w:val="000000"/>
        </w:rPr>
        <w:t xml:space="preserve"> </w:t>
      </w:r>
      <w:r>
        <w:rPr>
          <w:rFonts w:ascii="Cambria" w:eastAsia="Cambria" w:hAnsi="Cambria" w:cs="Cambria"/>
          <w:b/>
          <w:color w:val="0000FF"/>
        </w:rPr>
        <w:t>A.</w:t>
      </w:r>
      <w:r>
        <w:rPr>
          <w:rFonts w:ascii="Cambria" w:eastAsia="Cambria" w:hAnsi="Cambria" w:cs="Cambria"/>
          <w:color w:val="000000"/>
        </w:rPr>
        <w:t xml:space="preserve"> warm</w:t>
      </w:r>
      <w:r>
        <w:rPr>
          <w:rFonts w:ascii="Cambria" w:eastAsia="Cambria" w:hAnsi="Cambria" w:cs="Cambria"/>
          <w:color w:val="000000"/>
          <w:u w:val="single"/>
        </w:rPr>
        <w:t>s</w:t>
      </w:r>
      <w:r>
        <w:rPr>
          <w:rFonts w:ascii="Cambria" w:eastAsia="Cambria" w:hAnsi="Cambria" w:cs="Cambria"/>
          <w:color w:val="000000"/>
        </w:rPr>
        <w:t xml:space="preserve">              </w:t>
      </w:r>
      <w:r>
        <w:rPr>
          <w:rFonts w:ascii="Cambria" w:eastAsia="Cambria" w:hAnsi="Cambria" w:cs="Cambria"/>
          <w:color w:val="000000"/>
        </w:rPr>
        <w:t xml:space="preserve"> </w:t>
      </w:r>
      <w:r>
        <w:rPr>
          <w:rFonts w:ascii="Cambria" w:eastAsia="Cambria" w:hAnsi="Cambria" w:cs="Cambria"/>
          <w:b/>
          <w:color w:val="0000FF"/>
        </w:rPr>
        <w:t>B.</w:t>
      </w:r>
      <w:r>
        <w:rPr>
          <w:rFonts w:ascii="Cambria" w:eastAsia="Cambria" w:hAnsi="Cambria" w:cs="Cambria"/>
          <w:color w:val="000000"/>
        </w:rPr>
        <w:t xml:space="preserve"> read</w:t>
      </w:r>
      <w:r>
        <w:rPr>
          <w:rFonts w:ascii="Cambria" w:eastAsia="Cambria" w:hAnsi="Cambria" w:cs="Cambria"/>
          <w:color w:val="000000"/>
          <w:u w:val="single"/>
        </w:rPr>
        <w:t xml:space="preserve">s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FF"/>
          <w:highlight w:val="yellow"/>
        </w:rPr>
        <w:t>C.</w:t>
      </w:r>
      <w:r>
        <w:rPr>
          <w:rFonts w:ascii="Cambria" w:eastAsia="Cambria" w:hAnsi="Cambria" w:cs="Cambria"/>
          <w:color w:val="000000"/>
          <w:highlight w:val="yellow"/>
        </w:rPr>
        <w:t xml:space="preserve"> start</w:t>
      </w:r>
      <w:r>
        <w:rPr>
          <w:rFonts w:ascii="Cambria" w:eastAsia="Cambria" w:hAnsi="Cambria" w:cs="Cambria"/>
          <w:color w:val="000000"/>
          <w:highlight w:val="yellow"/>
          <w:u w:val="single"/>
        </w:rPr>
        <w:t>s</w:t>
      </w:r>
      <w:r>
        <w:rPr>
          <w:rFonts w:ascii="Cambria" w:eastAsia="Cambria" w:hAnsi="Cambria" w:cs="Cambria"/>
          <w:color w:val="000000"/>
          <w:highlight w:val="yellow"/>
        </w:rPr>
        <w:t xml:space="preserve">                         </w:t>
      </w:r>
      <w:r>
        <w:rPr>
          <w:rFonts w:ascii="Cambria" w:eastAsia="Cambria" w:hAnsi="Cambria" w:cs="Cambria"/>
          <w:b/>
          <w:color w:val="0000FF"/>
        </w:rPr>
        <w:t>D.</w:t>
      </w:r>
      <w:r>
        <w:rPr>
          <w:rFonts w:ascii="Cambria" w:eastAsia="Cambria" w:hAnsi="Cambria" w:cs="Cambria"/>
          <w:color w:val="000000"/>
        </w:rPr>
        <w:t xml:space="preserve"> ring</w:t>
      </w:r>
      <w:r>
        <w:rPr>
          <w:rFonts w:ascii="Cambria" w:eastAsia="Cambria" w:hAnsi="Cambria" w:cs="Cambria"/>
          <w:color w:val="000000"/>
          <w:u w:val="single"/>
        </w:rPr>
        <w:t>s</w:t>
      </w:r>
    </w:p>
    <w:p w14:paraId="57BD5DC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II. Mark the letter A, B, C, or D on your answer sheet to indicate the word that differs from the other three in the position of primary stress in following questions.</w:t>
      </w:r>
    </w:p>
    <w:p w14:paraId="16C3314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vacuum</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design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plastic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cleaner</w:t>
      </w:r>
    </w:p>
    <w:p w14:paraId="59452031" w14:textId="77777777" w:rsidR="006630AC" w:rsidRDefault="00A675CB">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reduce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plastic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rubber</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cardboard</w:t>
      </w:r>
    </w:p>
    <w:p w14:paraId="4BF0DDA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scanner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tablet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social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supply</w:t>
      </w:r>
    </w:p>
    <w:p w14:paraId="72733D8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connect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software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laptop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smartphone</w:t>
      </w:r>
    </w:p>
    <w:p w14:paraId="4A0D692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conductor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diagram</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video</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motivate</w:t>
      </w:r>
    </w:p>
    <w:p w14:paraId="7F87945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feedback</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circuit</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advice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lightweight</w:t>
      </w:r>
    </w:p>
    <w:p w14:paraId="0F51EC8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7:</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shortcut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improve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repair</w:t>
      </w:r>
    </w:p>
    <w:p w14:paraId="54EAB4C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8:</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recorder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digital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privacy</w:t>
      </w:r>
    </w:p>
    <w:p w14:paraId="4B252A2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suggest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perfect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engage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control</w:t>
      </w:r>
    </w:p>
    <w:p w14:paraId="6BCFE6E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picture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hardware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display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keyboard</w:t>
      </w:r>
    </w:p>
    <w:p w14:paraId="21DADF2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content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disturb</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website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feature</w:t>
      </w:r>
    </w:p>
    <w:p w14:paraId="64AE9DF9" w14:textId="77777777" w:rsidR="006630AC" w:rsidRDefault="00A675CB">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rPr>
        <w:t>Question 12: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photograph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driverless</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robotic</w:t>
      </w:r>
    </w:p>
    <w:p w14:paraId="19EF410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equality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difficulty</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simplicity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discovery</w:t>
      </w:r>
    </w:p>
    <w:p w14:paraId="0A9DC49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tenant</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common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rubbish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machine</w:t>
      </w:r>
    </w:p>
    <w:p w14:paraId="618CA18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animal</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bacteria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habitat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pyramid</w:t>
      </w:r>
    </w:p>
    <w:p w14:paraId="6B1DF13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16:</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printer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wireless</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online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touchscreen</w:t>
      </w:r>
    </w:p>
    <w:p w14:paraId="76BAB84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17:</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iron</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submit</w:t>
      </w:r>
    </w:p>
    <w:p w14:paraId="743C166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18:</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writer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teacher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builder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career</w:t>
      </w:r>
    </w:p>
    <w:p w14:paraId="4033E6C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19:</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device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cover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copper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14:paraId="2228274C" w14:textId="77777777" w:rsidR="006630AC" w:rsidRDefault="00A675CB">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rPr>
        <w:t>Question 20:</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company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atmosphere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employment</w:t>
      </w:r>
    </w:p>
    <w:p w14:paraId="7978566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III. Mark the letter A, B, C or D to indicate the correct answer to each of the following questions. (Vocabulary)</w:t>
      </w:r>
    </w:p>
    <w:p w14:paraId="1897149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rPr>
        <w:t>This new smartphone model is very ______ and easy to carry around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durable</w:t>
      </w:r>
    </w:p>
    <w:p w14:paraId="76FEC69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rPr>
        <w:t>A smartwatch can monitor your ______, helping you stay healthy.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temperature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heart rate</w:t>
      </w:r>
    </w:p>
    <w:p w14:paraId="27157CD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rPr>
        <w:t xml:space="preserve">Many </w:t>
      </w:r>
      <w:r>
        <w:rPr>
          <w:rFonts w:ascii="Cambria" w:eastAsia="Cambria" w:hAnsi="Cambria" w:cs="Cambria"/>
        </w:rPr>
        <w:t>students use ______ textbooks instead of carrying heavy books.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social media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wireless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14:paraId="7E63838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w:t>
      </w:r>
      <w:r>
        <w:rPr>
          <w:rFonts w:ascii="Cambria" w:eastAsia="Cambria" w:hAnsi="Cambria" w:cs="Cambria"/>
          <w:b/>
        </w:rPr>
        <w:t xml:space="preserve"> </w:t>
      </w:r>
      <w:r>
        <w:rPr>
          <w:rFonts w:ascii="Cambria" w:eastAsia="Cambria" w:hAnsi="Cambria" w:cs="Cambria"/>
        </w:rPr>
        <w:t>The ______ allows you to control the lights in your house using an app.</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 assistant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r>
        <w:rPr>
          <w:rFonts w:ascii="Cambria" w:eastAsia="Cambria" w:hAnsi="Cambria" w:cs="Cambria"/>
        </w:rPr>
        <w:t xml:space="preserve"> vacuum</w:t>
      </w:r>
    </w:p>
    <w:p w14:paraId="4ABA6F3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w:t>
      </w:r>
      <w:r>
        <w:rPr>
          <w:rFonts w:ascii="Cambria" w:eastAsia="Cambria" w:hAnsi="Cambria" w:cs="Cambria"/>
          <w:b/>
        </w:rPr>
        <w:t xml:space="preserve"> </w:t>
      </w:r>
      <w:r>
        <w:rPr>
          <w:rFonts w:ascii="Cambria" w:eastAsia="Cambria" w:hAnsi="Cambria" w:cs="Cambria"/>
        </w:rPr>
        <w:t>You can ______ through the menu by swiping on the screen.</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break down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navigate</w:t>
      </w:r>
    </w:p>
    <w:p w14:paraId="6D499DC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6:</w:t>
      </w:r>
      <w:r>
        <w:rPr>
          <w:rFonts w:ascii="Cambria" w:eastAsia="Cambria" w:hAnsi="Cambria" w:cs="Cambria"/>
          <w:b/>
        </w:rPr>
        <w:t xml:space="preserve"> </w:t>
      </w:r>
      <w:r>
        <w:rPr>
          <w:rFonts w:ascii="Cambria" w:eastAsia="Cambria" w:hAnsi="Cambria" w:cs="Cambria"/>
        </w:rPr>
        <w:t>She decided to buy a ______ vacuum cleaner to make cleaning easier.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lightweight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14:paraId="3C36740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7:</w:t>
      </w:r>
      <w:r>
        <w:rPr>
          <w:rFonts w:ascii="Cambria" w:eastAsia="Cambria" w:hAnsi="Cambria" w:cs="Cambria"/>
          <w:b/>
        </w:rPr>
        <w:t xml:space="preserve"> </w:t>
      </w:r>
      <w:r>
        <w:rPr>
          <w:rFonts w:ascii="Cambria" w:eastAsia="Cambria" w:hAnsi="Cambria" w:cs="Cambria"/>
        </w:rPr>
        <w:t>A 3D printer can create objects using materials like ______ and plastic</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cereal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rubber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iron</w:t>
      </w:r>
    </w:p>
    <w:p w14:paraId="100DBB9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8:</w:t>
      </w:r>
      <w:r>
        <w:rPr>
          <w:rFonts w:ascii="Cambria" w:eastAsia="Cambria" w:hAnsi="Cambria" w:cs="Cambria"/>
          <w:b/>
        </w:rPr>
        <w:t xml:space="preserve"> </w:t>
      </w:r>
      <w:r>
        <w:rPr>
          <w:rFonts w:ascii="Cambria" w:eastAsia="Cambria" w:hAnsi="Cambria" w:cs="Cambria"/>
        </w:rPr>
        <w:t>When using social media, it's important to protect your 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temperature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flexibility</w:t>
      </w:r>
    </w:p>
    <w:p w14:paraId="79E12B5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9:</w:t>
      </w:r>
      <w:r>
        <w:rPr>
          <w:rFonts w:ascii="Cambria" w:eastAsia="Cambria" w:hAnsi="Cambria" w:cs="Cambria"/>
          <w:b/>
        </w:rPr>
        <w:t xml:space="preserve"> </w:t>
      </w:r>
      <w:r>
        <w:rPr>
          <w:rFonts w:ascii="Cambria" w:eastAsia="Cambria" w:hAnsi="Cambria" w:cs="Cambria"/>
        </w:rPr>
        <w:t>The e-reader's ______ screen makes it easy to read in the sun.</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high-quality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wireless</w:t>
      </w:r>
    </w:p>
    <w:p w14:paraId="4E47E8D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10:</w:t>
      </w:r>
      <w:r>
        <w:rPr>
          <w:rFonts w:ascii="Cambria" w:eastAsia="Cambria" w:hAnsi="Cambria" w:cs="Cambria"/>
          <w:b/>
        </w:rPr>
        <w:t xml:space="preserve"> </w:t>
      </w:r>
      <w:r>
        <w:rPr>
          <w:rFonts w:ascii="Cambria" w:eastAsia="Cambria" w:hAnsi="Cambria" w:cs="Cambria"/>
        </w:rPr>
        <w:t>He set the ______ to block out the sunlight in the morning.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 assistant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r>
        <w:rPr>
          <w:rFonts w:ascii="Cambria" w:eastAsia="Cambria" w:hAnsi="Cambria" w:cs="Cambria"/>
        </w:rPr>
        <w:t>keyboard</w:t>
      </w:r>
    </w:p>
    <w:p w14:paraId="37BC6A4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11:</w:t>
      </w:r>
      <w:r>
        <w:rPr>
          <w:rFonts w:ascii="Cambria" w:eastAsia="Cambria" w:hAnsi="Cambria" w:cs="Cambria"/>
          <w:b/>
        </w:rPr>
        <w:t xml:space="preserve"> </w:t>
      </w:r>
      <w:r>
        <w:rPr>
          <w:rFonts w:ascii="Cambria" w:eastAsia="Cambria" w:hAnsi="Cambria" w:cs="Cambria"/>
        </w:rPr>
        <w:t>This new ______ is designed to help with housework by cleaning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w:t>
      </w:r>
    </w:p>
    <w:p w14:paraId="52460E6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12:</w:t>
      </w:r>
      <w:r>
        <w:rPr>
          <w:rFonts w:ascii="Cambria" w:eastAsia="Cambria" w:hAnsi="Cambria" w:cs="Cambria"/>
          <w:b/>
        </w:rPr>
        <w:t xml:space="preserve"> </w:t>
      </w:r>
      <w:r>
        <w:rPr>
          <w:rFonts w:ascii="Cambria" w:eastAsia="Cambria" w:hAnsi="Cambria" w:cs="Cambria"/>
        </w:rPr>
        <w:t>She prefers using an ______ for reading because it's lighter than a traditional</w:t>
      </w:r>
      <w:r>
        <w:rPr>
          <w:rFonts w:ascii="Cambria" w:eastAsia="Cambria" w:hAnsi="Cambria" w:cs="Cambria"/>
        </w:rPr>
        <w:t xml:space="preserve"> book.</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w:t>
      </w:r>
    </w:p>
    <w:p w14:paraId="64A3020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rPr>
        <w:t>This ______ assistant can help you manage your schedule by setting reminders.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14:paraId="5C92598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rPr>
        <w:t>The ______ on this device is very sensitive, so</w:t>
      </w:r>
      <w:r>
        <w:rPr>
          <w:rFonts w:ascii="Cambria" w:eastAsia="Cambria" w:hAnsi="Cambria" w:cs="Cambria"/>
        </w:rPr>
        <w:t xml:space="preserve"> you can operate it with just a light touch.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touchscreen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temperature</w:t>
      </w:r>
    </w:p>
    <w:p w14:paraId="758181B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rPr>
        <w:t>It's important to submit your assignments ______ to avoid penalties.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on time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0459EBA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16:</w:t>
      </w:r>
      <w:r>
        <w:rPr>
          <w:rFonts w:ascii="Cambria" w:eastAsia="Cambria" w:hAnsi="Cambria" w:cs="Cambria"/>
          <w:b/>
        </w:rPr>
        <w:t xml:space="preserve"> </w:t>
      </w:r>
      <w:r>
        <w:rPr>
          <w:rFonts w:ascii="Cambria" w:eastAsia="Cambria" w:hAnsi="Cambria" w:cs="Cambria"/>
        </w:rPr>
        <w:t xml:space="preserve">This smartwatch </w:t>
      </w:r>
      <w:r>
        <w:rPr>
          <w:rFonts w:ascii="Cambria" w:eastAsia="Cambria" w:hAnsi="Cambria" w:cs="Cambria"/>
        </w:rPr>
        <w:t>can ______ to your phone via Bluetooth.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take note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connect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block 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collaborate</w:t>
      </w:r>
    </w:p>
    <w:p w14:paraId="08B2128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17:</w:t>
      </w:r>
      <w:r>
        <w:rPr>
          <w:rFonts w:ascii="Cambria" w:eastAsia="Cambria" w:hAnsi="Cambria" w:cs="Cambria"/>
          <w:b/>
        </w:rPr>
        <w:t xml:space="preserve"> </w:t>
      </w:r>
      <w:r>
        <w:rPr>
          <w:rFonts w:ascii="Cambria" w:eastAsia="Cambria" w:hAnsi="Cambria" w:cs="Cambria"/>
        </w:rPr>
        <w:t>A ______ camera allows you to capture high-definition videos.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327E7D7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18:</w:t>
      </w:r>
      <w:r>
        <w:rPr>
          <w:rFonts w:ascii="Cambria" w:eastAsia="Cambria" w:hAnsi="Cambria" w:cs="Cambria"/>
          <w:b/>
        </w:rPr>
        <w:t xml:space="preserve"> </w:t>
      </w:r>
      <w:r>
        <w:rPr>
          <w:rFonts w:ascii="Cambria" w:eastAsia="Cambria" w:hAnsi="Cambria" w:cs="Cambria"/>
        </w:rPr>
        <w:t xml:space="preserve">Using this ______ can help you </w:t>
      </w:r>
      <w:r>
        <w:rPr>
          <w:rFonts w:ascii="Cambria" w:eastAsia="Cambria" w:hAnsi="Cambria" w:cs="Cambria"/>
        </w:rPr>
        <w:t>mold materials into specific shapes.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keyboard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aluminium</w:t>
      </w:r>
    </w:p>
    <w:p w14:paraId="39A1358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19:</w:t>
      </w:r>
      <w:r>
        <w:rPr>
          <w:rFonts w:ascii="Cambria" w:eastAsia="Cambria" w:hAnsi="Cambria" w:cs="Cambria"/>
          <w:b/>
        </w:rPr>
        <w:t xml:space="preserve"> </w:t>
      </w:r>
      <w:r>
        <w:rPr>
          <w:rFonts w:ascii="Cambria" w:eastAsia="Cambria" w:hAnsi="Cambria" w:cs="Cambria"/>
        </w:rPr>
        <w:t>This ______ player allows you to store and listen to thousands of songs.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customer</w:t>
      </w:r>
    </w:p>
    <w:p w14:paraId="78900F7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20:</w:t>
      </w:r>
      <w:r>
        <w:rPr>
          <w:rFonts w:ascii="Cambria" w:eastAsia="Cambria" w:hAnsi="Cambria" w:cs="Cambria"/>
          <w:b/>
        </w:rPr>
        <w:t xml:space="preserve"> </w:t>
      </w:r>
      <w:r>
        <w:rPr>
          <w:rFonts w:ascii="Cambria" w:eastAsia="Cambria" w:hAnsi="Cambria" w:cs="Cambria"/>
        </w:rPr>
        <w:t>A ______ can be used to cle</w:t>
      </w:r>
      <w:r>
        <w:rPr>
          <w:rFonts w:ascii="Cambria" w:eastAsia="Cambria" w:hAnsi="Cambria" w:cs="Cambria"/>
        </w:rPr>
        <w:t>an carpets and hard floors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medical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lightweight</w:t>
      </w:r>
    </w:p>
    <w:p w14:paraId="49AEB06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21:</w:t>
      </w:r>
      <w:r>
        <w:rPr>
          <w:rFonts w:ascii="Cambria" w:eastAsia="Cambria" w:hAnsi="Cambria" w:cs="Cambria"/>
          <w:b/>
        </w:rPr>
        <w:t xml:space="preserve"> </w:t>
      </w:r>
      <w:r>
        <w:rPr>
          <w:rFonts w:ascii="Cambria" w:eastAsia="Cambria" w:hAnsi="Cambria" w:cs="Cambria"/>
        </w:rPr>
        <w:t>You can ______ with the virtual assistant by giving voice commands.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recognise</w:t>
      </w:r>
    </w:p>
    <w:p w14:paraId="4DB3689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22:</w:t>
      </w:r>
      <w:r>
        <w:rPr>
          <w:rFonts w:ascii="Cambria" w:eastAsia="Cambria" w:hAnsi="Cambria" w:cs="Cambria"/>
          <w:b/>
        </w:rPr>
        <w:t xml:space="preserve"> </w:t>
      </w:r>
      <w:r>
        <w:rPr>
          <w:rFonts w:ascii="Cambria" w:eastAsia="Cambria" w:hAnsi="Cambria" w:cs="Cambria"/>
        </w:rPr>
        <w:t>This high-quality ______ is made of aluminium and has a durable finish.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window shade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camcorder</w:t>
      </w:r>
    </w:p>
    <w:p w14:paraId="76BF5F2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23:</w:t>
      </w:r>
      <w:r>
        <w:rPr>
          <w:rFonts w:ascii="Cambria" w:eastAsia="Cambria" w:hAnsi="Cambria" w:cs="Cambria"/>
          <w:b/>
        </w:rPr>
        <w:t xml:space="preserve"> </w:t>
      </w:r>
      <w:r>
        <w:rPr>
          <w:rFonts w:ascii="Cambria" w:eastAsia="Cambria" w:hAnsi="Cambria" w:cs="Cambria"/>
        </w:rPr>
        <w:t>This new type of ______ allows you to print 3D objects at home.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e-reader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w:t>
      </w:r>
      <w:r>
        <w:rPr>
          <w:rFonts w:ascii="Cambria" w:eastAsia="Cambria" w:hAnsi="Cambria" w:cs="Cambria"/>
        </w:rPr>
        <w:t>twatch</w:t>
      </w:r>
    </w:p>
    <w:p w14:paraId="26B1A11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24:</w:t>
      </w:r>
      <w:r>
        <w:rPr>
          <w:rFonts w:ascii="Cambria" w:eastAsia="Cambria" w:hAnsi="Cambria" w:cs="Cambria"/>
          <w:b/>
        </w:rPr>
        <w:t xml:space="preserve"> </w:t>
      </w:r>
      <w:r>
        <w:rPr>
          <w:rFonts w:ascii="Cambria" w:eastAsia="Cambria" w:hAnsi="Cambria" w:cs="Cambria"/>
        </w:rPr>
        <w:t>This ______ is very durable and can withstand high temperatures.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digital textbook</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iron</w:t>
      </w:r>
    </w:p>
    <w:p w14:paraId="077E1EC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25:</w:t>
      </w:r>
      <w:r>
        <w:rPr>
          <w:rFonts w:ascii="Cambria" w:eastAsia="Cambria" w:hAnsi="Cambria" w:cs="Cambria"/>
          <w:b/>
        </w:rPr>
        <w:t xml:space="preserve"> </w:t>
      </w:r>
      <w:r>
        <w:rPr>
          <w:rFonts w:ascii="Cambria" w:eastAsia="Cambria" w:hAnsi="Cambria" w:cs="Cambria"/>
        </w:rPr>
        <w:t>This ______ shade helps block out sunlight, making your room darker.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window</w:t>
      </w:r>
      <w:r>
        <w:rPr>
          <w:rFonts w:ascii="Cambria" w:eastAsia="Cambria" w:hAnsi="Cambria" w:cs="Cambria"/>
        </w:rPr>
        <w:tab/>
      </w:r>
      <w:r>
        <w:rPr>
          <w:rFonts w:ascii="Cambria" w:eastAsia="Cambria" w:hAnsi="Cambria" w:cs="Cambria"/>
          <w:b/>
          <w:color w:val="0000FF"/>
        </w:rPr>
        <w:t>D</w:t>
      </w:r>
      <w:r>
        <w:rPr>
          <w:rFonts w:ascii="Cambria" w:eastAsia="Cambria" w:hAnsi="Cambria" w:cs="Cambria"/>
          <w:b/>
          <w:color w:val="0000FF"/>
        </w:rPr>
        <w:t>.</w:t>
      </w:r>
      <w:r>
        <w:rPr>
          <w:rFonts w:ascii="Cambria" w:eastAsia="Cambria" w:hAnsi="Cambria" w:cs="Cambria"/>
        </w:rPr>
        <w:t xml:space="preserve"> robotic</w:t>
      </w:r>
    </w:p>
    <w:p w14:paraId="0C6F012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26:</w:t>
      </w:r>
      <w:r>
        <w:rPr>
          <w:rFonts w:ascii="Cambria" w:eastAsia="Cambria" w:hAnsi="Cambria" w:cs="Cambria"/>
          <w:b/>
        </w:rPr>
        <w:t xml:space="preserve"> </w:t>
      </w:r>
      <w:r>
        <w:rPr>
          <w:rFonts w:ascii="Cambria" w:eastAsia="Cambria" w:hAnsi="Cambria" w:cs="Cambria"/>
        </w:rPr>
        <w:t>The robot uses advanced technology to ______ patterns and follow them precisely.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block out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recognize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prevent</w:t>
      </w:r>
    </w:p>
    <w:p w14:paraId="198BCE4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27:</w:t>
      </w:r>
      <w:r>
        <w:rPr>
          <w:rFonts w:ascii="Cambria" w:eastAsia="Cambria" w:hAnsi="Cambria" w:cs="Cambria"/>
          <w:b/>
        </w:rPr>
        <w:t xml:space="preserve"> </w:t>
      </w:r>
      <w:r>
        <w:rPr>
          <w:rFonts w:ascii="Cambria" w:eastAsia="Cambria" w:hAnsi="Cambria" w:cs="Cambria"/>
        </w:rPr>
        <w:t>The e-reader is ______ and easy to carry around, making it ideal for travel.</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lightweight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social</w:t>
      </w:r>
    </w:p>
    <w:p w14:paraId="2375012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28:</w:t>
      </w:r>
      <w:r>
        <w:rPr>
          <w:rFonts w:ascii="Cambria" w:eastAsia="Cambria" w:hAnsi="Cambria" w:cs="Cambria"/>
          <w:b/>
        </w:rPr>
        <w:t xml:space="preserve"> </w:t>
      </w:r>
      <w:r>
        <w:rPr>
          <w:rFonts w:ascii="Cambria" w:eastAsia="Cambria" w:hAnsi="Cambria" w:cs="Cambria"/>
        </w:rPr>
        <w:t>This ______ textbook is accessible on your tablet or e-reader.</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virtual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digital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flexibility</w:t>
      </w:r>
    </w:p>
    <w:p w14:paraId="5AB96DE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29:</w:t>
      </w:r>
      <w:r>
        <w:rPr>
          <w:rFonts w:ascii="Cambria" w:eastAsia="Cambria" w:hAnsi="Cambria" w:cs="Cambria"/>
          <w:b/>
        </w:rPr>
        <w:t xml:space="preserve"> </w:t>
      </w:r>
      <w:r>
        <w:rPr>
          <w:rFonts w:ascii="Cambria" w:eastAsia="Cambria" w:hAnsi="Cambria" w:cs="Cambria"/>
        </w:rPr>
        <w:t xml:space="preserve">The medical robot can perform precise tasks that lead to fewer ______ </w:t>
      </w:r>
      <w:r>
        <w:rPr>
          <w:rFonts w:ascii="Cambria" w:eastAsia="Cambria" w:hAnsi="Cambria" w:cs="Cambria"/>
        </w:rPr>
        <w:t>problems.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social media</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health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entertainment</w:t>
      </w:r>
    </w:p>
    <w:p w14:paraId="16BA677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30:</w:t>
      </w:r>
      <w:r>
        <w:rPr>
          <w:rFonts w:ascii="Cambria" w:eastAsia="Cambria" w:hAnsi="Cambria" w:cs="Cambria"/>
          <w:b/>
        </w:rPr>
        <w:t xml:space="preserve"> </w:t>
      </w:r>
      <w:r>
        <w:rPr>
          <w:rFonts w:ascii="Cambria" w:eastAsia="Cambria" w:hAnsi="Cambria" w:cs="Cambria"/>
        </w:rPr>
        <w:t>The smartwatch can monitor your ______ and send alerts if something is wrong.</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heart rate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pattern</w:t>
      </w:r>
    </w:p>
    <w:p w14:paraId="081F7E8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31:</w:t>
      </w:r>
      <w:r>
        <w:rPr>
          <w:rFonts w:ascii="Cambria" w:eastAsia="Cambria" w:hAnsi="Cambria" w:cs="Cambria"/>
          <w:b/>
        </w:rPr>
        <w:t xml:space="preserve"> </w:t>
      </w:r>
      <w:r>
        <w:rPr>
          <w:rFonts w:ascii="Cambria" w:eastAsia="Cambria" w:hAnsi="Cambria" w:cs="Cambria"/>
        </w:rPr>
        <w:t>This portable speaker provides ___</w:t>
      </w:r>
      <w:r>
        <w:rPr>
          <w:rFonts w:ascii="Cambria" w:eastAsia="Cambria" w:hAnsi="Cambria" w:cs="Cambria"/>
        </w:rPr>
        <w:t>___ sound quality for a great music experience.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3B4582B1" w14:textId="6C2B7C36" w:rsidR="006630AC" w:rsidRDefault="002B6B91">
      <w:pPr>
        <w:tabs>
          <w:tab w:val="left" w:pos="2835"/>
          <w:tab w:val="left" w:pos="5387"/>
          <w:tab w:val="left" w:pos="8080"/>
        </w:tabs>
        <w:spacing w:after="0" w:line="276" w:lineRule="auto"/>
        <w:rPr>
          <w:rFonts w:ascii="Cambria" w:eastAsia="Cambria" w:hAnsi="Cambria" w:cs="Cambria"/>
        </w:rPr>
      </w:pPr>
      <w:r>
        <w:rPr>
          <w:noProof/>
        </w:rPr>
        <mc:AlternateContent>
          <mc:Choice Requires="wps">
            <w:drawing>
              <wp:anchor distT="0" distB="0" distL="114300" distR="114300" simplePos="0" relativeHeight="251661312" behindDoc="0" locked="0" layoutInCell="1" allowOverlap="1" wp14:anchorId="47DE8AAD" wp14:editId="14B72273">
                <wp:simplePos x="0" y="0"/>
                <wp:positionH relativeFrom="column">
                  <wp:posOffset>142875</wp:posOffset>
                </wp:positionH>
                <wp:positionV relativeFrom="paragraph">
                  <wp:posOffset>311785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90843A"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E8AAD" id="Rectangle 1" o:spid="_x0000_s1027" style="position:absolute;margin-left:11.25pt;margin-top:24.5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" filled="f" stroked="f" strokeweight="1pt">
                <v:textbox>
                  <w:txbxContent>
                    <w:p w14:paraId="2290843A"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A675CB">
        <w:rPr>
          <w:rFonts w:ascii="Cambria" w:eastAsia="Cambria" w:hAnsi="Cambria" w:cs="Cambria"/>
          <w:b/>
          <w:color w:val="0000FF"/>
        </w:rPr>
        <w:t>Question 32:</w:t>
      </w:r>
      <w:r w:rsidR="00A675CB">
        <w:rPr>
          <w:rFonts w:ascii="Cambria" w:eastAsia="Cambria" w:hAnsi="Cambria" w:cs="Cambria"/>
          <w:b/>
        </w:rPr>
        <w:t xml:space="preserve"> </w:t>
      </w:r>
      <w:r w:rsidR="00A675CB">
        <w:rPr>
          <w:rFonts w:ascii="Cambria" w:eastAsia="Cambria" w:hAnsi="Cambria" w:cs="Cambria"/>
        </w:rPr>
        <w:t>The ______ on this laptop is designed for easy typing and long-term use.</w:t>
      </w:r>
      <w:r w:rsidR="00A675CB">
        <w:rPr>
          <w:rFonts w:ascii="Cambria" w:eastAsia="Cambria" w:hAnsi="Cambria" w:cs="Cambria"/>
        </w:rPr>
        <w:br/>
      </w:r>
      <w:r w:rsidR="00A675CB">
        <w:rPr>
          <w:rFonts w:ascii="Cambria" w:eastAsia="Cambria" w:hAnsi="Cambria" w:cs="Cambria"/>
          <w:b/>
          <w:color w:val="0000FF"/>
        </w:rPr>
        <w:t>A.</w:t>
      </w:r>
      <w:r w:rsidR="00A675CB">
        <w:rPr>
          <w:rFonts w:ascii="Cambria" w:eastAsia="Cambria" w:hAnsi="Cambria" w:cs="Cambria"/>
        </w:rPr>
        <w:t xml:space="preserve"> window shade</w:t>
      </w:r>
      <w:r w:rsidR="00A675CB">
        <w:rPr>
          <w:rFonts w:ascii="Cambria" w:eastAsia="Cambria" w:hAnsi="Cambria" w:cs="Cambria"/>
        </w:rPr>
        <w:tab/>
      </w:r>
      <w:r w:rsidR="00A675CB">
        <w:rPr>
          <w:rFonts w:ascii="Cambria" w:eastAsia="Cambria" w:hAnsi="Cambria" w:cs="Cambria"/>
          <w:b/>
          <w:color w:val="0000FF"/>
        </w:rPr>
        <w:t>B.</w:t>
      </w:r>
      <w:r w:rsidR="00A675CB">
        <w:rPr>
          <w:rFonts w:ascii="Cambria" w:eastAsia="Cambria" w:hAnsi="Cambria" w:cs="Cambria"/>
        </w:rPr>
        <w:t xml:space="preserve"> keyboard</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camcor</w:t>
      </w:r>
      <w:r w:rsidR="00A675CB">
        <w:rPr>
          <w:rFonts w:ascii="Cambria" w:eastAsia="Cambria" w:hAnsi="Cambria" w:cs="Cambria"/>
        </w:rPr>
        <w:t>der</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robotic vacuum</w:t>
      </w:r>
    </w:p>
    <w:p w14:paraId="74B399F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33:</w:t>
      </w:r>
      <w:r>
        <w:rPr>
          <w:rFonts w:ascii="Cambria" w:eastAsia="Cambria" w:hAnsi="Cambria" w:cs="Cambria"/>
          <w:b/>
        </w:rPr>
        <w:t xml:space="preserve"> </w:t>
      </w:r>
      <w:r>
        <w:rPr>
          <w:rFonts w:ascii="Cambria" w:eastAsia="Cambria" w:hAnsi="Cambria" w:cs="Cambria"/>
        </w:rPr>
        <w:t>You can ______ your homework assignments directly to your teacher's email.</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prevent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entertain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recognise</w:t>
      </w:r>
    </w:p>
    <w:p w14:paraId="2927690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34:</w:t>
      </w:r>
      <w:r>
        <w:rPr>
          <w:rFonts w:ascii="Cambria" w:eastAsia="Cambria" w:hAnsi="Cambria" w:cs="Cambria"/>
          <w:b/>
        </w:rPr>
        <w:t xml:space="preserve"> </w:t>
      </w:r>
      <w:r>
        <w:rPr>
          <w:rFonts w:ascii="Cambria" w:eastAsia="Cambria" w:hAnsi="Cambria" w:cs="Cambria"/>
        </w:rPr>
        <w:t>This e-reader is made of ______, which makes it both durable and lightweight.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pri</w:t>
      </w:r>
      <w:r>
        <w:rPr>
          <w:rFonts w:ascii="Cambria" w:eastAsia="Cambria" w:hAnsi="Cambria" w:cs="Cambria"/>
        </w:rPr>
        <w:t>vacy</w:t>
      </w:r>
    </w:p>
    <w:p w14:paraId="67F4535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35:</w:t>
      </w:r>
      <w:r>
        <w:rPr>
          <w:rFonts w:ascii="Cambria" w:eastAsia="Cambria" w:hAnsi="Cambria" w:cs="Cambria"/>
          <w:b/>
        </w:rPr>
        <w:t xml:space="preserve"> </w:t>
      </w:r>
      <w:r>
        <w:rPr>
          <w:rFonts w:ascii="Cambria" w:eastAsia="Cambria" w:hAnsi="Cambria" w:cs="Cambria"/>
        </w:rPr>
        <w:t>He decided to use a ______ speaker because it's easy to carry aroun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232EBDE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36:</w:t>
      </w:r>
      <w:r>
        <w:rPr>
          <w:rFonts w:ascii="Cambria" w:eastAsia="Cambria" w:hAnsi="Cambria" w:cs="Cambria"/>
          <w:b/>
        </w:rPr>
        <w:t xml:space="preserve"> </w:t>
      </w:r>
      <w:r>
        <w:rPr>
          <w:rFonts w:ascii="Cambria" w:eastAsia="Cambria" w:hAnsi="Cambria" w:cs="Cambria"/>
        </w:rPr>
        <w:t>The smartwatch can ______ with your smartphone to receive notifications.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interact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connect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prevent</w:t>
      </w:r>
    </w:p>
    <w:p w14:paraId="5337F35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37:</w:t>
      </w:r>
      <w:r>
        <w:rPr>
          <w:rFonts w:ascii="Cambria" w:eastAsia="Cambria" w:hAnsi="Cambria" w:cs="Cambria"/>
          <w:b/>
        </w:rPr>
        <w:t xml:space="preserve"> </w:t>
      </w:r>
      <w:r>
        <w:rPr>
          <w:rFonts w:ascii="Cambria" w:eastAsia="Cambria" w:hAnsi="Cambria" w:cs="Cambria"/>
        </w:rPr>
        <w:t>This new ______ software helps students collaborate on projects online.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customer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entertainment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educational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247F928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38:</w:t>
      </w:r>
      <w:r>
        <w:rPr>
          <w:rFonts w:ascii="Cambria" w:eastAsia="Cambria" w:hAnsi="Cambria" w:cs="Cambria"/>
          <w:b/>
        </w:rPr>
        <w:t xml:space="preserve"> </w:t>
      </w:r>
      <w:r>
        <w:rPr>
          <w:rFonts w:ascii="Cambria" w:eastAsia="Cambria" w:hAnsi="Cambria" w:cs="Cambria"/>
        </w:rPr>
        <w:t>The ______ of this phone makes it a popular choice among teenagers.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connect</w:t>
      </w:r>
    </w:p>
    <w:p w14:paraId="4D24D57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39:</w:t>
      </w:r>
      <w:r>
        <w:rPr>
          <w:rFonts w:ascii="Cambria" w:eastAsia="Cambria" w:hAnsi="Cambria" w:cs="Cambria"/>
          <w:b/>
        </w:rPr>
        <w:t xml:space="preserve"> </w:t>
      </w:r>
      <w:r>
        <w:rPr>
          <w:rFonts w:ascii="Cambria" w:eastAsia="Cambria" w:hAnsi="Cambria" w:cs="Cambria"/>
        </w:rPr>
        <w:t>This robotic arm has great ______, allowing it to handle delicate tasks.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191D948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40:</w:t>
      </w:r>
      <w:r>
        <w:rPr>
          <w:rFonts w:ascii="Cambria" w:eastAsia="Cambria" w:hAnsi="Cambria" w:cs="Cambria"/>
          <w:b/>
        </w:rPr>
        <w:t xml:space="preserve"> </w:t>
      </w:r>
      <w:r>
        <w:rPr>
          <w:rFonts w:ascii="Cambria" w:eastAsia="Cambria" w:hAnsi="Cambria" w:cs="Cambria"/>
        </w:rPr>
        <w:t>This ______ can print complex objects in three dimensions.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w:t>
      </w:r>
      <w:r>
        <w:rPr>
          <w:rFonts w:ascii="Cambria" w:eastAsia="Cambria" w:hAnsi="Cambria" w:cs="Cambria"/>
        </w:rPr>
        <w:t>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digital</w:t>
      </w:r>
    </w:p>
    <w:p w14:paraId="1ED7497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41:</w:t>
      </w:r>
      <w:r>
        <w:rPr>
          <w:rFonts w:ascii="Cambria" w:eastAsia="Cambria" w:hAnsi="Cambria" w:cs="Cambria"/>
          <w:b/>
        </w:rPr>
        <w:t xml:space="preserve"> </w:t>
      </w:r>
      <w:r>
        <w:rPr>
          <w:rFonts w:ascii="Cambria" w:eastAsia="Cambria" w:hAnsi="Cambria" w:cs="Cambria"/>
        </w:rPr>
        <w:t>The smartphone has a high-quality ______ that makes watching videos more enjoyable.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robotic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submit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14:paraId="442A5F4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42:</w:t>
      </w:r>
      <w:r>
        <w:rPr>
          <w:rFonts w:ascii="Cambria" w:eastAsia="Cambria" w:hAnsi="Cambria" w:cs="Cambria"/>
          <w:b/>
        </w:rPr>
        <w:t xml:space="preserve"> </w:t>
      </w:r>
      <w:r>
        <w:rPr>
          <w:rFonts w:ascii="Cambria" w:eastAsia="Cambria" w:hAnsi="Cambria" w:cs="Cambria"/>
        </w:rPr>
        <w:t>The keyboard is ______ to withstand heavy usage over time.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excellent</w:t>
      </w:r>
    </w:p>
    <w:p w14:paraId="2896FD9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43:</w:t>
      </w:r>
      <w:r>
        <w:rPr>
          <w:rFonts w:ascii="Cambria" w:eastAsia="Cambria" w:hAnsi="Cambria" w:cs="Cambria"/>
          <w:b/>
        </w:rPr>
        <w:t xml:space="preserve"> </w:t>
      </w:r>
      <w:r>
        <w:rPr>
          <w:rFonts w:ascii="Cambria" w:eastAsia="Cambria" w:hAnsi="Cambria" w:cs="Cambria"/>
        </w:rPr>
        <w:t>You can use this digital assistant to take ______ and set reminders.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 player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high-quality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note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entertainment</w:t>
      </w:r>
    </w:p>
    <w:p w14:paraId="438B63E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44:</w:t>
      </w:r>
      <w:r>
        <w:rPr>
          <w:rFonts w:ascii="Cambria" w:eastAsia="Cambria" w:hAnsi="Cambria" w:cs="Cambria"/>
          <w:b/>
        </w:rPr>
        <w:t xml:space="preserve"> </w:t>
      </w:r>
      <w:r>
        <w:rPr>
          <w:rFonts w:ascii="Cambria" w:eastAsia="Cambria" w:hAnsi="Cambria" w:cs="Cambria"/>
        </w:rPr>
        <w:t>Using this ______ player, you can enjoy your favorite songs anywhere.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camcorder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cardboard</w:t>
      </w:r>
    </w:p>
    <w:p w14:paraId="558514F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45:</w:t>
      </w:r>
      <w:r>
        <w:rPr>
          <w:rFonts w:ascii="Cambria" w:eastAsia="Cambria" w:hAnsi="Cambria" w:cs="Cambria"/>
          <w:b/>
        </w:rPr>
        <w:t xml:space="preserve"> </w:t>
      </w:r>
      <w:r>
        <w:rPr>
          <w:rFonts w:ascii="Cambria" w:eastAsia="Cambria" w:hAnsi="Cambria" w:cs="Cambria"/>
        </w:rPr>
        <w:t>This lightweight tablet is ______ for students and professionals.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harmful</w:t>
      </w:r>
    </w:p>
    <w:p w14:paraId="6D817B4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46:</w:t>
      </w:r>
      <w:r>
        <w:rPr>
          <w:rFonts w:ascii="Cambria" w:eastAsia="Cambria" w:hAnsi="Cambria" w:cs="Cambria"/>
          <w:b/>
        </w:rPr>
        <w:t xml:space="preserve"> </w:t>
      </w:r>
      <w:r>
        <w:rPr>
          <w:rFonts w:ascii="Cambria" w:eastAsia="Cambria" w:hAnsi="Cambria" w:cs="Cambria"/>
        </w:rPr>
        <w:t>This ______ cleaner can navigate around your house and clean the floo</w:t>
      </w:r>
      <w:r>
        <w:rPr>
          <w:rFonts w:ascii="Cambria" w:eastAsia="Cambria" w:hAnsi="Cambria" w:cs="Cambria"/>
        </w:rPr>
        <w:t>rs automatically.</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robotic vacuum</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durable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aluminium</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stylish</w:t>
      </w:r>
    </w:p>
    <w:p w14:paraId="1B642EB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47:</w:t>
      </w:r>
      <w:r>
        <w:rPr>
          <w:rFonts w:ascii="Cambria" w:eastAsia="Cambria" w:hAnsi="Cambria" w:cs="Cambria"/>
          <w:b/>
        </w:rPr>
        <w:t xml:space="preserve"> </w:t>
      </w:r>
      <w:r>
        <w:rPr>
          <w:rFonts w:ascii="Cambria" w:eastAsia="Cambria" w:hAnsi="Cambria" w:cs="Cambria"/>
        </w:rPr>
        <w:t>The ______ allows you to print your homework assignments directly from your tablet.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cardboard</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3D printer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e-reader</w:t>
      </w:r>
    </w:p>
    <w:p w14:paraId="6D5FD73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48:</w:t>
      </w:r>
      <w:r>
        <w:rPr>
          <w:rFonts w:ascii="Cambria" w:eastAsia="Cambria" w:hAnsi="Cambria" w:cs="Cambria"/>
          <w:b/>
        </w:rPr>
        <w:t xml:space="preserve"> </w:t>
      </w:r>
      <w:r>
        <w:rPr>
          <w:rFonts w:ascii="Cambria" w:eastAsia="Cambria" w:hAnsi="Cambria" w:cs="Cambria"/>
        </w:rPr>
        <w:t>This ______ player provi</w:t>
      </w:r>
      <w:r>
        <w:rPr>
          <w:rFonts w:ascii="Cambria" w:eastAsia="Cambria" w:hAnsi="Cambria" w:cs="Cambria"/>
        </w:rPr>
        <w:t>des clear sound quality for an immersive experience.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music</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flexible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portable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excellent</w:t>
      </w:r>
    </w:p>
    <w:p w14:paraId="10CFA16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49:</w:t>
      </w:r>
      <w:r>
        <w:rPr>
          <w:rFonts w:ascii="Cambria" w:eastAsia="Cambria" w:hAnsi="Cambria" w:cs="Cambria"/>
          <w:b/>
        </w:rPr>
        <w:t xml:space="preserve"> </w:t>
      </w:r>
      <w:r>
        <w:rPr>
          <w:rFonts w:ascii="Cambria" w:eastAsia="Cambria" w:hAnsi="Cambria" w:cs="Cambria"/>
        </w:rPr>
        <w:t>The smartphone has a ______ that makes it easy to take selfies.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screen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privacy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self-portrait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durable</w:t>
      </w:r>
    </w:p>
    <w:p w14:paraId="086F0F2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50:</w:t>
      </w:r>
      <w:r>
        <w:rPr>
          <w:rFonts w:ascii="Cambria" w:eastAsia="Cambria" w:hAnsi="Cambria" w:cs="Cambria"/>
        </w:rPr>
        <w:t xml:space="preserve"> The tablet has a ______ design, making it popular among young people.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stylish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harmful</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excellent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robotic</w:t>
      </w:r>
    </w:p>
    <w:p w14:paraId="27A45FB9" w14:textId="77777777" w:rsidR="006630AC" w:rsidRDefault="00A675CB">
      <w:pPr>
        <w:tabs>
          <w:tab w:val="left" w:pos="2835"/>
          <w:tab w:val="left" w:pos="5387"/>
          <w:tab w:val="left" w:pos="8080"/>
        </w:tabs>
        <w:spacing w:after="0" w:line="276" w:lineRule="auto"/>
        <w:rPr>
          <w:rFonts w:ascii="Cambria" w:eastAsia="Cambria" w:hAnsi="Cambria" w:cs="Cambria"/>
          <w:b/>
          <w:highlight w:val="yellow"/>
        </w:rPr>
        <w:sectPr w:rsidR="006630AC">
          <w:pgSz w:w="11907" w:h="16840"/>
          <w:pgMar w:top="737" w:right="680" w:bottom="737" w:left="794" w:header="709" w:footer="709" w:gutter="0"/>
          <w:pgNumType w:start="1"/>
          <w:cols w:space="720"/>
        </w:sectPr>
      </w:pPr>
      <w:r>
        <w:rPr>
          <w:rFonts w:ascii="Cambria" w:eastAsia="Cambria" w:hAnsi="Cambria" w:cs="Cambria"/>
          <w:b/>
          <w:highlight w:val="yellow"/>
        </w:rPr>
        <w:t xml:space="preserve">Đáp án: </w:t>
      </w:r>
    </w:p>
    <w:p w14:paraId="67F903E9"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portable</w:t>
      </w:r>
    </w:p>
    <w:p w14:paraId="5717FB54"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heart rate</w:t>
      </w:r>
    </w:p>
    <w:p w14:paraId="4E119EC1"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digital</w:t>
      </w:r>
    </w:p>
    <w:p w14:paraId="150438C5"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virtual assistant</w:t>
      </w:r>
    </w:p>
    <w:p w14:paraId="5E028B32"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navigate</w:t>
      </w:r>
    </w:p>
    <w:p w14:paraId="22A2EEC2"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robotic</w:t>
      </w:r>
    </w:p>
    <w:p w14:paraId="5FAE4A0A"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rubber</w:t>
      </w:r>
    </w:p>
    <w:p w14:paraId="3C5B3900"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privacy</w:t>
      </w:r>
    </w:p>
    <w:p w14:paraId="12A686E6"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high-quality</w:t>
      </w:r>
    </w:p>
    <w:p w14:paraId="1991ED7D"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window shade</w:t>
      </w:r>
    </w:p>
    <w:p w14:paraId="0E509647"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robotic vacuum</w:t>
      </w:r>
    </w:p>
    <w:p w14:paraId="44A1C84E"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e-reader</w:t>
      </w:r>
    </w:p>
    <w:p w14:paraId="0D8E401D"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virtual</w:t>
      </w:r>
    </w:p>
    <w:p w14:paraId="253E61F8"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touchscreen</w:t>
      </w:r>
    </w:p>
    <w:p w14:paraId="65411ADE"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on time</w:t>
      </w:r>
    </w:p>
    <w:p w14:paraId="0DB0A432"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connect</w:t>
      </w:r>
    </w:p>
    <w:p w14:paraId="4C97DB12"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camcorder</w:t>
      </w:r>
    </w:p>
    <w:p w14:paraId="78BC1142"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61EF1B5E"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music</w:t>
      </w:r>
    </w:p>
    <w:p w14:paraId="2CF9D1DF"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robotic vacuum</w:t>
      </w:r>
    </w:p>
    <w:p w14:paraId="06F520FF"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interact</w:t>
      </w:r>
    </w:p>
    <w:p w14:paraId="04FF86F8"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camcorder</w:t>
      </w:r>
    </w:p>
    <w:p w14:paraId="59E991A3"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7085073C"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iron</w:t>
      </w:r>
    </w:p>
    <w:p w14:paraId="3A736DA7"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window</w:t>
      </w:r>
    </w:p>
    <w:p w14:paraId="79426606"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recognize</w:t>
      </w:r>
    </w:p>
    <w:p w14:paraId="0350E387"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lightweight</w:t>
      </w:r>
    </w:p>
    <w:p w14:paraId="51356285"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digital</w:t>
      </w:r>
    </w:p>
    <w:p w14:paraId="0811762B"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health</w:t>
      </w:r>
    </w:p>
    <w:p w14:paraId="20EEFEAE"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heart rate</w:t>
      </w:r>
    </w:p>
    <w:p w14:paraId="0BAD0F63"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excellent</w:t>
      </w:r>
    </w:p>
    <w:p w14:paraId="093408F5"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keyboard</w:t>
      </w:r>
    </w:p>
    <w:p w14:paraId="2C485720"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submit</w:t>
      </w:r>
    </w:p>
    <w:p w14:paraId="6E434256"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aluminium</w:t>
      </w:r>
    </w:p>
    <w:p w14:paraId="2554C3AC"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portable</w:t>
      </w:r>
    </w:p>
    <w:p w14:paraId="3FE35CA6"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connect</w:t>
      </w:r>
    </w:p>
    <w:p w14:paraId="10662ADE"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educational</w:t>
      </w:r>
    </w:p>
    <w:p w14:paraId="3A8742F7"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stylish</w:t>
      </w:r>
    </w:p>
    <w:p w14:paraId="7220E009"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flexibility</w:t>
      </w:r>
    </w:p>
    <w:p w14:paraId="723F9F18"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0DC7563B"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screen</w:t>
      </w:r>
    </w:p>
    <w:p w14:paraId="3343C850"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B.</w:t>
      </w:r>
      <w:r>
        <w:rPr>
          <w:rFonts w:ascii="Cambria" w:eastAsia="Cambria" w:hAnsi="Cambria" w:cs="Cambria"/>
          <w:color w:val="000000"/>
          <w:highlight w:val="yellow"/>
        </w:rPr>
        <w:t xml:space="preserve"> durable</w:t>
      </w:r>
    </w:p>
    <w:p w14:paraId="4A68655A"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note</w:t>
      </w:r>
    </w:p>
    <w:p w14:paraId="220501B1"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music</w:t>
      </w:r>
    </w:p>
    <w:p w14:paraId="351EAE88"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portable</w:t>
      </w:r>
    </w:p>
    <w:p w14:paraId="751A58F7"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robotic vacuum</w:t>
      </w:r>
    </w:p>
    <w:p w14:paraId="0ED3F977"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C.</w:t>
      </w:r>
      <w:r>
        <w:rPr>
          <w:rFonts w:ascii="Cambria" w:eastAsia="Cambria" w:hAnsi="Cambria" w:cs="Cambria"/>
          <w:color w:val="000000"/>
          <w:highlight w:val="yellow"/>
        </w:rPr>
        <w:t xml:space="preserve"> 3D printer</w:t>
      </w:r>
    </w:p>
    <w:p w14:paraId="7515F5E9"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D.</w:t>
      </w:r>
      <w:r>
        <w:rPr>
          <w:rFonts w:ascii="Cambria" w:eastAsia="Cambria" w:hAnsi="Cambria" w:cs="Cambria"/>
          <w:color w:val="000000"/>
          <w:highlight w:val="yellow"/>
        </w:rPr>
        <w:t xml:space="preserve"> excellent</w:t>
      </w:r>
    </w:p>
    <w:p w14:paraId="6687E7E0"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pPr>
      <w:r>
        <w:rPr>
          <w:rFonts w:ascii="Cambria" w:eastAsia="Cambria" w:hAnsi="Cambria" w:cs="Cambria"/>
          <w:b/>
          <w:color w:val="0000FF"/>
          <w:highlight w:val="yellow"/>
        </w:rPr>
        <w:t>A.</w:t>
      </w:r>
      <w:r>
        <w:rPr>
          <w:rFonts w:ascii="Cambria" w:eastAsia="Cambria" w:hAnsi="Cambria" w:cs="Cambria"/>
          <w:color w:val="000000"/>
          <w:highlight w:val="yellow"/>
        </w:rPr>
        <w:t xml:space="preserve"> screen</w:t>
      </w:r>
    </w:p>
    <w:p w14:paraId="06D75C83" w14:textId="77777777" w:rsidR="006630AC" w:rsidRDefault="00A675CB">
      <w:pPr>
        <w:numPr>
          <w:ilvl w:val="0"/>
          <w:numId w:val="7"/>
        </w:numPr>
        <w:tabs>
          <w:tab w:val="left" w:pos="2835"/>
          <w:tab w:val="left" w:pos="5387"/>
          <w:tab w:val="left" w:pos="8080"/>
        </w:tabs>
        <w:spacing w:after="0" w:line="276" w:lineRule="auto"/>
        <w:rPr>
          <w:rFonts w:ascii="Cambria" w:eastAsia="Cambria" w:hAnsi="Cambria" w:cs="Cambria"/>
          <w:color w:val="000000"/>
          <w:highlight w:val="yellow"/>
        </w:rPr>
        <w:sectPr w:rsidR="006630AC">
          <w:type w:val="continuous"/>
          <w:pgSz w:w="11907" w:h="16840"/>
          <w:pgMar w:top="737" w:right="680" w:bottom="737" w:left="794" w:header="709" w:footer="709" w:gutter="0"/>
          <w:cols w:num="4" w:space="720" w:equalWidth="0">
            <w:col w:w="2157" w:space="601"/>
            <w:col w:w="2157" w:space="601"/>
            <w:col w:w="2157" w:space="601"/>
            <w:col w:w="2157"/>
          </w:cols>
        </w:sectPr>
      </w:pPr>
      <w:r>
        <w:rPr>
          <w:rFonts w:ascii="Cambria" w:eastAsia="Cambria" w:hAnsi="Cambria" w:cs="Cambria"/>
          <w:b/>
          <w:color w:val="0000FF"/>
          <w:highlight w:val="yellow"/>
        </w:rPr>
        <w:t>A.</w:t>
      </w:r>
      <w:r>
        <w:rPr>
          <w:rFonts w:ascii="Cambria" w:eastAsia="Cambria" w:hAnsi="Cambria" w:cs="Cambria"/>
          <w:color w:val="000000"/>
          <w:highlight w:val="yellow"/>
        </w:rPr>
        <w:t xml:space="preserve"> stylish</w:t>
      </w:r>
    </w:p>
    <w:p w14:paraId="0F04C2CB" w14:textId="77777777" w:rsidR="006630AC" w:rsidRDefault="006630AC">
      <w:pPr>
        <w:tabs>
          <w:tab w:val="left" w:pos="2835"/>
          <w:tab w:val="left" w:pos="5387"/>
          <w:tab w:val="left" w:pos="8080"/>
        </w:tabs>
        <w:spacing w:after="0" w:line="276" w:lineRule="auto"/>
        <w:rPr>
          <w:rFonts w:ascii="Cambria" w:eastAsia="Cambria" w:hAnsi="Cambria" w:cs="Cambria"/>
        </w:rPr>
      </w:pPr>
    </w:p>
    <w:p w14:paraId="44B197E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lastRenderedPageBreak/>
        <w:t>IV. Mark the letter A, B, C or D to indicate the correct answer to each of the following questions</w:t>
      </w:r>
      <w:r>
        <w:rPr>
          <w:rFonts w:ascii="Cambria" w:eastAsia="Cambria" w:hAnsi="Cambria" w:cs="Cambria"/>
        </w:rPr>
        <w:t xml:space="preserve"> </w:t>
      </w:r>
      <w:r>
        <w:rPr>
          <w:rFonts w:ascii="Cambria" w:eastAsia="Cambria" w:hAnsi="Cambria" w:cs="Cambria"/>
          <w:b/>
        </w:rPr>
        <w:t>(Grammar).</w:t>
      </w:r>
    </w:p>
    <w:p w14:paraId="6C1C33B4"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manager suggested that the team ______ a new strategy for the project.</w:t>
      </w:r>
    </w:p>
    <w:p w14:paraId="10F87D99"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develops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develop</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develop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developing</w:t>
      </w:r>
    </w:p>
    <w:p w14:paraId="27F71E24"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recommended that we ______ our training before the competition.</w:t>
      </w:r>
    </w:p>
    <w:p w14:paraId="4E4C1076"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intensifying</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intensify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intensifies</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intensify</w:t>
      </w:r>
      <w:r>
        <w:rPr>
          <w:rFonts w:ascii="Cambria" w:eastAsia="Cambria" w:hAnsi="Cambria" w:cs="Cambria"/>
        </w:rPr>
        <w:t xml:space="preserve"> </w:t>
      </w:r>
    </w:p>
    <w:p w14:paraId="57206059"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doctor advised that he ______ his diet to manage his health.</w:t>
      </w:r>
    </w:p>
    <w:p w14:paraId="101D1C3D"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must change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w:t>
      </w:r>
      <w:r>
        <w:rPr>
          <w:rFonts w:ascii="Cambria" w:eastAsia="Cambria" w:hAnsi="Cambria" w:cs="Cambria"/>
        </w:rPr>
        <w:t>uld change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change</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should change </w:t>
      </w:r>
    </w:p>
    <w:p w14:paraId="47D104D6"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He suggested ______ that I follow his fitness regime.</w:t>
      </w:r>
    </w:p>
    <w:p w14:paraId="38B353D1" w14:textId="09E38324"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red"/>
        </w:rPr>
        <w:t>A.</w:t>
      </w:r>
      <w:r>
        <w:rPr>
          <w:rFonts w:ascii="Cambria" w:eastAsia="Cambria" w:hAnsi="Cambria" w:cs="Cambria"/>
          <w:highlight w:val="red"/>
        </w:rPr>
        <w:t xml:space="preserve"> </w:t>
      </w:r>
      <m:oMath>
        <m:r>
          <w:rPr>
            <w:rFonts w:ascii="Cambria Math" w:eastAsia="Cambria" w:hAnsi="Cambria Math" w:cs="Cambria"/>
            <w:highlight w:val="red"/>
          </w:rPr>
          <m:t>∅</m:t>
        </m:r>
      </m:oMath>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for me</w:t>
      </w:r>
      <w:r>
        <w:rPr>
          <w:rFonts w:ascii="Cambria" w:eastAsia="Cambria" w:hAnsi="Cambria" w:cs="Cambria"/>
        </w:rPr>
        <w:tab/>
      </w:r>
      <w:r w:rsidRPr="005A14EB">
        <w:rPr>
          <w:rFonts w:ascii="Cambria" w:eastAsia="Cambria" w:hAnsi="Cambria" w:cs="Cambria"/>
          <w:b/>
          <w:color w:val="0000FF"/>
        </w:rPr>
        <w:t>D.</w:t>
      </w:r>
      <w:r w:rsidRPr="005A14EB">
        <w:rPr>
          <w:rFonts w:ascii="Cambria" w:eastAsia="Cambria" w:hAnsi="Cambria" w:cs="Cambria"/>
        </w:rPr>
        <w:t xml:space="preserve"> to me</w:t>
      </w:r>
    </w:p>
    <w:p w14:paraId="52A35D1B"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teacher advised ______ the textbook before the final exam.</w:t>
      </w:r>
    </w:p>
    <w:p w14:paraId="6037A907"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review</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reviewing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review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reviews</w:t>
      </w:r>
    </w:p>
    <w:p w14:paraId="525C51AD"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 xml:space="preserve">She suggested </w:t>
      </w:r>
      <w:r>
        <w:rPr>
          <w:rFonts w:ascii="Cambria" w:eastAsia="Cambria" w:hAnsi="Cambria" w:cs="Cambria"/>
          <w:color w:val="000000"/>
        </w:rPr>
        <w:t>that John ______ the new policies at the meeting.</w:t>
      </w:r>
    </w:p>
    <w:p w14:paraId="3AB63569"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explain</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explain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explains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explaining</w:t>
      </w:r>
    </w:p>
    <w:p w14:paraId="7B2BD5A2"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doctor recommended ______ the medication as prescribed</w:t>
      </w:r>
      <w:r>
        <w:rPr>
          <w:rFonts w:ascii="Cambria" w:eastAsia="Cambria" w:hAnsi="Cambria" w:cs="Cambria"/>
          <w:b/>
          <w:color w:val="0000FF"/>
        </w:rPr>
        <w:t>.</w:t>
      </w:r>
    </w:p>
    <w:p w14:paraId="5BAF958C"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taking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take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take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takes</w:t>
      </w:r>
    </w:p>
    <w:p w14:paraId="7A08F2B3"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advised that we ______ the safety guidelines caref</w:t>
      </w:r>
      <w:r>
        <w:rPr>
          <w:rFonts w:ascii="Cambria" w:eastAsia="Cambria" w:hAnsi="Cambria" w:cs="Cambria"/>
          <w:color w:val="000000"/>
        </w:rPr>
        <w:t>ully.</w:t>
      </w:r>
    </w:p>
    <w:p w14:paraId="4453AADF"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follows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follow</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follow</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following</w:t>
      </w:r>
    </w:p>
    <w:p w14:paraId="58CF11F0" w14:textId="77777777" w:rsidR="006630AC" w:rsidRDefault="00A675CB">
      <w:pPr>
        <w:numPr>
          <w:ilvl w:val="0"/>
          <w:numId w:val="8"/>
        </w:numPr>
        <w:tabs>
          <w:tab w:val="left" w:pos="1276"/>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consultant suggested that the company ______ its marketing strategy.</w:t>
      </w:r>
    </w:p>
    <w:p w14:paraId="1AF017BB" w14:textId="77777777" w:rsidR="006630AC" w:rsidRDefault="00A675CB">
      <w:pPr>
        <w:tabs>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will revise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revise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should revise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must revise</w:t>
      </w:r>
    </w:p>
    <w:p w14:paraId="07CB17DC"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 xml:space="preserve">The coach ______ the players participate in more team-building </w:t>
      </w:r>
      <w:r>
        <w:rPr>
          <w:rFonts w:ascii="Cambria" w:eastAsia="Cambria" w:hAnsi="Cambria" w:cs="Cambria"/>
          <w:color w:val="000000"/>
        </w:rPr>
        <w:t>exercises.</w:t>
      </w:r>
    </w:p>
    <w:p w14:paraId="155F0BD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suggested</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suggested that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recommended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recommends us</w:t>
      </w:r>
    </w:p>
    <w:p w14:paraId="7A571F48"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supervisor advised ______ the report before the deadline.</w:t>
      </w:r>
    </w:p>
    <w:p w14:paraId="7B5812FA"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finishing</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finish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finish</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finishes</w:t>
      </w:r>
    </w:p>
    <w:p w14:paraId="7CDCEA8A"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suggested that she ______ the new procedures to her team.</w:t>
      </w:r>
    </w:p>
    <w:p w14:paraId="421EBBB9"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exp</w:t>
      </w:r>
      <w:r>
        <w:rPr>
          <w:rFonts w:ascii="Cambria" w:eastAsia="Cambria" w:hAnsi="Cambria" w:cs="Cambria"/>
        </w:rPr>
        <w:t>lains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explain</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explain</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explaining</w:t>
      </w:r>
    </w:p>
    <w:p w14:paraId="30149155"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professor suggested that Mary ______ a break and finish her task later.</w:t>
      </w:r>
    </w:p>
    <w:p w14:paraId="20183DA7"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take</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take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takes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taking</w:t>
      </w:r>
    </w:p>
    <w:p w14:paraId="5D01E5FD"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They strongly ______ check the machines every year.</w:t>
      </w:r>
    </w:p>
    <w:p w14:paraId="2CE10F33"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advised us</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suggested us</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recommended we</w:t>
      </w:r>
      <w:r>
        <w:rPr>
          <w:rFonts w:ascii="Cambria" w:eastAsia="Cambria" w:hAnsi="Cambria" w:cs="Cambria"/>
        </w:rPr>
        <w:tab/>
      </w:r>
      <w:r w:rsidRPr="005A14EB">
        <w:rPr>
          <w:rFonts w:ascii="Cambria" w:eastAsia="Cambria" w:hAnsi="Cambria" w:cs="Cambria"/>
          <w:b/>
          <w:color w:val="0000FF"/>
        </w:rPr>
        <w:t>D.</w:t>
      </w:r>
      <w:r w:rsidRPr="005A14EB">
        <w:rPr>
          <w:rFonts w:ascii="Cambria" w:eastAsia="Cambria" w:hAnsi="Cambria" w:cs="Cambria"/>
        </w:rPr>
        <w:t xml:space="preserve"> recommended that</w:t>
      </w:r>
    </w:p>
    <w:p w14:paraId="5110EDC5"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optician has advised that I ______ contact lenses.</w:t>
      </w:r>
    </w:p>
    <w:p w14:paraId="117E7B08"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should wear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would wear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will wear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must wear</w:t>
      </w:r>
    </w:p>
    <w:p w14:paraId="3C429AED"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newspaper article advised against ______ too much meat.</w:t>
      </w:r>
    </w:p>
    <w:p w14:paraId="623E58B4"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eating</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eating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 eat</w:t>
      </w:r>
    </w:p>
    <w:p w14:paraId="0CDDCCBB"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guide</w:t>
      </w:r>
      <w:r>
        <w:rPr>
          <w:rFonts w:ascii="Cambria" w:eastAsia="Cambria" w:hAnsi="Cambria" w:cs="Cambria"/>
          <w:color w:val="000000"/>
        </w:rPr>
        <w:t xml:space="preserve"> suggested that ______ the itinerary in advance.</w:t>
      </w:r>
    </w:p>
    <w:p w14:paraId="3403E585"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we should plan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us should plan</w:t>
      </w:r>
      <w:r>
        <w:rPr>
          <w:rFonts w:ascii="Cambria" w:eastAsia="Cambria" w:hAnsi="Cambria" w:cs="Cambria"/>
        </w:rPr>
        <w:tab/>
      </w:r>
      <w:r w:rsidRPr="005A14EB">
        <w:rPr>
          <w:rFonts w:ascii="Cambria" w:eastAsia="Cambria" w:hAnsi="Cambria" w:cs="Cambria"/>
          <w:b/>
          <w:color w:val="0000FF"/>
        </w:rPr>
        <w:t>C.</w:t>
      </w:r>
      <w:r w:rsidRPr="005A14EB">
        <w:rPr>
          <w:rFonts w:ascii="Cambria" w:eastAsia="Cambria" w:hAnsi="Cambria" w:cs="Cambria"/>
        </w:rPr>
        <w:t xml:space="preserve"> we plan</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 C</w:t>
      </w:r>
    </w:p>
    <w:p w14:paraId="1488F304"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My advisor suggested that we ______ submit the report by Friday.</w:t>
      </w:r>
    </w:p>
    <w:p w14:paraId="64DF8FCE"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should</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should to</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should be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to be</w:t>
      </w:r>
    </w:p>
    <w:p w14:paraId="6F9CCA3E"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 xml:space="preserve">She advised ______ the online </w:t>
      </w:r>
      <w:r>
        <w:rPr>
          <w:rFonts w:ascii="Cambria" w:eastAsia="Cambria" w:hAnsi="Cambria" w:cs="Cambria"/>
          <w:color w:val="000000"/>
        </w:rPr>
        <w:t>reviews before buying a product.</w:t>
      </w:r>
    </w:p>
    <w:p w14:paraId="6D07A8C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of check</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to check</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checking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should check</w:t>
      </w:r>
    </w:p>
    <w:p w14:paraId="59E1D43F" w14:textId="77777777" w:rsidR="006630AC" w:rsidRDefault="00A675CB">
      <w:pPr>
        <w:numPr>
          <w:ilvl w:val="0"/>
          <w:numId w:val="8"/>
        </w:numPr>
        <w:tabs>
          <w:tab w:val="left" w:pos="1418"/>
          <w:tab w:val="left" w:pos="2835"/>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The teacher ______ should join the study group.</w:t>
      </w:r>
    </w:p>
    <w:p w14:paraId="47985086"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recommended me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advised you that</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recommended you</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suggested that</w:t>
      </w:r>
    </w:p>
    <w:p w14:paraId="39560424"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V.</w:t>
      </w:r>
      <w:r>
        <w:rPr>
          <w:rFonts w:ascii="Cambria" w:eastAsia="Cambria" w:hAnsi="Cambria" w:cs="Cambria"/>
        </w:rPr>
        <w:t xml:space="preserve"> </w:t>
      </w:r>
      <w:r>
        <w:rPr>
          <w:rFonts w:ascii="Cambria" w:eastAsia="Cambria" w:hAnsi="Cambria" w:cs="Cambria"/>
          <w:b/>
        </w:rPr>
        <w:t>Mark the letter A, B, C, or D on your answe</w:t>
      </w:r>
      <w:r>
        <w:rPr>
          <w:rFonts w:ascii="Cambria" w:eastAsia="Cambria" w:hAnsi="Cambria" w:cs="Cambria"/>
          <w:b/>
        </w:rPr>
        <w:t>r sheet to indicate the correct arrangement of the sentences to make a meaningful paragraph/letter in each of the following questions.</w:t>
      </w:r>
    </w:p>
    <w:p w14:paraId="33E99C4A"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w:t>
      </w:r>
    </w:p>
    <w:p w14:paraId="241D9A1A"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Finally, the device is released to the public and used in daily life.</w:t>
      </w:r>
    </w:p>
    <w:p w14:paraId="1EAD9B68"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First, a problem or need is found</w:t>
      </w:r>
      <w:r>
        <w:rPr>
          <w:rFonts w:ascii="Cambria" w:eastAsia="Cambria" w:hAnsi="Cambria" w:cs="Cambria"/>
        </w:rPr>
        <w:t xml:space="preserve"> that a new electronic device can solve.</w:t>
      </w:r>
    </w:p>
    <w:p w14:paraId="052FB4F5"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Then, the design of the device is created, and a prototype is built for testing.</w:t>
      </w:r>
    </w:p>
    <w:p w14:paraId="123DDC1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After getting feedback and making changes, the device is ready for mass production.</w:t>
      </w:r>
    </w:p>
    <w:p w14:paraId="6A323ED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w:t>
      </w:r>
      <w:r>
        <w:rPr>
          <w:rFonts w:ascii="Cambria" w:eastAsia="Cambria" w:hAnsi="Cambria" w:cs="Cambria"/>
        </w:rPr>
        <w:t xml:space="preserve"> Next, ideas are thought of, and existing </w:t>
      </w:r>
      <w:r>
        <w:rPr>
          <w:rFonts w:ascii="Cambria" w:eastAsia="Cambria" w:hAnsi="Cambria" w:cs="Cambria"/>
        </w:rPr>
        <w:t>technologies are researched to develop the new device.</w:t>
      </w:r>
    </w:p>
    <w:p w14:paraId="24A0C28D" w14:textId="77777777" w:rsidR="006630AC" w:rsidRPr="005A14EB" w:rsidRDefault="00A675CB">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e - b - c - d - a</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b - e - c - d - a</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e - c - b - d - a</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 - c - e - d - a</w:t>
      </w:r>
    </w:p>
    <w:p w14:paraId="465460E8"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Exercise 2.</w:t>
      </w:r>
    </w:p>
    <w:p w14:paraId="2E167B46" w14:textId="1A62AACE"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 love my new tablet because it has a large screen and long battery life.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Hi, Lisa! I just bought a new tablet for reading books and watching movies.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 can’t wait for you to try it out with me!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 only problem is that it is a bit heavy to carry </w:t>
      </w:r>
      <w:r w:rsidR="005A14EB">
        <w:rPr>
          <w:rFonts w:ascii="Cambria" w:eastAsia="Cambria" w:hAnsi="Cambria" w:cs="Cambria"/>
        </w:rPr>
        <w:t>around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Tom, who knows a lot about gadgets, helped me pick the best one.</w:t>
      </w:r>
      <w:r>
        <w:rPr>
          <w:rFonts w:ascii="Cambria" w:eastAsia="Cambria" w:hAnsi="Cambria" w:cs="Cambria"/>
        </w:rPr>
        <w:br/>
      </w:r>
      <w:r>
        <w:rPr>
          <w:rFonts w:ascii="Cambria" w:eastAsia="Cambria" w:hAnsi="Cambria" w:cs="Cambria"/>
          <w:b/>
          <w:color w:val="0000FF"/>
        </w:rPr>
        <w:t>f</w:t>
      </w:r>
      <w:r>
        <w:rPr>
          <w:rFonts w:ascii="Cambria" w:eastAsia="Cambria" w:hAnsi="Cambria" w:cs="Cambria"/>
          <w:b/>
          <w:color w:val="0000FF"/>
        </w:rPr>
        <w:t>.</w:t>
      </w:r>
      <w:r>
        <w:rPr>
          <w:rFonts w:ascii="Cambria" w:eastAsia="Cambria" w:hAnsi="Cambria" w:cs="Cambria"/>
        </w:rPr>
        <w:t xml:space="preserve"> Talk to you soon!</w:t>
      </w:r>
    </w:p>
    <w:p w14:paraId="2F8401D9" w14:textId="77777777" w:rsidR="006630AC" w:rsidRPr="005A14EB" w:rsidRDefault="00A675CB">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b - c - e - a - d - f</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b - e - a - d - c - f</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b - a - e - d - c - f</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 - d - e - a - c - f</w:t>
      </w:r>
    </w:p>
    <w:p w14:paraId="7647BE5E"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3.</w:t>
      </w:r>
    </w:p>
    <w:p w14:paraId="395F028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turn on the device, press and hold the power button until the screen lights up.</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Finally, connect the device to Wi-F</w:t>
      </w:r>
      <w:r>
        <w:rPr>
          <w:rFonts w:ascii="Cambria" w:eastAsia="Cambria" w:hAnsi="Cambria" w:cs="Cambria"/>
        </w:rPr>
        <w:t>i to use online features and get updates.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First, charge the device with the charger until the battery is full.</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follow the setup instructions on the screen to personalize your device settings.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Then, download and install any needed apps from the app store.</w:t>
      </w:r>
    </w:p>
    <w:p w14:paraId="0CEFC723" w14:textId="77777777" w:rsidR="006630AC" w:rsidRPr="005A14EB" w:rsidRDefault="00A675CB">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c - e - d - b - a</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c - a - d - e - b</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 - c - d - e - b</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c - d - e - a - b</w:t>
      </w:r>
    </w:p>
    <w:p w14:paraId="65B74D00"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4.</w:t>
      </w:r>
    </w:p>
    <w:p w14:paraId="4411D72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Thank you for your continued support and for being a valued VIP member.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Enjoy special benefits like extended warranties and priority customer service.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 are excited to offer you exclusive access to our latest electronic gadgets.</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Hi, Sarah! Welcome to the VIP club at our electronics store.</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Please reach out if you hav</w:t>
      </w:r>
      <w:r>
        <w:rPr>
          <w:rFonts w:ascii="Cambria" w:eastAsia="Cambria" w:hAnsi="Cambria" w:cs="Cambria"/>
        </w:rPr>
        <w:t>e any questions or need assistance with your new benefits.</w:t>
      </w:r>
    </w:p>
    <w:p w14:paraId="7B790C46" w14:textId="77777777" w:rsidR="006630AC" w:rsidRPr="005A14EB" w:rsidRDefault="00A675CB">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d - a - b - c – e</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d - c - a - b – 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d - a - c - b – 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d - b - c - a - e</w:t>
      </w:r>
    </w:p>
    <w:p w14:paraId="6DD8D057"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5.</w:t>
      </w:r>
    </w:p>
    <w:p w14:paraId="31BD7DA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start using your new phone, first, take it out of the box and charge it fully.</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Next, turn on</w:t>
      </w:r>
      <w:r>
        <w:rPr>
          <w:rFonts w:ascii="Cambria" w:eastAsia="Cambria" w:hAnsi="Cambria" w:cs="Cambria"/>
        </w:rPr>
        <w:t xml:space="preserve"> the phone by pressing the power button on the side.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use the setup guide to connect to your Wi-Fi network and sign in.</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Then, explore the settings to change things like brightness and volume.</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download any apps you need from the</w:t>
      </w:r>
      <w:r>
        <w:rPr>
          <w:rFonts w:ascii="Cambria" w:eastAsia="Cambria" w:hAnsi="Cambria" w:cs="Cambria"/>
        </w:rPr>
        <w:t xml:space="preserve"> app store.</w:t>
      </w:r>
    </w:p>
    <w:p w14:paraId="4D899C92" w14:textId="77777777" w:rsidR="006630AC" w:rsidRPr="005A14EB" w:rsidRDefault="00A675CB">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a - b - c - d - e</w:t>
      </w:r>
      <w:r w:rsidRPr="005A14EB">
        <w:rPr>
          <w:rFonts w:ascii="Cambria" w:eastAsia="Cambria" w:hAnsi="Cambria" w:cs="Cambria"/>
          <w:lang w:val="pt-BR"/>
        </w:rPr>
        <w:t xml:space="preserve"> </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 - a - c - d - e </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 - c - b - e - d </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a - b - e - d - c</w:t>
      </w:r>
    </w:p>
    <w:p w14:paraId="33487C6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6.</w:t>
      </w:r>
    </w:p>
    <w:p w14:paraId="7ED8924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Finally, enjoy special discounts and early access to new products as a VIP member.</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Hi, John! Thank you for being a VIP member of our tech s</w:t>
      </w:r>
      <w:r>
        <w:rPr>
          <w:rFonts w:ascii="Cambria" w:eastAsia="Cambria" w:hAnsi="Cambria" w:cs="Cambria"/>
        </w:rPr>
        <w:t>tore.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We are grateful for your support and loyalty to our bran</w:t>
      </w:r>
      <w:r>
        <w:rPr>
          <w:rFonts w:ascii="Cambria" w:eastAsia="Cambria" w:hAnsi="Cambria" w:cs="Cambria"/>
          <w:b/>
          <w:color w:val="0000FF"/>
        </w:rPr>
        <w:t>d.</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As a VIP, you will get special offers and invites to special events.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We look forward to helping you and giving you the best tech experiences.</w:t>
      </w:r>
    </w:p>
    <w:p w14:paraId="55712727" w14:textId="77777777" w:rsidR="006630AC" w:rsidRPr="005A14EB" w:rsidRDefault="00A675CB">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b - c - d - e – a</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 - d - c - e – </w:t>
      </w:r>
      <w:r w:rsidRPr="005A14EB">
        <w:rPr>
          <w:rFonts w:ascii="Cambria" w:eastAsia="Cambria" w:hAnsi="Cambria" w:cs="Cambria"/>
          <w:lang w:val="pt-BR"/>
        </w:rPr>
        <w:t>a</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b - c - d - a – 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 - e - d - a - c</w:t>
      </w:r>
    </w:p>
    <w:p w14:paraId="70F7F030"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7.</w:t>
      </w:r>
    </w:p>
    <w:p w14:paraId="72C6464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First, open the package and check that all parts and accessories are there.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Then, make sure the device works with the local voltage and electrical standards.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look at the power cor</w:t>
      </w:r>
      <w:r>
        <w:rPr>
          <w:rFonts w:ascii="Cambria" w:eastAsia="Cambria" w:hAnsi="Cambria" w:cs="Cambria"/>
        </w:rPr>
        <w:t>d and plug for any visible damage.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read the safety and user instructions carefully.</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the device is ready to use once you have done all the checks.</w:t>
      </w:r>
    </w:p>
    <w:p w14:paraId="3B83719B" w14:textId="77777777" w:rsidR="006630AC" w:rsidRPr="005A14EB" w:rsidRDefault="00A675CB">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a-b-c-d-e</w:t>
      </w:r>
      <w:r w:rsidRPr="005A14EB">
        <w:rPr>
          <w:rFonts w:ascii="Cambria" w:eastAsia="Cambria" w:hAnsi="Cambria" w:cs="Cambria"/>
          <w:lang w:val="pt-BR"/>
        </w:rPr>
        <w:tab/>
      </w:r>
      <w:r w:rsidRPr="005A14EB">
        <w:rPr>
          <w:rFonts w:ascii="Cambria" w:eastAsia="Cambria" w:hAnsi="Cambria" w:cs="Cambria"/>
          <w:b/>
          <w:color w:val="0000FF"/>
          <w:highlight w:val="yellow"/>
          <w:lang w:val="pt-BR"/>
        </w:rPr>
        <w:t>B.</w:t>
      </w:r>
      <w:r w:rsidRPr="005A14EB">
        <w:rPr>
          <w:rFonts w:ascii="Cambria" w:eastAsia="Cambria" w:hAnsi="Cambria" w:cs="Cambria"/>
          <w:highlight w:val="yellow"/>
          <w:lang w:val="pt-BR"/>
        </w:rPr>
        <w:t xml:space="preserve"> a-d-c-b-e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b-a-d-c-e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a-c-b-d-e</w:t>
      </w:r>
    </w:p>
    <w:p w14:paraId="3CAA105D"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8.</w:t>
      </w:r>
    </w:p>
    <w:p w14:paraId="63429D7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you can set the vacuum to clean at certain times, even when you are not at home.</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the smart vacuum robot uses sensors to move around and avoid things in its path.</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It can also go back to its charging station when the battery is running lo</w:t>
      </w:r>
      <w:r>
        <w:rPr>
          <w:rFonts w:ascii="Cambria" w:eastAsia="Cambria" w:hAnsi="Cambria" w:cs="Cambria"/>
        </w:rPr>
        <w:t>w.</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it can clean different types of floors, like carpets and hard surfaces.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Finally, you can control the vacuum using a smartphone app for ease.</w:t>
      </w:r>
    </w:p>
    <w:p w14:paraId="0D9EFA34" w14:textId="77777777" w:rsidR="006630AC" w:rsidRPr="005A14EB" w:rsidRDefault="00A675CB">
      <w:pPr>
        <w:tabs>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lang w:val="pt-BR"/>
        </w:rPr>
        <w:t>A.</w:t>
      </w:r>
      <w:r w:rsidRPr="005A14EB">
        <w:rPr>
          <w:rFonts w:ascii="Cambria" w:eastAsia="Cambria" w:hAnsi="Cambria" w:cs="Cambria"/>
          <w:lang w:val="pt-BR"/>
        </w:rPr>
        <w:t xml:space="preserve"> b-d-a-c-e</w:t>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b-d-a-c-e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a-b-d-c-e</w:t>
      </w:r>
      <w:r w:rsidRPr="005A14EB">
        <w:rPr>
          <w:rFonts w:ascii="Cambria" w:eastAsia="Cambria" w:hAnsi="Cambria" w:cs="Cambria"/>
          <w:lang w:val="pt-BR"/>
        </w:rPr>
        <w:tab/>
      </w:r>
      <w:r w:rsidRPr="005A14EB">
        <w:rPr>
          <w:rFonts w:ascii="Cambria" w:eastAsia="Cambria" w:hAnsi="Cambria" w:cs="Cambria"/>
          <w:b/>
          <w:color w:val="0000FF"/>
          <w:highlight w:val="yellow"/>
          <w:lang w:val="pt-BR"/>
        </w:rPr>
        <w:t>D.</w:t>
      </w:r>
      <w:r w:rsidRPr="005A14EB">
        <w:rPr>
          <w:rFonts w:ascii="Cambria" w:eastAsia="Cambria" w:hAnsi="Cambria" w:cs="Cambria"/>
          <w:highlight w:val="yellow"/>
          <w:lang w:val="pt-BR"/>
        </w:rPr>
        <w:t xml:space="preserve"> b-d-c-a-e</w:t>
      </w:r>
      <w:r w:rsidRPr="005A14EB">
        <w:rPr>
          <w:rFonts w:ascii="Cambria" w:eastAsia="Cambria" w:hAnsi="Cambria" w:cs="Cambria"/>
          <w:lang w:val="pt-BR"/>
        </w:rPr>
        <w:t xml:space="preserve"> </w:t>
      </w:r>
    </w:p>
    <w:p w14:paraId="26F163ED"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9.</w:t>
      </w:r>
    </w:p>
    <w:p w14:paraId="1593361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a.</w:t>
      </w:r>
      <w:r>
        <w:rPr>
          <w:rFonts w:ascii="Cambria" w:eastAsia="Cambria" w:hAnsi="Cambria" w:cs="Cambria"/>
        </w:rPr>
        <w:t xml:space="preserve"> Also, we hope you like your new </w:t>
      </w:r>
      <w:r>
        <w:rPr>
          <w:rFonts w:ascii="Cambria" w:eastAsia="Cambria" w:hAnsi="Cambria" w:cs="Cambria"/>
        </w:rPr>
        <w:t>electronics and find them useful.</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thank you for choosing our store for your electronics purchase.</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It was great helping you, and we look forward to seeing you again.</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if you have any questions or need help, please contact us.</w:t>
      </w:r>
      <w:r>
        <w:rPr>
          <w:rFonts w:ascii="Cambria" w:eastAsia="Cambria" w:hAnsi="Cambria" w:cs="Cambria"/>
        </w:rPr>
        <w:br/>
      </w:r>
      <w:r>
        <w:rPr>
          <w:rFonts w:ascii="Cambria" w:eastAsia="Cambria" w:hAnsi="Cambria" w:cs="Cambria"/>
          <w:b/>
          <w:color w:val="0000FF"/>
        </w:rPr>
        <w:t>e.</w:t>
      </w:r>
      <w:r>
        <w:rPr>
          <w:rFonts w:ascii="Cambria" w:eastAsia="Cambria" w:hAnsi="Cambria" w:cs="Cambria"/>
        </w:rPr>
        <w:t xml:space="preserve"> Finally, we appreciate your support and are here to help with anything you need in the future.</w:t>
      </w:r>
    </w:p>
    <w:p w14:paraId="4B8E0224" w14:textId="77777777" w:rsidR="006630AC" w:rsidRPr="005A14EB" w:rsidRDefault="00A675CB">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b-c-d-a-e</w:t>
      </w:r>
      <w:r w:rsidRPr="005A14EB">
        <w:rPr>
          <w:rFonts w:ascii="Cambria" w:eastAsia="Cambria" w:hAnsi="Cambria" w:cs="Cambria"/>
          <w:lang w:val="pt-BR"/>
        </w:rPr>
        <w:tab/>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b-a-d-c-e</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a-b-d-c-e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b-d-a-c-e</w:t>
      </w:r>
    </w:p>
    <w:p w14:paraId="21F5025C"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10.</w:t>
      </w:r>
    </w:p>
    <w:p w14:paraId="4F6850BF" w14:textId="24E167E5"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Also, if you need more help, please contact our customer support team.</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First, unpack the</w:t>
      </w:r>
      <w:r>
        <w:rPr>
          <w:rFonts w:ascii="Cambria" w:eastAsia="Cambria" w:hAnsi="Cambria" w:cs="Cambria"/>
        </w:rPr>
        <w:t xml:space="preserve"> product and make sure all parts are </w:t>
      </w:r>
      <w:r w:rsidR="005A14EB">
        <w:rPr>
          <w:rFonts w:ascii="Cambria" w:eastAsia="Cambria" w:hAnsi="Cambria" w:cs="Cambria"/>
        </w:rPr>
        <w:t>included</w:t>
      </w:r>
      <w:r>
        <w:rPr>
          <w:rFonts w:ascii="Cambria" w:eastAsia="Cambria" w:hAnsi="Cambria" w:cs="Cambria"/>
          <w:b/>
          <w:color w:val="0000FF"/>
        </w:rPr>
        <w:t>.</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After that, follow the setup instructions to get the product ready for use.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Next, test the product to make sure it works correctly.</w:t>
      </w:r>
      <w:r>
        <w:rPr>
          <w:rFonts w:ascii="Cambria" w:eastAsia="Cambria" w:hAnsi="Cambria" w:cs="Cambria"/>
        </w:rPr>
        <w:br/>
      </w:r>
      <w:r>
        <w:rPr>
          <w:rFonts w:ascii="Cambria" w:eastAsia="Cambria" w:hAnsi="Cambria" w:cs="Cambria"/>
          <w:b/>
          <w:color w:val="0000FF"/>
        </w:rPr>
        <w:t>e.</w:t>
      </w:r>
      <w:r>
        <w:rPr>
          <w:rFonts w:ascii="Cambria" w:eastAsia="Cambria" w:hAnsi="Cambria" w:cs="Cambria"/>
          <w:color w:val="0000FF"/>
        </w:rPr>
        <w:t xml:space="preserve"> </w:t>
      </w:r>
      <w:r>
        <w:rPr>
          <w:rFonts w:ascii="Cambria" w:eastAsia="Cambria" w:hAnsi="Cambria" w:cs="Cambria"/>
        </w:rPr>
        <w:t>Finally, enjoy your new product and feel free to reach out if you ha</w:t>
      </w:r>
      <w:r>
        <w:rPr>
          <w:rFonts w:ascii="Cambria" w:eastAsia="Cambria" w:hAnsi="Cambria" w:cs="Cambria"/>
        </w:rPr>
        <w:t>ve any questions.</w:t>
      </w:r>
    </w:p>
    <w:p w14:paraId="6FEE9A9B" w14:textId="77777777" w:rsidR="006630AC" w:rsidRPr="005A14EB" w:rsidRDefault="00A675CB">
      <w:pPr>
        <w:tabs>
          <w:tab w:val="left" w:pos="1418"/>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b/>
          <w:color w:val="0000FF"/>
          <w:highlight w:val="yellow"/>
          <w:lang w:val="pt-BR"/>
        </w:rPr>
        <w:t>A.</w:t>
      </w:r>
      <w:r w:rsidRPr="005A14EB">
        <w:rPr>
          <w:rFonts w:ascii="Cambria" w:eastAsia="Cambria" w:hAnsi="Cambria" w:cs="Cambria"/>
          <w:highlight w:val="yellow"/>
          <w:lang w:val="pt-BR"/>
        </w:rPr>
        <w:t xml:space="preserve"> b-c-d-e-a</w:t>
      </w:r>
      <w:r w:rsidRPr="005A14EB">
        <w:rPr>
          <w:rFonts w:ascii="Cambria" w:eastAsia="Cambria" w:hAnsi="Cambria" w:cs="Cambria"/>
          <w:lang w:val="pt-BR"/>
        </w:rPr>
        <w:tab/>
      </w:r>
      <w:r w:rsidRPr="005A14EB">
        <w:rPr>
          <w:rFonts w:ascii="Cambria" w:eastAsia="Cambria" w:hAnsi="Cambria" w:cs="Cambria"/>
          <w:lang w:val="pt-BR"/>
        </w:rPr>
        <w:tab/>
      </w:r>
      <w:r w:rsidRPr="005A14EB">
        <w:rPr>
          <w:rFonts w:ascii="Cambria" w:eastAsia="Cambria" w:hAnsi="Cambria" w:cs="Cambria"/>
          <w:b/>
          <w:color w:val="0000FF"/>
          <w:lang w:val="pt-BR"/>
        </w:rPr>
        <w:t>B.</w:t>
      </w:r>
      <w:r w:rsidRPr="005A14EB">
        <w:rPr>
          <w:rFonts w:ascii="Cambria" w:eastAsia="Cambria" w:hAnsi="Cambria" w:cs="Cambria"/>
          <w:lang w:val="pt-BR"/>
        </w:rPr>
        <w:t xml:space="preserve"> b-d-c-e-a</w:t>
      </w:r>
      <w:r w:rsidRPr="005A14EB">
        <w:rPr>
          <w:rFonts w:ascii="Cambria" w:eastAsia="Cambria" w:hAnsi="Cambria" w:cs="Cambria"/>
          <w:lang w:val="pt-BR"/>
        </w:rPr>
        <w:tab/>
      </w:r>
      <w:r w:rsidRPr="005A14EB">
        <w:rPr>
          <w:rFonts w:ascii="Cambria" w:eastAsia="Cambria" w:hAnsi="Cambria" w:cs="Cambria"/>
          <w:b/>
          <w:color w:val="0000FF"/>
          <w:lang w:val="pt-BR"/>
        </w:rPr>
        <w:t>C.</w:t>
      </w:r>
      <w:r w:rsidRPr="005A14EB">
        <w:rPr>
          <w:rFonts w:ascii="Cambria" w:eastAsia="Cambria" w:hAnsi="Cambria" w:cs="Cambria"/>
          <w:lang w:val="pt-BR"/>
        </w:rPr>
        <w:t xml:space="preserve"> a-b-c-d-e</w:t>
      </w:r>
      <w:r w:rsidRPr="005A14EB">
        <w:rPr>
          <w:rFonts w:ascii="Cambria" w:eastAsia="Cambria" w:hAnsi="Cambria" w:cs="Cambria"/>
          <w:lang w:val="pt-BR"/>
        </w:rPr>
        <w:tab/>
      </w:r>
      <w:r w:rsidRPr="005A14EB">
        <w:rPr>
          <w:rFonts w:ascii="Cambria" w:eastAsia="Cambria" w:hAnsi="Cambria" w:cs="Cambria"/>
          <w:b/>
          <w:color w:val="0000FF"/>
          <w:lang w:val="pt-BR"/>
        </w:rPr>
        <w:t>D.</w:t>
      </w:r>
      <w:r w:rsidRPr="005A14EB">
        <w:rPr>
          <w:rFonts w:ascii="Cambria" w:eastAsia="Cambria" w:hAnsi="Cambria" w:cs="Cambria"/>
          <w:lang w:val="pt-BR"/>
        </w:rPr>
        <w:t xml:space="preserve"> b-c-d-a-e</w:t>
      </w:r>
    </w:p>
    <w:p w14:paraId="2FAE29BD" w14:textId="77777777" w:rsidR="006630AC" w:rsidRPr="005A14EB" w:rsidRDefault="00A675CB">
      <w:pPr>
        <w:tabs>
          <w:tab w:val="left" w:pos="1134"/>
          <w:tab w:val="left" w:pos="1276"/>
          <w:tab w:val="left" w:pos="2835"/>
          <w:tab w:val="left" w:pos="5387"/>
          <w:tab w:val="left" w:pos="8080"/>
        </w:tabs>
        <w:spacing w:after="0" w:line="276" w:lineRule="auto"/>
        <w:rPr>
          <w:rFonts w:ascii="Cambria" w:eastAsia="Cambria" w:hAnsi="Cambria" w:cs="Cambria"/>
          <w:lang w:val="pt-BR"/>
        </w:rPr>
      </w:pPr>
      <w:r w:rsidRPr="005A14EB">
        <w:rPr>
          <w:rFonts w:ascii="Cambria" w:eastAsia="Cambria" w:hAnsi="Cambria" w:cs="Cambria"/>
          <w:lang w:val="pt-BR"/>
        </w:rPr>
        <w:t>BIÊN SO</w:t>
      </w:r>
      <w:r w:rsidRPr="005A14EB">
        <w:rPr>
          <w:rFonts w:ascii="Cambria" w:eastAsia="Cambria" w:hAnsi="Cambria" w:cs="Cambria"/>
          <w:lang w:val="pt-BR"/>
        </w:rPr>
        <w:t>Ạ</w:t>
      </w:r>
      <w:r w:rsidRPr="005A14EB">
        <w:rPr>
          <w:rFonts w:ascii="Cambria" w:eastAsia="Cambria" w:hAnsi="Cambria" w:cs="Cambria"/>
          <w:lang w:val="pt-BR"/>
        </w:rPr>
        <w:t>N TR</w:t>
      </w:r>
      <w:r w:rsidRPr="005A14EB">
        <w:rPr>
          <w:rFonts w:ascii="Cambria" w:eastAsia="Cambria" w:hAnsi="Cambria" w:cs="Cambria"/>
          <w:lang w:val="pt-BR"/>
        </w:rPr>
        <w:t>Ầ</w:t>
      </w:r>
      <w:r w:rsidRPr="005A14EB">
        <w:rPr>
          <w:rFonts w:ascii="Cambria" w:eastAsia="Cambria" w:hAnsi="Cambria" w:cs="Cambria"/>
          <w:lang w:val="pt-BR"/>
        </w:rPr>
        <w:t>N THIÊN HUY ZALO 0963490882 FB: https://www.facebook.com/profile.php?id=61553351866068</w:t>
      </w:r>
    </w:p>
    <w:p w14:paraId="4784143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VI. Read the following passage and mark the letter A, B, C, or D on your answer sheet</w:t>
      </w:r>
      <w:r>
        <w:rPr>
          <w:rFonts w:ascii="Cambria" w:eastAsia="Cambria" w:hAnsi="Cambria" w:cs="Cambria"/>
          <w:b/>
        </w:rPr>
        <w:t xml:space="preserve"> to indicate the correct option that best fits each of the numbered blanks.</w:t>
      </w:r>
    </w:p>
    <w:p w14:paraId="3107A884"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1.</w:t>
      </w:r>
    </w:p>
    <w:p w14:paraId="0DD8AE71"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The (1) ______ smartphones are sleek, slim, and offer many features such as high-resolution cameras, fast processors, and artificial intelligence capabilities. They (2)</w:t>
      </w:r>
      <w:r>
        <w:rPr>
          <w:rFonts w:ascii="Cambria" w:eastAsia="Cambria" w:hAnsi="Cambria" w:cs="Cambria"/>
        </w:rPr>
        <w:t xml:space="preserve"> ______ users to perform a wide range of tasks, including browsing the Internet, sending emails, making video calls, playing games, and (3) ______ videos.</w:t>
      </w:r>
    </w:p>
    <w:p w14:paraId="4CA8DA66"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In the future, smartphones are (4) ______ to become even more advanced, with features such as foldabl</w:t>
      </w:r>
      <w:r>
        <w:rPr>
          <w:rFonts w:ascii="Cambria" w:eastAsia="Cambria" w:hAnsi="Cambria" w:cs="Cambria"/>
        </w:rPr>
        <w:t>e screens, holographic displays, and improved battery life. AI will (5) ______ a significant role in the development of these devices, with features such as voice recognition, (6) ______ recognition, and natural language processing becoming more sophistica</w:t>
      </w:r>
      <w:r>
        <w:rPr>
          <w:rFonts w:ascii="Cambria" w:eastAsia="Cambria" w:hAnsi="Cambria" w:cs="Cambria"/>
        </w:rPr>
        <w:t>ted</w:t>
      </w:r>
      <w:r>
        <w:rPr>
          <w:rFonts w:ascii="Cambria" w:eastAsia="Cambria" w:hAnsi="Cambria" w:cs="Cambria"/>
          <w:b/>
          <w:color w:val="0000FF"/>
        </w:rPr>
        <w:t>.</w:t>
      </w:r>
      <w:r>
        <w:rPr>
          <w:rFonts w:ascii="Cambria" w:eastAsia="Cambria" w:hAnsi="Cambria" w:cs="Cambria"/>
        </w:rPr>
        <w:t xml:space="preserve"> Smartphones will likely become even more integrated (7) ______ our lives, with the ability to control more of our daily activities, such as managing our homes, vehicles, and health. The (8) ______ are endless, and it will be exciting to see what the f</w:t>
      </w:r>
      <w:r>
        <w:rPr>
          <w:rFonts w:ascii="Cambria" w:eastAsia="Cambria" w:hAnsi="Cambria" w:cs="Cambria"/>
        </w:rPr>
        <w:t>uture holds for electronic devices.</w:t>
      </w:r>
    </w:p>
    <w:p w14:paraId="04CF617C"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late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latest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later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lately</w:t>
      </w:r>
    </w:p>
    <w:p w14:paraId="22DB9123"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accept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allow</w:t>
      </w:r>
    </w:p>
    <w:p w14:paraId="5C5BC34E"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streaming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releasing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broadcasting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receiving</w:t>
      </w:r>
    </w:p>
    <w:p w14:paraId="47606E23"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like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likely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unlikely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likeness</w:t>
      </w:r>
    </w:p>
    <w:p w14:paraId="596E16A5"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perform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pl</w:t>
      </w:r>
      <w:r>
        <w:rPr>
          <w:rFonts w:ascii="Cambria" w:eastAsia="Cambria" w:hAnsi="Cambria" w:cs="Cambria"/>
          <w:highlight w:val="yellow"/>
        </w:rPr>
        <w:t xml:space="preserve">ay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do</w:t>
      </w:r>
    </w:p>
    <w:p w14:paraId="6F67A14A"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face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facial </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facing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faceless</w:t>
      </w:r>
    </w:p>
    <w:p w14:paraId="75A37C8E"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into</w:t>
      </w:r>
    </w:p>
    <w:p w14:paraId="1BEE4A5A" w14:textId="77777777" w:rsidR="006630AC" w:rsidRDefault="00A675CB">
      <w:pPr>
        <w:numPr>
          <w:ilvl w:val="0"/>
          <w:numId w:val="9"/>
        </w:num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impossibilities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impossible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possibilities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possible</w:t>
      </w:r>
    </w:p>
    <w:p w14:paraId="1FA70E6D"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2.</w:t>
      </w:r>
    </w:p>
    <w:p w14:paraId="66E13A1F"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The (1) ______ rise of wearable technology has opened new doors for personal health </w:t>
      </w:r>
      <w:r>
        <w:rPr>
          <w:rFonts w:ascii="Cambria" w:eastAsia="Cambria" w:hAnsi="Cambria" w:cs="Cambria"/>
        </w:rPr>
        <w:t>monitoring. Devices like smartwatches and fitness trackers (2) ______ people to monitor their heart rate, steps, and sleep patterns. This data can then be (3) ______ to health apps for analysis. In the future, wearable technology is (4) ______ to include m</w:t>
      </w:r>
      <w:r>
        <w:rPr>
          <w:rFonts w:ascii="Cambria" w:eastAsia="Cambria" w:hAnsi="Cambria" w:cs="Cambria"/>
        </w:rPr>
        <w:t>ore advanced medical features, such as monitoring blood sugar levels and detecting irregular heartbeats. These devices will (5) ______ a major role in preventative healthcare. As technology (6) ______, wearables will become smaller, more accurate, and inte</w:t>
      </w:r>
      <w:r>
        <w:rPr>
          <w:rFonts w:ascii="Cambria" w:eastAsia="Cambria" w:hAnsi="Cambria" w:cs="Cambria"/>
        </w:rPr>
        <w:t>grated (7) ______ our everyday lives. The (8) ______ for wearable technology are extensive and ever-growing.</w:t>
      </w:r>
    </w:p>
    <w:p w14:paraId="697F9EE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b/>
          <w:color w:val="0000FF"/>
          <w:highlight w:val="yellow"/>
        </w:rPr>
        <w:t>A.</w:t>
      </w:r>
      <w:r>
        <w:rPr>
          <w:rFonts w:ascii="Cambria" w:eastAsia="Cambria" w:hAnsi="Cambria" w:cs="Cambria"/>
          <w:highlight w:val="yellow"/>
        </w:rPr>
        <w:t xml:space="preserve"> recent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late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early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lately</w:t>
      </w:r>
      <w:r>
        <w:rPr>
          <w:rFonts w:ascii="Cambria" w:eastAsia="Cambria" w:hAnsi="Cambria" w:cs="Cambria"/>
        </w:rPr>
        <w:br/>
      </w:r>
      <w:r>
        <w:rPr>
          <w:rFonts w:ascii="Cambria" w:eastAsia="Cambria" w:hAnsi="Cambria" w:cs="Cambria"/>
          <w:b/>
          <w:color w:val="0000FF"/>
        </w:rPr>
        <w:t xml:space="preserve">2. </w:t>
      </w:r>
      <w:r>
        <w:rPr>
          <w:rFonts w:ascii="Cambria" w:eastAsia="Cambria" w:hAnsi="Cambria" w:cs="Cambria"/>
          <w:b/>
          <w:color w:val="0000FF"/>
          <w:highlight w:val="yellow"/>
        </w:rPr>
        <w:t>A.</w:t>
      </w:r>
      <w:r>
        <w:rPr>
          <w:rFonts w:ascii="Cambria" w:eastAsia="Cambria" w:hAnsi="Cambria" w:cs="Cambria"/>
          <w:highlight w:val="yellow"/>
        </w:rPr>
        <w:t xml:space="preserve"> allow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let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admit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accept</w:t>
      </w:r>
      <w:r>
        <w:rPr>
          <w:rFonts w:ascii="Cambria" w:eastAsia="Cambria" w:hAnsi="Cambria" w:cs="Cambria"/>
        </w:rPr>
        <w:br/>
      </w:r>
      <w:r>
        <w:rPr>
          <w:rFonts w:ascii="Cambria" w:eastAsia="Cambria" w:hAnsi="Cambria" w:cs="Cambria"/>
          <w:b/>
          <w:color w:val="0000FF"/>
        </w:rPr>
        <w:t>3. A.</w:t>
      </w:r>
      <w:r>
        <w:rPr>
          <w:rFonts w:ascii="Cambria" w:eastAsia="Cambria" w:hAnsi="Cambria" w:cs="Cambria"/>
        </w:rPr>
        <w:t xml:space="preserve"> sent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connected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transferred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streamed</w:t>
      </w:r>
      <w:r>
        <w:rPr>
          <w:rFonts w:ascii="Cambria" w:eastAsia="Cambria" w:hAnsi="Cambria" w:cs="Cambria"/>
        </w:rPr>
        <w:br/>
      </w:r>
      <w:r>
        <w:rPr>
          <w:rFonts w:ascii="Cambria" w:eastAsia="Cambria" w:hAnsi="Cambria" w:cs="Cambria"/>
          <w:b/>
          <w:color w:val="0000FF"/>
        </w:rPr>
        <w:t>4. A.</w:t>
      </w:r>
      <w:r>
        <w:rPr>
          <w:rFonts w:ascii="Cambria" w:eastAsia="Cambria" w:hAnsi="Cambria" w:cs="Cambria"/>
        </w:rPr>
        <w:t xml:space="preserve"> lik</w:t>
      </w:r>
      <w:r>
        <w:rPr>
          <w:rFonts w:ascii="Cambria" w:eastAsia="Cambria" w:hAnsi="Cambria" w:cs="Cambria"/>
        </w:rPr>
        <w:t xml:space="preserve">ely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expected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supposed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unlikely</w:t>
      </w:r>
      <w:r>
        <w:rPr>
          <w:rFonts w:ascii="Cambria" w:eastAsia="Cambria" w:hAnsi="Cambria" w:cs="Cambria"/>
        </w:rPr>
        <w:br/>
        <w:t xml:space="preserve">5. </w:t>
      </w:r>
      <w:r>
        <w:rPr>
          <w:rFonts w:ascii="Cambria" w:eastAsia="Cambria" w:hAnsi="Cambria" w:cs="Cambria"/>
          <w:b/>
          <w:color w:val="0000FF"/>
          <w:highlight w:val="yellow"/>
        </w:rPr>
        <w:t>A.</w:t>
      </w:r>
      <w:r>
        <w:rPr>
          <w:rFonts w:ascii="Cambria" w:eastAsia="Cambria" w:hAnsi="Cambria" w:cs="Cambria"/>
          <w:highlight w:val="yellow"/>
        </w:rPr>
        <w:t xml:space="preserve"> play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do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make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w:t>
      </w:r>
      <w:r>
        <w:rPr>
          <w:rFonts w:ascii="Cambria" w:eastAsia="Cambria" w:hAnsi="Cambria" w:cs="Cambria"/>
        </w:rPr>
        <w:br/>
      </w:r>
      <w:r>
        <w:rPr>
          <w:rFonts w:ascii="Cambria" w:eastAsia="Cambria" w:hAnsi="Cambria" w:cs="Cambria"/>
          <w:b/>
          <w:color w:val="0000FF"/>
        </w:rPr>
        <w:t xml:space="preserve">6. </w:t>
      </w:r>
      <w:r w:rsidRPr="00BD69ED">
        <w:rPr>
          <w:rFonts w:ascii="Cambria" w:eastAsia="Cambria" w:hAnsi="Cambria" w:cs="Cambria"/>
          <w:b/>
          <w:color w:val="0000FF"/>
          <w:highlight w:val="yellow"/>
        </w:rPr>
        <w:t>A.</w:t>
      </w:r>
      <w:r w:rsidRPr="00BD69ED">
        <w:rPr>
          <w:rFonts w:ascii="Cambria" w:eastAsia="Cambria" w:hAnsi="Cambria" w:cs="Cambria"/>
          <w:highlight w:val="yellow"/>
        </w:rPr>
        <w:t xml:space="preserve"> advances</w:t>
      </w:r>
      <w:r>
        <w:rPr>
          <w:rFonts w:ascii="Cambria" w:eastAsia="Cambria" w:hAnsi="Cambria" w:cs="Cambria"/>
        </w:rPr>
        <w:t xml:space="preserve"> </w:t>
      </w:r>
      <w:r>
        <w:rPr>
          <w:rFonts w:ascii="Cambria" w:eastAsia="Cambria" w:hAnsi="Cambria" w:cs="Cambria"/>
        </w:rPr>
        <w:tab/>
      </w:r>
      <w:r w:rsidRPr="00BD69ED">
        <w:rPr>
          <w:rFonts w:ascii="Cambria" w:eastAsia="Cambria" w:hAnsi="Cambria" w:cs="Cambria"/>
          <w:b/>
          <w:color w:val="0000FF"/>
        </w:rPr>
        <w:t>B.</w:t>
      </w:r>
      <w:r w:rsidRPr="00BD69ED">
        <w:rPr>
          <w:rFonts w:ascii="Cambria" w:eastAsia="Cambria" w:hAnsi="Cambria" w:cs="Cambria"/>
        </w:rPr>
        <w:t xml:space="preserve"> progresses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moves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performed</w:t>
      </w:r>
      <w:r>
        <w:rPr>
          <w:rFonts w:ascii="Cambria" w:eastAsia="Cambria" w:hAnsi="Cambria" w:cs="Cambria"/>
        </w:rPr>
        <w:br/>
      </w:r>
      <w:r>
        <w:rPr>
          <w:rFonts w:ascii="Cambria" w:eastAsia="Cambria" w:hAnsi="Cambria" w:cs="Cambria"/>
          <w:b/>
          <w:color w:val="0000FF"/>
        </w:rPr>
        <w:t xml:space="preserve">7. </w:t>
      </w:r>
      <w:r>
        <w:rPr>
          <w:rFonts w:ascii="Cambria" w:eastAsia="Cambria" w:hAnsi="Cambria" w:cs="Cambria"/>
          <w:b/>
          <w:color w:val="0000FF"/>
          <w:highlight w:val="yellow"/>
        </w:rPr>
        <w:t>A.</w:t>
      </w:r>
      <w:r>
        <w:rPr>
          <w:rFonts w:ascii="Cambria" w:eastAsia="Cambria" w:hAnsi="Cambria" w:cs="Cambria"/>
          <w:highlight w:val="yellow"/>
        </w:rPr>
        <w:t xml:space="preserve"> into</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for</w:t>
      </w:r>
      <w:r>
        <w:rPr>
          <w:rFonts w:ascii="Cambria" w:eastAsia="Cambria" w:hAnsi="Cambria" w:cs="Cambria"/>
        </w:rPr>
        <w:br/>
        <w:t xml:space="preserve">8. </w:t>
      </w:r>
      <w:r>
        <w:rPr>
          <w:rFonts w:ascii="Cambria" w:eastAsia="Cambria" w:hAnsi="Cambria" w:cs="Cambria"/>
          <w:b/>
          <w:color w:val="0000FF"/>
          <w:highlight w:val="red"/>
        </w:rPr>
        <w:t>A.</w:t>
      </w:r>
      <w:r>
        <w:rPr>
          <w:rFonts w:ascii="Cambria" w:eastAsia="Cambria" w:hAnsi="Cambria" w:cs="Cambria"/>
          <w:highlight w:val="red"/>
        </w:rPr>
        <w:t xml:space="preserve"> possibilitie</w:t>
      </w:r>
      <w:r>
        <w:rPr>
          <w:rFonts w:ascii="Cambria" w:eastAsia="Cambria" w:hAnsi="Cambria" w:cs="Cambria"/>
        </w:rPr>
        <w:t xml:space="preserve">s </w:t>
      </w:r>
      <w:r>
        <w:rPr>
          <w:rFonts w:ascii="Cambria" w:eastAsia="Cambria" w:hAnsi="Cambria" w:cs="Cambria"/>
        </w:rPr>
        <w:tab/>
      </w:r>
      <w:r w:rsidRPr="00BD69ED">
        <w:rPr>
          <w:rFonts w:ascii="Cambria" w:eastAsia="Cambria" w:hAnsi="Cambria" w:cs="Cambria"/>
          <w:b/>
          <w:color w:val="0000FF"/>
        </w:rPr>
        <w:t>B.</w:t>
      </w:r>
      <w:r w:rsidRPr="00BD69ED">
        <w:rPr>
          <w:rFonts w:ascii="Cambria" w:eastAsia="Cambria" w:hAnsi="Cambria" w:cs="Cambria"/>
        </w:rPr>
        <w:t xml:space="preserve"> potential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impossible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possibility</w:t>
      </w:r>
    </w:p>
    <w:p w14:paraId="5FFF4C52" w14:textId="77777777" w:rsidR="006630AC" w:rsidRDefault="006630AC">
      <w:pPr>
        <w:tabs>
          <w:tab w:val="left" w:pos="2835"/>
          <w:tab w:val="left" w:pos="5387"/>
          <w:tab w:val="left" w:pos="8080"/>
        </w:tabs>
        <w:spacing w:after="0" w:line="276" w:lineRule="auto"/>
        <w:rPr>
          <w:rFonts w:ascii="Cambria" w:eastAsia="Cambria" w:hAnsi="Cambria" w:cs="Cambria"/>
        </w:rPr>
      </w:pPr>
    </w:p>
    <w:p w14:paraId="601FC82B"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3.</w:t>
      </w:r>
    </w:p>
    <w:p w14:paraId="3E4F066B" w14:textId="575377F2"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Drones </w:t>
      </w:r>
      <w:r>
        <w:rPr>
          <w:rFonts w:ascii="Cambria" w:eastAsia="Cambria" w:hAnsi="Cambria" w:cs="Cambria"/>
        </w:rPr>
        <w:t>are (1) ______ becoming an important tool in various industries, from filmmaking to agriculture. These unmanned aerial vehicles (2) ______ people to capture aerial footage and data that was once difficult or expensive to obtain. Drones can be (3) ______ fo</w:t>
      </w:r>
      <w:r>
        <w:rPr>
          <w:rFonts w:ascii="Cambria" w:eastAsia="Cambria" w:hAnsi="Cambria" w:cs="Cambria"/>
        </w:rPr>
        <w:t xml:space="preserve">r delivering packages, monitoring crops, and even surveying disaster areas. As technology (4) ______, drones are expected to become more autonomous, capable of navigating complex environments without human input. They will (5) ______ a major role in areas </w:t>
      </w:r>
      <w:r>
        <w:rPr>
          <w:rFonts w:ascii="Cambria" w:eastAsia="Cambria" w:hAnsi="Cambria" w:cs="Cambria"/>
        </w:rPr>
        <w:t>like logistics and emergency response. The (6) ______ for drone use continues to expand as more companies (7) ______ new ways to integrate drones (8) ______ their operations.</w:t>
      </w:r>
    </w:p>
    <w:p w14:paraId="78B606D1" w14:textId="382D536F" w:rsidR="006630AC" w:rsidRDefault="002B6B91">
      <w:pPr>
        <w:tabs>
          <w:tab w:val="left" w:pos="2835"/>
          <w:tab w:val="left" w:pos="5387"/>
          <w:tab w:val="left" w:pos="8080"/>
        </w:tabs>
        <w:spacing w:after="0" w:line="276" w:lineRule="auto"/>
        <w:rPr>
          <w:rFonts w:ascii="Cambria" w:eastAsia="Cambria" w:hAnsi="Cambria" w:cs="Cambria"/>
        </w:rPr>
      </w:pPr>
      <w:r>
        <w:rPr>
          <w:noProof/>
        </w:rPr>
        <mc:AlternateContent>
          <mc:Choice Requires="wps">
            <w:drawing>
              <wp:anchor distT="0" distB="0" distL="114300" distR="114300" simplePos="0" relativeHeight="251663360" behindDoc="0" locked="0" layoutInCell="1" allowOverlap="1" wp14:anchorId="2F873E1C" wp14:editId="04A6E318">
                <wp:simplePos x="0" y="0"/>
                <wp:positionH relativeFrom="margin">
                  <wp:align>right</wp:align>
                </wp:positionH>
                <wp:positionV relativeFrom="paragraph">
                  <wp:posOffset>1429385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B1656D"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873E1C" id="Rectangle 3" o:spid="_x0000_s1028" style="position:absolute;margin-left:381.3pt;margin-top:112.55pt;width:432.5pt;height:31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" filled="f" stroked="f" strokeweight="1pt">
                <v:textbox>
                  <w:txbxContent>
                    <w:p w14:paraId="50B1656D"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A675CB">
        <w:rPr>
          <w:rFonts w:ascii="Cambria" w:eastAsia="Cambria" w:hAnsi="Cambria" w:cs="Cambria"/>
          <w:b/>
          <w:color w:val="0000FF"/>
        </w:rPr>
        <w:t xml:space="preserve">1. </w:t>
      </w:r>
      <w:r w:rsidR="00A675CB">
        <w:rPr>
          <w:rFonts w:ascii="Cambria" w:eastAsia="Cambria" w:hAnsi="Cambria" w:cs="Cambria"/>
          <w:b/>
          <w:color w:val="0000FF"/>
          <w:highlight w:val="yellow"/>
        </w:rPr>
        <w:t>A.</w:t>
      </w:r>
      <w:r w:rsidR="00A675CB">
        <w:rPr>
          <w:rFonts w:ascii="Cambria" w:eastAsia="Cambria" w:hAnsi="Cambria" w:cs="Cambria"/>
          <w:highlight w:val="yellow"/>
        </w:rPr>
        <w:t xml:space="preserve"> rapidly </w:t>
      </w:r>
      <w:r w:rsidR="00A675CB">
        <w:rPr>
          <w:rFonts w:ascii="Cambria" w:eastAsia="Cambria" w:hAnsi="Cambria" w:cs="Cambria"/>
        </w:rPr>
        <w:tab/>
      </w:r>
      <w:r w:rsidR="00A675CB">
        <w:rPr>
          <w:rFonts w:ascii="Cambria" w:eastAsia="Cambria" w:hAnsi="Cambria" w:cs="Cambria"/>
          <w:b/>
          <w:color w:val="0000FF"/>
        </w:rPr>
        <w:t>B.</w:t>
      </w:r>
      <w:r w:rsidR="00A675CB">
        <w:rPr>
          <w:rFonts w:ascii="Cambria" w:eastAsia="Cambria" w:hAnsi="Cambria" w:cs="Cambria"/>
        </w:rPr>
        <w:t xml:space="preserve"> fast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quickly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slowly</w:t>
      </w:r>
      <w:r w:rsidR="00A675CB">
        <w:rPr>
          <w:rFonts w:ascii="Cambria" w:eastAsia="Cambria" w:hAnsi="Cambria" w:cs="Cambria"/>
        </w:rPr>
        <w:br/>
      </w:r>
      <w:r w:rsidR="00A675CB">
        <w:rPr>
          <w:rFonts w:ascii="Cambria" w:eastAsia="Cambria" w:hAnsi="Cambria" w:cs="Cambria"/>
          <w:b/>
          <w:color w:val="0000FF"/>
        </w:rPr>
        <w:t xml:space="preserve">2. </w:t>
      </w:r>
      <w:r w:rsidR="00A675CB">
        <w:rPr>
          <w:rFonts w:ascii="Cambria" w:eastAsia="Cambria" w:hAnsi="Cambria" w:cs="Cambria"/>
          <w:b/>
          <w:color w:val="0000FF"/>
          <w:highlight w:val="yellow"/>
        </w:rPr>
        <w:t>A.</w:t>
      </w:r>
      <w:r w:rsidR="00A675CB">
        <w:rPr>
          <w:rFonts w:ascii="Cambria" w:eastAsia="Cambria" w:hAnsi="Cambria" w:cs="Cambria"/>
          <w:highlight w:val="yellow"/>
        </w:rPr>
        <w:t xml:space="preserve"> allow</w:t>
      </w:r>
      <w:r w:rsidR="00A675CB">
        <w:rPr>
          <w:rFonts w:ascii="Cambria" w:eastAsia="Cambria" w:hAnsi="Cambria" w:cs="Cambria"/>
        </w:rPr>
        <w:t xml:space="preserve"> </w:t>
      </w:r>
      <w:r w:rsidR="00A675CB">
        <w:rPr>
          <w:rFonts w:ascii="Cambria" w:eastAsia="Cambria" w:hAnsi="Cambria" w:cs="Cambria"/>
        </w:rPr>
        <w:tab/>
      </w:r>
      <w:r w:rsidR="00A675CB">
        <w:rPr>
          <w:rFonts w:ascii="Cambria" w:eastAsia="Cambria" w:hAnsi="Cambria" w:cs="Cambria"/>
          <w:b/>
          <w:color w:val="0000FF"/>
        </w:rPr>
        <w:t>B.</w:t>
      </w:r>
      <w:r w:rsidR="00A675CB">
        <w:rPr>
          <w:rFonts w:ascii="Cambria" w:eastAsia="Cambria" w:hAnsi="Cambria" w:cs="Cambria"/>
        </w:rPr>
        <w:t xml:space="preserve"> let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admit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a</w:t>
      </w:r>
      <w:r w:rsidR="00A675CB">
        <w:rPr>
          <w:rFonts w:ascii="Cambria" w:eastAsia="Cambria" w:hAnsi="Cambria" w:cs="Cambria"/>
        </w:rPr>
        <w:t>ccept</w:t>
      </w:r>
      <w:r w:rsidR="00A675CB">
        <w:rPr>
          <w:rFonts w:ascii="Cambria" w:eastAsia="Cambria" w:hAnsi="Cambria" w:cs="Cambria"/>
        </w:rPr>
        <w:br/>
      </w:r>
      <w:r w:rsidR="00A675CB">
        <w:rPr>
          <w:rFonts w:ascii="Cambria" w:eastAsia="Cambria" w:hAnsi="Cambria" w:cs="Cambria"/>
          <w:b/>
          <w:color w:val="0000FF"/>
        </w:rPr>
        <w:t>3. A.</w:t>
      </w:r>
      <w:r w:rsidR="00A675CB">
        <w:rPr>
          <w:rFonts w:ascii="Cambria" w:eastAsia="Cambria" w:hAnsi="Cambria" w:cs="Cambria"/>
        </w:rPr>
        <w:t xml:space="preserve"> used </w:t>
      </w:r>
      <w:r w:rsidR="00A675CB">
        <w:rPr>
          <w:rFonts w:ascii="Cambria" w:eastAsia="Cambria" w:hAnsi="Cambria" w:cs="Cambria"/>
        </w:rPr>
        <w:tab/>
      </w:r>
      <w:r w:rsidR="00A675CB">
        <w:rPr>
          <w:rFonts w:ascii="Cambria" w:eastAsia="Cambria" w:hAnsi="Cambria" w:cs="Cambria"/>
          <w:b/>
          <w:color w:val="0000FF"/>
          <w:highlight w:val="yellow"/>
        </w:rPr>
        <w:t>B.</w:t>
      </w:r>
      <w:r w:rsidR="00A675CB">
        <w:rPr>
          <w:rFonts w:ascii="Cambria" w:eastAsia="Cambria" w:hAnsi="Cambria" w:cs="Cambria"/>
          <w:highlight w:val="yellow"/>
        </w:rPr>
        <w:t xml:space="preserve"> utilized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performed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streamed</w:t>
      </w:r>
      <w:r w:rsidR="00A675CB">
        <w:rPr>
          <w:rFonts w:ascii="Cambria" w:eastAsia="Cambria" w:hAnsi="Cambria" w:cs="Cambria"/>
        </w:rPr>
        <w:br/>
      </w:r>
      <w:r w:rsidR="00A675CB">
        <w:rPr>
          <w:rFonts w:ascii="Cambria" w:eastAsia="Cambria" w:hAnsi="Cambria" w:cs="Cambria"/>
          <w:b/>
          <w:color w:val="0000FF"/>
        </w:rPr>
        <w:t>4. A.</w:t>
      </w:r>
      <w:r w:rsidR="00A675CB">
        <w:rPr>
          <w:rFonts w:ascii="Cambria" w:eastAsia="Cambria" w:hAnsi="Cambria" w:cs="Cambria"/>
        </w:rPr>
        <w:t xml:space="preserve"> advances </w:t>
      </w:r>
      <w:r w:rsidR="00A675CB">
        <w:rPr>
          <w:rFonts w:ascii="Cambria" w:eastAsia="Cambria" w:hAnsi="Cambria" w:cs="Cambria"/>
        </w:rPr>
        <w:tab/>
      </w:r>
      <w:r w:rsidR="00A675CB">
        <w:rPr>
          <w:rFonts w:ascii="Cambria" w:eastAsia="Cambria" w:hAnsi="Cambria" w:cs="Cambria"/>
          <w:b/>
          <w:color w:val="0000FF"/>
          <w:highlight w:val="yellow"/>
        </w:rPr>
        <w:t>B.</w:t>
      </w:r>
      <w:r w:rsidR="00A675CB">
        <w:rPr>
          <w:rFonts w:ascii="Cambria" w:eastAsia="Cambria" w:hAnsi="Cambria" w:cs="Cambria"/>
          <w:highlight w:val="yellow"/>
        </w:rPr>
        <w:t xml:space="preserve"> advancing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progressed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performed</w:t>
      </w:r>
      <w:r w:rsidR="00A675CB">
        <w:rPr>
          <w:rFonts w:ascii="Cambria" w:eastAsia="Cambria" w:hAnsi="Cambria" w:cs="Cambria"/>
        </w:rPr>
        <w:br/>
        <w:t xml:space="preserve">5. </w:t>
      </w:r>
      <w:r w:rsidR="00A675CB">
        <w:rPr>
          <w:rFonts w:ascii="Cambria" w:eastAsia="Cambria" w:hAnsi="Cambria" w:cs="Cambria"/>
          <w:b/>
          <w:color w:val="0000FF"/>
          <w:highlight w:val="yellow"/>
        </w:rPr>
        <w:t>A.</w:t>
      </w:r>
      <w:r w:rsidR="00A675CB">
        <w:rPr>
          <w:rFonts w:ascii="Cambria" w:eastAsia="Cambria" w:hAnsi="Cambria" w:cs="Cambria"/>
          <w:highlight w:val="yellow"/>
        </w:rPr>
        <w:t xml:space="preserve"> play </w:t>
      </w:r>
      <w:r w:rsidR="00A675CB">
        <w:rPr>
          <w:rFonts w:ascii="Cambria" w:eastAsia="Cambria" w:hAnsi="Cambria" w:cs="Cambria"/>
        </w:rPr>
        <w:tab/>
      </w:r>
      <w:r w:rsidR="00A675CB">
        <w:rPr>
          <w:rFonts w:ascii="Cambria" w:eastAsia="Cambria" w:hAnsi="Cambria" w:cs="Cambria"/>
          <w:b/>
          <w:color w:val="0000FF"/>
        </w:rPr>
        <w:t>B.</w:t>
      </w:r>
      <w:r w:rsidR="00A675CB">
        <w:rPr>
          <w:rFonts w:ascii="Cambria" w:eastAsia="Cambria" w:hAnsi="Cambria" w:cs="Cambria"/>
        </w:rPr>
        <w:t xml:space="preserve"> make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do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perform</w:t>
      </w:r>
      <w:r w:rsidR="00A675CB">
        <w:rPr>
          <w:rFonts w:ascii="Cambria" w:eastAsia="Cambria" w:hAnsi="Cambria" w:cs="Cambria"/>
        </w:rPr>
        <w:br/>
      </w:r>
      <w:r w:rsidR="00A675CB">
        <w:rPr>
          <w:rFonts w:ascii="Cambria" w:eastAsia="Cambria" w:hAnsi="Cambria" w:cs="Cambria"/>
          <w:b/>
          <w:color w:val="0000FF"/>
        </w:rPr>
        <w:t>6. A.</w:t>
      </w:r>
      <w:r w:rsidR="00A675CB">
        <w:rPr>
          <w:rFonts w:ascii="Cambria" w:eastAsia="Cambria" w:hAnsi="Cambria" w:cs="Cambria"/>
        </w:rPr>
        <w:t xml:space="preserve"> possibilities </w:t>
      </w:r>
      <w:r w:rsidR="00A675CB">
        <w:rPr>
          <w:rFonts w:ascii="Cambria" w:eastAsia="Cambria" w:hAnsi="Cambria" w:cs="Cambria"/>
        </w:rPr>
        <w:tab/>
      </w:r>
      <w:r w:rsidR="00A675CB">
        <w:rPr>
          <w:rFonts w:ascii="Cambria" w:eastAsia="Cambria" w:hAnsi="Cambria" w:cs="Cambria"/>
          <w:b/>
          <w:color w:val="0000FF"/>
          <w:highlight w:val="yellow"/>
        </w:rPr>
        <w:t>B.</w:t>
      </w:r>
      <w:r w:rsidR="00A675CB">
        <w:rPr>
          <w:rFonts w:ascii="Cambria" w:eastAsia="Cambria" w:hAnsi="Cambria" w:cs="Cambria"/>
          <w:highlight w:val="yellow"/>
        </w:rPr>
        <w:t xml:space="preserve"> potential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future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amount</w:t>
      </w:r>
      <w:r w:rsidR="00A675CB">
        <w:rPr>
          <w:rFonts w:ascii="Cambria" w:eastAsia="Cambria" w:hAnsi="Cambria" w:cs="Cambria"/>
        </w:rPr>
        <w:br/>
      </w:r>
      <w:r w:rsidR="00A675CB">
        <w:rPr>
          <w:rFonts w:ascii="Cambria" w:eastAsia="Cambria" w:hAnsi="Cambria" w:cs="Cambria"/>
          <w:b/>
          <w:color w:val="0000FF"/>
        </w:rPr>
        <w:t xml:space="preserve">7. </w:t>
      </w:r>
      <w:r w:rsidR="00A675CB">
        <w:rPr>
          <w:rFonts w:ascii="Cambria" w:eastAsia="Cambria" w:hAnsi="Cambria" w:cs="Cambria"/>
          <w:b/>
          <w:color w:val="0000FF"/>
          <w:highlight w:val="yellow"/>
        </w:rPr>
        <w:t>A.</w:t>
      </w:r>
      <w:r w:rsidR="00A675CB">
        <w:rPr>
          <w:rFonts w:ascii="Cambria" w:eastAsia="Cambria" w:hAnsi="Cambria" w:cs="Cambria"/>
          <w:highlight w:val="yellow"/>
        </w:rPr>
        <w:t xml:space="preserve"> discover </w:t>
      </w:r>
      <w:r w:rsidR="00A675CB">
        <w:rPr>
          <w:rFonts w:ascii="Cambria" w:eastAsia="Cambria" w:hAnsi="Cambria" w:cs="Cambria"/>
        </w:rPr>
        <w:tab/>
      </w:r>
      <w:r w:rsidR="00A675CB">
        <w:rPr>
          <w:rFonts w:ascii="Cambria" w:eastAsia="Cambria" w:hAnsi="Cambria" w:cs="Cambria"/>
          <w:b/>
          <w:color w:val="0000FF"/>
        </w:rPr>
        <w:t>B.</w:t>
      </w:r>
      <w:r w:rsidR="00A675CB">
        <w:rPr>
          <w:rFonts w:ascii="Cambria" w:eastAsia="Cambria" w:hAnsi="Cambria" w:cs="Cambria"/>
        </w:rPr>
        <w:t xml:space="preserve"> discovering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discovered </w:t>
      </w:r>
      <w:r w:rsidR="00A675CB">
        <w:rPr>
          <w:rFonts w:ascii="Cambria" w:eastAsia="Cambria" w:hAnsi="Cambria" w:cs="Cambria"/>
        </w:rPr>
        <w:tab/>
      </w:r>
      <w:r w:rsidR="00A675CB">
        <w:rPr>
          <w:rFonts w:ascii="Cambria" w:eastAsia="Cambria" w:hAnsi="Cambria" w:cs="Cambria"/>
          <w:b/>
          <w:color w:val="0000FF"/>
        </w:rPr>
        <w:t>D.</w:t>
      </w:r>
      <w:r w:rsidR="00A675CB">
        <w:rPr>
          <w:rFonts w:ascii="Cambria" w:eastAsia="Cambria" w:hAnsi="Cambria" w:cs="Cambria"/>
        </w:rPr>
        <w:t xml:space="preserve"> discoverly</w:t>
      </w:r>
      <w:r w:rsidR="00A675CB">
        <w:rPr>
          <w:rFonts w:ascii="Cambria" w:eastAsia="Cambria" w:hAnsi="Cambria" w:cs="Cambria"/>
        </w:rPr>
        <w:br/>
        <w:t>8</w:t>
      </w:r>
      <w:r w:rsidR="00A675CB" w:rsidRPr="00BD69ED">
        <w:rPr>
          <w:rFonts w:ascii="Cambria" w:eastAsia="Cambria" w:hAnsi="Cambria" w:cs="Cambria"/>
        </w:rPr>
        <w:t xml:space="preserve">. </w:t>
      </w:r>
      <w:r w:rsidR="00A675CB" w:rsidRPr="00BD69ED">
        <w:rPr>
          <w:rFonts w:ascii="Cambria" w:eastAsia="Cambria" w:hAnsi="Cambria" w:cs="Cambria"/>
          <w:b/>
          <w:color w:val="0000FF"/>
        </w:rPr>
        <w:t>A.</w:t>
      </w:r>
      <w:r w:rsidR="00A675CB" w:rsidRPr="00BD69ED">
        <w:rPr>
          <w:rFonts w:ascii="Cambria" w:eastAsia="Cambria" w:hAnsi="Cambria" w:cs="Cambria"/>
        </w:rPr>
        <w:t xml:space="preserve"> in </w:t>
      </w:r>
      <w:r w:rsidR="00A675CB">
        <w:rPr>
          <w:rFonts w:ascii="Cambria" w:eastAsia="Cambria" w:hAnsi="Cambria" w:cs="Cambria"/>
        </w:rPr>
        <w:tab/>
      </w:r>
      <w:r w:rsidR="00A675CB" w:rsidRPr="00BD69ED">
        <w:rPr>
          <w:rFonts w:ascii="Cambria" w:eastAsia="Cambria" w:hAnsi="Cambria" w:cs="Cambria"/>
          <w:b/>
          <w:color w:val="0000FF"/>
          <w:highlight w:val="yellow"/>
        </w:rPr>
        <w:t>B.</w:t>
      </w:r>
      <w:r w:rsidR="00A675CB" w:rsidRPr="00BD69ED">
        <w:rPr>
          <w:rFonts w:ascii="Cambria" w:eastAsia="Cambria" w:hAnsi="Cambria" w:cs="Cambria"/>
          <w:highlight w:val="yellow"/>
        </w:rPr>
        <w:t xml:space="preserve"> into</w:t>
      </w:r>
      <w:r w:rsidR="00A675CB">
        <w:rPr>
          <w:rFonts w:ascii="Cambria" w:eastAsia="Cambria" w:hAnsi="Cambria" w:cs="Cambria"/>
        </w:rPr>
        <w:t xml:space="preserve"> </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for </w:t>
      </w:r>
      <w:r w:rsidR="00A675CB">
        <w:rPr>
          <w:rFonts w:ascii="Cambria" w:eastAsia="Cambria" w:hAnsi="Cambria" w:cs="Cambria"/>
        </w:rPr>
        <w:tab/>
      </w:r>
      <w:r w:rsidR="00A675CB" w:rsidRPr="00BD69ED">
        <w:rPr>
          <w:rFonts w:ascii="Cambria" w:eastAsia="Cambria" w:hAnsi="Cambria" w:cs="Cambria"/>
          <w:b/>
          <w:color w:val="0000FF"/>
        </w:rPr>
        <w:t>D.</w:t>
      </w:r>
      <w:r w:rsidR="00A675CB" w:rsidRPr="00BD69ED">
        <w:rPr>
          <w:rFonts w:ascii="Cambria" w:eastAsia="Cambria" w:hAnsi="Cambria" w:cs="Cambria"/>
        </w:rPr>
        <w:t xml:space="preserve"> to</w:t>
      </w:r>
    </w:p>
    <w:p w14:paraId="7A3078DB" w14:textId="7686D074"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4.</w:t>
      </w:r>
    </w:p>
    <w:p w14:paraId="3099705B" w14:textId="4B23AD68"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Electric devices are very important in our daily lives. (1) ______, a fridge helps to keep our food fresh, so we can eat it later without it going bad</w:t>
      </w:r>
      <w:r>
        <w:rPr>
          <w:rFonts w:ascii="Cambria" w:eastAsia="Cambria" w:hAnsi="Cambria" w:cs="Cambria"/>
          <w:b/>
          <w:color w:val="0000FF"/>
        </w:rPr>
        <w:t>.</w:t>
      </w:r>
      <w:r>
        <w:rPr>
          <w:rFonts w:ascii="Cambria" w:eastAsia="Cambria" w:hAnsi="Cambria" w:cs="Cambria"/>
        </w:rPr>
        <w:t xml:space="preserve"> A washing machine makes it easy to wash our clothes, saving us (2) ______ time and effort. These (3) ______ use electricity to do their work, and they make our lives more (4) ______. However, it’s important to use them safely. We should always remember to</w:t>
      </w:r>
      <w:r>
        <w:rPr>
          <w:rFonts w:ascii="Cambria" w:eastAsia="Cambria" w:hAnsi="Cambria" w:cs="Cambria"/>
        </w:rPr>
        <w:t xml:space="preserve"> turn off the lights when we leave a room to save energy. It’s also important not to put too many plugs into o</w:t>
      </w:r>
      <w:r>
        <w:rPr>
          <w:rFonts w:ascii="Cambria" w:eastAsia="Cambria" w:hAnsi="Cambria" w:cs="Cambria"/>
        </w:rPr>
        <w:t xml:space="preserve">ne socket because this can cause a fire. We should clean and check our electric devices regularly to make sure they are working (5) ______. If we </w:t>
      </w:r>
      <w:r>
        <w:rPr>
          <w:rFonts w:ascii="Cambria" w:eastAsia="Cambria" w:hAnsi="Cambria" w:cs="Cambria"/>
        </w:rPr>
        <w:t>take good care (6) ______ them, these devices will last longer and continue to help us in our daily tasks. By (7) ______ them wisely and safely, we can enjoy the benefits they bring to our lives for a long time.</w:t>
      </w:r>
    </w:p>
    <w:p w14:paraId="09782436"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For example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addition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However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Consequently</w:t>
      </w:r>
    </w:p>
    <w:p w14:paraId="6111D43A"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a lot of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 few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some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little</w:t>
      </w:r>
    </w:p>
    <w:p w14:paraId="0407A026"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items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machines </w:t>
      </w:r>
      <w:r>
        <w:rPr>
          <w:rFonts w:ascii="Cambria" w:eastAsia="Cambria" w:hAnsi="Cambria" w:cs="Cambria"/>
        </w:rPr>
        <w:tab/>
      </w:r>
      <w:r>
        <w:rPr>
          <w:rFonts w:ascii="Cambria" w:eastAsia="Cambria" w:hAnsi="Cambria" w:cs="Cambria"/>
          <w:b/>
          <w:color w:val="0000FF"/>
          <w:highlight w:val="red"/>
        </w:rPr>
        <w:t>C.</w:t>
      </w:r>
      <w:r>
        <w:rPr>
          <w:rFonts w:ascii="Cambria" w:eastAsia="Cambria" w:hAnsi="Cambria" w:cs="Cambria"/>
          <w:highlight w:val="red"/>
        </w:rPr>
        <w:t xml:space="preserve"> appliances</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devices</w:t>
      </w:r>
    </w:p>
    <w:p w14:paraId="33977493"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interesting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comfortable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difficult</w:t>
      </w:r>
    </w:p>
    <w:p w14:paraId="545FE9AB"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highlight w:val="red"/>
        </w:rPr>
        <w:t>A.</w:t>
      </w:r>
      <w:r>
        <w:rPr>
          <w:rFonts w:ascii="Cambria" w:eastAsia="Cambria" w:hAnsi="Cambria" w:cs="Cambria"/>
          <w:highlight w:val="red"/>
        </w:rPr>
        <w:t xml:space="preserve"> well</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carefully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quickly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properly</w:t>
      </w:r>
    </w:p>
    <w:p w14:paraId="7E941CC9"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highlight w:val="yellow"/>
        </w:rPr>
      </w:pPr>
      <w:r>
        <w:rPr>
          <w:rFonts w:ascii="Cambria" w:eastAsia="Cambria" w:hAnsi="Cambria" w:cs="Cambria"/>
          <w:b/>
          <w:color w:val="0000FF"/>
        </w:rPr>
        <w:t>A.</w:t>
      </w:r>
      <w:r>
        <w:rPr>
          <w:rFonts w:ascii="Cambria" w:eastAsia="Cambria" w:hAnsi="Cambria" w:cs="Cambria"/>
        </w:rPr>
        <w:t xml:space="preserve"> about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of</w:t>
      </w:r>
    </w:p>
    <w:p w14:paraId="132138CB" w14:textId="77777777" w:rsidR="006630AC" w:rsidRDefault="00A675CB">
      <w:pPr>
        <w:numPr>
          <w:ilvl w:val="0"/>
          <w:numId w:val="10"/>
        </w:num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turning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ignoring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using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replacing</w:t>
      </w:r>
    </w:p>
    <w:p w14:paraId="7C8C7B44"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Exercise 5.</w:t>
      </w:r>
    </w:p>
    <w:p w14:paraId="3461D065"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 xml:space="preserve">             A smart TV is a modern device that can bring families closer together. It allows people to (1) ______ their favorite shows and movies, and even watch (2) ______ online. Smart TVs are (3) ______ </w:t>
      </w:r>
      <w:r>
        <w:rPr>
          <w:rFonts w:ascii="Cambria" w:eastAsia="Cambria" w:hAnsi="Cambria" w:cs="Cambria"/>
        </w:rPr>
        <w:t>to connect to the internet, which means you can access a wide range of (4) ______ such as streaming services, social media, and news. This (5) ______ makes it easy for family members to enjoy entertainment together, no matter their (6) ______. For example,</w:t>
      </w:r>
      <w:r>
        <w:rPr>
          <w:rFonts w:ascii="Cambria" w:eastAsia="Cambria" w:hAnsi="Cambria" w:cs="Cambria"/>
        </w:rPr>
        <w:t xml:space="preserve"> you can have a movie night with the whole family or share (7) ______ from family events. Smart TVs also offer (8) ______ features like voice control and smart home integration, which make them very (9) ______. By using a smart TV, families can create (10)</w:t>
      </w:r>
      <w:r>
        <w:rPr>
          <w:rFonts w:ascii="Cambria" w:eastAsia="Cambria" w:hAnsi="Cambria" w:cs="Cambria"/>
        </w:rPr>
        <w:t xml:space="preserve"> ______ moments and stay connected with each other.</w:t>
      </w:r>
    </w:p>
    <w:p w14:paraId="278493B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 A.</w:t>
      </w:r>
      <w:r>
        <w:rPr>
          <w:rFonts w:ascii="Cambria" w:eastAsia="Cambria" w:hAnsi="Cambria" w:cs="Cambria"/>
        </w:rPr>
        <w:t xml:space="preserve"> watch </w:t>
      </w:r>
      <w:r>
        <w:rPr>
          <w:rFonts w:ascii="Cambria" w:eastAsia="Cambria" w:hAnsi="Cambria" w:cs="Cambria"/>
        </w:rPr>
        <w:tab/>
      </w:r>
      <w:r w:rsidRPr="00BD69ED">
        <w:rPr>
          <w:rFonts w:ascii="Cambria" w:eastAsia="Cambria" w:hAnsi="Cambria" w:cs="Cambria"/>
          <w:b/>
          <w:color w:val="0000FF"/>
        </w:rPr>
        <w:t>B.</w:t>
      </w:r>
      <w:r w:rsidRPr="00BD69ED">
        <w:rPr>
          <w:rFonts w:ascii="Cambria" w:eastAsia="Cambria" w:hAnsi="Cambria" w:cs="Cambria"/>
        </w:rPr>
        <w:t xml:space="preserve"> enjoy </w:t>
      </w:r>
      <w:r>
        <w:rPr>
          <w:rFonts w:ascii="Cambria" w:eastAsia="Cambria" w:hAnsi="Cambria" w:cs="Cambria"/>
        </w:rPr>
        <w:tab/>
      </w:r>
      <w:r>
        <w:rPr>
          <w:rFonts w:ascii="Cambria" w:eastAsia="Cambria" w:hAnsi="Cambria" w:cs="Cambria"/>
          <w:b/>
          <w:color w:val="0000FF"/>
          <w:highlight w:val="red"/>
        </w:rPr>
        <w:t>C.</w:t>
      </w:r>
      <w:r>
        <w:rPr>
          <w:rFonts w:ascii="Cambria" w:eastAsia="Cambria" w:hAnsi="Cambria" w:cs="Cambria"/>
          <w:highlight w:val="red"/>
        </w:rPr>
        <w:t xml:space="preserve"> record</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upload </w:t>
      </w:r>
    </w:p>
    <w:p w14:paraId="242402A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2. A.</w:t>
      </w:r>
      <w:r>
        <w:rPr>
          <w:rFonts w:ascii="Cambria" w:eastAsia="Cambria" w:hAnsi="Cambria" w:cs="Cambria"/>
        </w:rPr>
        <w:t xml:space="preserve"> books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videos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emails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photos </w:t>
      </w:r>
    </w:p>
    <w:p w14:paraId="1487012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3. A.</w:t>
      </w:r>
      <w:r>
        <w:rPr>
          <w:rFonts w:ascii="Cambria" w:eastAsia="Cambria" w:hAnsi="Cambria" w:cs="Cambria"/>
        </w:rPr>
        <w:t xml:space="preserve"> ready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eager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able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willing </w:t>
      </w:r>
    </w:p>
    <w:p w14:paraId="1A444DB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4. A.</w:t>
      </w:r>
      <w:r>
        <w:rPr>
          <w:rFonts w:ascii="Cambria" w:eastAsia="Cambria" w:hAnsi="Cambria" w:cs="Cambria"/>
        </w:rPr>
        <w:t xml:space="preserve"> tools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applications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lessons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instructions </w:t>
      </w:r>
    </w:p>
    <w:p w14:paraId="4966852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color w:val="0000FF"/>
        </w:rPr>
        <w:t xml:space="preserve"> </w:t>
      </w:r>
      <w:r>
        <w:rPr>
          <w:rFonts w:ascii="Cambria" w:eastAsia="Cambria" w:hAnsi="Cambria" w:cs="Cambria"/>
          <w:b/>
          <w:color w:val="0000FF"/>
        </w:rPr>
        <w:t>A.</w:t>
      </w:r>
      <w:r>
        <w:rPr>
          <w:rFonts w:ascii="Cambria" w:eastAsia="Cambria" w:hAnsi="Cambria" w:cs="Cambria"/>
        </w:rPr>
        <w:t xml:space="preserve"> design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shape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feature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color </w:t>
      </w:r>
    </w:p>
    <w:p w14:paraId="7D0F05E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6</w:t>
      </w:r>
      <w:r w:rsidRPr="00BD69ED">
        <w:rPr>
          <w:rFonts w:ascii="Cambria" w:eastAsia="Cambria" w:hAnsi="Cambria" w:cs="Cambria"/>
          <w:b/>
          <w:color w:val="0000FF"/>
        </w:rPr>
        <w:t>. A.</w:t>
      </w:r>
      <w:r w:rsidRPr="00BD69ED">
        <w:rPr>
          <w:rFonts w:ascii="Cambria" w:eastAsia="Cambria" w:hAnsi="Cambria" w:cs="Cambria"/>
        </w:rPr>
        <w:t xml:space="preserve"> age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time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interests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needs </w:t>
      </w:r>
    </w:p>
    <w:p w14:paraId="4463505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7. A.</w:t>
      </w:r>
      <w:r>
        <w:rPr>
          <w:rFonts w:ascii="Cambria" w:eastAsia="Cambria" w:hAnsi="Cambria" w:cs="Cambria"/>
        </w:rPr>
        <w:t xml:space="preserve"> movies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pictures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stories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games</w:t>
      </w:r>
    </w:p>
    <w:p w14:paraId="310E854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8.</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boring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old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slow </w:t>
      </w:r>
    </w:p>
    <w:p w14:paraId="151AF26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9.</w:t>
      </w:r>
      <w:r>
        <w:rPr>
          <w:rFonts w:ascii="Cambria" w:eastAsia="Cambria" w:hAnsi="Cambria" w:cs="Cambria"/>
          <w:color w:val="0000FF"/>
        </w:rPr>
        <w:t xml:space="preserve"> </w:t>
      </w:r>
      <w:r>
        <w:rPr>
          <w:rFonts w:ascii="Cambria" w:eastAsia="Cambria" w:hAnsi="Cambria" w:cs="Cambria"/>
          <w:b/>
          <w:color w:val="0000FF"/>
        </w:rPr>
        <w:t>A.</w:t>
      </w:r>
      <w:r>
        <w:rPr>
          <w:rFonts w:ascii="Cambria" w:eastAsia="Cambria" w:hAnsi="Cambria" w:cs="Cambria"/>
        </w:rPr>
        <w:t xml:space="preserve"> useful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difficult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convenient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costly </w:t>
      </w:r>
    </w:p>
    <w:p w14:paraId="45D2CA9D"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10.</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ordinary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special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simple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daily</w:t>
      </w:r>
    </w:p>
    <w:p w14:paraId="42B3B769"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lastRenderedPageBreak/>
        <w:t>VII. Read the following passage and mark the letter A, B, C, or D on your answer sheet to indicate the correct answer to each of the following questions.</w:t>
      </w:r>
    </w:p>
    <w:p w14:paraId="039010D6"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1.</w:t>
      </w:r>
    </w:p>
    <w:p w14:paraId="48E2A57A"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rPr>
        <w:t>Today, computers are widely used and can be found in a variety of settings, including homes, offices, shops, hospitals, and schools. People rely on computers so heavily that many of them get frustrated and cannot work when computers are “down.” Nowadays, c</w:t>
      </w:r>
      <w:r>
        <w:rPr>
          <w:rFonts w:ascii="Cambria" w:eastAsia="Cambria" w:hAnsi="Cambria" w:cs="Cambria"/>
        </w:rPr>
        <w:t>omputers are so essential that they are utilised for everything from entertainment to navigation.</w:t>
      </w:r>
    </w:p>
    <w:p w14:paraId="39F31AF4"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Computers of today are much quicker, cheaper, and smaller than those of the past. Many modern computers are so small that they are the size of a deck of card</w:t>
      </w:r>
      <w:r>
        <w:rPr>
          <w:rFonts w:ascii="Cambria" w:eastAsia="Cambria" w:hAnsi="Cambria" w:cs="Cambria"/>
        </w:rPr>
        <w:t xml:space="preserve">s. Users can work from a variety of settings thanks to notebook computers, also known as “ultra-lights,” and </w:t>
      </w:r>
      <w:r>
        <w:rPr>
          <w:rFonts w:ascii="Cambria" w:eastAsia="Cambria" w:hAnsi="Cambria" w:cs="Cambria"/>
          <w:b/>
          <w:u w:val="single"/>
        </w:rPr>
        <w:t>hand-held</w:t>
      </w:r>
      <w:r>
        <w:rPr>
          <w:rFonts w:ascii="Cambria" w:eastAsia="Cambria" w:hAnsi="Cambria" w:cs="Cambria"/>
        </w:rPr>
        <w:t xml:space="preserve"> Personal Data Assistants (PDAs). These computers’ ability to connect to several networks allows users to access information from any loca</w:t>
      </w:r>
      <w:r>
        <w:rPr>
          <w:rFonts w:ascii="Cambria" w:eastAsia="Cambria" w:hAnsi="Cambria" w:cs="Cambria"/>
        </w:rPr>
        <w:t>tion with greater ease and control over their time.</w:t>
      </w:r>
    </w:p>
    <w:p w14:paraId="3E5DD01E"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Future computers will be smaller and faster than current models. </w:t>
      </w:r>
      <w:r>
        <w:rPr>
          <w:rFonts w:ascii="Cambria" w:eastAsia="Cambria" w:hAnsi="Cambria" w:cs="Cambria"/>
          <w:b/>
          <w:u w:val="single"/>
        </w:rPr>
        <w:t>They</w:t>
      </w:r>
      <w:r>
        <w:rPr>
          <w:rFonts w:ascii="Cambria" w:eastAsia="Cambria" w:hAnsi="Cambria" w:cs="Cambria"/>
        </w:rPr>
        <w:t xml:space="preserve"> may have “smart” or artificial intelligence features like expert intelligence, neural network pattern recognition, or natural languag</w:t>
      </w:r>
      <w:r>
        <w:rPr>
          <w:rFonts w:ascii="Cambria" w:eastAsia="Cambria" w:hAnsi="Cambria" w:cs="Cambria"/>
        </w:rPr>
        <w:t>e capabilities, and they may be as small as coins. This feature will make it simpler for users to interface with computers and manage a large amount of data from fax, email, Internet, and phone sources. Wearable computers, DNA computers, virtual reality ga</w:t>
      </w:r>
      <w:r>
        <w:rPr>
          <w:rFonts w:ascii="Cambria" w:eastAsia="Cambria" w:hAnsi="Cambria" w:cs="Cambria"/>
        </w:rPr>
        <w:t>dgets, quantum computers, and optical computers are just a few examples of the cutting-edge applications that are emerging today.</w:t>
      </w:r>
    </w:p>
    <w:p w14:paraId="3005E1B2" w14:textId="77777777" w:rsidR="006630AC" w:rsidRDefault="00A675CB">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Why do people become frustrated when computers stop working?</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Because people are dependent on computers.</w:t>
      </w:r>
      <w:r>
        <w:rPr>
          <w:rFonts w:ascii="Cambria" w:eastAsia="Cambria" w:hAnsi="Cambria" w:cs="Cambria"/>
          <w:highlight w:val="yellow"/>
        </w:rPr>
        <w:br/>
      </w:r>
      <w:r>
        <w:rPr>
          <w:rFonts w:ascii="Cambria" w:eastAsia="Cambria" w:hAnsi="Cambria" w:cs="Cambria"/>
          <w:b/>
          <w:color w:val="0000FF"/>
        </w:rPr>
        <w:t>B.</w:t>
      </w:r>
      <w:r>
        <w:rPr>
          <w:rFonts w:ascii="Cambria" w:eastAsia="Cambria" w:hAnsi="Cambria" w:cs="Cambria"/>
        </w:rPr>
        <w:t xml:space="preserve"> Because they do </w:t>
      </w:r>
      <w:r>
        <w:rPr>
          <w:rFonts w:ascii="Cambria" w:eastAsia="Cambria" w:hAnsi="Cambria" w:cs="Cambria"/>
        </w:rPr>
        <w:t>not like computers.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Because computers are too expensive.</w:t>
      </w:r>
      <w:r>
        <w:rPr>
          <w:rFonts w:ascii="Cambria" w:eastAsia="Cambria" w:hAnsi="Cambria" w:cs="Cambria"/>
        </w:rPr>
        <w:br/>
      </w:r>
      <w:r>
        <w:rPr>
          <w:rFonts w:ascii="Cambria" w:eastAsia="Cambria" w:hAnsi="Cambria" w:cs="Cambria"/>
          <w:b/>
          <w:color w:val="0000FF"/>
        </w:rPr>
        <w:t>D.</w:t>
      </w:r>
      <w:r>
        <w:rPr>
          <w:rFonts w:ascii="Cambria" w:eastAsia="Cambria" w:hAnsi="Cambria" w:cs="Cambria"/>
        </w:rPr>
        <w:t xml:space="preserve"> Because they find computers too complicated</w:t>
      </w:r>
      <w:r>
        <w:rPr>
          <w:rFonts w:ascii="Cambria" w:eastAsia="Cambria" w:hAnsi="Cambria" w:cs="Cambria"/>
          <w:b/>
          <w:color w:val="0000FF"/>
        </w:rPr>
        <w:t>.</w:t>
      </w:r>
    </w:p>
    <w:p w14:paraId="6CB0387C" w14:textId="77777777" w:rsidR="006630AC" w:rsidRDefault="00A675CB">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is the advantage of using notebook computers and PDAs?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They are cheaper than other computers.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They are much faster and more powerful than</w:t>
      </w:r>
      <w:r>
        <w:rPr>
          <w:rFonts w:ascii="Cambria" w:eastAsia="Cambria" w:hAnsi="Cambria" w:cs="Cambria"/>
        </w:rPr>
        <w:t xml:space="preserve"> other computers.</w:t>
      </w:r>
      <w:r>
        <w:rPr>
          <w:rFonts w:ascii="Cambria" w:eastAsia="Cambria" w:hAnsi="Cambria" w:cs="Cambria"/>
        </w:rPr>
        <w:br/>
      </w:r>
      <w:r>
        <w:rPr>
          <w:rFonts w:ascii="Cambria" w:eastAsia="Cambria" w:hAnsi="Cambria" w:cs="Cambria"/>
          <w:b/>
          <w:color w:val="0000FF"/>
          <w:highlight w:val="yellow"/>
        </w:rPr>
        <w:t>C.</w:t>
      </w:r>
      <w:r>
        <w:rPr>
          <w:rFonts w:ascii="Cambria" w:eastAsia="Cambria" w:hAnsi="Cambria" w:cs="Cambria"/>
          <w:highlight w:val="yellow"/>
        </w:rPr>
        <w:t xml:space="preserve"> They are more portable and can be used in different settings.</w:t>
      </w:r>
      <w:r>
        <w:rPr>
          <w:rFonts w:ascii="Cambria" w:eastAsia="Cambria" w:hAnsi="Cambria" w:cs="Cambria"/>
          <w:highlight w:val="yellow"/>
        </w:rPr>
        <w:br/>
      </w:r>
      <w:r>
        <w:rPr>
          <w:rFonts w:ascii="Cambria" w:eastAsia="Cambria" w:hAnsi="Cambria" w:cs="Cambria"/>
          <w:b/>
          <w:color w:val="0000FF"/>
        </w:rPr>
        <w:t>D.</w:t>
      </w:r>
      <w:r>
        <w:rPr>
          <w:rFonts w:ascii="Cambria" w:eastAsia="Cambria" w:hAnsi="Cambria" w:cs="Cambria"/>
        </w:rPr>
        <w:t xml:space="preserve"> They are easier to connect to the Internet.</w:t>
      </w:r>
    </w:p>
    <w:p w14:paraId="3F73F08C" w14:textId="77777777" w:rsidR="006630AC" w:rsidRDefault="00A675CB">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The word "hand-held" in paragraph 3 is closest in meaning to _________.</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little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big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short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long</w:t>
      </w:r>
    </w:p>
    <w:p w14:paraId="5DDFFC4E" w14:textId="77777777" w:rsidR="006630AC" w:rsidRDefault="00A675CB">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The word "They" i</w:t>
      </w:r>
      <w:r>
        <w:rPr>
          <w:rFonts w:ascii="Cambria" w:eastAsia="Cambria" w:hAnsi="Cambria" w:cs="Cambria"/>
        </w:rPr>
        <w:t>n paragraph 3 refers to _________.</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models | </w:t>
      </w:r>
      <w:r>
        <w:rPr>
          <w:rFonts w:ascii="Cambria" w:eastAsia="Cambria" w:hAnsi="Cambria" w:cs="Cambria"/>
          <w:b/>
          <w:color w:val="0000FF"/>
        </w:rPr>
        <w:t>B.</w:t>
      </w:r>
      <w:r>
        <w:rPr>
          <w:rFonts w:ascii="Cambria" w:eastAsia="Cambria" w:hAnsi="Cambria" w:cs="Cambria"/>
        </w:rPr>
        <w:t xml:space="preserve"> future computers | </w:t>
      </w:r>
      <w:r>
        <w:rPr>
          <w:rFonts w:ascii="Cambria" w:eastAsia="Cambria" w:hAnsi="Cambria" w:cs="Cambria"/>
          <w:b/>
          <w:color w:val="0000FF"/>
        </w:rPr>
        <w:t>C.</w:t>
      </w:r>
      <w:r>
        <w:rPr>
          <w:rFonts w:ascii="Cambria" w:eastAsia="Cambria" w:hAnsi="Cambria" w:cs="Cambria"/>
        </w:rPr>
        <w:t xml:space="preserve"> language capabilities | </w:t>
      </w:r>
      <w:r>
        <w:rPr>
          <w:rFonts w:ascii="Cambria" w:eastAsia="Cambria" w:hAnsi="Cambria" w:cs="Cambria"/>
          <w:b/>
          <w:color w:val="0000FF"/>
        </w:rPr>
        <w:t>D.</w:t>
      </w:r>
      <w:r>
        <w:rPr>
          <w:rFonts w:ascii="Cambria" w:eastAsia="Cambria" w:hAnsi="Cambria" w:cs="Cambria"/>
        </w:rPr>
        <w:t xml:space="preserve"> features</w:t>
      </w:r>
    </w:p>
    <w:p w14:paraId="74DF272E" w14:textId="77777777" w:rsidR="006630AC" w:rsidRDefault="00A675CB">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are some examples of cutting-edge applications for computer technology?</w:t>
      </w:r>
      <w:r>
        <w:rPr>
          <w:rFonts w:ascii="Cambria" w:eastAsia="Cambria" w:hAnsi="Cambria" w:cs="Cambria"/>
        </w:rPr>
        <w:br/>
      </w:r>
      <w:r>
        <w:rPr>
          <w:rFonts w:ascii="Cambria" w:eastAsia="Cambria" w:hAnsi="Cambria" w:cs="Cambria"/>
          <w:b/>
          <w:color w:val="0000FF"/>
          <w:highlight w:val="red"/>
        </w:rPr>
        <w:t>A.</w:t>
      </w:r>
      <w:r>
        <w:rPr>
          <w:rFonts w:ascii="Cambria" w:eastAsia="Cambria" w:hAnsi="Cambria" w:cs="Cambria"/>
          <w:highlight w:val="red"/>
        </w:rPr>
        <w:t xml:space="preserve"> Wearable computers, DNA computers, and virtual reality gadgets</w:t>
      </w:r>
      <w:r>
        <w:rPr>
          <w:rFonts w:ascii="Cambria" w:eastAsia="Cambria" w:hAnsi="Cambria" w:cs="Cambria"/>
        </w:rPr>
        <w:t>.</w:t>
      </w:r>
      <w:r>
        <w:rPr>
          <w:rFonts w:ascii="Cambria" w:eastAsia="Cambria" w:hAnsi="Cambria" w:cs="Cambria"/>
        </w:rPr>
        <w:br/>
      </w:r>
      <w:r w:rsidRPr="00C44A93">
        <w:rPr>
          <w:rFonts w:ascii="Cambria" w:eastAsia="Cambria" w:hAnsi="Cambria" w:cs="Cambria"/>
          <w:b/>
          <w:color w:val="0000FF"/>
        </w:rPr>
        <w:t>B.</w:t>
      </w:r>
      <w:r w:rsidRPr="00C44A93">
        <w:rPr>
          <w:rFonts w:ascii="Cambria" w:eastAsia="Cambria" w:hAnsi="Cambria" w:cs="Cambria"/>
        </w:rPr>
        <w:t xml:space="preserve"> Wearable robots, DNA robots, and virtual reality games.</w:t>
      </w:r>
      <w:r w:rsidRPr="00C44A93">
        <w:rPr>
          <w:rFonts w:ascii="Cambria" w:eastAsia="Cambria" w:hAnsi="Cambria" w:cs="Cambria"/>
        </w:rPr>
        <w:br/>
      </w:r>
      <w:r w:rsidRPr="00C44A93">
        <w:rPr>
          <w:rFonts w:ascii="Cambria" w:eastAsia="Cambria" w:hAnsi="Cambria" w:cs="Cambria"/>
          <w:b/>
          <w:color w:val="0000FF"/>
        </w:rPr>
        <w:t>C.</w:t>
      </w:r>
      <w:r w:rsidRPr="00C44A93">
        <w:rPr>
          <w:rFonts w:ascii="Cambria" w:eastAsia="Cambria" w:hAnsi="Cambria" w:cs="Cambria"/>
        </w:rPr>
        <w:t xml:space="preserve"> Wearable cameras, DNA cameras, and virtual reality musi</w:t>
      </w:r>
      <w:r w:rsidRPr="00C44A93">
        <w:rPr>
          <w:rFonts w:ascii="Cambria" w:eastAsia="Cambria" w:hAnsi="Cambria" w:cs="Cambria"/>
          <w:b/>
          <w:color w:val="0000FF"/>
        </w:rPr>
        <w:t>c.</w:t>
      </w:r>
      <w:r w:rsidRPr="00C44A93">
        <w:rPr>
          <w:rFonts w:ascii="Cambria" w:eastAsia="Cambria" w:hAnsi="Cambria" w:cs="Cambria"/>
        </w:rPr>
        <w:br/>
      </w:r>
      <w:r w:rsidRPr="00C44A93">
        <w:rPr>
          <w:rFonts w:ascii="Cambria" w:eastAsia="Cambria" w:hAnsi="Cambria" w:cs="Cambria"/>
          <w:b/>
          <w:color w:val="0000FF"/>
        </w:rPr>
        <w:t>D.</w:t>
      </w:r>
      <w:r w:rsidRPr="00C44A93">
        <w:rPr>
          <w:rFonts w:ascii="Cambria" w:eastAsia="Cambria" w:hAnsi="Cambria" w:cs="Cambria"/>
        </w:rPr>
        <w:t xml:space="preserve"> Wearable headphones, DNA headphones, and virtual </w:t>
      </w:r>
      <w:r>
        <w:rPr>
          <w:rFonts w:ascii="Cambria" w:eastAsia="Cambria" w:hAnsi="Cambria" w:cs="Cambria"/>
        </w:rPr>
        <w:t>reality musi</w:t>
      </w:r>
      <w:r>
        <w:rPr>
          <w:rFonts w:ascii="Cambria" w:eastAsia="Cambria" w:hAnsi="Cambria" w:cs="Cambria"/>
          <w:b/>
          <w:color w:val="0000FF"/>
        </w:rPr>
        <w:t>c.</w:t>
      </w:r>
    </w:p>
    <w:p w14:paraId="2FEF10AA" w14:textId="77777777" w:rsidR="006630AC" w:rsidRPr="00C44A93" w:rsidRDefault="00A675CB">
      <w:pPr>
        <w:numPr>
          <w:ilvl w:val="0"/>
          <w:numId w:val="11"/>
        </w:numPr>
        <w:tabs>
          <w:tab w:val="left" w:pos="1418"/>
          <w:tab w:val="left" w:pos="2835"/>
          <w:tab w:val="left" w:pos="5387"/>
          <w:tab w:val="left" w:pos="8080"/>
        </w:tabs>
        <w:spacing w:after="0" w:line="276" w:lineRule="auto"/>
        <w:ind w:left="0" w:firstLine="0"/>
        <w:rPr>
          <w:rFonts w:ascii="Cambria" w:eastAsia="Cambria" w:hAnsi="Cambria" w:cs="Cambria"/>
        </w:rPr>
      </w:pPr>
      <w:r>
        <w:rPr>
          <w:rFonts w:ascii="Cambria" w:eastAsia="Cambria" w:hAnsi="Cambria" w:cs="Cambria"/>
        </w:rPr>
        <w:t>What is the purpose of the passage?</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To inspire people to buy compute</w:t>
      </w:r>
      <w:r>
        <w:rPr>
          <w:rFonts w:ascii="Cambria" w:eastAsia="Cambria" w:hAnsi="Cambria" w:cs="Cambria"/>
        </w:rPr>
        <w:t>rs.</w:t>
      </w:r>
      <w:r>
        <w:rPr>
          <w:rFonts w:ascii="Cambria" w:eastAsia="Cambria" w:hAnsi="Cambria" w:cs="Cambria"/>
        </w:rPr>
        <w:br/>
      </w:r>
      <w:r>
        <w:rPr>
          <w:rFonts w:ascii="Cambria" w:eastAsia="Cambria" w:hAnsi="Cambria" w:cs="Cambria"/>
          <w:b/>
          <w:color w:val="0000FF"/>
          <w:highlight w:val="red"/>
        </w:rPr>
        <w:t>B.</w:t>
      </w:r>
      <w:r>
        <w:rPr>
          <w:rFonts w:ascii="Cambria" w:eastAsia="Cambria" w:hAnsi="Cambria" w:cs="Cambria"/>
          <w:highlight w:val="red"/>
        </w:rPr>
        <w:t xml:space="preserve"> To inform readers about the future of computers and their development</w:t>
      </w:r>
      <w:r>
        <w:rPr>
          <w:rFonts w:ascii="Cambria" w:eastAsia="Cambria" w:hAnsi="Cambria" w:cs="Cambria"/>
        </w:rPr>
        <w:t>.</w:t>
      </w:r>
      <w:r>
        <w:rPr>
          <w:rFonts w:ascii="Cambria" w:eastAsia="Cambria" w:hAnsi="Cambria" w:cs="Cambria"/>
        </w:rPr>
        <w:br/>
      </w:r>
      <w:r w:rsidRPr="00C44A93">
        <w:rPr>
          <w:rFonts w:ascii="Cambria" w:eastAsia="Cambria" w:hAnsi="Cambria" w:cs="Cambria"/>
          <w:b/>
          <w:color w:val="0000FF"/>
        </w:rPr>
        <w:t>C.</w:t>
      </w:r>
      <w:r w:rsidRPr="00C44A93">
        <w:rPr>
          <w:rFonts w:ascii="Cambria" w:eastAsia="Cambria" w:hAnsi="Cambria" w:cs="Cambria"/>
        </w:rPr>
        <w:t xml:space="preserve"> To explain how computers work.</w:t>
      </w:r>
      <w:r w:rsidRPr="00C44A93">
        <w:rPr>
          <w:rFonts w:ascii="Cambria" w:eastAsia="Cambria" w:hAnsi="Cambria" w:cs="Cambria"/>
        </w:rPr>
        <w:br/>
      </w:r>
      <w:r w:rsidRPr="00C44A93">
        <w:rPr>
          <w:rFonts w:ascii="Cambria" w:eastAsia="Cambria" w:hAnsi="Cambria" w:cs="Cambria"/>
          <w:b/>
          <w:color w:val="0000FF"/>
        </w:rPr>
        <w:t>D.</w:t>
      </w:r>
      <w:r w:rsidRPr="00C44A93">
        <w:rPr>
          <w:rFonts w:ascii="Cambria" w:eastAsia="Cambria" w:hAnsi="Cambria" w:cs="Cambria"/>
        </w:rPr>
        <w:t xml:space="preserve"> To show how people use computers today.</w:t>
      </w:r>
    </w:p>
    <w:p w14:paraId="015F1477"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2.</w:t>
      </w:r>
    </w:p>
    <w:p w14:paraId="37A0D061"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Today, smartphones are everywhere and can be found in many places like homes, offices, s</w:t>
      </w:r>
      <w:r>
        <w:rPr>
          <w:rFonts w:ascii="Cambria" w:eastAsia="Cambria" w:hAnsi="Cambria" w:cs="Cambria"/>
        </w:rPr>
        <w:t>hops, and schools. People depend on smartphones so much that they get upset and have trouble when their phones are not working. Smartphones are now used for many things, from checking emails to navigating places.</w:t>
      </w:r>
    </w:p>
    <w:p w14:paraId="2F66E717"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Modern smartphones are much faster, cheape</w:t>
      </w:r>
      <w:r>
        <w:rPr>
          <w:rFonts w:ascii="Cambria" w:eastAsia="Cambria" w:hAnsi="Cambria" w:cs="Cambria"/>
        </w:rPr>
        <w:t xml:space="preserve">r, and smaller than older ones. Many smartphones are so small that they can fit in your pocket. With smartwatches and </w:t>
      </w:r>
      <w:r>
        <w:rPr>
          <w:rFonts w:ascii="Cambria" w:eastAsia="Cambria" w:hAnsi="Cambria" w:cs="Cambria"/>
          <w:b/>
          <w:u w:val="single"/>
        </w:rPr>
        <w:t>portable</w:t>
      </w:r>
      <w:r>
        <w:rPr>
          <w:rFonts w:ascii="Cambria" w:eastAsia="Cambria" w:hAnsi="Cambria" w:cs="Cambria"/>
        </w:rPr>
        <w:t xml:space="preserve"> devices, users can stay connected and access information from almost anywhere easily.</w:t>
      </w:r>
    </w:p>
    <w:p w14:paraId="19BC3819"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In the future, smartphones will be even sm</w:t>
      </w:r>
      <w:r>
        <w:rPr>
          <w:rFonts w:ascii="Cambria" w:eastAsia="Cambria" w:hAnsi="Cambria" w:cs="Cambria"/>
        </w:rPr>
        <w:t xml:space="preserve">aller and faster. </w:t>
      </w:r>
      <w:r>
        <w:rPr>
          <w:rFonts w:ascii="Cambria" w:eastAsia="Cambria" w:hAnsi="Cambria" w:cs="Cambria"/>
          <w:b/>
          <w:u w:val="single"/>
        </w:rPr>
        <w:t>They</w:t>
      </w:r>
      <w:r>
        <w:rPr>
          <w:rFonts w:ascii="Cambria" w:eastAsia="Cambria" w:hAnsi="Cambria" w:cs="Cambria"/>
        </w:rPr>
        <w:t xml:space="preserve"> might have advanced features like voice recognition or facial recognition and could be as tiny as a coin. This will make it easier for people to use their </w:t>
      </w:r>
      <w:r>
        <w:rPr>
          <w:rFonts w:ascii="Cambria" w:eastAsia="Cambria" w:hAnsi="Cambria" w:cs="Cambria"/>
        </w:rPr>
        <w:lastRenderedPageBreak/>
        <w:t>phones for managing data from calls, messages, and online activities. New tech</w:t>
      </w:r>
      <w:r>
        <w:rPr>
          <w:rFonts w:ascii="Cambria" w:eastAsia="Cambria" w:hAnsi="Cambria" w:cs="Cambria"/>
        </w:rPr>
        <w:t>nologies such as smart glasses and foldable phones are already being developed today.</w:t>
      </w:r>
    </w:p>
    <w:p w14:paraId="64C0C948" w14:textId="77777777" w:rsidR="006630AC" w:rsidRDefault="00A675CB">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Why do people get upset when their smartphones stop working? </w:t>
      </w:r>
    </w:p>
    <w:p w14:paraId="52F6C3D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Because people depend on smartphones.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Because they dislike smartphones. </w:t>
      </w:r>
    </w:p>
    <w:p w14:paraId="5FC3220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Because smartphones are too cheap.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Because they find smartphones too easy to use.</w:t>
      </w:r>
    </w:p>
    <w:p w14:paraId="5BFC94F2" w14:textId="77777777" w:rsidR="006630AC" w:rsidRDefault="00A675CB">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is the advantage of using smartwatches and portable devices? </w:t>
      </w:r>
    </w:p>
    <w:p w14:paraId="03EAE92D"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They are cheaper than other devices.</w:t>
      </w:r>
    </w:p>
    <w:p w14:paraId="66000DFB"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B.</w:t>
      </w:r>
      <w:r>
        <w:rPr>
          <w:rFonts w:ascii="Cambria" w:eastAsia="Cambria" w:hAnsi="Cambria" w:cs="Cambria"/>
        </w:rPr>
        <w:t xml:space="preserve"> They are much faster and more powerful than other devices. </w:t>
      </w:r>
    </w:p>
    <w:p w14:paraId="2B253D96" w14:textId="77777777" w:rsidR="006630AC" w:rsidRDefault="00A675CB">
      <w:pPr>
        <w:tabs>
          <w:tab w:val="left" w:pos="1418"/>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C.</w:t>
      </w:r>
      <w:r>
        <w:rPr>
          <w:rFonts w:ascii="Cambria" w:eastAsia="Cambria" w:hAnsi="Cambria" w:cs="Cambria"/>
          <w:highlight w:val="yellow"/>
        </w:rPr>
        <w:t xml:space="preserve"> They are more portable and can be used in various places. </w:t>
      </w:r>
    </w:p>
    <w:p w14:paraId="4EB8707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They have better battery life.</w:t>
      </w:r>
    </w:p>
    <w:p w14:paraId="14BE8DCC" w14:textId="77777777" w:rsidR="006630AC" w:rsidRDefault="00A675CB">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The word "portable" in paragraph 2 is closest in meaning to _________. </w:t>
      </w:r>
    </w:p>
    <w:p w14:paraId="6D52906A"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convenient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heavy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big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large</w:t>
      </w:r>
    </w:p>
    <w:p w14:paraId="137B3363" w14:textId="77777777" w:rsidR="006630AC" w:rsidRDefault="00A675CB">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The word "They" in paragraph 3 refers to ____</w:t>
      </w:r>
      <w:r>
        <w:rPr>
          <w:rFonts w:ascii="Cambria" w:eastAsia="Cambria" w:hAnsi="Cambria" w:cs="Cambria"/>
        </w:rPr>
        <w:t xml:space="preserve">_____. </w:t>
      </w:r>
    </w:p>
    <w:p w14:paraId="786F209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future 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advanced features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new technologies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smartwatches</w:t>
      </w:r>
    </w:p>
    <w:p w14:paraId="5A4374C9" w14:textId="77777777" w:rsidR="006630AC" w:rsidRDefault="00A675CB">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are some examples of new technologies for smartphones? </w:t>
      </w:r>
    </w:p>
    <w:p w14:paraId="68E43B2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Smart glasses and foldable phones.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Smart TVs and foldable tablets. </w:t>
      </w:r>
    </w:p>
    <w:p w14:paraId="16BD4159"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Smart speakers and foldable comp</w:t>
      </w:r>
      <w:r>
        <w:rPr>
          <w:rFonts w:ascii="Cambria" w:eastAsia="Cambria" w:hAnsi="Cambria" w:cs="Cambria"/>
        </w:rPr>
        <w:t xml:space="preserve">uters.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Smart refrigerators and foldable laptops.</w:t>
      </w:r>
    </w:p>
    <w:p w14:paraId="7580BD6F" w14:textId="77777777" w:rsidR="006630AC" w:rsidRDefault="00A675CB">
      <w:pPr>
        <w:numPr>
          <w:ilvl w:val="0"/>
          <w:numId w:val="12"/>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What is the purpose of the passage? </w:t>
      </w:r>
    </w:p>
    <w:p w14:paraId="66F03DD0"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To encourage people to buy new smartphones. </w:t>
      </w:r>
    </w:p>
    <w:p w14:paraId="29804362" w14:textId="77777777" w:rsidR="006630AC" w:rsidRDefault="00A675CB">
      <w:pPr>
        <w:tabs>
          <w:tab w:val="left" w:pos="1418"/>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B.</w:t>
      </w:r>
      <w:r>
        <w:rPr>
          <w:rFonts w:ascii="Cambria" w:eastAsia="Cambria" w:hAnsi="Cambria" w:cs="Cambria"/>
          <w:highlight w:val="yellow"/>
        </w:rPr>
        <w:t xml:space="preserve"> To inform readers about the future of smartphones and new technologies. </w:t>
      </w:r>
    </w:p>
    <w:p w14:paraId="38A5D2E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To explain how smartphones work. </w:t>
      </w:r>
    </w:p>
    <w:p w14:paraId="4C97D82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To</w:t>
      </w:r>
      <w:r>
        <w:rPr>
          <w:rFonts w:ascii="Cambria" w:eastAsia="Cambria" w:hAnsi="Cambria" w:cs="Cambria"/>
        </w:rPr>
        <w:t xml:space="preserve"> describe how people use smartphones today.</w:t>
      </w:r>
    </w:p>
    <w:p w14:paraId="784B5462"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3.</w:t>
      </w:r>
    </w:p>
    <w:p w14:paraId="7CF1311A" w14:textId="77777777" w:rsidR="006630AC" w:rsidRDefault="00A675CB">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Digital technologies have remarkably changed teenagers' life and work both positively and negatively. According to UNICEF, 71% of 15-24-year-olds are online and one third of Internet users are under </w:t>
      </w:r>
      <w:r>
        <w:rPr>
          <w:rFonts w:ascii="Cambria" w:eastAsia="Cambria" w:hAnsi="Cambria" w:cs="Cambria"/>
        </w:rPr>
        <w:t>18 years ol</w:t>
      </w:r>
      <w:r>
        <w:rPr>
          <w:rFonts w:ascii="Cambria" w:eastAsia="Cambria" w:hAnsi="Cambria" w:cs="Cambria"/>
          <w:b/>
          <w:color w:val="0000FF"/>
        </w:rPr>
        <w:t>d.</w:t>
      </w:r>
    </w:p>
    <w:p w14:paraId="4BF5BC3D" w14:textId="77777777" w:rsidR="006630AC" w:rsidRDefault="00A675CB">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Teenagers benefit from the advances in technology. </w:t>
      </w:r>
      <w:r>
        <w:rPr>
          <w:rFonts w:ascii="Cambria" w:eastAsia="Cambria" w:hAnsi="Cambria" w:cs="Cambria"/>
          <w:b/>
          <w:u w:val="single"/>
        </w:rPr>
        <w:t>They</w:t>
      </w:r>
      <w:r>
        <w:rPr>
          <w:rFonts w:ascii="Cambria" w:eastAsia="Cambria" w:hAnsi="Cambria" w:cs="Cambria"/>
        </w:rPr>
        <w:t xml:space="preserve"> have various devices like computers, tablets, smartphones, and applications to improve the ways they learn, broaden their relationships, and spend their leisure time. They have more opp</w:t>
      </w:r>
      <w:r>
        <w:rPr>
          <w:rFonts w:ascii="Cambria" w:eastAsia="Cambria" w:hAnsi="Cambria" w:cs="Cambria"/>
        </w:rPr>
        <w:t>ortunities to learn, get access to information, and use different communication channels inexpensively.</w:t>
      </w:r>
    </w:p>
    <w:p w14:paraId="2D434B80" w14:textId="77777777" w:rsidR="006630AC" w:rsidRDefault="00A675CB">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However, they also face many risks. First, there is a concern about children's physical and mental health. Statistics show that teens spend less time d</w:t>
      </w:r>
      <w:r>
        <w:rPr>
          <w:rFonts w:ascii="Cambria" w:eastAsia="Cambria" w:hAnsi="Cambria" w:cs="Cambria"/>
        </w:rPr>
        <w:t xml:space="preserve">oing physical activities, and many more teens suffer from obesity, bone and eye problems. Moreover, teens are also </w:t>
      </w:r>
      <w:r>
        <w:rPr>
          <w:rFonts w:ascii="Cambria" w:eastAsia="Cambria" w:hAnsi="Cambria" w:cs="Cambria"/>
          <w:b/>
          <w:u w:val="single"/>
        </w:rPr>
        <w:t>at risk</w:t>
      </w:r>
      <w:r>
        <w:rPr>
          <w:rFonts w:ascii="Cambria" w:eastAsia="Cambria" w:hAnsi="Cambria" w:cs="Cambria"/>
        </w:rPr>
        <w:t xml:space="preserve"> of visiting websites which promote self-harm or suicide. In fact, cyber-bullying on the Internet has become more serious than bullyin</w:t>
      </w:r>
      <w:r>
        <w:rPr>
          <w:rFonts w:ascii="Cambria" w:eastAsia="Cambria" w:hAnsi="Cambria" w:cs="Cambria"/>
        </w:rPr>
        <w:t>g at school.</w:t>
      </w:r>
    </w:p>
    <w:p w14:paraId="09B43117" w14:textId="77777777" w:rsidR="006630AC" w:rsidRDefault="00A675CB">
      <w:pPr>
        <w:tabs>
          <w:tab w:val="left" w:pos="567"/>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Schools and parents should guide children so that they can use devices wisely and not become victims of those devices and technologies.</w:t>
      </w:r>
    </w:p>
    <w:p w14:paraId="60CBECA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The passage is mainly about</w:t>
      </w:r>
    </w:p>
    <w:p w14:paraId="0A43F1A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benefits of digital technologies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risks of digital technologies</w:t>
      </w:r>
    </w:p>
    <w:p w14:paraId="6B9A8C1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future of digital technologies</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the pros and cons of digital technologies</w:t>
      </w:r>
    </w:p>
    <w:p w14:paraId="22FCB12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What does the word "They" in paragraph 2 refer to?</w:t>
      </w:r>
    </w:p>
    <w:p w14:paraId="5324457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Teenagers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Devices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Ways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Activities</w:t>
      </w:r>
    </w:p>
    <w:p w14:paraId="318A819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 xml:space="preserve">What does the writer say about ONE </w:t>
      </w:r>
      <w:r>
        <w:rPr>
          <w:rFonts w:ascii="Cambria" w:eastAsia="Cambria" w:hAnsi="Cambria" w:cs="Cambria"/>
        </w:rPr>
        <w:t>of the benefits of digital technologies?</w:t>
      </w:r>
    </w:p>
    <w:p w14:paraId="299B162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Teens can change relationships frequently.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Teens spend more on communication costs.</w:t>
      </w:r>
    </w:p>
    <w:p w14:paraId="3DAE109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C.</w:t>
      </w:r>
      <w:r>
        <w:rPr>
          <w:rFonts w:ascii="Cambria" w:eastAsia="Cambria" w:hAnsi="Cambria" w:cs="Cambria"/>
          <w:highlight w:val="yellow"/>
        </w:rPr>
        <w:t xml:space="preserve"> Information is more available to teens.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Teens have more leisure activities.</w:t>
      </w:r>
    </w:p>
    <w:p w14:paraId="59BF47B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What is the phrase "at risk" in paragrap</w:t>
      </w:r>
      <w:r>
        <w:rPr>
          <w:rFonts w:ascii="Cambria" w:eastAsia="Cambria" w:hAnsi="Cambria" w:cs="Cambria"/>
        </w:rPr>
        <w:t>h 3 closest in meaning to?</w:t>
      </w:r>
    </w:p>
    <w:p w14:paraId="1A2E658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in danger</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fear</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by chance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 occasion</w:t>
      </w:r>
    </w:p>
    <w:p w14:paraId="00F91102"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5. What does the writer say about cyber-bullying?</w:t>
      </w:r>
    </w:p>
    <w:p w14:paraId="6E0E38F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It is more frequent now than in the past.</w:t>
      </w:r>
    </w:p>
    <w:p w14:paraId="32AC4143" w14:textId="77777777" w:rsidR="006630AC" w:rsidRDefault="00A675CB">
      <w:pPr>
        <w:tabs>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B.</w:t>
      </w:r>
      <w:r>
        <w:rPr>
          <w:rFonts w:ascii="Cambria" w:eastAsia="Cambria" w:hAnsi="Cambria" w:cs="Cambria"/>
          <w:highlight w:val="yellow"/>
        </w:rPr>
        <w:t xml:space="preserve"> Bullying in cyber space is more serious than that offline.</w:t>
      </w:r>
    </w:p>
    <w:p w14:paraId="15506B27"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There are more cases of bullying at school than in cyber space.</w:t>
      </w:r>
    </w:p>
    <w:p w14:paraId="492B796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Cyber-bullying promotes suicide and self-harm.</w:t>
      </w:r>
    </w:p>
    <w:p w14:paraId="23DD5423"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4.</w:t>
      </w:r>
    </w:p>
    <w:p w14:paraId="7CF195E2"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lastRenderedPageBreak/>
        <w:tab/>
        <w:t xml:space="preserve">You can do a lot of things with this small smartphone! This light, stylish phone has a special self-portrait feature that helps </w:t>
      </w:r>
      <w:r>
        <w:rPr>
          <w:rFonts w:ascii="Cambria" w:eastAsia="Cambria" w:hAnsi="Cambria" w:cs="Cambria"/>
        </w:rPr>
        <w:t>you send great photos of yourself right away. Its camcorder will record important moments, so you can share them with friends. Besides standard text messaging and phone calls, it can keep you connected through emails, video calls, and social networking app</w:t>
      </w:r>
      <w:r>
        <w:rPr>
          <w:rFonts w:ascii="Cambria" w:eastAsia="Cambria" w:hAnsi="Cambria" w:cs="Cambria"/>
        </w:rPr>
        <w:t>s.</w:t>
      </w:r>
    </w:p>
    <w:p w14:paraId="5B0FF0C4"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This portable music player can carry your music collection everywhere you go and supply your favourite hits at your fingertips. Listen to up to 24 hours of high-quality music wherever you are - on the bus, in the car, or at the gym. The </w:t>
      </w:r>
      <w:r>
        <w:rPr>
          <w:rFonts w:ascii="Cambria" w:eastAsia="Cambria" w:hAnsi="Cambria" w:cs="Cambria"/>
          <w:b/>
          <w:u w:val="single"/>
        </w:rPr>
        <w:t>portable</w:t>
      </w:r>
      <w:r>
        <w:rPr>
          <w:rFonts w:ascii="Cambria" w:eastAsia="Cambria" w:hAnsi="Cambria" w:cs="Cambria"/>
        </w:rPr>
        <w:t xml:space="preserve"> music </w:t>
      </w:r>
      <w:r>
        <w:rPr>
          <w:rFonts w:ascii="Cambria" w:eastAsia="Cambria" w:hAnsi="Cambria" w:cs="Cambria"/>
        </w:rPr>
        <w:t>player allows you to store up to 5,000 songs and even play games.</w:t>
      </w:r>
    </w:p>
    <w:p w14:paraId="0D947E2D"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This smart window shade doesn't only help you control how much light comes into your house, but </w:t>
      </w:r>
      <w:r>
        <w:rPr>
          <w:rFonts w:ascii="Cambria" w:eastAsia="Cambria" w:hAnsi="Cambria" w:cs="Cambria"/>
          <w:b/>
          <w:u w:val="single"/>
        </w:rPr>
        <w:t>it</w:t>
      </w:r>
      <w:r>
        <w:rPr>
          <w:rFonts w:ascii="Cambria" w:eastAsia="Cambria" w:hAnsi="Cambria" w:cs="Cambria"/>
        </w:rPr>
        <w:t xml:space="preserve"> also saves money by preventing heat or cold from entering our house. It's an excellent opt</w:t>
      </w:r>
      <w:r>
        <w:rPr>
          <w:rFonts w:ascii="Cambria" w:eastAsia="Cambria" w:hAnsi="Cambria" w:cs="Cambria"/>
        </w:rPr>
        <w:t>ion for those that have trouble controlling the temperature of their houses. It can also give additional privacy to apartments by blocking out light as well as unwanted views.</w:t>
      </w:r>
    </w:p>
    <w:p w14:paraId="14B93833"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Why is the smartphone good for taking photos?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Because it is small.</w:t>
      </w:r>
      <w:r>
        <w:rPr>
          <w:rFonts w:ascii="Cambria" w:eastAsia="Cambria" w:hAnsi="Cambria" w:cs="Cambria"/>
        </w:rPr>
        <w:tab/>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Bec</w:t>
      </w:r>
      <w:r>
        <w:rPr>
          <w:rFonts w:ascii="Cambria" w:eastAsia="Cambria" w:hAnsi="Cambria" w:cs="Cambria"/>
          <w:highlight w:val="yellow"/>
        </w:rPr>
        <w:t>ause it has a special camera for selfies</w:t>
      </w:r>
      <w:r>
        <w:rPr>
          <w:rFonts w:ascii="Cambria" w:eastAsia="Cambria" w:hAnsi="Cambria" w:cs="Cambria"/>
        </w:rPr>
        <w:t>.</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Because it is cheap.</w:t>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Because it has a big screen.</w:t>
      </w:r>
    </w:p>
    <w:p w14:paraId="20ADCAAE"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What can the portable music player do?</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Play music and store many songs.</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Take photos and make calls.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Send emails and video calls.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Record videos</w:t>
      </w:r>
      <w:r>
        <w:rPr>
          <w:rFonts w:ascii="Cambria" w:eastAsia="Cambria" w:hAnsi="Cambria" w:cs="Cambria"/>
        </w:rPr>
        <w:t xml:space="preserve"> and play games.</w:t>
      </w:r>
    </w:p>
    <w:p w14:paraId="464539F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The word "portable" in the second paragraph is the opposite of _________.</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heavy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small</w:t>
      </w:r>
      <w:r>
        <w:rPr>
          <w:rFonts w:ascii="Cambria" w:eastAsia="Cambria" w:hAnsi="Cambria" w:cs="Cambria"/>
        </w:rPr>
        <w:tab/>
      </w:r>
      <w:r w:rsidRPr="005A14EB">
        <w:rPr>
          <w:rFonts w:ascii="Cambria" w:eastAsia="Cambria" w:hAnsi="Cambria" w:cs="Cambria"/>
          <w:b/>
          <w:color w:val="0000FF"/>
        </w:rPr>
        <w:t>C.</w:t>
      </w:r>
      <w:r w:rsidRPr="005A14EB">
        <w:rPr>
          <w:rFonts w:ascii="Cambria" w:eastAsia="Cambria" w:hAnsi="Cambria" w:cs="Cambria"/>
        </w:rPr>
        <w:t xml:space="preserve"> easy to carry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convenient </w:t>
      </w:r>
    </w:p>
    <w:p w14:paraId="68CEBBBC" w14:textId="77777777" w:rsidR="006630AC" w:rsidRDefault="00A675CB">
      <w:pPr>
        <w:tabs>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The word "It" in the third paragraph refers to _________.</w:t>
      </w:r>
    </w:p>
    <w:p w14:paraId="5E04FBCE" w14:textId="4A16D1DC" w:rsidR="006630AC" w:rsidRDefault="002B6B91">
      <w:pPr>
        <w:tabs>
          <w:tab w:val="left" w:pos="1418"/>
          <w:tab w:val="left" w:pos="2835"/>
          <w:tab w:val="left" w:pos="5387"/>
          <w:tab w:val="left" w:pos="8080"/>
        </w:tabs>
        <w:spacing w:after="0" w:line="276" w:lineRule="auto"/>
        <w:jc w:val="both"/>
        <w:rPr>
          <w:rFonts w:ascii="Cambria" w:eastAsia="Cambria" w:hAnsi="Cambria" w:cs="Cambria"/>
          <w:highlight w:val="yellow"/>
        </w:rPr>
      </w:pPr>
      <w:r>
        <w:rPr>
          <w:noProof/>
        </w:rPr>
        <mc:AlternateContent>
          <mc:Choice Requires="wps">
            <w:drawing>
              <wp:anchor distT="0" distB="0" distL="114300" distR="114300" simplePos="0" relativeHeight="251667456" behindDoc="0" locked="0" layoutInCell="1" allowOverlap="1" wp14:anchorId="72D4E105" wp14:editId="46B80371">
                <wp:simplePos x="0" y="0"/>
                <wp:positionH relativeFrom="column">
                  <wp:posOffset>495300</wp:posOffset>
                </wp:positionH>
                <wp:positionV relativeFrom="paragraph">
                  <wp:posOffset>127635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2916D9"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D4E105" id="Rectangle 5" o:spid="_x0000_s1029" style="position:absolute;left:0;text-align:left;margin-left:39pt;margin-top:10.05pt;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" filled="f" stroked="f" strokeweight="1pt">
                <v:textbox>
                  <w:txbxContent>
                    <w:p w14:paraId="0F2916D9" w14:textId="77777777" w:rsidR="002B6B91" w:rsidRPr="004C468F" w:rsidRDefault="002B6B91" w:rsidP="002B6B9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A675CB">
        <w:rPr>
          <w:rFonts w:ascii="Cambria" w:eastAsia="Cambria" w:hAnsi="Cambria" w:cs="Cambria"/>
          <w:b/>
          <w:color w:val="0000FF"/>
        </w:rPr>
        <w:t>A.</w:t>
      </w:r>
      <w:r w:rsidR="00A675CB">
        <w:rPr>
          <w:rFonts w:ascii="Cambria" w:eastAsia="Cambria" w:hAnsi="Cambria" w:cs="Cambria"/>
        </w:rPr>
        <w:t xml:space="preserve"> the music player</w:t>
      </w:r>
      <w:r w:rsidR="00A675CB">
        <w:rPr>
          <w:rFonts w:ascii="Cambria" w:eastAsia="Cambria" w:hAnsi="Cambria" w:cs="Cambria"/>
        </w:rPr>
        <w:tab/>
      </w:r>
      <w:r w:rsidR="00A675CB">
        <w:rPr>
          <w:rFonts w:ascii="Cambria" w:eastAsia="Cambria" w:hAnsi="Cambria" w:cs="Cambria"/>
          <w:b/>
          <w:color w:val="0000FF"/>
        </w:rPr>
        <w:t>B.</w:t>
      </w:r>
      <w:r w:rsidR="00A675CB">
        <w:rPr>
          <w:rFonts w:ascii="Cambria" w:eastAsia="Cambria" w:hAnsi="Cambria" w:cs="Cambria"/>
        </w:rPr>
        <w:t xml:space="preserve"> the smartphone</w:t>
      </w:r>
      <w:r w:rsidR="00A675CB">
        <w:rPr>
          <w:rFonts w:ascii="Cambria" w:eastAsia="Cambria" w:hAnsi="Cambria" w:cs="Cambria"/>
        </w:rPr>
        <w:tab/>
      </w:r>
      <w:r w:rsidR="00A675CB">
        <w:rPr>
          <w:rFonts w:ascii="Cambria" w:eastAsia="Cambria" w:hAnsi="Cambria" w:cs="Cambria"/>
          <w:b/>
          <w:color w:val="0000FF"/>
        </w:rPr>
        <w:t>C.</w:t>
      </w:r>
      <w:r w:rsidR="00A675CB">
        <w:rPr>
          <w:rFonts w:ascii="Cambria" w:eastAsia="Cambria" w:hAnsi="Cambria" w:cs="Cambria"/>
        </w:rPr>
        <w:t xml:space="preserve"> the camcorder</w:t>
      </w:r>
      <w:r w:rsidR="00A675CB">
        <w:rPr>
          <w:rFonts w:ascii="Cambria" w:eastAsia="Cambria" w:hAnsi="Cambria" w:cs="Cambria"/>
        </w:rPr>
        <w:tab/>
      </w:r>
      <w:r w:rsidR="00A675CB">
        <w:rPr>
          <w:rFonts w:ascii="Cambria" w:eastAsia="Cambria" w:hAnsi="Cambria" w:cs="Cambria"/>
          <w:b/>
          <w:color w:val="0000FF"/>
          <w:highlight w:val="yellow"/>
        </w:rPr>
        <w:t>D.</w:t>
      </w:r>
      <w:r w:rsidR="00A675CB">
        <w:rPr>
          <w:rFonts w:ascii="Cambria" w:eastAsia="Cambria" w:hAnsi="Cambria" w:cs="Cambria"/>
          <w:highlight w:val="yellow"/>
        </w:rPr>
        <w:t xml:space="preserve"> the smart window shade</w:t>
      </w:r>
    </w:p>
    <w:p w14:paraId="003CE5E2" w14:textId="53FDC90D"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rPr>
        <w:t xml:space="preserve"> What does the smart window shade help with?</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Making phone calls.</w:t>
      </w:r>
      <w:r>
        <w:rPr>
          <w:rFonts w:ascii="Cambria" w:eastAsia="Cambria" w:hAnsi="Cambria" w:cs="Cambria"/>
        </w:rPr>
        <w:tab/>
        <w:t xml:space="preserve">                                           </w:t>
      </w:r>
      <w:r>
        <w:rPr>
          <w:rFonts w:ascii="Cambria" w:eastAsia="Cambria" w:hAnsi="Cambria" w:cs="Cambria"/>
          <w:b/>
          <w:color w:val="0000FF"/>
          <w:highlight w:val="yellow"/>
        </w:rPr>
        <w:t>B.</w:t>
      </w:r>
      <w:r>
        <w:rPr>
          <w:rFonts w:ascii="Cambria" w:eastAsia="Cambria" w:hAnsi="Cambria" w:cs="Cambria"/>
          <w:highlight w:val="yellow"/>
        </w:rPr>
        <w:t xml:space="preserve"> Saving money by keeping the house warm or cool.</w:t>
      </w:r>
      <w:r>
        <w:rPr>
          <w:rFonts w:ascii="Cambria" w:eastAsia="Cambria" w:hAnsi="Cambria" w:cs="Cambria"/>
          <w:highlight w:val="yellow"/>
        </w:rPr>
        <w:br/>
      </w:r>
      <w:r>
        <w:rPr>
          <w:rFonts w:ascii="Cambria" w:eastAsia="Cambria" w:hAnsi="Cambria" w:cs="Cambria"/>
          <w:b/>
          <w:color w:val="0000FF"/>
        </w:rPr>
        <w:t>C.</w:t>
      </w:r>
      <w:r>
        <w:rPr>
          <w:rFonts w:ascii="Cambria" w:eastAsia="Cambria" w:hAnsi="Cambria" w:cs="Cambria"/>
        </w:rPr>
        <w:t xml:space="preserve"> Taking good photos.</w:t>
      </w:r>
      <w:r>
        <w:rPr>
          <w:rFonts w:ascii="Cambria" w:eastAsia="Cambria" w:hAnsi="Cambria" w:cs="Cambria"/>
        </w:rPr>
        <w:tab/>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Playing music for a long</w:t>
      </w:r>
      <w:r>
        <w:rPr>
          <w:rFonts w:ascii="Cambria" w:eastAsia="Cambria" w:hAnsi="Cambria" w:cs="Cambria"/>
        </w:rPr>
        <w:t xml:space="preserve"> time.</w:t>
      </w:r>
    </w:p>
    <w:p w14:paraId="3B4BACA0" w14:textId="41FDA761"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6. </w:t>
      </w:r>
      <w:r>
        <w:rPr>
          <w:rFonts w:ascii="Cambria" w:eastAsia="Cambria" w:hAnsi="Cambria" w:cs="Cambria"/>
        </w:rPr>
        <w:t>What is the passage about?</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How to use a smartphone.</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Why new devices are useful.</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 best places to buy gadgets.</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How to play games on a music player.</w:t>
      </w:r>
    </w:p>
    <w:p w14:paraId="612A3F54"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color w:val="0000FF"/>
        </w:rPr>
        <w:t>Exercise 5.</w:t>
      </w:r>
    </w:p>
    <w:p w14:paraId="2CCC7380"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I recently purchased a robot vacuum cleaner. It is a compact, disc-shape</w:t>
      </w:r>
      <w:r>
        <w:rPr>
          <w:rFonts w:ascii="Cambria" w:eastAsia="Cambria" w:hAnsi="Cambria" w:cs="Cambria"/>
        </w:rPr>
        <w:t xml:space="preserve">d machine that is designed to clean floors automatically. </w:t>
      </w:r>
      <w:r>
        <w:rPr>
          <w:rFonts w:ascii="Cambria" w:eastAsia="Cambria" w:hAnsi="Cambria" w:cs="Cambria"/>
          <w:b/>
          <w:u w:val="single"/>
        </w:rPr>
        <w:t xml:space="preserve">It </w:t>
      </w:r>
      <w:r>
        <w:rPr>
          <w:rFonts w:ascii="Cambria" w:eastAsia="Cambria" w:hAnsi="Cambria" w:cs="Cambria"/>
        </w:rPr>
        <w:t xml:space="preserve">can move around spaces and avoid </w:t>
      </w:r>
      <w:r>
        <w:rPr>
          <w:rFonts w:ascii="Cambria" w:eastAsia="Cambria" w:hAnsi="Cambria" w:cs="Cambria"/>
          <w:b/>
          <w:u w:val="single"/>
        </w:rPr>
        <w:t>obstacles</w:t>
      </w:r>
      <w:r>
        <w:rPr>
          <w:rFonts w:ascii="Cambria" w:eastAsia="Cambria" w:hAnsi="Cambria" w:cs="Cambria"/>
        </w:rPr>
        <w:t xml:space="preserve"> like furniture, walls, and stairs thanks to an array of sensors. My robot vacuums up dirt and debris from carpets, rugs, and hard floors using suction p</w:t>
      </w:r>
      <w:r>
        <w:rPr>
          <w:rFonts w:ascii="Cambria" w:eastAsia="Cambria" w:hAnsi="Cambria" w:cs="Cambria"/>
        </w:rPr>
        <w:t>ower and rotating brushes.</w:t>
      </w:r>
    </w:p>
    <w:p w14:paraId="3A77C440"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 xml:space="preserve">My robot is programmed to operate according to a set </w:t>
      </w:r>
      <w:r>
        <w:rPr>
          <w:rFonts w:ascii="Cambria" w:eastAsia="Cambria" w:hAnsi="Cambria" w:cs="Cambria"/>
          <w:b/>
          <w:u w:val="single"/>
        </w:rPr>
        <w:t>timetable</w:t>
      </w:r>
      <w:r>
        <w:rPr>
          <w:rFonts w:ascii="Cambria" w:eastAsia="Cambria" w:hAnsi="Cambria" w:cs="Cambria"/>
        </w:rPr>
        <w:t>, allowing it to clean my house while I am away. The robot is equipped with a charging dock, which it can automatically return to when it needs to recharge its batter</w:t>
      </w:r>
      <w:r>
        <w:rPr>
          <w:rFonts w:ascii="Cambria" w:eastAsia="Cambria" w:hAnsi="Cambria" w:cs="Cambria"/>
        </w:rPr>
        <w:t>ies.</w:t>
      </w:r>
    </w:p>
    <w:p w14:paraId="1FB0A16B"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My vacuum cleaner robot also features Wi-Fi connectivity and a smartphone app for operation. In addition to receiving notifications and updates on the robot's cleaning progress, these features enables me to start, stop, and schedule cleaning sessions</w:t>
      </w:r>
      <w:r>
        <w:rPr>
          <w:rFonts w:ascii="Cambria" w:eastAsia="Cambria" w:hAnsi="Cambria" w:cs="Cambria"/>
        </w:rPr>
        <w:t xml:space="preserve"> remotely.</w:t>
      </w:r>
    </w:p>
    <w:p w14:paraId="562D5B5D" w14:textId="77777777" w:rsidR="006630AC" w:rsidRDefault="00A675CB">
      <w:pPr>
        <w:tabs>
          <w:tab w:val="left" w:pos="567"/>
          <w:tab w:val="left" w:pos="1418"/>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tab/>
        <w:t>Overall, my vacuum cleaner robot is a practical and time-saving addition to my household cleaning routine that gives me a hands-free way to keep my house clean and tidy.</w:t>
      </w:r>
    </w:p>
    <w:p w14:paraId="2516E24B"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1. </w:t>
      </w:r>
      <w:r>
        <w:rPr>
          <w:rFonts w:ascii="Cambria" w:eastAsia="Cambria" w:hAnsi="Cambria" w:cs="Cambria"/>
        </w:rPr>
        <w:t xml:space="preserve">Which of the following can be the best title for the passage? </w:t>
      </w:r>
    </w:p>
    <w:p w14:paraId="79F4131C"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Featu</w:t>
      </w:r>
      <w:r>
        <w:rPr>
          <w:rFonts w:ascii="Cambria" w:eastAsia="Cambria" w:hAnsi="Cambria" w:cs="Cambria"/>
          <w:highlight w:val="yellow"/>
        </w:rPr>
        <w:t xml:space="preserve">res of a Robot Vacuum Cleaner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How to Cook a Perfect Meal </w:t>
      </w:r>
    </w:p>
    <w:p w14:paraId="238E1E65"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History of Vacuum Cleaners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Benefits of Manual Cleaning</w:t>
      </w:r>
    </w:p>
    <w:p w14:paraId="1E30E109"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2. </w:t>
      </w:r>
      <w:r>
        <w:rPr>
          <w:rFonts w:ascii="Cambria" w:eastAsia="Cambria" w:hAnsi="Cambria" w:cs="Cambria"/>
        </w:rPr>
        <w:t xml:space="preserve">The word "obstacles" in the passage is closest in meaning to ______. </w:t>
      </w:r>
    </w:p>
    <w:p w14:paraId="5435CFAA"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barriers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decorations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rooms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tools</w:t>
      </w:r>
    </w:p>
    <w:p w14:paraId="2F6C8BD8"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3. </w:t>
      </w:r>
      <w:r>
        <w:rPr>
          <w:rFonts w:ascii="Cambria" w:eastAsia="Cambria" w:hAnsi="Cambria" w:cs="Cambria"/>
        </w:rPr>
        <w:t xml:space="preserve">According to the passage, the robot vacuum cleaner can clean ______. </w:t>
      </w:r>
    </w:p>
    <w:p w14:paraId="723DA433"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only carpets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only hard floors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carpets, rugs, and hard floors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only stairs</w:t>
      </w:r>
    </w:p>
    <w:p w14:paraId="41D12459"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4. </w:t>
      </w:r>
      <w:r>
        <w:rPr>
          <w:rFonts w:ascii="Cambria" w:eastAsia="Cambria" w:hAnsi="Cambria" w:cs="Cambria"/>
        </w:rPr>
        <w:t xml:space="preserve">The word "timetable" in the passage is closest in meaning to ______. </w:t>
      </w:r>
    </w:p>
    <w:p w14:paraId="0F6C52DC"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A.</w:t>
      </w:r>
      <w:r>
        <w:rPr>
          <w:rFonts w:ascii="Cambria" w:eastAsia="Cambria" w:hAnsi="Cambria" w:cs="Cambria"/>
          <w:highlight w:val="yellow"/>
        </w:rPr>
        <w:t xml:space="preserve"> schedule </w:t>
      </w:r>
      <w:r>
        <w:rPr>
          <w:rFonts w:ascii="Cambria" w:eastAsia="Cambria" w:hAnsi="Cambria" w:cs="Cambria"/>
        </w:rPr>
        <w:tab/>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manual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warranty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instruction</w:t>
      </w:r>
    </w:p>
    <w:p w14:paraId="49B3844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5.</w:t>
      </w:r>
      <w:r>
        <w:rPr>
          <w:rFonts w:ascii="Cambria" w:eastAsia="Cambria" w:hAnsi="Cambria" w:cs="Cambria"/>
        </w:rPr>
        <w:t xml:space="preserve"> The word "it" in the sentence "it can move around spaces and avoid obstacles" refers to ______. </w:t>
      </w:r>
      <w:r>
        <w:rPr>
          <w:rFonts w:ascii="Cambria" w:eastAsia="Cambria" w:hAnsi="Cambria" w:cs="Cambria"/>
        </w:rPr>
        <w:tab/>
      </w:r>
    </w:p>
    <w:p w14:paraId="06E7A1F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A.</w:t>
      </w:r>
      <w:r>
        <w:rPr>
          <w:rFonts w:ascii="Cambria" w:eastAsia="Cambria" w:hAnsi="Cambria" w:cs="Cambria"/>
        </w:rPr>
        <w:t xml:space="preserve"> the charging dock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smartphone app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the robot vacuum cleaner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 house</w:t>
      </w:r>
    </w:p>
    <w:p w14:paraId="7F3E5833"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6. </w:t>
      </w:r>
      <w:r>
        <w:rPr>
          <w:rFonts w:ascii="Cambria" w:eastAsia="Cambria" w:hAnsi="Cambria" w:cs="Cambria"/>
        </w:rPr>
        <w:t>Which of the following is NOT true ac</w:t>
      </w:r>
      <w:r>
        <w:rPr>
          <w:rFonts w:ascii="Cambria" w:eastAsia="Cambria" w:hAnsi="Cambria" w:cs="Cambria"/>
        </w:rPr>
        <w:t xml:space="preserve">cording to the passage? </w:t>
      </w:r>
    </w:p>
    <w:p w14:paraId="15CA8EF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robot vacuum cleaner uses suction power to clean. </w:t>
      </w:r>
    </w:p>
    <w:p w14:paraId="16DA9B7B"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highlight w:val="yellow"/>
        </w:rPr>
        <w:t>B.</w:t>
      </w:r>
      <w:r>
        <w:rPr>
          <w:rFonts w:ascii="Cambria" w:eastAsia="Cambria" w:hAnsi="Cambria" w:cs="Cambria"/>
          <w:highlight w:val="yellow"/>
        </w:rPr>
        <w:t xml:space="preserve"> The robot can clean only while someone is at home</w:t>
      </w:r>
      <w:r>
        <w:rPr>
          <w:rFonts w:ascii="Cambria" w:eastAsia="Cambria" w:hAnsi="Cambria" w:cs="Cambria"/>
        </w:rPr>
        <w:t xml:space="preserve">. </w:t>
      </w:r>
    </w:p>
    <w:p w14:paraId="5B8B6EA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robot returns to its charging dock when the battery is low. </w:t>
      </w:r>
    </w:p>
    <w:p w14:paraId="0F2227D6"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robot has Wi-Fi connectivity for remote operation.</w:t>
      </w:r>
    </w:p>
    <w:p w14:paraId="2C5F04AD"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 xml:space="preserve">7. </w:t>
      </w:r>
      <w:r>
        <w:rPr>
          <w:rFonts w:ascii="Cambria" w:eastAsia="Cambria" w:hAnsi="Cambria" w:cs="Cambria"/>
        </w:rPr>
        <w:t xml:space="preserve">Which of the following can be inferred from the passage? </w:t>
      </w:r>
    </w:p>
    <w:p w14:paraId="544322B5"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A.</w:t>
      </w:r>
      <w:r>
        <w:rPr>
          <w:rFonts w:ascii="Cambria" w:eastAsia="Cambria" w:hAnsi="Cambria" w:cs="Cambria"/>
        </w:rPr>
        <w:t xml:space="preserve"> The robot vacuum cleaner is not programmable. </w:t>
      </w:r>
    </w:p>
    <w:p w14:paraId="2E976CFF" w14:textId="77777777" w:rsidR="006630AC" w:rsidRDefault="00A675CB">
      <w:pPr>
        <w:tabs>
          <w:tab w:val="left" w:pos="1418"/>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b/>
          <w:color w:val="0000FF"/>
          <w:highlight w:val="yellow"/>
        </w:rPr>
        <w:t>B.</w:t>
      </w:r>
      <w:r>
        <w:rPr>
          <w:rFonts w:ascii="Cambria" w:eastAsia="Cambria" w:hAnsi="Cambria" w:cs="Cambria"/>
          <w:highlight w:val="yellow"/>
        </w:rPr>
        <w:t xml:space="preserve"> The robot vacuum cleaner is designed to clean automatically. </w:t>
      </w:r>
    </w:p>
    <w:p w14:paraId="023D340E"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The robot vacuum cleaner can only clean large spaces. </w:t>
      </w:r>
    </w:p>
    <w:p w14:paraId="0102A028"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D.</w:t>
      </w:r>
      <w:r>
        <w:rPr>
          <w:rFonts w:ascii="Cambria" w:eastAsia="Cambria" w:hAnsi="Cambria" w:cs="Cambria"/>
        </w:rPr>
        <w:t xml:space="preserve"> The robot vacuum cleaner requires manual control at all times.</w:t>
      </w:r>
    </w:p>
    <w:p w14:paraId="5CC6D24F"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 xml:space="preserve">VIII. Read the announcement/management paragraph and then choose the correct answer from options A, B, C, </w:t>
      </w:r>
      <w:r>
        <w:rPr>
          <w:rFonts w:ascii="Cambria" w:eastAsia="Cambria" w:hAnsi="Cambria" w:cs="Cambria"/>
          <w:b/>
          <w:color w:val="0000FF"/>
        </w:rPr>
        <w:t>D.</w:t>
      </w:r>
    </w:p>
    <w:tbl>
      <w:tblPr>
        <w:tblStyle w:val="Style18"/>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35D8DF51"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527EFEE1"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b/>
              </w:rPr>
              <w:t>Announcement: The Power o</w:t>
            </w:r>
            <w:r>
              <w:rPr>
                <w:rFonts w:ascii="Cambria" w:eastAsia="Cambria" w:hAnsi="Cambria" w:cs="Cambria"/>
                <w:b/>
              </w:rPr>
              <w:t>f 3D Printing</w:t>
            </w:r>
          </w:p>
          <w:p w14:paraId="6D04D0D5"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 xml:space="preserve">Come join us for an exciting </w:t>
            </w:r>
            <w:r>
              <w:rPr>
                <w:rFonts w:ascii="Cambria" w:eastAsia="Cambria" w:hAnsi="Cambria" w:cs="Cambria"/>
                <w:b/>
              </w:rPr>
              <w:t>3D Printing Workshop</w:t>
            </w:r>
            <w:r>
              <w:rPr>
                <w:rFonts w:ascii="Cambria" w:eastAsia="Cambria" w:hAnsi="Cambria" w:cs="Cambria"/>
              </w:rPr>
              <w:t xml:space="preserve"> on </w:t>
            </w:r>
            <w:r>
              <w:rPr>
                <w:rFonts w:ascii="Cambria" w:eastAsia="Cambria" w:hAnsi="Cambria" w:cs="Cambria"/>
                <w:b/>
              </w:rPr>
              <w:t>November 1, 2024!</w:t>
            </w:r>
            <w:r>
              <w:rPr>
                <w:rFonts w:ascii="Cambria" w:eastAsia="Cambria" w:hAnsi="Cambria" w:cs="Cambria"/>
              </w:rPr>
              <w:t xml:space="preserve"> </w:t>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Time</w:t>
            </w:r>
            <w:r>
              <w:rPr>
                <w:rFonts w:ascii="Cambria" w:eastAsia="Cambria" w:hAnsi="Cambria" w:cs="Cambria"/>
              </w:rPr>
              <w:t>: 10:00 AM - 12:00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Location</w:t>
            </w:r>
            <w:r>
              <w:rPr>
                <w:rFonts w:ascii="Cambria" w:eastAsia="Cambria" w:hAnsi="Cambria" w:cs="Cambria"/>
              </w:rPr>
              <w:t>: School Science Lab, 88 Tech Drive</w:t>
            </w:r>
          </w:p>
          <w:p w14:paraId="6CCC661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Discover how a </w:t>
            </w:r>
            <w:r>
              <w:rPr>
                <w:rFonts w:ascii="Cambria" w:eastAsia="Cambria" w:hAnsi="Cambria" w:cs="Cambria"/>
                <w:b/>
              </w:rPr>
              <w:t>3D printer</w:t>
            </w:r>
            <w:r>
              <w:rPr>
                <w:rFonts w:ascii="Cambria" w:eastAsia="Cambria" w:hAnsi="Cambria" w:cs="Cambria"/>
              </w:rPr>
              <w:t xml:space="preserve"> can (1)______ amazing projects, from simple model</w:t>
            </w:r>
            <w:r>
              <w:rPr>
                <w:rFonts w:ascii="Cambria" w:eastAsia="Cambria" w:hAnsi="Cambria" w:cs="Cambria"/>
              </w:rPr>
              <w:t>s to complex designs. This workshop is (2)____ perfect for students interested (3)____ technology and creativity!</w:t>
            </w:r>
          </w:p>
          <w:p w14:paraId="7874D9E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Register today at [3DPrintWorkshop.com]. We can't wait to see your creations!</w:t>
            </w:r>
          </w:p>
        </w:tc>
      </w:tr>
    </w:tbl>
    <w:p w14:paraId="5BFC034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creative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creativity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creatively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create</w:t>
      </w:r>
    </w:p>
    <w:p w14:paraId="6E15FD3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0</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the</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highlight w:val="red"/>
        </w:rPr>
        <w:t>A.</w:t>
      </w:r>
      <w:r>
        <w:rPr>
          <w:rFonts w:ascii="Cambria" w:eastAsia="Cambria" w:hAnsi="Cambria" w:cs="Cambria"/>
          <w:highlight w:val="red"/>
        </w:rPr>
        <w:t xml:space="preserve"> in</w:t>
      </w:r>
      <w:r>
        <w:rPr>
          <w:rFonts w:ascii="Cambria" w:eastAsia="Cambria" w:hAnsi="Cambria" w:cs="Cambria"/>
        </w:rPr>
        <w:t xml:space="preserve"> </w:t>
      </w:r>
      <w:r>
        <w:rPr>
          <w:rFonts w:ascii="Cambria" w:eastAsia="Cambria" w:hAnsi="Cambria" w:cs="Cambria"/>
        </w:rPr>
        <w:tab/>
      </w:r>
      <w:r w:rsidRPr="005A14EB">
        <w:rPr>
          <w:rFonts w:ascii="Cambria" w:eastAsia="Cambria" w:hAnsi="Cambria" w:cs="Cambria"/>
          <w:b/>
          <w:color w:val="0000FF"/>
        </w:rPr>
        <w:t>B.</w:t>
      </w:r>
      <w:r w:rsidRPr="005A14EB">
        <w:rPr>
          <w:rFonts w:ascii="Cambria" w:eastAsia="Cambria" w:hAnsi="Cambria" w:cs="Cambria"/>
        </w:rPr>
        <w:t xml:space="preserve"> at</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w:t>
      </w:r>
    </w:p>
    <w:p w14:paraId="5C9F81E4"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19"/>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4653021B"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6E46E51D" w14:textId="77777777" w:rsidR="006630AC" w:rsidRDefault="00A675CB">
            <w:pPr>
              <w:tabs>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Announcement: Virtual Game Night</w:t>
            </w:r>
          </w:p>
          <w:p w14:paraId="30D068D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Hey Everyone!</w:t>
            </w:r>
            <w:r>
              <w:rPr>
                <w:rFonts w:ascii="Cambria" w:eastAsia="Cambria" w:hAnsi="Cambria" w:cs="Cambria"/>
              </w:rPr>
              <w:br/>
              <w:t xml:space="preserve">We are hosting a Virtual Game Night on December 1,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6:00 PM - 9:00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Online (Link will be shared soon)</w:t>
            </w:r>
            <w:r>
              <w:rPr>
                <w:rFonts w:ascii="Cambria" w:eastAsia="Cambria" w:hAnsi="Cambria" w:cs="Cambria"/>
              </w:rPr>
              <w:br/>
              <w:t xml:space="preserve">Join us for (1)___ evening of fun and games with your friends! We (2)___ popular video games and interact (3)______ each other through our devices. It’s a great way to relax and enjoy time together! </w:t>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br/>
              <w:t>Make sur</w:t>
            </w:r>
            <w:r>
              <w:rPr>
                <w:rFonts w:ascii="Cambria" w:eastAsia="Cambria" w:hAnsi="Cambria" w:cs="Cambria"/>
              </w:rPr>
              <w:t>e to have your devices ready and your favorite snacks on hand!</w:t>
            </w:r>
            <w:r>
              <w:rPr>
                <w:rFonts w:ascii="Cambria" w:eastAsia="Cambria" w:hAnsi="Cambria" w:cs="Cambria"/>
              </w:rPr>
              <w:br/>
              <w:t>Can’t wait to see you all online!</w:t>
            </w:r>
            <w:r>
              <w:rPr>
                <w:rFonts w:ascii="Cambria" w:eastAsia="Cambria" w:hAnsi="Cambria" w:cs="Cambria"/>
              </w:rPr>
              <w:br/>
              <w:t>Best,</w:t>
            </w:r>
            <w:r>
              <w:rPr>
                <w:rFonts w:ascii="Cambria" w:eastAsia="Cambria" w:hAnsi="Cambria" w:cs="Cambria"/>
              </w:rPr>
              <w:br/>
              <w:t>The Events Team</w:t>
            </w:r>
          </w:p>
        </w:tc>
      </w:tr>
    </w:tbl>
    <w:p w14:paraId="7984A54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an</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creates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played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will play</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have playing</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to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with</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at</w:t>
      </w:r>
    </w:p>
    <w:p w14:paraId="70C50B46"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0"/>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68FED1A8"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524E7A15" w14:textId="77777777" w:rsidR="006630AC" w:rsidRDefault="00A675CB">
            <w:pPr>
              <w:tabs>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Announcement: The Future of Smart Technology</w:t>
            </w:r>
          </w:p>
          <w:p w14:paraId="27AE68F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 xml:space="preserve">We are excited to invite you to (1)___ special talk on "The Future of Smart Technology" on October 25,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10:00 AM - 12:00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Science Lab, 789 Tech St., Ho Chi Minh City</w:t>
            </w:r>
            <w:r>
              <w:rPr>
                <w:rFonts w:ascii="Cambria" w:eastAsia="Cambria" w:hAnsi="Cambria" w:cs="Cambria"/>
              </w:rPr>
              <w:br/>
              <w:t xml:space="preserve">Join us to explore the latest advancements in smart devices, including smartwatches and home assistants. Learn how these technologies can improve our daily lives! </w:t>
            </w:r>
            <w:r>
              <w:rPr>
                <w:rFonts w:ascii="Quattrocento Sans" w:eastAsia="Quattrocento Sans" w:hAnsi="Quattrocento Sans" w:cs="Quattrocento Sans"/>
              </w:rPr>
              <w:t>🏠</w:t>
            </w:r>
            <w:r>
              <w:rPr>
                <w:rFonts w:ascii="Cambria" w:eastAsia="Cambria" w:hAnsi="Cambria" w:cs="Cambria"/>
              </w:rPr>
              <w:br/>
              <w:t>Don’t miss this chance (2)___ under</w:t>
            </w:r>
            <w:r>
              <w:rPr>
                <w:rFonts w:ascii="Cambria" w:eastAsia="Cambria" w:hAnsi="Cambria" w:cs="Cambria"/>
              </w:rPr>
              <w:t>stand the future of technology!</w:t>
            </w:r>
            <w:r>
              <w:rPr>
                <w:rFonts w:ascii="Cambria" w:eastAsia="Cambria" w:hAnsi="Cambria" w:cs="Cambria"/>
              </w:rPr>
              <w:br/>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t xml:space="preserve"> Sign up at [EventRegistration.com] to (3)___  your seat!</w:t>
            </w:r>
            <w:r>
              <w:rPr>
                <w:rFonts w:ascii="Cambria" w:eastAsia="Cambria" w:hAnsi="Cambria" w:cs="Cambria"/>
              </w:rPr>
              <w:br/>
              <w:t>Looking forward to seeing you there!</w:t>
            </w:r>
          </w:p>
        </w:tc>
      </w:tr>
    </w:tbl>
    <w:p w14:paraId="12BDFDC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1:</w:t>
      </w:r>
      <w:r>
        <w:rPr>
          <w:rFonts w:ascii="Cambria" w:eastAsia="Cambria" w:hAnsi="Cambria" w:cs="Cambria"/>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a</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some</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to</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b/>
          <w:color w:val="0000FF"/>
          <w:highlight w:val="yellow"/>
        </w:rPr>
        <w:t>.</w:t>
      </w:r>
      <w:r>
        <w:rPr>
          <w:rFonts w:ascii="Cambria" w:eastAsia="Cambria" w:hAnsi="Cambria" w:cs="Cambria"/>
          <w:highlight w:val="yellow"/>
        </w:rPr>
        <w:t xml:space="preserve"> reserve</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reserved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reserving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reserves</w:t>
      </w:r>
    </w:p>
    <w:p w14:paraId="1DBCF29D"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1"/>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18D62D77"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74B44387"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b/>
              </w:rPr>
              <w:t>Announcement: Virtual Reality Experience</w:t>
            </w:r>
          </w:p>
          <w:p w14:paraId="428F91B9"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Everyone!</w:t>
            </w:r>
            <w:r>
              <w:rPr>
                <w:rFonts w:ascii="Cambria" w:eastAsia="Cambria" w:hAnsi="Cambria" w:cs="Cambria"/>
              </w:rPr>
              <w:br/>
              <w:t xml:space="preserve">We are (1)___ to announce a "Virtual Reality Experience" event on November 15, 2024!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Time: 2:00 PM - 5:00 PM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Location: Multimedia Room, 789 Technology Blvd, Da Nang</w:t>
            </w:r>
            <w:r>
              <w:rPr>
                <w:rFonts w:ascii="Cambria" w:eastAsia="Cambria" w:hAnsi="Cambria" w:cs="Cambria"/>
              </w:rPr>
              <w:br/>
            </w:r>
            <w:r>
              <w:rPr>
                <w:rFonts w:ascii="Cambria" w:eastAsia="Cambria" w:hAnsi="Cambria" w:cs="Cambria"/>
              </w:rPr>
              <w:t xml:space="preserve">Explore (2)___ world of virtual reality and how it is changing education. Don’t miss the chance (3)___ try out VR headsets! </w:t>
            </w:r>
            <w:r>
              <w:rPr>
                <w:rFonts w:ascii="Quattrocento Sans" w:eastAsia="Quattrocento Sans" w:hAnsi="Quattrocento Sans" w:cs="Quattrocento Sans"/>
              </w:rPr>
              <w:t>🌟</w:t>
            </w:r>
            <w:r>
              <w:rPr>
                <w:rFonts w:ascii="Cambria" w:eastAsia="Cambria" w:hAnsi="Cambria" w:cs="Cambria"/>
              </w:rPr>
              <w:br/>
              <w:t>Be part of this amazing experience!</w:t>
            </w:r>
            <w:r>
              <w:rPr>
                <w:rFonts w:ascii="Cambria" w:eastAsia="Cambria" w:hAnsi="Cambria" w:cs="Cambria"/>
              </w:rPr>
              <w:br/>
            </w:r>
            <w:r>
              <w:rPr>
                <w:rFonts w:ascii="Quattrocento Sans" w:eastAsia="Quattrocento Sans" w:hAnsi="Quattrocento Sans" w:cs="Quattrocento Sans"/>
              </w:rPr>
              <w:t>🎟</w:t>
            </w:r>
            <w:r>
              <w:rPr>
                <w:rFonts w:ascii="Quattrocento Sans" w:eastAsia="Quattrocento Sans" w:hAnsi="Quattrocento Sans" w:cs="Quattrocento Sans"/>
              </w:rPr>
              <w:t>️</w:t>
            </w:r>
            <w:r>
              <w:rPr>
                <w:rFonts w:ascii="Cambria" w:eastAsia="Cambria" w:hAnsi="Cambria" w:cs="Cambria"/>
              </w:rPr>
              <w:t xml:space="preserve"> Reserve your spot at [VREvent.com]!</w:t>
            </w:r>
            <w:r>
              <w:rPr>
                <w:rFonts w:ascii="Cambria" w:eastAsia="Cambria" w:hAnsi="Cambria" w:cs="Cambria"/>
              </w:rPr>
              <w:br/>
              <w:t>Can’t wait to see you there!</w:t>
            </w:r>
          </w:p>
        </w:tc>
      </w:tr>
    </w:tbl>
    <w:p w14:paraId="6B9AFE1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excited</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exciting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enjoyed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enjoying</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0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the</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to</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on</w:t>
      </w:r>
    </w:p>
    <w:p w14:paraId="34131D6A"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2"/>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6630AC" w14:paraId="42B874D4" w14:textId="77777777">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14:paraId="5C5C299F" w14:textId="77777777" w:rsidR="006630AC" w:rsidRDefault="00A675CB">
            <w:pPr>
              <w:tabs>
                <w:tab w:val="left" w:pos="2835"/>
                <w:tab w:val="left" w:pos="5387"/>
                <w:tab w:val="left" w:pos="8080"/>
              </w:tabs>
              <w:spacing w:after="0" w:line="276" w:lineRule="auto"/>
              <w:jc w:val="center"/>
              <w:rPr>
                <w:rFonts w:ascii="Cambria" w:eastAsia="Cambria" w:hAnsi="Cambria" w:cs="Cambria"/>
              </w:rPr>
            </w:pPr>
            <w:r>
              <w:rPr>
                <w:rFonts w:ascii="Cambria" w:eastAsia="Cambria" w:hAnsi="Cambria" w:cs="Cambria"/>
                <w:b/>
              </w:rPr>
              <w:t>Announcement: Exploring Virtual Learning</w:t>
            </w:r>
          </w:p>
          <w:p w14:paraId="56B5A8DA"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Hello Students!</w:t>
            </w:r>
            <w:r>
              <w:rPr>
                <w:rFonts w:ascii="Cambria" w:eastAsia="Cambria" w:hAnsi="Cambria" w:cs="Cambria"/>
              </w:rPr>
              <w:br/>
              <w:t xml:space="preserve">We are excited to announce (1)___ </w:t>
            </w:r>
            <w:r>
              <w:rPr>
                <w:rFonts w:ascii="Cambria" w:eastAsia="Cambria" w:hAnsi="Cambria" w:cs="Cambria"/>
                <w:b/>
              </w:rPr>
              <w:t>Virtual Learning Webinar</w:t>
            </w:r>
            <w:r>
              <w:rPr>
                <w:rFonts w:ascii="Cambria" w:eastAsia="Cambria" w:hAnsi="Cambria" w:cs="Cambria"/>
              </w:rPr>
              <w:t xml:space="preserve"> on </w:t>
            </w:r>
            <w:r>
              <w:rPr>
                <w:rFonts w:ascii="Cambria" w:eastAsia="Cambria" w:hAnsi="Cambria" w:cs="Cambria"/>
                <w:b/>
              </w:rPr>
              <w:t>October 10, 2024!</w:t>
            </w:r>
            <w:r>
              <w:rPr>
                <w:rFonts w:ascii="Cambria" w:eastAsia="Cambria" w:hAnsi="Cambria" w:cs="Cambria"/>
              </w:rPr>
              <w:t xml:space="preserve"> </w:t>
            </w:r>
            <w:r>
              <w:rPr>
                <w:rFonts w:ascii="Quattrocento Sans" w:eastAsia="Quattrocento Sans" w:hAnsi="Quattrocento Sans" w:cs="Quattrocento Sans"/>
              </w:rPr>
              <w:t>💻</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Time</w:t>
            </w:r>
            <w:r>
              <w:rPr>
                <w:rFonts w:ascii="Cambria" w:eastAsia="Cambria" w:hAnsi="Cambria" w:cs="Cambria"/>
              </w:rPr>
              <w:t>: 9:00 AM - 11:00 AM</w:t>
            </w:r>
            <w:r>
              <w:rPr>
                <w:rFonts w:ascii="Cambria" w:eastAsia="Cambria" w:hAnsi="Cambria" w:cs="Cambria"/>
              </w:rPr>
              <w:br/>
            </w:r>
            <w:r>
              <w:rPr>
                <w:rFonts w:ascii="Quattrocento Sans" w:eastAsia="Quattrocento Sans" w:hAnsi="Quattrocento Sans" w:cs="Quattrocento Sans"/>
              </w:rPr>
              <w:t>📍</w:t>
            </w:r>
            <w:r>
              <w:rPr>
                <w:rFonts w:ascii="Cambria" w:eastAsia="Cambria" w:hAnsi="Cambria" w:cs="Cambria"/>
              </w:rPr>
              <w:t xml:space="preserve"> </w:t>
            </w:r>
            <w:r>
              <w:rPr>
                <w:rFonts w:ascii="Cambria" w:eastAsia="Cambria" w:hAnsi="Cambria" w:cs="Cambria"/>
                <w:b/>
              </w:rPr>
              <w:t>Location</w:t>
            </w:r>
            <w:r>
              <w:rPr>
                <w:rFonts w:ascii="Cambria" w:eastAsia="Cambria" w:hAnsi="Cambria" w:cs="Cambria"/>
              </w:rPr>
              <w:t>: Online via Zoom</w:t>
            </w:r>
          </w:p>
          <w:p w14:paraId="121BA936"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Discover how to use </w:t>
            </w:r>
            <w:r>
              <w:rPr>
                <w:rFonts w:ascii="Cambria" w:eastAsia="Cambria" w:hAnsi="Cambria" w:cs="Cambria"/>
                <w:b/>
              </w:rPr>
              <w:t>virtual classrooms</w:t>
            </w:r>
            <w:r>
              <w:rPr>
                <w:rFonts w:ascii="Cambria" w:eastAsia="Cambria" w:hAnsi="Cambria" w:cs="Cambria"/>
              </w:rPr>
              <w:t xml:space="preserve"> and </w:t>
            </w:r>
            <w:r>
              <w:rPr>
                <w:rFonts w:ascii="Cambria" w:eastAsia="Cambria" w:hAnsi="Cambria" w:cs="Cambria"/>
                <w:b/>
              </w:rPr>
              <w:t>educational software</w:t>
            </w:r>
            <w:r>
              <w:rPr>
                <w:rFonts w:ascii="Cambria" w:eastAsia="Cambria" w:hAnsi="Cambria" w:cs="Cambria"/>
              </w:rPr>
              <w:t xml:space="preserve"> to improve your (2)____ experience. Learn how (3)___ interact with teachers from anywhere! </w:t>
            </w:r>
            <w:r>
              <w:rPr>
                <w:rFonts w:ascii="Quattrocento Sans" w:eastAsia="Quattrocento Sans" w:hAnsi="Quattrocento Sans" w:cs="Quattrocento Sans"/>
              </w:rPr>
              <w:t>🌍</w:t>
            </w:r>
          </w:p>
          <w:p w14:paraId="4A37335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rPr>
              <w:t>Sign up at [VirtualLearning.com] to re</w:t>
            </w:r>
            <w:r>
              <w:rPr>
                <w:rFonts w:ascii="Cambria" w:eastAsia="Cambria" w:hAnsi="Cambria" w:cs="Cambria"/>
              </w:rPr>
              <w:t>serve your spot. See you online!</w:t>
            </w:r>
          </w:p>
        </w:tc>
      </w:tr>
    </w:tbl>
    <w:p w14:paraId="3966D104"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color w:val="0000FF"/>
          <w:highlight w:val="yellow"/>
        </w:rPr>
        <w:t>:</w:t>
      </w:r>
      <w:r>
        <w:rPr>
          <w:rFonts w:ascii="Cambria" w:eastAsia="Cambria" w:hAnsi="Cambria" w:cs="Cambria"/>
          <w:highlight w:val="yellow"/>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a</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some</w:t>
      </w:r>
      <w:r>
        <w:rPr>
          <w:rFonts w:ascii="Cambria" w:eastAsia="Cambria" w:hAnsi="Cambria" w:cs="Cambria"/>
        </w:rPr>
        <w:br/>
      </w:r>
      <w:r>
        <w:rPr>
          <w:rFonts w:ascii="Cambria" w:eastAsia="Cambria" w:hAnsi="Cambria" w:cs="Cambria"/>
          <w:b/>
          <w:color w:val="0000FF"/>
        </w:rPr>
        <w:t>Question 2:</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learn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learning</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learns </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learned</w:t>
      </w:r>
      <w:r>
        <w:rPr>
          <w:rFonts w:ascii="Cambria" w:eastAsia="Cambria" w:hAnsi="Cambria" w:cs="Cambria"/>
        </w:rPr>
        <w:br/>
      </w:r>
      <w:r>
        <w:rPr>
          <w:rFonts w:ascii="Cambria" w:eastAsia="Cambria" w:hAnsi="Cambria" w:cs="Cambria"/>
          <w:b/>
          <w:color w:val="0000FF"/>
        </w:rPr>
        <w:t>Question 3:</w:t>
      </w:r>
      <w:r>
        <w:rPr>
          <w:rFonts w:ascii="Cambria" w:eastAsia="Cambria" w:hAnsi="Cambria" w:cs="Cambria"/>
        </w:rPr>
        <w:t xml:space="preserve"> </w:t>
      </w:r>
      <w:r>
        <w:rPr>
          <w:rFonts w:ascii="Cambria" w:eastAsia="Cambria" w:hAnsi="Cambria" w:cs="Cambria"/>
          <w:b/>
          <w:color w:val="0000FF"/>
        </w:rPr>
        <w:t>A.</w:t>
      </w:r>
      <w:r>
        <w:rPr>
          <w:rFonts w:ascii="Cambria" w:eastAsia="Cambria" w:hAnsi="Cambria" w:cs="Cambria"/>
        </w:rPr>
        <w:t xml:space="preserve"> for </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at </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 </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to</w:t>
      </w:r>
    </w:p>
    <w:p w14:paraId="386D64CA"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3"/>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tblGrid>
      <w:tr w:rsidR="006630AC" w14:paraId="0B425834" w14:textId="77777777" w:rsidTr="005A14EB">
        <w:trPr>
          <w:jc w:val="center"/>
        </w:trPr>
        <w:tc>
          <w:tcPr>
            <w:tcW w:w="7797" w:type="dxa"/>
            <w:tcBorders>
              <w:top w:val="single" w:sz="12" w:space="0" w:color="FFC000"/>
              <w:left w:val="single" w:sz="12" w:space="0" w:color="FFC000"/>
              <w:bottom w:val="single" w:sz="12" w:space="0" w:color="FFC000"/>
              <w:right w:val="single" w:sz="12" w:space="0" w:color="FFC000"/>
            </w:tcBorders>
            <w:shd w:val="clear" w:color="auto" w:fill="DEEBF6"/>
          </w:tcPr>
          <w:p w14:paraId="57C06728" w14:textId="3810F7B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Join us for a workshop on electric devices next Saturday!</w:t>
            </w:r>
            <w:r>
              <w:rPr>
                <w:rFonts w:ascii="Cambria" w:eastAsia="Cambria" w:hAnsi="Cambria" w:cs="Cambria"/>
              </w:rPr>
              <w:br/>
              <w:t>• Learn how to (1) ______</w:t>
            </w:r>
            <w:r>
              <w:rPr>
                <w:rFonts w:ascii="Cambria" w:eastAsia="Cambria" w:hAnsi="Cambria" w:cs="Cambria"/>
              </w:rPr>
              <w:t xml:space="preserve"> different electronic gadgets.</w:t>
            </w:r>
            <w:r>
              <w:rPr>
                <w:rFonts w:ascii="Cambria" w:eastAsia="Cambria" w:hAnsi="Cambria" w:cs="Cambria"/>
              </w:rPr>
              <w:br/>
              <w:t xml:space="preserve">• Bring your own devices (2) ______ </w:t>
            </w:r>
            <w:r w:rsidR="005A14EB">
              <w:rPr>
                <w:rFonts w:ascii="Cambria" w:eastAsia="Cambria" w:hAnsi="Cambria" w:cs="Cambria"/>
              </w:rPr>
              <w:t>getting</w:t>
            </w:r>
            <w:r>
              <w:rPr>
                <w:rFonts w:ascii="Cambria" w:eastAsia="Cambria" w:hAnsi="Cambria" w:cs="Cambria"/>
              </w:rPr>
              <w:t xml:space="preserve"> hands-on practice with fixing them.</w:t>
            </w:r>
            <w:r>
              <w:rPr>
                <w:rFonts w:ascii="Cambria" w:eastAsia="Cambria" w:hAnsi="Cambria" w:cs="Cambria"/>
              </w:rPr>
              <w:br/>
              <w:t>• Don’t miss this chance to improve your (3) ______ skills and knowledge.</w:t>
            </w:r>
            <w:r>
              <w:rPr>
                <w:rFonts w:ascii="Cambria" w:eastAsia="Cambria" w:hAnsi="Cambria" w:cs="Cambria"/>
              </w:rPr>
              <w:br/>
              <w:t>See you there!</w:t>
            </w:r>
          </w:p>
        </w:tc>
      </w:tr>
    </w:tbl>
    <w:p w14:paraId="0B3E813C"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fix</w:t>
      </w:r>
      <w:r>
        <w:rPr>
          <w:rFonts w:ascii="Cambria" w:eastAsia="Cambria" w:hAnsi="Cambria" w:cs="Cambria"/>
        </w:rPr>
        <w:tab/>
      </w:r>
      <w:r w:rsidRPr="005A14EB">
        <w:rPr>
          <w:rFonts w:ascii="Cambria" w:eastAsia="Cambria" w:hAnsi="Cambria" w:cs="Cambria"/>
          <w:b/>
          <w:color w:val="0000FF"/>
        </w:rPr>
        <w:t>B.</w:t>
      </w:r>
      <w:r w:rsidRPr="005A14EB">
        <w:rPr>
          <w:rFonts w:ascii="Cambria" w:eastAsia="Cambria" w:hAnsi="Cambria" w:cs="Cambria"/>
        </w:rPr>
        <w:t xml:space="preserve"> fixing</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fixed</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fixes</w:t>
      </w:r>
    </w:p>
    <w:p w14:paraId="77F09311"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w:t>
      </w:r>
      <w:r>
        <w:rPr>
          <w:rFonts w:ascii="Cambria" w:eastAsia="Cambria" w:hAnsi="Cambria" w:cs="Cambria"/>
          <w:b/>
          <w:color w:val="0000FF"/>
        </w:rPr>
        <w:t xml:space="preserve"> 2:</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for</w:t>
      </w:r>
      <w:r>
        <w:rPr>
          <w:rFonts w:ascii="Cambria" w:eastAsia="Cambria" w:hAnsi="Cambria" w:cs="Cambria"/>
        </w:rPr>
        <w:tab/>
      </w:r>
      <w:r w:rsidRPr="005A14EB">
        <w:rPr>
          <w:rFonts w:ascii="Cambria" w:eastAsia="Cambria" w:hAnsi="Cambria" w:cs="Cambria"/>
          <w:b/>
          <w:color w:val="0000FF"/>
        </w:rPr>
        <w:t>B.</w:t>
      </w:r>
      <w:r w:rsidRPr="005A14EB">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at</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and</w:t>
      </w:r>
    </w:p>
    <w:p w14:paraId="6346DCD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repairing</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repairs</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repaired</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repair </w:t>
      </w:r>
    </w:p>
    <w:p w14:paraId="309268FD"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4"/>
        <w:tblW w:w="8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7"/>
      </w:tblGrid>
      <w:tr w:rsidR="006630AC" w14:paraId="55794B3E" w14:textId="77777777">
        <w:trPr>
          <w:jc w:val="center"/>
        </w:trPr>
        <w:tc>
          <w:tcPr>
            <w:tcW w:w="8207" w:type="dxa"/>
            <w:tcBorders>
              <w:top w:val="single" w:sz="12" w:space="0" w:color="FFC000"/>
              <w:left w:val="single" w:sz="12" w:space="0" w:color="FFC000"/>
              <w:bottom w:val="single" w:sz="12" w:space="0" w:color="FFC000"/>
              <w:right w:val="single" w:sz="12" w:space="0" w:color="FFC000"/>
            </w:tcBorders>
            <w:shd w:val="clear" w:color="auto" w:fill="DEEBF6"/>
          </w:tcPr>
          <w:p w14:paraId="7BD27FA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Understanding how electric devices work can be fascinating.</w:t>
            </w:r>
            <w:r>
              <w:rPr>
                <w:rFonts w:ascii="Cambria" w:eastAsia="Cambria" w:hAnsi="Cambria" w:cs="Cambria"/>
              </w:rPr>
              <w:br/>
              <w:t>• Learn about the basic components that make (1) ______  modern electronics.</w:t>
            </w:r>
            <w:r>
              <w:rPr>
                <w:rFonts w:ascii="Cambria" w:eastAsia="Cambria" w:hAnsi="Cambria" w:cs="Cambria"/>
              </w:rPr>
              <w:br/>
              <w:t xml:space="preserve">• Explore how different </w:t>
            </w:r>
            <w:r>
              <w:rPr>
                <w:rFonts w:ascii="Cambria" w:eastAsia="Cambria" w:hAnsi="Cambria" w:cs="Cambria"/>
              </w:rPr>
              <w:t>devices use electricity energy to perform various functions.</w:t>
            </w:r>
            <w:r>
              <w:rPr>
                <w:rFonts w:ascii="Cambria" w:eastAsia="Cambria" w:hAnsi="Cambria" w:cs="Cambria"/>
              </w:rPr>
              <w:br/>
              <w:t>• Participate (2) ______ interactive sessions to enhance your knowledge of electronics.</w:t>
            </w:r>
            <w:r>
              <w:rPr>
                <w:rFonts w:ascii="Cambria" w:eastAsia="Cambria" w:hAnsi="Cambria" w:cs="Cambria"/>
              </w:rPr>
              <w:br/>
              <w:t>Get excited about discovering (3) ______ world of technology!</w:t>
            </w:r>
          </w:p>
        </w:tc>
      </w:tr>
    </w:tbl>
    <w:p w14:paraId="29486E4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off</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sure</w:t>
      </w:r>
      <w:r>
        <w:rPr>
          <w:rFonts w:ascii="Cambria" w:eastAsia="Cambria" w:hAnsi="Cambria" w:cs="Cambria"/>
        </w:rPr>
        <w:tab/>
      </w:r>
      <w:r>
        <w:rPr>
          <w:rFonts w:ascii="Cambria" w:eastAsia="Cambria" w:hAnsi="Cambria" w:cs="Cambria"/>
          <w:b/>
          <w:color w:val="0000FF"/>
          <w:highlight w:val="yellow"/>
        </w:rPr>
        <w:t>C.</w:t>
      </w:r>
      <w:r>
        <w:rPr>
          <w:rFonts w:ascii="Cambria" w:eastAsia="Cambria" w:hAnsi="Cambria" w:cs="Cambria"/>
          <w:highlight w:val="yellow"/>
        </w:rPr>
        <w:t xml:space="preserve"> up</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about</w:t>
      </w:r>
    </w:p>
    <w:p w14:paraId="5ABC6593"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w:t>
      </w:r>
      <w:r>
        <w:rPr>
          <w:rFonts w:ascii="Cambria" w:eastAsia="Cambria" w:hAnsi="Cambria" w:cs="Cambria"/>
          <w:b/>
          <w:color w:val="0000FF"/>
        </w:rPr>
        <w:t>estion 2:</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on</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with</w:t>
      </w:r>
    </w:p>
    <w:p w14:paraId="08919DEF"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m:oMath>
        <m:r>
          <w:rPr>
            <w:rFonts w:ascii="Cambria Math" w:eastAsia="Cambria Math" w:hAnsi="Cambria Math" w:cs="Cambria Math"/>
          </w:rPr>
          <m:t>∅</m:t>
        </m:r>
      </m:oMath>
      <w:r>
        <w:rPr>
          <w:rFonts w:ascii="Cambria" w:eastAsia="Cambria" w:hAnsi="Cambria" w:cs="Cambria"/>
        </w:rPr>
        <w:t xml:space="preserve"> </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the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p>
    <w:p w14:paraId="55649205"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5"/>
        <w:tblW w:w="8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6"/>
      </w:tblGrid>
      <w:tr w:rsidR="006630AC" w14:paraId="33B5C988" w14:textId="77777777">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14:paraId="0E42AC80" w14:textId="77777777" w:rsidR="006630AC" w:rsidRDefault="00A675CB">
            <w:pPr>
              <w:tabs>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We Are Hiring: Electric Device Technicians!</w:t>
            </w:r>
          </w:p>
          <w:p w14:paraId="2EE06672" w14:textId="77777777" w:rsidR="006630AC" w:rsidRDefault="00A675CB">
            <w:pPr>
              <w:tabs>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rPr>
              <w:lastRenderedPageBreak/>
              <w:t xml:space="preserve">Do you have an interest in fixing electric devices? We are looking (1) ______ skilled individuals to join our team as technicians. </w:t>
            </w:r>
            <w:r>
              <w:rPr>
                <w:rFonts w:ascii="Cambria" w:eastAsia="Cambria" w:hAnsi="Cambria" w:cs="Cambria"/>
              </w:rPr>
              <w:t>Here’s what you need to know:</w:t>
            </w:r>
          </w:p>
          <w:p w14:paraId="71C6E2E0" w14:textId="77777777" w:rsidR="006630AC" w:rsidRDefault="00A675CB">
            <w:pPr>
              <w:numPr>
                <w:ilvl w:val="0"/>
                <w:numId w:val="13"/>
              </w:numPr>
              <w:tabs>
                <w:tab w:val="left" w:pos="2835"/>
                <w:tab w:val="left" w:pos="5387"/>
                <w:tab w:val="left" w:pos="8080"/>
              </w:tabs>
              <w:spacing w:after="0" w:line="276" w:lineRule="auto"/>
              <w:ind w:left="445" w:hanging="274"/>
              <w:rPr>
                <w:rFonts w:ascii="Cambria" w:eastAsia="Cambria" w:hAnsi="Cambria" w:cs="Cambria"/>
              </w:rPr>
            </w:pPr>
            <w:r>
              <w:rPr>
                <w:rFonts w:ascii="Cambria" w:eastAsia="Cambria" w:hAnsi="Cambria" w:cs="Cambria"/>
              </w:rPr>
              <w:t>A full-time position with (2) ______ working hours.</w:t>
            </w:r>
          </w:p>
          <w:p w14:paraId="75FAA5CE" w14:textId="77777777" w:rsidR="006630AC" w:rsidRDefault="00A675CB">
            <w:pPr>
              <w:numPr>
                <w:ilvl w:val="0"/>
                <w:numId w:val="13"/>
              </w:numPr>
              <w:tabs>
                <w:tab w:val="left" w:pos="2835"/>
                <w:tab w:val="left" w:pos="5387"/>
                <w:tab w:val="left" w:pos="8080"/>
              </w:tabs>
              <w:spacing w:after="0" w:line="276" w:lineRule="auto"/>
              <w:ind w:left="445" w:hanging="274"/>
              <w:rPr>
                <w:rFonts w:ascii="Cambria" w:eastAsia="Cambria" w:hAnsi="Cambria" w:cs="Cambria"/>
              </w:rPr>
            </w:pPr>
            <w:r>
              <w:rPr>
                <w:rFonts w:ascii="Cambria" w:eastAsia="Cambria" w:hAnsi="Cambria" w:cs="Cambria"/>
              </w:rPr>
              <w:t>Competitive pay and training provide</w:t>
            </w:r>
            <w:r>
              <w:rPr>
                <w:rFonts w:ascii="Cambria" w:eastAsia="Cambria" w:hAnsi="Cambria" w:cs="Cambria"/>
                <w:b/>
                <w:color w:val="0000FF"/>
              </w:rPr>
              <w:t>d.</w:t>
            </w:r>
          </w:p>
          <w:p w14:paraId="2BB7C88C" w14:textId="77777777" w:rsidR="006630AC" w:rsidRDefault="00A675CB">
            <w:pPr>
              <w:numPr>
                <w:ilvl w:val="0"/>
                <w:numId w:val="13"/>
              </w:numPr>
              <w:tabs>
                <w:tab w:val="left" w:pos="2835"/>
                <w:tab w:val="left" w:pos="5387"/>
                <w:tab w:val="left" w:pos="8080"/>
              </w:tabs>
              <w:spacing w:after="0" w:line="276" w:lineRule="auto"/>
              <w:ind w:left="445" w:hanging="274"/>
              <w:jc w:val="both"/>
              <w:rPr>
                <w:rFonts w:ascii="Cambria" w:eastAsia="Cambria" w:hAnsi="Cambria" w:cs="Cambria"/>
              </w:rPr>
            </w:pPr>
            <w:r>
              <w:rPr>
                <w:rFonts w:ascii="Cambria" w:eastAsia="Cambria" w:hAnsi="Cambria" w:cs="Cambria"/>
              </w:rPr>
              <w:t>No previous experience needed; we will teach you everything you need to know.</w:t>
            </w:r>
            <w:r>
              <w:rPr>
                <w:rFonts w:ascii="Cambria" w:eastAsia="Cambria" w:hAnsi="Cambria" w:cs="Cambria"/>
              </w:rPr>
              <w:br/>
              <w:t xml:space="preserve">Apply by December 20, 2024, and help us keep our </w:t>
            </w:r>
            <w:r>
              <w:rPr>
                <w:rFonts w:ascii="Cambria" w:eastAsia="Cambria" w:hAnsi="Cambria" w:cs="Cambria"/>
              </w:rPr>
              <w:t>customers’ devices running smoothly!</w:t>
            </w:r>
          </w:p>
          <w:p w14:paraId="44956E50"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rPr>
              <w:t>Contact us:</w:t>
            </w:r>
            <w:r>
              <w:rPr>
                <w:rFonts w:ascii="Cambria" w:eastAsia="Cambria" w:hAnsi="Cambria" w:cs="Cambria"/>
              </w:rPr>
              <w:br/>
              <w:t>Email: jobs@electricfixers.com</w:t>
            </w:r>
            <w:r>
              <w:rPr>
                <w:rFonts w:ascii="Cambria" w:eastAsia="Cambria" w:hAnsi="Cambria" w:cs="Cambria"/>
              </w:rPr>
              <w:br/>
              <w:t>Phone: 0963-490-882</w:t>
            </w:r>
            <w:r>
              <w:rPr>
                <w:rFonts w:ascii="Cambria" w:eastAsia="Cambria" w:hAnsi="Cambria" w:cs="Cambria"/>
              </w:rPr>
              <w:br/>
              <w:t>Address: 789 Tech Avenue, (3) ______ Electric City</w:t>
            </w:r>
          </w:p>
        </w:tc>
      </w:tr>
    </w:tbl>
    <w:p w14:paraId="60013168"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lastRenderedPageBreak/>
        <w:t>Question 1:</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out</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for</w:t>
      </w:r>
    </w:p>
    <w:p w14:paraId="28D15C2B"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2:</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flexible</w:t>
      </w:r>
      <w:r>
        <w:rPr>
          <w:rFonts w:ascii="Cambria" w:eastAsia="Cambria" w:hAnsi="Cambria" w:cs="Cambria"/>
          <w:highlight w:val="yellow"/>
        </w:rPr>
        <w:tab/>
      </w:r>
      <w:r>
        <w:rPr>
          <w:rFonts w:ascii="Cambria" w:eastAsia="Cambria" w:hAnsi="Cambria" w:cs="Cambria"/>
          <w:b/>
          <w:color w:val="0000FF"/>
        </w:rPr>
        <w:t>B.</w:t>
      </w:r>
      <w:r>
        <w:rPr>
          <w:rFonts w:ascii="Cambria" w:eastAsia="Cambria" w:hAnsi="Cambria" w:cs="Cambria"/>
        </w:rPr>
        <w:t xml:space="preserve"> flexibly</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flexibility</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flex</w:t>
      </w:r>
    </w:p>
    <w:p w14:paraId="02C99AFE" w14:textId="77777777" w:rsidR="006630AC" w:rsidRDefault="00A675CB">
      <w:pPr>
        <w:tabs>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w:t>
      </w:r>
      <w:r>
        <w:rPr>
          <w:rFonts w:ascii="Cambria" w:eastAsia="Cambria" w:hAnsi="Cambria" w:cs="Cambria"/>
          <w:b/>
          <w:color w:val="0000FF"/>
        </w:rPr>
        <w:t xml:space="preserve">estion </w:t>
      </w:r>
      <w:r w:rsidRPr="005A14EB">
        <w:rPr>
          <w:rFonts w:ascii="Cambria" w:eastAsia="Cambria" w:hAnsi="Cambria" w:cs="Cambria"/>
          <w:b/>
          <w:color w:val="0000FF"/>
        </w:rPr>
        <w:t>3:</w:t>
      </w:r>
      <w:r w:rsidRPr="005A14EB">
        <w:rPr>
          <w:rFonts w:ascii="Cambria" w:eastAsia="Cambria" w:hAnsi="Cambria" w:cs="Cambria"/>
          <w:b/>
        </w:rPr>
        <w:t xml:space="preserve"> </w:t>
      </w:r>
      <w:r>
        <w:rPr>
          <w:rFonts w:ascii="Cambria" w:eastAsia="Cambria" w:hAnsi="Cambria" w:cs="Cambria"/>
          <w:b/>
          <w:color w:val="0000FF"/>
          <w:highlight w:val="red"/>
        </w:rPr>
        <w:t>A.</w:t>
      </w:r>
      <w:r>
        <w:rPr>
          <w:rFonts w:ascii="Cambria" w:eastAsia="Cambria" w:hAnsi="Cambria" w:cs="Cambria"/>
          <w:highlight w:val="red"/>
        </w:rPr>
        <w:t xml:space="preserve"> the</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an</w:t>
      </w:r>
      <w:r>
        <w:rPr>
          <w:rFonts w:ascii="Cambria" w:eastAsia="Cambria" w:hAnsi="Cambria" w:cs="Cambria"/>
        </w:rPr>
        <w:tab/>
      </w:r>
      <w:r w:rsidRPr="005A14EB">
        <w:rPr>
          <w:rFonts w:ascii="Cambria" w:eastAsia="Cambria" w:hAnsi="Cambria" w:cs="Cambria"/>
          <w:b/>
          <w:color w:val="0000FF"/>
        </w:rPr>
        <w:t>D.</w:t>
      </w:r>
      <w:r w:rsidRPr="005A14EB">
        <w:rPr>
          <w:rFonts w:ascii="Cambria" w:eastAsia="Cambria" w:hAnsi="Cambria" w:cs="Cambria"/>
        </w:rPr>
        <w:t xml:space="preserve"> ∅</w:t>
      </w:r>
    </w:p>
    <w:p w14:paraId="0B4BACB0" w14:textId="77777777" w:rsidR="006630AC" w:rsidRDefault="006630AC">
      <w:pPr>
        <w:tabs>
          <w:tab w:val="left" w:pos="2835"/>
          <w:tab w:val="left" w:pos="5387"/>
          <w:tab w:val="left" w:pos="8080"/>
        </w:tabs>
        <w:spacing w:after="0" w:line="276" w:lineRule="auto"/>
        <w:rPr>
          <w:rFonts w:ascii="Cambria" w:eastAsia="Cambria" w:hAnsi="Cambria" w:cs="Cambria"/>
        </w:rPr>
      </w:pPr>
    </w:p>
    <w:tbl>
      <w:tblPr>
        <w:tblStyle w:val="Style26"/>
        <w:tblW w:w="8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6"/>
      </w:tblGrid>
      <w:tr w:rsidR="006630AC" w14:paraId="2DF8929C" w14:textId="77777777">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14:paraId="712C881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Dear Students,</w:t>
            </w:r>
            <w:r>
              <w:rPr>
                <w:rFonts w:ascii="Cambria" w:eastAsia="Cambria" w:hAnsi="Cambria" w:cs="Cambria"/>
              </w:rPr>
              <w:br/>
              <w:t>Understanding how to safely use electric devices is important. Incorrect usage can lead to accidents or device damage.</w:t>
            </w:r>
          </w:p>
          <w:p w14:paraId="546D0AD9" w14:textId="77777777" w:rsidR="006630AC" w:rsidRDefault="00A675CB">
            <w:pPr>
              <w:numPr>
                <w:ilvl w:val="0"/>
                <w:numId w:val="14"/>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Be careful when using any new electric device (13) _________ the first time.</w:t>
            </w:r>
          </w:p>
          <w:p w14:paraId="7645FC2C" w14:textId="77777777" w:rsidR="006630AC" w:rsidRDefault="00A675CB">
            <w:pPr>
              <w:numPr>
                <w:ilvl w:val="0"/>
                <w:numId w:val="14"/>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Follow the </w:t>
            </w:r>
            <w:r>
              <w:rPr>
                <w:rFonts w:ascii="Cambria" w:eastAsia="Cambria" w:hAnsi="Cambria" w:cs="Cambria"/>
              </w:rPr>
              <w:t>(14) _______ provided in the device manual to ensure proper usage.</w:t>
            </w:r>
          </w:p>
          <w:p w14:paraId="75E81FEA" w14:textId="77777777" w:rsidR="006630AC" w:rsidRDefault="00A675CB">
            <w:pPr>
              <w:numPr>
                <w:ilvl w:val="0"/>
                <w:numId w:val="14"/>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Report any malfunctioning device to a trained technician or adult.</w:t>
            </w:r>
            <w:r>
              <w:rPr>
                <w:rFonts w:ascii="Cambria" w:eastAsia="Cambria" w:hAnsi="Cambria" w:cs="Cambria"/>
              </w:rPr>
              <w:br/>
              <w:t>Let's keep our environment safe by handling (15) _________ electric devices with care!</w:t>
            </w:r>
          </w:p>
          <w:p w14:paraId="651D3EA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Best regards,</w:t>
            </w:r>
          </w:p>
        </w:tc>
      </w:tr>
    </w:tbl>
    <w:p w14:paraId="341D48A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w:t>
      </w:r>
      <w:r>
        <w:rPr>
          <w:rFonts w:ascii="Cambria" w:eastAsia="Cambria" w:hAnsi="Cambria" w:cs="Cambria"/>
          <w:highlight w:val="yellow"/>
        </w:rPr>
        <w:t>for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from</w:t>
      </w:r>
    </w:p>
    <w:p w14:paraId="62784026"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w:r>
        <w:rPr>
          <w:rFonts w:ascii="Cambria" w:eastAsia="Cambria" w:hAnsi="Cambria" w:cs="Cambria"/>
          <w:highlight w:val="yellow"/>
        </w:rPr>
        <w:t>instructions</w:t>
      </w:r>
      <w:r>
        <w:rPr>
          <w:rFonts w:ascii="Cambria" w:eastAsia="Cambria" w:hAnsi="Cambria" w:cs="Cambria"/>
          <w:highlight w:val="yellow"/>
        </w:rPr>
        <w:tab/>
      </w:r>
      <w:r>
        <w:rPr>
          <w:rFonts w:ascii="Cambria" w:eastAsia="Cambria" w:hAnsi="Cambria" w:cs="Cambria"/>
          <w:b/>
          <w:color w:val="0000FF"/>
        </w:rPr>
        <w:t>B.</w:t>
      </w:r>
      <w:r>
        <w:rPr>
          <w:rFonts w:ascii="Cambria" w:eastAsia="Cambria" w:hAnsi="Cambria" w:cs="Cambria"/>
        </w:rPr>
        <w:t xml:space="preserve"> instruct</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instructor</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instructing</w:t>
      </w:r>
    </w:p>
    <w:p w14:paraId="3A41CEB7"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w:t>
      </w:r>
      <w:r w:rsidRPr="005A14EB">
        <w:rPr>
          <w:rFonts w:ascii="Cambria" w:eastAsia="Cambria" w:hAnsi="Cambria" w:cs="Cambria"/>
        </w:rPr>
        <w:t>∅</w:t>
      </w:r>
      <w:r>
        <w:rPr>
          <w:rFonts w:ascii="Cambria" w:eastAsia="Cambria" w:hAnsi="Cambria" w:cs="Cambria"/>
        </w:rPr>
        <w:tab/>
      </w:r>
      <w:r>
        <w:rPr>
          <w:rFonts w:ascii="Cambria" w:eastAsia="Cambria" w:hAnsi="Cambria" w:cs="Cambria"/>
          <w:b/>
          <w:color w:val="0000FF"/>
          <w:highlight w:val="red"/>
        </w:rPr>
        <w:t>B.</w:t>
      </w:r>
      <w:r>
        <w:rPr>
          <w:rFonts w:ascii="Cambria" w:eastAsia="Cambria" w:hAnsi="Cambria" w:cs="Cambria"/>
          <w:highlight w:val="red"/>
        </w:rPr>
        <w:t xml:space="preserve"> the</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an</w:t>
      </w:r>
    </w:p>
    <w:p w14:paraId="09A42551" w14:textId="77777777" w:rsidR="006630AC" w:rsidRDefault="006630AC">
      <w:pPr>
        <w:tabs>
          <w:tab w:val="left" w:pos="1418"/>
          <w:tab w:val="left" w:pos="2835"/>
          <w:tab w:val="left" w:pos="5387"/>
          <w:tab w:val="left" w:pos="8080"/>
        </w:tabs>
        <w:spacing w:after="0" w:line="276" w:lineRule="auto"/>
        <w:rPr>
          <w:rFonts w:ascii="Cambria" w:eastAsia="Cambria" w:hAnsi="Cambria" w:cs="Cambria"/>
        </w:rPr>
      </w:pPr>
    </w:p>
    <w:tbl>
      <w:tblPr>
        <w:tblStyle w:val="Style27"/>
        <w:tblW w:w="8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6"/>
      </w:tblGrid>
      <w:tr w:rsidR="006630AC" w14:paraId="3BB06E5E" w14:textId="77777777">
        <w:trPr>
          <w:jc w:val="center"/>
        </w:trPr>
        <w:tc>
          <w:tcPr>
            <w:tcW w:w="8916" w:type="dxa"/>
            <w:tcBorders>
              <w:top w:val="single" w:sz="12" w:space="0" w:color="FFC000"/>
              <w:left w:val="single" w:sz="12" w:space="0" w:color="FFC000"/>
              <w:bottom w:val="single" w:sz="12" w:space="0" w:color="FFC000"/>
              <w:right w:val="single" w:sz="12" w:space="0" w:color="FFC000"/>
            </w:tcBorders>
            <w:shd w:val="clear" w:color="auto" w:fill="DEEBF6"/>
          </w:tcPr>
          <w:p w14:paraId="793837F0" w14:textId="77777777" w:rsidR="006630AC" w:rsidRDefault="00A675CB">
            <w:pPr>
              <w:tabs>
                <w:tab w:val="left" w:pos="1418"/>
                <w:tab w:val="left" w:pos="2835"/>
                <w:tab w:val="left" w:pos="5387"/>
                <w:tab w:val="left" w:pos="8080"/>
              </w:tabs>
              <w:spacing w:after="0" w:line="276" w:lineRule="auto"/>
              <w:jc w:val="center"/>
              <w:rPr>
                <w:rFonts w:ascii="Cambria" w:eastAsia="Cambria" w:hAnsi="Cambria" w:cs="Cambria"/>
                <w:b/>
              </w:rPr>
            </w:pPr>
            <w:r>
              <w:rPr>
                <w:rFonts w:ascii="Cambria" w:eastAsia="Cambria" w:hAnsi="Cambria" w:cs="Cambria"/>
                <w:b/>
              </w:rPr>
              <w:t>Save Energy, Brighten the Future!</w:t>
            </w:r>
          </w:p>
          <w:p w14:paraId="7CC6F62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rPr>
              <w:t>Dear Students,</w:t>
            </w:r>
            <w:r>
              <w:rPr>
                <w:rFonts w:ascii="Cambria" w:eastAsia="Cambria" w:hAnsi="Cambria" w:cs="Cambria"/>
              </w:rPr>
              <w:br/>
              <w:t>Saving energy helps us protect our planet and ensures (13) ______  brighter</w:t>
            </w:r>
            <w:r>
              <w:rPr>
                <w:rFonts w:ascii="Cambria" w:eastAsia="Cambria" w:hAnsi="Cambria" w:cs="Cambria"/>
              </w:rPr>
              <w:t xml:space="preserve"> tomorrow!</w:t>
            </w:r>
          </w:p>
          <w:p w14:paraId="77DD719B" w14:textId="77777777" w:rsidR="006630AC" w:rsidRDefault="00A675CB">
            <w:pPr>
              <w:numPr>
                <w:ilvl w:val="0"/>
                <w:numId w:val="15"/>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Turn off electric devices when not in use to save (14) ______.</w:t>
            </w:r>
          </w:p>
          <w:p w14:paraId="055C3FDF" w14:textId="77777777" w:rsidR="006630AC" w:rsidRDefault="00A675CB">
            <w:pPr>
              <w:numPr>
                <w:ilvl w:val="0"/>
                <w:numId w:val="15"/>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Choose energy-efficient appliances to reduce power consumption.</w:t>
            </w:r>
          </w:p>
          <w:p w14:paraId="3F0B0B87" w14:textId="77777777" w:rsidR="006630AC" w:rsidRDefault="00A675CB">
            <w:pPr>
              <w:numPr>
                <w:ilvl w:val="0"/>
                <w:numId w:val="15"/>
              </w:num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Learn about renewable energy sources and how they can benefit the environment.</w:t>
            </w:r>
            <w:r>
              <w:rPr>
                <w:rFonts w:ascii="Cambria" w:eastAsia="Cambria" w:hAnsi="Cambria" w:cs="Cambria"/>
              </w:rPr>
              <w:br/>
              <w:t>Your habits today define the future (15</w:t>
            </w:r>
            <w:r>
              <w:rPr>
                <w:rFonts w:ascii="Cambria" w:eastAsia="Cambria" w:hAnsi="Cambria" w:cs="Cambria"/>
              </w:rPr>
              <w:t>) ______  our planet. Let's work together to create a cleaner, greener world for everyone.</w:t>
            </w:r>
          </w:p>
          <w:p w14:paraId="25C618C1"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rPr>
              <w:t>Together, we can power a brighter future!</w:t>
            </w:r>
          </w:p>
        </w:tc>
      </w:tr>
    </w:tbl>
    <w:p w14:paraId="7A86E636"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13:</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an</w:t>
      </w:r>
      <w:r>
        <w:rPr>
          <w:rFonts w:ascii="Cambria" w:eastAsia="Cambria" w:hAnsi="Cambria" w:cs="Cambria"/>
        </w:rPr>
        <w:tab/>
      </w:r>
      <w:r>
        <w:rPr>
          <w:rFonts w:ascii="Cambria" w:eastAsia="Cambria" w:hAnsi="Cambria" w:cs="Cambria"/>
          <w:b/>
          <w:color w:val="0000FF"/>
          <w:highlight w:val="yellow"/>
        </w:rPr>
        <w:t>B.</w:t>
      </w:r>
      <w:r>
        <w:rPr>
          <w:rFonts w:ascii="Cambria" w:eastAsia="Cambria" w:hAnsi="Cambria" w:cs="Cambria"/>
          <w:highlight w:val="yellow"/>
        </w:rPr>
        <w:t xml:space="preserve"> a</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w:t>
      </w:r>
    </w:p>
    <w:p w14:paraId="243A8C32"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14:</w:t>
      </w:r>
      <w:r>
        <w:rPr>
          <w:rFonts w:ascii="Cambria" w:eastAsia="Cambria" w:hAnsi="Cambria" w:cs="Cambria"/>
          <w:b/>
        </w:rPr>
        <w:t xml:space="preserve"> </w:t>
      </w:r>
      <w:r>
        <w:rPr>
          <w:rFonts w:ascii="Cambria" w:eastAsia="Cambria" w:hAnsi="Cambria" w:cs="Cambria"/>
          <w:b/>
          <w:color w:val="0000FF"/>
          <w:highlight w:val="yellow"/>
        </w:rPr>
        <w:t>A.</w:t>
      </w:r>
      <w:r>
        <w:rPr>
          <w:rFonts w:ascii="Cambria" w:eastAsia="Cambria" w:hAnsi="Cambria" w:cs="Cambria"/>
          <w:highlight w:val="yellow"/>
        </w:rPr>
        <w:t xml:space="preserve"> electricity</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electric</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electronic</w:t>
      </w:r>
      <w:r>
        <w:rPr>
          <w:rFonts w:ascii="Cambria" w:eastAsia="Cambria" w:hAnsi="Cambria" w:cs="Cambria"/>
        </w:rPr>
        <w:tab/>
      </w:r>
      <w:r>
        <w:rPr>
          <w:rFonts w:ascii="Cambria" w:eastAsia="Cambria" w:hAnsi="Cambria" w:cs="Cambria"/>
          <w:b/>
          <w:color w:val="0000FF"/>
        </w:rPr>
        <w:t>D.</w:t>
      </w:r>
      <w:r>
        <w:rPr>
          <w:rFonts w:ascii="Cambria" w:eastAsia="Cambria" w:hAnsi="Cambria" w:cs="Cambria"/>
        </w:rPr>
        <w:t xml:space="preserve"> electronically</w:t>
      </w:r>
    </w:p>
    <w:p w14:paraId="75212743" w14:textId="77777777" w:rsidR="006630AC" w:rsidRDefault="00A675CB">
      <w:pPr>
        <w:tabs>
          <w:tab w:val="left" w:pos="1418"/>
          <w:tab w:val="left" w:pos="2835"/>
          <w:tab w:val="left" w:pos="5387"/>
          <w:tab w:val="left" w:pos="8080"/>
        </w:tabs>
        <w:spacing w:after="0" w:line="276" w:lineRule="auto"/>
        <w:rPr>
          <w:rFonts w:ascii="Cambria" w:eastAsia="Cambria" w:hAnsi="Cambria" w:cs="Cambria"/>
        </w:rPr>
      </w:pPr>
      <w:r>
        <w:rPr>
          <w:rFonts w:ascii="Cambria" w:eastAsia="Cambria" w:hAnsi="Cambria" w:cs="Cambria"/>
          <w:b/>
          <w:color w:val="0000FF"/>
        </w:rPr>
        <w:t>Question 15:</w:t>
      </w:r>
      <w:r>
        <w:rPr>
          <w:rFonts w:ascii="Cambria" w:eastAsia="Cambria" w:hAnsi="Cambria" w:cs="Cambria"/>
          <w:b/>
        </w:rPr>
        <w:t xml:space="preserve"> </w:t>
      </w:r>
      <w:r>
        <w:rPr>
          <w:rFonts w:ascii="Cambria" w:eastAsia="Cambria" w:hAnsi="Cambria" w:cs="Cambria"/>
          <w:b/>
          <w:color w:val="0000FF"/>
        </w:rPr>
        <w:t>A.</w:t>
      </w:r>
      <w:r>
        <w:rPr>
          <w:rFonts w:ascii="Cambria" w:eastAsia="Cambria" w:hAnsi="Cambria" w:cs="Cambria"/>
        </w:rPr>
        <w:t xml:space="preserve"> in</w:t>
      </w:r>
      <w:r>
        <w:rPr>
          <w:rFonts w:ascii="Cambria" w:eastAsia="Cambria" w:hAnsi="Cambria" w:cs="Cambria"/>
        </w:rPr>
        <w:tab/>
      </w:r>
      <w:r>
        <w:rPr>
          <w:rFonts w:ascii="Cambria" w:eastAsia="Cambria" w:hAnsi="Cambria" w:cs="Cambria"/>
          <w:b/>
          <w:color w:val="0000FF"/>
        </w:rPr>
        <w:t>B.</w:t>
      </w:r>
      <w:r>
        <w:rPr>
          <w:rFonts w:ascii="Cambria" w:eastAsia="Cambria" w:hAnsi="Cambria" w:cs="Cambria"/>
        </w:rPr>
        <w:t xml:space="preserve"> with</w:t>
      </w:r>
      <w:r>
        <w:rPr>
          <w:rFonts w:ascii="Cambria" w:eastAsia="Cambria" w:hAnsi="Cambria" w:cs="Cambria"/>
        </w:rPr>
        <w:tab/>
      </w:r>
      <w:r>
        <w:rPr>
          <w:rFonts w:ascii="Cambria" w:eastAsia="Cambria" w:hAnsi="Cambria" w:cs="Cambria"/>
          <w:b/>
          <w:color w:val="0000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00FF"/>
          <w:highlight w:val="yellow"/>
        </w:rPr>
        <w:t>D.</w:t>
      </w:r>
      <w:r>
        <w:rPr>
          <w:rFonts w:ascii="Cambria" w:eastAsia="Cambria" w:hAnsi="Cambria" w:cs="Cambria"/>
          <w:highlight w:val="yellow"/>
        </w:rPr>
        <w:t xml:space="preserve"> of</w:t>
      </w:r>
    </w:p>
    <w:p w14:paraId="13EC3206" w14:textId="77777777" w:rsidR="006630AC" w:rsidRDefault="00A675CB">
      <w:pPr>
        <w:tabs>
          <w:tab w:val="left" w:pos="1418"/>
          <w:tab w:val="left" w:pos="2835"/>
          <w:tab w:val="left" w:pos="5387"/>
          <w:tab w:val="left" w:pos="8080"/>
        </w:tabs>
        <w:spacing w:after="0" w:line="276" w:lineRule="auto"/>
        <w:jc w:val="both"/>
        <w:rPr>
          <w:rFonts w:ascii="Cambria" w:eastAsia="Cambria" w:hAnsi="Cambria" w:cs="Cambria"/>
          <w:b/>
        </w:rPr>
      </w:pPr>
      <w:r>
        <w:rPr>
          <w:rFonts w:ascii="Cambria" w:eastAsia="Cambria" w:hAnsi="Cambria" w:cs="Cambria"/>
          <w:b/>
        </w:rPr>
        <w:t>IX. Write sentences using the suggested words and phrases below. You can make changes to the words and phrases and add more words if necessary.</w:t>
      </w:r>
    </w:p>
    <w:p w14:paraId="6747CD3F"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exchange / recommend / mobile phone / The sales assistant / last week. / I / buy / </w:t>
      </w:r>
      <w:r>
        <w:rPr>
          <w:rFonts w:ascii="Cambria" w:eastAsia="Cambria" w:hAnsi="Cambria" w:cs="Cambria"/>
          <w:b/>
          <w:color w:val="000000"/>
        </w:rPr>
        <w:t xml:space="preserve">I / </w:t>
      </w:r>
    </w:p>
    <w:p w14:paraId="4899C526"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4E2D25C9"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The sales assistant recommended I exchange the mobile phone I bought last week.</w:t>
      </w:r>
    </w:p>
    <w:p w14:paraId="350F67D6"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directions / assemble / carefully / My uncle / read </w:t>
      </w:r>
      <w:r>
        <w:rPr>
          <w:rFonts w:ascii="Cambria" w:eastAsia="Cambria" w:hAnsi="Cambria" w:cs="Cambria"/>
          <w:b/>
          <w:color w:val="000000"/>
        </w:rPr>
        <w:t>/ before / suggest / computer.</w:t>
      </w:r>
    </w:p>
    <w:p w14:paraId="2B0F5216"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05CCEB90"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My uncle suggested reading the directions carefully before assembling the computer.</w:t>
      </w:r>
    </w:p>
    <w:p w14:paraId="2175B76D"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digital devices / advi</w:t>
      </w:r>
      <w:r>
        <w:rPr>
          <w:rFonts w:ascii="Cambria" w:eastAsia="Cambria" w:hAnsi="Cambria" w:cs="Cambria"/>
          <w:b/>
          <w:color w:val="000000"/>
        </w:rPr>
        <w:t>se / before / not use / bedtime. / My parents / we / any /</w:t>
      </w:r>
    </w:p>
    <w:p w14:paraId="3C0A8858"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7B1D7733"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My parents advised we not use any digital devices before bedtime.</w:t>
      </w:r>
    </w:p>
    <w:p w14:paraId="3472DA90"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artificial i</w:t>
      </w:r>
      <w:r>
        <w:rPr>
          <w:rFonts w:ascii="Cambria" w:eastAsia="Cambria" w:hAnsi="Cambria" w:cs="Cambria"/>
          <w:b/>
          <w:color w:val="000000"/>
        </w:rPr>
        <w:t xml:space="preserve">ntelligence / users / computers. / features / easier / make / which / for / have / interact with / Future computers </w:t>
      </w:r>
    </w:p>
    <w:p w14:paraId="353783AE"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lastRenderedPageBreak/>
        <w:t>____________________________________________________________________________________________________________</w:t>
      </w:r>
    </w:p>
    <w:p w14:paraId="2DC37AFC"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Future computers wil</w:t>
      </w:r>
      <w:r>
        <w:rPr>
          <w:rFonts w:ascii="Cambria" w:eastAsia="Cambria" w:hAnsi="Cambria" w:cs="Cambria"/>
        </w:rPr>
        <w:t>l have artificial intelligence features which make it easier for users to interact with computers.</w:t>
      </w:r>
    </w:p>
    <w:p w14:paraId="3F51E80B"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can / new phone / This / keep / you / emails / through / connect / social networking apps. / video calls </w:t>
      </w:r>
    </w:p>
    <w:p w14:paraId="443FC750"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w:t>
      </w:r>
      <w:r>
        <w:rPr>
          <w:rFonts w:ascii="Cambria" w:eastAsia="Cambria" w:hAnsi="Cambria" w:cs="Cambria"/>
        </w:rPr>
        <w:t>_________________________________________________________</w:t>
      </w:r>
    </w:p>
    <w:p w14:paraId="5DCE0F51"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This new phone can keep you connected through emails, video calls, and social networking apps.</w:t>
      </w:r>
    </w:p>
    <w:p w14:paraId="452E8CAA"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battery / if / remote control / The technician / suggest / the / check / not working.</w:t>
      </w:r>
    </w:p>
    <w:p w14:paraId="25D7215D"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4927AAD3"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The technician suggested checking the battery if the remote control is not working.</w:t>
      </w:r>
    </w:p>
    <w:p w14:paraId="11D149C8"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your / recommend / use / My friend / cable / to / </w:t>
      </w:r>
      <w:r>
        <w:rPr>
          <w:rFonts w:ascii="Cambria" w:eastAsia="Cambria" w:hAnsi="Cambria" w:cs="Cambria"/>
          <w:b/>
          <w:color w:val="000000"/>
        </w:rPr>
        <w:t>charge / USB / phone.</w:t>
      </w:r>
    </w:p>
    <w:p w14:paraId="25082B11"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4568E180"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My friend recommended using a USB cable to charge your phone.</w:t>
      </w:r>
    </w:p>
    <w:p w14:paraId="639FB96C"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not using./ laptop / turn off / you / your / advise /</w:t>
      </w:r>
      <w:r>
        <w:rPr>
          <w:rFonts w:ascii="Cambria" w:eastAsia="Cambria" w:hAnsi="Cambria" w:cs="Cambria"/>
          <w:b/>
          <w:color w:val="000000"/>
        </w:rPr>
        <w:t xml:space="preserve"> when / The guide </w:t>
      </w:r>
    </w:p>
    <w:p w14:paraId="019960D8"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7424F490"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The guide advises you to turn off your laptop when you are not using it.</w:t>
      </w:r>
    </w:p>
    <w:p w14:paraId="48C73E0F"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Before / sure / manual. / new / the / make / </w:t>
      </w:r>
      <w:r>
        <w:rPr>
          <w:rFonts w:ascii="Cambria" w:eastAsia="Cambria" w:hAnsi="Cambria" w:cs="Cambria"/>
          <w:b/>
          <w:color w:val="000000"/>
        </w:rPr>
        <w:t>installing / read / printer / any</w:t>
      </w:r>
    </w:p>
    <w:p w14:paraId="1EA4B3AC"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2F8D8861"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Before installing a new printer, make sure to read the manual.</w:t>
      </w:r>
    </w:p>
    <w:p w14:paraId="63B5C23C" w14:textId="77777777" w:rsidR="006630AC" w:rsidRDefault="00A675CB">
      <w:pPr>
        <w:numPr>
          <w:ilvl w:val="0"/>
          <w:numId w:val="16"/>
        </w:numPr>
        <w:tabs>
          <w:tab w:val="left" w:pos="1134"/>
          <w:tab w:val="left" w:pos="1276"/>
          <w:tab w:val="left" w:pos="2835"/>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phone / silent mode / keep / class. / Ou</w:t>
      </w:r>
      <w:r>
        <w:rPr>
          <w:rFonts w:ascii="Cambria" w:eastAsia="Cambria" w:hAnsi="Cambria" w:cs="Cambria"/>
          <w:b/>
          <w:color w:val="000000"/>
        </w:rPr>
        <w:t>r teacher / in / suggest / your</w:t>
      </w:r>
    </w:p>
    <w:p w14:paraId="4EE95F33"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____________________________________________________________________________________________________________</w:t>
      </w:r>
    </w:p>
    <w:p w14:paraId="69F5F47A" w14:textId="77777777" w:rsidR="006630AC" w:rsidRDefault="00A675CB">
      <w:pPr>
        <w:tabs>
          <w:tab w:val="left" w:pos="1134"/>
          <w:tab w:val="left" w:pos="1276"/>
          <w:tab w:val="left" w:pos="2835"/>
          <w:tab w:val="left" w:pos="5387"/>
          <w:tab w:val="left" w:pos="8080"/>
        </w:tabs>
        <w:spacing w:after="0" w:line="276" w:lineRule="auto"/>
        <w:jc w:val="both"/>
        <w:rPr>
          <w:rFonts w:ascii="Cambria" w:eastAsia="Cambria" w:hAnsi="Cambria" w:cs="Cambria"/>
        </w:rPr>
      </w:pPr>
      <w:r>
        <w:rPr>
          <w:rFonts w:ascii="Cambria" w:eastAsia="Cambria" w:hAnsi="Cambria" w:cs="Cambria"/>
          <w:b/>
        </w:rPr>
        <w:t>Sentence:</w:t>
      </w:r>
      <w:r>
        <w:rPr>
          <w:rFonts w:ascii="Cambria" w:eastAsia="Cambria" w:hAnsi="Cambria" w:cs="Cambria"/>
        </w:rPr>
        <w:t xml:space="preserve"> Our teacher suggested keeping your phone in silent mode in class.</w:t>
      </w:r>
    </w:p>
    <w:p w14:paraId="1BB0DB11"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X. Listening</w:t>
      </w:r>
    </w:p>
    <w:p w14:paraId="6AD0E07B"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 xml:space="preserve">Audio Transcript: </w:t>
      </w:r>
    </w:p>
    <w:p w14:paraId="6A40CF8F"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Introdu</w:t>
      </w:r>
      <w:r>
        <w:rPr>
          <w:rFonts w:ascii="Cambria" w:eastAsia="Cambria" w:hAnsi="Cambria" w:cs="Cambria"/>
          <w:b/>
        </w:rPr>
        <w:t>ction to Electric Devices</w:t>
      </w:r>
    </w:p>
    <w:p w14:paraId="53678AF9"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Welcome to our workshop on electric devices. Today, we will talk about some common electric devices that we use every day.</w:t>
      </w:r>
    </w:p>
    <w:p w14:paraId="464B4D1F"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First, let’s talk about </w:t>
      </w:r>
      <w:r>
        <w:rPr>
          <w:rFonts w:ascii="Cambria" w:eastAsia="Cambria" w:hAnsi="Cambria" w:cs="Cambria"/>
          <w:b/>
        </w:rPr>
        <w:t>smartphones</w:t>
      </w:r>
      <w:r>
        <w:rPr>
          <w:rFonts w:ascii="Cambria" w:eastAsia="Cambria" w:hAnsi="Cambria" w:cs="Cambria"/>
        </w:rPr>
        <w:t>. Smartphones are very popular. They are used for calling people, sendin</w:t>
      </w:r>
      <w:r>
        <w:rPr>
          <w:rFonts w:ascii="Cambria" w:eastAsia="Cambria" w:hAnsi="Cambria" w:cs="Cambria"/>
        </w:rPr>
        <w:t>g text messages, taking pictures, and looking at the internet. You can also use them to check your email and download apps.</w:t>
      </w:r>
    </w:p>
    <w:p w14:paraId="51DA6FDC"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Next, we have </w:t>
      </w:r>
      <w:r>
        <w:rPr>
          <w:rFonts w:ascii="Cambria" w:eastAsia="Cambria" w:hAnsi="Cambria" w:cs="Cambria"/>
          <w:b/>
        </w:rPr>
        <w:t>laptops</w:t>
      </w:r>
      <w:r>
        <w:rPr>
          <w:rFonts w:ascii="Cambria" w:eastAsia="Cambria" w:hAnsi="Cambria" w:cs="Cambria"/>
        </w:rPr>
        <w:t>. Laptops are portable computers. They are useful for working, studying, and watching movies. Laptops have a ke</w:t>
      </w:r>
      <w:r>
        <w:rPr>
          <w:rFonts w:ascii="Cambria" w:eastAsia="Cambria" w:hAnsi="Cambria" w:cs="Cambria"/>
        </w:rPr>
        <w:t>yboard and a screen. Most laptops also have a camera and a microphone for video calls.</w:t>
      </w:r>
    </w:p>
    <w:p w14:paraId="44021D58"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Another important device is the </w:t>
      </w:r>
      <w:r>
        <w:rPr>
          <w:rFonts w:ascii="Cambria" w:eastAsia="Cambria" w:hAnsi="Cambria" w:cs="Cambria"/>
          <w:b/>
        </w:rPr>
        <w:t>television</w:t>
      </w:r>
      <w:r>
        <w:rPr>
          <w:rFonts w:ascii="Cambria" w:eastAsia="Cambria" w:hAnsi="Cambria" w:cs="Cambria"/>
        </w:rPr>
        <w:t>. Televisions are used to watch shows, movies, and news. Many modern TVs can connect to the internet so you can watch videos fr</w:t>
      </w:r>
      <w:r>
        <w:rPr>
          <w:rFonts w:ascii="Cambria" w:eastAsia="Cambria" w:hAnsi="Cambria" w:cs="Cambria"/>
        </w:rPr>
        <w:t>om websites like Netflix and YouTube.</w:t>
      </w:r>
    </w:p>
    <w:p w14:paraId="202C8B51"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Don’t forget about </w:t>
      </w:r>
      <w:r>
        <w:rPr>
          <w:rFonts w:ascii="Cambria" w:eastAsia="Cambria" w:hAnsi="Cambria" w:cs="Cambria"/>
          <w:b/>
        </w:rPr>
        <w:t>refrigerators</w:t>
      </w:r>
      <w:r>
        <w:rPr>
          <w:rFonts w:ascii="Cambria" w:eastAsia="Cambria" w:hAnsi="Cambria" w:cs="Cambria"/>
        </w:rPr>
        <w:t>. Refrigerators are important in the kitchen. They keep food fresh and col</w:t>
      </w:r>
      <w:r>
        <w:rPr>
          <w:rFonts w:ascii="Cambria" w:eastAsia="Cambria" w:hAnsi="Cambria" w:cs="Cambria"/>
          <w:b/>
          <w:color w:val="0000FF"/>
        </w:rPr>
        <w:t>d.</w:t>
      </w:r>
      <w:r>
        <w:rPr>
          <w:rFonts w:ascii="Cambria" w:eastAsia="Cambria" w:hAnsi="Cambria" w:cs="Cambria"/>
        </w:rPr>
        <w:t xml:space="preserve"> Some refrigerators have a freezer and some even make ice.</w:t>
      </w:r>
    </w:p>
    <w:p w14:paraId="67E96DCD"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 xml:space="preserve">Finally, we have </w:t>
      </w:r>
      <w:r>
        <w:rPr>
          <w:rFonts w:ascii="Cambria" w:eastAsia="Cambria" w:hAnsi="Cambria" w:cs="Cambria"/>
          <w:b/>
        </w:rPr>
        <w:t>microwaves</w:t>
      </w:r>
      <w:r>
        <w:rPr>
          <w:rFonts w:ascii="Cambria" w:eastAsia="Cambria" w:hAnsi="Cambria" w:cs="Cambria"/>
        </w:rPr>
        <w:t>. Microwaves are used to</w:t>
      </w:r>
      <w:r>
        <w:rPr>
          <w:rFonts w:ascii="Cambria" w:eastAsia="Cambria" w:hAnsi="Cambria" w:cs="Cambria"/>
        </w:rPr>
        <w:t xml:space="preserve"> heat up and cook food quickly. They are very helpful for people who need to prepare food fast.</w:t>
      </w:r>
    </w:p>
    <w:p w14:paraId="01264757"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That’s all for today’s talk about electric devices. Remember to use all your electric devices safely and follow the instructions given.</w:t>
      </w:r>
    </w:p>
    <w:p w14:paraId="348B7D5E"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Questions for Comprehens</w:t>
      </w:r>
      <w:r>
        <w:rPr>
          <w:rFonts w:ascii="Cambria" w:eastAsia="Cambria" w:hAnsi="Cambria" w:cs="Cambria"/>
          <w:b/>
        </w:rPr>
        <w:t>ion</w:t>
      </w:r>
    </w:p>
    <w:p w14:paraId="665551CB" w14:textId="77777777" w:rsidR="006630AC" w:rsidRDefault="00A675CB">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are two uses of smartphones mentioned in the audio?</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Watching TV and streaming videos</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Cooking and cleaning</w:t>
      </w:r>
      <w:r>
        <w:rPr>
          <w:rFonts w:ascii="Cambria" w:eastAsia="Cambria" w:hAnsi="Cambria" w:cs="Cambria"/>
        </w:rPr>
        <w:br/>
      </w:r>
      <w:r>
        <w:rPr>
          <w:rFonts w:ascii="Cambria" w:eastAsia="Cambria" w:hAnsi="Cambria" w:cs="Cambria"/>
          <w:b/>
          <w:color w:val="0000FF"/>
          <w:highlight w:val="yellow"/>
        </w:rPr>
        <w:t>C.</w:t>
      </w:r>
      <w:r>
        <w:rPr>
          <w:rFonts w:ascii="Cambria" w:eastAsia="Cambria" w:hAnsi="Cambria" w:cs="Cambria"/>
          <w:highlight w:val="yellow"/>
        </w:rPr>
        <w:t xml:space="preserve"> Calling and texting</w:t>
      </w:r>
      <w:r>
        <w:rPr>
          <w:rFonts w:ascii="Cambria" w:eastAsia="Cambria" w:hAnsi="Cambria" w:cs="Cambria"/>
        </w:rPr>
        <w:t xml:space="preserve"> </w:t>
      </w:r>
    </w:p>
    <w:p w14:paraId="722FCB7F" w14:textId="77777777" w:rsidR="006630AC" w:rsidRDefault="00A675CB">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is a common feature of most laptops?</w:t>
      </w:r>
      <w:r>
        <w:rPr>
          <w:rFonts w:ascii="Cambria" w:eastAsia="Cambria" w:hAnsi="Cambria" w:cs="Cambria"/>
        </w:rPr>
        <w:br/>
      </w:r>
      <w:r>
        <w:rPr>
          <w:rFonts w:ascii="Cambria" w:eastAsia="Cambria" w:hAnsi="Cambria" w:cs="Cambria"/>
          <w:b/>
          <w:color w:val="0000FF"/>
        </w:rPr>
        <w:t>A.</w:t>
      </w:r>
      <w:r>
        <w:rPr>
          <w:rFonts w:ascii="Cambria" w:eastAsia="Cambria" w:hAnsi="Cambria" w:cs="Cambria"/>
        </w:rPr>
        <w:t xml:space="preserve"> Ice maker</w:t>
      </w:r>
      <w:r>
        <w:rPr>
          <w:rFonts w:ascii="Cambria" w:eastAsia="Cambria" w:hAnsi="Cambria" w:cs="Cambria"/>
        </w:rPr>
        <w:br/>
      </w:r>
      <w:r>
        <w:rPr>
          <w:rFonts w:ascii="Cambria" w:eastAsia="Cambria" w:hAnsi="Cambria" w:cs="Cambria"/>
          <w:b/>
          <w:color w:val="0000FF"/>
          <w:highlight w:val="yellow"/>
        </w:rPr>
        <w:t>B.</w:t>
      </w:r>
      <w:r>
        <w:rPr>
          <w:rFonts w:ascii="Cambria" w:eastAsia="Cambria" w:hAnsi="Cambria" w:cs="Cambria"/>
          <w:highlight w:val="yellow"/>
        </w:rPr>
        <w:t xml:space="preserve"> Built-in camera and microphone</w:t>
      </w:r>
      <w:r>
        <w:rPr>
          <w:rFonts w:ascii="Cambria" w:eastAsia="Cambria" w:hAnsi="Cambria" w:cs="Cambria"/>
        </w:rPr>
        <w:t xml:space="preserve"> </w:t>
      </w:r>
    </w:p>
    <w:p w14:paraId="2E9EBB21" w14:textId="77777777" w:rsidR="006630AC" w:rsidRDefault="00A675CB">
      <w:pPr>
        <w:tabs>
          <w:tab w:val="left" w:pos="1134"/>
          <w:tab w:val="left" w:pos="1276"/>
          <w:tab w:val="left" w:pos="2835"/>
          <w:tab w:val="left" w:pos="5387"/>
          <w:tab w:val="left" w:pos="8080"/>
        </w:tabs>
        <w:spacing w:after="0" w:line="276" w:lineRule="auto"/>
        <w:ind w:left="360"/>
        <w:rPr>
          <w:rFonts w:ascii="Cambria" w:eastAsia="Cambria" w:hAnsi="Cambria" w:cs="Cambria"/>
        </w:rPr>
      </w:pPr>
      <w:r>
        <w:rPr>
          <w:rFonts w:ascii="Cambria" w:eastAsia="Cambria" w:hAnsi="Cambria" w:cs="Cambria"/>
          <w:b/>
          <w:color w:val="0000FF"/>
        </w:rPr>
        <w:t>C.</w:t>
      </w:r>
      <w:r>
        <w:rPr>
          <w:rFonts w:ascii="Cambria" w:eastAsia="Cambria" w:hAnsi="Cambria" w:cs="Cambria"/>
        </w:rPr>
        <w:t xml:space="preserve"> Cooking function</w:t>
      </w:r>
    </w:p>
    <w:p w14:paraId="1A7D9B5C" w14:textId="77777777" w:rsidR="006630AC" w:rsidRDefault="00A675CB">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lastRenderedPageBreak/>
        <w:t>What can modern televisions connect to?</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The internet</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 refrigerator</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 microwave</w:t>
      </w:r>
    </w:p>
    <w:p w14:paraId="5FBDDF01" w14:textId="77777777" w:rsidR="006630AC" w:rsidRDefault="00A675CB">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What is the primary function of a refrigerator?</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To keep food fresh and cold</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To cook food quickly</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To take photos</w:t>
      </w:r>
    </w:p>
    <w:p w14:paraId="12210740" w14:textId="77777777" w:rsidR="006630AC" w:rsidRDefault="00A675CB">
      <w:pPr>
        <w:numPr>
          <w:ilvl w:val="0"/>
          <w:numId w:val="17"/>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b/>
        </w:rPr>
        <w:t>Why are microwaves convenient?</w:t>
      </w:r>
      <w:r>
        <w:rPr>
          <w:rFonts w:ascii="Cambria" w:eastAsia="Cambria" w:hAnsi="Cambria" w:cs="Cambria"/>
        </w:rPr>
        <w:br/>
      </w:r>
      <w:r>
        <w:rPr>
          <w:rFonts w:ascii="Cambria" w:eastAsia="Cambria" w:hAnsi="Cambria" w:cs="Cambria"/>
          <w:b/>
          <w:color w:val="0000FF"/>
          <w:highlight w:val="yellow"/>
        </w:rPr>
        <w:t>A.</w:t>
      </w:r>
      <w:r>
        <w:rPr>
          <w:rFonts w:ascii="Cambria" w:eastAsia="Cambria" w:hAnsi="Cambria" w:cs="Cambria"/>
          <w:highlight w:val="yellow"/>
        </w:rPr>
        <w:t xml:space="preserve"> They coo</w:t>
      </w:r>
      <w:r>
        <w:rPr>
          <w:rFonts w:ascii="Cambria" w:eastAsia="Cambria" w:hAnsi="Cambria" w:cs="Cambria"/>
          <w:highlight w:val="yellow"/>
        </w:rPr>
        <w:t>k food quickly</w:t>
      </w:r>
      <w:r>
        <w:rPr>
          <w:rFonts w:ascii="Cambria" w:eastAsia="Cambria" w:hAnsi="Cambria" w:cs="Cambria"/>
        </w:rPr>
        <w:br/>
      </w:r>
      <w:r>
        <w:rPr>
          <w:rFonts w:ascii="Cambria" w:eastAsia="Cambria" w:hAnsi="Cambria" w:cs="Cambria"/>
          <w:b/>
          <w:color w:val="0000FF"/>
        </w:rPr>
        <w:t>B.</w:t>
      </w:r>
      <w:r>
        <w:rPr>
          <w:rFonts w:ascii="Cambria" w:eastAsia="Cambria" w:hAnsi="Cambria" w:cs="Cambria"/>
        </w:rPr>
        <w:t xml:space="preserve"> They have built-in cameras</w:t>
      </w:r>
      <w:r>
        <w:rPr>
          <w:rFonts w:ascii="Cambria" w:eastAsia="Cambria" w:hAnsi="Cambria" w:cs="Cambria"/>
        </w:rPr>
        <w:br/>
      </w:r>
      <w:r>
        <w:rPr>
          <w:rFonts w:ascii="Cambria" w:eastAsia="Cambria" w:hAnsi="Cambria" w:cs="Cambria"/>
          <w:b/>
          <w:color w:val="0000FF"/>
        </w:rPr>
        <w:t>C.</w:t>
      </w:r>
      <w:r>
        <w:rPr>
          <w:rFonts w:ascii="Cambria" w:eastAsia="Cambria" w:hAnsi="Cambria" w:cs="Cambria"/>
        </w:rPr>
        <w:t xml:space="preserve"> They are portable</w:t>
      </w:r>
    </w:p>
    <w:p w14:paraId="181FEC95" w14:textId="77777777" w:rsidR="006630AC" w:rsidRDefault="00A675CB">
      <w:pPr>
        <w:tabs>
          <w:tab w:val="left" w:pos="1134"/>
          <w:tab w:val="left" w:pos="1276"/>
          <w:tab w:val="left" w:pos="2835"/>
          <w:tab w:val="left" w:pos="5387"/>
          <w:tab w:val="left" w:pos="8080"/>
        </w:tabs>
        <w:spacing w:after="0" w:line="276" w:lineRule="auto"/>
        <w:rPr>
          <w:rFonts w:ascii="Cambria" w:eastAsia="Cambria" w:hAnsi="Cambria" w:cs="Cambria"/>
          <w:b/>
        </w:rPr>
      </w:pPr>
      <w:r>
        <w:rPr>
          <w:rFonts w:ascii="Cambria" w:eastAsia="Cambria" w:hAnsi="Cambria" w:cs="Cambria"/>
          <w:b/>
        </w:rPr>
        <w:t>Questions: True or False</w:t>
      </w:r>
    </w:p>
    <w:p w14:paraId="1BC3CACD" w14:textId="77777777" w:rsidR="006630AC" w:rsidRDefault="00A675CB">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Smartphones can be used to call people and take pictures.</w:t>
      </w:r>
    </w:p>
    <w:p w14:paraId="4147D691"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highlight w:val="yellow"/>
        </w:rPr>
        <w:t>True</w:t>
      </w:r>
    </w:p>
    <w:p w14:paraId="7BFF4613"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rPr>
        <w:t>False</w:t>
      </w:r>
    </w:p>
    <w:p w14:paraId="0B303919" w14:textId="77777777" w:rsidR="006630AC" w:rsidRDefault="00A675CB">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Laptops are not portable and</w:t>
      </w:r>
      <w:r>
        <w:rPr>
          <w:rFonts w:ascii="Cambria" w:eastAsia="Cambria" w:hAnsi="Cambria" w:cs="Cambria"/>
          <w:b/>
        </w:rPr>
        <w:t xml:space="preserve"> are only used for work.</w:t>
      </w:r>
    </w:p>
    <w:p w14:paraId="540B20AA"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14:paraId="49F0F685"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highlight w:val="yellow"/>
        </w:rPr>
        <w:t>False</w:t>
      </w:r>
    </w:p>
    <w:p w14:paraId="3C2E2136" w14:textId="77777777" w:rsidR="006630AC" w:rsidRDefault="00A675CB">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New televisions can connect to the internet and watch videos online.</w:t>
      </w:r>
    </w:p>
    <w:p w14:paraId="50BCE6BD"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pPr>
      <w:r>
        <w:rPr>
          <w:rFonts w:ascii="Cambria" w:eastAsia="Cambria" w:hAnsi="Cambria" w:cs="Cambria"/>
          <w:highlight w:val="yellow"/>
        </w:rPr>
        <w:t>True</w:t>
      </w:r>
    </w:p>
    <w:p w14:paraId="79ECBD7E"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rPr>
        <w:t>False</w:t>
      </w:r>
    </w:p>
    <w:p w14:paraId="0A2E8D01" w14:textId="77777777" w:rsidR="006630AC" w:rsidRDefault="00A675CB">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 xml:space="preserve">Refrigerators are used to cook food </w:t>
      </w:r>
      <w:r>
        <w:rPr>
          <w:rFonts w:ascii="Cambria" w:eastAsia="Cambria" w:hAnsi="Cambria" w:cs="Cambria"/>
          <w:b/>
        </w:rPr>
        <w:t>quickly.</w:t>
      </w:r>
    </w:p>
    <w:p w14:paraId="36E40727"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14:paraId="64F327F3"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highlight w:val="yellow"/>
        </w:rPr>
        <w:t>False</w:t>
      </w:r>
    </w:p>
    <w:p w14:paraId="5F508BBD" w14:textId="77777777" w:rsidR="006630AC" w:rsidRDefault="00A675CB">
      <w:pPr>
        <w:numPr>
          <w:ilvl w:val="0"/>
          <w:numId w:val="18"/>
        </w:numPr>
        <w:tabs>
          <w:tab w:val="left" w:pos="1134"/>
          <w:tab w:val="left" w:pos="1276"/>
          <w:tab w:val="left" w:pos="2835"/>
          <w:tab w:val="left" w:pos="5387"/>
          <w:tab w:val="left" w:pos="8080"/>
        </w:tabs>
        <w:spacing w:after="0" w:line="276" w:lineRule="auto"/>
        <w:rPr>
          <w:rFonts w:ascii="Cambria" w:eastAsia="Cambria" w:hAnsi="Cambria" w:cs="Cambria"/>
        </w:rPr>
        <w:sectPr w:rsidR="006630AC">
          <w:type w:val="continuous"/>
          <w:pgSz w:w="11907" w:h="16840"/>
          <w:pgMar w:top="737" w:right="680" w:bottom="737" w:left="794" w:header="709" w:footer="709" w:gutter="0"/>
          <w:cols w:space="720"/>
        </w:sectPr>
      </w:pPr>
      <w:r>
        <w:rPr>
          <w:rFonts w:ascii="Cambria" w:eastAsia="Cambria" w:hAnsi="Cambria" w:cs="Cambria"/>
          <w:b/>
        </w:rPr>
        <w:t>Microwaves help you heat and cook food fast.</w:t>
      </w:r>
    </w:p>
    <w:p w14:paraId="300DB22B"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rPr>
      </w:pPr>
      <w:r>
        <w:rPr>
          <w:rFonts w:ascii="Cambria" w:eastAsia="Cambria" w:hAnsi="Cambria" w:cs="Cambria"/>
        </w:rPr>
        <w:t>True</w:t>
      </w:r>
    </w:p>
    <w:p w14:paraId="1878F3AA" w14:textId="77777777" w:rsidR="006630AC" w:rsidRDefault="00A675CB">
      <w:pPr>
        <w:numPr>
          <w:ilvl w:val="1"/>
          <w:numId w:val="18"/>
        </w:numPr>
        <w:tabs>
          <w:tab w:val="left" w:pos="1134"/>
          <w:tab w:val="left" w:pos="1276"/>
          <w:tab w:val="left" w:pos="2835"/>
          <w:tab w:val="left" w:pos="5387"/>
          <w:tab w:val="left" w:pos="8080"/>
        </w:tabs>
        <w:spacing w:after="0" w:line="276" w:lineRule="auto"/>
        <w:rPr>
          <w:rFonts w:ascii="Cambria" w:eastAsia="Cambria" w:hAnsi="Cambria" w:cs="Cambria"/>
          <w:highlight w:val="yellow"/>
        </w:rPr>
        <w:sectPr w:rsidR="006630AC">
          <w:type w:val="continuous"/>
          <w:pgSz w:w="11907" w:h="16840"/>
          <w:pgMar w:top="737" w:right="680" w:bottom="737" w:left="794" w:header="709" w:footer="709" w:gutter="0"/>
          <w:cols w:num="2" w:space="720" w:equalWidth="0">
            <w:col w:w="4862" w:space="708"/>
            <w:col w:w="4862"/>
          </w:cols>
        </w:sectPr>
      </w:pPr>
      <w:r>
        <w:rPr>
          <w:rFonts w:ascii="Cambria" w:eastAsia="Cambria" w:hAnsi="Cambria" w:cs="Cambria"/>
          <w:highlight w:val="yellow"/>
        </w:rPr>
        <w:t>False</w:t>
      </w:r>
    </w:p>
    <w:p w14:paraId="74757725"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p w14:paraId="5968B21D"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p w14:paraId="2085DD20" w14:textId="77777777" w:rsidR="006630AC" w:rsidRDefault="006630AC">
      <w:pPr>
        <w:tabs>
          <w:tab w:val="left" w:pos="1134"/>
          <w:tab w:val="left" w:pos="1276"/>
          <w:tab w:val="left" w:pos="2835"/>
          <w:tab w:val="left" w:pos="5387"/>
          <w:tab w:val="left" w:pos="8080"/>
        </w:tabs>
        <w:spacing w:after="0" w:line="276" w:lineRule="auto"/>
        <w:rPr>
          <w:rFonts w:ascii="Cambria" w:eastAsia="Cambria" w:hAnsi="Cambria" w:cs="Cambria"/>
        </w:rPr>
      </w:pPr>
    </w:p>
    <w:p w14:paraId="4A80DF41" w14:textId="5B88C4C9" w:rsidR="006630AC" w:rsidRDefault="002B6B91">
      <w:pPr>
        <w:tabs>
          <w:tab w:val="left" w:pos="1134"/>
          <w:tab w:val="left" w:pos="1276"/>
          <w:tab w:val="left" w:pos="2835"/>
          <w:tab w:val="left" w:pos="5387"/>
          <w:tab w:val="left" w:pos="8080"/>
        </w:tabs>
        <w:spacing w:after="0" w:line="276" w:lineRule="auto"/>
        <w:rPr>
          <w:rFonts w:ascii="Cambria" w:eastAsia="Cambria" w:hAnsi="Cambria" w:cs="Cambria"/>
        </w:rPr>
      </w:pPr>
      <w:r>
        <w:rPr>
          <w:noProof/>
        </w:rPr>
        <mc:AlternateContent>
          <mc:Choice Requires="wps">
            <w:drawing>
              <wp:anchor distT="0" distB="0" distL="114300" distR="114300" simplePos="0" relativeHeight="251665408" behindDoc="0" locked="0" layoutInCell="1" allowOverlap="1" wp14:anchorId="28F22D63" wp14:editId="6DC3E4B0">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62BDF4" w14:textId="77777777" w:rsidR="002B6B91" w:rsidRPr="004C468F" w:rsidRDefault="002B6B91" w:rsidP="002B6B91">
                            <w:pPr>
                              <w:jc w:val="center"/>
                              <w:rPr>
                                <w:rFonts w:ascii="UTM Swiss Condensed" w:hAnsi="UTM Swiss Condensed" w:cs="Times New Roman"/>
                                <w:sz w:val="16"/>
                              </w:rPr>
                            </w:pPr>
                            <w:bookmarkStart w:id="1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F22D63" id="Rectangle 4" o:spid="_x0000_s1030" style="position:absolute;margin-left:0;margin-top:-.05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RFfQ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vbd28J1Y5ajtDtQvDypibmb0WIDwJp+KlZtNDxnj7aQFNy6E+crQF/&#10;H7pPeJpJ0nLW0DKVPPzaCFScme+OpvV8PJ2m7cvC9ORsQgK+1SzfatzGXgF1ZExPh5f5mPDR7I8a&#10;wb7Q3i9SVFIJJyl2yWXEvXAVuyWnl0OqxSLDaOO8iLfuycvkPPGcJuu5fRHo+/GLNLh3sF88Mfsw&#10;hR02WTpYbCLoOo9oYrrjte8AbWseo/5lSc/BWzmjXt+/+R8A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BZafRFfQIAAEcFAAAO&#10;AAAAAAAAAAAAAAAAAC4CAABkcnMvZTJvRG9jLnhtbFBLAQItABQABgAIAAAAIQDE+Wnw2gAAAAUB&#10;AAAPAAAAAAAAAAAAAAAAANcEAABkcnMvZG93bnJldi54bWxQSwUGAAAAAAQABADzAAAA3gUAAAAA&#10;" filled="f" stroked="f" strokeweight="1pt">
                <v:textbox>
                  <w:txbxContent>
                    <w:p w14:paraId="1162BDF4" w14:textId="77777777" w:rsidR="002B6B91" w:rsidRPr="004C468F" w:rsidRDefault="002B6B91" w:rsidP="002B6B91">
                      <w:pPr>
                        <w:jc w:val="center"/>
                        <w:rPr>
                          <w:rFonts w:ascii="UTM Swiss Condensed" w:hAnsi="UTM Swiss Condensed" w:cs="Times New Roman"/>
                          <w:sz w:val="16"/>
                        </w:rPr>
                      </w:pPr>
                      <w:bookmarkStart w:id="1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3"/>
                    </w:p>
                  </w:txbxContent>
                </v:textbox>
              </v:rect>
            </w:pict>
          </mc:Fallback>
        </mc:AlternateContent>
      </w:r>
    </w:p>
    <w:sectPr w:rsidR="006630AC">
      <w:type w:val="continuous"/>
      <w:pgSz w:w="11907" w:h="16840"/>
      <w:pgMar w:top="737" w:right="680" w:bottom="737" w:left="79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D5E8D" w14:textId="77777777" w:rsidR="00A675CB" w:rsidRDefault="00A675CB">
      <w:pPr>
        <w:spacing w:line="240" w:lineRule="auto"/>
      </w:pPr>
      <w:r>
        <w:separator/>
      </w:r>
    </w:p>
  </w:endnote>
  <w:endnote w:type="continuationSeparator" w:id="0">
    <w:p w14:paraId="41893BEA" w14:textId="77777777" w:rsidR="00A675CB" w:rsidRDefault="00A67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27119" w14:textId="77777777" w:rsidR="00A675CB" w:rsidRDefault="00A675CB">
      <w:pPr>
        <w:spacing w:after="0"/>
      </w:pPr>
      <w:r>
        <w:separator/>
      </w:r>
    </w:p>
  </w:footnote>
  <w:footnote w:type="continuationSeparator" w:id="0">
    <w:p w14:paraId="5E6345A7" w14:textId="77777777" w:rsidR="00A675CB" w:rsidRDefault="00A675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5C52B"/>
    <w:multiLevelType w:val="multilevel"/>
    <w:tmpl w:val="91A5C52B"/>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DAEB727"/>
    <w:multiLevelType w:val="multilevel"/>
    <w:tmpl w:val="ADAEB727"/>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B5E306ED"/>
    <w:multiLevelType w:val="multilevel"/>
    <w:tmpl w:val="B5E306ED"/>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3" w15:restartNumberingAfterBreak="0">
    <w:nsid w:val="B78D0964"/>
    <w:multiLevelType w:val="multilevel"/>
    <w:tmpl w:val="B78D096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BF205925"/>
    <w:multiLevelType w:val="multilevel"/>
    <w:tmpl w:val="BF205925"/>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5" w15:restartNumberingAfterBreak="0">
    <w:nsid w:val="C77CFDF9"/>
    <w:multiLevelType w:val="multilevel"/>
    <w:tmpl w:val="C77CFDF9"/>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F092B84"/>
    <w:multiLevelType w:val="multilevel"/>
    <w:tmpl w:val="CF092B8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7" w15:restartNumberingAfterBreak="0">
    <w:nsid w:val="D6552CB1"/>
    <w:multiLevelType w:val="multilevel"/>
    <w:tmpl w:val="D6552CB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E5D0D6A4"/>
    <w:multiLevelType w:val="multilevel"/>
    <w:tmpl w:val="E5D0D6A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053208E"/>
    <w:multiLevelType w:val="multilevel"/>
    <w:tmpl w:val="0053208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0" w15:restartNumberingAfterBreak="0">
    <w:nsid w:val="03D62ECE"/>
    <w:multiLevelType w:val="multilevel"/>
    <w:tmpl w:val="03D62EC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1" w15:restartNumberingAfterBreak="0">
    <w:nsid w:val="13C0045D"/>
    <w:multiLevelType w:val="multilevel"/>
    <w:tmpl w:val="13C0045D"/>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1527DA1"/>
    <w:multiLevelType w:val="multilevel"/>
    <w:tmpl w:val="41527DA1"/>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6B61"/>
    <w:multiLevelType w:val="multilevel"/>
    <w:tmpl w:val="4B146B61"/>
    <w:lvl w:ilvl="0">
      <w:start w:val="1"/>
      <w:numFmt w:val="decimal"/>
      <w:lvlText w:val="%1."/>
      <w:lvlJc w:val="left"/>
      <w:pPr>
        <w:ind w:left="360" w:hanging="360"/>
      </w:pPr>
      <w:rPr>
        <w:b/>
        <w:color w:val="0000FF"/>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5114B50C"/>
    <w:multiLevelType w:val="multilevel"/>
    <w:tmpl w:val="5114B50C"/>
    <w:lvl w:ilvl="0">
      <w:start w:val="1"/>
      <w:numFmt w:val="decimal"/>
      <w:lvlText w:val="%1."/>
      <w:lvlJc w:val="left"/>
      <w:pPr>
        <w:ind w:left="36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9ADCABA"/>
    <w:multiLevelType w:val="multilevel"/>
    <w:tmpl w:val="59ADCAB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6" w15:restartNumberingAfterBreak="0">
    <w:nsid w:val="5E018E0D"/>
    <w:multiLevelType w:val="multilevel"/>
    <w:tmpl w:val="5E018E0D"/>
    <w:lvl w:ilvl="0">
      <w:start w:val="1"/>
      <w:numFmt w:val="decimal"/>
      <w:lvlText w:val="%1."/>
      <w:lvlJc w:val="left"/>
      <w:pPr>
        <w:ind w:left="360" w:hanging="360"/>
      </w:pPr>
      <w:rPr>
        <w:b/>
        <w:color w:val="0000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55A8005"/>
    <w:multiLevelType w:val="multilevel"/>
    <w:tmpl w:val="655A8005"/>
    <w:lvl w:ilvl="0">
      <w:start w:val="1"/>
      <w:numFmt w:val="decimal"/>
      <w:lvlText w:val="%1."/>
      <w:lvlJc w:val="left"/>
      <w:pPr>
        <w:ind w:left="360" w:hanging="360"/>
      </w:pPr>
      <w:rPr>
        <w:b/>
        <w:color w:val="0000FF"/>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9"/>
  </w:num>
  <w:num w:numId="2">
    <w:abstractNumId w:val="6"/>
  </w:num>
  <w:num w:numId="3">
    <w:abstractNumId w:val="15"/>
  </w:num>
  <w:num w:numId="4">
    <w:abstractNumId w:val="4"/>
  </w:num>
  <w:num w:numId="5">
    <w:abstractNumId w:val="2"/>
  </w:num>
  <w:num w:numId="6">
    <w:abstractNumId w:val="10"/>
  </w:num>
  <w:num w:numId="7">
    <w:abstractNumId w:val="0"/>
  </w:num>
  <w:num w:numId="8">
    <w:abstractNumId w:val="12"/>
  </w:num>
  <w:num w:numId="9">
    <w:abstractNumId w:val="3"/>
  </w:num>
  <w:num w:numId="10">
    <w:abstractNumId w:val="13"/>
  </w:num>
  <w:num w:numId="11">
    <w:abstractNumId w:val="16"/>
  </w:num>
  <w:num w:numId="12">
    <w:abstractNumId w:val="17"/>
  </w:num>
  <w:num w:numId="13">
    <w:abstractNumId w:val="11"/>
  </w:num>
  <w:num w:numId="14">
    <w:abstractNumId w:val="7"/>
  </w:num>
  <w:num w:numId="15">
    <w:abstractNumId w:val="1"/>
  </w:num>
  <w:num w:numId="16">
    <w:abstractNumId w:val="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AC"/>
    <w:rsid w:val="002B6B91"/>
    <w:rsid w:val="005A14EB"/>
    <w:rsid w:val="00614B59"/>
    <w:rsid w:val="006630AC"/>
    <w:rsid w:val="006E3373"/>
    <w:rsid w:val="00A675CB"/>
    <w:rsid w:val="00B45EA6"/>
    <w:rsid w:val="00BD69ED"/>
    <w:rsid w:val="00C44A93"/>
    <w:rsid w:val="293F01C1"/>
    <w:rsid w:val="552C7CC9"/>
    <w:rsid w:val="578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828"/>
  <w15:docId w15:val="{35EAB28B-E18B-4E03-96F5-D0F18BA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Pr>
      <w:color w:val="666666"/>
    </w:rPr>
  </w:style>
  <w:style w:type="table" w:customStyle="1" w:styleId="Style17">
    <w:name w:val="_Style 17"/>
    <w:basedOn w:val="TableNormal1"/>
    <w:tblPr>
      <w:tblCellMar>
        <w:left w:w="108" w:type="dxa"/>
        <w:right w:w="108" w:type="dxa"/>
      </w:tblCellMar>
    </w:tblPr>
  </w:style>
  <w:style w:type="table" w:customStyle="1" w:styleId="Style18">
    <w:name w:val="_Style 18"/>
    <w:basedOn w:val="TableNormal1"/>
    <w:tblPr>
      <w:tblCellMar>
        <w:left w:w="108" w:type="dxa"/>
        <w:right w:w="108" w:type="dxa"/>
      </w:tblCellMar>
    </w:tblPr>
  </w:style>
  <w:style w:type="table" w:customStyle="1" w:styleId="Style19">
    <w:name w:val="_Style 19"/>
    <w:basedOn w:val="TableNormal1"/>
    <w:tblPr>
      <w:tblCellMar>
        <w:left w:w="108" w:type="dxa"/>
        <w:right w:w="108" w:type="dxa"/>
      </w:tblCellMar>
    </w:tblPr>
  </w:style>
  <w:style w:type="table" w:customStyle="1" w:styleId="Style20">
    <w:name w:val="_Style 20"/>
    <w:basedOn w:val="TableNormal1"/>
    <w:tblPr>
      <w:tblCellMar>
        <w:left w:w="108" w:type="dxa"/>
        <w:right w:w="108" w:type="dxa"/>
      </w:tblCellMar>
    </w:tblPr>
  </w:style>
  <w:style w:type="table" w:customStyle="1" w:styleId="Style21">
    <w:name w:val="_Style 21"/>
    <w:basedOn w:val="TableNormal1"/>
    <w:tblPr>
      <w:tblCellMar>
        <w:left w:w="108" w:type="dxa"/>
        <w:right w:w="108" w:type="dxa"/>
      </w:tblCellMar>
    </w:tblPr>
  </w:style>
  <w:style w:type="table" w:customStyle="1" w:styleId="Style22">
    <w:name w:val="_Style 22"/>
    <w:basedOn w:val="TableNormal1"/>
    <w:tblPr>
      <w:tblCellMar>
        <w:left w:w="108" w:type="dxa"/>
        <w:right w:w="108" w:type="dxa"/>
      </w:tblCellMar>
    </w:tblPr>
  </w:style>
  <w:style w:type="table" w:customStyle="1" w:styleId="Style23">
    <w:name w:val="_Style 23"/>
    <w:basedOn w:val="TableNormal1"/>
    <w:tblPr>
      <w:tblCellMar>
        <w:left w:w="108" w:type="dxa"/>
        <w:right w:w="108" w:type="dxa"/>
      </w:tblCellMar>
    </w:tbl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08" w:type="dxa"/>
        <w:right w:w="108" w:type="dxa"/>
      </w:tblCellMar>
    </w:tblPr>
  </w:style>
  <w:style w:type="table" w:customStyle="1" w:styleId="Style26">
    <w:name w:val="_Style 26"/>
    <w:basedOn w:val="TableNormal1"/>
    <w:tblPr>
      <w:tblCellMar>
        <w:left w:w="108" w:type="dxa"/>
        <w:right w:w="108" w:type="dxa"/>
      </w:tblCellMar>
    </w:tblPr>
  </w:style>
  <w:style w:type="table" w:customStyle="1" w:styleId="Style27">
    <w:name w:val="_Style 27"/>
    <w:basedOn w:val="TableNormal1"/>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KO1uRNKc/FFcUCQf25cK6dpw==">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nN1Z2dlc3RJZEltcG9ydDU0NGNhODIwLTI3ZTQtNGJkZS04NjZjLWU0ZmIyOTVlMDNiMV8xMYgBAZoBBggAEAAYALABALgBARiahu2MnzIgmobtjJ8yMABCNnN1Z2dlc3RJZEltcG9ydDU0NGNhODIwLTI3ZTQtNGJkZS04NjZjLWU0ZmIyOTVlMDNiMV8xMSKuAwoLQUFBQldCdUJUbnMS1wIKC0FBQUJXQnVCVG5zEgtBQUFCV0J1QlRucx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XN1Z2dlc3RJZEltcG9ydDU0NGNhODIwLTI3ZTQtNGJkZS04NjZjLWU0ZmIyOTVlMDNiMV81iAEBmgEGCAAQABgAsAEAuAEBGJqG7YyfMiCahu2MnzIwAEI1c3VnZ2VzdElkSW1wb3J0NTQ0Y2E4MjAtMjdlNC00YmRlLTg2NmMtZTRmYjI5NWUwM2IxXzUirgMKC0FBQUJXQnVCVG5jEtcCCgtBQUFCV0J1QlRuYxILQUFBQldCdUJUbmM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VzdWdnZXN0SWRJbXBvcnQ1NDRjYTgyMC0yN2U0LTRiZGUtODY2Yy1lNGZiMjk1ZTAzYjFfOYgBAZoBBggAEAAYALABALgBARiahu2MnzIgmobtjJ8yMABCNXN1Z2dlc3RJZEltcG9ydDU0NGNhODIwLTI3ZTQtNGJkZS04NjZjLWU0ZmIyOTVlMDNiMV85Iq4DCgtBQUFCV0J1QlRuWRLXAgoLQUFBQldCdUJUblkSC0FBQUJXQnVCVG5Z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1c3VnZ2VzdElkSW1wb3J0NTQ0Y2E4MjAtMjdlNC00YmRlLTg2NmMtZTRmYjI5NWUwM2IxXzaIAQGaAQYIABAAGACwAQC4AQEYmobtjJ8yIJqG7YyfMjAAQjVzdWdnZXN0SWRJbXBvcnQ1NDRjYTgyMC0yN2U0LTRiZGUtODY2Yy1lNGZiMjk1ZTAzYjFfNiKuAwoLQUFBQldCdUJUbkkS1wIKC0FBQUJXQnVCVG5JEgtBQUFCV0J1QlRuSR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XN1Z2dlc3RJZEltcG9ydDU0NGNhODIwLTI3ZTQtNGJkZS04NjZjLWU0ZmIyOTVlMDNiMV83iAEBmgEGCAAQABgAsAEAuAEBGJqG7YyfMiCahu2MnzIwAEI1c3VnZ2VzdElkSW1wb3J0NTQ0Y2E4MjAtMjdlNC00YmRlLTg2NmMtZTRmYjI5NWUwM2IxXzcirgMKC0FBQUJXQnVCVG53EtcCCgtBQUFCV0J1QlRudxILQUFBQldCdUJUbnc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VzdWdnZXN0SWRJbXBvcnQ1NDRjYTgyMC0yN2U0LTRiZGUtODY2Yy1lNGZiMjk1ZTAzYjFfMYgBAZoBBggAEAAYALABALgBARiahu2MnzIgmobtjJ8yMABCNXN1Z2dlc3RJZEltcG9ydDU0NGNhODIwLTI3ZTQtNGJkZS04NjZjLWU0ZmIyOTVlMDNiMV8xIrADCgtBQUFCV0J1QlRuZxLYAgoLQUFBQldCdUJUbmcSC0FBQUJXQnVCVG5n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2c3VnZ2VzdElkSW1wb3J0NTQ0Y2E4MjAtMjdlNC00YmRlLTg2NmMtZTRmYjI5NWUwM2IxXzEyiAEBmgEGCAAQABgAsAEAuAEBGJqG7YyfMiCahu2MnzIwAEI2c3VnZ2VzdElkSW1wb3J0NTQ0Y2E4MjAtMjdlNC00YmRlLTg2NmMtZTRmYjI5NWUwM2IxXzEyIq4DCgtBQUFCV0J1QlRuTRLXAgoLQUFBQldCdUJUbk0SC0FBQUJXQnVCVG5N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8091</Words>
  <Characters>46123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3</cp:revision>
  <dcterms:created xsi:type="dcterms:W3CDTF">2024-10-03T06:32:00Z</dcterms:created>
  <dcterms:modified xsi:type="dcterms:W3CDTF">2025-06-03T01:19:00Z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B273FD5BF679403DB1562F596FC90AE8_12</vt:lpwstr>
  </property>
</Properties>
</file>