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9D75C" w14:textId="77777777" w:rsidR="00DA013D" w:rsidRPr="00DA013D" w:rsidRDefault="00DA013D" w:rsidP="00DA013D">
      <w:pPr>
        <w:jc w:val="center"/>
        <w:rPr>
          <w:b/>
          <w:color w:val="FF0000"/>
          <w:lang w:val="en-US"/>
        </w:rPr>
      </w:pPr>
      <w:r w:rsidRPr="00DA013D">
        <w:rPr>
          <w:b/>
          <w:color w:val="FF0000"/>
          <w:lang w:val="en-US"/>
        </w:rPr>
        <w:t>ĐỀ DỰ ĐOÁN ĐẶC BIỆT</w:t>
      </w:r>
    </w:p>
    <w:p w14:paraId="2BE6728D" w14:textId="4E66FE86" w:rsidR="00AE2B34" w:rsidRPr="00DA013D" w:rsidRDefault="00DA013D" w:rsidP="00DA013D">
      <w:pPr>
        <w:jc w:val="center"/>
        <w:rPr>
          <w:color w:val="FF0000"/>
        </w:rPr>
      </w:pPr>
      <w:r w:rsidRPr="00DA013D">
        <w:rPr>
          <w:b/>
          <w:color w:val="FF0000"/>
          <w:lang w:val="en-US"/>
        </w:rPr>
        <w:t>PHÁT TRIỂN ĐỀ MINH HỌA 2025: ĐỀ SỐ 11</w:t>
      </w:r>
    </w:p>
    <w:p w14:paraId="32702D19" w14:textId="77777777" w:rsidR="00DA013D" w:rsidRPr="00DA013D" w:rsidRDefault="00DA013D" w:rsidP="00DA013D">
      <w:pPr>
        <w:rPr>
          <w:b/>
          <w:i/>
          <w:lang w:val="en-US"/>
        </w:rPr>
      </w:pPr>
      <w:r w:rsidRPr="00DA013D">
        <w:rPr>
          <w:b/>
          <w:i/>
          <w:lang w:val="en-US"/>
        </w:rPr>
        <w:t>Read the following advertisement and mark the letter A, B, C, or D to indicate the correct option that best fits each of the numbered blanks from 1 to 6.</w:t>
      </w:r>
    </w:p>
    <w:p w14:paraId="147EDE38" w14:textId="77777777" w:rsidR="00DA013D" w:rsidRPr="00DA013D" w:rsidRDefault="00DA013D" w:rsidP="0062752C">
      <w:pPr>
        <w:jc w:val="center"/>
        <w:rPr>
          <w:b/>
          <w:bCs/>
          <w:lang w:val="en-US"/>
        </w:rPr>
      </w:pPr>
      <w:r w:rsidRPr="00DA013D">
        <w:rPr>
          <w:b/>
          <w:bCs/>
          <w:lang w:val="en-US"/>
        </w:rPr>
        <w:t>Loftwood Sports Centre</w:t>
      </w:r>
    </w:p>
    <w:p w14:paraId="621FBE6B" w14:textId="77777777" w:rsidR="00DA013D" w:rsidRPr="00DA013D" w:rsidRDefault="00DA013D" w:rsidP="00DA013D">
      <w:pPr>
        <w:rPr>
          <w:b/>
          <w:lang w:val="en-US"/>
        </w:rPr>
      </w:pPr>
      <w:r w:rsidRPr="00DA013D">
        <w:rPr>
          <w:lang w:val="en-US"/>
        </w:rPr>
        <w:t xml:space="preserve">Are you </w:t>
      </w:r>
      <w:r w:rsidRPr="00DA013D">
        <w:rPr>
          <w:b/>
          <w:lang w:val="en-US"/>
        </w:rPr>
        <w:t xml:space="preserve">(1) </w:t>
      </w:r>
      <w:r w:rsidRPr="00DA013D">
        <w:rPr>
          <w:lang w:val="en-US"/>
        </w:rPr>
        <w:t xml:space="preserve">________ by learning a new sport? Come to our friendly sports centre and learn with our team of </w:t>
      </w:r>
      <w:r w:rsidRPr="00DA013D">
        <w:rPr>
          <w:b/>
          <w:lang w:val="en-US"/>
        </w:rPr>
        <w:t xml:space="preserve">(2) </w:t>
      </w:r>
      <w:r w:rsidRPr="00DA013D">
        <w:rPr>
          <w:lang w:val="en-US"/>
        </w:rPr>
        <w:t xml:space="preserve">________ instructors. There are courses for people of all ages, from children to teenagers, adults and pensioners. We offer a </w:t>
      </w:r>
      <w:r w:rsidRPr="00DA013D">
        <w:rPr>
          <w:b/>
          <w:lang w:val="en-US"/>
        </w:rPr>
        <w:t xml:space="preserve">(3) </w:t>
      </w:r>
      <w:r w:rsidRPr="00DA013D">
        <w:rPr>
          <w:lang w:val="en-US"/>
        </w:rPr>
        <w:t xml:space="preserve">________ of courses, ranging from volleyball, netball, badminton, archery to judo as well as many others. In the summer we can also teach you tennis and athletics. All our courses last for 16 weeks, with two lessons every week. There are extra activities and </w:t>
      </w:r>
      <w:r w:rsidRPr="00DA013D">
        <w:rPr>
          <w:b/>
          <w:lang w:val="en-US"/>
        </w:rPr>
        <w:t xml:space="preserve">(4) </w:t>
      </w:r>
      <w:r w:rsidRPr="00DA013D">
        <w:rPr>
          <w:lang w:val="en-US"/>
        </w:rPr>
        <w:t xml:space="preserve">________ at the weekend for anyone who is interested. There is a maximum of 20 people on </w:t>
      </w:r>
      <w:r w:rsidRPr="00DA013D">
        <w:rPr>
          <w:b/>
          <w:lang w:val="en-US"/>
        </w:rPr>
        <w:t xml:space="preserve">(5) </w:t>
      </w:r>
      <w:r w:rsidRPr="00DA013D">
        <w:rPr>
          <w:lang w:val="en-US"/>
        </w:rPr>
        <w:t xml:space="preserve">________ course, but one-to-one lessons are also available. Our sports centre is extremely bright and clean with all the </w:t>
      </w:r>
      <w:r w:rsidRPr="00DA013D">
        <w:rPr>
          <w:b/>
          <w:lang w:val="en-US"/>
        </w:rPr>
        <w:t>(6)</w:t>
      </w:r>
      <w:r w:rsidRPr="00DA013D">
        <w:rPr>
          <w:lang w:val="en-US"/>
        </w:rPr>
        <w:t xml:space="preserve"> ________, and there is a large car park. Call us on 374 8921 for more information!</w:t>
      </w:r>
    </w:p>
    <w:p w14:paraId="76D8F1EC" w14:textId="77777777" w:rsidR="00DA013D" w:rsidRPr="00DA013D" w:rsidRDefault="00DA013D" w:rsidP="0062752C">
      <w:pPr>
        <w:jc w:val="right"/>
        <w:rPr>
          <w:lang w:val="en-US"/>
        </w:rPr>
      </w:pPr>
      <w:r w:rsidRPr="00DA013D">
        <w:rPr>
          <w:lang w:val="en-US"/>
        </w:rPr>
        <w:t xml:space="preserve">(Adapted from </w:t>
      </w:r>
      <w:r w:rsidRPr="00DA013D">
        <w:rPr>
          <w:i/>
          <w:lang w:val="en-US"/>
        </w:rPr>
        <w:t>Ready for B1</w:t>
      </w:r>
      <w:r w:rsidRPr="00DA013D">
        <w:rPr>
          <w:lang w:val="en-US"/>
        </w:rPr>
        <w:t>)</w:t>
      </w:r>
    </w:p>
    <w:p w14:paraId="7BC5EFE1" w14:textId="77777777" w:rsidR="00DA013D" w:rsidRPr="00DA013D" w:rsidRDefault="00DA013D" w:rsidP="0062752C">
      <w:pPr>
        <w:tabs>
          <w:tab w:val="left" w:pos="3402"/>
          <w:tab w:val="left" w:pos="5670"/>
          <w:tab w:val="left" w:pos="7938"/>
        </w:tabs>
        <w:rPr>
          <w:lang w:val="en-US"/>
        </w:rPr>
      </w:pPr>
      <w:r w:rsidRPr="00DA013D">
        <w:rPr>
          <w:b/>
          <w:lang w:val="en-US"/>
        </w:rPr>
        <w:t xml:space="preserve">Question 1. A. </w:t>
      </w:r>
      <w:r w:rsidRPr="00DA013D">
        <w:rPr>
          <w:lang w:val="en-US"/>
        </w:rPr>
        <w:t>fascinatingly</w:t>
      </w:r>
      <w:r w:rsidRPr="00DA013D">
        <w:rPr>
          <w:lang w:val="en-US"/>
        </w:rPr>
        <w:tab/>
      </w:r>
      <w:r w:rsidRPr="00DA013D">
        <w:rPr>
          <w:b/>
          <w:lang w:val="en-US"/>
        </w:rPr>
        <w:t xml:space="preserve">B. </w:t>
      </w:r>
      <w:r w:rsidRPr="00DA013D">
        <w:rPr>
          <w:lang w:val="en-US"/>
        </w:rPr>
        <w:t>fascinated</w:t>
      </w:r>
      <w:r w:rsidRPr="00DA013D">
        <w:rPr>
          <w:lang w:val="en-US"/>
        </w:rPr>
        <w:tab/>
      </w:r>
      <w:r w:rsidRPr="00DA013D">
        <w:rPr>
          <w:b/>
          <w:lang w:val="en-US"/>
        </w:rPr>
        <w:t xml:space="preserve">C. </w:t>
      </w:r>
      <w:r w:rsidRPr="00DA013D">
        <w:rPr>
          <w:lang w:val="en-US"/>
        </w:rPr>
        <w:t>fascination</w:t>
      </w:r>
      <w:r w:rsidRPr="00DA013D">
        <w:rPr>
          <w:lang w:val="en-US"/>
        </w:rPr>
        <w:tab/>
      </w:r>
      <w:r w:rsidRPr="00DA013D">
        <w:rPr>
          <w:b/>
          <w:lang w:val="en-US"/>
        </w:rPr>
        <w:t xml:space="preserve">D. </w:t>
      </w:r>
      <w:r w:rsidRPr="00DA013D">
        <w:rPr>
          <w:lang w:val="en-US"/>
        </w:rPr>
        <w:t>fascinating</w:t>
      </w:r>
    </w:p>
    <w:p w14:paraId="73908265" w14:textId="77777777" w:rsidR="00DA013D" w:rsidRPr="00DA013D" w:rsidRDefault="00DA013D" w:rsidP="0062752C">
      <w:pPr>
        <w:tabs>
          <w:tab w:val="left" w:pos="3402"/>
          <w:tab w:val="left" w:pos="5670"/>
          <w:tab w:val="left" w:pos="7938"/>
        </w:tabs>
        <w:rPr>
          <w:lang w:val="en-US"/>
        </w:rPr>
      </w:pPr>
      <w:r w:rsidRPr="00DA013D">
        <w:rPr>
          <w:b/>
          <w:lang w:val="en-US"/>
        </w:rPr>
        <w:t xml:space="preserve">Question 2. A. </w:t>
      </w:r>
      <w:r w:rsidRPr="00DA013D">
        <w:rPr>
          <w:lang w:val="en-US"/>
        </w:rPr>
        <w:t>informed</w:t>
      </w:r>
      <w:r w:rsidRPr="00DA013D">
        <w:rPr>
          <w:lang w:val="en-US"/>
        </w:rPr>
        <w:tab/>
      </w:r>
      <w:r w:rsidRPr="00DA013D">
        <w:rPr>
          <w:b/>
          <w:lang w:val="en-US"/>
        </w:rPr>
        <w:t xml:space="preserve">B. </w:t>
      </w:r>
      <w:r w:rsidRPr="00DA013D">
        <w:rPr>
          <w:lang w:val="en-US"/>
        </w:rPr>
        <w:t>qualified</w:t>
      </w:r>
      <w:r w:rsidRPr="00DA013D">
        <w:rPr>
          <w:lang w:val="en-US"/>
        </w:rPr>
        <w:tab/>
      </w:r>
      <w:r w:rsidRPr="00DA013D">
        <w:rPr>
          <w:b/>
          <w:lang w:val="en-US"/>
        </w:rPr>
        <w:t xml:space="preserve">C. </w:t>
      </w:r>
      <w:r w:rsidRPr="00DA013D">
        <w:rPr>
          <w:lang w:val="en-US"/>
        </w:rPr>
        <w:t>disciplined</w:t>
      </w:r>
      <w:r w:rsidRPr="00DA013D">
        <w:rPr>
          <w:lang w:val="en-US"/>
        </w:rPr>
        <w:tab/>
      </w:r>
      <w:r w:rsidRPr="00DA013D">
        <w:rPr>
          <w:b/>
          <w:lang w:val="en-US"/>
        </w:rPr>
        <w:t xml:space="preserve">D. </w:t>
      </w:r>
      <w:r w:rsidRPr="00DA013D">
        <w:rPr>
          <w:lang w:val="en-US"/>
        </w:rPr>
        <w:t>prepared</w:t>
      </w:r>
    </w:p>
    <w:p w14:paraId="09E7600B" w14:textId="77777777" w:rsidR="00DA013D" w:rsidRPr="00DA013D" w:rsidRDefault="00DA013D" w:rsidP="0062752C">
      <w:pPr>
        <w:tabs>
          <w:tab w:val="left" w:pos="3402"/>
          <w:tab w:val="left" w:pos="5670"/>
          <w:tab w:val="left" w:pos="7938"/>
        </w:tabs>
        <w:rPr>
          <w:lang w:val="en-US"/>
        </w:rPr>
      </w:pPr>
      <w:r w:rsidRPr="00DA013D">
        <w:rPr>
          <w:b/>
          <w:lang w:val="en-US"/>
        </w:rPr>
        <w:t xml:space="preserve">Question 3. A. </w:t>
      </w:r>
      <w:r w:rsidRPr="00DA013D">
        <w:rPr>
          <w:lang w:val="en-US"/>
        </w:rPr>
        <w:t>deal</w:t>
      </w:r>
      <w:r w:rsidRPr="00DA013D">
        <w:rPr>
          <w:lang w:val="en-US"/>
        </w:rPr>
        <w:tab/>
      </w:r>
      <w:r w:rsidRPr="00DA013D">
        <w:rPr>
          <w:b/>
          <w:lang w:val="en-US"/>
        </w:rPr>
        <w:t xml:space="preserve">B. </w:t>
      </w:r>
      <w:r w:rsidRPr="00DA013D">
        <w:rPr>
          <w:lang w:val="en-US"/>
        </w:rPr>
        <w:t>level</w:t>
      </w:r>
      <w:r w:rsidRPr="00DA013D">
        <w:rPr>
          <w:lang w:val="en-US"/>
        </w:rPr>
        <w:tab/>
      </w:r>
      <w:r w:rsidRPr="00DA013D">
        <w:rPr>
          <w:b/>
          <w:lang w:val="en-US"/>
        </w:rPr>
        <w:t xml:space="preserve">C. </w:t>
      </w:r>
      <w:r w:rsidRPr="00DA013D">
        <w:rPr>
          <w:lang w:val="en-US"/>
        </w:rPr>
        <w:t>plenty</w:t>
      </w:r>
      <w:r w:rsidRPr="00DA013D">
        <w:rPr>
          <w:lang w:val="en-US"/>
        </w:rPr>
        <w:tab/>
      </w:r>
      <w:r w:rsidRPr="00DA013D">
        <w:rPr>
          <w:b/>
          <w:lang w:val="en-US"/>
        </w:rPr>
        <w:t xml:space="preserve">D. </w:t>
      </w:r>
      <w:r w:rsidRPr="00DA013D">
        <w:rPr>
          <w:lang w:val="en-US"/>
        </w:rPr>
        <w:t>variety</w:t>
      </w:r>
    </w:p>
    <w:p w14:paraId="0C5C4983" w14:textId="77777777" w:rsidR="00DA013D" w:rsidRPr="00DA013D" w:rsidRDefault="00DA013D" w:rsidP="0062752C">
      <w:pPr>
        <w:tabs>
          <w:tab w:val="left" w:pos="3402"/>
          <w:tab w:val="left" w:pos="5670"/>
          <w:tab w:val="left" w:pos="7938"/>
        </w:tabs>
        <w:rPr>
          <w:lang w:val="en-US"/>
        </w:rPr>
      </w:pPr>
      <w:r w:rsidRPr="00DA013D">
        <w:rPr>
          <w:b/>
          <w:lang w:val="en-US"/>
        </w:rPr>
        <w:t xml:space="preserve">Question 4. A. </w:t>
      </w:r>
      <w:r w:rsidRPr="00DA013D">
        <w:rPr>
          <w:lang w:val="en-US"/>
        </w:rPr>
        <w:t>obstacles</w:t>
      </w:r>
      <w:r w:rsidRPr="00DA013D">
        <w:rPr>
          <w:lang w:val="en-US"/>
        </w:rPr>
        <w:tab/>
      </w:r>
      <w:r w:rsidRPr="00DA013D">
        <w:rPr>
          <w:b/>
          <w:lang w:val="en-US"/>
        </w:rPr>
        <w:t xml:space="preserve">B. </w:t>
      </w:r>
      <w:r w:rsidRPr="00DA013D">
        <w:rPr>
          <w:lang w:val="en-US"/>
        </w:rPr>
        <w:t>responsibilities</w:t>
      </w:r>
      <w:r w:rsidRPr="00DA013D">
        <w:rPr>
          <w:lang w:val="en-US"/>
        </w:rPr>
        <w:tab/>
      </w:r>
      <w:r w:rsidRPr="00DA013D">
        <w:rPr>
          <w:b/>
          <w:lang w:val="en-US"/>
        </w:rPr>
        <w:t xml:space="preserve">C. </w:t>
      </w:r>
      <w:r w:rsidRPr="00DA013D">
        <w:rPr>
          <w:lang w:val="en-US"/>
        </w:rPr>
        <w:t>competitions</w:t>
      </w:r>
      <w:r w:rsidRPr="00DA013D">
        <w:rPr>
          <w:lang w:val="en-US"/>
        </w:rPr>
        <w:tab/>
      </w:r>
      <w:r w:rsidRPr="00DA013D">
        <w:rPr>
          <w:b/>
          <w:lang w:val="en-US"/>
        </w:rPr>
        <w:t xml:space="preserve">D. </w:t>
      </w:r>
      <w:r w:rsidRPr="00DA013D">
        <w:rPr>
          <w:lang w:val="en-US"/>
        </w:rPr>
        <w:t>routines</w:t>
      </w:r>
    </w:p>
    <w:p w14:paraId="4B7CCCF4" w14:textId="77777777" w:rsidR="00DA013D" w:rsidRPr="00DA013D" w:rsidRDefault="00DA013D" w:rsidP="0062752C">
      <w:pPr>
        <w:tabs>
          <w:tab w:val="left" w:pos="3402"/>
          <w:tab w:val="left" w:pos="5670"/>
          <w:tab w:val="left" w:pos="7938"/>
        </w:tabs>
        <w:rPr>
          <w:lang w:val="en-US"/>
        </w:rPr>
      </w:pPr>
      <w:r w:rsidRPr="00DA013D">
        <w:rPr>
          <w:b/>
          <w:lang w:val="en-US"/>
        </w:rPr>
        <w:t xml:space="preserve">Question 5. A. </w:t>
      </w:r>
      <w:r w:rsidRPr="00DA013D">
        <w:rPr>
          <w:lang w:val="en-US"/>
        </w:rPr>
        <w:t>a few</w:t>
      </w:r>
      <w:r w:rsidRPr="00DA013D">
        <w:rPr>
          <w:lang w:val="en-US"/>
        </w:rPr>
        <w:tab/>
      </w:r>
      <w:r w:rsidRPr="00DA013D">
        <w:rPr>
          <w:b/>
          <w:lang w:val="en-US"/>
        </w:rPr>
        <w:t xml:space="preserve">B. </w:t>
      </w:r>
      <w:r w:rsidRPr="00DA013D">
        <w:rPr>
          <w:lang w:val="en-US"/>
        </w:rPr>
        <w:t>other</w:t>
      </w:r>
      <w:r w:rsidRPr="00DA013D">
        <w:rPr>
          <w:lang w:val="en-US"/>
        </w:rPr>
        <w:tab/>
      </w:r>
      <w:r w:rsidRPr="00DA013D">
        <w:rPr>
          <w:b/>
          <w:lang w:val="en-US"/>
        </w:rPr>
        <w:t xml:space="preserve">C. </w:t>
      </w:r>
      <w:r w:rsidRPr="00DA013D">
        <w:rPr>
          <w:lang w:val="en-US"/>
        </w:rPr>
        <w:t>each</w:t>
      </w:r>
      <w:r w:rsidRPr="00DA013D">
        <w:rPr>
          <w:lang w:val="en-US"/>
        </w:rPr>
        <w:tab/>
      </w:r>
      <w:r w:rsidRPr="00DA013D">
        <w:rPr>
          <w:b/>
          <w:lang w:val="en-US"/>
        </w:rPr>
        <w:t xml:space="preserve">D. </w:t>
      </w:r>
      <w:r w:rsidRPr="00DA013D">
        <w:rPr>
          <w:lang w:val="en-US"/>
        </w:rPr>
        <w:t>the others</w:t>
      </w:r>
    </w:p>
    <w:p w14:paraId="0DCF867C" w14:textId="77777777" w:rsidR="00DA013D" w:rsidRPr="00DA013D" w:rsidRDefault="00DA013D" w:rsidP="0062752C">
      <w:pPr>
        <w:tabs>
          <w:tab w:val="left" w:pos="3402"/>
          <w:tab w:val="left" w:pos="5670"/>
          <w:tab w:val="left" w:pos="7938"/>
        </w:tabs>
        <w:rPr>
          <w:lang w:val="en-US"/>
        </w:rPr>
      </w:pPr>
      <w:r w:rsidRPr="00DA013D">
        <w:rPr>
          <w:b/>
          <w:lang w:val="en-US"/>
        </w:rPr>
        <w:t xml:space="preserve">Question 6. A. </w:t>
      </w:r>
      <w:r w:rsidRPr="00DA013D">
        <w:rPr>
          <w:lang w:val="en-US"/>
        </w:rPr>
        <w:t>latest modern equipment</w:t>
      </w:r>
      <w:r w:rsidRPr="00DA013D">
        <w:rPr>
          <w:lang w:val="en-US"/>
        </w:rPr>
        <w:tab/>
      </w:r>
      <w:r w:rsidRPr="00DA013D">
        <w:rPr>
          <w:b/>
          <w:lang w:val="en-US"/>
        </w:rPr>
        <w:t xml:space="preserve">B. </w:t>
      </w:r>
      <w:r w:rsidRPr="00DA013D">
        <w:rPr>
          <w:lang w:val="en-US"/>
        </w:rPr>
        <w:t>modern latest equipment</w:t>
      </w:r>
    </w:p>
    <w:p w14:paraId="6D66EE5A" w14:textId="2492D6BA" w:rsidR="00DA013D" w:rsidRPr="00DA013D" w:rsidRDefault="0062752C" w:rsidP="0062752C">
      <w:pPr>
        <w:tabs>
          <w:tab w:val="left" w:pos="3402"/>
          <w:tab w:val="left" w:pos="5670"/>
          <w:tab w:val="left" w:pos="7938"/>
        </w:tabs>
        <w:rPr>
          <w:lang w:val="en-US"/>
        </w:rPr>
      </w:pPr>
      <w:r>
        <w:rPr>
          <w:b/>
          <w:lang w:val="en-US"/>
        </w:rPr>
        <w:t xml:space="preserve">                    </w:t>
      </w:r>
      <w:r w:rsidR="00DA013D" w:rsidRPr="00DA013D">
        <w:rPr>
          <w:b/>
          <w:lang w:val="en-US"/>
        </w:rPr>
        <w:t xml:space="preserve">C. </w:t>
      </w:r>
      <w:r w:rsidR="00DA013D" w:rsidRPr="00DA013D">
        <w:rPr>
          <w:lang w:val="en-US"/>
        </w:rPr>
        <w:t>equipment modern latest</w:t>
      </w:r>
      <w:r w:rsidR="00DA013D" w:rsidRPr="00DA013D">
        <w:rPr>
          <w:lang w:val="en-US"/>
        </w:rPr>
        <w:tab/>
      </w:r>
      <w:r w:rsidR="00DA013D" w:rsidRPr="00DA013D">
        <w:rPr>
          <w:b/>
          <w:lang w:val="en-US"/>
        </w:rPr>
        <w:t xml:space="preserve">D. </w:t>
      </w:r>
      <w:r w:rsidR="00DA013D" w:rsidRPr="00DA013D">
        <w:rPr>
          <w:lang w:val="en-US"/>
        </w:rPr>
        <w:t>equipment latest modern</w:t>
      </w:r>
    </w:p>
    <w:p w14:paraId="20D2F273" w14:textId="77777777" w:rsidR="00DA013D" w:rsidRPr="00DA013D" w:rsidRDefault="00DA013D" w:rsidP="00DA013D">
      <w:pPr>
        <w:rPr>
          <w:lang w:val="en-US"/>
        </w:rPr>
      </w:pPr>
    </w:p>
    <w:p w14:paraId="57ABF414" w14:textId="77777777" w:rsidR="00DA013D" w:rsidRPr="00DA013D" w:rsidRDefault="00DA013D" w:rsidP="00DA013D">
      <w:pPr>
        <w:rPr>
          <w:b/>
          <w:bCs/>
          <w:i/>
          <w:iCs/>
          <w:lang w:val="en-US"/>
        </w:rPr>
      </w:pPr>
      <w:r w:rsidRPr="00DA013D">
        <w:rPr>
          <w:b/>
          <w:bCs/>
          <w:i/>
          <w:iCs/>
          <w:lang w:val="en-US"/>
        </w:rPr>
        <w:t>Read the following leaflet and mark the letter A, B, C, or D to indicate the correct option that best fits each of the numbered blanks from 7 to 12.</w:t>
      </w:r>
    </w:p>
    <w:p w14:paraId="7ABF75FC" w14:textId="77777777" w:rsidR="00DA013D" w:rsidRPr="00DA013D" w:rsidRDefault="00DA013D" w:rsidP="00DA013D">
      <w:pPr>
        <w:rPr>
          <w:b/>
          <w:lang w:val="en-US"/>
        </w:rPr>
      </w:pPr>
      <w:r w:rsidRPr="00DA013D">
        <w:rPr>
          <w:lang w:val="en-US"/>
        </w:rPr>
        <w:t xml:space="preserve">If you don’t mind </w:t>
      </w:r>
      <w:r w:rsidRPr="00DA013D">
        <w:rPr>
          <w:b/>
          <w:lang w:val="en-US"/>
        </w:rPr>
        <w:t xml:space="preserve">(7) </w:t>
      </w:r>
      <w:r w:rsidRPr="00DA013D">
        <w:rPr>
          <w:lang w:val="en-US"/>
        </w:rPr>
        <w:t xml:space="preserve">________ with your hands and would like to have an eco-friendly holiday while learning English, working on a farm is a great way to travel for free and enjoy the beauty of the countryside. Our farm volunteer scheme involves a lot of farms taking part in eco-friendly projects who are looking for teenagers to volunteer </w:t>
      </w:r>
      <w:r w:rsidRPr="00DA013D">
        <w:rPr>
          <w:b/>
          <w:lang w:val="en-US"/>
        </w:rPr>
        <w:t xml:space="preserve">(8) </w:t>
      </w:r>
      <w:r w:rsidRPr="00DA013D">
        <w:rPr>
          <w:lang w:val="en-US"/>
        </w:rPr>
        <w:t xml:space="preserve">________ free morning language courses, accommodation and food. Most farm owners ask their guests to stay for </w:t>
      </w:r>
      <w:r w:rsidRPr="00DA013D">
        <w:rPr>
          <w:b/>
          <w:lang w:val="en-US"/>
        </w:rPr>
        <w:t xml:space="preserve">(9) </w:t>
      </w:r>
      <w:r w:rsidRPr="00DA013D">
        <w:rPr>
          <w:lang w:val="en-US"/>
        </w:rPr>
        <w:t xml:space="preserve">________ least two weeks, but many guests </w:t>
      </w:r>
      <w:r w:rsidRPr="00DA013D">
        <w:rPr>
          <w:b/>
          <w:lang w:val="en-US"/>
        </w:rPr>
        <w:t>(10)</w:t>
      </w:r>
      <w:r w:rsidRPr="00DA013D">
        <w:rPr>
          <w:lang w:val="en-US"/>
        </w:rPr>
        <w:t xml:space="preserve"> ________ a decision to spend the whole season there in order to learn everything about organic farming. Volunteers can do anything, from picking grapes to </w:t>
      </w:r>
      <w:r w:rsidRPr="00DA013D">
        <w:rPr>
          <w:b/>
          <w:lang w:val="en-US"/>
        </w:rPr>
        <w:t xml:space="preserve">(11) </w:t>
      </w:r>
      <w:r w:rsidRPr="00DA013D">
        <w:rPr>
          <w:lang w:val="en-US"/>
        </w:rPr>
        <w:t xml:space="preserve">________ crops. They will also milk cows or feed chickens. Working days are usually five hours long, but you may also work less. To learn more about World Wide Opportunities on Organic Farms, check our website </w:t>
      </w:r>
      <w:hyperlink r:id="rId4">
        <w:r w:rsidRPr="00DA013D">
          <w:rPr>
            <w:rStyle w:val="Hyperlink"/>
            <w:lang w:val="en-US"/>
          </w:rPr>
          <w:t>www.wwoof.org</w:t>
        </w:r>
      </w:hyperlink>
      <w:r w:rsidRPr="00DA013D">
        <w:rPr>
          <w:lang w:val="en-US"/>
        </w:rPr>
        <w:t xml:space="preserve"> </w:t>
      </w:r>
      <w:r w:rsidRPr="00DA013D">
        <w:rPr>
          <w:b/>
          <w:lang w:val="en-US"/>
        </w:rPr>
        <w:t xml:space="preserve">(12) </w:t>
      </w:r>
      <w:r w:rsidRPr="00DA013D">
        <w:rPr>
          <w:lang w:val="en-US"/>
        </w:rPr>
        <w:t>________ all the farms in our project.</w:t>
      </w:r>
    </w:p>
    <w:p w14:paraId="1E1E32C5" w14:textId="77777777" w:rsidR="00DA013D" w:rsidRPr="00DA013D" w:rsidRDefault="00DA013D" w:rsidP="0062752C">
      <w:pPr>
        <w:jc w:val="right"/>
        <w:rPr>
          <w:lang w:val="en-US"/>
        </w:rPr>
      </w:pPr>
      <w:r w:rsidRPr="00DA013D">
        <w:rPr>
          <w:lang w:val="en-US"/>
        </w:rPr>
        <w:t xml:space="preserve">(Adapted from </w:t>
      </w:r>
      <w:r w:rsidRPr="00DA013D">
        <w:rPr>
          <w:i/>
          <w:lang w:val="en-US"/>
        </w:rPr>
        <w:t>Ready for B1</w:t>
      </w:r>
      <w:r w:rsidRPr="00DA013D">
        <w:rPr>
          <w:lang w:val="en-US"/>
        </w:rPr>
        <w:t>)</w:t>
      </w:r>
    </w:p>
    <w:p w14:paraId="078E6A8A" w14:textId="77777777" w:rsidR="00DA013D" w:rsidRPr="00DA013D" w:rsidRDefault="00DA013D" w:rsidP="0062752C">
      <w:pPr>
        <w:tabs>
          <w:tab w:val="left" w:pos="3402"/>
          <w:tab w:val="left" w:pos="5670"/>
          <w:tab w:val="left" w:pos="7938"/>
        </w:tabs>
        <w:rPr>
          <w:lang w:val="en-US"/>
        </w:rPr>
      </w:pPr>
      <w:r w:rsidRPr="00DA013D">
        <w:rPr>
          <w:b/>
          <w:lang w:val="en-US"/>
        </w:rPr>
        <w:t xml:space="preserve">Question 7. A. </w:t>
      </w:r>
      <w:r w:rsidRPr="00DA013D">
        <w:rPr>
          <w:lang w:val="en-US"/>
        </w:rPr>
        <w:t xml:space="preserve">to working </w:t>
      </w:r>
      <w:r w:rsidRPr="00DA013D">
        <w:rPr>
          <w:lang w:val="en-US"/>
        </w:rPr>
        <w:tab/>
      </w:r>
      <w:r w:rsidRPr="00DA013D">
        <w:rPr>
          <w:b/>
          <w:lang w:val="en-US"/>
        </w:rPr>
        <w:t xml:space="preserve">B. </w:t>
      </w:r>
      <w:r w:rsidRPr="00DA013D">
        <w:rPr>
          <w:lang w:val="en-US"/>
        </w:rPr>
        <w:t xml:space="preserve">to work </w:t>
      </w:r>
      <w:r w:rsidRPr="00DA013D">
        <w:rPr>
          <w:lang w:val="en-US"/>
        </w:rPr>
        <w:tab/>
      </w:r>
      <w:r w:rsidRPr="00DA013D">
        <w:rPr>
          <w:b/>
          <w:lang w:val="en-US"/>
        </w:rPr>
        <w:t xml:space="preserve">C. </w:t>
      </w:r>
      <w:r w:rsidRPr="00DA013D">
        <w:rPr>
          <w:lang w:val="en-US"/>
        </w:rPr>
        <w:t xml:space="preserve">work </w:t>
      </w:r>
      <w:r w:rsidRPr="00DA013D">
        <w:rPr>
          <w:lang w:val="en-US"/>
        </w:rPr>
        <w:tab/>
      </w:r>
      <w:r w:rsidRPr="00DA013D">
        <w:rPr>
          <w:b/>
          <w:lang w:val="en-US"/>
        </w:rPr>
        <w:t xml:space="preserve">D. </w:t>
      </w:r>
      <w:r w:rsidRPr="00DA013D">
        <w:rPr>
          <w:lang w:val="en-US"/>
        </w:rPr>
        <w:t>working</w:t>
      </w:r>
    </w:p>
    <w:p w14:paraId="7D99E1BB" w14:textId="77777777" w:rsidR="00DA013D" w:rsidRPr="00DA013D" w:rsidRDefault="00DA013D" w:rsidP="0062752C">
      <w:pPr>
        <w:tabs>
          <w:tab w:val="left" w:pos="3402"/>
          <w:tab w:val="left" w:pos="5670"/>
          <w:tab w:val="left" w:pos="7938"/>
        </w:tabs>
        <w:rPr>
          <w:lang w:val="en-US"/>
        </w:rPr>
      </w:pPr>
      <w:r w:rsidRPr="00DA013D">
        <w:rPr>
          <w:b/>
          <w:lang w:val="en-US"/>
        </w:rPr>
        <w:t xml:space="preserve">Question 8. A. </w:t>
      </w:r>
      <w:r w:rsidRPr="00DA013D">
        <w:rPr>
          <w:lang w:val="en-US"/>
        </w:rPr>
        <w:t>with regard to</w:t>
      </w:r>
      <w:r w:rsidRPr="00DA013D">
        <w:rPr>
          <w:lang w:val="en-US"/>
        </w:rPr>
        <w:tab/>
      </w:r>
      <w:r w:rsidRPr="00DA013D">
        <w:rPr>
          <w:b/>
          <w:lang w:val="en-US"/>
        </w:rPr>
        <w:t xml:space="preserve">B. </w:t>
      </w:r>
      <w:r w:rsidRPr="00DA013D">
        <w:rPr>
          <w:lang w:val="en-US"/>
        </w:rPr>
        <w:t>in exchange for</w:t>
      </w:r>
      <w:r w:rsidRPr="00DA013D">
        <w:rPr>
          <w:lang w:val="en-US"/>
        </w:rPr>
        <w:tab/>
      </w:r>
      <w:r w:rsidRPr="00DA013D">
        <w:rPr>
          <w:b/>
          <w:lang w:val="en-US"/>
        </w:rPr>
        <w:t xml:space="preserve">C. </w:t>
      </w:r>
      <w:r w:rsidRPr="00DA013D">
        <w:rPr>
          <w:lang w:val="en-US"/>
        </w:rPr>
        <w:t>in contrast to</w:t>
      </w:r>
      <w:r w:rsidRPr="00DA013D">
        <w:rPr>
          <w:lang w:val="en-US"/>
        </w:rPr>
        <w:tab/>
      </w:r>
      <w:r w:rsidRPr="00DA013D">
        <w:rPr>
          <w:b/>
          <w:lang w:val="en-US"/>
        </w:rPr>
        <w:t xml:space="preserve">D. </w:t>
      </w:r>
      <w:r w:rsidRPr="00DA013D">
        <w:rPr>
          <w:lang w:val="en-US"/>
        </w:rPr>
        <w:t>on account of</w:t>
      </w:r>
    </w:p>
    <w:p w14:paraId="1375CC94" w14:textId="77777777" w:rsidR="00DA013D" w:rsidRPr="00DA013D" w:rsidRDefault="00DA013D" w:rsidP="0062752C">
      <w:pPr>
        <w:tabs>
          <w:tab w:val="left" w:pos="3402"/>
          <w:tab w:val="left" w:pos="5670"/>
          <w:tab w:val="left" w:pos="7938"/>
        </w:tabs>
        <w:rPr>
          <w:lang w:val="en-US"/>
        </w:rPr>
      </w:pPr>
      <w:r w:rsidRPr="00DA013D">
        <w:rPr>
          <w:b/>
          <w:lang w:val="en-US"/>
        </w:rPr>
        <w:t xml:space="preserve">Question 9. A. </w:t>
      </w:r>
      <w:r w:rsidRPr="00DA013D">
        <w:rPr>
          <w:lang w:val="en-US"/>
        </w:rPr>
        <w:t>at</w:t>
      </w:r>
      <w:r w:rsidRPr="00DA013D">
        <w:rPr>
          <w:lang w:val="en-US"/>
        </w:rPr>
        <w:tab/>
      </w:r>
      <w:r w:rsidRPr="00DA013D">
        <w:rPr>
          <w:b/>
          <w:lang w:val="en-US"/>
        </w:rPr>
        <w:t xml:space="preserve">B. </w:t>
      </w:r>
      <w:r w:rsidRPr="00DA013D">
        <w:rPr>
          <w:lang w:val="en-US"/>
        </w:rPr>
        <w:t>for</w:t>
      </w:r>
      <w:r w:rsidRPr="00DA013D">
        <w:rPr>
          <w:lang w:val="en-US"/>
        </w:rPr>
        <w:tab/>
      </w:r>
      <w:r w:rsidRPr="00DA013D">
        <w:rPr>
          <w:b/>
          <w:lang w:val="en-US"/>
        </w:rPr>
        <w:t xml:space="preserve">C. </w:t>
      </w:r>
      <w:r w:rsidRPr="00DA013D">
        <w:rPr>
          <w:lang w:val="en-US"/>
        </w:rPr>
        <w:t>of</w:t>
      </w:r>
      <w:r w:rsidRPr="00DA013D">
        <w:rPr>
          <w:lang w:val="en-US"/>
        </w:rPr>
        <w:tab/>
      </w:r>
      <w:r w:rsidRPr="00DA013D">
        <w:rPr>
          <w:b/>
          <w:lang w:val="en-US"/>
        </w:rPr>
        <w:t xml:space="preserve">D. </w:t>
      </w:r>
      <w:r w:rsidRPr="00DA013D">
        <w:rPr>
          <w:lang w:val="en-US"/>
        </w:rPr>
        <w:t>in</w:t>
      </w:r>
    </w:p>
    <w:p w14:paraId="2936172B" w14:textId="77777777" w:rsidR="00DA013D" w:rsidRPr="00DA013D" w:rsidRDefault="00DA013D" w:rsidP="0062752C">
      <w:pPr>
        <w:tabs>
          <w:tab w:val="left" w:pos="3402"/>
          <w:tab w:val="left" w:pos="5670"/>
          <w:tab w:val="left" w:pos="7938"/>
        </w:tabs>
        <w:rPr>
          <w:lang w:val="en-US"/>
        </w:rPr>
      </w:pPr>
      <w:r w:rsidRPr="00DA013D">
        <w:rPr>
          <w:b/>
          <w:lang w:val="en-US"/>
        </w:rPr>
        <w:t xml:space="preserve">Question 10. A. </w:t>
      </w:r>
      <w:r w:rsidRPr="00DA013D">
        <w:rPr>
          <w:lang w:val="en-US"/>
        </w:rPr>
        <w:t>put</w:t>
      </w:r>
      <w:r w:rsidRPr="00DA013D">
        <w:rPr>
          <w:lang w:val="en-US"/>
        </w:rPr>
        <w:tab/>
      </w:r>
      <w:r w:rsidRPr="00DA013D">
        <w:rPr>
          <w:b/>
          <w:lang w:val="en-US"/>
        </w:rPr>
        <w:t xml:space="preserve">B. </w:t>
      </w:r>
      <w:r w:rsidRPr="00DA013D">
        <w:rPr>
          <w:lang w:val="en-US"/>
        </w:rPr>
        <w:t>bring</w:t>
      </w:r>
      <w:r w:rsidRPr="00DA013D">
        <w:rPr>
          <w:lang w:val="en-US"/>
        </w:rPr>
        <w:tab/>
      </w:r>
      <w:r w:rsidRPr="00DA013D">
        <w:rPr>
          <w:b/>
          <w:lang w:val="en-US"/>
        </w:rPr>
        <w:t xml:space="preserve">C. </w:t>
      </w:r>
      <w:r w:rsidRPr="00DA013D">
        <w:rPr>
          <w:lang w:val="en-US"/>
        </w:rPr>
        <w:t>make</w:t>
      </w:r>
      <w:r w:rsidRPr="00DA013D">
        <w:rPr>
          <w:lang w:val="en-US"/>
        </w:rPr>
        <w:tab/>
      </w:r>
      <w:r w:rsidRPr="00DA013D">
        <w:rPr>
          <w:b/>
          <w:lang w:val="en-US"/>
        </w:rPr>
        <w:t xml:space="preserve">D. </w:t>
      </w:r>
      <w:r w:rsidRPr="00DA013D">
        <w:rPr>
          <w:lang w:val="en-US"/>
        </w:rPr>
        <w:t>book</w:t>
      </w:r>
    </w:p>
    <w:p w14:paraId="1B239873" w14:textId="77777777" w:rsidR="00DA013D" w:rsidRPr="00DA013D" w:rsidRDefault="00DA013D" w:rsidP="0062752C">
      <w:pPr>
        <w:tabs>
          <w:tab w:val="left" w:pos="3402"/>
          <w:tab w:val="left" w:pos="5670"/>
          <w:tab w:val="left" w:pos="7938"/>
        </w:tabs>
        <w:rPr>
          <w:lang w:val="en-US"/>
        </w:rPr>
      </w:pPr>
      <w:r w:rsidRPr="00DA013D">
        <w:rPr>
          <w:b/>
          <w:lang w:val="en-US"/>
        </w:rPr>
        <w:t xml:space="preserve">Question 11. A. </w:t>
      </w:r>
      <w:r w:rsidRPr="00DA013D">
        <w:rPr>
          <w:lang w:val="en-US"/>
        </w:rPr>
        <w:t>taking over</w:t>
      </w:r>
      <w:r w:rsidRPr="00DA013D">
        <w:rPr>
          <w:lang w:val="en-US"/>
        </w:rPr>
        <w:tab/>
      </w:r>
      <w:r w:rsidRPr="00DA013D">
        <w:rPr>
          <w:b/>
          <w:lang w:val="en-US"/>
        </w:rPr>
        <w:t xml:space="preserve">B. </w:t>
      </w:r>
      <w:r w:rsidRPr="00DA013D">
        <w:rPr>
          <w:lang w:val="en-US"/>
        </w:rPr>
        <w:t>looking after</w:t>
      </w:r>
      <w:r w:rsidRPr="00DA013D">
        <w:rPr>
          <w:lang w:val="en-US"/>
        </w:rPr>
        <w:tab/>
      </w:r>
      <w:r w:rsidRPr="00DA013D">
        <w:rPr>
          <w:b/>
          <w:lang w:val="en-US"/>
        </w:rPr>
        <w:t xml:space="preserve">C. </w:t>
      </w:r>
      <w:r w:rsidRPr="00DA013D">
        <w:rPr>
          <w:lang w:val="en-US"/>
        </w:rPr>
        <w:t>putting up</w:t>
      </w:r>
      <w:r w:rsidRPr="00DA013D">
        <w:rPr>
          <w:lang w:val="en-US"/>
        </w:rPr>
        <w:tab/>
      </w:r>
      <w:r w:rsidRPr="00DA013D">
        <w:rPr>
          <w:b/>
          <w:lang w:val="en-US"/>
        </w:rPr>
        <w:t xml:space="preserve">D. </w:t>
      </w:r>
      <w:r w:rsidRPr="00DA013D">
        <w:rPr>
          <w:lang w:val="en-US"/>
        </w:rPr>
        <w:t>going through</w:t>
      </w:r>
    </w:p>
    <w:p w14:paraId="3F9C46B9" w14:textId="77777777" w:rsidR="00DA013D" w:rsidRPr="00DA013D" w:rsidRDefault="00DA013D" w:rsidP="0062752C">
      <w:pPr>
        <w:tabs>
          <w:tab w:val="left" w:pos="3402"/>
          <w:tab w:val="left" w:pos="5670"/>
          <w:tab w:val="left" w:pos="7938"/>
        </w:tabs>
        <w:rPr>
          <w:lang w:val="en-US"/>
        </w:rPr>
      </w:pPr>
      <w:r w:rsidRPr="00DA013D">
        <w:rPr>
          <w:b/>
          <w:lang w:val="en-US"/>
        </w:rPr>
        <w:t xml:space="preserve">Question 12. A. </w:t>
      </w:r>
      <w:r w:rsidRPr="00DA013D">
        <w:rPr>
          <w:lang w:val="en-US"/>
        </w:rPr>
        <w:t>which list</w:t>
      </w:r>
      <w:r w:rsidRPr="00DA013D">
        <w:rPr>
          <w:lang w:val="en-US"/>
        </w:rPr>
        <w:tab/>
      </w:r>
      <w:r w:rsidRPr="00DA013D">
        <w:rPr>
          <w:b/>
          <w:lang w:val="en-US"/>
        </w:rPr>
        <w:t xml:space="preserve">B. </w:t>
      </w:r>
      <w:r w:rsidRPr="00DA013D">
        <w:rPr>
          <w:lang w:val="en-US"/>
        </w:rPr>
        <w:t>listed</w:t>
      </w:r>
      <w:r w:rsidRPr="00DA013D">
        <w:rPr>
          <w:lang w:val="en-US"/>
        </w:rPr>
        <w:tab/>
      </w:r>
      <w:r w:rsidRPr="00DA013D">
        <w:rPr>
          <w:b/>
          <w:lang w:val="en-US"/>
        </w:rPr>
        <w:t xml:space="preserve">C. </w:t>
      </w:r>
      <w:r w:rsidRPr="00DA013D">
        <w:rPr>
          <w:lang w:val="en-US"/>
        </w:rPr>
        <w:t>listing</w:t>
      </w:r>
      <w:r w:rsidRPr="00DA013D">
        <w:rPr>
          <w:lang w:val="en-US"/>
        </w:rPr>
        <w:tab/>
      </w:r>
      <w:r w:rsidRPr="00DA013D">
        <w:rPr>
          <w:b/>
          <w:lang w:val="en-US"/>
        </w:rPr>
        <w:t xml:space="preserve">D. </w:t>
      </w:r>
      <w:r w:rsidRPr="00DA013D">
        <w:rPr>
          <w:lang w:val="en-US"/>
        </w:rPr>
        <w:t>to list</w:t>
      </w:r>
    </w:p>
    <w:p w14:paraId="695203F7" w14:textId="77777777" w:rsidR="00DA013D" w:rsidRPr="00DA013D" w:rsidRDefault="00DA013D" w:rsidP="00DA013D">
      <w:pPr>
        <w:rPr>
          <w:lang w:val="en-US"/>
        </w:rPr>
      </w:pPr>
    </w:p>
    <w:p w14:paraId="0A6F15FE" w14:textId="77777777" w:rsidR="00DA013D" w:rsidRPr="00DA013D" w:rsidRDefault="00DA013D" w:rsidP="00DA013D">
      <w:pPr>
        <w:rPr>
          <w:b/>
          <w:i/>
          <w:lang w:val="en-US"/>
        </w:rPr>
      </w:pPr>
      <w:r w:rsidRPr="00DA013D">
        <w:rPr>
          <w:b/>
          <w:i/>
          <w:lang w:val="en-US"/>
        </w:rPr>
        <w:t>Mark the letter A, B, C or D to indicate the best arrangement of utterances or sentences to make a meaningful exchange or text in each of the following questions from 13 to 17.</w:t>
      </w:r>
    </w:p>
    <w:p w14:paraId="62AB5D08" w14:textId="77777777" w:rsidR="00DA013D" w:rsidRPr="00DA013D" w:rsidRDefault="00DA013D" w:rsidP="00DA013D">
      <w:pPr>
        <w:rPr>
          <w:b/>
          <w:bCs/>
          <w:lang w:val="en-US"/>
        </w:rPr>
      </w:pPr>
      <w:r w:rsidRPr="00DA013D">
        <w:rPr>
          <w:b/>
          <w:bCs/>
          <w:lang w:val="en-US"/>
        </w:rPr>
        <w:t>Question 13.</w:t>
      </w:r>
    </w:p>
    <w:p w14:paraId="631CD8BE" w14:textId="77777777" w:rsidR="00DA013D" w:rsidRPr="00DA013D" w:rsidRDefault="00DA013D" w:rsidP="00DA013D">
      <w:pPr>
        <w:rPr>
          <w:lang w:val="en-US"/>
        </w:rPr>
      </w:pPr>
      <w:r w:rsidRPr="00DA013D">
        <w:rPr>
          <w:b/>
          <w:lang w:val="en-US"/>
        </w:rPr>
        <w:t xml:space="preserve">a. Keiko: </w:t>
      </w:r>
      <w:r w:rsidRPr="00DA013D">
        <w:rPr>
          <w:lang w:val="en-US"/>
        </w:rPr>
        <w:t>Hi, Carlos. I was wondering if I could borrow your truck this weekend?</w:t>
      </w:r>
    </w:p>
    <w:p w14:paraId="64B3CCE2" w14:textId="77777777" w:rsidR="00DA013D" w:rsidRPr="00DA013D" w:rsidRDefault="00DA013D" w:rsidP="00DA013D">
      <w:pPr>
        <w:rPr>
          <w:lang w:val="en-US"/>
        </w:rPr>
      </w:pPr>
      <w:r w:rsidRPr="00DA013D">
        <w:rPr>
          <w:b/>
          <w:lang w:val="en-US"/>
        </w:rPr>
        <w:lastRenderedPageBreak/>
        <w:t xml:space="preserve">b. Carlos: </w:t>
      </w:r>
      <w:r w:rsidRPr="00DA013D">
        <w:rPr>
          <w:lang w:val="en-US"/>
        </w:rPr>
        <w:t>Hey, Keiko. What’s up?</w:t>
      </w:r>
    </w:p>
    <w:p w14:paraId="60C7EE77" w14:textId="77777777" w:rsidR="00DA013D" w:rsidRPr="00DA013D" w:rsidRDefault="00DA013D" w:rsidP="00DA013D">
      <w:pPr>
        <w:rPr>
          <w:lang w:val="en-US"/>
        </w:rPr>
      </w:pPr>
      <w:r w:rsidRPr="00DA013D">
        <w:rPr>
          <w:b/>
          <w:lang w:val="en-US"/>
        </w:rPr>
        <w:t xml:space="preserve">c. Carlos: </w:t>
      </w:r>
      <w:r w:rsidRPr="00DA013D">
        <w:rPr>
          <w:lang w:val="en-US"/>
        </w:rPr>
        <w:t>Um, I need it on Saturday, but you can borrow it on Sunday.</w:t>
      </w:r>
    </w:p>
    <w:p w14:paraId="71142870" w14:textId="77777777" w:rsidR="00DA013D" w:rsidRPr="00DA013D" w:rsidRDefault="00DA013D" w:rsidP="0062752C">
      <w:pPr>
        <w:jc w:val="right"/>
        <w:rPr>
          <w:lang w:val="en-US"/>
        </w:rPr>
      </w:pPr>
      <w:r w:rsidRPr="00DA013D">
        <w:rPr>
          <w:lang w:val="en-US"/>
        </w:rPr>
        <w:t xml:space="preserve">(Adapted from </w:t>
      </w:r>
      <w:r w:rsidRPr="00DA013D">
        <w:rPr>
          <w:i/>
          <w:lang w:val="en-US"/>
        </w:rPr>
        <w:t>Interchange</w:t>
      </w:r>
      <w:r w:rsidRPr="00DA013D">
        <w:rPr>
          <w:lang w:val="en-US"/>
        </w:rPr>
        <w:t>)</w:t>
      </w:r>
    </w:p>
    <w:p w14:paraId="2D604F65"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a – c – b</w:t>
      </w:r>
      <w:r w:rsidRPr="00DA013D">
        <w:rPr>
          <w:lang w:val="en-US"/>
        </w:rPr>
        <w:tab/>
      </w:r>
      <w:r w:rsidRPr="00DA013D">
        <w:rPr>
          <w:b/>
          <w:lang w:val="en-US"/>
        </w:rPr>
        <w:t xml:space="preserve">B. </w:t>
      </w:r>
      <w:r w:rsidRPr="00DA013D">
        <w:rPr>
          <w:lang w:val="en-US"/>
        </w:rPr>
        <w:t>c – a – b</w:t>
      </w:r>
      <w:r w:rsidRPr="00DA013D">
        <w:rPr>
          <w:lang w:val="en-US"/>
        </w:rPr>
        <w:tab/>
      </w:r>
      <w:r w:rsidRPr="00DA013D">
        <w:rPr>
          <w:b/>
          <w:lang w:val="en-US"/>
        </w:rPr>
        <w:t xml:space="preserve">C. </w:t>
      </w:r>
      <w:r w:rsidRPr="00DA013D">
        <w:rPr>
          <w:lang w:val="en-US"/>
        </w:rPr>
        <w:t>a – b – c</w:t>
      </w:r>
      <w:r w:rsidRPr="00DA013D">
        <w:rPr>
          <w:lang w:val="en-US"/>
        </w:rPr>
        <w:tab/>
      </w:r>
      <w:r w:rsidRPr="00DA013D">
        <w:rPr>
          <w:b/>
          <w:lang w:val="en-US"/>
        </w:rPr>
        <w:t xml:space="preserve">D. </w:t>
      </w:r>
      <w:r w:rsidRPr="00DA013D">
        <w:rPr>
          <w:lang w:val="en-US"/>
        </w:rPr>
        <w:t>b – a – c</w:t>
      </w:r>
    </w:p>
    <w:p w14:paraId="62D28F29" w14:textId="77777777" w:rsidR="00DA013D" w:rsidRPr="00DA013D" w:rsidRDefault="00DA013D" w:rsidP="0062752C">
      <w:pPr>
        <w:tabs>
          <w:tab w:val="left" w:pos="284"/>
          <w:tab w:val="left" w:pos="2835"/>
          <w:tab w:val="left" w:pos="5387"/>
          <w:tab w:val="left" w:pos="7938"/>
        </w:tabs>
        <w:rPr>
          <w:b/>
          <w:bCs/>
          <w:lang w:val="en-US"/>
        </w:rPr>
      </w:pPr>
      <w:r w:rsidRPr="00DA013D">
        <w:rPr>
          <w:b/>
          <w:bCs/>
          <w:lang w:val="en-US"/>
        </w:rPr>
        <w:t>Question 14.</w:t>
      </w:r>
    </w:p>
    <w:p w14:paraId="42CAFDF2"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Within moments, the entire street was deserted, an unfamiliar and somewhat eerie sight for someone from Taiwan.</w:t>
      </w:r>
    </w:p>
    <w:p w14:paraId="007D15E5"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b. </w:t>
      </w:r>
      <w:r w:rsidRPr="00DA013D">
        <w:rPr>
          <w:lang w:val="en-US"/>
        </w:rPr>
        <w:t>Restaurants, stores, and cinemas operate deep into the night, contributing to a dynamic nightlife that rarely pauses.</w:t>
      </w:r>
    </w:p>
    <w:p w14:paraId="59BD91A9"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c. </w:t>
      </w:r>
      <w:r w:rsidRPr="00DA013D">
        <w:rPr>
          <w:lang w:val="en-US"/>
        </w:rPr>
        <w:t>People often refer to Taipei as ‘The Sleepless City,’ but I never truly grasped until I arrived in Chicago.</w:t>
      </w:r>
    </w:p>
    <w:p w14:paraId="5889E553"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d. </w:t>
      </w:r>
      <w:r w:rsidRPr="00DA013D">
        <w:rPr>
          <w:lang w:val="en-US"/>
        </w:rPr>
        <w:t>While casually browsing shops with another student this evening, I was astonished when store owners abruptly began shutting their gates and locking up - well before nightfall.</w:t>
      </w:r>
    </w:p>
    <w:p w14:paraId="3D2F79CB"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e. </w:t>
      </w:r>
      <w:r w:rsidRPr="00DA013D">
        <w:rPr>
          <w:lang w:val="en-US"/>
        </w:rPr>
        <w:t>In contrast, the bustling districts back home remain vibrant and lively well past midnight.</w:t>
      </w:r>
    </w:p>
    <w:p w14:paraId="61603603" w14:textId="77777777" w:rsidR="00DA013D" w:rsidRPr="00DA013D" w:rsidRDefault="00DA013D" w:rsidP="0062752C">
      <w:pPr>
        <w:tabs>
          <w:tab w:val="left" w:pos="284"/>
          <w:tab w:val="left" w:pos="2835"/>
          <w:tab w:val="left" w:pos="5387"/>
          <w:tab w:val="left" w:pos="7938"/>
        </w:tabs>
        <w:jc w:val="right"/>
        <w:rPr>
          <w:lang w:val="en-US"/>
        </w:rPr>
      </w:pPr>
      <w:r w:rsidRPr="00DA013D">
        <w:rPr>
          <w:lang w:val="en-US"/>
        </w:rPr>
        <w:t xml:space="preserve">(Adapted from </w:t>
      </w:r>
      <w:r w:rsidRPr="00DA013D">
        <w:rPr>
          <w:i/>
          <w:lang w:val="en-US"/>
        </w:rPr>
        <w:t>Interchange</w:t>
      </w:r>
      <w:r w:rsidRPr="00DA013D">
        <w:rPr>
          <w:lang w:val="en-US"/>
        </w:rPr>
        <w:t>)</w:t>
      </w:r>
    </w:p>
    <w:p w14:paraId="4305060E"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c – d – a – e – b</w:t>
      </w:r>
      <w:r w:rsidRPr="00DA013D">
        <w:rPr>
          <w:lang w:val="en-US"/>
        </w:rPr>
        <w:tab/>
      </w:r>
      <w:r w:rsidRPr="00DA013D">
        <w:rPr>
          <w:b/>
          <w:lang w:val="en-US"/>
        </w:rPr>
        <w:t xml:space="preserve">B. </w:t>
      </w:r>
      <w:r w:rsidRPr="00DA013D">
        <w:rPr>
          <w:lang w:val="en-US"/>
        </w:rPr>
        <w:t>d – b – a – c – e</w:t>
      </w:r>
      <w:r w:rsidRPr="00DA013D">
        <w:rPr>
          <w:lang w:val="en-US"/>
        </w:rPr>
        <w:tab/>
      </w:r>
      <w:r w:rsidRPr="00DA013D">
        <w:rPr>
          <w:b/>
          <w:lang w:val="en-US"/>
        </w:rPr>
        <w:t xml:space="preserve">C. </w:t>
      </w:r>
      <w:r w:rsidRPr="00DA013D">
        <w:rPr>
          <w:lang w:val="en-US"/>
        </w:rPr>
        <w:t>e – c – a – b – d</w:t>
      </w:r>
      <w:r w:rsidRPr="00DA013D">
        <w:rPr>
          <w:lang w:val="en-US"/>
        </w:rPr>
        <w:tab/>
      </w:r>
      <w:r w:rsidRPr="00DA013D">
        <w:rPr>
          <w:b/>
          <w:lang w:val="en-US"/>
        </w:rPr>
        <w:t xml:space="preserve">D. </w:t>
      </w:r>
      <w:r w:rsidRPr="00DA013D">
        <w:rPr>
          <w:lang w:val="en-US"/>
        </w:rPr>
        <w:t>a – b – d – e – c</w:t>
      </w:r>
    </w:p>
    <w:p w14:paraId="32C60F51" w14:textId="77777777" w:rsidR="00DA013D" w:rsidRPr="00DA013D" w:rsidRDefault="00DA013D" w:rsidP="0062752C">
      <w:pPr>
        <w:tabs>
          <w:tab w:val="left" w:pos="284"/>
          <w:tab w:val="left" w:pos="2835"/>
          <w:tab w:val="left" w:pos="5387"/>
          <w:tab w:val="left" w:pos="7938"/>
        </w:tabs>
        <w:rPr>
          <w:b/>
          <w:bCs/>
          <w:lang w:val="en-US"/>
        </w:rPr>
      </w:pPr>
      <w:r w:rsidRPr="00DA013D">
        <w:rPr>
          <w:b/>
          <w:bCs/>
          <w:lang w:val="en-US"/>
        </w:rPr>
        <w:t>Question 15.</w:t>
      </w:r>
    </w:p>
    <w:p w14:paraId="73467429" w14:textId="77777777" w:rsidR="00DA013D" w:rsidRPr="00DA013D" w:rsidRDefault="00DA013D" w:rsidP="0062752C">
      <w:pPr>
        <w:tabs>
          <w:tab w:val="left" w:pos="284"/>
          <w:tab w:val="left" w:pos="2835"/>
          <w:tab w:val="left" w:pos="5387"/>
          <w:tab w:val="left" w:pos="7938"/>
        </w:tabs>
        <w:rPr>
          <w:lang w:val="en-US"/>
        </w:rPr>
      </w:pPr>
      <w:r w:rsidRPr="00DA013D">
        <w:rPr>
          <w:lang w:val="en-US"/>
        </w:rPr>
        <w:t>Dear Jill,</w:t>
      </w:r>
    </w:p>
    <w:p w14:paraId="70E32BA6"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I really want to win, though a new fast runner, Belinda Johnson, makes me worried.</w:t>
      </w:r>
    </w:p>
    <w:p w14:paraId="560E68BA"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b. </w:t>
      </w:r>
      <w:r w:rsidRPr="00DA013D">
        <w:rPr>
          <w:lang w:val="en-US"/>
        </w:rPr>
        <w:t>I need to go train now so I don't lose on Saturday; wish me luck!</w:t>
      </w:r>
    </w:p>
    <w:p w14:paraId="01D4974B"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c. </w:t>
      </w:r>
      <w:r w:rsidRPr="00DA013D">
        <w:rPr>
          <w:lang w:val="en-US"/>
        </w:rPr>
        <w:t>I'm busy this week with school Sports Day next Saturday, where I'm competing in the 100m and 200m races and really want to win.</w:t>
      </w:r>
    </w:p>
    <w:p w14:paraId="53BCC50D"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d. </w:t>
      </w:r>
      <w:r w:rsidRPr="00DA013D">
        <w:rPr>
          <w:lang w:val="en-US"/>
        </w:rPr>
        <w:t>By the way, my parents invited you to stay with us this summer if your parents agree, and I really hope they do!</w:t>
      </w:r>
    </w:p>
    <w:p w14:paraId="0BE07565"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e. </w:t>
      </w:r>
      <w:r w:rsidRPr="00DA013D">
        <w:rPr>
          <w:lang w:val="en-US"/>
        </w:rPr>
        <w:t xml:space="preserve">Thanks for your last letter; I'm glad your guitar exam went well. </w:t>
      </w:r>
    </w:p>
    <w:p w14:paraId="3D045CDD" w14:textId="77777777" w:rsidR="00DA013D" w:rsidRPr="00DA013D" w:rsidRDefault="00DA013D" w:rsidP="0062752C">
      <w:pPr>
        <w:tabs>
          <w:tab w:val="left" w:pos="284"/>
          <w:tab w:val="left" w:pos="2835"/>
          <w:tab w:val="left" w:pos="5387"/>
          <w:tab w:val="left" w:pos="7938"/>
        </w:tabs>
        <w:rPr>
          <w:lang w:val="en-US"/>
        </w:rPr>
      </w:pPr>
      <w:r w:rsidRPr="00DA013D">
        <w:rPr>
          <w:lang w:val="en-US"/>
        </w:rPr>
        <w:t>Take care and write back soon,</w:t>
      </w:r>
    </w:p>
    <w:p w14:paraId="6B6B5476" w14:textId="77777777" w:rsidR="00DA013D" w:rsidRPr="00DA013D" w:rsidRDefault="00DA013D" w:rsidP="0062752C">
      <w:pPr>
        <w:tabs>
          <w:tab w:val="left" w:pos="284"/>
          <w:tab w:val="left" w:pos="2835"/>
          <w:tab w:val="left" w:pos="5387"/>
          <w:tab w:val="left" w:pos="7938"/>
        </w:tabs>
        <w:rPr>
          <w:lang w:val="en-US"/>
        </w:rPr>
      </w:pPr>
      <w:r w:rsidRPr="00DA013D">
        <w:rPr>
          <w:lang w:val="en-US"/>
        </w:rPr>
        <w:t>Jackie</w:t>
      </w:r>
    </w:p>
    <w:p w14:paraId="0F942C54" w14:textId="77777777" w:rsidR="00DA013D" w:rsidRPr="00DA013D" w:rsidRDefault="00DA013D" w:rsidP="0062752C">
      <w:pPr>
        <w:tabs>
          <w:tab w:val="left" w:pos="284"/>
          <w:tab w:val="left" w:pos="2835"/>
          <w:tab w:val="left" w:pos="5387"/>
          <w:tab w:val="left" w:pos="7938"/>
        </w:tabs>
        <w:jc w:val="right"/>
        <w:rPr>
          <w:lang w:val="en-US"/>
        </w:rPr>
      </w:pPr>
      <w:r w:rsidRPr="00DA013D">
        <w:rPr>
          <w:lang w:val="en-US"/>
        </w:rPr>
        <w:t xml:space="preserve">(Adapted from </w:t>
      </w:r>
      <w:r w:rsidRPr="00DA013D">
        <w:rPr>
          <w:i/>
          <w:lang w:val="en-US"/>
        </w:rPr>
        <w:t>Laser</w:t>
      </w:r>
      <w:r w:rsidRPr="00DA013D">
        <w:rPr>
          <w:lang w:val="en-US"/>
        </w:rPr>
        <w:t>)</w:t>
      </w:r>
    </w:p>
    <w:p w14:paraId="427556ED"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c – a – b – d – e</w:t>
      </w:r>
      <w:r w:rsidRPr="00DA013D">
        <w:rPr>
          <w:lang w:val="en-US"/>
        </w:rPr>
        <w:tab/>
      </w:r>
      <w:r w:rsidRPr="00DA013D">
        <w:rPr>
          <w:b/>
          <w:lang w:val="en-US"/>
        </w:rPr>
        <w:t xml:space="preserve">B. </w:t>
      </w:r>
      <w:r w:rsidRPr="00DA013D">
        <w:rPr>
          <w:lang w:val="en-US"/>
        </w:rPr>
        <w:t>d – e – b – c – a</w:t>
      </w:r>
      <w:r w:rsidRPr="00DA013D">
        <w:rPr>
          <w:lang w:val="en-US"/>
        </w:rPr>
        <w:tab/>
      </w:r>
      <w:r w:rsidRPr="00DA013D">
        <w:rPr>
          <w:b/>
          <w:lang w:val="en-US"/>
        </w:rPr>
        <w:t xml:space="preserve">C. </w:t>
      </w:r>
      <w:r w:rsidRPr="00DA013D">
        <w:rPr>
          <w:lang w:val="en-US"/>
        </w:rPr>
        <w:t>e – c – a – d – b</w:t>
      </w:r>
      <w:r w:rsidRPr="00DA013D">
        <w:rPr>
          <w:lang w:val="en-US"/>
        </w:rPr>
        <w:tab/>
      </w:r>
      <w:r w:rsidRPr="00DA013D">
        <w:rPr>
          <w:b/>
          <w:lang w:val="en-US"/>
        </w:rPr>
        <w:t xml:space="preserve">D. </w:t>
      </w:r>
      <w:r w:rsidRPr="00DA013D">
        <w:rPr>
          <w:lang w:val="en-US"/>
        </w:rPr>
        <w:t>b – c – a – d – e</w:t>
      </w:r>
    </w:p>
    <w:p w14:paraId="2A9495B8" w14:textId="77777777" w:rsidR="00DA013D" w:rsidRPr="00DA013D" w:rsidRDefault="00DA013D" w:rsidP="0062752C">
      <w:pPr>
        <w:tabs>
          <w:tab w:val="left" w:pos="284"/>
          <w:tab w:val="left" w:pos="2835"/>
          <w:tab w:val="left" w:pos="5387"/>
          <w:tab w:val="left" w:pos="7938"/>
        </w:tabs>
        <w:rPr>
          <w:b/>
          <w:bCs/>
          <w:lang w:val="en-US"/>
        </w:rPr>
      </w:pPr>
      <w:r w:rsidRPr="00DA013D">
        <w:rPr>
          <w:b/>
          <w:bCs/>
          <w:lang w:val="en-US"/>
        </w:rPr>
        <w:t>Question 16.</w:t>
      </w:r>
    </w:p>
    <w:p w14:paraId="21408298"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Girls are more likely than boys to take responsibility for washing their own clothes.</w:t>
      </w:r>
    </w:p>
    <w:p w14:paraId="42DED763"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b. </w:t>
      </w:r>
      <w:r w:rsidRPr="00DA013D">
        <w:rPr>
          <w:lang w:val="en-US"/>
        </w:rPr>
        <w:t>In fact, more than two-thirds of the teenagers surveyed clean the floors at least once a week, and over 80% regularly set the table or do the washing-up.</w:t>
      </w:r>
    </w:p>
    <w:p w14:paraId="79F9C674"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c. </w:t>
      </w:r>
      <w:r w:rsidRPr="00DA013D">
        <w:rPr>
          <w:lang w:val="en-US"/>
        </w:rPr>
        <w:t>However, there are still a few teenagers who only do housework because their parents make them, as they feel these years should be enjoyed rather than interrupted with household duties.</w:t>
      </w:r>
    </w:p>
    <w:p w14:paraId="7E3F5A01"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d. </w:t>
      </w:r>
      <w:r w:rsidRPr="00DA013D">
        <w:rPr>
          <w:lang w:val="en-US"/>
        </w:rPr>
        <w:t>Instead, many of them view these tasks as a way to prepare for adult life, while others believe it is only fair to help their parents, especially if both parents work.</w:t>
      </w:r>
    </w:p>
    <w:p w14:paraId="5F6CE0F5"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e. </w:t>
      </w:r>
      <w:r w:rsidRPr="00DA013D">
        <w:rPr>
          <w:lang w:val="en-US"/>
        </w:rPr>
        <w:t>According to a recent study, the majority of teenagers do not do housework simply to earn pocket money.</w:t>
      </w:r>
    </w:p>
    <w:p w14:paraId="6EFEF5EF" w14:textId="77777777" w:rsidR="00DA013D" w:rsidRPr="00DA013D" w:rsidRDefault="00DA013D" w:rsidP="0062752C">
      <w:pPr>
        <w:tabs>
          <w:tab w:val="left" w:pos="284"/>
          <w:tab w:val="left" w:pos="2835"/>
          <w:tab w:val="left" w:pos="5387"/>
          <w:tab w:val="left" w:pos="7938"/>
        </w:tabs>
        <w:jc w:val="right"/>
        <w:rPr>
          <w:lang w:val="en-US"/>
        </w:rPr>
      </w:pPr>
      <w:r w:rsidRPr="00DA013D">
        <w:rPr>
          <w:lang w:val="en-US"/>
        </w:rPr>
        <w:t xml:space="preserve">(Adapted from </w:t>
      </w:r>
      <w:r w:rsidRPr="00DA013D">
        <w:rPr>
          <w:i/>
          <w:lang w:val="en-US"/>
        </w:rPr>
        <w:t>Complete First</w:t>
      </w:r>
      <w:r w:rsidRPr="00DA013D">
        <w:rPr>
          <w:lang w:val="en-US"/>
        </w:rPr>
        <w:t>)</w:t>
      </w:r>
    </w:p>
    <w:p w14:paraId="462DD759"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e – c – b – a – d</w:t>
      </w:r>
      <w:r w:rsidRPr="00DA013D">
        <w:rPr>
          <w:lang w:val="en-US"/>
        </w:rPr>
        <w:tab/>
      </w:r>
      <w:r w:rsidRPr="00DA013D">
        <w:rPr>
          <w:b/>
          <w:lang w:val="en-US"/>
        </w:rPr>
        <w:t xml:space="preserve">B. </w:t>
      </w:r>
      <w:r w:rsidRPr="00DA013D">
        <w:rPr>
          <w:lang w:val="en-US"/>
        </w:rPr>
        <w:t>e – b – c – d – a</w:t>
      </w:r>
      <w:r w:rsidRPr="00DA013D">
        <w:rPr>
          <w:lang w:val="en-US"/>
        </w:rPr>
        <w:tab/>
      </w:r>
      <w:r w:rsidRPr="00DA013D">
        <w:rPr>
          <w:b/>
          <w:lang w:val="en-US"/>
        </w:rPr>
        <w:t xml:space="preserve">C. </w:t>
      </w:r>
      <w:r w:rsidRPr="00DA013D">
        <w:rPr>
          <w:lang w:val="en-US"/>
        </w:rPr>
        <w:t>e – a – c – d – b</w:t>
      </w:r>
      <w:r w:rsidRPr="00DA013D">
        <w:rPr>
          <w:lang w:val="en-US"/>
        </w:rPr>
        <w:tab/>
      </w:r>
      <w:r w:rsidRPr="00DA013D">
        <w:rPr>
          <w:b/>
          <w:lang w:val="en-US"/>
        </w:rPr>
        <w:t xml:space="preserve">D. </w:t>
      </w:r>
      <w:r w:rsidRPr="00DA013D">
        <w:rPr>
          <w:lang w:val="en-US"/>
        </w:rPr>
        <w:t>e – d – b – a – c</w:t>
      </w:r>
    </w:p>
    <w:p w14:paraId="67AB3F2E" w14:textId="77777777" w:rsidR="00DA013D" w:rsidRPr="00DA013D" w:rsidRDefault="00DA013D" w:rsidP="0062752C">
      <w:pPr>
        <w:tabs>
          <w:tab w:val="left" w:pos="284"/>
          <w:tab w:val="left" w:pos="2835"/>
          <w:tab w:val="left" w:pos="5387"/>
          <w:tab w:val="left" w:pos="7938"/>
        </w:tabs>
        <w:rPr>
          <w:b/>
          <w:bCs/>
          <w:lang w:val="en-US"/>
        </w:rPr>
      </w:pPr>
      <w:r w:rsidRPr="00DA013D">
        <w:rPr>
          <w:b/>
          <w:bCs/>
          <w:lang w:val="en-US"/>
        </w:rPr>
        <w:t>Question 17.</w:t>
      </w:r>
    </w:p>
    <w:p w14:paraId="2FA3BD5A"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Otis: </w:t>
      </w:r>
      <w:r w:rsidRPr="00DA013D">
        <w:rPr>
          <w:lang w:val="en-US"/>
        </w:rPr>
        <w:t>How can they do that? Isn't that against the law?</w:t>
      </w:r>
    </w:p>
    <w:p w14:paraId="37A3DFEA"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b. Otis: </w:t>
      </w:r>
      <w:r w:rsidRPr="00DA013D">
        <w:rPr>
          <w:lang w:val="en-US"/>
        </w:rPr>
        <w:t>Yeah, I read something about it. Do you know what happened?</w:t>
      </w:r>
    </w:p>
    <w:p w14:paraId="24D1F305"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c. Cindy: </w:t>
      </w:r>
      <w:r w:rsidRPr="00DA013D">
        <w:rPr>
          <w:lang w:val="en-US"/>
        </w:rPr>
        <w:t>Yes, it is. But a lot of companies ignore those laws.</w:t>
      </w:r>
    </w:p>
    <w:p w14:paraId="2564C695"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d. Cindy: </w:t>
      </w:r>
      <w:r w:rsidRPr="00DA013D">
        <w:rPr>
          <w:lang w:val="en-US"/>
        </w:rPr>
        <w:t>Did you hear about the dead fish that were found floating in the Bush River this morning?</w:t>
      </w:r>
    </w:p>
    <w:p w14:paraId="26230BB6" w14:textId="77777777" w:rsidR="00DA013D" w:rsidRPr="00DA013D" w:rsidRDefault="00DA013D" w:rsidP="0062752C">
      <w:pPr>
        <w:tabs>
          <w:tab w:val="left" w:pos="284"/>
          <w:tab w:val="left" w:pos="2835"/>
          <w:tab w:val="left" w:pos="5387"/>
          <w:tab w:val="left" w:pos="7938"/>
        </w:tabs>
        <w:rPr>
          <w:lang w:val="en-US"/>
        </w:rPr>
      </w:pPr>
      <w:r w:rsidRPr="00DA013D">
        <w:rPr>
          <w:b/>
          <w:lang w:val="en-US"/>
        </w:rPr>
        <w:t>e. Cindy</w:t>
      </w:r>
      <w:r w:rsidRPr="00DA013D">
        <w:rPr>
          <w:lang w:val="en-US"/>
        </w:rPr>
        <w:t>: There's a factory outside town that's pumping chemicals into the river.</w:t>
      </w:r>
    </w:p>
    <w:p w14:paraId="298506D5" w14:textId="77777777" w:rsidR="00DA013D" w:rsidRPr="00DA013D" w:rsidRDefault="00DA013D" w:rsidP="0062752C">
      <w:pPr>
        <w:tabs>
          <w:tab w:val="left" w:pos="284"/>
          <w:tab w:val="left" w:pos="2835"/>
          <w:tab w:val="left" w:pos="5387"/>
          <w:tab w:val="left" w:pos="7938"/>
        </w:tabs>
        <w:jc w:val="right"/>
        <w:rPr>
          <w:lang w:val="en-US"/>
        </w:rPr>
      </w:pPr>
      <w:r w:rsidRPr="00DA013D">
        <w:rPr>
          <w:lang w:val="en-US"/>
        </w:rPr>
        <w:t xml:space="preserve">(Adapted from </w:t>
      </w:r>
      <w:r w:rsidRPr="00DA013D">
        <w:rPr>
          <w:i/>
          <w:lang w:val="en-US"/>
        </w:rPr>
        <w:t>Interchange</w:t>
      </w:r>
      <w:r w:rsidRPr="00DA013D">
        <w:rPr>
          <w:lang w:val="en-US"/>
        </w:rPr>
        <w:t>)</w:t>
      </w:r>
    </w:p>
    <w:p w14:paraId="6F63D851"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d – a – c – b – e</w:t>
      </w:r>
      <w:r w:rsidRPr="00DA013D">
        <w:rPr>
          <w:lang w:val="en-US"/>
        </w:rPr>
        <w:tab/>
      </w:r>
      <w:r w:rsidRPr="00DA013D">
        <w:rPr>
          <w:b/>
          <w:lang w:val="en-US"/>
        </w:rPr>
        <w:t xml:space="preserve">B. </w:t>
      </w:r>
      <w:r w:rsidRPr="00DA013D">
        <w:rPr>
          <w:lang w:val="en-US"/>
        </w:rPr>
        <w:t>e – a – c – b – d</w:t>
      </w:r>
      <w:r w:rsidRPr="00DA013D">
        <w:rPr>
          <w:lang w:val="en-US"/>
        </w:rPr>
        <w:tab/>
      </w:r>
      <w:r w:rsidRPr="00DA013D">
        <w:rPr>
          <w:b/>
          <w:lang w:val="en-US"/>
        </w:rPr>
        <w:t xml:space="preserve">C. </w:t>
      </w:r>
      <w:r w:rsidRPr="00DA013D">
        <w:rPr>
          <w:lang w:val="en-US"/>
        </w:rPr>
        <w:t>d – b – e – a – c</w:t>
      </w:r>
      <w:r w:rsidRPr="00DA013D">
        <w:rPr>
          <w:lang w:val="en-US"/>
        </w:rPr>
        <w:tab/>
      </w:r>
      <w:r w:rsidRPr="00DA013D">
        <w:rPr>
          <w:b/>
          <w:lang w:val="en-US"/>
        </w:rPr>
        <w:t xml:space="preserve">D. </w:t>
      </w:r>
      <w:r w:rsidRPr="00DA013D">
        <w:rPr>
          <w:lang w:val="en-US"/>
        </w:rPr>
        <w:t>e – b – c – a – d</w:t>
      </w:r>
    </w:p>
    <w:p w14:paraId="646E8B71" w14:textId="77777777" w:rsidR="00DA013D" w:rsidRPr="00DA013D" w:rsidRDefault="00DA013D" w:rsidP="00DA013D">
      <w:pPr>
        <w:rPr>
          <w:lang w:val="en-US"/>
        </w:rPr>
      </w:pPr>
    </w:p>
    <w:p w14:paraId="7FE85D2A" w14:textId="77777777" w:rsidR="00DA013D" w:rsidRPr="00DA013D" w:rsidRDefault="00DA013D" w:rsidP="00DA013D">
      <w:pPr>
        <w:rPr>
          <w:b/>
          <w:bCs/>
          <w:i/>
          <w:iCs/>
          <w:lang w:val="en-US"/>
        </w:rPr>
      </w:pPr>
      <w:r w:rsidRPr="00DA013D">
        <w:rPr>
          <w:b/>
          <w:bCs/>
          <w:i/>
          <w:iCs/>
          <w:lang w:val="en-US"/>
        </w:rPr>
        <w:t>Read the following passage about Unpackaged and mark the letter A, B, C, or D to indicate the correct option that best fits each of the numbered blanks from 18 to 22.</w:t>
      </w:r>
    </w:p>
    <w:p w14:paraId="104B22C6" w14:textId="77777777" w:rsidR="00DA013D" w:rsidRPr="00DA013D" w:rsidRDefault="00DA013D" w:rsidP="0062752C">
      <w:pPr>
        <w:ind w:firstLine="426"/>
        <w:rPr>
          <w:lang w:val="en-US"/>
        </w:rPr>
      </w:pPr>
      <w:r w:rsidRPr="00DA013D">
        <w:rPr>
          <w:lang w:val="en-US"/>
        </w:rPr>
        <w:t xml:space="preserve">If you ever catch yourself looking at the kitchen bin guiltily, with its huge pile of plastic packets, cardboard containers and wrappers, you might be interested to know there’s a whole movement that aims to go one better than even recycling: prerecycling, or cutting out packaging in the first place. Among those at the forefront of this consumer revolution is Unpackaged, a first-of-its-kind shop </w:t>
      </w:r>
      <w:r w:rsidRPr="00DA013D">
        <w:rPr>
          <w:b/>
          <w:lang w:val="en-US"/>
        </w:rPr>
        <w:t xml:space="preserve">(18) </w:t>
      </w:r>
      <w:r w:rsidRPr="00DA013D">
        <w:rPr>
          <w:lang w:val="en-US"/>
        </w:rPr>
        <w:t xml:space="preserve">________ to stock up on essentials. Bring bottles for oils, apple juice, wine and even gin. Having weighed your container on arrival, </w:t>
      </w:r>
      <w:r w:rsidRPr="00DA013D">
        <w:rPr>
          <w:b/>
          <w:lang w:val="en-US"/>
        </w:rPr>
        <w:t xml:space="preserve">(19) </w:t>
      </w:r>
      <w:r w:rsidRPr="00DA013D">
        <w:rPr>
          <w:lang w:val="en-US"/>
        </w:rPr>
        <w:t>________. Not only will you save money, but by foregoing packaging you’ll reduce the amount of material waste being either sent to landfills or incinerated.</w:t>
      </w:r>
    </w:p>
    <w:p w14:paraId="2D81CBFD" w14:textId="77777777" w:rsidR="00DA013D" w:rsidRPr="00DA013D" w:rsidRDefault="00DA013D" w:rsidP="0062752C">
      <w:pPr>
        <w:ind w:firstLine="426"/>
        <w:rPr>
          <w:lang w:val="en-US"/>
        </w:rPr>
      </w:pPr>
      <w:r w:rsidRPr="00DA013D">
        <w:rPr>
          <w:lang w:val="en-US"/>
        </w:rPr>
        <w:t xml:space="preserve">The company has a clear philosophy that includes sourcing organic, fair-trade products where possible, supporting artisan local producers and applying the principles of ‘reduce, reuse, recycle’ to all parts of its operation. </w:t>
      </w:r>
      <w:r w:rsidRPr="00DA013D">
        <w:rPr>
          <w:b/>
          <w:lang w:val="en-US"/>
        </w:rPr>
        <w:t xml:space="preserve">(20) </w:t>
      </w:r>
      <w:r w:rsidRPr="00DA013D">
        <w:rPr>
          <w:lang w:val="en-US"/>
        </w:rPr>
        <w:t>________.</w:t>
      </w:r>
    </w:p>
    <w:p w14:paraId="677B7C61" w14:textId="77777777" w:rsidR="00DA013D" w:rsidRPr="00DA013D" w:rsidRDefault="00DA013D" w:rsidP="0062752C">
      <w:pPr>
        <w:ind w:firstLine="426"/>
        <w:rPr>
          <w:lang w:val="en-US"/>
        </w:rPr>
      </w:pPr>
      <w:r w:rsidRPr="00DA013D">
        <w:rPr>
          <w:lang w:val="en-US"/>
        </w:rPr>
        <w:t xml:space="preserve">It even has a solution for that most eco-unfriendly product, the takeaway paper coffee cup, with its ‘The 1000 Cup Countdown’ scheme. Unpackaged has promised to provide 1000 biodegradable cups, each of which comes complete with an RFID (radio frequency identification) tag that will tell you more about the company’s aims and if returned, </w:t>
      </w:r>
      <w:r w:rsidRPr="00DA013D">
        <w:rPr>
          <w:b/>
          <w:lang w:val="en-US"/>
        </w:rPr>
        <w:t xml:space="preserve">(21) </w:t>
      </w:r>
      <w:r w:rsidRPr="00DA013D">
        <w:rPr>
          <w:lang w:val="en-US"/>
        </w:rPr>
        <w:t>________.</w:t>
      </w:r>
    </w:p>
    <w:p w14:paraId="075F7C6B" w14:textId="77777777" w:rsidR="00DA013D" w:rsidRPr="00DA013D" w:rsidRDefault="00DA013D" w:rsidP="0062752C">
      <w:pPr>
        <w:ind w:firstLine="426"/>
        <w:rPr>
          <w:lang w:val="en-US"/>
        </w:rPr>
      </w:pPr>
      <w:r w:rsidRPr="00DA013D">
        <w:rPr>
          <w:lang w:val="en-US"/>
        </w:rPr>
        <w:t>‘We want to be the local store,’ Conway says. ‘We want them to come here rather than go to a supermarket.’ But what if someone new to the values of the store wanders in looking for some pasta? ‘</w:t>
      </w:r>
      <w:r w:rsidRPr="00DA013D">
        <w:rPr>
          <w:b/>
          <w:lang w:val="en-US"/>
        </w:rPr>
        <w:t xml:space="preserve">(22) </w:t>
      </w:r>
      <w:r w:rsidRPr="00DA013D">
        <w:rPr>
          <w:lang w:val="en-US"/>
        </w:rPr>
        <w:t>________,’ Conway says. ‘If someone comes in and they’re not green and they don’t have any containers, I don’t want to say that I won’t serve them, because they go away with such an awful view of what we do. Whereas if we say that this time we’ll provide them with a small paper bag and next time they can bring their own, then it takes them two or three goes and they’ll end up bringing their own.’</w:t>
      </w:r>
    </w:p>
    <w:p w14:paraId="7534CCEA" w14:textId="77777777" w:rsidR="00DA013D" w:rsidRPr="00DA013D" w:rsidRDefault="00DA013D" w:rsidP="0062752C">
      <w:pPr>
        <w:jc w:val="right"/>
        <w:rPr>
          <w:lang w:val="en-US"/>
        </w:rPr>
      </w:pPr>
      <w:r w:rsidRPr="00DA013D">
        <w:rPr>
          <w:lang w:val="en-US"/>
        </w:rPr>
        <w:t xml:space="preserve">(Adapted from </w:t>
      </w:r>
      <w:r w:rsidRPr="00DA013D">
        <w:rPr>
          <w:i/>
          <w:lang w:val="en-US"/>
        </w:rPr>
        <w:t>Ready for First</w:t>
      </w:r>
      <w:r w:rsidRPr="00DA013D">
        <w:rPr>
          <w:lang w:val="en-US"/>
        </w:rPr>
        <w:t>)</w:t>
      </w:r>
    </w:p>
    <w:p w14:paraId="05A6281E" w14:textId="77777777" w:rsidR="00DA013D" w:rsidRPr="00DA013D" w:rsidRDefault="00DA013D" w:rsidP="00DA013D">
      <w:pPr>
        <w:rPr>
          <w:b/>
          <w:bCs/>
          <w:lang w:val="en-US"/>
        </w:rPr>
      </w:pPr>
      <w:r w:rsidRPr="00DA013D">
        <w:rPr>
          <w:b/>
          <w:bCs/>
          <w:lang w:val="en-US"/>
        </w:rPr>
        <w:t>Question 18.</w:t>
      </w:r>
    </w:p>
    <w:p w14:paraId="525DCB28" w14:textId="77777777" w:rsidR="00DA013D" w:rsidRPr="00DA013D" w:rsidRDefault="00DA013D" w:rsidP="00DA013D">
      <w:pPr>
        <w:rPr>
          <w:lang w:val="en-US"/>
        </w:rPr>
      </w:pPr>
      <w:r w:rsidRPr="00DA013D">
        <w:rPr>
          <w:b/>
          <w:lang w:val="en-US"/>
        </w:rPr>
        <w:t xml:space="preserve">A. </w:t>
      </w:r>
      <w:r w:rsidRPr="00DA013D">
        <w:rPr>
          <w:lang w:val="en-US"/>
        </w:rPr>
        <w:t>eliminated packaging and encouraged you to bring your own containers</w:t>
      </w:r>
    </w:p>
    <w:p w14:paraId="7347A993" w14:textId="77777777" w:rsidR="00DA013D" w:rsidRPr="00DA013D" w:rsidRDefault="00DA013D" w:rsidP="00DA013D">
      <w:pPr>
        <w:rPr>
          <w:lang w:val="en-US"/>
        </w:rPr>
      </w:pPr>
      <w:r w:rsidRPr="00DA013D">
        <w:rPr>
          <w:b/>
          <w:lang w:val="en-US"/>
        </w:rPr>
        <w:t xml:space="preserve">B. </w:t>
      </w:r>
      <w:r w:rsidRPr="00DA013D">
        <w:rPr>
          <w:lang w:val="en-US"/>
        </w:rPr>
        <w:t>whose aim to skip packaging by inspiring you to use your own containers</w:t>
      </w:r>
    </w:p>
    <w:p w14:paraId="1F4169C2" w14:textId="77777777" w:rsidR="00DA013D" w:rsidRPr="00DA013D" w:rsidRDefault="00DA013D" w:rsidP="00DA013D">
      <w:pPr>
        <w:rPr>
          <w:lang w:val="en-US"/>
        </w:rPr>
      </w:pPr>
      <w:r w:rsidRPr="00DA013D">
        <w:rPr>
          <w:b/>
          <w:lang w:val="en-US"/>
        </w:rPr>
        <w:t xml:space="preserve">C. </w:t>
      </w:r>
      <w:r w:rsidRPr="00DA013D">
        <w:rPr>
          <w:lang w:val="en-US"/>
        </w:rPr>
        <w:t>that avoids all packaging and invites you to provide your own containers</w:t>
      </w:r>
    </w:p>
    <w:p w14:paraId="2B830CF9" w14:textId="77777777" w:rsidR="00DA013D" w:rsidRPr="00DA013D" w:rsidRDefault="00DA013D" w:rsidP="00DA013D">
      <w:pPr>
        <w:rPr>
          <w:lang w:val="en-US"/>
        </w:rPr>
      </w:pPr>
      <w:r w:rsidRPr="00DA013D">
        <w:rPr>
          <w:b/>
          <w:lang w:val="en-US"/>
        </w:rPr>
        <w:t xml:space="preserve">D. </w:t>
      </w:r>
      <w:r w:rsidRPr="00DA013D">
        <w:rPr>
          <w:lang w:val="en-US"/>
        </w:rPr>
        <w:t>removed the need for packaging and required you to supply your own containers</w:t>
      </w:r>
    </w:p>
    <w:p w14:paraId="5D956999" w14:textId="77777777" w:rsidR="00DA013D" w:rsidRPr="00DA013D" w:rsidRDefault="00DA013D" w:rsidP="00DA013D">
      <w:pPr>
        <w:rPr>
          <w:b/>
          <w:bCs/>
          <w:lang w:val="en-US"/>
        </w:rPr>
      </w:pPr>
      <w:r w:rsidRPr="00DA013D">
        <w:rPr>
          <w:b/>
          <w:bCs/>
          <w:lang w:val="en-US"/>
        </w:rPr>
        <w:t>Question 19.</w:t>
      </w:r>
    </w:p>
    <w:p w14:paraId="4800F4D0" w14:textId="77777777" w:rsidR="00DA013D" w:rsidRPr="00DA013D" w:rsidRDefault="00DA013D" w:rsidP="00DA013D">
      <w:pPr>
        <w:rPr>
          <w:lang w:val="en-US"/>
        </w:rPr>
      </w:pPr>
      <w:r w:rsidRPr="00DA013D">
        <w:rPr>
          <w:b/>
          <w:lang w:val="en-US"/>
        </w:rPr>
        <w:t xml:space="preserve">A. </w:t>
      </w:r>
      <w:r w:rsidRPr="00DA013D">
        <w:rPr>
          <w:lang w:val="en-US"/>
        </w:rPr>
        <w:t>the chance to remove the container’s weight is offered before you fill it</w:t>
      </w:r>
    </w:p>
    <w:p w14:paraId="67BCAE6B" w14:textId="77777777" w:rsidR="00DA013D" w:rsidRPr="00DA013D" w:rsidRDefault="00DA013D" w:rsidP="00DA013D">
      <w:pPr>
        <w:rPr>
          <w:lang w:val="en-US"/>
        </w:rPr>
      </w:pPr>
      <w:r w:rsidRPr="00DA013D">
        <w:rPr>
          <w:b/>
          <w:lang w:val="en-US"/>
        </w:rPr>
        <w:t xml:space="preserve">B. </w:t>
      </w:r>
      <w:r w:rsidRPr="00DA013D">
        <w:rPr>
          <w:lang w:val="en-US"/>
        </w:rPr>
        <w:t>the overall amount will be calculated after subtracting the weight of your container</w:t>
      </w:r>
    </w:p>
    <w:p w14:paraId="4C7C3D6D" w14:textId="77777777" w:rsidR="00DA013D" w:rsidRPr="00DA013D" w:rsidRDefault="00DA013D" w:rsidP="00DA013D">
      <w:pPr>
        <w:rPr>
          <w:lang w:val="en-US"/>
        </w:rPr>
      </w:pPr>
      <w:r w:rsidRPr="00DA013D">
        <w:rPr>
          <w:b/>
          <w:lang w:val="en-US"/>
        </w:rPr>
        <w:t xml:space="preserve">C. </w:t>
      </w:r>
      <w:r w:rsidRPr="00DA013D">
        <w:rPr>
          <w:lang w:val="en-US"/>
        </w:rPr>
        <w:t>its weight can be deducted from the total before you begin filling the container</w:t>
      </w:r>
    </w:p>
    <w:p w14:paraId="554D506B" w14:textId="77777777" w:rsidR="00DA013D" w:rsidRPr="00DA013D" w:rsidRDefault="00DA013D" w:rsidP="00DA013D">
      <w:pPr>
        <w:rPr>
          <w:lang w:val="en-US"/>
        </w:rPr>
      </w:pPr>
      <w:r w:rsidRPr="00DA013D">
        <w:rPr>
          <w:b/>
          <w:lang w:val="en-US"/>
        </w:rPr>
        <w:t xml:space="preserve">D. </w:t>
      </w:r>
      <w:r w:rsidRPr="00DA013D">
        <w:rPr>
          <w:lang w:val="en-US"/>
        </w:rPr>
        <w:t>you can then have its weight deducted from the overall amount before filling it</w:t>
      </w:r>
    </w:p>
    <w:p w14:paraId="12130033" w14:textId="77777777" w:rsidR="00DA013D" w:rsidRPr="00DA013D" w:rsidRDefault="00DA013D" w:rsidP="00DA013D">
      <w:pPr>
        <w:rPr>
          <w:b/>
          <w:bCs/>
          <w:lang w:val="en-US"/>
        </w:rPr>
      </w:pPr>
      <w:r w:rsidRPr="00DA013D">
        <w:rPr>
          <w:b/>
          <w:bCs/>
          <w:lang w:val="en-US"/>
        </w:rPr>
        <w:t>Question 20.</w:t>
      </w:r>
    </w:p>
    <w:p w14:paraId="7DFB6A82" w14:textId="77777777" w:rsidR="00DA013D" w:rsidRPr="00DA013D" w:rsidRDefault="00DA013D" w:rsidP="00DA013D">
      <w:pPr>
        <w:rPr>
          <w:lang w:val="en-US"/>
        </w:rPr>
      </w:pPr>
      <w:r w:rsidRPr="00DA013D">
        <w:rPr>
          <w:b/>
          <w:lang w:val="en-US"/>
        </w:rPr>
        <w:t xml:space="preserve">A. </w:t>
      </w:r>
      <w:r w:rsidRPr="00DA013D">
        <w:rPr>
          <w:lang w:val="en-US"/>
        </w:rPr>
        <w:t>Making efforts to reduce waste and packaging, every aspect of the store shows this value</w:t>
      </w:r>
    </w:p>
    <w:p w14:paraId="3131F018" w14:textId="77777777" w:rsidR="00DA013D" w:rsidRPr="00DA013D" w:rsidRDefault="00DA013D" w:rsidP="00DA013D">
      <w:pPr>
        <w:rPr>
          <w:lang w:val="en-US"/>
        </w:rPr>
      </w:pPr>
      <w:r w:rsidRPr="00DA013D">
        <w:rPr>
          <w:b/>
          <w:lang w:val="en-US"/>
        </w:rPr>
        <w:t xml:space="preserve">B. </w:t>
      </w:r>
      <w:r w:rsidRPr="00DA013D">
        <w:rPr>
          <w:lang w:val="en-US"/>
        </w:rPr>
        <w:t>Only by reducing waste and packaging can the store show its commitment in every aspect</w:t>
      </w:r>
    </w:p>
    <w:p w14:paraId="63D48DBA" w14:textId="77777777" w:rsidR="00DA013D" w:rsidRPr="00DA013D" w:rsidRDefault="00DA013D" w:rsidP="00DA013D">
      <w:pPr>
        <w:rPr>
          <w:lang w:val="en-US"/>
        </w:rPr>
      </w:pPr>
      <w:r w:rsidRPr="00DA013D">
        <w:rPr>
          <w:b/>
          <w:lang w:val="en-US"/>
        </w:rPr>
        <w:t xml:space="preserve">C. </w:t>
      </w:r>
      <w:r w:rsidRPr="00DA013D">
        <w:rPr>
          <w:lang w:val="en-US"/>
        </w:rPr>
        <w:t>This commitment to reducing waste and packaging is present in every aspect of the store</w:t>
      </w:r>
    </w:p>
    <w:p w14:paraId="6C4DFD92" w14:textId="77777777" w:rsidR="00DA013D" w:rsidRPr="00DA013D" w:rsidRDefault="00DA013D" w:rsidP="00DA013D">
      <w:pPr>
        <w:rPr>
          <w:lang w:val="en-US"/>
        </w:rPr>
      </w:pPr>
      <w:r w:rsidRPr="00DA013D">
        <w:rPr>
          <w:b/>
          <w:lang w:val="en-US"/>
        </w:rPr>
        <w:t xml:space="preserve">D. </w:t>
      </w:r>
      <w:r w:rsidRPr="00DA013D">
        <w:rPr>
          <w:lang w:val="en-US"/>
        </w:rPr>
        <w:t>Every aspect of the store should reflect this effort, which reduces waste and packaging</w:t>
      </w:r>
    </w:p>
    <w:p w14:paraId="0705C48D" w14:textId="77777777" w:rsidR="00DA013D" w:rsidRPr="00DA013D" w:rsidRDefault="00DA013D" w:rsidP="00DA013D">
      <w:pPr>
        <w:rPr>
          <w:b/>
          <w:bCs/>
          <w:lang w:val="en-US"/>
        </w:rPr>
      </w:pPr>
      <w:r w:rsidRPr="00DA013D">
        <w:rPr>
          <w:b/>
          <w:bCs/>
          <w:lang w:val="en-US"/>
        </w:rPr>
        <w:t>Question 21.</w:t>
      </w:r>
    </w:p>
    <w:p w14:paraId="0352081A" w14:textId="237911F0" w:rsidR="00DA013D" w:rsidRPr="00DA013D" w:rsidRDefault="00DA013D" w:rsidP="00DA013D">
      <w:pPr>
        <w:rPr>
          <w:lang w:val="en-US"/>
        </w:rPr>
      </w:pPr>
      <w:r w:rsidRPr="00DA013D">
        <w:rPr>
          <w:b/>
          <w:lang w:val="en-US"/>
        </w:rPr>
        <w:t xml:space="preserve">A. </w:t>
      </w:r>
      <w:r w:rsidRPr="00DA013D">
        <w:rPr>
          <w:lang w:val="en-US"/>
        </w:rPr>
        <w:t>giving you the chance to enjoy a free coffee</w:t>
      </w:r>
      <w:r w:rsidRPr="00DA013D">
        <w:rPr>
          <w:lang w:val="en-US"/>
        </w:rPr>
        <w:tab/>
      </w:r>
      <w:r w:rsidR="0062752C">
        <w:rPr>
          <w:lang w:val="en-US"/>
        </w:rPr>
        <w:tab/>
      </w:r>
      <w:r w:rsidRPr="00DA013D">
        <w:rPr>
          <w:b/>
          <w:lang w:val="en-US"/>
        </w:rPr>
        <w:t xml:space="preserve">B. </w:t>
      </w:r>
      <w:r w:rsidRPr="00DA013D">
        <w:rPr>
          <w:lang w:val="en-US"/>
        </w:rPr>
        <w:t>that will get you a free coffee</w:t>
      </w:r>
    </w:p>
    <w:p w14:paraId="7D0D8DBB" w14:textId="76B1E6F2" w:rsidR="00DA013D" w:rsidRPr="00DA013D" w:rsidRDefault="00DA013D" w:rsidP="00DA013D">
      <w:pPr>
        <w:rPr>
          <w:lang w:val="en-US"/>
        </w:rPr>
      </w:pPr>
      <w:r w:rsidRPr="00DA013D">
        <w:rPr>
          <w:b/>
          <w:lang w:val="en-US"/>
        </w:rPr>
        <w:t xml:space="preserve">C. </w:t>
      </w:r>
      <w:r w:rsidRPr="00DA013D">
        <w:rPr>
          <w:lang w:val="en-US"/>
        </w:rPr>
        <w:t>when you can receive a free coffee</w:t>
      </w:r>
      <w:r w:rsidRPr="00DA013D">
        <w:rPr>
          <w:lang w:val="en-US"/>
        </w:rPr>
        <w:tab/>
      </w:r>
      <w:r w:rsidR="0062752C">
        <w:rPr>
          <w:lang w:val="en-US"/>
        </w:rPr>
        <w:tab/>
      </w:r>
      <w:r w:rsidR="0062752C">
        <w:rPr>
          <w:lang w:val="en-US"/>
        </w:rPr>
        <w:tab/>
      </w:r>
      <w:r w:rsidRPr="00DA013D">
        <w:rPr>
          <w:b/>
          <w:lang w:val="en-US"/>
        </w:rPr>
        <w:t xml:space="preserve">D. </w:t>
      </w:r>
      <w:r w:rsidRPr="00DA013D">
        <w:rPr>
          <w:lang w:val="en-US"/>
        </w:rPr>
        <w:t>will earn you a free coffee</w:t>
      </w:r>
    </w:p>
    <w:p w14:paraId="0C03394C" w14:textId="77777777" w:rsidR="00DA013D" w:rsidRPr="00DA013D" w:rsidRDefault="00DA013D" w:rsidP="00DA013D">
      <w:pPr>
        <w:rPr>
          <w:b/>
          <w:bCs/>
          <w:lang w:val="en-US"/>
        </w:rPr>
      </w:pPr>
      <w:r w:rsidRPr="00DA013D">
        <w:rPr>
          <w:b/>
          <w:bCs/>
          <w:lang w:val="en-US"/>
        </w:rPr>
        <w:t>Question 22.</w:t>
      </w:r>
    </w:p>
    <w:p w14:paraId="72B9D479" w14:textId="77777777" w:rsidR="00DA013D" w:rsidRPr="00DA013D" w:rsidRDefault="00DA013D" w:rsidP="00DA013D">
      <w:pPr>
        <w:rPr>
          <w:lang w:val="en-US"/>
        </w:rPr>
      </w:pPr>
      <w:r w:rsidRPr="00DA013D">
        <w:rPr>
          <w:b/>
          <w:lang w:val="en-US"/>
        </w:rPr>
        <w:t xml:space="preserve">A. </w:t>
      </w:r>
      <w:r w:rsidRPr="00DA013D">
        <w:rPr>
          <w:lang w:val="en-US"/>
        </w:rPr>
        <w:t>The whole point is to take people on a journey with you</w:t>
      </w:r>
    </w:p>
    <w:p w14:paraId="5E192B2E" w14:textId="77777777" w:rsidR="00DA013D" w:rsidRPr="00DA013D" w:rsidRDefault="00DA013D" w:rsidP="00DA013D">
      <w:pPr>
        <w:rPr>
          <w:lang w:val="en-US"/>
        </w:rPr>
      </w:pPr>
      <w:r w:rsidRPr="00DA013D">
        <w:rPr>
          <w:b/>
          <w:lang w:val="en-US"/>
        </w:rPr>
        <w:t xml:space="preserve">B. </w:t>
      </w:r>
      <w:r w:rsidRPr="00DA013D">
        <w:rPr>
          <w:lang w:val="en-US"/>
        </w:rPr>
        <w:t>What matters is to focus on already eco-friendly individuals</w:t>
      </w:r>
    </w:p>
    <w:p w14:paraId="069A5C0E" w14:textId="77777777" w:rsidR="00DA013D" w:rsidRPr="00DA013D" w:rsidRDefault="00DA013D" w:rsidP="00DA013D">
      <w:pPr>
        <w:rPr>
          <w:lang w:val="en-US"/>
        </w:rPr>
      </w:pPr>
      <w:r w:rsidRPr="00DA013D">
        <w:rPr>
          <w:b/>
          <w:lang w:val="en-US"/>
        </w:rPr>
        <w:t xml:space="preserve">C. </w:t>
      </w:r>
      <w:r w:rsidRPr="00DA013D">
        <w:rPr>
          <w:lang w:val="en-US"/>
        </w:rPr>
        <w:t>Immediate and complete adherence to our principles is expected</w:t>
      </w:r>
    </w:p>
    <w:p w14:paraId="6ACA3E7B" w14:textId="77777777" w:rsidR="00DA013D" w:rsidRPr="00DA013D" w:rsidRDefault="00DA013D" w:rsidP="00DA013D">
      <w:pPr>
        <w:rPr>
          <w:lang w:val="en-US"/>
        </w:rPr>
      </w:pPr>
      <w:r w:rsidRPr="00DA013D">
        <w:rPr>
          <w:b/>
          <w:lang w:val="en-US"/>
        </w:rPr>
        <w:t xml:space="preserve">D. </w:t>
      </w:r>
      <w:r w:rsidRPr="00DA013D">
        <w:rPr>
          <w:lang w:val="en-US"/>
        </w:rPr>
        <w:t>It is challenging to foster a gradual shift in consumer behaviour</w:t>
      </w:r>
    </w:p>
    <w:p w14:paraId="6DA1C531" w14:textId="77777777" w:rsidR="0062752C" w:rsidRDefault="0062752C" w:rsidP="00DA013D">
      <w:pPr>
        <w:rPr>
          <w:b/>
          <w:bCs/>
          <w:i/>
          <w:iCs/>
          <w:lang w:val="en-US"/>
        </w:rPr>
      </w:pPr>
    </w:p>
    <w:p w14:paraId="6BCBD3C4" w14:textId="21F5CC0D" w:rsidR="00DA013D" w:rsidRPr="00DA013D" w:rsidRDefault="00DA013D" w:rsidP="00DA013D">
      <w:pPr>
        <w:rPr>
          <w:b/>
          <w:bCs/>
          <w:i/>
          <w:iCs/>
          <w:lang w:val="en-US"/>
        </w:rPr>
      </w:pPr>
      <w:r w:rsidRPr="00DA013D">
        <w:rPr>
          <w:b/>
          <w:bCs/>
          <w:i/>
          <w:iCs/>
          <w:lang w:val="en-US"/>
        </w:rPr>
        <w:t>Read the following passage about technology and privacy and mark the letter A, B, C, or D to indicate the correct answer to each of the questions from 23 to 30.</w:t>
      </w:r>
    </w:p>
    <w:p w14:paraId="0587F361" w14:textId="77777777" w:rsidR="00DA013D" w:rsidRPr="00DA013D" w:rsidRDefault="00DA013D" w:rsidP="0062752C">
      <w:pPr>
        <w:ind w:firstLine="426"/>
        <w:rPr>
          <w:lang w:val="en-US"/>
        </w:rPr>
      </w:pPr>
      <w:r w:rsidRPr="00DA013D">
        <w:rPr>
          <w:lang w:val="en-US"/>
        </w:rPr>
        <w:t xml:space="preserve">Today, there are more than four million CCTV cameras in Britain. That’s one camera for every fifteen people. The cameras are there to film dangerous or illegal behaviour. But they don’t just watch criminals – </w:t>
      </w:r>
      <w:r w:rsidRPr="00DA013D">
        <w:rPr>
          <w:b/>
          <w:u w:val="single"/>
          <w:lang w:val="en-US"/>
        </w:rPr>
        <w:t>they</w:t>
      </w:r>
      <w:r w:rsidRPr="00DA013D">
        <w:rPr>
          <w:b/>
          <w:lang w:val="en-US"/>
        </w:rPr>
        <w:t xml:space="preserve"> </w:t>
      </w:r>
      <w:r w:rsidRPr="00DA013D">
        <w:rPr>
          <w:lang w:val="en-US"/>
        </w:rPr>
        <w:t>watch almost all of us, almost all of the time. Every time we use a cashpoint machine, travel on public transport or go into a shop, a camera records our actions. Shops say that this technology helps to catch shoplifters – but only by treating everybody as a potential criminal.</w:t>
      </w:r>
    </w:p>
    <w:p w14:paraId="4B907660" w14:textId="77777777" w:rsidR="00DA013D" w:rsidRPr="00DA013D" w:rsidRDefault="00DA013D" w:rsidP="0062752C">
      <w:pPr>
        <w:ind w:firstLine="426"/>
        <w:rPr>
          <w:lang w:val="en-US"/>
        </w:rPr>
      </w:pPr>
      <w:r w:rsidRPr="00DA013D">
        <w:rPr>
          <w:lang w:val="en-US"/>
        </w:rPr>
        <w:t xml:space="preserve">Cameras are not the only way of monitoring our actions. Every time you use your mobile phone, the phone company knows the number of the phone you are calling and how long the call lasts. It is even possible to </w:t>
      </w:r>
      <w:r w:rsidRPr="00DA013D">
        <w:rPr>
          <w:b/>
          <w:u w:val="single"/>
          <w:lang w:val="en-US"/>
        </w:rPr>
        <w:t>work out</w:t>
      </w:r>
      <w:r w:rsidRPr="00DA013D">
        <w:rPr>
          <w:b/>
          <w:lang w:val="en-US"/>
        </w:rPr>
        <w:t xml:space="preserve"> </w:t>
      </w:r>
      <w:r w:rsidRPr="00DA013D">
        <w:rPr>
          <w:lang w:val="en-US"/>
        </w:rPr>
        <w:t>your location. The police often use this information when they’re investigating serious crimes.</w:t>
      </w:r>
    </w:p>
    <w:p w14:paraId="001A2C2D" w14:textId="77777777" w:rsidR="00DA013D" w:rsidRPr="00DA013D" w:rsidRDefault="00DA013D" w:rsidP="0062752C">
      <w:pPr>
        <w:ind w:firstLine="426"/>
        <w:rPr>
          <w:b/>
          <w:lang w:val="en-US"/>
        </w:rPr>
      </w:pPr>
      <w:r w:rsidRPr="00DA013D">
        <w:rPr>
          <w:lang w:val="en-US"/>
        </w:rPr>
        <w:t xml:space="preserve">And what about satellites? Are they watching us from space? How much can they see? Anybody with a computer can download ‘Google Earth’ and get satellite photos of the entire world. </w:t>
      </w:r>
      <w:r w:rsidRPr="00DA013D">
        <w:rPr>
          <w:b/>
          <w:u w:val="single"/>
          <w:lang w:val="en-US"/>
        </w:rPr>
        <w:t>Perhaps</w:t>
      </w:r>
      <w:r w:rsidRPr="00DA013D">
        <w:rPr>
          <w:b/>
          <w:lang w:val="en-US"/>
        </w:rPr>
        <w:t xml:space="preserve"> </w:t>
      </w:r>
      <w:r w:rsidRPr="00DA013D">
        <w:rPr>
          <w:b/>
          <w:u w:val="single"/>
          <w:lang w:val="en-US"/>
        </w:rPr>
        <w:t>governments are using even more powerful satellites to watch their citizens.</w:t>
      </w:r>
    </w:p>
    <w:p w14:paraId="071D7206" w14:textId="77777777" w:rsidR="00DA013D" w:rsidRPr="00DA013D" w:rsidRDefault="00DA013D" w:rsidP="0062752C">
      <w:pPr>
        <w:ind w:firstLine="426"/>
        <w:rPr>
          <w:lang w:val="en-US"/>
        </w:rPr>
      </w:pPr>
      <w:r w:rsidRPr="00DA013D">
        <w:rPr>
          <w:lang w:val="en-US"/>
        </w:rPr>
        <w:t xml:space="preserve">Even when you are at home, you are not necessarily safe from surveillance. When you use your computer to visit websites, you are probably sending and receiving ‘cookies’ without realising it. Cookies transfer information from your computer to the website and, in theory, could record which websites you visit. Some cookies, called ‘zombie cookies’, are very difficult to remove from your computer. Modern technology is making it easier and easier to stay in contact, but it is also making it nearly impossible for us to </w:t>
      </w:r>
      <w:r w:rsidRPr="00DA013D">
        <w:rPr>
          <w:b/>
          <w:u w:val="single"/>
          <w:lang w:val="en-US"/>
        </w:rPr>
        <w:t>hide</w:t>
      </w:r>
      <w:r w:rsidRPr="00DA013D">
        <w:rPr>
          <w:lang w:val="en-US"/>
        </w:rPr>
        <w:t>.</w:t>
      </w:r>
    </w:p>
    <w:p w14:paraId="0FAC0216" w14:textId="77777777" w:rsidR="00DA013D" w:rsidRPr="00DA013D" w:rsidRDefault="00DA013D" w:rsidP="0062752C">
      <w:pPr>
        <w:jc w:val="right"/>
        <w:rPr>
          <w:lang w:val="en-US"/>
        </w:rPr>
      </w:pPr>
      <w:r w:rsidRPr="00DA013D">
        <w:rPr>
          <w:lang w:val="en-US"/>
        </w:rPr>
        <w:t xml:space="preserve">(Adapted from </w:t>
      </w:r>
      <w:r w:rsidRPr="00DA013D">
        <w:rPr>
          <w:i/>
          <w:lang w:val="en-US"/>
        </w:rPr>
        <w:t>Solutions</w:t>
      </w:r>
      <w:r w:rsidRPr="00DA013D">
        <w:rPr>
          <w:lang w:val="en-US"/>
        </w:rPr>
        <w:t>)</w:t>
      </w:r>
    </w:p>
    <w:p w14:paraId="54D8C6CB" w14:textId="77777777" w:rsidR="00DA013D" w:rsidRPr="00DA013D" w:rsidRDefault="00DA013D" w:rsidP="00DA013D">
      <w:pPr>
        <w:rPr>
          <w:lang w:val="en-US"/>
        </w:rPr>
      </w:pPr>
      <w:r w:rsidRPr="00DA013D">
        <w:rPr>
          <w:b/>
          <w:lang w:val="en-US"/>
        </w:rPr>
        <w:t xml:space="preserve">Question 23. </w:t>
      </w:r>
      <w:r w:rsidRPr="00DA013D">
        <w:rPr>
          <w:lang w:val="en-US"/>
        </w:rPr>
        <w:t>The word “</w:t>
      </w:r>
      <w:r w:rsidRPr="00DA013D">
        <w:rPr>
          <w:b/>
          <w:u w:val="single"/>
          <w:lang w:val="en-US"/>
        </w:rPr>
        <w:t>they</w:t>
      </w:r>
      <w:r w:rsidRPr="00DA013D">
        <w:rPr>
          <w:lang w:val="en-US"/>
        </w:rPr>
        <w:t>” in paragraph 1 refers to ________.</w:t>
      </w:r>
    </w:p>
    <w:p w14:paraId="1B4F4F46"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people</w:t>
      </w:r>
      <w:r w:rsidRPr="00DA013D">
        <w:rPr>
          <w:lang w:val="en-US"/>
        </w:rPr>
        <w:tab/>
      </w:r>
      <w:r w:rsidRPr="00DA013D">
        <w:rPr>
          <w:b/>
          <w:lang w:val="en-US"/>
        </w:rPr>
        <w:t xml:space="preserve">B. </w:t>
      </w:r>
      <w:r w:rsidRPr="00DA013D">
        <w:rPr>
          <w:lang w:val="en-US"/>
        </w:rPr>
        <w:t>cameras</w:t>
      </w:r>
      <w:r w:rsidRPr="00DA013D">
        <w:rPr>
          <w:lang w:val="en-US"/>
        </w:rPr>
        <w:tab/>
      </w:r>
      <w:r w:rsidRPr="00DA013D">
        <w:rPr>
          <w:b/>
          <w:lang w:val="en-US"/>
        </w:rPr>
        <w:t xml:space="preserve">C. </w:t>
      </w:r>
      <w:r w:rsidRPr="00DA013D">
        <w:rPr>
          <w:lang w:val="en-US"/>
        </w:rPr>
        <w:t>criminals</w:t>
      </w:r>
      <w:r w:rsidRPr="00DA013D">
        <w:rPr>
          <w:lang w:val="en-US"/>
        </w:rPr>
        <w:tab/>
      </w:r>
      <w:r w:rsidRPr="00DA013D">
        <w:rPr>
          <w:b/>
          <w:lang w:val="en-US"/>
        </w:rPr>
        <w:t xml:space="preserve">D. </w:t>
      </w:r>
      <w:r w:rsidRPr="00DA013D">
        <w:rPr>
          <w:lang w:val="en-US"/>
        </w:rPr>
        <w:t>shoplifters</w:t>
      </w:r>
    </w:p>
    <w:p w14:paraId="4CA0F36A"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Question 24. </w:t>
      </w:r>
      <w:r w:rsidRPr="00DA013D">
        <w:rPr>
          <w:lang w:val="en-US"/>
        </w:rPr>
        <w:t>Which of the following is NOT mentioned as a place where cameras record our actions?</w:t>
      </w:r>
    </w:p>
    <w:p w14:paraId="55A7122E"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police stations</w:t>
      </w:r>
      <w:r w:rsidRPr="00DA013D">
        <w:rPr>
          <w:lang w:val="en-US"/>
        </w:rPr>
        <w:tab/>
      </w:r>
      <w:r w:rsidRPr="00DA013D">
        <w:rPr>
          <w:b/>
          <w:lang w:val="en-US"/>
        </w:rPr>
        <w:t xml:space="preserve">B. </w:t>
      </w:r>
      <w:r w:rsidRPr="00DA013D">
        <w:rPr>
          <w:lang w:val="en-US"/>
        </w:rPr>
        <w:t>public transport</w:t>
      </w:r>
      <w:r w:rsidRPr="00DA013D">
        <w:rPr>
          <w:lang w:val="en-US"/>
        </w:rPr>
        <w:tab/>
      </w:r>
      <w:r w:rsidRPr="00DA013D">
        <w:rPr>
          <w:b/>
          <w:lang w:val="en-US"/>
        </w:rPr>
        <w:t xml:space="preserve">C. </w:t>
      </w:r>
      <w:r w:rsidRPr="00DA013D">
        <w:rPr>
          <w:lang w:val="en-US"/>
        </w:rPr>
        <w:t>stores</w:t>
      </w:r>
      <w:r w:rsidRPr="00DA013D">
        <w:rPr>
          <w:lang w:val="en-US"/>
        </w:rPr>
        <w:tab/>
      </w:r>
      <w:r w:rsidRPr="00DA013D">
        <w:rPr>
          <w:b/>
          <w:lang w:val="en-US"/>
        </w:rPr>
        <w:t xml:space="preserve">D. </w:t>
      </w:r>
      <w:r w:rsidRPr="00DA013D">
        <w:rPr>
          <w:lang w:val="en-US"/>
        </w:rPr>
        <w:t>cashpoint machines</w:t>
      </w:r>
    </w:p>
    <w:p w14:paraId="05716567"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Question 25. </w:t>
      </w:r>
      <w:r w:rsidRPr="00DA013D">
        <w:rPr>
          <w:lang w:val="en-US"/>
        </w:rPr>
        <w:t>The phrase “</w:t>
      </w:r>
      <w:r w:rsidRPr="00DA013D">
        <w:rPr>
          <w:b/>
          <w:u w:val="single"/>
          <w:lang w:val="en-US"/>
        </w:rPr>
        <w:t>work out</w:t>
      </w:r>
      <w:r w:rsidRPr="00DA013D">
        <w:rPr>
          <w:lang w:val="en-US"/>
        </w:rPr>
        <w:t>” in paragraph 2 mostly means ________.</w:t>
      </w:r>
    </w:p>
    <w:p w14:paraId="6A4BC91A"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research</w:t>
      </w:r>
      <w:r w:rsidRPr="00DA013D">
        <w:rPr>
          <w:lang w:val="en-US"/>
        </w:rPr>
        <w:tab/>
      </w:r>
      <w:r w:rsidRPr="00DA013D">
        <w:rPr>
          <w:b/>
          <w:lang w:val="en-US"/>
        </w:rPr>
        <w:t xml:space="preserve">B. </w:t>
      </w:r>
      <w:r w:rsidRPr="00DA013D">
        <w:rPr>
          <w:lang w:val="en-US"/>
        </w:rPr>
        <w:t>require</w:t>
      </w:r>
      <w:r w:rsidRPr="00DA013D">
        <w:rPr>
          <w:lang w:val="en-US"/>
        </w:rPr>
        <w:tab/>
      </w:r>
      <w:r w:rsidRPr="00DA013D">
        <w:rPr>
          <w:b/>
          <w:lang w:val="en-US"/>
        </w:rPr>
        <w:t xml:space="preserve">C. </w:t>
      </w:r>
      <w:r w:rsidRPr="00DA013D">
        <w:rPr>
          <w:lang w:val="en-US"/>
        </w:rPr>
        <w:t>reject</w:t>
      </w:r>
      <w:r w:rsidRPr="00DA013D">
        <w:rPr>
          <w:lang w:val="en-US"/>
        </w:rPr>
        <w:tab/>
      </w:r>
      <w:r w:rsidRPr="00DA013D">
        <w:rPr>
          <w:b/>
          <w:lang w:val="en-US"/>
        </w:rPr>
        <w:t xml:space="preserve">D. </w:t>
      </w:r>
      <w:r w:rsidRPr="00DA013D">
        <w:rPr>
          <w:lang w:val="en-US"/>
        </w:rPr>
        <w:t>determine</w:t>
      </w:r>
    </w:p>
    <w:p w14:paraId="786EDC7C"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Question 26. </w:t>
      </w:r>
      <w:r w:rsidRPr="00DA013D">
        <w:rPr>
          <w:lang w:val="en-US"/>
        </w:rPr>
        <w:t>Which of the following best paraphrases the underlined sentence in paragraph 3?</w:t>
      </w:r>
    </w:p>
    <w:p w14:paraId="500D6C6B" w14:textId="77777777" w:rsidR="00DA013D" w:rsidRPr="00DA013D" w:rsidRDefault="00DA013D" w:rsidP="0062752C">
      <w:pPr>
        <w:tabs>
          <w:tab w:val="left" w:pos="284"/>
          <w:tab w:val="left" w:pos="2835"/>
          <w:tab w:val="left" w:pos="5387"/>
          <w:tab w:val="left" w:pos="7938"/>
        </w:tabs>
        <w:rPr>
          <w:b/>
          <w:bCs/>
          <w:lang w:val="en-US"/>
        </w:rPr>
      </w:pPr>
      <w:r w:rsidRPr="00DA013D">
        <w:rPr>
          <w:b/>
          <w:bCs/>
          <w:u w:val="single"/>
          <w:lang w:val="en-US"/>
        </w:rPr>
        <w:t>Perhaps governments are using even more powerful satellites to watch their citizens.</w:t>
      </w:r>
    </w:p>
    <w:p w14:paraId="2E0529F3"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Governments are definitely relying on satellites to protect their citizens more effectively.</w:t>
      </w:r>
    </w:p>
    <w:p w14:paraId="17272A65"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B. </w:t>
      </w:r>
      <w:r w:rsidRPr="00DA013D">
        <w:rPr>
          <w:lang w:val="en-US"/>
        </w:rPr>
        <w:t>It's possible that governments are employing stronger satellites to monitor their people.</w:t>
      </w:r>
    </w:p>
    <w:p w14:paraId="5492135F"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C. </w:t>
      </w:r>
      <w:r w:rsidRPr="00DA013D">
        <w:rPr>
          <w:lang w:val="en-US"/>
        </w:rPr>
        <w:t>Some citizens are likely to make use of satellites to keep an eye on their governments.</w:t>
      </w:r>
    </w:p>
    <w:p w14:paraId="02FE0393"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D. </w:t>
      </w:r>
      <w:r w:rsidRPr="00DA013D">
        <w:rPr>
          <w:lang w:val="en-US"/>
        </w:rPr>
        <w:t>Governments may reduce their satellite use to avoid watching citizens too closely.</w:t>
      </w:r>
    </w:p>
    <w:p w14:paraId="65DBCCA2"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Question 27. </w:t>
      </w:r>
      <w:r w:rsidRPr="00DA013D">
        <w:rPr>
          <w:lang w:val="en-US"/>
        </w:rPr>
        <w:t>Which of the following is TRUE according to the passage?</w:t>
      </w:r>
    </w:p>
    <w:p w14:paraId="3C463F77"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You are most vulnerable to surveillance when you are at home.</w:t>
      </w:r>
    </w:p>
    <w:p w14:paraId="6DFD9630"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B. </w:t>
      </w:r>
      <w:r w:rsidRPr="00DA013D">
        <w:rPr>
          <w:lang w:val="en-US"/>
        </w:rPr>
        <w:t>The advent of ‘Google Earth’ enables people to intrude on others’ privacy.</w:t>
      </w:r>
    </w:p>
    <w:p w14:paraId="3477A719"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C. </w:t>
      </w:r>
      <w:r w:rsidRPr="00DA013D">
        <w:rPr>
          <w:lang w:val="en-US"/>
        </w:rPr>
        <w:t>Only by viewing everybody as a criminal can shops avoid shoplifters.</w:t>
      </w:r>
    </w:p>
    <w:p w14:paraId="6D524711"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D. </w:t>
      </w:r>
      <w:r w:rsidRPr="00DA013D">
        <w:rPr>
          <w:lang w:val="en-US"/>
        </w:rPr>
        <w:t>Our digital footprint, created through online activities, can be monitored.</w:t>
      </w:r>
    </w:p>
    <w:p w14:paraId="087D40FA"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Question 28. </w:t>
      </w:r>
      <w:r w:rsidRPr="00DA013D">
        <w:rPr>
          <w:lang w:val="en-US"/>
        </w:rPr>
        <w:t>The word “</w:t>
      </w:r>
      <w:r w:rsidRPr="00DA013D">
        <w:rPr>
          <w:b/>
          <w:u w:val="single"/>
          <w:lang w:val="en-US"/>
        </w:rPr>
        <w:t>hide</w:t>
      </w:r>
      <w:r w:rsidRPr="00DA013D">
        <w:rPr>
          <w:lang w:val="en-US"/>
        </w:rPr>
        <w:t>” in paragraph 4 is opposite in meaning to ________.</w:t>
      </w:r>
    </w:p>
    <w:p w14:paraId="48327C94"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expose</w:t>
      </w:r>
      <w:r w:rsidRPr="00DA013D">
        <w:rPr>
          <w:lang w:val="en-US"/>
        </w:rPr>
        <w:tab/>
      </w:r>
      <w:r w:rsidRPr="00DA013D">
        <w:rPr>
          <w:b/>
          <w:lang w:val="en-US"/>
        </w:rPr>
        <w:t xml:space="preserve">B. </w:t>
      </w:r>
      <w:r w:rsidRPr="00DA013D">
        <w:rPr>
          <w:lang w:val="en-US"/>
        </w:rPr>
        <w:t>control</w:t>
      </w:r>
      <w:r w:rsidRPr="00DA013D">
        <w:rPr>
          <w:lang w:val="en-US"/>
        </w:rPr>
        <w:tab/>
      </w:r>
      <w:r w:rsidRPr="00DA013D">
        <w:rPr>
          <w:b/>
          <w:lang w:val="en-US"/>
        </w:rPr>
        <w:t xml:space="preserve">C. </w:t>
      </w:r>
      <w:r w:rsidRPr="00DA013D">
        <w:rPr>
          <w:lang w:val="en-US"/>
        </w:rPr>
        <w:t>access</w:t>
      </w:r>
      <w:r w:rsidRPr="00DA013D">
        <w:rPr>
          <w:lang w:val="en-US"/>
        </w:rPr>
        <w:tab/>
      </w:r>
      <w:r w:rsidRPr="00DA013D">
        <w:rPr>
          <w:b/>
          <w:lang w:val="en-US"/>
        </w:rPr>
        <w:t xml:space="preserve">D. </w:t>
      </w:r>
      <w:r w:rsidRPr="00DA013D">
        <w:rPr>
          <w:lang w:val="en-US"/>
        </w:rPr>
        <w:t>assess</w:t>
      </w:r>
    </w:p>
    <w:p w14:paraId="53E217BA"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Question 29. </w:t>
      </w:r>
      <w:r w:rsidRPr="00DA013D">
        <w:rPr>
          <w:lang w:val="en-US"/>
        </w:rPr>
        <w:t>In which paragraph does the writer explore what phone data is used for?</w:t>
      </w:r>
    </w:p>
    <w:p w14:paraId="23B50BDF"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Paragraph 1</w:t>
      </w:r>
      <w:r w:rsidRPr="00DA013D">
        <w:rPr>
          <w:lang w:val="en-US"/>
        </w:rPr>
        <w:tab/>
      </w:r>
      <w:r w:rsidRPr="00DA013D">
        <w:rPr>
          <w:b/>
          <w:lang w:val="en-US"/>
        </w:rPr>
        <w:t xml:space="preserve">B. </w:t>
      </w:r>
      <w:r w:rsidRPr="00DA013D">
        <w:rPr>
          <w:lang w:val="en-US"/>
        </w:rPr>
        <w:t>Paragraph 2</w:t>
      </w:r>
      <w:r w:rsidRPr="00DA013D">
        <w:rPr>
          <w:lang w:val="en-US"/>
        </w:rPr>
        <w:tab/>
      </w:r>
      <w:r w:rsidRPr="00DA013D">
        <w:rPr>
          <w:b/>
          <w:lang w:val="en-US"/>
        </w:rPr>
        <w:t xml:space="preserve">C. </w:t>
      </w:r>
      <w:r w:rsidRPr="00DA013D">
        <w:rPr>
          <w:lang w:val="en-US"/>
        </w:rPr>
        <w:t>Paragraph 3</w:t>
      </w:r>
      <w:r w:rsidRPr="00DA013D">
        <w:rPr>
          <w:lang w:val="en-US"/>
        </w:rPr>
        <w:tab/>
      </w:r>
      <w:r w:rsidRPr="00DA013D">
        <w:rPr>
          <w:b/>
          <w:lang w:val="en-US"/>
        </w:rPr>
        <w:t xml:space="preserve">D. </w:t>
      </w:r>
      <w:r w:rsidRPr="00DA013D">
        <w:rPr>
          <w:lang w:val="en-US"/>
        </w:rPr>
        <w:t>Paragraph 4</w:t>
      </w:r>
    </w:p>
    <w:p w14:paraId="7395208F"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Question 30. </w:t>
      </w:r>
      <w:r w:rsidRPr="00DA013D">
        <w:rPr>
          <w:lang w:val="en-US"/>
        </w:rPr>
        <w:t>In which paragraph does the writer mention a different name for a type of data?</w:t>
      </w:r>
    </w:p>
    <w:p w14:paraId="3B0EF0C8"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Paragraph 1</w:t>
      </w:r>
      <w:r w:rsidRPr="00DA013D">
        <w:rPr>
          <w:lang w:val="en-US"/>
        </w:rPr>
        <w:tab/>
      </w:r>
      <w:r w:rsidRPr="00DA013D">
        <w:rPr>
          <w:b/>
          <w:lang w:val="en-US"/>
        </w:rPr>
        <w:t xml:space="preserve">B. </w:t>
      </w:r>
      <w:r w:rsidRPr="00DA013D">
        <w:rPr>
          <w:lang w:val="en-US"/>
        </w:rPr>
        <w:t>Paragraph 2</w:t>
      </w:r>
      <w:r w:rsidRPr="00DA013D">
        <w:rPr>
          <w:lang w:val="en-US"/>
        </w:rPr>
        <w:tab/>
      </w:r>
      <w:r w:rsidRPr="00DA013D">
        <w:rPr>
          <w:b/>
          <w:lang w:val="en-US"/>
        </w:rPr>
        <w:t xml:space="preserve">C. </w:t>
      </w:r>
      <w:r w:rsidRPr="00DA013D">
        <w:rPr>
          <w:lang w:val="en-US"/>
        </w:rPr>
        <w:t>Paragraph 3</w:t>
      </w:r>
      <w:r w:rsidRPr="00DA013D">
        <w:rPr>
          <w:lang w:val="en-US"/>
        </w:rPr>
        <w:tab/>
      </w:r>
      <w:r w:rsidRPr="00DA013D">
        <w:rPr>
          <w:b/>
          <w:lang w:val="en-US"/>
        </w:rPr>
        <w:t xml:space="preserve">D. </w:t>
      </w:r>
      <w:r w:rsidRPr="00DA013D">
        <w:rPr>
          <w:lang w:val="en-US"/>
        </w:rPr>
        <w:t>Paragraph 4</w:t>
      </w:r>
    </w:p>
    <w:p w14:paraId="5111582B" w14:textId="77777777" w:rsidR="0062752C" w:rsidRDefault="0062752C" w:rsidP="00DA013D">
      <w:pPr>
        <w:rPr>
          <w:b/>
          <w:bCs/>
          <w:i/>
          <w:iCs/>
          <w:lang w:val="en-US"/>
        </w:rPr>
      </w:pPr>
    </w:p>
    <w:p w14:paraId="4737F29C" w14:textId="15329881" w:rsidR="00DA013D" w:rsidRPr="00DA013D" w:rsidRDefault="00DA013D" w:rsidP="00DA013D">
      <w:pPr>
        <w:rPr>
          <w:b/>
          <w:bCs/>
          <w:i/>
          <w:iCs/>
          <w:lang w:val="en-US"/>
        </w:rPr>
      </w:pPr>
      <w:r w:rsidRPr="00DA013D">
        <w:rPr>
          <w:b/>
          <w:bCs/>
          <w:i/>
          <w:iCs/>
          <w:lang w:val="en-US"/>
        </w:rPr>
        <w:t>Read the following passage about siblings and mark the letter A, B, C, or D to indicate the correct answer to each of the questions from 31 to 40.</w:t>
      </w:r>
    </w:p>
    <w:p w14:paraId="48632F3A" w14:textId="77777777" w:rsidR="00DA013D" w:rsidRPr="00DA013D" w:rsidRDefault="00DA013D" w:rsidP="0062752C">
      <w:pPr>
        <w:ind w:firstLine="426"/>
        <w:rPr>
          <w:b/>
          <w:lang w:val="en-US"/>
        </w:rPr>
      </w:pPr>
      <w:r w:rsidRPr="00DA013D">
        <w:rPr>
          <w:lang w:val="en-US"/>
        </w:rPr>
        <w:t xml:space="preserve">Everybody feels irritated by their siblings from time to time. </w:t>
      </w:r>
      <w:r w:rsidRPr="00DA013D">
        <w:rPr>
          <w:b/>
          <w:lang w:val="en-US"/>
        </w:rPr>
        <w:t xml:space="preserve">[I] </w:t>
      </w:r>
      <w:r w:rsidRPr="00DA013D">
        <w:rPr>
          <w:lang w:val="en-US"/>
        </w:rPr>
        <w:t xml:space="preserve">Maybe your younger brother shows off and behaves in an </w:t>
      </w:r>
      <w:r w:rsidRPr="00DA013D">
        <w:rPr>
          <w:b/>
          <w:u w:val="single"/>
          <w:lang w:val="en-US"/>
        </w:rPr>
        <w:t>immature</w:t>
      </w:r>
      <w:r w:rsidRPr="00DA013D">
        <w:rPr>
          <w:b/>
          <w:lang w:val="en-US"/>
        </w:rPr>
        <w:t xml:space="preserve"> </w:t>
      </w:r>
      <w:r w:rsidRPr="00DA013D">
        <w:rPr>
          <w:lang w:val="en-US"/>
        </w:rPr>
        <w:t xml:space="preserve">way when you invite your friends to your house. </w:t>
      </w:r>
      <w:r w:rsidRPr="00DA013D">
        <w:rPr>
          <w:b/>
          <w:lang w:val="en-US"/>
        </w:rPr>
        <w:t xml:space="preserve">[II] </w:t>
      </w:r>
      <w:r w:rsidRPr="00DA013D">
        <w:rPr>
          <w:lang w:val="en-US"/>
        </w:rPr>
        <w:t xml:space="preserve">Or perhaps your hardworking older sister gets a lot of praise from your parents, making you feel like you are not trying hard enough. It could also be that your sibling never respects your personal space, constantly borrowing your things without asking. </w:t>
      </w:r>
      <w:r w:rsidRPr="00DA013D">
        <w:rPr>
          <w:b/>
          <w:lang w:val="en-US"/>
        </w:rPr>
        <w:t xml:space="preserve">[III] </w:t>
      </w:r>
      <w:r w:rsidRPr="00DA013D">
        <w:rPr>
          <w:lang w:val="en-US"/>
        </w:rPr>
        <w:t xml:space="preserve">At times, your brother or sister can feel like your worst enemy. </w:t>
      </w:r>
      <w:r w:rsidRPr="00DA013D">
        <w:rPr>
          <w:b/>
          <w:lang w:val="en-US"/>
        </w:rPr>
        <w:t>[IV]</w:t>
      </w:r>
    </w:p>
    <w:p w14:paraId="201794C5" w14:textId="77777777" w:rsidR="00DA013D" w:rsidRPr="00DA013D" w:rsidRDefault="00DA013D" w:rsidP="0062752C">
      <w:pPr>
        <w:ind w:firstLine="426"/>
        <w:rPr>
          <w:lang w:val="en-US"/>
        </w:rPr>
      </w:pPr>
      <w:r w:rsidRPr="00DA013D">
        <w:rPr>
          <w:lang w:val="en-US"/>
        </w:rPr>
        <w:t xml:space="preserve">Sibling relationships can be especially difficult for teenagers, who are experiencing many changes to their preferences and personality. For example, you may now find some of the activities that you used to enjoy doing with your younger brother childish or a waste of time. At times, the age difference can feel bigger than </w:t>
      </w:r>
      <w:r w:rsidRPr="00DA013D">
        <w:rPr>
          <w:b/>
          <w:u w:val="single"/>
          <w:lang w:val="en-US"/>
        </w:rPr>
        <w:t>it</w:t>
      </w:r>
      <w:r w:rsidRPr="00DA013D">
        <w:rPr>
          <w:b/>
          <w:lang w:val="en-US"/>
        </w:rPr>
        <w:t xml:space="preserve"> </w:t>
      </w:r>
      <w:r w:rsidRPr="00DA013D">
        <w:rPr>
          <w:lang w:val="en-US"/>
        </w:rPr>
        <w:t>really is, and this can have a negative effect on your relationship. One way to solve this problem is to make sure you continue to include your brother or sister in your day-to-day life. This can take some time, so it is important to be patient and enthusiastic.</w:t>
      </w:r>
    </w:p>
    <w:p w14:paraId="43B31518" w14:textId="77777777" w:rsidR="00DA013D" w:rsidRPr="00DA013D" w:rsidRDefault="00DA013D" w:rsidP="0062752C">
      <w:pPr>
        <w:ind w:firstLine="426"/>
        <w:rPr>
          <w:lang w:val="en-US"/>
        </w:rPr>
      </w:pPr>
      <w:r w:rsidRPr="00DA013D">
        <w:rPr>
          <w:b/>
          <w:u w:val="single"/>
          <w:lang w:val="en-US"/>
        </w:rPr>
        <w:t>Of course, it is perfectly normal for brothers and sisters to fall out with one another over</w:t>
      </w:r>
      <w:r w:rsidRPr="00DA013D">
        <w:rPr>
          <w:b/>
          <w:lang w:val="en-US"/>
        </w:rPr>
        <w:t xml:space="preserve"> </w:t>
      </w:r>
      <w:r w:rsidRPr="00DA013D">
        <w:rPr>
          <w:b/>
          <w:u w:val="single"/>
          <w:lang w:val="en-US"/>
        </w:rPr>
        <w:t>small things.</w:t>
      </w:r>
      <w:r w:rsidRPr="00DA013D">
        <w:rPr>
          <w:b/>
          <w:lang w:val="en-US"/>
        </w:rPr>
        <w:t xml:space="preserve"> </w:t>
      </w:r>
      <w:r w:rsidRPr="00DA013D">
        <w:rPr>
          <w:lang w:val="en-US"/>
        </w:rPr>
        <w:t xml:space="preserve">But you should not try to let incidents like these have too big an effect on your relationship. It is important to learn to forgive your siblings for this kind of behaviour, just as you would forgive your close friends. In situations like these, it is really important to let your sibling know how you feel. Rather than insulting your sister when she takes your things, tell her that it makes you feel angry, and that you would feel much happier if she asked you first. It’s also crucial that you are </w:t>
      </w:r>
      <w:r w:rsidRPr="00DA013D">
        <w:rPr>
          <w:b/>
          <w:u w:val="single"/>
          <w:lang w:val="en-US"/>
        </w:rPr>
        <w:t>sensitive to</w:t>
      </w:r>
      <w:r w:rsidRPr="00DA013D">
        <w:rPr>
          <w:b/>
          <w:lang w:val="en-US"/>
        </w:rPr>
        <w:t xml:space="preserve"> </w:t>
      </w:r>
      <w:r w:rsidRPr="00DA013D">
        <w:rPr>
          <w:lang w:val="en-US"/>
        </w:rPr>
        <w:t>the feelings of your siblings too.</w:t>
      </w:r>
    </w:p>
    <w:p w14:paraId="483D1727" w14:textId="77777777" w:rsidR="00DA013D" w:rsidRPr="00DA013D" w:rsidRDefault="00DA013D" w:rsidP="0062752C">
      <w:pPr>
        <w:ind w:firstLine="426"/>
        <w:rPr>
          <w:lang w:val="en-US"/>
        </w:rPr>
      </w:pPr>
      <w:r w:rsidRPr="00DA013D">
        <w:rPr>
          <w:lang w:val="en-US"/>
        </w:rPr>
        <w:t>Finally, it is important to learn how to compromise. It is understandable that you may not want to lend your favourite jumper to your unreliable sister, but maybe you could offer her a less valuable alternative item of clothing. Or if your brother likes to spend all his free time watching football and you find it boring, you could suggest a different sport that you follow regularly together. And if you make the effort to make your sibling happy, he or she will do the same for you.</w:t>
      </w:r>
    </w:p>
    <w:p w14:paraId="6AAE2069" w14:textId="77777777" w:rsidR="00DA013D" w:rsidRPr="00DA013D" w:rsidRDefault="00DA013D" w:rsidP="0062752C">
      <w:pPr>
        <w:jc w:val="right"/>
        <w:rPr>
          <w:lang w:val="en-US"/>
        </w:rPr>
      </w:pPr>
      <w:r w:rsidRPr="00DA013D">
        <w:rPr>
          <w:lang w:val="en-US"/>
        </w:rPr>
        <w:t xml:space="preserve">(Adapted from </w:t>
      </w:r>
      <w:r w:rsidRPr="00DA013D">
        <w:rPr>
          <w:i/>
          <w:lang w:val="en-US"/>
        </w:rPr>
        <w:t>Complete First for Schools</w:t>
      </w:r>
      <w:r w:rsidRPr="00DA013D">
        <w:rPr>
          <w:lang w:val="en-US"/>
        </w:rPr>
        <w:t>)</w:t>
      </w:r>
    </w:p>
    <w:p w14:paraId="351E55E7" w14:textId="77777777" w:rsidR="00DA013D" w:rsidRPr="00DA013D" w:rsidRDefault="00DA013D" w:rsidP="00DA013D">
      <w:pPr>
        <w:rPr>
          <w:lang w:val="en-US"/>
        </w:rPr>
      </w:pPr>
      <w:r w:rsidRPr="00DA013D">
        <w:rPr>
          <w:b/>
          <w:lang w:val="en-US"/>
        </w:rPr>
        <w:t xml:space="preserve">Question 31. </w:t>
      </w:r>
      <w:r w:rsidRPr="00DA013D">
        <w:rPr>
          <w:lang w:val="en-US"/>
        </w:rPr>
        <w:t>Where in paragraph 1 does the following sentence best fit?</w:t>
      </w:r>
    </w:p>
    <w:p w14:paraId="67D25F20" w14:textId="77777777" w:rsidR="00DA013D" w:rsidRPr="00DA013D" w:rsidRDefault="00DA013D" w:rsidP="0062752C">
      <w:pPr>
        <w:jc w:val="center"/>
        <w:rPr>
          <w:b/>
          <w:lang w:val="en-US"/>
        </w:rPr>
      </w:pPr>
      <w:r w:rsidRPr="00DA013D">
        <w:rPr>
          <w:b/>
          <w:lang w:val="en-US"/>
        </w:rPr>
        <w:t>But your relationship can improve greatly with a bit of effort and understanding.</w:t>
      </w:r>
    </w:p>
    <w:p w14:paraId="0C983129" w14:textId="77777777" w:rsidR="00DA013D" w:rsidRPr="00DA013D" w:rsidRDefault="00DA013D" w:rsidP="0062752C">
      <w:pPr>
        <w:tabs>
          <w:tab w:val="left" w:pos="284"/>
          <w:tab w:val="left" w:pos="2835"/>
          <w:tab w:val="left" w:pos="5387"/>
          <w:tab w:val="left" w:pos="7938"/>
        </w:tabs>
        <w:rPr>
          <w:b/>
          <w:lang w:val="en-US"/>
        </w:rPr>
      </w:pPr>
      <w:r w:rsidRPr="00DA013D">
        <w:rPr>
          <w:b/>
          <w:lang w:val="en-US"/>
        </w:rPr>
        <w:t>A. [I]</w:t>
      </w:r>
      <w:r w:rsidRPr="00DA013D">
        <w:rPr>
          <w:b/>
          <w:lang w:val="en-US"/>
        </w:rPr>
        <w:tab/>
        <w:t>B. [II]</w:t>
      </w:r>
      <w:r w:rsidRPr="00DA013D">
        <w:rPr>
          <w:b/>
          <w:lang w:val="en-US"/>
        </w:rPr>
        <w:tab/>
        <w:t>C. [III]</w:t>
      </w:r>
      <w:r w:rsidRPr="00DA013D">
        <w:rPr>
          <w:b/>
          <w:lang w:val="en-US"/>
        </w:rPr>
        <w:tab/>
        <w:t>D. [IV]</w:t>
      </w:r>
    </w:p>
    <w:p w14:paraId="45A29FE7"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Question 32. </w:t>
      </w:r>
      <w:r w:rsidRPr="00DA013D">
        <w:rPr>
          <w:lang w:val="en-US"/>
        </w:rPr>
        <w:t>The word “</w:t>
      </w:r>
      <w:r w:rsidRPr="00DA013D">
        <w:rPr>
          <w:b/>
          <w:u w:val="single"/>
          <w:lang w:val="en-US"/>
        </w:rPr>
        <w:t>immature</w:t>
      </w:r>
      <w:r w:rsidRPr="00DA013D">
        <w:rPr>
          <w:lang w:val="en-US"/>
        </w:rPr>
        <w:t>” in paragraph 1 is closest in meaning to ________.</w:t>
      </w:r>
    </w:p>
    <w:p w14:paraId="0ADD28A1" w14:textId="77777777" w:rsidR="00DA013D" w:rsidRPr="00DA013D" w:rsidRDefault="00DA013D" w:rsidP="0062752C">
      <w:pPr>
        <w:tabs>
          <w:tab w:val="left" w:pos="284"/>
          <w:tab w:val="left" w:pos="2835"/>
          <w:tab w:val="left" w:pos="5387"/>
          <w:tab w:val="left" w:pos="7938"/>
        </w:tabs>
        <w:rPr>
          <w:b/>
          <w:bCs/>
          <w:lang w:val="en-US"/>
        </w:rPr>
      </w:pPr>
      <w:r w:rsidRPr="00DA013D">
        <w:rPr>
          <w:b/>
          <w:lang w:val="en-US"/>
        </w:rPr>
        <w:t xml:space="preserve">A. </w:t>
      </w:r>
      <w:r w:rsidRPr="00DA013D">
        <w:rPr>
          <w:lang w:val="en-US"/>
        </w:rPr>
        <w:t>disloyal</w:t>
      </w:r>
      <w:r w:rsidRPr="00DA013D">
        <w:rPr>
          <w:lang w:val="en-US"/>
        </w:rPr>
        <w:tab/>
      </w:r>
      <w:r w:rsidRPr="00DA013D">
        <w:rPr>
          <w:b/>
          <w:lang w:val="en-US"/>
        </w:rPr>
        <w:t xml:space="preserve">B. </w:t>
      </w:r>
      <w:r w:rsidRPr="00DA013D">
        <w:rPr>
          <w:lang w:val="en-US"/>
        </w:rPr>
        <w:t>uninterested</w:t>
      </w:r>
      <w:r w:rsidRPr="00DA013D">
        <w:rPr>
          <w:lang w:val="en-US"/>
        </w:rPr>
        <w:tab/>
      </w:r>
      <w:r w:rsidRPr="00DA013D">
        <w:rPr>
          <w:b/>
          <w:lang w:val="en-US"/>
        </w:rPr>
        <w:t xml:space="preserve">C. </w:t>
      </w:r>
      <w:r w:rsidRPr="00DA013D">
        <w:rPr>
          <w:lang w:val="en-US"/>
        </w:rPr>
        <w:t>childish</w:t>
      </w:r>
      <w:r w:rsidRPr="00DA013D">
        <w:rPr>
          <w:lang w:val="en-US"/>
        </w:rPr>
        <w:tab/>
      </w:r>
      <w:r w:rsidRPr="00DA013D">
        <w:rPr>
          <w:b/>
          <w:lang w:val="en-US"/>
        </w:rPr>
        <w:t xml:space="preserve">D. </w:t>
      </w:r>
      <w:r w:rsidRPr="00DA013D">
        <w:rPr>
          <w:lang w:val="en-US"/>
        </w:rPr>
        <w:t>irresponsible</w:t>
      </w:r>
    </w:p>
    <w:p w14:paraId="616C5572" w14:textId="77777777" w:rsidR="00DA013D" w:rsidRPr="00DA013D" w:rsidRDefault="00DA013D" w:rsidP="0062752C">
      <w:pPr>
        <w:tabs>
          <w:tab w:val="left" w:pos="284"/>
          <w:tab w:val="left" w:pos="2835"/>
          <w:tab w:val="left" w:pos="5387"/>
          <w:tab w:val="left" w:pos="7938"/>
        </w:tabs>
        <w:rPr>
          <w:lang w:val="en-US"/>
        </w:rPr>
      </w:pPr>
      <w:r w:rsidRPr="00DA013D">
        <w:rPr>
          <w:b/>
          <w:bCs/>
          <w:lang w:val="en-US"/>
        </w:rPr>
        <w:t>Question</w:t>
      </w:r>
      <w:r w:rsidRPr="00DA013D">
        <w:rPr>
          <w:b/>
          <w:lang w:val="en-US"/>
        </w:rPr>
        <w:t xml:space="preserve"> 33. </w:t>
      </w:r>
      <w:r w:rsidRPr="00DA013D">
        <w:rPr>
          <w:lang w:val="en-US"/>
        </w:rPr>
        <w:t>Which of the following is NOT mentioned in paragraph 1 as a cause of tension between siblings?</w:t>
      </w:r>
    </w:p>
    <w:p w14:paraId="1416CFA8"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A sibling behaves in a silly way when your friends are over.</w:t>
      </w:r>
    </w:p>
    <w:p w14:paraId="4A292052"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B. </w:t>
      </w:r>
      <w:r w:rsidRPr="00DA013D">
        <w:rPr>
          <w:lang w:val="en-US"/>
        </w:rPr>
        <w:t>A sibling is praised more often, making you feel less successful.</w:t>
      </w:r>
    </w:p>
    <w:p w14:paraId="26C9BDC9"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C. </w:t>
      </w:r>
      <w:r w:rsidRPr="00DA013D">
        <w:rPr>
          <w:lang w:val="en-US"/>
        </w:rPr>
        <w:t>A sibling invades your privacy and takes your belongings.</w:t>
      </w:r>
    </w:p>
    <w:p w14:paraId="24829340"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D. </w:t>
      </w:r>
      <w:r w:rsidRPr="00DA013D">
        <w:rPr>
          <w:lang w:val="en-US"/>
        </w:rPr>
        <w:t>A sibling seems like an opponent or rival in daily life.</w:t>
      </w:r>
    </w:p>
    <w:p w14:paraId="4057BFD0"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Question 34. </w:t>
      </w:r>
      <w:r w:rsidRPr="00DA013D">
        <w:rPr>
          <w:lang w:val="en-US"/>
        </w:rPr>
        <w:t>Which of the following best summarises paragraph 2?</w:t>
      </w:r>
    </w:p>
    <w:p w14:paraId="016665EF"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Teenagers may struggle with siblings due to changing interests and age differences, but including them daily with patience can improve their relationship.</w:t>
      </w:r>
    </w:p>
    <w:p w14:paraId="50612D5B"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B. </w:t>
      </w:r>
      <w:r w:rsidRPr="00DA013D">
        <w:rPr>
          <w:lang w:val="en-US"/>
        </w:rPr>
        <w:t>Teenage changes can strain sibling bonds as shared activities feel unsuitable, making age differences seem larger and negatively impacting the relationship.</w:t>
      </w:r>
    </w:p>
    <w:p w14:paraId="3B15EA5B"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C. </w:t>
      </w:r>
      <w:r w:rsidRPr="00DA013D">
        <w:rPr>
          <w:lang w:val="en-US"/>
        </w:rPr>
        <w:t>Difficult teenage sibling relationships arise from changing preferences, making past shared activities unappealing and widening perceived age gaps.</w:t>
      </w:r>
    </w:p>
    <w:p w14:paraId="52CC7262"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D. </w:t>
      </w:r>
      <w:r w:rsidRPr="00DA013D">
        <w:rPr>
          <w:lang w:val="en-US"/>
        </w:rPr>
        <w:t>Teenagers' changing preferences and perceptions of childhood activities can negatively affect sibling relationships, requiring patience and understanding in daily life.</w:t>
      </w:r>
    </w:p>
    <w:p w14:paraId="084D04D4"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Question 35. </w:t>
      </w:r>
      <w:r w:rsidRPr="00DA013D">
        <w:rPr>
          <w:lang w:val="en-US"/>
        </w:rPr>
        <w:t>The word “</w:t>
      </w:r>
      <w:r w:rsidRPr="00DA013D">
        <w:rPr>
          <w:b/>
          <w:u w:val="single"/>
          <w:lang w:val="en-US"/>
        </w:rPr>
        <w:t>it</w:t>
      </w:r>
      <w:r w:rsidRPr="00DA013D">
        <w:rPr>
          <w:lang w:val="en-US"/>
        </w:rPr>
        <w:t>” in paragraph 2 refers to ________.</w:t>
      </w:r>
    </w:p>
    <w:p w14:paraId="0DBEE9B9"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relationship</w:t>
      </w:r>
      <w:r w:rsidRPr="00DA013D">
        <w:rPr>
          <w:lang w:val="en-US"/>
        </w:rPr>
        <w:tab/>
      </w:r>
      <w:r w:rsidRPr="00DA013D">
        <w:rPr>
          <w:b/>
          <w:lang w:val="en-US"/>
        </w:rPr>
        <w:t xml:space="preserve">B. </w:t>
      </w:r>
      <w:r w:rsidRPr="00DA013D">
        <w:rPr>
          <w:lang w:val="en-US"/>
        </w:rPr>
        <w:t>effect</w:t>
      </w:r>
      <w:r w:rsidRPr="00DA013D">
        <w:rPr>
          <w:lang w:val="en-US"/>
        </w:rPr>
        <w:tab/>
      </w:r>
      <w:r w:rsidRPr="00DA013D">
        <w:rPr>
          <w:b/>
          <w:lang w:val="en-US"/>
        </w:rPr>
        <w:t xml:space="preserve">C. </w:t>
      </w:r>
      <w:r w:rsidRPr="00DA013D">
        <w:rPr>
          <w:lang w:val="en-US"/>
        </w:rPr>
        <w:t>problem</w:t>
      </w:r>
      <w:r w:rsidRPr="00DA013D">
        <w:rPr>
          <w:lang w:val="en-US"/>
        </w:rPr>
        <w:tab/>
      </w:r>
      <w:r w:rsidRPr="00DA013D">
        <w:rPr>
          <w:b/>
          <w:lang w:val="en-US"/>
        </w:rPr>
        <w:t xml:space="preserve">D. </w:t>
      </w:r>
      <w:r w:rsidRPr="00DA013D">
        <w:rPr>
          <w:lang w:val="en-US"/>
        </w:rPr>
        <w:t>age difference</w:t>
      </w:r>
    </w:p>
    <w:p w14:paraId="7019143A"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Question 36. </w:t>
      </w:r>
      <w:r w:rsidRPr="00DA013D">
        <w:rPr>
          <w:lang w:val="en-US"/>
        </w:rPr>
        <w:t>Which of the following best paraphrases the underlined sentence in paragraph 3?</w:t>
      </w:r>
    </w:p>
    <w:p w14:paraId="0D29F3DA" w14:textId="77777777" w:rsidR="00DA013D" w:rsidRPr="00DA013D" w:rsidRDefault="00DA013D" w:rsidP="0062752C">
      <w:pPr>
        <w:tabs>
          <w:tab w:val="left" w:pos="284"/>
          <w:tab w:val="left" w:pos="2835"/>
          <w:tab w:val="left" w:pos="5387"/>
          <w:tab w:val="left" w:pos="7938"/>
        </w:tabs>
        <w:rPr>
          <w:b/>
          <w:bCs/>
          <w:lang w:val="en-US"/>
        </w:rPr>
      </w:pPr>
      <w:r w:rsidRPr="00DA013D">
        <w:rPr>
          <w:b/>
          <w:bCs/>
          <w:u w:val="single"/>
          <w:lang w:val="en-US"/>
        </w:rPr>
        <w:t>Of course, it is perfectly normal for brothers and sisters to fall out with one another over small</w:t>
      </w:r>
      <w:r w:rsidRPr="00DA013D">
        <w:rPr>
          <w:b/>
          <w:bCs/>
          <w:lang w:val="en-US"/>
        </w:rPr>
        <w:t xml:space="preserve"> </w:t>
      </w:r>
      <w:r w:rsidRPr="00DA013D">
        <w:rPr>
          <w:b/>
          <w:bCs/>
          <w:u w:val="single"/>
          <w:lang w:val="en-US"/>
        </w:rPr>
        <w:t>things.</w:t>
      </w:r>
    </w:p>
    <w:p w14:paraId="1D7CB290"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Were siblings to fall out frequently, it would never be considered acceptable, even over trivial matters.</w:t>
      </w:r>
    </w:p>
    <w:p w14:paraId="53DAF2E9"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B. </w:t>
      </w:r>
      <w:r w:rsidRPr="00DA013D">
        <w:rPr>
          <w:lang w:val="en-US"/>
        </w:rPr>
        <w:t>For brothers and sisters to experience disagreements about matters is a completely unimportant occurrence.</w:t>
      </w:r>
    </w:p>
    <w:p w14:paraId="11A5C21E"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C. </w:t>
      </w:r>
      <w:r w:rsidRPr="00DA013D">
        <w:rPr>
          <w:lang w:val="en-US"/>
        </w:rPr>
        <w:t>Rare though it may be, when brothers and sisters fall out, it usually happens because of minor issues.</w:t>
      </w:r>
    </w:p>
    <w:p w14:paraId="1F14BAD6"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D. </w:t>
      </w:r>
      <w:r w:rsidRPr="00DA013D">
        <w:rPr>
          <w:lang w:val="en-US"/>
        </w:rPr>
        <w:t>Falling out over minor issues is a common part of sibling relationships and nothing unusual.</w:t>
      </w:r>
    </w:p>
    <w:p w14:paraId="79507795"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Question 37. </w:t>
      </w:r>
      <w:r w:rsidRPr="00DA013D">
        <w:rPr>
          <w:lang w:val="en-US"/>
        </w:rPr>
        <w:t>The phrase “</w:t>
      </w:r>
      <w:r w:rsidRPr="00DA013D">
        <w:rPr>
          <w:b/>
          <w:u w:val="single"/>
          <w:lang w:val="en-US"/>
        </w:rPr>
        <w:t>sensitive to</w:t>
      </w:r>
      <w:r w:rsidRPr="00DA013D">
        <w:rPr>
          <w:lang w:val="en-US"/>
        </w:rPr>
        <w:t>” in paragraph 3 is opposite in meaning to ________.</w:t>
      </w:r>
    </w:p>
    <w:p w14:paraId="1F089926" w14:textId="77777777" w:rsidR="00DA013D" w:rsidRPr="00DA013D" w:rsidRDefault="00DA013D" w:rsidP="0062752C">
      <w:pPr>
        <w:tabs>
          <w:tab w:val="left" w:pos="284"/>
          <w:tab w:val="left" w:pos="2835"/>
          <w:tab w:val="left" w:pos="5387"/>
          <w:tab w:val="left" w:pos="7938"/>
        </w:tabs>
        <w:rPr>
          <w:lang w:val="en-US"/>
        </w:rPr>
      </w:pPr>
      <w:r w:rsidRPr="00DA013D">
        <w:rPr>
          <w:b/>
          <w:lang w:val="en-US"/>
        </w:rPr>
        <w:t xml:space="preserve">A. </w:t>
      </w:r>
      <w:r w:rsidRPr="00DA013D">
        <w:rPr>
          <w:lang w:val="en-US"/>
        </w:rPr>
        <w:t>addicted to</w:t>
      </w:r>
      <w:r w:rsidRPr="00DA013D">
        <w:rPr>
          <w:lang w:val="en-US"/>
        </w:rPr>
        <w:tab/>
      </w:r>
      <w:r w:rsidRPr="00DA013D">
        <w:rPr>
          <w:b/>
          <w:lang w:val="en-US"/>
        </w:rPr>
        <w:t xml:space="preserve">B. </w:t>
      </w:r>
      <w:r w:rsidRPr="00DA013D">
        <w:rPr>
          <w:lang w:val="en-US"/>
        </w:rPr>
        <w:t>indifferent to</w:t>
      </w:r>
      <w:r w:rsidRPr="00DA013D">
        <w:rPr>
          <w:lang w:val="en-US"/>
        </w:rPr>
        <w:tab/>
      </w:r>
      <w:r w:rsidRPr="00DA013D">
        <w:rPr>
          <w:b/>
          <w:lang w:val="en-US"/>
        </w:rPr>
        <w:t xml:space="preserve">C. </w:t>
      </w:r>
      <w:r w:rsidRPr="00DA013D">
        <w:rPr>
          <w:lang w:val="en-US"/>
        </w:rPr>
        <w:t>curious about</w:t>
      </w:r>
      <w:r w:rsidRPr="00DA013D">
        <w:rPr>
          <w:lang w:val="en-US"/>
        </w:rPr>
        <w:tab/>
      </w:r>
      <w:r w:rsidRPr="00DA013D">
        <w:rPr>
          <w:b/>
          <w:lang w:val="en-US"/>
        </w:rPr>
        <w:t xml:space="preserve">D. </w:t>
      </w:r>
      <w:r w:rsidRPr="00DA013D">
        <w:rPr>
          <w:lang w:val="en-US"/>
        </w:rPr>
        <w:t>engaged in</w:t>
      </w:r>
    </w:p>
    <w:p w14:paraId="27E810C3" w14:textId="77777777" w:rsidR="00DA013D" w:rsidRPr="00DA013D" w:rsidRDefault="00DA013D" w:rsidP="00DA013D">
      <w:pPr>
        <w:rPr>
          <w:lang w:val="en-US"/>
        </w:rPr>
      </w:pPr>
      <w:r w:rsidRPr="00DA013D">
        <w:rPr>
          <w:b/>
          <w:lang w:val="en-US"/>
        </w:rPr>
        <w:t xml:space="preserve">Question 38. </w:t>
      </w:r>
      <w:r w:rsidRPr="00DA013D">
        <w:rPr>
          <w:lang w:val="en-US"/>
        </w:rPr>
        <w:t>Which of the following is TRUE according to the passage?</w:t>
      </w:r>
    </w:p>
    <w:p w14:paraId="0CD7C709" w14:textId="77777777" w:rsidR="00DA013D" w:rsidRPr="00DA013D" w:rsidRDefault="00DA013D" w:rsidP="00DA013D">
      <w:pPr>
        <w:rPr>
          <w:lang w:val="en-US"/>
        </w:rPr>
      </w:pPr>
      <w:r w:rsidRPr="00DA013D">
        <w:rPr>
          <w:b/>
          <w:lang w:val="en-US"/>
        </w:rPr>
        <w:t xml:space="preserve">A. </w:t>
      </w:r>
      <w:r w:rsidRPr="00DA013D">
        <w:rPr>
          <w:lang w:val="en-US"/>
        </w:rPr>
        <w:t>Sibling conflicts can only be resolved if a person is willing to understand the other’s feelings.</w:t>
      </w:r>
    </w:p>
    <w:p w14:paraId="4CFB4E9B" w14:textId="77777777" w:rsidR="00DA013D" w:rsidRPr="00DA013D" w:rsidRDefault="00DA013D" w:rsidP="00DA013D">
      <w:pPr>
        <w:rPr>
          <w:lang w:val="en-US"/>
        </w:rPr>
      </w:pPr>
      <w:r w:rsidRPr="00DA013D">
        <w:rPr>
          <w:b/>
          <w:lang w:val="en-US"/>
        </w:rPr>
        <w:t xml:space="preserve">B. </w:t>
      </w:r>
      <w:r w:rsidRPr="00DA013D">
        <w:rPr>
          <w:lang w:val="en-US"/>
        </w:rPr>
        <w:t>It is unreasonable to give in to your irresponsible sibling’s demand to borrow your items.</w:t>
      </w:r>
    </w:p>
    <w:p w14:paraId="60035BD6" w14:textId="77777777" w:rsidR="00DA013D" w:rsidRPr="00DA013D" w:rsidRDefault="00DA013D" w:rsidP="00DA013D">
      <w:pPr>
        <w:rPr>
          <w:lang w:val="en-US"/>
        </w:rPr>
      </w:pPr>
      <w:r w:rsidRPr="00DA013D">
        <w:rPr>
          <w:b/>
          <w:lang w:val="en-US"/>
        </w:rPr>
        <w:t xml:space="preserve">C. </w:t>
      </w:r>
      <w:r w:rsidRPr="00DA013D">
        <w:rPr>
          <w:lang w:val="en-US"/>
        </w:rPr>
        <w:t>Bridging the gap between siblings requires time, understanding, and a positive approach.</w:t>
      </w:r>
    </w:p>
    <w:p w14:paraId="7BE6FE2D" w14:textId="77777777" w:rsidR="00DA013D" w:rsidRPr="00DA013D" w:rsidRDefault="00DA013D" w:rsidP="00DA013D">
      <w:pPr>
        <w:rPr>
          <w:lang w:val="en-US"/>
        </w:rPr>
      </w:pPr>
      <w:r w:rsidRPr="00DA013D">
        <w:rPr>
          <w:b/>
          <w:lang w:val="en-US"/>
        </w:rPr>
        <w:t xml:space="preserve">D. </w:t>
      </w:r>
      <w:r w:rsidRPr="00DA013D">
        <w:rPr>
          <w:lang w:val="en-US"/>
        </w:rPr>
        <w:t>Confiding in your sibling about your true feelings is not advisable in some situations.</w:t>
      </w:r>
    </w:p>
    <w:p w14:paraId="67B1F197" w14:textId="77777777" w:rsidR="00DA013D" w:rsidRPr="00DA013D" w:rsidRDefault="00DA013D" w:rsidP="00DA013D">
      <w:pPr>
        <w:rPr>
          <w:lang w:val="en-US"/>
        </w:rPr>
      </w:pPr>
      <w:r w:rsidRPr="00DA013D">
        <w:rPr>
          <w:b/>
          <w:lang w:val="en-US"/>
        </w:rPr>
        <w:t xml:space="preserve">Question 39. </w:t>
      </w:r>
      <w:r w:rsidRPr="00DA013D">
        <w:rPr>
          <w:lang w:val="en-US"/>
        </w:rPr>
        <w:t>Which of the following can be inferred from the passage?</w:t>
      </w:r>
    </w:p>
    <w:p w14:paraId="308E27C4" w14:textId="77777777" w:rsidR="00DA013D" w:rsidRPr="00DA013D" w:rsidRDefault="00DA013D" w:rsidP="00DA013D">
      <w:pPr>
        <w:rPr>
          <w:lang w:val="en-US"/>
        </w:rPr>
      </w:pPr>
      <w:r w:rsidRPr="00DA013D">
        <w:rPr>
          <w:b/>
          <w:lang w:val="en-US"/>
        </w:rPr>
        <w:t xml:space="preserve">A. </w:t>
      </w:r>
      <w:r w:rsidRPr="00DA013D">
        <w:rPr>
          <w:lang w:val="en-US"/>
        </w:rPr>
        <w:t>Learning to compromise is the most crucial element in navigating sibling dynamics.</w:t>
      </w:r>
    </w:p>
    <w:p w14:paraId="589851FC" w14:textId="77777777" w:rsidR="00DA013D" w:rsidRPr="00DA013D" w:rsidRDefault="00DA013D" w:rsidP="00DA013D">
      <w:pPr>
        <w:rPr>
          <w:lang w:val="en-US"/>
        </w:rPr>
      </w:pPr>
      <w:r w:rsidRPr="00DA013D">
        <w:rPr>
          <w:b/>
          <w:lang w:val="en-US"/>
        </w:rPr>
        <w:t xml:space="preserve">B. </w:t>
      </w:r>
      <w:r w:rsidRPr="00DA013D">
        <w:rPr>
          <w:lang w:val="en-US"/>
        </w:rPr>
        <w:t>Mutual effort is necessary to maintain a positive and harmonious sibling relationship.</w:t>
      </w:r>
    </w:p>
    <w:p w14:paraId="668E0AD5" w14:textId="77777777" w:rsidR="00DA013D" w:rsidRPr="00DA013D" w:rsidRDefault="00DA013D" w:rsidP="00DA013D">
      <w:pPr>
        <w:rPr>
          <w:lang w:val="en-US"/>
        </w:rPr>
      </w:pPr>
      <w:r w:rsidRPr="00DA013D">
        <w:rPr>
          <w:b/>
          <w:lang w:val="en-US"/>
        </w:rPr>
        <w:t xml:space="preserve">C. </w:t>
      </w:r>
      <w:r w:rsidRPr="00DA013D">
        <w:rPr>
          <w:lang w:val="en-US"/>
        </w:rPr>
        <w:t>To bridge the gap between siblings, patience and maturity are of paramount importance.</w:t>
      </w:r>
    </w:p>
    <w:p w14:paraId="724288DC" w14:textId="77777777" w:rsidR="00DA013D" w:rsidRPr="00DA013D" w:rsidRDefault="00DA013D" w:rsidP="00DA013D">
      <w:pPr>
        <w:rPr>
          <w:lang w:val="en-US"/>
        </w:rPr>
      </w:pPr>
      <w:r w:rsidRPr="00DA013D">
        <w:rPr>
          <w:b/>
          <w:lang w:val="en-US"/>
        </w:rPr>
        <w:t xml:space="preserve">D. </w:t>
      </w:r>
      <w:r w:rsidRPr="00DA013D">
        <w:rPr>
          <w:lang w:val="en-US"/>
        </w:rPr>
        <w:t>To cope with sibling rivalry, parents have to adopt a different mindset to each child.</w:t>
      </w:r>
    </w:p>
    <w:p w14:paraId="7D8946F2" w14:textId="77777777" w:rsidR="00DA013D" w:rsidRPr="00DA013D" w:rsidRDefault="00DA013D" w:rsidP="00DA013D">
      <w:pPr>
        <w:rPr>
          <w:lang w:val="en-US"/>
        </w:rPr>
      </w:pPr>
      <w:r w:rsidRPr="00DA013D">
        <w:rPr>
          <w:b/>
          <w:lang w:val="en-US"/>
        </w:rPr>
        <w:t xml:space="preserve">Question 40. </w:t>
      </w:r>
      <w:r w:rsidRPr="00DA013D">
        <w:rPr>
          <w:lang w:val="en-US"/>
        </w:rPr>
        <w:t>Which of the following best summarises the passage?</w:t>
      </w:r>
    </w:p>
    <w:p w14:paraId="1673A8D4" w14:textId="77777777" w:rsidR="00DA013D" w:rsidRPr="00DA013D" w:rsidRDefault="00DA013D" w:rsidP="00DA013D">
      <w:pPr>
        <w:rPr>
          <w:lang w:val="en-US"/>
        </w:rPr>
      </w:pPr>
      <w:r w:rsidRPr="00DA013D">
        <w:rPr>
          <w:b/>
          <w:lang w:val="en-US"/>
        </w:rPr>
        <w:t xml:space="preserve">A. </w:t>
      </w:r>
      <w:r w:rsidRPr="00DA013D">
        <w:rPr>
          <w:lang w:val="en-US"/>
        </w:rPr>
        <w:t>Irritation between siblings is normal, especially in teenage years with evolving interests causing rifts; however, relationships can be naturally mended by understanding, patience, and occasionally letting go of disagreements.</w:t>
      </w:r>
    </w:p>
    <w:p w14:paraId="6E208AAE" w14:textId="77777777" w:rsidR="00DA013D" w:rsidRPr="00DA013D" w:rsidRDefault="00DA013D" w:rsidP="00DA013D">
      <w:pPr>
        <w:rPr>
          <w:lang w:val="en-US"/>
        </w:rPr>
      </w:pPr>
      <w:r w:rsidRPr="00DA013D">
        <w:rPr>
          <w:b/>
          <w:lang w:val="en-US"/>
        </w:rPr>
        <w:t xml:space="preserve">B. </w:t>
      </w:r>
      <w:r w:rsidRPr="00DA013D">
        <w:rPr>
          <w:lang w:val="en-US"/>
        </w:rPr>
        <w:t>While siblings always annoy each other and experience difficulties during adolescence due to shifting interests and age perceptions, fostering a better relationship requires effort and communication of feelings.</w:t>
      </w:r>
    </w:p>
    <w:p w14:paraId="717521DB" w14:textId="77777777" w:rsidR="00DA013D" w:rsidRPr="00DA013D" w:rsidRDefault="00DA013D" w:rsidP="00DA013D">
      <w:pPr>
        <w:rPr>
          <w:lang w:val="en-US"/>
        </w:rPr>
      </w:pPr>
      <w:r w:rsidRPr="00DA013D">
        <w:rPr>
          <w:b/>
          <w:lang w:val="en-US"/>
        </w:rPr>
        <w:t xml:space="preserve">C. </w:t>
      </w:r>
      <w:r w:rsidRPr="00DA013D">
        <w:rPr>
          <w:lang w:val="en-US"/>
        </w:rPr>
        <w:t>Difficulties in sibling relationships, particularly during teenage years with personal changes, are quite abnormal, but can be overcome by actively involving each other, learning to forgive small issues, expressing feelings constructively, and finding ways to compromise.</w:t>
      </w:r>
    </w:p>
    <w:p w14:paraId="35A0B716" w14:textId="4379DEF9" w:rsidR="00DA013D" w:rsidRDefault="00DA013D" w:rsidP="00DA013D">
      <w:pPr>
        <w:rPr>
          <w:lang w:val="en-US"/>
        </w:rPr>
      </w:pPr>
      <w:r w:rsidRPr="00DA013D">
        <w:rPr>
          <w:b/>
          <w:lang w:val="en-US"/>
        </w:rPr>
        <w:t xml:space="preserve">D. </w:t>
      </w:r>
      <w:r w:rsidRPr="00DA013D">
        <w:rPr>
          <w:lang w:val="en-US"/>
        </w:rPr>
        <w:t>Teenage sibling relationships are often difficult due to changing preferences and perceived age gaps, but can improve through active inclusion, forgiveness for minor conflicts, open communication about feelings, and compromise.</w:t>
      </w:r>
    </w:p>
    <w:p w14:paraId="356BD611" w14:textId="77777777" w:rsidR="0062752C" w:rsidRPr="00DA013D" w:rsidRDefault="0062752C" w:rsidP="00DA013D">
      <w:pPr>
        <w:rPr>
          <w:lang w:val="en-US"/>
        </w:rPr>
      </w:pPr>
    </w:p>
    <w:p w14:paraId="719C8973" w14:textId="77777777" w:rsidR="00DA013D" w:rsidRPr="0062752C" w:rsidRDefault="00DA013D" w:rsidP="0062752C">
      <w:pPr>
        <w:jc w:val="center"/>
        <w:rPr>
          <w:b/>
          <w:color w:val="FF0000"/>
          <w:lang w:val="en-US"/>
        </w:rPr>
      </w:pPr>
      <w:r w:rsidRPr="0062752C">
        <w:rPr>
          <w:b/>
          <w:color w:val="FF0000"/>
          <w:lang w:val="en-US"/>
        </w:rPr>
        <w:t>BẢNG TỪ VỰNG</w:t>
      </w:r>
    </w:p>
    <w:tbl>
      <w:tblPr>
        <w:tblStyle w:val="TableGrid"/>
        <w:tblW w:w="5000" w:type="pct"/>
        <w:tblLook w:val="01E0" w:firstRow="1" w:lastRow="1" w:firstColumn="1" w:lastColumn="1" w:noHBand="0" w:noVBand="0"/>
      </w:tblPr>
      <w:tblGrid>
        <w:gridCol w:w="718"/>
        <w:gridCol w:w="2306"/>
        <w:gridCol w:w="1011"/>
        <w:gridCol w:w="2741"/>
        <w:gridCol w:w="3752"/>
      </w:tblGrid>
      <w:tr w:rsidR="00DA013D" w:rsidRPr="00DA013D" w14:paraId="39FBFF3F" w14:textId="77777777" w:rsidTr="0062752C">
        <w:tc>
          <w:tcPr>
            <w:tcW w:w="341" w:type="pct"/>
          </w:tcPr>
          <w:p w14:paraId="1D520567" w14:textId="77777777" w:rsidR="00DA013D" w:rsidRPr="00DA013D" w:rsidRDefault="00DA013D" w:rsidP="00DA013D">
            <w:pPr>
              <w:rPr>
                <w:b/>
                <w:lang w:val="en-US"/>
              </w:rPr>
            </w:pPr>
            <w:r w:rsidRPr="00DA013D">
              <w:rPr>
                <w:b/>
                <w:lang w:val="en-US"/>
              </w:rPr>
              <w:t>STT</w:t>
            </w:r>
          </w:p>
        </w:tc>
        <w:tc>
          <w:tcPr>
            <w:tcW w:w="1095" w:type="pct"/>
          </w:tcPr>
          <w:p w14:paraId="6EA6075F" w14:textId="77777777" w:rsidR="00DA013D" w:rsidRPr="00DA013D" w:rsidRDefault="00DA013D" w:rsidP="00DA013D">
            <w:pPr>
              <w:rPr>
                <w:b/>
                <w:lang w:val="en-US"/>
              </w:rPr>
            </w:pPr>
            <w:r w:rsidRPr="00DA013D">
              <w:rPr>
                <w:b/>
                <w:lang w:val="en-US"/>
              </w:rPr>
              <w:t>Từ vựng</w:t>
            </w:r>
          </w:p>
        </w:tc>
        <w:tc>
          <w:tcPr>
            <w:tcW w:w="480" w:type="pct"/>
          </w:tcPr>
          <w:p w14:paraId="7275C83C" w14:textId="77777777" w:rsidR="00DA013D" w:rsidRPr="00DA013D" w:rsidRDefault="00DA013D" w:rsidP="00DA013D">
            <w:pPr>
              <w:rPr>
                <w:b/>
                <w:lang w:val="en-US"/>
              </w:rPr>
            </w:pPr>
            <w:r w:rsidRPr="00DA013D">
              <w:rPr>
                <w:b/>
                <w:lang w:val="en-US"/>
              </w:rPr>
              <w:t>Từ loại</w:t>
            </w:r>
          </w:p>
        </w:tc>
        <w:tc>
          <w:tcPr>
            <w:tcW w:w="1302" w:type="pct"/>
          </w:tcPr>
          <w:p w14:paraId="2B8FA866" w14:textId="77777777" w:rsidR="00DA013D" w:rsidRPr="00DA013D" w:rsidRDefault="00DA013D" w:rsidP="00DA013D">
            <w:pPr>
              <w:rPr>
                <w:b/>
                <w:lang w:val="en-US"/>
              </w:rPr>
            </w:pPr>
            <w:r w:rsidRPr="00DA013D">
              <w:rPr>
                <w:b/>
                <w:lang w:val="en-US"/>
              </w:rPr>
              <w:t>Phiên âm</w:t>
            </w:r>
          </w:p>
        </w:tc>
        <w:tc>
          <w:tcPr>
            <w:tcW w:w="1782" w:type="pct"/>
          </w:tcPr>
          <w:p w14:paraId="413C1B9C" w14:textId="77777777" w:rsidR="00DA013D" w:rsidRPr="00DA013D" w:rsidRDefault="00DA013D" w:rsidP="00DA013D">
            <w:pPr>
              <w:rPr>
                <w:b/>
                <w:lang w:val="en-US"/>
              </w:rPr>
            </w:pPr>
            <w:r w:rsidRPr="00DA013D">
              <w:rPr>
                <w:b/>
                <w:lang w:val="en-US"/>
              </w:rPr>
              <w:t>Nghĩa</w:t>
            </w:r>
          </w:p>
        </w:tc>
      </w:tr>
      <w:tr w:rsidR="00DA013D" w:rsidRPr="00DA013D" w14:paraId="141E90E2" w14:textId="77777777" w:rsidTr="0062752C">
        <w:tc>
          <w:tcPr>
            <w:tcW w:w="341" w:type="pct"/>
          </w:tcPr>
          <w:p w14:paraId="137BE9FB" w14:textId="77777777" w:rsidR="00DA013D" w:rsidRPr="00DA013D" w:rsidRDefault="00DA013D" w:rsidP="00DA013D">
            <w:pPr>
              <w:rPr>
                <w:b/>
                <w:lang w:val="en-US"/>
              </w:rPr>
            </w:pPr>
            <w:r w:rsidRPr="00DA013D">
              <w:rPr>
                <w:b/>
                <w:lang w:val="en-US"/>
              </w:rPr>
              <w:t>1</w:t>
            </w:r>
          </w:p>
        </w:tc>
        <w:tc>
          <w:tcPr>
            <w:tcW w:w="1095" w:type="pct"/>
          </w:tcPr>
          <w:p w14:paraId="13CC10B6" w14:textId="77777777" w:rsidR="00DA013D" w:rsidRPr="00DA013D" w:rsidRDefault="00DA013D" w:rsidP="00DA013D">
            <w:pPr>
              <w:rPr>
                <w:lang w:val="en-US"/>
              </w:rPr>
            </w:pPr>
            <w:r w:rsidRPr="00DA013D">
              <w:rPr>
                <w:lang w:val="en-US"/>
              </w:rPr>
              <w:t>accommodation</w:t>
            </w:r>
          </w:p>
        </w:tc>
        <w:tc>
          <w:tcPr>
            <w:tcW w:w="480" w:type="pct"/>
          </w:tcPr>
          <w:p w14:paraId="16A9D762" w14:textId="77777777" w:rsidR="00DA013D" w:rsidRPr="00DA013D" w:rsidRDefault="00DA013D" w:rsidP="00DA013D">
            <w:pPr>
              <w:rPr>
                <w:lang w:val="en-US"/>
              </w:rPr>
            </w:pPr>
            <w:r w:rsidRPr="00DA013D">
              <w:rPr>
                <w:lang w:val="en-US"/>
              </w:rPr>
              <w:t>n</w:t>
            </w:r>
          </w:p>
        </w:tc>
        <w:tc>
          <w:tcPr>
            <w:tcW w:w="1302" w:type="pct"/>
          </w:tcPr>
          <w:p w14:paraId="0CB88619" w14:textId="77777777" w:rsidR="00DA013D" w:rsidRPr="00DA013D" w:rsidRDefault="00DA013D" w:rsidP="00DA013D">
            <w:pPr>
              <w:rPr>
                <w:lang w:val="en-US"/>
              </w:rPr>
            </w:pPr>
            <w:r w:rsidRPr="00DA013D">
              <w:rPr>
                <w:lang w:val="en-US"/>
              </w:rPr>
              <w:t>/əˌkɒməˈdeɪʃn/</w:t>
            </w:r>
          </w:p>
        </w:tc>
        <w:tc>
          <w:tcPr>
            <w:tcW w:w="1782" w:type="pct"/>
          </w:tcPr>
          <w:p w14:paraId="1DFD291A" w14:textId="77777777" w:rsidR="00DA013D" w:rsidRPr="00DA013D" w:rsidRDefault="00DA013D" w:rsidP="00DA013D">
            <w:pPr>
              <w:rPr>
                <w:lang w:val="en-US"/>
              </w:rPr>
            </w:pPr>
            <w:r w:rsidRPr="00DA013D">
              <w:rPr>
                <w:lang w:val="en-US"/>
              </w:rPr>
              <w:t>chỗ ở, nơi cư trú</w:t>
            </w:r>
          </w:p>
        </w:tc>
      </w:tr>
      <w:tr w:rsidR="00DA013D" w:rsidRPr="00DA013D" w14:paraId="670BEA0C" w14:textId="77777777" w:rsidTr="0062752C">
        <w:tc>
          <w:tcPr>
            <w:tcW w:w="341" w:type="pct"/>
          </w:tcPr>
          <w:p w14:paraId="73A8D7AF" w14:textId="77777777" w:rsidR="00DA013D" w:rsidRPr="00DA013D" w:rsidRDefault="00DA013D" w:rsidP="00DA013D">
            <w:pPr>
              <w:rPr>
                <w:b/>
                <w:lang w:val="en-US"/>
              </w:rPr>
            </w:pPr>
            <w:r w:rsidRPr="00DA013D">
              <w:rPr>
                <w:b/>
                <w:lang w:val="en-US"/>
              </w:rPr>
              <w:t>2</w:t>
            </w:r>
          </w:p>
        </w:tc>
        <w:tc>
          <w:tcPr>
            <w:tcW w:w="1095" w:type="pct"/>
          </w:tcPr>
          <w:p w14:paraId="2F674D83" w14:textId="77777777" w:rsidR="00DA013D" w:rsidRPr="00DA013D" w:rsidRDefault="00DA013D" w:rsidP="00DA013D">
            <w:pPr>
              <w:rPr>
                <w:lang w:val="en-US"/>
              </w:rPr>
            </w:pPr>
            <w:r w:rsidRPr="00DA013D">
              <w:rPr>
                <w:lang w:val="en-US"/>
              </w:rPr>
              <w:t>advent</w:t>
            </w:r>
          </w:p>
        </w:tc>
        <w:tc>
          <w:tcPr>
            <w:tcW w:w="480" w:type="pct"/>
          </w:tcPr>
          <w:p w14:paraId="291554A9" w14:textId="77777777" w:rsidR="00DA013D" w:rsidRPr="00DA013D" w:rsidRDefault="00DA013D" w:rsidP="00DA013D">
            <w:pPr>
              <w:rPr>
                <w:lang w:val="en-US"/>
              </w:rPr>
            </w:pPr>
            <w:r w:rsidRPr="00DA013D">
              <w:rPr>
                <w:lang w:val="en-US"/>
              </w:rPr>
              <w:t>n</w:t>
            </w:r>
          </w:p>
        </w:tc>
        <w:tc>
          <w:tcPr>
            <w:tcW w:w="1302" w:type="pct"/>
          </w:tcPr>
          <w:p w14:paraId="325DA878" w14:textId="77777777" w:rsidR="00DA013D" w:rsidRPr="00DA013D" w:rsidRDefault="00DA013D" w:rsidP="00DA013D">
            <w:pPr>
              <w:rPr>
                <w:lang w:val="en-US"/>
              </w:rPr>
            </w:pPr>
            <w:r w:rsidRPr="00DA013D">
              <w:rPr>
                <w:lang w:val="en-US"/>
              </w:rPr>
              <w:t>/ˈædvent/</w:t>
            </w:r>
          </w:p>
        </w:tc>
        <w:tc>
          <w:tcPr>
            <w:tcW w:w="1782" w:type="pct"/>
          </w:tcPr>
          <w:p w14:paraId="4E14CB99" w14:textId="77777777" w:rsidR="00DA013D" w:rsidRPr="00DA013D" w:rsidRDefault="00DA013D" w:rsidP="00DA013D">
            <w:pPr>
              <w:rPr>
                <w:lang w:val="en-US"/>
              </w:rPr>
            </w:pPr>
            <w:r w:rsidRPr="00DA013D">
              <w:rPr>
                <w:lang w:val="en-US"/>
              </w:rPr>
              <w:t>sự xuất hiện, sự ra đời (của một</w:t>
            </w:r>
          </w:p>
          <w:p w14:paraId="0ED39BC7" w14:textId="77777777" w:rsidR="00DA013D" w:rsidRPr="00DA013D" w:rsidRDefault="00DA013D" w:rsidP="00DA013D">
            <w:pPr>
              <w:rPr>
                <w:lang w:val="en-US"/>
              </w:rPr>
            </w:pPr>
            <w:r w:rsidRPr="00DA013D">
              <w:rPr>
                <w:lang w:val="en-US"/>
              </w:rPr>
              <w:t>điều quan trọng)</w:t>
            </w:r>
          </w:p>
        </w:tc>
      </w:tr>
      <w:tr w:rsidR="00DA013D" w:rsidRPr="00DA013D" w14:paraId="6A390B59" w14:textId="77777777" w:rsidTr="0062752C">
        <w:tc>
          <w:tcPr>
            <w:tcW w:w="341" w:type="pct"/>
          </w:tcPr>
          <w:p w14:paraId="4F1EB682" w14:textId="77777777" w:rsidR="00DA013D" w:rsidRPr="00DA013D" w:rsidRDefault="00DA013D" w:rsidP="00DA013D">
            <w:pPr>
              <w:rPr>
                <w:b/>
                <w:lang w:val="en-US"/>
              </w:rPr>
            </w:pPr>
            <w:r w:rsidRPr="00DA013D">
              <w:rPr>
                <w:b/>
                <w:lang w:val="en-US"/>
              </w:rPr>
              <w:t>3</w:t>
            </w:r>
          </w:p>
        </w:tc>
        <w:tc>
          <w:tcPr>
            <w:tcW w:w="1095" w:type="pct"/>
          </w:tcPr>
          <w:p w14:paraId="684C857F" w14:textId="77777777" w:rsidR="00DA013D" w:rsidRPr="00DA013D" w:rsidRDefault="00DA013D" w:rsidP="00DA013D">
            <w:pPr>
              <w:rPr>
                <w:lang w:val="en-US"/>
              </w:rPr>
            </w:pPr>
            <w:r w:rsidRPr="00DA013D">
              <w:rPr>
                <w:lang w:val="en-US"/>
              </w:rPr>
              <w:t>alternative</w:t>
            </w:r>
          </w:p>
        </w:tc>
        <w:tc>
          <w:tcPr>
            <w:tcW w:w="480" w:type="pct"/>
          </w:tcPr>
          <w:p w14:paraId="5AAA4508" w14:textId="77777777" w:rsidR="00DA013D" w:rsidRPr="00DA013D" w:rsidRDefault="00DA013D" w:rsidP="00DA013D">
            <w:pPr>
              <w:rPr>
                <w:lang w:val="en-US"/>
              </w:rPr>
            </w:pPr>
            <w:r w:rsidRPr="00DA013D">
              <w:rPr>
                <w:lang w:val="en-US"/>
              </w:rPr>
              <w:t>n</w:t>
            </w:r>
          </w:p>
        </w:tc>
        <w:tc>
          <w:tcPr>
            <w:tcW w:w="1302" w:type="pct"/>
          </w:tcPr>
          <w:p w14:paraId="51273353" w14:textId="77777777" w:rsidR="00DA013D" w:rsidRPr="00DA013D" w:rsidRDefault="00DA013D" w:rsidP="00DA013D">
            <w:pPr>
              <w:rPr>
                <w:lang w:val="en-US"/>
              </w:rPr>
            </w:pPr>
            <w:r w:rsidRPr="00DA013D">
              <w:rPr>
                <w:lang w:val="en-US"/>
              </w:rPr>
              <w:t>/ɔːlˈtɜːnətɪv/</w:t>
            </w:r>
          </w:p>
        </w:tc>
        <w:tc>
          <w:tcPr>
            <w:tcW w:w="1782" w:type="pct"/>
          </w:tcPr>
          <w:p w14:paraId="67E8D4D0" w14:textId="77777777" w:rsidR="00DA013D" w:rsidRPr="00DA013D" w:rsidRDefault="00DA013D" w:rsidP="00DA013D">
            <w:pPr>
              <w:rPr>
                <w:lang w:val="en-US"/>
              </w:rPr>
            </w:pPr>
            <w:r w:rsidRPr="00DA013D">
              <w:rPr>
                <w:lang w:val="en-US"/>
              </w:rPr>
              <w:t>sự lựa chọn thay thế</w:t>
            </w:r>
          </w:p>
        </w:tc>
      </w:tr>
      <w:tr w:rsidR="00DA013D" w:rsidRPr="00DA013D" w14:paraId="59A72752" w14:textId="77777777" w:rsidTr="0062752C">
        <w:tc>
          <w:tcPr>
            <w:tcW w:w="341" w:type="pct"/>
          </w:tcPr>
          <w:p w14:paraId="297542BB" w14:textId="77777777" w:rsidR="00DA013D" w:rsidRPr="00DA013D" w:rsidRDefault="00DA013D" w:rsidP="00DA013D">
            <w:pPr>
              <w:rPr>
                <w:b/>
                <w:lang w:val="en-US"/>
              </w:rPr>
            </w:pPr>
            <w:r w:rsidRPr="00DA013D">
              <w:rPr>
                <w:b/>
                <w:lang w:val="en-US"/>
              </w:rPr>
              <w:t>4</w:t>
            </w:r>
          </w:p>
        </w:tc>
        <w:tc>
          <w:tcPr>
            <w:tcW w:w="1095" w:type="pct"/>
          </w:tcPr>
          <w:p w14:paraId="128DBAE8" w14:textId="77777777" w:rsidR="00DA013D" w:rsidRPr="00DA013D" w:rsidRDefault="00DA013D" w:rsidP="00DA013D">
            <w:pPr>
              <w:rPr>
                <w:lang w:val="en-US"/>
              </w:rPr>
            </w:pPr>
            <w:r w:rsidRPr="00DA013D">
              <w:rPr>
                <w:lang w:val="en-US"/>
              </w:rPr>
              <w:t>astonished</w:t>
            </w:r>
          </w:p>
        </w:tc>
        <w:tc>
          <w:tcPr>
            <w:tcW w:w="480" w:type="pct"/>
          </w:tcPr>
          <w:p w14:paraId="624807E2" w14:textId="77777777" w:rsidR="00DA013D" w:rsidRPr="00DA013D" w:rsidRDefault="00DA013D" w:rsidP="00DA013D">
            <w:pPr>
              <w:rPr>
                <w:lang w:val="en-US"/>
              </w:rPr>
            </w:pPr>
            <w:r w:rsidRPr="00DA013D">
              <w:rPr>
                <w:lang w:val="en-US"/>
              </w:rPr>
              <w:t>adj</w:t>
            </w:r>
          </w:p>
        </w:tc>
        <w:tc>
          <w:tcPr>
            <w:tcW w:w="1302" w:type="pct"/>
          </w:tcPr>
          <w:p w14:paraId="00634C63" w14:textId="77777777" w:rsidR="00DA013D" w:rsidRPr="00DA013D" w:rsidRDefault="00DA013D" w:rsidP="00DA013D">
            <w:pPr>
              <w:rPr>
                <w:lang w:val="en-US"/>
              </w:rPr>
            </w:pPr>
            <w:r w:rsidRPr="00DA013D">
              <w:rPr>
                <w:lang w:val="en-US"/>
              </w:rPr>
              <w:t>/əˈstɒnɪʃt/</w:t>
            </w:r>
          </w:p>
        </w:tc>
        <w:tc>
          <w:tcPr>
            <w:tcW w:w="1782" w:type="pct"/>
          </w:tcPr>
          <w:p w14:paraId="7C7618ED" w14:textId="77777777" w:rsidR="00DA013D" w:rsidRPr="00DA013D" w:rsidRDefault="00DA013D" w:rsidP="00DA013D">
            <w:pPr>
              <w:rPr>
                <w:lang w:val="en-US"/>
              </w:rPr>
            </w:pPr>
            <w:r w:rsidRPr="00DA013D">
              <w:rPr>
                <w:lang w:val="en-US"/>
              </w:rPr>
              <w:t>ngạc nhiên, kinh ngạc</w:t>
            </w:r>
          </w:p>
        </w:tc>
      </w:tr>
      <w:tr w:rsidR="00DA013D" w:rsidRPr="00DA013D" w14:paraId="7B2661DD" w14:textId="77777777" w:rsidTr="0062752C">
        <w:tc>
          <w:tcPr>
            <w:tcW w:w="341" w:type="pct"/>
          </w:tcPr>
          <w:p w14:paraId="7C9C5A50" w14:textId="77777777" w:rsidR="00DA013D" w:rsidRPr="00DA013D" w:rsidRDefault="00DA013D" w:rsidP="00DA013D">
            <w:pPr>
              <w:rPr>
                <w:b/>
                <w:lang w:val="en-US"/>
              </w:rPr>
            </w:pPr>
            <w:r w:rsidRPr="00DA013D">
              <w:rPr>
                <w:b/>
                <w:lang w:val="en-US"/>
              </w:rPr>
              <w:t>5</w:t>
            </w:r>
          </w:p>
        </w:tc>
        <w:tc>
          <w:tcPr>
            <w:tcW w:w="1095" w:type="pct"/>
          </w:tcPr>
          <w:p w14:paraId="1541B3FD" w14:textId="77777777" w:rsidR="00DA013D" w:rsidRPr="00DA013D" w:rsidRDefault="00DA013D" w:rsidP="00DA013D">
            <w:pPr>
              <w:rPr>
                <w:lang w:val="en-US"/>
              </w:rPr>
            </w:pPr>
            <w:r w:rsidRPr="00DA013D">
              <w:rPr>
                <w:lang w:val="en-US"/>
              </w:rPr>
              <w:t>athletics</w:t>
            </w:r>
          </w:p>
        </w:tc>
        <w:tc>
          <w:tcPr>
            <w:tcW w:w="480" w:type="pct"/>
          </w:tcPr>
          <w:p w14:paraId="14A2AD61" w14:textId="77777777" w:rsidR="00DA013D" w:rsidRPr="00DA013D" w:rsidRDefault="00DA013D" w:rsidP="00DA013D">
            <w:pPr>
              <w:rPr>
                <w:lang w:val="en-US"/>
              </w:rPr>
            </w:pPr>
            <w:r w:rsidRPr="00DA013D">
              <w:rPr>
                <w:lang w:val="en-US"/>
              </w:rPr>
              <w:t>n</w:t>
            </w:r>
          </w:p>
        </w:tc>
        <w:tc>
          <w:tcPr>
            <w:tcW w:w="1302" w:type="pct"/>
          </w:tcPr>
          <w:p w14:paraId="3FE22C1E" w14:textId="77777777" w:rsidR="00DA013D" w:rsidRPr="00DA013D" w:rsidRDefault="00DA013D" w:rsidP="00DA013D">
            <w:pPr>
              <w:rPr>
                <w:lang w:val="en-US"/>
              </w:rPr>
            </w:pPr>
            <w:r w:rsidRPr="00DA013D">
              <w:rPr>
                <w:lang w:val="en-US"/>
              </w:rPr>
              <w:t>/æθˈletɪks/</w:t>
            </w:r>
          </w:p>
        </w:tc>
        <w:tc>
          <w:tcPr>
            <w:tcW w:w="1782" w:type="pct"/>
          </w:tcPr>
          <w:p w14:paraId="62C3587B" w14:textId="77777777" w:rsidR="00DA013D" w:rsidRPr="00DA013D" w:rsidRDefault="00DA013D" w:rsidP="00DA013D">
            <w:pPr>
              <w:rPr>
                <w:lang w:val="en-US"/>
              </w:rPr>
            </w:pPr>
            <w:r w:rsidRPr="00DA013D">
              <w:rPr>
                <w:lang w:val="en-US"/>
              </w:rPr>
              <w:t>điền kinh</w:t>
            </w:r>
          </w:p>
        </w:tc>
      </w:tr>
      <w:tr w:rsidR="00DA013D" w:rsidRPr="00DA013D" w14:paraId="0E4D1170" w14:textId="77777777" w:rsidTr="0062752C">
        <w:tc>
          <w:tcPr>
            <w:tcW w:w="341" w:type="pct"/>
          </w:tcPr>
          <w:p w14:paraId="0A854CCE" w14:textId="77777777" w:rsidR="00DA013D" w:rsidRPr="00DA013D" w:rsidRDefault="00DA013D" w:rsidP="00DA013D">
            <w:pPr>
              <w:rPr>
                <w:b/>
                <w:lang w:val="en-US"/>
              </w:rPr>
            </w:pPr>
            <w:r w:rsidRPr="00DA013D">
              <w:rPr>
                <w:b/>
                <w:lang w:val="en-US"/>
              </w:rPr>
              <w:t>6</w:t>
            </w:r>
          </w:p>
        </w:tc>
        <w:tc>
          <w:tcPr>
            <w:tcW w:w="1095" w:type="pct"/>
          </w:tcPr>
          <w:p w14:paraId="36E03581" w14:textId="77777777" w:rsidR="00DA013D" w:rsidRPr="00DA013D" w:rsidRDefault="00DA013D" w:rsidP="00DA013D">
            <w:pPr>
              <w:rPr>
                <w:lang w:val="en-US"/>
              </w:rPr>
            </w:pPr>
            <w:r w:rsidRPr="00DA013D">
              <w:rPr>
                <w:lang w:val="en-US"/>
              </w:rPr>
              <w:t>biodegradable</w:t>
            </w:r>
          </w:p>
        </w:tc>
        <w:tc>
          <w:tcPr>
            <w:tcW w:w="480" w:type="pct"/>
          </w:tcPr>
          <w:p w14:paraId="52717851" w14:textId="77777777" w:rsidR="00DA013D" w:rsidRPr="00DA013D" w:rsidRDefault="00DA013D" w:rsidP="00DA013D">
            <w:pPr>
              <w:rPr>
                <w:lang w:val="en-US"/>
              </w:rPr>
            </w:pPr>
            <w:r w:rsidRPr="00DA013D">
              <w:rPr>
                <w:lang w:val="en-US"/>
              </w:rPr>
              <w:t>adj</w:t>
            </w:r>
          </w:p>
        </w:tc>
        <w:tc>
          <w:tcPr>
            <w:tcW w:w="1302" w:type="pct"/>
          </w:tcPr>
          <w:p w14:paraId="6621AF30" w14:textId="77777777" w:rsidR="00DA013D" w:rsidRPr="00DA013D" w:rsidRDefault="00DA013D" w:rsidP="00DA013D">
            <w:pPr>
              <w:rPr>
                <w:lang w:val="en-US"/>
              </w:rPr>
            </w:pPr>
            <w:r w:rsidRPr="00DA013D">
              <w:rPr>
                <w:lang w:val="en-US"/>
              </w:rPr>
              <w:t>/ˌbaɪəʊdɪˈɡreɪdəbl/</w:t>
            </w:r>
          </w:p>
        </w:tc>
        <w:tc>
          <w:tcPr>
            <w:tcW w:w="1782" w:type="pct"/>
          </w:tcPr>
          <w:p w14:paraId="354AB6A1" w14:textId="77777777" w:rsidR="00DA013D" w:rsidRPr="00DA013D" w:rsidRDefault="00DA013D" w:rsidP="00DA013D">
            <w:pPr>
              <w:rPr>
                <w:lang w:val="en-US"/>
              </w:rPr>
            </w:pPr>
            <w:r w:rsidRPr="00DA013D">
              <w:rPr>
                <w:lang w:val="en-US"/>
              </w:rPr>
              <w:t>có thể phân hủy sinh học</w:t>
            </w:r>
          </w:p>
        </w:tc>
      </w:tr>
      <w:tr w:rsidR="00DA013D" w:rsidRPr="00DA013D" w14:paraId="0D4D9A3E" w14:textId="77777777" w:rsidTr="0062752C">
        <w:tc>
          <w:tcPr>
            <w:tcW w:w="341" w:type="pct"/>
          </w:tcPr>
          <w:p w14:paraId="3DA2AC16" w14:textId="77777777" w:rsidR="00DA013D" w:rsidRPr="00DA013D" w:rsidRDefault="00DA013D" w:rsidP="00DA013D">
            <w:pPr>
              <w:rPr>
                <w:b/>
                <w:lang w:val="en-US"/>
              </w:rPr>
            </w:pPr>
            <w:r w:rsidRPr="00DA013D">
              <w:rPr>
                <w:b/>
                <w:lang w:val="en-US"/>
              </w:rPr>
              <w:t>7</w:t>
            </w:r>
          </w:p>
        </w:tc>
        <w:tc>
          <w:tcPr>
            <w:tcW w:w="1095" w:type="pct"/>
          </w:tcPr>
          <w:p w14:paraId="24B09CE3" w14:textId="77777777" w:rsidR="00DA013D" w:rsidRPr="00DA013D" w:rsidRDefault="00DA013D" w:rsidP="00DA013D">
            <w:pPr>
              <w:rPr>
                <w:lang w:val="en-US"/>
              </w:rPr>
            </w:pPr>
            <w:r w:rsidRPr="00DA013D">
              <w:rPr>
                <w:lang w:val="en-US"/>
              </w:rPr>
              <w:t>bustling</w:t>
            </w:r>
          </w:p>
        </w:tc>
        <w:tc>
          <w:tcPr>
            <w:tcW w:w="480" w:type="pct"/>
          </w:tcPr>
          <w:p w14:paraId="267F8297" w14:textId="77777777" w:rsidR="00DA013D" w:rsidRPr="00DA013D" w:rsidRDefault="00DA013D" w:rsidP="00DA013D">
            <w:pPr>
              <w:rPr>
                <w:lang w:val="en-US"/>
              </w:rPr>
            </w:pPr>
            <w:r w:rsidRPr="00DA013D">
              <w:rPr>
                <w:lang w:val="en-US"/>
              </w:rPr>
              <w:t>adj</w:t>
            </w:r>
          </w:p>
        </w:tc>
        <w:tc>
          <w:tcPr>
            <w:tcW w:w="1302" w:type="pct"/>
          </w:tcPr>
          <w:p w14:paraId="04C19155" w14:textId="77777777" w:rsidR="00DA013D" w:rsidRPr="00DA013D" w:rsidRDefault="00DA013D" w:rsidP="00DA013D">
            <w:pPr>
              <w:rPr>
                <w:lang w:val="en-US"/>
              </w:rPr>
            </w:pPr>
            <w:r w:rsidRPr="00DA013D">
              <w:rPr>
                <w:lang w:val="en-US"/>
              </w:rPr>
              <w:t>/ˈbʌslɪŋ/</w:t>
            </w:r>
          </w:p>
        </w:tc>
        <w:tc>
          <w:tcPr>
            <w:tcW w:w="1782" w:type="pct"/>
          </w:tcPr>
          <w:p w14:paraId="10F11F62" w14:textId="77777777" w:rsidR="00DA013D" w:rsidRPr="00DA013D" w:rsidRDefault="00DA013D" w:rsidP="00DA013D">
            <w:pPr>
              <w:rPr>
                <w:lang w:val="en-US"/>
              </w:rPr>
            </w:pPr>
            <w:r w:rsidRPr="00DA013D">
              <w:rPr>
                <w:lang w:val="en-US"/>
              </w:rPr>
              <w:t>nhộn nhịp, đông đúc</w:t>
            </w:r>
          </w:p>
        </w:tc>
      </w:tr>
      <w:tr w:rsidR="00DA013D" w:rsidRPr="00DA013D" w14:paraId="543A37FF" w14:textId="77777777" w:rsidTr="0062752C">
        <w:tc>
          <w:tcPr>
            <w:tcW w:w="341" w:type="pct"/>
          </w:tcPr>
          <w:p w14:paraId="7522F35E" w14:textId="77777777" w:rsidR="00DA013D" w:rsidRPr="00DA013D" w:rsidRDefault="00DA013D" w:rsidP="00DA013D">
            <w:pPr>
              <w:rPr>
                <w:b/>
                <w:lang w:val="en-US"/>
              </w:rPr>
            </w:pPr>
            <w:r w:rsidRPr="00DA013D">
              <w:rPr>
                <w:b/>
                <w:lang w:val="en-US"/>
              </w:rPr>
              <w:t>8</w:t>
            </w:r>
          </w:p>
        </w:tc>
        <w:tc>
          <w:tcPr>
            <w:tcW w:w="1095" w:type="pct"/>
          </w:tcPr>
          <w:p w14:paraId="58DF5BDA" w14:textId="77777777" w:rsidR="00DA013D" w:rsidRPr="00DA013D" w:rsidRDefault="00DA013D" w:rsidP="00DA013D">
            <w:pPr>
              <w:rPr>
                <w:lang w:val="en-US"/>
              </w:rPr>
            </w:pPr>
            <w:r w:rsidRPr="00DA013D">
              <w:rPr>
                <w:lang w:val="en-US"/>
              </w:rPr>
              <w:t>cardboard</w:t>
            </w:r>
          </w:p>
        </w:tc>
        <w:tc>
          <w:tcPr>
            <w:tcW w:w="480" w:type="pct"/>
          </w:tcPr>
          <w:p w14:paraId="0BD39A08" w14:textId="77777777" w:rsidR="00DA013D" w:rsidRPr="00DA013D" w:rsidRDefault="00DA013D" w:rsidP="00DA013D">
            <w:pPr>
              <w:rPr>
                <w:lang w:val="en-US"/>
              </w:rPr>
            </w:pPr>
            <w:r w:rsidRPr="00DA013D">
              <w:rPr>
                <w:lang w:val="en-US"/>
              </w:rPr>
              <w:t>n</w:t>
            </w:r>
          </w:p>
        </w:tc>
        <w:tc>
          <w:tcPr>
            <w:tcW w:w="1302" w:type="pct"/>
          </w:tcPr>
          <w:p w14:paraId="4FC8E498" w14:textId="77777777" w:rsidR="00DA013D" w:rsidRPr="00DA013D" w:rsidRDefault="00DA013D" w:rsidP="00DA013D">
            <w:pPr>
              <w:rPr>
                <w:lang w:val="en-US"/>
              </w:rPr>
            </w:pPr>
            <w:r w:rsidRPr="00DA013D">
              <w:rPr>
                <w:lang w:val="en-US"/>
              </w:rPr>
              <w:t>/ˈkɑːdbɔːd/</w:t>
            </w:r>
          </w:p>
        </w:tc>
        <w:tc>
          <w:tcPr>
            <w:tcW w:w="1782" w:type="pct"/>
          </w:tcPr>
          <w:p w14:paraId="68F68431" w14:textId="77777777" w:rsidR="00DA013D" w:rsidRPr="00DA013D" w:rsidRDefault="00DA013D" w:rsidP="00DA013D">
            <w:pPr>
              <w:rPr>
                <w:lang w:val="en-US"/>
              </w:rPr>
            </w:pPr>
            <w:r w:rsidRPr="00DA013D">
              <w:rPr>
                <w:lang w:val="en-US"/>
              </w:rPr>
              <w:t>bìa cứng, giấy bìa</w:t>
            </w:r>
          </w:p>
        </w:tc>
      </w:tr>
      <w:tr w:rsidR="00DA013D" w:rsidRPr="00DA013D" w14:paraId="2D25DB1B" w14:textId="77777777" w:rsidTr="0062752C">
        <w:tc>
          <w:tcPr>
            <w:tcW w:w="341" w:type="pct"/>
          </w:tcPr>
          <w:p w14:paraId="58831690" w14:textId="77777777" w:rsidR="00DA013D" w:rsidRPr="00DA013D" w:rsidRDefault="00DA013D" w:rsidP="00DA013D">
            <w:pPr>
              <w:rPr>
                <w:b/>
                <w:lang w:val="en-US"/>
              </w:rPr>
            </w:pPr>
            <w:r w:rsidRPr="00DA013D">
              <w:rPr>
                <w:b/>
                <w:lang w:val="en-US"/>
              </w:rPr>
              <w:t>9</w:t>
            </w:r>
          </w:p>
        </w:tc>
        <w:tc>
          <w:tcPr>
            <w:tcW w:w="1095" w:type="pct"/>
          </w:tcPr>
          <w:p w14:paraId="380585DA" w14:textId="77777777" w:rsidR="00DA013D" w:rsidRPr="00DA013D" w:rsidRDefault="00DA013D" w:rsidP="00DA013D">
            <w:pPr>
              <w:rPr>
                <w:lang w:val="en-US"/>
              </w:rPr>
            </w:pPr>
            <w:r w:rsidRPr="00DA013D">
              <w:rPr>
                <w:lang w:val="en-US"/>
              </w:rPr>
              <w:t>cashpoint</w:t>
            </w:r>
          </w:p>
        </w:tc>
        <w:tc>
          <w:tcPr>
            <w:tcW w:w="480" w:type="pct"/>
          </w:tcPr>
          <w:p w14:paraId="46ECD97B" w14:textId="77777777" w:rsidR="00DA013D" w:rsidRPr="00DA013D" w:rsidRDefault="00DA013D" w:rsidP="00DA013D">
            <w:pPr>
              <w:rPr>
                <w:lang w:val="en-US"/>
              </w:rPr>
            </w:pPr>
            <w:r w:rsidRPr="00DA013D">
              <w:rPr>
                <w:lang w:val="en-US"/>
              </w:rPr>
              <w:t>n</w:t>
            </w:r>
          </w:p>
        </w:tc>
        <w:tc>
          <w:tcPr>
            <w:tcW w:w="1302" w:type="pct"/>
          </w:tcPr>
          <w:p w14:paraId="076022FF" w14:textId="77777777" w:rsidR="00DA013D" w:rsidRPr="00DA013D" w:rsidRDefault="00DA013D" w:rsidP="00DA013D">
            <w:pPr>
              <w:rPr>
                <w:lang w:val="en-US"/>
              </w:rPr>
            </w:pPr>
            <w:r w:rsidRPr="00DA013D">
              <w:rPr>
                <w:lang w:val="en-US"/>
              </w:rPr>
              <w:t>/ˈkæʃpɔɪnt/</w:t>
            </w:r>
          </w:p>
        </w:tc>
        <w:tc>
          <w:tcPr>
            <w:tcW w:w="1782" w:type="pct"/>
          </w:tcPr>
          <w:p w14:paraId="0E2B45EA" w14:textId="77777777" w:rsidR="00DA013D" w:rsidRPr="00DA013D" w:rsidRDefault="00DA013D" w:rsidP="00DA013D">
            <w:pPr>
              <w:rPr>
                <w:lang w:val="en-US"/>
              </w:rPr>
            </w:pPr>
            <w:r w:rsidRPr="00DA013D">
              <w:rPr>
                <w:lang w:val="en-US"/>
              </w:rPr>
              <w:t>máy rút tiền tự động</w:t>
            </w:r>
          </w:p>
        </w:tc>
      </w:tr>
      <w:tr w:rsidR="00DA013D" w:rsidRPr="00DA013D" w14:paraId="1A7A03F2" w14:textId="77777777" w:rsidTr="0062752C">
        <w:tc>
          <w:tcPr>
            <w:tcW w:w="341" w:type="pct"/>
          </w:tcPr>
          <w:p w14:paraId="20535E06" w14:textId="77777777" w:rsidR="00DA013D" w:rsidRPr="00DA013D" w:rsidRDefault="00DA013D" w:rsidP="00DA013D">
            <w:pPr>
              <w:rPr>
                <w:b/>
                <w:lang w:val="en-US"/>
              </w:rPr>
            </w:pPr>
            <w:r w:rsidRPr="00DA013D">
              <w:rPr>
                <w:b/>
                <w:lang w:val="en-US"/>
              </w:rPr>
              <w:t>10</w:t>
            </w:r>
          </w:p>
        </w:tc>
        <w:tc>
          <w:tcPr>
            <w:tcW w:w="1095" w:type="pct"/>
          </w:tcPr>
          <w:p w14:paraId="394ABD09" w14:textId="77777777" w:rsidR="00DA013D" w:rsidRPr="00DA013D" w:rsidRDefault="00DA013D" w:rsidP="00DA013D">
            <w:pPr>
              <w:rPr>
                <w:lang w:val="en-US"/>
              </w:rPr>
            </w:pPr>
            <w:r w:rsidRPr="00DA013D">
              <w:rPr>
                <w:lang w:val="en-US"/>
              </w:rPr>
              <w:t>citizen</w:t>
            </w:r>
          </w:p>
        </w:tc>
        <w:tc>
          <w:tcPr>
            <w:tcW w:w="480" w:type="pct"/>
          </w:tcPr>
          <w:p w14:paraId="0342C63C" w14:textId="77777777" w:rsidR="00DA013D" w:rsidRPr="00DA013D" w:rsidRDefault="00DA013D" w:rsidP="00DA013D">
            <w:pPr>
              <w:rPr>
                <w:lang w:val="en-US"/>
              </w:rPr>
            </w:pPr>
            <w:r w:rsidRPr="00DA013D">
              <w:rPr>
                <w:lang w:val="en-US"/>
              </w:rPr>
              <w:t>n</w:t>
            </w:r>
          </w:p>
        </w:tc>
        <w:tc>
          <w:tcPr>
            <w:tcW w:w="1302" w:type="pct"/>
          </w:tcPr>
          <w:p w14:paraId="33BB959C" w14:textId="77777777" w:rsidR="00DA013D" w:rsidRPr="00DA013D" w:rsidRDefault="00DA013D" w:rsidP="00DA013D">
            <w:pPr>
              <w:rPr>
                <w:lang w:val="en-US"/>
              </w:rPr>
            </w:pPr>
            <w:r w:rsidRPr="00DA013D">
              <w:rPr>
                <w:lang w:val="en-US"/>
              </w:rPr>
              <w:t>/ˈsɪtɪzn/</w:t>
            </w:r>
          </w:p>
        </w:tc>
        <w:tc>
          <w:tcPr>
            <w:tcW w:w="1782" w:type="pct"/>
          </w:tcPr>
          <w:p w14:paraId="3E6742CA" w14:textId="77777777" w:rsidR="00DA013D" w:rsidRPr="00DA013D" w:rsidRDefault="00DA013D" w:rsidP="00DA013D">
            <w:pPr>
              <w:rPr>
                <w:lang w:val="en-US"/>
              </w:rPr>
            </w:pPr>
            <w:r w:rsidRPr="00DA013D">
              <w:rPr>
                <w:lang w:val="en-US"/>
              </w:rPr>
              <w:t>công dân</w:t>
            </w:r>
          </w:p>
        </w:tc>
      </w:tr>
      <w:tr w:rsidR="00DA013D" w:rsidRPr="00DA013D" w14:paraId="71D5A2F2" w14:textId="77777777" w:rsidTr="0062752C">
        <w:tc>
          <w:tcPr>
            <w:tcW w:w="341" w:type="pct"/>
          </w:tcPr>
          <w:p w14:paraId="55F6161B" w14:textId="77777777" w:rsidR="00DA013D" w:rsidRPr="00DA013D" w:rsidRDefault="00DA013D" w:rsidP="00DA013D">
            <w:pPr>
              <w:rPr>
                <w:b/>
                <w:lang w:val="en-US"/>
              </w:rPr>
            </w:pPr>
            <w:r w:rsidRPr="00DA013D">
              <w:rPr>
                <w:b/>
                <w:lang w:val="en-US"/>
              </w:rPr>
              <w:t>11</w:t>
            </w:r>
          </w:p>
        </w:tc>
        <w:tc>
          <w:tcPr>
            <w:tcW w:w="1095" w:type="pct"/>
          </w:tcPr>
          <w:p w14:paraId="5CBAF6AE" w14:textId="77777777" w:rsidR="00DA013D" w:rsidRPr="00DA013D" w:rsidRDefault="00DA013D" w:rsidP="00DA013D">
            <w:pPr>
              <w:rPr>
                <w:lang w:val="en-US"/>
              </w:rPr>
            </w:pPr>
            <w:r w:rsidRPr="00DA013D">
              <w:rPr>
                <w:lang w:val="en-US"/>
              </w:rPr>
              <w:t>commitment</w:t>
            </w:r>
          </w:p>
        </w:tc>
        <w:tc>
          <w:tcPr>
            <w:tcW w:w="480" w:type="pct"/>
          </w:tcPr>
          <w:p w14:paraId="0B964822" w14:textId="77777777" w:rsidR="00DA013D" w:rsidRPr="00DA013D" w:rsidRDefault="00DA013D" w:rsidP="00DA013D">
            <w:pPr>
              <w:rPr>
                <w:lang w:val="en-US"/>
              </w:rPr>
            </w:pPr>
            <w:r w:rsidRPr="00DA013D">
              <w:rPr>
                <w:lang w:val="en-US"/>
              </w:rPr>
              <w:t>n</w:t>
            </w:r>
          </w:p>
        </w:tc>
        <w:tc>
          <w:tcPr>
            <w:tcW w:w="1302" w:type="pct"/>
          </w:tcPr>
          <w:p w14:paraId="1F59E871" w14:textId="77777777" w:rsidR="00DA013D" w:rsidRPr="00DA013D" w:rsidRDefault="00DA013D" w:rsidP="00DA013D">
            <w:pPr>
              <w:rPr>
                <w:lang w:val="en-US"/>
              </w:rPr>
            </w:pPr>
            <w:r w:rsidRPr="00DA013D">
              <w:rPr>
                <w:lang w:val="en-US"/>
              </w:rPr>
              <w:t>/kəˈmɪtmənt/</w:t>
            </w:r>
          </w:p>
        </w:tc>
        <w:tc>
          <w:tcPr>
            <w:tcW w:w="1782" w:type="pct"/>
          </w:tcPr>
          <w:p w14:paraId="5736F158" w14:textId="77777777" w:rsidR="00DA013D" w:rsidRPr="00DA013D" w:rsidRDefault="00DA013D" w:rsidP="00DA013D">
            <w:pPr>
              <w:rPr>
                <w:lang w:val="en-US"/>
              </w:rPr>
            </w:pPr>
            <w:r w:rsidRPr="00DA013D">
              <w:rPr>
                <w:lang w:val="en-US"/>
              </w:rPr>
              <w:t>cam kết, sự tận tụy</w:t>
            </w:r>
          </w:p>
        </w:tc>
      </w:tr>
      <w:tr w:rsidR="00DA013D" w:rsidRPr="00DA013D" w14:paraId="04E38B7D" w14:textId="77777777" w:rsidTr="0062752C">
        <w:tc>
          <w:tcPr>
            <w:tcW w:w="341" w:type="pct"/>
          </w:tcPr>
          <w:p w14:paraId="2BD8FFEC" w14:textId="77777777" w:rsidR="00DA013D" w:rsidRPr="00DA013D" w:rsidRDefault="00DA013D" w:rsidP="00DA013D">
            <w:pPr>
              <w:rPr>
                <w:b/>
                <w:lang w:val="en-US"/>
              </w:rPr>
            </w:pPr>
            <w:r w:rsidRPr="00DA013D">
              <w:rPr>
                <w:b/>
                <w:lang w:val="en-US"/>
              </w:rPr>
              <w:t>12</w:t>
            </w:r>
          </w:p>
        </w:tc>
        <w:tc>
          <w:tcPr>
            <w:tcW w:w="1095" w:type="pct"/>
          </w:tcPr>
          <w:p w14:paraId="3EDECAB0" w14:textId="77777777" w:rsidR="00DA013D" w:rsidRPr="00DA013D" w:rsidRDefault="00DA013D" w:rsidP="00DA013D">
            <w:pPr>
              <w:rPr>
                <w:lang w:val="en-US"/>
              </w:rPr>
            </w:pPr>
            <w:r w:rsidRPr="00DA013D">
              <w:rPr>
                <w:lang w:val="en-US"/>
              </w:rPr>
              <w:t>competition</w:t>
            </w:r>
          </w:p>
        </w:tc>
        <w:tc>
          <w:tcPr>
            <w:tcW w:w="480" w:type="pct"/>
          </w:tcPr>
          <w:p w14:paraId="0412A67F" w14:textId="77777777" w:rsidR="00DA013D" w:rsidRPr="00DA013D" w:rsidRDefault="00DA013D" w:rsidP="00DA013D">
            <w:pPr>
              <w:rPr>
                <w:lang w:val="en-US"/>
              </w:rPr>
            </w:pPr>
            <w:r w:rsidRPr="00DA013D">
              <w:rPr>
                <w:lang w:val="en-US"/>
              </w:rPr>
              <w:t>n</w:t>
            </w:r>
          </w:p>
        </w:tc>
        <w:tc>
          <w:tcPr>
            <w:tcW w:w="1302" w:type="pct"/>
          </w:tcPr>
          <w:p w14:paraId="5A8A0078" w14:textId="77777777" w:rsidR="00DA013D" w:rsidRPr="00DA013D" w:rsidRDefault="00DA013D" w:rsidP="00DA013D">
            <w:pPr>
              <w:rPr>
                <w:lang w:val="en-US"/>
              </w:rPr>
            </w:pPr>
            <w:r w:rsidRPr="00DA013D">
              <w:rPr>
                <w:lang w:val="en-US"/>
              </w:rPr>
              <w:t>/ˌkɒmpəˈtɪʃən/</w:t>
            </w:r>
          </w:p>
        </w:tc>
        <w:tc>
          <w:tcPr>
            <w:tcW w:w="1782" w:type="pct"/>
          </w:tcPr>
          <w:p w14:paraId="7B40ED7B" w14:textId="77777777" w:rsidR="00DA013D" w:rsidRPr="00DA013D" w:rsidRDefault="00DA013D" w:rsidP="00DA013D">
            <w:pPr>
              <w:rPr>
                <w:lang w:val="en-US"/>
              </w:rPr>
            </w:pPr>
            <w:r w:rsidRPr="00DA013D">
              <w:rPr>
                <w:lang w:val="en-US"/>
              </w:rPr>
              <w:t>cuộc thi, sự cạnh tranh</w:t>
            </w:r>
          </w:p>
        </w:tc>
      </w:tr>
      <w:tr w:rsidR="00DA013D" w:rsidRPr="00DA013D" w14:paraId="5DAD07BC" w14:textId="77777777" w:rsidTr="0062752C">
        <w:tc>
          <w:tcPr>
            <w:tcW w:w="341" w:type="pct"/>
          </w:tcPr>
          <w:p w14:paraId="286ADB01" w14:textId="77777777" w:rsidR="00DA013D" w:rsidRPr="00DA013D" w:rsidRDefault="00DA013D" w:rsidP="00DA013D">
            <w:pPr>
              <w:rPr>
                <w:b/>
                <w:lang w:val="en-US"/>
              </w:rPr>
            </w:pPr>
            <w:r w:rsidRPr="00DA013D">
              <w:rPr>
                <w:b/>
                <w:lang w:val="en-US"/>
              </w:rPr>
              <w:t>13</w:t>
            </w:r>
          </w:p>
        </w:tc>
        <w:tc>
          <w:tcPr>
            <w:tcW w:w="1095" w:type="pct"/>
          </w:tcPr>
          <w:p w14:paraId="26608FBB" w14:textId="77777777" w:rsidR="00DA013D" w:rsidRPr="00DA013D" w:rsidRDefault="00DA013D" w:rsidP="00DA013D">
            <w:pPr>
              <w:rPr>
                <w:lang w:val="en-US"/>
              </w:rPr>
            </w:pPr>
            <w:r w:rsidRPr="00DA013D">
              <w:rPr>
                <w:lang w:val="en-US"/>
              </w:rPr>
              <w:t>compromise</w:t>
            </w:r>
          </w:p>
        </w:tc>
        <w:tc>
          <w:tcPr>
            <w:tcW w:w="480" w:type="pct"/>
          </w:tcPr>
          <w:p w14:paraId="6176AEA8" w14:textId="77777777" w:rsidR="00DA013D" w:rsidRPr="00DA013D" w:rsidRDefault="00DA013D" w:rsidP="00DA013D">
            <w:pPr>
              <w:rPr>
                <w:lang w:val="en-US"/>
              </w:rPr>
            </w:pPr>
            <w:r w:rsidRPr="00DA013D">
              <w:rPr>
                <w:lang w:val="en-US"/>
              </w:rPr>
              <w:t>n/v</w:t>
            </w:r>
          </w:p>
        </w:tc>
        <w:tc>
          <w:tcPr>
            <w:tcW w:w="1302" w:type="pct"/>
          </w:tcPr>
          <w:p w14:paraId="211745F0" w14:textId="77777777" w:rsidR="00DA013D" w:rsidRPr="00DA013D" w:rsidRDefault="00DA013D" w:rsidP="00DA013D">
            <w:pPr>
              <w:rPr>
                <w:lang w:val="en-US"/>
              </w:rPr>
            </w:pPr>
            <w:r w:rsidRPr="00DA013D">
              <w:rPr>
                <w:lang w:val="en-US"/>
              </w:rPr>
              <w:t>/ˈkɒmprəmaɪz/</w:t>
            </w:r>
          </w:p>
        </w:tc>
        <w:tc>
          <w:tcPr>
            <w:tcW w:w="1782" w:type="pct"/>
          </w:tcPr>
          <w:p w14:paraId="14E2D90A" w14:textId="77777777" w:rsidR="00DA013D" w:rsidRPr="00DA013D" w:rsidRDefault="00DA013D" w:rsidP="00DA013D">
            <w:pPr>
              <w:rPr>
                <w:lang w:val="en-US"/>
              </w:rPr>
            </w:pPr>
            <w:r w:rsidRPr="00DA013D">
              <w:rPr>
                <w:lang w:val="en-US"/>
              </w:rPr>
              <w:t>(sự) thỏa hiệp, thỏa hiệp</w:t>
            </w:r>
          </w:p>
        </w:tc>
      </w:tr>
      <w:tr w:rsidR="00DA013D" w:rsidRPr="00DA013D" w14:paraId="0773D236" w14:textId="77777777" w:rsidTr="0062752C">
        <w:tc>
          <w:tcPr>
            <w:tcW w:w="341" w:type="pct"/>
          </w:tcPr>
          <w:p w14:paraId="520E8C7D" w14:textId="77777777" w:rsidR="00DA013D" w:rsidRPr="00DA013D" w:rsidRDefault="00DA013D" w:rsidP="00DA013D">
            <w:pPr>
              <w:rPr>
                <w:b/>
                <w:lang w:val="en-US"/>
              </w:rPr>
            </w:pPr>
            <w:r w:rsidRPr="00DA013D">
              <w:rPr>
                <w:b/>
                <w:lang w:val="en-US"/>
              </w:rPr>
              <w:t>14</w:t>
            </w:r>
          </w:p>
        </w:tc>
        <w:tc>
          <w:tcPr>
            <w:tcW w:w="1095" w:type="pct"/>
          </w:tcPr>
          <w:p w14:paraId="13308568" w14:textId="77777777" w:rsidR="00DA013D" w:rsidRPr="00DA013D" w:rsidRDefault="00DA013D" w:rsidP="00DA013D">
            <w:pPr>
              <w:rPr>
                <w:lang w:val="en-US"/>
              </w:rPr>
            </w:pPr>
            <w:r w:rsidRPr="00DA013D">
              <w:rPr>
                <w:lang w:val="en-US"/>
              </w:rPr>
              <w:t>container</w:t>
            </w:r>
          </w:p>
        </w:tc>
        <w:tc>
          <w:tcPr>
            <w:tcW w:w="480" w:type="pct"/>
          </w:tcPr>
          <w:p w14:paraId="477AB322" w14:textId="77777777" w:rsidR="00DA013D" w:rsidRPr="00DA013D" w:rsidRDefault="00DA013D" w:rsidP="00DA013D">
            <w:pPr>
              <w:rPr>
                <w:lang w:val="en-US"/>
              </w:rPr>
            </w:pPr>
            <w:r w:rsidRPr="00DA013D">
              <w:rPr>
                <w:lang w:val="en-US"/>
              </w:rPr>
              <w:t>n</w:t>
            </w:r>
          </w:p>
        </w:tc>
        <w:tc>
          <w:tcPr>
            <w:tcW w:w="1302" w:type="pct"/>
          </w:tcPr>
          <w:p w14:paraId="4936FCB6" w14:textId="77777777" w:rsidR="00DA013D" w:rsidRPr="00DA013D" w:rsidRDefault="00DA013D" w:rsidP="00DA013D">
            <w:pPr>
              <w:rPr>
                <w:lang w:val="en-US"/>
              </w:rPr>
            </w:pPr>
            <w:r w:rsidRPr="00DA013D">
              <w:rPr>
                <w:lang w:val="en-US"/>
              </w:rPr>
              <w:t>/kənˈteɪnə(r)/</w:t>
            </w:r>
          </w:p>
        </w:tc>
        <w:tc>
          <w:tcPr>
            <w:tcW w:w="1782" w:type="pct"/>
          </w:tcPr>
          <w:p w14:paraId="5D89B865" w14:textId="77777777" w:rsidR="00DA013D" w:rsidRPr="00DA013D" w:rsidRDefault="00DA013D" w:rsidP="00DA013D">
            <w:pPr>
              <w:rPr>
                <w:lang w:val="en-US"/>
              </w:rPr>
            </w:pPr>
            <w:r w:rsidRPr="00DA013D">
              <w:rPr>
                <w:lang w:val="en-US"/>
              </w:rPr>
              <w:t>thùng chứa, hộp đựng</w:t>
            </w:r>
          </w:p>
        </w:tc>
      </w:tr>
      <w:tr w:rsidR="00DA013D" w:rsidRPr="00DA013D" w14:paraId="052E82F6" w14:textId="77777777" w:rsidTr="0062752C">
        <w:tc>
          <w:tcPr>
            <w:tcW w:w="341" w:type="pct"/>
          </w:tcPr>
          <w:p w14:paraId="01541B17" w14:textId="77777777" w:rsidR="00DA013D" w:rsidRPr="00DA013D" w:rsidRDefault="00DA013D" w:rsidP="00DA013D">
            <w:pPr>
              <w:rPr>
                <w:b/>
                <w:lang w:val="en-US"/>
              </w:rPr>
            </w:pPr>
            <w:r w:rsidRPr="00DA013D">
              <w:rPr>
                <w:b/>
                <w:lang w:val="en-US"/>
              </w:rPr>
              <w:t>15</w:t>
            </w:r>
          </w:p>
        </w:tc>
        <w:tc>
          <w:tcPr>
            <w:tcW w:w="1095" w:type="pct"/>
          </w:tcPr>
          <w:p w14:paraId="12A0010C" w14:textId="77777777" w:rsidR="00DA013D" w:rsidRPr="00DA013D" w:rsidRDefault="00DA013D" w:rsidP="00DA013D">
            <w:pPr>
              <w:rPr>
                <w:lang w:val="en-US"/>
              </w:rPr>
            </w:pPr>
            <w:r w:rsidRPr="00DA013D">
              <w:rPr>
                <w:lang w:val="en-US"/>
              </w:rPr>
              <w:t>countryside</w:t>
            </w:r>
          </w:p>
        </w:tc>
        <w:tc>
          <w:tcPr>
            <w:tcW w:w="480" w:type="pct"/>
          </w:tcPr>
          <w:p w14:paraId="1F54EBF9" w14:textId="77777777" w:rsidR="00DA013D" w:rsidRPr="00DA013D" w:rsidRDefault="00DA013D" w:rsidP="00DA013D">
            <w:pPr>
              <w:rPr>
                <w:lang w:val="en-US"/>
              </w:rPr>
            </w:pPr>
            <w:r w:rsidRPr="00DA013D">
              <w:rPr>
                <w:lang w:val="en-US"/>
              </w:rPr>
              <w:t>n</w:t>
            </w:r>
          </w:p>
        </w:tc>
        <w:tc>
          <w:tcPr>
            <w:tcW w:w="1302" w:type="pct"/>
          </w:tcPr>
          <w:p w14:paraId="17ED80CB" w14:textId="77777777" w:rsidR="00DA013D" w:rsidRPr="00DA013D" w:rsidRDefault="00DA013D" w:rsidP="00DA013D">
            <w:pPr>
              <w:rPr>
                <w:lang w:val="en-US"/>
              </w:rPr>
            </w:pPr>
            <w:r w:rsidRPr="00DA013D">
              <w:rPr>
                <w:lang w:val="en-US"/>
              </w:rPr>
              <w:t>/ˈkʌntrisaɪd/</w:t>
            </w:r>
          </w:p>
        </w:tc>
        <w:tc>
          <w:tcPr>
            <w:tcW w:w="1782" w:type="pct"/>
          </w:tcPr>
          <w:p w14:paraId="0D72B8F7" w14:textId="77777777" w:rsidR="00DA013D" w:rsidRPr="00DA013D" w:rsidRDefault="00DA013D" w:rsidP="00DA013D">
            <w:pPr>
              <w:rPr>
                <w:lang w:val="en-US"/>
              </w:rPr>
            </w:pPr>
            <w:r w:rsidRPr="00DA013D">
              <w:rPr>
                <w:lang w:val="en-US"/>
              </w:rPr>
              <w:t>miền quê, nông thôn</w:t>
            </w:r>
          </w:p>
        </w:tc>
      </w:tr>
      <w:tr w:rsidR="00DA013D" w:rsidRPr="00DA013D" w14:paraId="46DF12F0" w14:textId="77777777" w:rsidTr="0062752C">
        <w:tc>
          <w:tcPr>
            <w:tcW w:w="341" w:type="pct"/>
          </w:tcPr>
          <w:p w14:paraId="6462BB12" w14:textId="77777777" w:rsidR="00DA013D" w:rsidRPr="00DA013D" w:rsidRDefault="00DA013D" w:rsidP="00DA013D">
            <w:pPr>
              <w:rPr>
                <w:b/>
                <w:lang w:val="en-US"/>
              </w:rPr>
            </w:pPr>
            <w:r w:rsidRPr="00DA013D">
              <w:rPr>
                <w:b/>
                <w:lang w:val="en-US"/>
              </w:rPr>
              <w:t>16</w:t>
            </w:r>
          </w:p>
        </w:tc>
        <w:tc>
          <w:tcPr>
            <w:tcW w:w="1095" w:type="pct"/>
          </w:tcPr>
          <w:p w14:paraId="3AAF7D5D" w14:textId="77777777" w:rsidR="00DA013D" w:rsidRPr="00DA013D" w:rsidRDefault="00DA013D" w:rsidP="00DA013D">
            <w:pPr>
              <w:rPr>
                <w:lang w:val="en-US"/>
              </w:rPr>
            </w:pPr>
            <w:r w:rsidRPr="00DA013D">
              <w:rPr>
                <w:lang w:val="en-US"/>
              </w:rPr>
              <w:t>criminal</w:t>
            </w:r>
          </w:p>
        </w:tc>
        <w:tc>
          <w:tcPr>
            <w:tcW w:w="480" w:type="pct"/>
          </w:tcPr>
          <w:p w14:paraId="79693671" w14:textId="77777777" w:rsidR="00DA013D" w:rsidRPr="00DA013D" w:rsidRDefault="00DA013D" w:rsidP="00DA013D">
            <w:pPr>
              <w:rPr>
                <w:lang w:val="en-US"/>
              </w:rPr>
            </w:pPr>
            <w:r w:rsidRPr="00DA013D">
              <w:rPr>
                <w:lang w:val="en-US"/>
              </w:rPr>
              <w:t>n</w:t>
            </w:r>
          </w:p>
        </w:tc>
        <w:tc>
          <w:tcPr>
            <w:tcW w:w="1302" w:type="pct"/>
          </w:tcPr>
          <w:p w14:paraId="545A8F33" w14:textId="77777777" w:rsidR="00DA013D" w:rsidRPr="00DA013D" w:rsidRDefault="00DA013D" w:rsidP="00DA013D">
            <w:pPr>
              <w:rPr>
                <w:lang w:val="en-US"/>
              </w:rPr>
            </w:pPr>
            <w:r w:rsidRPr="00DA013D">
              <w:rPr>
                <w:lang w:val="en-US"/>
              </w:rPr>
              <w:t>/ˈkrɪmɪnl/</w:t>
            </w:r>
          </w:p>
        </w:tc>
        <w:tc>
          <w:tcPr>
            <w:tcW w:w="1782" w:type="pct"/>
          </w:tcPr>
          <w:p w14:paraId="31348500" w14:textId="77777777" w:rsidR="00DA013D" w:rsidRPr="00DA013D" w:rsidRDefault="00DA013D" w:rsidP="00DA013D">
            <w:pPr>
              <w:rPr>
                <w:lang w:val="en-US"/>
              </w:rPr>
            </w:pPr>
            <w:r w:rsidRPr="00DA013D">
              <w:rPr>
                <w:lang w:val="en-US"/>
              </w:rPr>
              <w:t>tội phạm</w:t>
            </w:r>
          </w:p>
        </w:tc>
      </w:tr>
      <w:tr w:rsidR="00DA013D" w:rsidRPr="00DA013D" w14:paraId="1623806B" w14:textId="77777777" w:rsidTr="0062752C">
        <w:tc>
          <w:tcPr>
            <w:tcW w:w="341" w:type="pct"/>
          </w:tcPr>
          <w:p w14:paraId="76E65507" w14:textId="77777777" w:rsidR="00DA013D" w:rsidRPr="00DA013D" w:rsidRDefault="00DA013D" w:rsidP="00DA013D">
            <w:pPr>
              <w:rPr>
                <w:b/>
                <w:lang w:val="en-US"/>
              </w:rPr>
            </w:pPr>
            <w:r w:rsidRPr="00DA013D">
              <w:rPr>
                <w:b/>
                <w:lang w:val="en-US"/>
              </w:rPr>
              <w:t>17</w:t>
            </w:r>
          </w:p>
        </w:tc>
        <w:tc>
          <w:tcPr>
            <w:tcW w:w="1095" w:type="pct"/>
          </w:tcPr>
          <w:p w14:paraId="7D58F78F" w14:textId="77777777" w:rsidR="00DA013D" w:rsidRPr="00DA013D" w:rsidRDefault="00DA013D" w:rsidP="00DA013D">
            <w:pPr>
              <w:rPr>
                <w:lang w:val="en-US"/>
              </w:rPr>
            </w:pPr>
            <w:r w:rsidRPr="00DA013D">
              <w:rPr>
                <w:lang w:val="en-US"/>
              </w:rPr>
              <w:t>childish</w:t>
            </w:r>
          </w:p>
        </w:tc>
        <w:tc>
          <w:tcPr>
            <w:tcW w:w="480" w:type="pct"/>
          </w:tcPr>
          <w:p w14:paraId="591E1944" w14:textId="77777777" w:rsidR="00DA013D" w:rsidRPr="00DA013D" w:rsidRDefault="00DA013D" w:rsidP="00DA013D">
            <w:pPr>
              <w:rPr>
                <w:lang w:val="en-US"/>
              </w:rPr>
            </w:pPr>
            <w:r w:rsidRPr="00DA013D">
              <w:rPr>
                <w:lang w:val="en-US"/>
              </w:rPr>
              <w:t>adj</w:t>
            </w:r>
          </w:p>
        </w:tc>
        <w:tc>
          <w:tcPr>
            <w:tcW w:w="1302" w:type="pct"/>
          </w:tcPr>
          <w:p w14:paraId="72BC2A54" w14:textId="77777777" w:rsidR="00DA013D" w:rsidRPr="00DA013D" w:rsidRDefault="00DA013D" w:rsidP="00DA013D">
            <w:pPr>
              <w:rPr>
                <w:lang w:val="en-US"/>
              </w:rPr>
            </w:pPr>
            <w:r w:rsidRPr="00DA013D">
              <w:rPr>
                <w:lang w:val="en-US"/>
              </w:rPr>
              <w:t>/ˈtʃaɪldɪʃ/</w:t>
            </w:r>
          </w:p>
        </w:tc>
        <w:tc>
          <w:tcPr>
            <w:tcW w:w="1782" w:type="pct"/>
          </w:tcPr>
          <w:p w14:paraId="37B0D68C" w14:textId="77777777" w:rsidR="00DA013D" w:rsidRPr="00DA013D" w:rsidRDefault="00DA013D" w:rsidP="00DA013D">
            <w:pPr>
              <w:rPr>
                <w:lang w:val="en-US"/>
              </w:rPr>
            </w:pPr>
            <w:r w:rsidRPr="00DA013D">
              <w:rPr>
                <w:lang w:val="en-US"/>
              </w:rPr>
              <w:t>trẻ con, ngây ngô</w:t>
            </w:r>
          </w:p>
        </w:tc>
      </w:tr>
      <w:tr w:rsidR="00DA013D" w:rsidRPr="00DA013D" w14:paraId="4B01F63E" w14:textId="77777777" w:rsidTr="0062752C">
        <w:tc>
          <w:tcPr>
            <w:tcW w:w="341" w:type="pct"/>
          </w:tcPr>
          <w:p w14:paraId="6B024E41" w14:textId="77777777" w:rsidR="00DA013D" w:rsidRPr="00DA013D" w:rsidRDefault="00DA013D" w:rsidP="00DA013D">
            <w:pPr>
              <w:rPr>
                <w:b/>
                <w:lang w:val="en-US"/>
              </w:rPr>
            </w:pPr>
            <w:r w:rsidRPr="00DA013D">
              <w:rPr>
                <w:b/>
                <w:lang w:val="en-US"/>
              </w:rPr>
              <w:t>18</w:t>
            </w:r>
          </w:p>
        </w:tc>
        <w:tc>
          <w:tcPr>
            <w:tcW w:w="1095" w:type="pct"/>
          </w:tcPr>
          <w:p w14:paraId="5280F518" w14:textId="77777777" w:rsidR="00DA013D" w:rsidRPr="00DA013D" w:rsidRDefault="00DA013D" w:rsidP="00DA013D">
            <w:pPr>
              <w:rPr>
                <w:lang w:val="en-US"/>
              </w:rPr>
            </w:pPr>
            <w:r w:rsidRPr="00DA013D">
              <w:rPr>
                <w:lang w:val="en-US"/>
              </w:rPr>
              <w:t>deduct</w:t>
            </w:r>
          </w:p>
        </w:tc>
        <w:tc>
          <w:tcPr>
            <w:tcW w:w="480" w:type="pct"/>
          </w:tcPr>
          <w:p w14:paraId="38477FB2" w14:textId="77777777" w:rsidR="00DA013D" w:rsidRPr="00DA013D" w:rsidRDefault="00DA013D" w:rsidP="00DA013D">
            <w:pPr>
              <w:rPr>
                <w:lang w:val="en-US"/>
              </w:rPr>
            </w:pPr>
            <w:r w:rsidRPr="00DA013D">
              <w:rPr>
                <w:lang w:val="en-US"/>
              </w:rPr>
              <w:t>v</w:t>
            </w:r>
          </w:p>
        </w:tc>
        <w:tc>
          <w:tcPr>
            <w:tcW w:w="1302" w:type="pct"/>
          </w:tcPr>
          <w:p w14:paraId="29FAB1AC" w14:textId="77777777" w:rsidR="00DA013D" w:rsidRPr="00DA013D" w:rsidRDefault="00DA013D" w:rsidP="00DA013D">
            <w:pPr>
              <w:rPr>
                <w:lang w:val="en-US"/>
              </w:rPr>
            </w:pPr>
            <w:r w:rsidRPr="00DA013D">
              <w:rPr>
                <w:lang w:val="en-US"/>
              </w:rPr>
              <w:t>/dɪˈdʌkt/</w:t>
            </w:r>
          </w:p>
        </w:tc>
        <w:tc>
          <w:tcPr>
            <w:tcW w:w="1782" w:type="pct"/>
          </w:tcPr>
          <w:p w14:paraId="117EDD71" w14:textId="77777777" w:rsidR="00DA013D" w:rsidRPr="00DA013D" w:rsidRDefault="00DA013D" w:rsidP="00DA013D">
            <w:pPr>
              <w:rPr>
                <w:lang w:val="en-US"/>
              </w:rPr>
            </w:pPr>
            <w:r w:rsidRPr="00DA013D">
              <w:rPr>
                <w:lang w:val="en-US"/>
              </w:rPr>
              <w:t>khấu trừ, trừ đi</w:t>
            </w:r>
          </w:p>
        </w:tc>
      </w:tr>
      <w:tr w:rsidR="00DA013D" w:rsidRPr="00DA013D" w14:paraId="401B0E84" w14:textId="77777777" w:rsidTr="0062752C">
        <w:tc>
          <w:tcPr>
            <w:tcW w:w="341" w:type="pct"/>
          </w:tcPr>
          <w:p w14:paraId="25507939" w14:textId="77777777" w:rsidR="00DA013D" w:rsidRPr="00DA013D" w:rsidRDefault="00DA013D" w:rsidP="00DA013D">
            <w:pPr>
              <w:rPr>
                <w:b/>
                <w:lang w:val="en-US"/>
              </w:rPr>
            </w:pPr>
            <w:r w:rsidRPr="00DA013D">
              <w:rPr>
                <w:b/>
                <w:lang w:val="en-US"/>
              </w:rPr>
              <w:t>19</w:t>
            </w:r>
          </w:p>
        </w:tc>
        <w:tc>
          <w:tcPr>
            <w:tcW w:w="1095" w:type="pct"/>
          </w:tcPr>
          <w:p w14:paraId="1B474B3D" w14:textId="77777777" w:rsidR="00DA013D" w:rsidRPr="00DA013D" w:rsidRDefault="00DA013D" w:rsidP="00DA013D">
            <w:pPr>
              <w:rPr>
                <w:lang w:val="en-US"/>
              </w:rPr>
            </w:pPr>
            <w:r w:rsidRPr="00DA013D">
              <w:rPr>
                <w:lang w:val="en-US"/>
              </w:rPr>
              <w:t>disagreement</w:t>
            </w:r>
          </w:p>
        </w:tc>
        <w:tc>
          <w:tcPr>
            <w:tcW w:w="480" w:type="pct"/>
          </w:tcPr>
          <w:p w14:paraId="191E1A3C" w14:textId="77777777" w:rsidR="00DA013D" w:rsidRPr="00DA013D" w:rsidRDefault="00DA013D" w:rsidP="00DA013D">
            <w:pPr>
              <w:rPr>
                <w:lang w:val="en-US"/>
              </w:rPr>
            </w:pPr>
            <w:r w:rsidRPr="00DA013D">
              <w:rPr>
                <w:lang w:val="en-US"/>
              </w:rPr>
              <w:t>n</w:t>
            </w:r>
          </w:p>
        </w:tc>
        <w:tc>
          <w:tcPr>
            <w:tcW w:w="1302" w:type="pct"/>
          </w:tcPr>
          <w:p w14:paraId="32E136AE" w14:textId="77777777" w:rsidR="00DA013D" w:rsidRPr="00DA013D" w:rsidRDefault="00DA013D" w:rsidP="00DA013D">
            <w:pPr>
              <w:rPr>
                <w:lang w:val="en-US"/>
              </w:rPr>
            </w:pPr>
            <w:r w:rsidRPr="00DA013D">
              <w:rPr>
                <w:lang w:val="en-US"/>
              </w:rPr>
              <w:t>/ˌdɪsəˈɡriːmənt/</w:t>
            </w:r>
          </w:p>
        </w:tc>
        <w:tc>
          <w:tcPr>
            <w:tcW w:w="1782" w:type="pct"/>
          </w:tcPr>
          <w:p w14:paraId="04FB849C" w14:textId="77777777" w:rsidR="00DA013D" w:rsidRPr="00DA013D" w:rsidRDefault="00DA013D" w:rsidP="00DA013D">
            <w:pPr>
              <w:rPr>
                <w:lang w:val="en-US"/>
              </w:rPr>
            </w:pPr>
            <w:r w:rsidRPr="00DA013D">
              <w:rPr>
                <w:lang w:val="en-US"/>
              </w:rPr>
              <w:t>sự bất đồng, sự tranh cãi</w:t>
            </w:r>
          </w:p>
        </w:tc>
      </w:tr>
      <w:tr w:rsidR="00DA013D" w:rsidRPr="00DA013D" w14:paraId="46B78116" w14:textId="77777777" w:rsidTr="0062752C">
        <w:tc>
          <w:tcPr>
            <w:tcW w:w="341" w:type="pct"/>
          </w:tcPr>
          <w:p w14:paraId="6908C07B" w14:textId="77777777" w:rsidR="00DA013D" w:rsidRPr="00DA013D" w:rsidRDefault="00DA013D" w:rsidP="00DA013D">
            <w:pPr>
              <w:rPr>
                <w:b/>
                <w:lang w:val="en-US"/>
              </w:rPr>
            </w:pPr>
            <w:r w:rsidRPr="00DA013D">
              <w:rPr>
                <w:b/>
                <w:lang w:val="en-US"/>
              </w:rPr>
              <w:t>20</w:t>
            </w:r>
          </w:p>
        </w:tc>
        <w:tc>
          <w:tcPr>
            <w:tcW w:w="1095" w:type="pct"/>
          </w:tcPr>
          <w:p w14:paraId="0FCD296B" w14:textId="77777777" w:rsidR="00DA013D" w:rsidRPr="00DA013D" w:rsidRDefault="00DA013D" w:rsidP="00DA013D">
            <w:pPr>
              <w:rPr>
                <w:lang w:val="en-US"/>
              </w:rPr>
            </w:pPr>
            <w:r w:rsidRPr="00DA013D">
              <w:rPr>
                <w:lang w:val="en-US"/>
              </w:rPr>
              <w:t>disciplined</w:t>
            </w:r>
          </w:p>
        </w:tc>
        <w:tc>
          <w:tcPr>
            <w:tcW w:w="480" w:type="pct"/>
          </w:tcPr>
          <w:p w14:paraId="4CBAB594" w14:textId="77777777" w:rsidR="00DA013D" w:rsidRPr="00DA013D" w:rsidRDefault="00DA013D" w:rsidP="00DA013D">
            <w:pPr>
              <w:rPr>
                <w:lang w:val="en-US"/>
              </w:rPr>
            </w:pPr>
            <w:r w:rsidRPr="00DA013D">
              <w:rPr>
                <w:lang w:val="en-US"/>
              </w:rPr>
              <w:t>adj</w:t>
            </w:r>
          </w:p>
        </w:tc>
        <w:tc>
          <w:tcPr>
            <w:tcW w:w="1302" w:type="pct"/>
          </w:tcPr>
          <w:p w14:paraId="31D4C216" w14:textId="77777777" w:rsidR="00DA013D" w:rsidRPr="00DA013D" w:rsidRDefault="00DA013D" w:rsidP="00DA013D">
            <w:pPr>
              <w:rPr>
                <w:lang w:val="en-US"/>
              </w:rPr>
            </w:pPr>
            <w:r w:rsidRPr="00DA013D">
              <w:rPr>
                <w:lang w:val="en-US"/>
              </w:rPr>
              <w:t>/ˈdɪsəplɪnd/</w:t>
            </w:r>
          </w:p>
        </w:tc>
        <w:tc>
          <w:tcPr>
            <w:tcW w:w="1782" w:type="pct"/>
          </w:tcPr>
          <w:p w14:paraId="4A269F3B" w14:textId="77777777" w:rsidR="00DA013D" w:rsidRPr="00DA013D" w:rsidRDefault="00DA013D" w:rsidP="00DA013D">
            <w:pPr>
              <w:rPr>
                <w:lang w:val="en-US"/>
              </w:rPr>
            </w:pPr>
            <w:r w:rsidRPr="00DA013D">
              <w:rPr>
                <w:lang w:val="en-US"/>
              </w:rPr>
              <w:t>có kỷ luật, được rèn luyện</w:t>
            </w:r>
          </w:p>
        </w:tc>
      </w:tr>
      <w:tr w:rsidR="00DA013D" w:rsidRPr="00DA013D" w14:paraId="09709D7F" w14:textId="77777777" w:rsidTr="0062752C">
        <w:tc>
          <w:tcPr>
            <w:tcW w:w="341" w:type="pct"/>
          </w:tcPr>
          <w:p w14:paraId="08DFFCFE" w14:textId="77777777" w:rsidR="00DA013D" w:rsidRPr="00DA013D" w:rsidRDefault="00DA013D" w:rsidP="00DA013D">
            <w:pPr>
              <w:rPr>
                <w:b/>
                <w:lang w:val="en-US"/>
              </w:rPr>
            </w:pPr>
            <w:r w:rsidRPr="00DA013D">
              <w:rPr>
                <w:b/>
                <w:lang w:val="en-US"/>
              </w:rPr>
              <w:t>21</w:t>
            </w:r>
          </w:p>
        </w:tc>
        <w:tc>
          <w:tcPr>
            <w:tcW w:w="1095" w:type="pct"/>
          </w:tcPr>
          <w:p w14:paraId="13F94124" w14:textId="77777777" w:rsidR="00DA013D" w:rsidRPr="00DA013D" w:rsidRDefault="00DA013D" w:rsidP="00DA013D">
            <w:pPr>
              <w:rPr>
                <w:lang w:val="en-US"/>
              </w:rPr>
            </w:pPr>
            <w:r w:rsidRPr="00DA013D">
              <w:rPr>
                <w:lang w:val="en-US"/>
              </w:rPr>
              <w:t>disloyal</w:t>
            </w:r>
          </w:p>
        </w:tc>
        <w:tc>
          <w:tcPr>
            <w:tcW w:w="480" w:type="pct"/>
          </w:tcPr>
          <w:p w14:paraId="5C44C3A4" w14:textId="77777777" w:rsidR="00DA013D" w:rsidRPr="00DA013D" w:rsidRDefault="00DA013D" w:rsidP="00DA013D">
            <w:pPr>
              <w:rPr>
                <w:lang w:val="en-US"/>
              </w:rPr>
            </w:pPr>
            <w:r w:rsidRPr="00DA013D">
              <w:rPr>
                <w:lang w:val="en-US"/>
              </w:rPr>
              <w:t>adj</w:t>
            </w:r>
          </w:p>
        </w:tc>
        <w:tc>
          <w:tcPr>
            <w:tcW w:w="1302" w:type="pct"/>
          </w:tcPr>
          <w:p w14:paraId="551241F2" w14:textId="77777777" w:rsidR="00DA013D" w:rsidRPr="00DA013D" w:rsidRDefault="00DA013D" w:rsidP="00DA013D">
            <w:pPr>
              <w:rPr>
                <w:lang w:val="en-US"/>
              </w:rPr>
            </w:pPr>
            <w:r w:rsidRPr="00DA013D">
              <w:rPr>
                <w:lang w:val="en-US"/>
              </w:rPr>
              <w:t>/dɪsˈlɔɪəl/</w:t>
            </w:r>
          </w:p>
        </w:tc>
        <w:tc>
          <w:tcPr>
            <w:tcW w:w="1782" w:type="pct"/>
          </w:tcPr>
          <w:p w14:paraId="3878B2D0" w14:textId="77777777" w:rsidR="00DA013D" w:rsidRPr="00DA013D" w:rsidRDefault="00DA013D" w:rsidP="00DA013D">
            <w:pPr>
              <w:rPr>
                <w:lang w:val="en-US"/>
              </w:rPr>
            </w:pPr>
            <w:r w:rsidRPr="00DA013D">
              <w:rPr>
                <w:lang w:val="en-US"/>
              </w:rPr>
              <w:t>không trung thành, bội bạc</w:t>
            </w:r>
          </w:p>
        </w:tc>
      </w:tr>
      <w:tr w:rsidR="00DA013D" w:rsidRPr="00DA013D" w14:paraId="727B7463" w14:textId="77777777" w:rsidTr="0062752C">
        <w:tc>
          <w:tcPr>
            <w:tcW w:w="341" w:type="pct"/>
          </w:tcPr>
          <w:p w14:paraId="4056D300" w14:textId="77777777" w:rsidR="00DA013D" w:rsidRPr="00DA013D" w:rsidRDefault="00DA013D" w:rsidP="00DA013D">
            <w:pPr>
              <w:rPr>
                <w:b/>
                <w:lang w:val="en-US"/>
              </w:rPr>
            </w:pPr>
            <w:r w:rsidRPr="00DA013D">
              <w:rPr>
                <w:b/>
                <w:lang w:val="en-US"/>
              </w:rPr>
              <w:t>22</w:t>
            </w:r>
          </w:p>
        </w:tc>
        <w:tc>
          <w:tcPr>
            <w:tcW w:w="1095" w:type="pct"/>
          </w:tcPr>
          <w:p w14:paraId="5DE973E0" w14:textId="77777777" w:rsidR="00DA013D" w:rsidRPr="00DA013D" w:rsidRDefault="00DA013D" w:rsidP="00DA013D">
            <w:pPr>
              <w:rPr>
                <w:lang w:val="en-US"/>
              </w:rPr>
            </w:pPr>
            <w:r w:rsidRPr="00DA013D">
              <w:rPr>
                <w:lang w:val="en-US"/>
              </w:rPr>
              <w:t>dynamic</w:t>
            </w:r>
          </w:p>
        </w:tc>
        <w:tc>
          <w:tcPr>
            <w:tcW w:w="480" w:type="pct"/>
          </w:tcPr>
          <w:p w14:paraId="600F4026" w14:textId="77777777" w:rsidR="00DA013D" w:rsidRPr="00DA013D" w:rsidRDefault="00DA013D" w:rsidP="00DA013D">
            <w:pPr>
              <w:rPr>
                <w:lang w:val="en-US"/>
              </w:rPr>
            </w:pPr>
            <w:r w:rsidRPr="00DA013D">
              <w:rPr>
                <w:lang w:val="en-US"/>
              </w:rPr>
              <w:t>adj</w:t>
            </w:r>
          </w:p>
        </w:tc>
        <w:tc>
          <w:tcPr>
            <w:tcW w:w="1302" w:type="pct"/>
          </w:tcPr>
          <w:p w14:paraId="441CE199" w14:textId="77777777" w:rsidR="00DA013D" w:rsidRPr="00DA013D" w:rsidRDefault="00DA013D" w:rsidP="00DA013D">
            <w:pPr>
              <w:rPr>
                <w:lang w:val="en-US"/>
              </w:rPr>
            </w:pPr>
            <w:r w:rsidRPr="00DA013D">
              <w:rPr>
                <w:lang w:val="en-US"/>
              </w:rPr>
              <w:t>/daɪˈnæmɪk/</w:t>
            </w:r>
          </w:p>
        </w:tc>
        <w:tc>
          <w:tcPr>
            <w:tcW w:w="1782" w:type="pct"/>
          </w:tcPr>
          <w:p w14:paraId="230784B9" w14:textId="77777777" w:rsidR="00DA013D" w:rsidRPr="00DA013D" w:rsidRDefault="00DA013D" w:rsidP="00DA013D">
            <w:pPr>
              <w:rPr>
                <w:lang w:val="en-US"/>
              </w:rPr>
            </w:pPr>
            <w:r w:rsidRPr="00DA013D">
              <w:rPr>
                <w:lang w:val="en-US"/>
              </w:rPr>
              <w:t>năng động, sôi nổi</w:t>
            </w:r>
          </w:p>
        </w:tc>
      </w:tr>
      <w:tr w:rsidR="00DA013D" w:rsidRPr="00DA013D" w14:paraId="404AE954" w14:textId="77777777" w:rsidTr="0062752C">
        <w:tc>
          <w:tcPr>
            <w:tcW w:w="341" w:type="pct"/>
          </w:tcPr>
          <w:p w14:paraId="052CE93D" w14:textId="77777777" w:rsidR="00DA013D" w:rsidRPr="00DA013D" w:rsidRDefault="00DA013D" w:rsidP="00DA013D">
            <w:pPr>
              <w:rPr>
                <w:b/>
                <w:lang w:val="en-US"/>
              </w:rPr>
            </w:pPr>
            <w:r w:rsidRPr="00DA013D">
              <w:rPr>
                <w:b/>
                <w:lang w:val="en-US"/>
              </w:rPr>
              <w:t>23</w:t>
            </w:r>
          </w:p>
        </w:tc>
        <w:tc>
          <w:tcPr>
            <w:tcW w:w="1095" w:type="pct"/>
          </w:tcPr>
          <w:p w14:paraId="26FC7299" w14:textId="77777777" w:rsidR="00DA013D" w:rsidRPr="00DA013D" w:rsidRDefault="00DA013D" w:rsidP="00DA013D">
            <w:pPr>
              <w:rPr>
                <w:lang w:val="en-US"/>
              </w:rPr>
            </w:pPr>
            <w:r w:rsidRPr="00DA013D">
              <w:rPr>
                <w:lang w:val="en-US"/>
              </w:rPr>
              <w:t>effectively</w:t>
            </w:r>
          </w:p>
        </w:tc>
        <w:tc>
          <w:tcPr>
            <w:tcW w:w="480" w:type="pct"/>
          </w:tcPr>
          <w:p w14:paraId="3DC51C38" w14:textId="77777777" w:rsidR="00DA013D" w:rsidRPr="00DA013D" w:rsidRDefault="00DA013D" w:rsidP="00DA013D">
            <w:pPr>
              <w:rPr>
                <w:lang w:val="en-US"/>
              </w:rPr>
            </w:pPr>
            <w:r w:rsidRPr="00DA013D">
              <w:rPr>
                <w:lang w:val="en-US"/>
              </w:rPr>
              <w:t>adv</w:t>
            </w:r>
          </w:p>
        </w:tc>
        <w:tc>
          <w:tcPr>
            <w:tcW w:w="1302" w:type="pct"/>
          </w:tcPr>
          <w:p w14:paraId="4DD85281" w14:textId="77777777" w:rsidR="00DA013D" w:rsidRPr="00DA013D" w:rsidRDefault="00DA013D" w:rsidP="00DA013D">
            <w:pPr>
              <w:rPr>
                <w:lang w:val="en-US"/>
              </w:rPr>
            </w:pPr>
            <w:r w:rsidRPr="00DA013D">
              <w:rPr>
                <w:lang w:val="en-US"/>
              </w:rPr>
              <w:t>/ɪˈfektɪvli/</w:t>
            </w:r>
          </w:p>
        </w:tc>
        <w:tc>
          <w:tcPr>
            <w:tcW w:w="1782" w:type="pct"/>
          </w:tcPr>
          <w:p w14:paraId="7EE2079C" w14:textId="77777777" w:rsidR="00DA013D" w:rsidRPr="00DA013D" w:rsidRDefault="00DA013D" w:rsidP="00DA013D">
            <w:pPr>
              <w:rPr>
                <w:lang w:val="en-US"/>
              </w:rPr>
            </w:pPr>
            <w:r w:rsidRPr="00DA013D">
              <w:rPr>
                <w:lang w:val="en-US"/>
              </w:rPr>
              <w:t>một cách hiệu quả</w:t>
            </w:r>
          </w:p>
        </w:tc>
      </w:tr>
      <w:tr w:rsidR="00DA013D" w:rsidRPr="00DA013D" w14:paraId="4DCECEC6" w14:textId="77777777" w:rsidTr="0062752C">
        <w:tc>
          <w:tcPr>
            <w:tcW w:w="341" w:type="pct"/>
          </w:tcPr>
          <w:p w14:paraId="14E60686" w14:textId="77777777" w:rsidR="00DA013D" w:rsidRPr="00DA013D" w:rsidRDefault="00DA013D" w:rsidP="00DA013D">
            <w:pPr>
              <w:rPr>
                <w:b/>
                <w:lang w:val="en-US"/>
              </w:rPr>
            </w:pPr>
            <w:r w:rsidRPr="00DA013D">
              <w:rPr>
                <w:b/>
                <w:lang w:val="en-US"/>
              </w:rPr>
              <w:t>24</w:t>
            </w:r>
          </w:p>
        </w:tc>
        <w:tc>
          <w:tcPr>
            <w:tcW w:w="1095" w:type="pct"/>
          </w:tcPr>
          <w:p w14:paraId="5794EF56" w14:textId="77777777" w:rsidR="00DA013D" w:rsidRPr="00DA013D" w:rsidRDefault="00DA013D" w:rsidP="00DA013D">
            <w:pPr>
              <w:rPr>
                <w:lang w:val="en-US"/>
              </w:rPr>
            </w:pPr>
            <w:r w:rsidRPr="00DA013D">
              <w:rPr>
                <w:lang w:val="en-US"/>
              </w:rPr>
              <w:t>enthusiastic</w:t>
            </w:r>
          </w:p>
        </w:tc>
        <w:tc>
          <w:tcPr>
            <w:tcW w:w="480" w:type="pct"/>
          </w:tcPr>
          <w:p w14:paraId="07AE99FA" w14:textId="77777777" w:rsidR="00DA013D" w:rsidRPr="00DA013D" w:rsidRDefault="00DA013D" w:rsidP="00DA013D">
            <w:pPr>
              <w:rPr>
                <w:lang w:val="en-US"/>
              </w:rPr>
            </w:pPr>
            <w:r w:rsidRPr="00DA013D">
              <w:rPr>
                <w:lang w:val="en-US"/>
              </w:rPr>
              <w:t>adj</w:t>
            </w:r>
          </w:p>
        </w:tc>
        <w:tc>
          <w:tcPr>
            <w:tcW w:w="1302" w:type="pct"/>
          </w:tcPr>
          <w:p w14:paraId="5055B63B" w14:textId="77777777" w:rsidR="00DA013D" w:rsidRPr="00DA013D" w:rsidRDefault="00DA013D" w:rsidP="00DA013D">
            <w:pPr>
              <w:rPr>
                <w:lang w:val="en-US"/>
              </w:rPr>
            </w:pPr>
            <w:r w:rsidRPr="00DA013D">
              <w:rPr>
                <w:lang w:val="en-US"/>
              </w:rPr>
              <w:t>/ɪnˌθjuːziˈæstɪk/</w:t>
            </w:r>
          </w:p>
        </w:tc>
        <w:tc>
          <w:tcPr>
            <w:tcW w:w="1782" w:type="pct"/>
          </w:tcPr>
          <w:p w14:paraId="033CC7EF" w14:textId="77777777" w:rsidR="00DA013D" w:rsidRPr="00DA013D" w:rsidRDefault="00DA013D" w:rsidP="00DA013D">
            <w:pPr>
              <w:rPr>
                <w:lang w:val="en-US"/>
              </w:rPr>
            </w:pPr>
            <w:r w:rsidRPr="00DA013D">
              <w:rPr>
                <w:lang w:val="en-US"/>
              </w:rPr>
              <w:t>nhiệt tình, hào hứng</w:t>
            </w:r>
          </w:p>
        </w:tc>
      </w:tr>
      <w:tr w:rsidR="00DA013D" w:rsidRPr="00DA013D" w14:paraId="71C5DBF6" w14:textId="77777777" w:rsidTr="0062752C">
        <w:tc>
          <w:tcPr>
            <w:tcW w:w="341" w:type="pct"/>
          </w:tcPr>
          <w:p w14:paraId="11DF6F8E" w14:textId="77777777" w:rsidR="00DA013D" w:rsidRPr="00DA013D" w:rsidRDefault="00DA013D" w:rsidP="00DA013D">
            <w:pPr>
              <w:rPr>
                <w:b/>
                <w:lang w:val="en-US"/>
              </w:rPr>
            </w:pPr>
            <w:r w:rsidRPr="00DA013D">
              <w:rPr>
                <w:b/>
                <w:lang w:val="en-US"/>
              </w:rPr>
              <w:t>25</w:t>
            </w:r>
          </w:p>
        </w:tc>
        <w:tc>
          <w:tcPr>
            <w:tcW w:w="1095" w:type="pct"/>
          </w:tcPr>
          <w:p w14:paraId="43C75B19" w14:textId="77777777" w:rsidR="00DA013D" w:rsidRPr="00DA013D" w:rsidRDefault="00DA013D" w:rsidP="00DA013D">
            <w:pPr>
              <w:rPr>
                <w:lang w:val="en-US"/>
              </w:rPr>
            </w:pPr>
            <w:r w:rsidRPr="00DA013D">
              <w:rPr>
                <w:lang w:val="en-US"/>
              </w:rPr>
              <w:t>evolve</w:t>
            </w:r>
          </w:p>
        </w:tc>
        <w:tc>
          <w:tcPr>
            <w:tcW w:w="480" w:type="pct"/>
          </w:tcPr>
          <w:p w14:paraId="51FEB6FB" w14:textId="77777777" w:rsidR="00DA013D" w:rsidRPr="00DA013D" w:rsidRDefault="00DA013D" w:rsidP="00DA013D">
            <w:pPr>
              <w:rPr>
                <w:lang w:val="en-US"/>
              </w:rPr>
            </w:pPr>
            <w:r w:rsidRPr="00DA013D">
              <w:rPr>
                <w:lang w:val="en-US"/>
              </w:rPr>
              <w:t>v</w:t>
            </w:r>
          </w:p>
        </w:tc>
        <w:tc>
          <w:tcPr>
            <w:tcW w:w="1302" w:type="pct"/>
          </w:tcPr>
          <w:p w14:paraId="33BEA06A" w14:textId="77777777" w:rsidR="00DA013D" w:rsidRPr="00DA013D" w:rsidRDefault="00DA013D" w:rsidP="00DA013D">
            <w:pPr>
              <w:rPr>
                <w:lang w:val="en-US"/>
              </w:rPr>
            </w:pPr>
            <w:r w:rsidRPr="00DA013D">
              <w:rPr>
                <w:lang w:val="en-US"/>
              </w:rPr>
              <w:t>/ɪˈvɒlv/</w:t>
            </w:r>
          </w:p>
        </w:tc>
        <w:tc>
          <w:tcPr>
            <w:tcW w:w="1782" w:type="pct"/>
          </w:tcPr>
          <w:p w14:paraId="331CC532" w14:textId="77777777" w:rsidR="00DA013D" w:rsidRPr="00DA013D" w:rsidRDefault="00DA013D" w:rsidP="00DA013D">
            <w:pPr>
              <w:rPr>
                <w:lang w:val="en-US"/>
              </w:rPr>
            </w:pPr>
            <w:r w:rsidRPr="00DA013D">
              <w:rPr>
                <w:lang w:val="en-US"/>
              </w:rPr>
              <w:t>phát triển, tiến hóa</w:t>
            </w:r>
          </w:p>
        </w:tc>
      </w:tr>
      <w:tr w:rsidR="00DA013D" w:rsidRPr="00DA013D" w14:paraId="46E1FE78" w14:textId="77777777" w:rsidTr="0062752C">
        <w:tc>
          <w:tcPr>
            <w:tcW w:w="341" w:type="pct"/>
          </w:tcPr>
          <w:p w14:paraId="4E94738A" w14:textId="77777777" w:rsidR="00DA013D" w:rsidRPr="00DA013D" w:rsidRDefault="00DA013D" w:rsidP="00DA013D">
            <w:pPr>
              <w:rPr>
                <w:b/>
                <w:lang w:val="en-US"/>
              </w:rPr>
            </w:pPr>
            <w:r w:rsidRPr="00DA013D">
              <w:rPr>
                <w:b/>
                <w:lang w:val="en-US"/>
              </w:rPr>
              <w:t>26</w:t>
            </w:r>
          </w:p>
        </w:tc>
        <w:tc>
          <w:tcPr>
            <w:tcW w:w="1095" w:type="pct"/>
          </w:tcPr>
          <w:p w14:paraId="302142AF" w14:textId="77777777" w:rsidR="00DA013D" w:rsidRPr="00DA013D" w:rsidRDefault="00DA013D" w:rsidP="00DA013D">
            <w:pPr>
              <w:rPr>
                <w:lang w:val="en-US"/>
              </w:rPr>
            </w:pPr>
            <w:r w:rsidRPr="00DA013D">
              <w:rPr>
                <w:lang w:val="en-US"/>
              </w:rPr>
              <w:t>expose</w:t>
            </w:r>
          </w:p>
        </w:tc>
        <w:tc>
          <w:tcPr>
            <w:tcW w:w="480" w:type="pct"/>
          </w:tcPr>
          <w:p w14:paraId="07080D58" w14:textId="77777777" w:rsidR="00DA013D" w:rsidRPr="00DA013D" w:rsidRDefault="00DA013D" w:rsidP="00DA013D">
            <w:pPr>
              <w:rPr>
                <w:lang w:val="en-US"/>
              </w:rPr>
            </w:pPr>
            <w:r w:rsidRPr="00DA013D">
              <w:rPr>
                <w:lang w:val="en-US"/>
              </w:rPr>
              <w:t>v</w:t>
            </w:r>
          </w:p>
        </w:tc>
        <w:tc>
          <w:tcPr>
            <w:tcW w:w="1302" w:type="pct"/>
          </w:tcPr>
          <w:p w14:paraId="5AF48D4F" w14:textId="77777777" w:rsidR="00DA013D" w:rsidRPr="00DA013D" w:rsidRDefault="00DA013D" w:rsidP="00DA013D">
            <w:pPr>
              <w:rPr>
                <w:lang w:val="en-US"/>
              </w:rPr>
            </w:pPr>
            <w:r w:rsidRPr="00DA013D">
              <w:rPr>
                <w:lang w:val="en-US"/>
              </w:rPr>
              <w:t>/ɪkˈspəʊz/</w:t>
            </w:r>
          </w:p>
        </w:tc>
        <w:tc>
          <w:tcPr>
            <w:tcW w:w="1782" w:type="pct"/>
          </w:tcPr>
          <w:p w14:paraId="72DDED35" w14:textId="77777777" w:rsidR="00DA013D" w:rsidRPr="00DA013D" w:rsidRDefault="00DA013D" w:rsidP="00DA013D">
            <w:pPr>
              <w:rPr>
                <w:lang w:val="en-US"/>
              </w:rPr>
            </w:pPr>
            <w:r w:rsidRPr="00DA013D">
              <w:rPr>
                <w:lang w:val="en-US"/>
              </w:rPr>
              <w:t>phơi bày, vạch trần</w:t>
            </w:r>
          </w:p>
        </w:tc>
      </w:tr>
      <w:tr w:rsidR="00DA013D" w:rsidRPr="00DA013D" w14:paraId="469C47DD" w14:textId="77777777" w:rsidTr="0062752C">
        <w:tc>
          <w:tcPr>
            <w:tcW w:w="341" w:type="pct"/>
          </w:tcPr>
          <w:p w14:paraId="66EC10F1" w14:textId="77777777" w:rsidR="00DA013D" w:rsidRPr="00DA013D" w:rsidRDefault="00DA013D" w:rsidP="00DA013D">
            <w:pPr>
              <w:rPr>
                <w:b/>
                <w:lang w:val="en-US"/>
              </w:rPr>
            </w:pPr>
            <w:r w:rsidRPr="00DA013D">
              <w:rPr>
                <w:b/>
                <w:lang w:val="en-US"/>
              </w:rPr>
              <w:t>27</w:t>
            </w:r>
          </w:p>
        </w:tc>
        <w:tc>
          <w:tcPr>
            <w:tcW w:w="1095" w:type="pct"/>
          </w:tcPr>
          <w:p w14:paraId="0952D51B" w14:textId="77777777" w:rsidR="00DA013D" w:rsidRPr="00DA013D" w:rsidRDefault="00DA013D" w:rsidP="00DA013D">
            <w:pPr>
              <w:rPr>
                <w:lang w:val="en-US"/>
              </w:rPr>
            </w:pPr>
            <w:r w:rsidRPr="00DA013D">
              <w:rPr>
                <w:lang w:val="en-US"/>
              </w:rPr>
              <w:t>foregoing</w:t>
            </w:r>
          </w:p>
        </w:tc>
        <w:tc>
          <w:tcPr>
            <w:tcW w:w="480" w:type="pct"/>
          </w:tcPr>
          <w:p w14:paraId="49C62155" w14:textId="77777777" w:rsidR="00DA013D" w:rsidRPr="00DA013D" w:rsidRDefault="00DA013D" w:rsidP="00DA013D">
            <w:pPr>
              <w:rPr>
                <w:lang w:val="en-US"/>
              </w:rPr>
            </w:pPr>
            <w:r w:rsidRPr="00DA013D">
              <w:rPr>
                <w:lang w:val="en-US"/>
              </w:rPr>
              <w:t>adj</w:t>
            </w:r>
          </w:p>
        </w:tc>
        <w:tc>
          <w:tcPr>
            <w:tcW w:w="1302" w:type="pct"/>
          </w:tcPr>
          <w:p w14:paraId="50F9A061" w14:textId="77777777" w:rsidR="00DA013D" w:rsidRPr="00DA013D" w:rsidRDefault="00DA013D" w:rsidP="00DA013D">
            <w:pPr>
              <w:rPr>
                <w:lang w:val="en-US"/>
              </w:rPr>
            </w:pPr>
            <w:r w:rsidRPr="00DA013D">
              <w:rPr>
                <w:lang w:val="en-US"/>
              </w:rPr>
              <w:t>/ˈfɔːɡəʊɪŋ/</w:t>
            </w:r>
          </w:p>
        </w:tc>
        <w:tc>
          <w:tcPr>
            <w:tcW w:w="1782" w:type="pct"/>
          </w:tcPr>
          <w:p w14:paraId="138A95AA" w14:textId="77777777" w:rsidR="00DA013D" w:rsidRPr="00DA013D" w:rsidRDefault="00DA013D" w:rsidP="00DA013D">
            <w:pPr>
              <w:rPr>
                <w:lang w:val="en-US"/>
              </w:rPr>
            </w:pPr>
            <w:r w:rsidRPr="00DA013D">
              <w:rPr>
                <w:lang w:val="en-US"/>
              </w:rPr>
              <w:t>đã đề cập trước, trước đó</w:t>
            </w:r>
          </w:p>
        </w:tc>
      </w:tr>
      <w:tr w:rsidR="00DA013D" w:rsidRPr="00DA013D" w14:paraId="27EF9F0E" w14:textId="77777777" w:rsidTr="0062752C">
        <w:tc>
          <w:tcPr>
            <w:tcW w:w="341" w:type="pct"/>
          </w:tcPr>
          <w:p w14:paraId="747DD075" w14:textId="77777777" w:rsidR="00DA013D" w:rsidRPr="00DA013D" w:rsidRDefault="00DA013D" w:rsidP="00DA013D">
            <w:pPr>
              <w:rPr>
                <w:b/>
                <w:lang w:val="en-US"/>
              </w:rPr>
            </w:pPr>
            <w:r w:rsidRPr="00DA013D">
              <w:rPr>
                <w:b/>
                <w:lang w:val="en-US"/>
              </w:rPr>
              <w:t>28</w:t>
            </w:r>
          </w:p>
        </w:tc>
        <w:tc>
          <w:tcPr>
            <w:tcW w:w="1095" w:type="pct"/>
          </w:tcPr>
          <w:p w14:paraId="19B31D48" w14:textId="77777777" w:rsidR="00DA013D" w:rsidRPr="00DA013D" w:rsidRDefault="00DA013D" w:rsidP="00DA013D">
            <w:pPr>
              <w:rPr>
                <w:lang w:val="en-US"/>
              </w:rPr>
            </w:pPr>
            <w:r w:rsidRPr="00DA013D">
              <w:rPr>
                <w:lang w:val="en-US"/>
              </w:rPr>
              <w:t>forgiveness</w:t>
            </w:r>
          </w:p>
        </w:tc>
        <w:tc>
          <w:tcPr>
            <w:tcW w:w="480" w:type="pct"/>
          </w:tcPr>
          <w:p w14:paraId="0777018A" w14:textId="77777777" w:rsidR="00DA013D" w:rsidRPr="00DA013D" w:rsidRDefault="00DA013D" w:rsidP="00DA013D">
            <w:pPr>
              <w:rPr>
                <w:lang w:val="en-US"/>
              </w:rPr>
            </w:pPr>
            <w:r w:rsidRPr="00DA013D">
              <w:rPr>
                <w:lang w:val="en-US"/>
              </w:rPr>
              <w:t>n</w:t>
            </w:r>
          </w:p>
        </w:tc>
        <w:tc>
          <w:tcPr>
            <w:tcW w:w="1302" w:type="pct"/>
          </w:tcPr>
          <w:p w14:paraId="7B82CF50" w14:textId="77777777" w:rsidR="00DA013D" w:rsidRPr="00DA013D" w:rsidRDefault="00DA013D" w:rsidP="00DA013D">
            <w:pPr>
              <w:rPr>
                <w:lang w:val="en-US"/>
              </w:rPr>
            </w:pPr>
            <w:r w:rsidRPr="00DA013D">
              <w:rPr>
                <w:lang w:val="en-US"/>
              </w:rPr>
              <w:t>/fəˈɡɪvnəs/</w:t>
            </w:r>
          </w:p>
        </w:tc>
        <w:tc>
          <w:tcPr>
            <w:tcW w:w="1782" w:type="pct"/>
          </w:tcPr>
          <w:p w14:paraId="64583B81" w14:textId="77777777" w:rsidR="00DA013D" w:rsidRPr="00DA013D" w:rsidRDefault="00DA013D" w:rsidP="00DA013D">
            <w:pPr>
              <w:rPr>
                <w:lang w:val="en-US"/>
              </w:rPr>
            </w:pPr>
            <w:r w:rsidRPr="00DA013D">
              <w:rPr>
                <w:lang w:val="en-US"/>
              </w:rPr>
              <w:t>sự tha thứ</w:t>
            </w:r>
          </w:p>
        </w:tc>
      </w:tr>
      <w:tr w:rsidR="00DA013D" w:rsidRPr="00DA013D" w14:paraId="48581179" w14:textId="77777777" w:rsidTr="0062752C">
        <w:tc>
          <w:tcPr>
            <w:tcW w:w="341" w:type="pct"/>
          </w:tcPr>
          <w:p w14:paraId="2EB591BC" w14:textId="77777777" w:rsidR="00DA013D" w:rsidRPr="00DA013D" w:rsidRDefault="00DA013D" w:rsidP="00DA013D">
            <w:pPr>
              <w:rPr>
                <w:b/>
                <w:lang w:val="en-US"/>
              </w:rPr>
            </w:pPr>
            <w:r w:rsidRPr="00DA013D">
              <w:rPr>
                <w:b/>
                <w:lang w:val="en-US"/>
              </w:rPr>
              <w:t>29</w:t>
            </w:r>
          </w:p>
        </w:tc>
        <w:tc>
          <w:tcPr>
            <w:tcW w:w="1095" w:type="pct"/>
          </w:tcPr>
          <w:p w14:paraId="06A4B53D" w14:textId="77777777" w:rsidR="00DA013D" w:rsidRPr="00DA013D" w:rsidRDefault="00DA013D" w:rsidP="00DA013D">
            <w:pPr>
              <w:rPr>
                <w:lang w:val="en-US"/>
              </w:rPr>
            </w:pPr>
            <w:r w:rsidRPr="00DA013D">
              <w:rPr>
                <w:lang w:val="en-US"/>
              </w:rPr>
              <w:t>guiltily</w:t>
            </w:r>
          </w:p>
        </w:tc>
        <w:tc>
          <w:tcPr>
            <w:tcW w:w="480" w:type="pct"/>
          </w:tcPr>
          <w:p w14:paraId="77C993C3" w14:textId="77777777" w:rsidR="00DA013D" w:rsidRPr="00DA013D" w:rsidRDefault="00DA013D" w:rsidP="00DA013D">
            <w:pPr>
              <w:rPr>
                <w:lang w:val="en-US"/>
              </w:rPr>
            </w:pPr>
            <w:r w:rsidRPr="00DA013D">
              <w:rPr>
                <w:lang w:val="en-US"/>
              </w:rPr>
              <w:t>adv</w:t>
            </w:r>
          </w:p>
        </w:tc>
        <w:tc>
          <w:tcPr>
            <w:tcW w:w="1302" w:type="pct"/>
          </w:tcPr>
          <w:p w14:paraId="0B369F4C" w14:textId="77777777" w:rsidR="00DA013D" w:rsidRPr="00DA013D" w:rsidRDefault="00DA013D" w:rsidP="00DA013D">
            <w:pPr>
              <w:rPr>
                <w:lang w:val="en-US"/>
              </w:rPr>
            </w:pPr>
            <w:r w:rsidRPr="00DA013D">
              <w:rPr>
                <w:lang w:val="en-US"/>
              </w:rPr>
              <w:t>/ˈɡɪltili/</w:t>
            </w:r>
          </w:p>
        </w:tc>
        <w:tc>
          <w:tcPr>
            <w:tcW w:w="1782" w:type="pct"/>
          </w:tcPr>
          <w:p w14:paraId="4989D909" w14:textId="77777777" w:rsidR="00DA013D" w:rsidRPr="00DA013D" w:rsidRDefault="00DA013D" w:rsidP="00DA013D">
            <w:pPr>
              <w:rPr>
                <w:lang w:val="en-US"/>
              </w:rPr>
            </w:pPr>
            <w:r w:rsidRPr="00DA013D">
              <w:rPr>
                <w:lang w:val="en-US"/>
              </w:rPr>
              <w:t>một cách có lỗi, cảm thấy tội lỗi</w:t>
            </w:r>
          </w:p>
        </w:tc>
      </w:tr>
      <w:tr w:rsidR="00DA013D" w:rsidRPr="00DA013D" w14:paraId="694906B1" w14:textId="77777777" w:rsidTr="0062752C">
        <w:tc>
          <w:tcPr>
            <w:tcW w:w="341" w:type="pct"/>
          </w:tcPr>
          <w:p w14:paraId="75A33BAD" w14:textId="77777777" w:rsidR="00DA013D" w:rsidRPr="00DA013D" w:rsidRDefault="00DA013D" w:rsidP="00DA013D">
            <w:pPr>
              <w:rPr>
                <w:b/>
                <w:lang w:val="en-US"/>
              </w:rPr>
            </w:pPr>
            <w:r w:rsidRPr="00DA013D">
              <w:rPr>
                <w:b/>
                <w:lang w:val="en-US"/>
              </w:rPr>
              <w:t>30</w:t>
            </w:r>
          </w:p>
        </w:tc>
        <w:tc>
          <w:tcPr>
            <w:tcW w:w="1095" w:type="pct"/>
          </w:tcPr>
          <w:p w14:paraId="12354B32" w14:textId="77777777" w:rsidR="00DA013D" w:rsidRPr="00DA013D" w:rsidRDefault="00DA013D" w:rsidP="00DA013D">
            <w:pPr>
              <w:rPr>
                <w:lang w:val="en-US"/>
              </w:rPr>
            </w:pPr>
            <w:r w:rsidRPr="00DA013D">
              <w:rPr>
                <w:lang w:val="en-US"/>
              </w:rPr>
              <w:t>harmonious</w:t>
            </w:r>
          </w:p>
        </w:tc>
        <w:tc>
          <w:tcPr>
            <w:tcW w:w="480" w:type="pct"/>
          </w:tcPr>
          <w:p w14:paraId="21926DA5" w14:textId="77777777" w:rsidR="00DA013D" w:rsidRPr="00DA013D" w:rsidRDefault="00DA013D" w:rsidP="00DA013D">
            <w:pPr>
              <w:rPr>
                <w:lang w:val="en-US"/>
              </w:rPr>
            </w:pPr>
            <w:r w:rsidRPr="00DA013D">
              <w:rPr>
                <w:lang w:val="en-US"/>
              </w:rPr>
              <w:t>adj</w:t>
            </w:r>
          </w:p>
        </w:tc>
        <w:tc>
          <w:tcPr>
            <w:tcW w:w="1302" w:type="pct"/>
          </w:tcPr>
          <w:p w14:paraId="09851A6D" w14:textId="77777777" w:rsidR="00DA013D" w:rsidRPr="00DA013D" w:rsidRDefault="00DA013D" w:rsidP="00DA013D">
            <w:pPr>
              <w:rPr>
                <w:lang w:val="en-US"/>
              </w:rPr>
            </w:pPr>
            <w:r w:rsidRPr="00DA013D">
              <w:rPr>
                <w:lang w:val="en-US"/>
              </w:rPr>
              <w:t>/hɑːˈməʊniəs/</w:t>
            </w:r>
          </w:p>
        </w:tc>
        <w:tc>
          <w:tcPr>
            <w:tcW w:w="1782" w:type="pct"/>
          </w:tcPr>
          <w:p w14:paraId="52538603" w14:textId="77777777" w:rsidR="00DA013D" w:rsidRPr="00DA013D" w:rsidRDefault="00DA013D" w:rsidP="00DA013D">
            <w:pPr>
              <w:rPr>
                <w:lang w:val="en-US"/>
              </w:rPr>
            </w:pPr>
            <w:r w:rsidRPr="00DA013D">
              <w:rPr>
                <w:lang w:val="en-US"/>
              </w:rPr>
              <w:t>hài hòa, êm ấm</w:t>
            </w:r>
          </w:p>
        </w:tc>
      </w:tr>
      <w:tr w:rsidR="00DA013D" w:rsidRPr="00DA013D" w14:paraId="4134C1BD" w14:textId="77777777" w:rsidTr="0062752C">
        <w:tc>
          <w:tcPr>
            <w:tcW w:w="341" w:type="pct"/>
          </w:tcPr>
          <w:p w14:paraId="319299D4" w14:textId="77777777" w:rsidR="00DA013D" w:rsidRPr="00DA013D" w:rsidRDefault="00DA013D" w:rsidP="00DA013D">
            <w:pPr>
              <w:rPr>
                <w:b/>
                <w:lang w:val="en-US"/>
              </w:rPr>
            </w:pPr>
            <w:r w:rsidRPr="00DA013D">
              <w:rPr>
                <w:b/>
                <w:lang w:val="en-US"/>
              </w:rPr>
              <w:t>31</w:t>
            </w:r>
          </w:p>
        </w:tc>
        <w:tc>
          <w:tcPr>
            <w:tcW w:w="1095" w:type="pct"/>
          </w:tcPr>
          <w:p w14:paraId="60243893" w14:textId="77777777" w:rsidR="00DA013D" w:rsidRPr="00DA013D" w:rsidRDefault="00DA013D" w:rsidP="00DA013D">
            <w:pPr>
              <w:rPr>
                <w:lang w:val="en-US"/>
              </w:rPr>
            </w:pPr>
            <w:r w:rsidRPr="00DA013D">
              <w:rPr>
                <w:lang w:val="en-US"/>
              </w:rPr>
              <w:t>hide</w:t>
            </w:r>
          </w:p>
        </w:tc>
        <w:tc>
          <w:tcPr>
            <w:tcW w:w="480" w:type="pct"/>
          </w:tcPr>
          <w:p w14:paraId="689B4215" w14:textId="77777777" w:rsidR="00DA013D" w:rsidRPr="00DA013D" w:rsidRDefault="00DA013D" w:rsidP="00DA013D">
            <w:pPr>
              <w:rPr>
                <w:lang w:val="en-US"/>
              </w:rPr>
            </w:pPr>
            <w:r w:rsidRPr="00DA013D">
              <w:rPr>
                <w:lang w:val="en-US"/>
              </w:rPr>
              <w:t>v</w:t>
            </w:r>
          </w:p>
        </w:tc>
        <w:tc>
          <w:tcPr>
            <w:tcW w:w="1302" w:type="pct"/>
          </w:tcPr>
          <w:p w14:paraId="274301F0" w14:textId="77777777" w:rsidR="00DA013D" w:rsidRPr="00DA013D" w:rsidRDefault="00DA013D" w:rsidP="00DA013D">
            <w:pPr>
              <w:rPr>
                <w:lang w:val="en-US"/>
              </w:rPr>
            </w:pPr>
            <w:r w:rsidRPr="00DA013D">
              <w:rPr>
                <w:lang w:val="en-US"/>
              </w:rPr>
              <w:t>/haɪd/</w:t>
            </w:r>
          </w:p>
        </w:tc>
        <w:tc>
          <w:tcPr>
            <w:tcW w:w="1782" w:type="pct"/>
          </w:tcPr>
          <w:p w14:paraId="50AE13A7" w14:textId="77777777" w:rsidR="00DA013D" w:rsidRPr="00DA013D" w:rsidRDefault="00DA013D" w:rsidP="00DA013D">
            <w:pPr>
              <w:rPr>
                <w:lang w:val="en-US"/>
              </w:rPr>
            </w:pPr>
            <w:r w:rsidRPr="00DA013D">
              <w:rPr>
                <w:lang w:val="en-US"/>
              </w:rPr>
              <w:t>giấu, ẩn mình</w:t>
            </w:r>
          </w:p>
        </w:tc>
      </w:tr>
      <w:tr w:rsidR="00DA013D" w:rsidRPr="00DA013D" w14:paraId="25605820" w14:textId="77777777" w:rsidTr="0062752C">
        <w:tc>
          <w:tcPr>
            <w:tcW w:w="341" w:type="pct"/>
          </w:tcPr>
          <w:p w14:paraId="1FF941DC" w14:textId="77777777" w:rsidR="00DA013D" w:rsidRPr="00DA013D" w:rsidRDefault="00DA013D" w:rsidP="00DA013D">
            <w:pPr>
              <w:rPr>
                <w:b/>
                <w:lang w:val="en-US"/>
              </w:rPr>
            </w:pPr>
            <w:r w:rsidRPr="00DA013D">
              <w:rPr>
                <w:b/>
                <w:lang w:val="en-US"/>
              </w:rPr>
              <w:t>32</w:t>
            </w:r>
          </w:p>
        </w:tc>
        <w:tc>
          <w:tcPr>
            <w:tcW w:w="1095" w:type="pct"/>
          </w:tcPr>
          <w:p w14:paraId="3860525D" w14:textId="77777777" w:rsidR="00DA013D" w:rsidRPr="00DA013D" w:rsidRDefault="00DA013D" w:rsidP="00DA013D">
            <w:pPr>
              <w:rPr>
                <w:lang w:val="en-US"/>
              </w:rPr>
            </w:pPr>
            <w:r w:rsidRPr="00DA013D">
              <w:rPr>
                <w:lang w:val="en-US"/>
              </w:rPr>
              <w:t>illegal</w:t>
            </w:r>
          </w:p>
        </w:tc>
        <w:tc>
          <w:tcPr>
            <w:tcW w:w="480" w:type="pct"/>
          </w:tcPr>
          <w:p w14:paraId="62449186" w14:textId="77777777" w:rsidR="00DA013D" w:rsidRPr="00DA013D" w:rsidRDefault="00DA013D" w:rsidP="00DA013D">
            <w:pPr>
              <w:rPr>
                <w:lang w:val="en-US"/>
              </w:rPr>
            </w:pPr>
            <w:r w:rsidRPr="00DA013D">
              <w:rPr>
                <w:lang w:val="en-US"/>
              </w:rPr>
              <w:t>adj</w:t>
            </w:r>
          </w:p>
        </w:tc>
        <w:tc>
          <w:tcPr>
            <w:tcW w:w="1302" w:type="pct"/>
          </w:tcPr>
          <w:p w14:paraId="7B8FB66A" w14:textId="77777777" w:rsidR="00DA013D" w:rsidRPr="00DA013D" w:rsidRDefault="00DA013D" w:rsidP="00DA013D">
            <w:pPr>
              <w:rPr>
                <w:lang w:val="en-US"/>
              </w:rPr>
            </w:pPr>
            <w:r w:rsidRPr="00DA013D">
              <w:rPr>
                <w:lang w:val="en-US"/>
              </w:rPr>
              <w:t>/ɪˈliːɡl/</w:t>
            </w:r>
          </w:p>
        </w:tc>
        <w:tc>
          <w:tcPr>
            <w:tcW w:w="1782" w:type="pct"/>
          </w:tcPr>
          <w:p w14:paraId="5356008F" w14:textId="77777777" w:rsidR="00DA013D" w:rsidRPr="00DA013D" w:rsidRDefault="00DA013D" w:rsidP="00DA013D">
            <w:pPr>
              <w:rPr>
                <w:lang w:val="en-US"/>
              </w:rPr>
            </w:pPr>
            <w:r w:rsidRPr="00DA013D">
              <w:rPr>
                <w:lang w:val="en-US"/>
              </w:rPr>
              <w:t>bất hợp pháp</w:t>
            </w:r>
          </w:p>
        </w:tc>
      </w:tr>
      <w:tr w:rsidR="00DA013D" w:rsidRPr="00DA013D" w14:paraId="23781CD9" w14:textId="77777777" w:rsidTr="0062752C">
        <w:tc>
          <w:tcPr>
            <w:tcW w:w="341" w:type="pct"/>
          </w:tcPr>
          <w:p w14:paraId="7C2185DC" w14:textId="77777777" w:rsidR="00DA013D" w:rsidRPr="00DA013D" w:rsidRDefault="00DA013D" w:rsidP="00DA013D">
            <w:pPr>
              <w:rPr>
                <w:b/>
                <w:lang w:val="en-US"/>
              </w:rPr>
            </w:pPr>
            <w:r w:rsidRPr="00DA013D">
              <w:rPr>
                <w:b/>
                <w:lang w:val="en-US"/>
              </w:rPr>
              <w:t>33</w:t>
            </w:r>
          </w:p>
        </w:tc>
        <w:tc>
          <w:tcPr>
            <w:tcW w:w="1095" w:type="pct"/>
          </w:tcPr>
          <w:p w14:paraId="2D1938A4" w14:textId="77777777" w:rsidR="00DA013D" w:rsidRPr="00DA013D" w:rsidRDefault="00DA013D" w:rsidP="00DA013D">
            <w:pPr>
              <w:rPr>
                <w:lang w:val="en-US"/>
              </w:rPr>
            </w:pPr>
            <w:r w:rsidRPr="00DA013D">
              <w:rPr>
                <w:lang w:val="en-US"/>
              </w:rPr>
              <w:t>immature</w:t>
            </w:r>
          </w:p>
        </w:tc>
        <w:tc>
          <w:tcPr>
            <w:tcW w:w="480" w:type="pct"/>
          </w:tcPr>
          <w:p w14:paraId="3B9EBED3" w14:textId="77777777" w:rsidR="00DA013D" w:rsidRPr="00DA013D" w:rsidRDefault="00DA013D" w:rsidP="00DA013D">
            <w:pPr>
              <w:rPr>
                <w:lang w:val="en-US"/>
              </w:rPr>
            </w:pPr>
            <w:r w:rsidRPr="00DA013D">
              <w:rPr>
                <w:lang w:val="en-US"/>
              </w:rPr>
              <w:t>adj</w:t>
            </w:r>
          </w:p>
        </w:tc>
        <w:tc>
          <w:tcPr>
            <w:tcW w:w="1302" w:type="pct"/>
          </w:tcPr>
          <w:p w14:paraId="540B76EC" w14:textId="77777777" w:rsidR="00DA013D" w:rsidRPr="00DA013D" w:rsidRDefault="00DA013D" w:rsidP="00DA013D">
            <w:pPr>
              <w:rPr>
                <w:lang w:val="en-US"/>
              </w:rPr>
            </w:pPr>
            <w:r w:rsidRPr="00DA013D">
              <w:rPr>
                <w:lang w:val="en-US"/>
              </w:rPr>
              <w:t>/ˌɪməˈtʃʊə(r)/</w:t>
            </w:r>
          </w:p>
        </w:tc>
        <w:tc>
          <w:tcPr>
            <w:tcW w:w="1782" w:type="pct"/>
          </w:tcPr>
          <w:p w14:paraId="56DE2682" w14:textId="77777777" w:rsidR="00DA013D" w:rsidRPr="00DA013D" w:rsidRDefault="00DA013D" w:rsidP="00DA013D">
            <w:pPr>
              <w:rPr>
                <w:lang w:val="en-US"/>
              </w:rPr>
            </w:pPr>
            <w:r w:rsidRPr="00DA013D">
              <w:rPr>
                <w:lang w:val="en-US"/>
              </w:rPr>
              <w:t>non nớt, chưa trưởng thành</w:t>
            </w:r>
          </w:p>
        </w:tc>
      </w:tr>
      <w:tr w:rsidR="00DA013D" w:rsidRPr="00DA013D" w14:paraId="1B26F817" w14:textId="77777777" w:rsidTr="0062752C">
        <w:tc>
          <w:tcPr>
            <w:tcW w:w="341" w:type="pct"/>
          </w:tcPr>
          <w:p w14:paraId="51F77F95" w14:textId="77777777" w:rsidR="00DA013D" w:rsidRPr="00DA013D" w:rsidRDefault="00DA013D" w:rsidP="00DA013D">
            <w:pPr>
              <w:rPr>
                <w:b/>
                <w:lang w:val="en-US"/>
              </w:rPr>
            </w:pPr>
            <w:r w:rsidRPr="00DA013D">
              <w:rPr>
                <w:b/>
                <w:lang w:val="en-US"/>
              </w:rPr>
              <w:t>34</w:t>
            </w:r>
          </w:p>
        </w:tc>
        <w:tc>
          <w:tcPr>
            <w:tcW w:w="1095" w:type="pct"/>
          </w:tcPr>
          <w:p w14:paraId="1EE64D4C" w14:textId="77777777" w:rsidR="00DA013D" w:rsidRPr="00DA013D" w:rsidRDefault="00DA013D" w:rsidP="00DA013D">
            <w:pPr>
              <w:rPr>
                <w:lang w:val="en-US"/>
              </w:rPr>
            </w:pPr>
            <w:r w:rsidRPr="00DA013D">
              <w:rPr>
                <w:lang w:val="en-US"/>
              </w:rPr>
              <w:t>incinerate</w:t>
            </w:r>
          </w:p>
        </w:tc>
        <w:tc>
          <w:tcPr>
            <w:tcW w:w="480" w:type="pct"/>
          </w:tcPr>
          <w:p w14:paraId="0430321B" w14:textId="77777777" w:rsidR="00DA013D" w:rsidRPr="00DA013D" w:rsidRDefault="00DA013D" w:rsidP="00DA013D">
            <w:pPr>
              <w:rPr>
                <w:lang w:val="en-US"/>
              </w:rPr>
            </w:pPr>
            <w:r w:rsidRPr="00DA013D">
              <w:rPr>
                <w:lang w:val="en-US"/>
              </w:rPr>
              <w:t>v</w:t>
            </w:r>
          </w:p>
        </w:tc>
        <w:tc>
          <w:tcPr>
            <w:tcW w:w="1302" w:type="pct"/>
          </w:tcPr>
          <w:p w14:paraId="47FEF2F3" w14:textId="77777777" w:rsidR="00DA013D" w:rsidRPr="00DA013D" w:rsidRDefault="00DA013D" w:rsidP="00DA013D">
            <w:pPr>
              <w:rPr>
                <w:lang w:val="en-US"/>
              </w:rPr>
            </w:pPr>
            <w:r w:rsidRPr="00DA013D">
              <w:rPr>
                <w:lang w:val="en-US"/>
              </w:rPr>
              <w:t>/ɪnˈsɪnəreɪt/</w:t>
            </w:r>
          </w:p>
        </w:tc>
        <w:tc>
          <w:tcPr>
            <w:tcW w:w="1782" w:type="pct"/>
          </w:tcPr>
          <w:p w14:paraId="1ABB3683" w14:textId="77777777" w:rsidR="00DA013D" w:rsidRPr="00DA013D" w:rsidRDefault="00DA013D" w:rsidP="00DA013D">
            <w:pPr>
              <w:rPr>
                <w:lang w:val="en-US"/>
              </w:rPr>
            </w:pPr>
            <w:r w:rsidRPr="00DA013D">
              <w:rPr>
                <w:lang w:val="en-US"/>
              </w:rPr>
              <w:t>thiêu, đốt cháy</w:t>
            </w:r>
          </w:p>
        </w:tc>
      </w:tr>
      <w:tr w:rsidR="00DA013D" w:rsidRPr="00DA013D" w14:paraId="70A84924" w14:textId="77777777" w:rsidTr="0062752C">
        <w:tc>
          <w:tcPr>
            <w:tcW w:w="341" w:type="pct"/>
          </w:tcPr>
          <w:p w14:paraId="41083C2F" w14:textId="77777777" w:rsidR="00DA013D" w:rsidRPr="00DA013D" w:rsidRDefault="00DA013D" w:rsidP="00DA013D">
            <w:pPr>
              <w:rPr>
                <w:b/>
                <w:lang w:val="en-US"/>
              </w:rPr>
            </w:pPr>
            <w:r w:rsidRPr="00DA013D">
              <w:rPr>
                <w:b/>
                <w:lang w:val="en-US"/>
              </w:rPr>
              <w:t>35</w:t>
            </w:r>
          </w:p>
        </w:tc>
        <w:tc>
          <w:tcPr>
            <w:tcW w:w="1095" w:type="pct"/>
          </w:tcPr>
          <w:p w14:paraId="73F9A8E5" w14:textId="77777777" w:rsidR="00DA013D" w:rsidRPr="00DA013D" w:rsidRDefault="00DA013D" w:rsidP="00DA013D">
            <w:pPr>
              <w:rPr>
                <w:lang w:val="en-US"/>
              </w:rPr>
            </w:pPr>
            <w:r w:rsidRPr="00DA013D">
              <w:rPr>
                <w:lang w:val="en-US"/>
              </w:rPr>
              <w:t>inclusion</w:t>
            </w:r>
          </w:p>
        </w:tc>
        <w:tc>
          <w:tcPr>
            <w:tcW w:w="480" w:type="pct"/>
          </w:tcPr>
          <w:p w14:paraId="4BD14084" w14:textId="77777777" w:rsidR="00DA013D" w:rsidRPr="00DA013D" w:rsidRDefault="00DA013D" w:rsidP="00DA013D">
            <w:pPr>
              <w:rPr>
                <w:lang w:val="en-US"/>
              </w:rPr>
            </w:pPr>
            <w:r w:rsidRPr="00DA013D">
              <w:rPr>
                <w:lang w:val="en-US"/>
              </w:rPr>
              <w:t>n</w:t>
            </w:r>
          </w:p>
        </w:tc>
        <w:tc>
          <w:tcPr>
            <w:tcW w:w="1302" w:type="pct"/>
          </w:tcPr>
          <w:p w14:paraId="35A4F460" w14:textId="77777777" w:rsidR="00DA013D" w:rsidRPr="00DA013D" w:rsidRDefault="00DA013D" w:rsidP="00DA013D">
            <w:pPr>
              <w:rPr>
                <w:lang w:val="en-US"/>
              </w:rPr>
            </w:pPr>
            <w:r w:rsidRPr="00DA013D">
              <w:rPr>
                <w:lang w:val="en-US"/>
              </w:rPr>
              <w:t>/ɪnˈkluːʒən/</w:t>
            </w:r>
          </w:p>
        </w:tc>
        <w:tc>
          <w:tcPr>
            <w:tcW w:w="1782" w:type="pct"/>
          </w:tcPr>
          <w:p w14:paraId="143FDA59" w14:textId="77777777" w:rsidR="00DA013D" w:rsidRPr="00DA013D" w:rsidRDefault="00DA013D" w:rsidP="00DA013D">
            <w:pPr>
              <w:rPr>
                <w:lang w:val="en-US"/>
              </w:rPr>
            </w:pPr>
            <w:r w:rsidRPr="00DA013D">
              <w:rPr>
                <w:lang w:val="en-US"/>
              </w:rPr>
              <w:t>sự bao gồm, sự hòa nhập</w:t>
            </w:r>
          </w:p>
        </w:tc>
      </w:tr>
      <w:tr w:rsidR="00DA013D" w:rsidRPr="00DA013D" w14:paraId="3642A763" w14:textId="77777777" w:rsidTr="0062752C">
        <w:tc>
          <w:tcPr>
            <w:tcW w:w="341" w:type="pct"/>
          </w:tcPr>
          <w:p w14:paraId="030AEEDB" w14:textId="77777777" w:rsidR="00DA013D" w:rsidRPr="00DA013D" w:rsidRDefault="00DA013D" w:rsidP="00DA013D">
            <w:pPr>
              <w:rPr>
                <w:b/>
                <w:lang w:val="en-US"/>
              </w:rPr>
            </w:pPr>
            <w:r w:rsidRPr="00DA013D">
              <w:rPr>
                <w:b/>
                <w:lang w:val="en-US"/>
              </w:rPr>
              <w:t>36</w:t>
            </w:r>
          </w:p>
        </w:tc>
        <w:tc>
          <w:tcPr>
            <w:tcW w:w="1095" w:type="pct"/>
          </w:tcPr>
          <w:p w14:paraId="5579F5F0" w14:textId="77777777" w:rsidR="00DA013D" w:rsidRPr="00DA013D" w:rsidRDefault="00DA013D" w:rsidP="00DA013D">
            <w:pPr>
              <w:rPr>
                <w:lang w:val="en-US"/>
              </w:rPr>
            </w:pPr>
            <w:r w:rsidRPr="00DA013D">
              <w:rPr>
                <w:lang w:val="en-US"/>
              </w:rPr>
              <w:t>indifferent</w:t>
            </w:r>
          </w:p>
        </w:tc>
        <w:tc>
          <w:tcPr>
            <w:tcW w:w="480" w:type="pct"/>
          </w:tcPr>
          <w:p w14:paraId="42DCE2BD" w14:textId="77777777" w:rsidR="00DA013D" w:rsidRPr="00DA013D" w:rsidRDefault="00DA013D" w:rsidP="00DA013D">
            <w:pPr>
              <w:rPr>
                <w:lang w:val="en-US"/>
              </w:rPr>
            </w:pPr>
            <w:r w:rsidRPr="00DA013D">
              <w:rPr>
                <w:lang w:val="en-US"/>
              </w:rPr>
              <w:t>adj</w:t>
            </w:r>
          </w:p>
        </w:tc>
        <w:tc>
          <w:tcPr>
            <w:tcW w:w="1302" w:type="pct"/>
          </w:tcPr>
          <w:p w14:paraId="2EF34261" w14:textId="77777777" w:rsidR="00DA013D" w:rsidRPr="00DA013D" w:rsidRDefault="00DA013D" w:rsidP="00DA013D">
            <w:pPr>
              <w:rPr>
                <w:lang w:val="en-US"/>
              </w:rPr>
            </w:pPr>
            <w:r w:rsidRPr="00DA013D">
              <w:rPr>
                <w:lang w:val="en-US"/>
              </w:rPr>
              <w:t>/ɪnˈdɪfrənt/</w:t>
            </w:r>
          </w:p>
        </w:tc>
        <w:tc>
          <w:tcPr>
            <w:tcW w:w="1782" w:type="pct"/>
          </w:tcPr>
          <w:p w14:paraId="45465549" w14:textId="77777777" w:rsidR="00DA013D" w:rsidRPr="00DA013D" w:rsidRDefault="00DA013D" w:rsidP="00DA013D">
            <w:pPr>
              <w:rPr>
                <w:lang w:val="en-US"/>
              </w:rPr>
            </w:pPr>
            <w:r w:rsidRPr="00DA013D">
              <w:rPr>
                <w:lang w:val="en-US"/>
              </w:rPr>
              <w:t>thờ ơ, lãnh đạm</w:t>
            </w:r>
          </w:p>
        </w:tc>
      </w:tr>
      <w:tr w:rsidR="00DA013D" w:rsidRPr="00DA013D" w14:paraId="6D5725EF" w14:textId="77777777" w:rsidTr="0062752C">
        <w:tc>
          <w:tcPr>
            <w:tcW w:w="341" w:type="pct"/>
          </w:tcPr>
          <w:p w14:paraId="361C60F3" w14:textId="77777777" w:rsidR="00DA013D" w:rsidRPr="00DA013D" w:rsidRDefault="00DA013D" w:rsidP="00DA013D">
            <w:pPr>
              <w:rPr>
                <w:b/>
                <w:lang w:val="en-US"/>
              </w:rPr>
            </w:pPr>
            <w:r w:rsidRPr="00DA013D">
              <w:rPr>
                <w:b/>
                <w:lang w:val="en-US"/>
              </w:rPr>
              <w:t>37</w:t>
            </w:r>
          </w:p>
        </w:tc>
        <w:tc>
          <w:tcPr>
            <w:tcW w:w="1095" w:type="pct"/>
          </w:tcPr>
          <w:p w14:paraId="79C017E6" w14:textId="77777777" w:rsidR="00DA013D" w:rsidRPr="00DA013D" w:rsidRDefault="00DA013D" w:rsidP="00DA013D">
            <w:pPr>
              <w:rPr>
                <w:lang w:val="en-US"/>
              </w:rPr>
            </w:pPr>
            <w:r w:rsidRPr="00DA013D">
              <w:rPr>
                <w:lang w:val="en-US"/>
              </w:rPr>
              <w:t>informed</w:t>
            </w:r>
          </w:p>
        </w:tc>
        <w:tc>
          <w:tcPr>
            <w:tcW w:w="480" w:type="pct"/>
          </w:tcPr>
          <w:p w14:paraId="5961D9A6" w14:textId="77777777" w:rsidR="00DA013D" w:rsidRPr="00DA013D" w:rsidRDefault="00DA013D" w:rsidP="00DA013D">
            <w:pPr>
              <w:rPr>
                <w:lang w:val="en-US"/>
              </w:rPr>
            </w:pPr>
            <w:r w:rsidRPr="00DA013D">
              <w:rPr>
                <w:lang w:val="en-US"/>
              </w:rPr>
              <w:t>adj</w:t>
            </w:r>
          </w:p>
        </w:tc>
        <w:tc>
          <w:tcPr>
            <w:tcW w:w="1302" w:type="pct"/>
          </w:tcPr>
          <w:p w14:paraId="19E7A254" w14:textId="77777777" w:rsidR="00DA013D" w:rsidRPr="00DA013D" w:rsidRDefault="00DA013D" w:rsidP="00DA013D">
            <w:pPr>
              <w:rPr>
                <w:lang w:val="en-US"/>
              </w:rPr>
            </w:pPr>
            <w:r w:rsidRPr="00DA013D">
              <w:rPr>
                <w:lang w:val="en-US"/>
              </w:rPr>
              <w:t>/ɪnˈfɔːrmd/</w:t>
            </w:r>
          </w:p>
        </w:tc>
        <w:tc>
          <w:tcPr>
            <w:tcW w:w="1782" w:type="pct"/>
          </w:tcPr>
          <w:p w14:paraId="664B2F01" w14:textId="77777777" w:rsidR="00DA013D" w:rsidRPr="00DA013D" w:rsidRDefault="00DA013D" w:rsidP="00DA013D">
            <w:pPr>
              <w:rPr>
                <w:lang w:val="en-US"/>
              </w:rPr>
            </w:pPr>
            <w:r w:rsidRPr="00DA013D">
              <w:rPr>
                <w:lang w:val="en-US"/>
              </w:rPr>
              <w:t>có hiểu biết, nắm được thông tin</w:t>
            </w:r>
          </w:p>
        </w:tc>
      </w:tr>
      <w:tr w:rsidR="00DA013D" w:rsidRPr="00DA013D" w14:paraId="36F35AE5" w14:textId="77777777" w:rsidTr="0062752C">
        <w:tc>
          <w:tcPr>
            <w:tcW w:w="341" w:type="pct"/>
          </w:tcPr>
          <w:p w14:paraId="4357233B" w14:textId="77777777" w:rsidR="00DA013D" w:rsidRPr="00DA013D" w:rsidRDefault="00DA013D" w:rsidP="00DA013D">
            <w:pPr>
              <w:rPr>
                <w:b/>
                <w:lang w:val="en-US"/>
              </w:rPr>
            </w:pPr>
            <w:r w:rsidRPr="00DA013D">
              <w:rPr>
                <w:b/>
                <w:lang w:val="en-US"/>
              </w:rPr>
              <w:t>38</w:t>
            </w:r>
          </w:p>
        </w:tc>
        <w:tc>
          <w:tcPr>
            <w:tcW w:w="1095" w:type="pct"/>
          </w:tcPr>
          <w:p w14:paraId="00EF6D5F" w14:textId="77777777" w:rsidR="00DA013D" w:rsidRPr="00DA013D" w:rsidRDefault="00DA013D" w:rsidP="00DA013D">
            <w:pPr>
              <w:rPr>
                <w:lang w:val="en-US"/>
              </w:rPr>
            </w:pPr>
            <w:r w:rsidRPr="00DA013D">
              <w:rPr>
                <w:lang w:val="en-US"/>
              </w:rPr>
              <w:t>instructor</w:t>
            </w:r>
          </w:p>
        </w:tc>
        <w:tc>
          <w:tcPr>
            <w:tcW w:w="480" w:type="pct"/>
          </w:tcPr>
          <w:p w14:paraId="7C438E4E" w14:textId="77777777" w:rsidR="00DA013D" w:rsidRPr="00DA013D" w:rsidRDefault="00DA013D" w:rsidP="00DA013D">
            <w:pPr>
              <w:rPr>
                <w:lang w:val="en-US"/>
              </w:rPr>
            </w:pPr>
            <w:r w:rsidRPr="00DA013D">
              <w:rPr>
                <w:lang w:val="en-US"/>
              </w:rPr>
              <w:t>n</w:t>
            </w:r>
          </w:p>
        </w:tc>
        <w:tc>
          <w:tcPr>
            <w:tcW w:w="1302" w:type="pct"/>
          </w:tcPr>
          <w:p w14:paraId="46B73A67" w14:textId="77777777" w:rsidR="00DA013D" w:rsidRPr="00DA013D" w:rsidRDefault="00DA013D" w:rsidP="00DA013D">
            <w:pPr>
              <w:rPr>
                <w:lang w:val="en-US"/>
              </w:rPr>
            </w:pPr>
            <w:r w:rsidRPr="00DA013D">
              <w:rPr>
                <w:lang w:val="en-US"/>
              </w:rPr>
              <w:t>/ɪnˈstrʌktə(r)/</w:t>
            </w:r>
          </w:p>
        </w:tc>
        <w:tc>
          <w:tcPr>
            <w:tcW w:w="1782" w:type="pct"/>
          </w:tcPr>
          <w:p w14:paraId="7E484E5E" w14:textId="77777777" w:rsidR="00DA013D" w:rsidRPr="00DA013D" w:rsidRDefault="00DA013D" w:rsidP="00DA013D">
            <w:pPr>
              <w:rPr>
                <w:lang w:val="en-US"/>
              </w:rPr>
            </w:pPr>
            <w:r w:rsidRPr="00DA013D">
              <w:rPr>
                <w:lang w:val="en-US"/>
              </w:rPr>
              <w:t>người hướng dẫn, huấn luyện viên</w:t>
            </w:r>
          </w:p>
        </w:tc>
      </w:tr>
      <w:tr w:rsidR="00DA013D" w:rsidRPr="00DA013D" w14:paraId="4D96A89F" w14:textId="77777777" w:rsidTr="0062752C">
        <w:tc>
          <w:tcPr>
            <w:tcW w:w="341" w:type="pct"/>
          </w:tcPr>
          <w:p w14:paraId="30F2C8A7" w14:textId="77777777" w:rsidR="00DA013D" w:rsidRPr="00DA013D" w:rsidRDefault="00DA013D" w:rsidP="00DA013D">
            <w:pPr>
              <w:rPr>
                <w:b/>
                <w:lang w:val="en-US"/>
              </w:rPr>
            </w:pPr>
            <w:r w:rsidRPr="00DA013D">
              <w:rPr>
                <w:b/>
                <w:lang w:val="en-US"/>
              </w:rPr>
              <w:t>39</w:t>
            </w:r>
          </w:p>
        </w:tc>
        <w:tc>
          <w:tcPr>
            <w:tcW w:w="1095" w:type="pct"/>
          </w:tcPr>
          <w:p w14:paraId="6D0870C1" w14:textId="77777777" w:rsidR="00DA013D" w:rsidRPr="00DA013D" w:rsidRDefault="00DA013D" w:rsidP="00DA013D">
            <w:pPr>
              <w:rPr>
                <w:lang w:val="en-US"/>
              </w:rPr>
            </w:pPr>
            <w:r w:rsidRPr="00DA013D">
              <w:rPr>
                <w:lang w:val="en-US"/>
              </w:rPr>
              <w:t>interrupt</w:t>
            </w:r>
          </w:p>
        </w:tc>
        <w:tc>
          <w:tcPr>
            <w:tcW w:w="480" w:type="pct"/>
          </w:tcPr>
          <w:p w14:paraId="77DA7DE4" w14:textId="77777777" w:rsidR="00DA013D" w:rsidRPr="00DA013D" w:rsidRDefault="00DA013D" w:rsidP="00DA013D">
            <w:pPr>
              <w:rPr>
                <w:lang w:val="en-US"/>
              </w:rPr>
            </w:pPr>
            <w:r w:rsidRPr="00DA013D">
              <w:rPr>
                <w:lang w:val="en-US"/>
              </w:rPr>
              <w:t>v</w:t>
            </w:r>
          </w:p>
        </w:tc>
        <w:tc>
          <w:tcPr>
            <w:tcW w:w="1302" w:type="pct"/>
          </w:tcPr>
          <w:p w14:paraId="141C95AF" w14:textId="77777777" w:rsidR="00DA013D" w:rsidRPr="00DA013D" w:rsidRDefault="00DA013D" w:rsidP="00DA013D">
            <w:pPr>
              <w:rPr>
                <w:lang w:val="en-US"/>
              </w:rPr>
            </w:pPr>
            <w:r w:rsidRPr="00DA013D">
              <w:rPr>
                <w:lang w:val="en-US"/>
              </w:rPr>
              <w:t>/ˌɪntəˈrʌpt/</w:t>
            </w:r>
          </w:p>
        </w:tc>
        <w:tc>
          <w:tcPr>
            <w:tcW w:w="1782" w:type="pct"/>
          </w:tcPr>
          <w:p w14:paraId="27A705CF" w14:textId="77777777" w:rsidR="00DA013D" w:rsidRPr="00DA013D" w:rsidRDefault="00DA013D" w:rsidP="00DA013D">
            <w:pPr>
              <w:rPr>
                <w:lang w:val="en-US"/>
              </w:rPr>
            </w:pPr>
            <w:r w:rsidRPr="00DA013D">
              <w:rPr>
                <w:lang w:val="en-US"/>
              </w:rPr>
              <w:t>làm gián đoạn, ngắt lời</w:t>
            </w:r>
          </w:p>
        </w:tc>
      </w:tr>
      <w:tr w:rsidR="00DA013D" w:rsidRPr="00DA013D" w14:paraId="02BE0A03" w14:textId="77777777" w:rsidTr="0062752C">
        <w:tc>
          <w:tcPr>
            <w:tcW w:w="341" w:type="pct"/>
          </w:tcPr>
          <w:p w14:paraId="27CFAE1C" w14:textId="77777777" w:rsidR="00DA013D" w:rsidRPr="00DA013D" w:rsidRDefault="00DA013D" w:rsidP="00DA013D">
            <w:pPr>
              <w:rPr>
                <w:b/>
                <w:lang w:val="en-US"/>
              </w:rPr>
            </w:pPr>
            <w:r w:rsidRPr="00DA013D">
              <w:rPr>
                <w:b/>
                <w:lang w:val="en-US"/>
              </w:rPr>
              <w:t>40</w:t>
            </w:r>
          </w:p>
        </w:tc>
        <w:tc>
          <w:tcPr>
            <w:tcW w:w="1095" w:type="pct"/>
          </w:tcPr>
          <w:p w14:paraId="6557338C" w14:textId="77777777" w:rsidR="00DA013D" w:rsidRPr="00DA013D" w:rsidRDefault="00DA013D" w:rsidP="00DA013D">
            <w:pPr>
              <w:rPr>
                <w:lang w:val="en-US"/>
              </w:rPr>
            </w:pPr>
            <w:r w:rsidRPr="00DA013D">
              <w:rPr>
                <w:lang w:val="en-US"/>
              </w:rPr>
              <w:t>investigate</w:t>
            </w:r>
          </w:p>
        </w:tc>
        <w:tc>
          <w:tcPr>
            <w:tcW w:w="480" w:type="pct"/>
          </w:tcPr>
          <w:p w14:paraId="5D6177B8" w14:textId="77777777" w:rsidR="00DA013D" w:rsidRPr="00DA013D" w:rsidRDefault="00DA013D" w:rsidP="00DA013D">
            <w:pPr>
              <w:rPr>
                <w:lang w:val="en-US"/>
              </w:rPr>
            </w:pPr>
            <w:r w:rsidRPr="00DA013D">
              <w:rPr>
                <w:lang w:val="en-US"/>
              </w:rPr>
              <w:t>v</w:t>
            </w:r>
          </w:p>
        </w:tc>
        <w:tc>
          <w:tcPr>
            <w:tcW w:w="1302" w:type="pct"/>
          </w:tcPr>
          <w:p w14:paraId="7F3AC354" w14:textId="77777777" w:rsidR="00DA013D" w:rsidRPr="00DA013D" w:rsidRDefault="00DA013D" w:rsidP="00DA013D">
            <w:pPr>
              <w:rPr>
                <w:lang w:val="en-US"/>
              </w:rPr>
            </w:pPr>
            <w:r w:rsidRPr="00DA013D">
              <w:rPr>
                <w:lang w:val="en-US"/>
              </w:rPr>
              <w:t>/ɪnˈvestɪɡeɪt/</w:t>
            </w:r>
          </w:p>
        </w:tc>
        <w:tc>
          <w:tcPr>
            <w:tcW w:w="1782" w:type="pct"/>
          </w:tcPr>
          <w:p w14:paraId="0C646687" w14:textId="77777777" w:rsidR="00DA013D" w:rsidRPr="00DA013D" w:rsidRDefault="00DA013D" w:rsidP="00DA013D">
            <w:pPr>
              <w:rPr>
                <w:lang w:val="en-US"/>
              </w:rPr>
            </w:pPr>
            <w:r w:rsidRPr="00DA013D">
              <w:rPr>
                <w:lang w:val="en-US"/>
              </w:rPr>
              <w:t>điều tra, khảo sát</w:t>
            </w:r>
          </w:p>
        </w:tc>
      </w:tr>
      <w:tr w:rsidR="00DA013D" w:rsidRPr="00DA013D" w14:paraId="7F92980A" w14:textId="77777777" w:rsidTr="0062752C">
        <w:tc>
          <w:tcPr>
            <w:tcW w:w="341" w:type="pct"/>
          </w:tcPr>
          <w:p w14:paraId="4A2B769F" w14:textId="77777777" w:rsidR="00DA013D" w:rsidRPr="00DA013D" w:rsidRDefault="00DA013D" w:rsidP="00DA013D">
            <w:pPr>
              <w:rPr>
                <w:b/>
                <w:lang w:val="en-US"/>
              </w:rPr>
            </w:pPr>
            <w:r w:rsidRPr="00DA013D">
              <w:rPr>
                <w:b/>
                <w:lang w:val="en-US"/>
              </w:rPr>
              <w:t>41</w:t>
            </w:r>
          </w:p>
        </w:tc>
        <w:tc>
          <w:tcPr>
            <w:tcW w:w="1095" w:type="pct"/>
          </w:tcPr>
          <w:p w14:paraId="00728DB4" w14:textId="77777777" w:rsidR="00DA013D" w:rsidRPr="00DA013D" w:rsidRDefault="00DA013D" w:rsidP="00DA013D">
            <w:pPr>
              <w:rPr>
                <w:lang w:val="en-US"/>
              </w:rPr>
            </w:pPr>
            <w:r w:rsidRPr="00DA013D">
              <w:rPr>
                <w:lang w:val="en-US"/>
              </w:rPr>
              <w:t>irritated</w:t>
            </w:r>
          </w:p>
        </w:tc>
        <w:tc>
          <w:tcPr>
            <w:tcW w:w="480" w:type="pct"/>
          </w:tcPr>
          <w:p w14:paraId="45B2E0FF" w14:textId="77777777" w:rsidR="00DA013D" w:rsidRPr="00DA013D" w:rsidRDefault="00DA013D" w:rsidP="00DA013D">
            <w:pPr>
              <w:rPr>
                <w:lang w:val="en-US"/>
              </w:rPr>
            </w:pPr>
            <w:r w:rsidRPr="00DA013D">
              <w:rPr>
                <w:lang w:val="en-US"/>
              </w:rPr>
              <w:t>adj</w:t>
            </w:r>
          </w:p>
        </w:tc>
        <w:tc>
          <w:tcPr>
            <w:tcW w:w="1302" w:type="pct"/>
          </w:tcPr>
          <w:p w14:paraId="7A6E6FB9" w14:textId="77777777" w:rsidR="00DA013D" w:rsidRPr="00DA013D" w:rsidRDefault="00DA013D" w:rsidP="00DA013D">
            <w:pPr>
              <w:rPr>
                <w:lang w:val="en-US"/>
              </w:rPr>
            </w:pPr>
            <w:r w:rsidRPr="00DA013D">
              <w:rPr>
                <w:lang w:val="en-US"/>
              </w:rPr>
              <w:t>/ˈɪrɪteɪtɪd/</w:t>
            </w:r>
          </w:p>
        </w:tc>
        <w:tc>
          <w:tcPr>
            <w:tcW w:w="1782" w:type="pct"/>
          </w:tcPr>
          <w:p w14:paraId="79C116BF" w14:textId="77777777" w:rsidR="00DA013D" w:rsidRPr="00DA013D" w:rsidRDefault="00DA013D" w:rsidP="00DA013D">
            <w:pPr>
              <w:rPr>
                <w:lang w:val="en-US"/>
              </w:rPr>
            </w:pPr>
            <w:r w:rsidRPr="00DA013D">
              <w:rPr>
                <w:lang w:val="en-US"/>
              </w:rPr>
              <w:t>tức giận, khó chịu</w:t>
            </w:r>
          </w:p>
        </w:tc>
      </w:tr>
      <w:tr w:rsidR="00DA013D" w:rsidRPr="00DA013D" w14:paraId="2FA9AAFD" w14:textId="77777777" w:rsidTr="0062752C">
        <w:tc>
          <w:tcPr>
            <w:tcW w:w="341" w:type="pct"/>
          </w:tcPr>
          <w:p w14:paraId="35DFC52C" w14:textId="77777777" w:rsidR="00DA013D" w:rsidRPr="00DA013D" w:rsidRDefault="00DA013D" w:rsidP="00DA013D">
            <w:pPr>
              <w:rPr>
                <w:b/>
                <w:lang w:val="en-US"/>
              </w:rPr>
            </w:pPr>
            <w:r w:rsidRPr="00DA013D">
              <w:rPr>
                <w:b/>
                <w:lang w:val="en-US"/>
              </w:rPr>
              <w:t>42</w:t>
            </w:r>
          </w:p>
        </w:tc>
        <w:tc>
          <w:tcPr>
            <w:tcW w:w="1095" w:type="pct"/>
          </w:tcPr>
          <w:p w14:paraId="649C0778" w14:textId="77777777" w:rsidR="00DA013D" w:rsidRPr="00DA013D" w:rsidRDefault="00DA013D" w:rsidP="00DA013D">
            <w:pPr>
              <w:rPr>
                <w:lang w:val="en-US"/>
              </w:rPr>
            </w:pPr>
            <w:r w:rsidRPr="00DA013D">
              <w:rPr>
                <w:lang w:val="en-US"/>
              </w:rPr>
              <w:t>monitor</w:t>
            </w:r>
          </w:p>
        </w:tc>
        <w:tc>
          <w:tcPr>
            <w:tcW w:w="480" w:type="pct"/>
          </w:tcPr>
          <w:p w14:paraId="50D7624E" w14:textId="77777777" w:rsidR="00DA013D" w:rsidRPr="00DA013D" w:rsidRDefault="00DA013D" w:rsidP="00DA013D">
            <w:pPr>
              <w:rPr>
                <w:lang w:val="en-US"/>
              </w:rPr>
            </w:pPr>
            <w:r w:rsidRPr="00DA013D">
              <w:rPr>
                <w:lang w:val="en-US"/>
              </w:rPr>
              <w:t>v</w:t>
            </w:r>
          </w:p>
        </w:tc>
        <w:tc>
          <w:tcPr>
            <w:tcW w:w="1302" w:type="pct"/>
          </w:tcPr>
          <w:p w14:paraId="71E330C3" w14:textId="77777777" w:rsidR="00DA013D" w:rsidRPr="00DA013D" w:rsidRDefault="00DA013D" w:rsidP="00DA013D">
            <w:pPr>
              <w:rPr>
                <w:lang w:val="en-US"/>
              </w:rPr>
            </w:pPr>
            <w:r w:rsidRPr="00DA013D">
              <w:rPr>
                <w:lang w:val="en-US"/>
              </w:rPr>
              <w:t>/ˈmɒnɪtə(r)/</w:t>
            </w:r>
          </w:p>
        </w:tc>
        <w:tc>
          <w:tcPr>
            <w:tcW w:w="1782" w:type="pct"/>
          </w:tcPr>
          <w:p w14:paraId="33D28E4B" w14:textId="77777777" w:rsidR="00DA013D" w:rsidRPr="00DA013D" w:rsidRDefault="00DA013D" w:rsidP="00DA013D">
            <w:pPr>
              <w:rPr>
                <w:lang w:val="en-US"/>
              </w:rPr>
            </w:pPr>
            <w:r w:rsidRPr="00DA013D">
              <w:rPr>
                <w:lang w:val="en-US"/>
              </w:rPr>
              <w:t>giám sát, theo dõi</w:t>
            </w:r>
          </w:p>
        </w:tc>
      </w:tr>
      <w:tr w:rsidR="00DA013D" w:rsidRPr="00DA013D" w14:paraId="2E2FCB12" w14:textId="77777777" w:rsidTr="0062752C">
        <w:tc>
          <w:tcPr>
            <w:tcW w:w="341" w:type="pct"/>
          </w:tcPr>
          <w:p w14:paraId="1B117A4A" w14:textId="77777777" w:rsidR="00DA013D" w:rsidRPr="00DA013D" w:rsidRDefault="00DA013D" w:rsidP="00DA013D">
            <w:pPr>
              <w:rPr>
                <w:b/>
                <w:lang w:val="en-US"/>
              </w:rPr>
            </w:pPr>
            <w:r w:rsidRPr="00DA013D">
              <w:rPr>
                <w:b/>
                <w:lang w:val="en-US"/>
              </w:rPr>
              <w:t>43</w:t>
            </w:r>
          </w:p>
        </w:tc>
        <w:tc>
          <w:tcPr>
            <w:tcW w:w="1095" w:type="pct"/>
          </w:tcPr>
          <w:p w14:paraId="088D1C36" w14:textId="77777777" w:rsidR="00DA013D" w:rsidRPr="00DA013D" w:rsidRDefault="00DA013D" w:rsidP="00DA013D">
            <w:pPr>
              <w:rPr>
                <w:lang w:val="en-US"/>
              </w:rPr>
            </w:pPr>
            <w:r w:rsidRPr="00DA013D">
              <w:rPr>
                <w:lang w:val="en-US"/>
              </w:rPr>
              <w:t>necessarily</w:t>
            </w:r>
          </w:p>
        </w:tc>
        <w:tc>
          <w:tcPr>
            <w:tcW w:w="480" w:type="pct"/>
          </w:tcPr>
          <w:p w14:paraId="2880075B" w14:textId="77777777" w:rsidR="00DA013D" w:rsidRPr="00DA013D" w:rsidRDefault="00DA013D" w:rsidP="00DA013D">
            <w:pPr>
              <w:rPr>
                <w:lang w:val="en-US"/>
              </w:rPr>
            </w:pPr>
            <w:r w:rsidRPr="00DA013D">
              <w:rPr>
                <w:lang w:val="en-US"/>
              </w:rPr>
              <w:t>adv</w:t>
            </w:r>
          </w:p>
        </w:tc>
        <w:tc>
          <w:tcPr>
            <w:tcW w:w="1302" w:type="pct"/>
          </w:tcPr>
          <w:p w14:paraId="52A6E953" w14:textId="77777777" w:rsidR="00DA013D" w:rsidRPr="00DA013D" w:rsidRDefault="00DA013D" w:rsidP="00DA013D">
            <w:pPr>
              <w:rPr>
                <w:lang w:val="en-US"/>
              </w:rPr>
            </w:pPr>
            <w:r w:rsidRPr="00DA013D">
              <w:rPr>
                <w:lang w:val="en-US"/>
              </w:rPr>
              <w:t>/ˈnesəsərəli/</w:t>
            </w:r>
          </w:p>
        </w:tc>
        <w:tc>
          <w:tcPr>
            <w:tcW w:w="1782" w:type="pct"/>
          </w:tcPr>
          <w:p w14:paraId="685208FD" w14:textId="77777777" w:rsidR="00DA013D" w:rsidRPr="00DA013D" w:rsidRDefault="00DA013D" w:rsidP="00DA013D">
            <w:pPr>
              <w:rPr>
                <w:lang w:val="en-US"/>
              </w:rPr>
            </w:pPr>
            <w:r w:rsidRPr="00DA013D">
              <w:rPr>
                <w:lang w:val="en-US"/>
              </w:rPr>
              <w:t>nhất thiết, tất yếu</w:t>
            </w:r>
          </w:p>
        </w:tc>
      </w:tr>
      <w:tr w:rsidR="00DA013D" w:rsidRPr="00DA013D" w14:paraId="1FFA9E81" w14:textId="77777777" w:rsidTr="0062752C">
        <w:tc>
          <w:tcPr>
            <w:tcW w:w="341" w:type="pct"/>
          </w:tcPr>
          <w:p w14:paraId="7A8E405C" w14:textId="77777777" w:rsidR="00DA013D" w:rsidRPr="00DA013D" w:rsidRDefault="00DA013D" w:rsidP="00DA013D">
            <w:pPr>
              <w:rPr>
                <w:b/>
                <w:lang w:val="en-US"/>
              </w:rPr>
            </w:pPr>
            <w:r w:rsidRPr="00DA013D">
              <w:rPr>
                <w:b/>
                <w:lang w:val="en-US"/>
              </w:rPr>
              <w:t>44</w:t>
            </w:r>
          </w:p>
        </w:tc>
        <w:tc>
          <w:tcPr>
            <w:tcW w:w="1095" w:type="pct"/>
          </w:tcPr>
          <w:p w14:paraId="3E480CEC" w14:textId="77777777" w:rsidR="00DA013D" w:rsidRPr="00DA013D" w:rsidRDefault="00DA013D" w:rsidP="00DA013D">
            <w:pPr>
              <w:rPr>
                <w:lang w:val="en-US"/>
              </w:rPr>
            </w:pPr>
            <w:r w:rsidRPr="00DA013D">
              <w:rPr>
                <w:lang w:val="en-US"/>
              </w:rPr>
              <w:t>nightfall</w:t>
            </w:r>
          </w:p>
        </w:tc>
        <w:tc>
          <w:tcPr>
            <w:tcW w:w="480" w:type="pct"/>
          </w:tcPr>
          <w:p w14:paraId="6D248B2E" w14:textId="77777777" w:rsidR="00DA013D" w:rsidRPr="00DA013D" w:rsidRDefault="00DA013D" w:rsidP="00DA013D">
            <w:pPr>
              <w:rPr>
                <w:lang w:val="en-US"/>
              </w:rPr>
            </w:pPr>
            <w:r w:rsidRPr="00DA013D">
              <w:rPr>
                <w:lang w:val="en-US"/>
              </w:rPr>
              <w:t>n</w:t>
            </w:r>
          </w:p>
        </w:tc>
        <w:tc>
          <w:tcPr>
            <w:tcW w:w="1302" w:type="pct"/>
          </w:tcPr>
          <w:p w14:paraId="2DFC4E8F" w14:textId="77777777" w:rsidR="00DA013D" w:rsidRPr="00DA013D" w:rsidRDefault="00DA013D" w:rsidP="00DA013D">
            <w:pPr>
              <w:rPr>
                <w:lang w:val="en-US"/>
              </w:rPr>
            </w:pPr>
            <w:r w:rsidRPr="00DA013D">
              <w:rPr>
                <w:lang w:val="en-US"/>
              </w:rPr>
              <w:t>/ˈnaɪtfɔːl/</w:t>
            </w:r>
          </w:p>
        </w:tc>
        <w:tc>
          <w:tcPr>
            <w:tcW w:w="1782" w:type="pct"/>
          </w:tcPr>
          <w:p w14:paraId="435E9EB0" w14:textId="77777777" w:rsidR="00DA013D" w:rsidRPr="00DA013D" w:rsidRDefault="00DA013D" w:rsidP="00DA013D">
            <w:pPr>
              <w:rPr>
                <w:lang w:val="en-US"/>
              </w:rPr>
            </w:pPr>
            <w:r w:rsidRPr="00DA013D">
              <w:rPr>
                <w:lang w:val="en-US"/>
              </w:rPr>
              <w:t>hoàng hôn, lúc trời tối</w:t>
            </w:r>
          </w:p>
        </w:tc>
      </w:tr>
      <w:tr w:rsidR="00DA013D" w:rsidRPr="00DA013D" w14:paraId="5720900D" w14:textId="77777777" w:rsidTr="0062752C">
        <w:tc>
          <w:tcPr>
            <w:tcW w:w="341" w:type="pct"/>
          </w:tcPr>
          <w:p w14:paraId="6C9F8929" w14:textId="77777777" w:rsidR="00DA013D" w:rsidRPr="00DA013D" w:rsidRDefault="00DA013D" w:rsidP="00DA013D">
            <w:pPr>
              <w:rPr>
                <w:b/>
                <w:lang w:val="en-US"/>
              </w:rPr>
            </w:pPr>
            <w:r w:rsidRPr="00DA013D">
              <w:rPr>
                <w:b/>
                <w:lang w:val="en-US"/>
              </w:rPr>
              <w:t>45</w:t>
            </w:r>
          </w:p>
        </w:tc>
        <w:tc>
          <w:tcPr>
            <w:tcW w:w="1095" w:type="pct"/>
          </w:tcPr>
          <w:p w14:paraId="3F5DE2FB" w14:textId="77777777" w:rsidR="00DA013D" w:rsidRPr="00DA013D" w:rsidRDefault="00DA013D" w:rsidP="00DA013D">
            <w:pPr>
              <w:rPr>
                <w:lang w:val="en-US"/>
              </w:rPr>
            </w:pPr>
            <w:r w:rsidRPr="00DA013D">
              <w:rPr>
                <w:lang w:val="en-US"/>
              </w:rPr>
              <w:t>nightlife</w:t>
            </w:r>
          </w:p>
        </w:tc>
        <w:tc>
          <w:tcPr>
            <w:tcW w:w="480" w:type="pct"/>
          </w:tcPr>
          <w:p w14:paraId="0FD97F0B" w14:textId="77777777" w:rsidR="00DA013D" w:rsidRPr="00DA013D" w:rsidRDefault="00DA013D" w:rsidP="00DA013D">
            <w:pPr>
              <w:rPr>
                <w:lang w:val="en-US"/>
              </w:rPr>
            </w:pPr>
            <w:r w:rsidRPr="00DA013D">
              <w:rPr>
                <w:lang w:val="en-US"/>
              </w:rPr>
              <w:t>n</w:t>
            </w:r>
          </w:p>
        </w:tc>
        <w:tc>
          <w:tcPr>
            <w:tcW w:w="1302" w:type="pct"/>
          </w:tcPr>
          <w:p w14:paraId="25EB83E4" w14:textId="77777777" w:rsidR="00DA013D" w:rsidRPr="00DA013D" w:rsidRDefault="00DA013D" w:rsidP="00DA013D">
            <w:pPr>
              <w:rPr>
                <w:lang w:val="en-US"/>
              </w:rPr>
            </w:pPr>
            <w:r w:rsidRPr="00DA013D">
              <w:rPr>
                <w:lang w:val="en-US"/>
              </w:rPr>
              <w:t>/ˈnaɪtlaɪf/</w:t>
            </w:r>
          </w:p>
        </w:tc>
        <w:tc>
          <w:tcPr>
            <w:tcW w:w="1782" w:type="pct"/>
          </w:tcPr>
          <w:p w14:paraId="572F92D3" w14:textId="77777777" w:rsidR="00DA013D" w:rsidRPr="00DA013D" w:rsidRDefault="00DA013D" w:rsidP="00DA013D">
            <w:pPr>
              <w:rPr>
                <w:lang w:val="en-US"/>
              </w:rPr>
            </w:pPr>
            <w:r w:rsidRPr="00DA013D">
              <w:rPr>
                <w:lang w:val="en-US"/>
              </w:rPr>
              <w:t>đời sống về đêm, hoạt động giải trí ban đêm</w:t>
            </w:r>
          </w:p>
        </w:tc>
      </w:tr>
      <w:tr w:rsidR="00DA013D" w:rsidRPr="00DA013D" w14:paraId="51280282" w14:textId="77777777" w:rsidTr="0062752C">
        <w:tc>
          <w:tcPr>
            <w:tcW w:w="341" w:type="pct"/>
          </w:tcPr>
          <w:p w14:paraId="1743360A" w14:textId="77777777" w:rsidR="00DA013D" w:rsidRPr="00DA013D" w:rsidRDefault="00DA013D" w:rsidP="00DA013D">
            <w:pPr>
              <w:rPr>
                <w:b/>
                <w:lang w:val="en-US"/>
              </w:rPr>
            </w:pPr>
            <w:r w:rsidRPr="00DA013D">
              <w:rPr>
                <w:b/>
                <w:lang w:val="en-US"/>
              </w:rPr>
              <w:t>46</w:t>
            </w:r>
          </w:p>
        </w:tc>
        <w:tc>
          <w:tcPr>
            <w:tcW w:w="1095" w:type="pct"/>
          </w:tcPr>
          <w:p w14:paraId="087CE604" w14:textId="77777777" w:rsidR="00DA013D" w:rsidRPr="00DA013D" w:rsidRDefault="00DA013D" w:rsidP="00DA013D">
            <w:pPr>
              <w:rPr>
                <w:lang w:val="en-US"/>
              </w:rPr>
            </w:pPr>
            <w:r w:rsidRPr="00DA013D">
              <w:rPr>
                <w:lang w:val="en-US"/>
              </w:rPr>
              <w:t>obstacle</w:t>
            </w:r>
          </w:p>
        </w:tc>
        <w:tc>
          <w:tcPr>
            <w:tcW w:w="480" w:type="pct"/>
          </w:tcPr>
          <w:p w14:paraId="3A90ECC3" w14:textId="77777777" w:rsidR="00DA013D" w:rsidRPr="00DA013D" w:rsidRDefault="00DA013D" w:rsidP="00DA013D">
            <w:pPr>
              <w:rPr>
                <w:lang w:val="en-US"/>
              </w:rPr>
            </w:pPr>
            <w:r w:rsidRPr="00DA013D">
              <w:rPr>
                <w:lang w:val="en-US"/>
              </w:rPr>
              <w:t>n</w:t>
            </w:r>
          </w:p>
        </w:tc>
        <w:tc>
          <w:tcPr>
            <w:tcW w:w="1302" w:type="pct"/>
          </w:tcPr>
          <w:p w14:paraId="64D7CF5A" w14:textId="77777777" w:rsidR="00DA013D" w:rsidRPr="00DA013D" w:rsidRDefault="00DA013D" w:rsidP="00DA013D">
            <w:pPr>
              <w:rPr>
                <w:lang w:val="en-US"/>
              </w:rPr>
            </w:pPr>
            <w:r w:rsidRPr="00DA013D">
              <w:rPr>
                <w:lang w:val="en-US"/>
              </w:rPr>
              <w:t>/ˈɒbstəkl/</w:t>
            </w:r>
          </w:p>
        </w:tc>
        <w:tc>
          <w:tcPr>
            <w:tcW w:w="1782" w:type="pct"/>
          </w:tcPr>
          <w:p w14:paraId="463A99B8" w14:textId="77777777" w:rsidR="00DA013D" w:rsidRPr="00DA013D" w:rsidRDefault="00DA013D" w:rsidP="00DA013D">
            <w:pPr>
              <w:rPr>
                <w:lang w:val="en-US"/>
              </w:rPr>
            </w:pPr>
            <w:r w:rsidRPr="00DA013D">
              <w:rPr>
                <w:lang w:val="en-US"/>
              </w:rPr>
              <w:t>chướng ngại vật, trở ngại</w:t>
            </w:r>
          </w:p>
        </w:tc>
      </w:tr>
      <w:tr w:rsidR="00DA013D" w:rsidRPr="00DA013D" w14:paraId="39A07040" w14:textId="77777777" w:rsidTr="0062752C">
        <w:tc>
          <w:tcPr>
            <w:tcW w:w="341" w:type="pct"/>
          </w:tcPr>
          <w:p w14:paraId="06F506D4" w14:textId="77777777" w:rsidR="00DA013D" w:rsidRPr="00DA013D" w:rsidRDefault="00DA013D" w:rsidP="00DA013D">
            <w:pPr>
              <w:rPr>
                <w:b/>
                <w:lang w:val="en-US"/>
              </w:rPr>
            </w:pPr>
            <w:r w:rsidRPr="00DA013D">
              <w:rPr>
                <w:b/>
                <w:lang w:val="en-US"/>
              </w:rPr>
              <w:t>47</w:t>
            </w:r>
          </w:p>
        </w:tc>
        <w:tc>
          <w:tcPr>
            <w:tcW w:w="1095" w:type="pct"/>
          </w:tcPr>
          <w:p w14:paraId="01139F14" w14:textId="77777777" w:rsidR="00DA013D" w:rsidRPr="00DA013D" w:rsidRDefault="00DA013D" w:rsidP="00DA013D">
            <w:pPr>
              <w:rPr>
                <w:lang w:val="en-US"/>
              </w:rPr>
            </w:pPr>
            <w:r w:rsidRPr="00DA013D">
              <w:rPr>
                <w:lang w:val="en-US"/>
              </w:rPr>
              <w:t>occasionally</w:t>
            </w:r>
          </w:p>
        </w:tc>
        <w:tc>
          <w:tcPr>
            <w:tcW w:w="480" w:type="pct"/>
          </w:tcPr>
          <w:p w14:paraId="68CA6E3F" w14:textId="77777777" w:rsidR="00DA013D" w:rsidRPr="00DA013D" w:rsidRDefault="00DA013D" w:rsidP="00DA013D">
            <w:pPr>
              <w:rPr>
                <w:lang w:val="en-US"/>
              </w:rPr>
            </w:pPr>
            <w:r w:rsidRPr="00DA013D">
              <w:rPr>
                <w:lang w:val="en-US"/>
              </w:rPr>
              <w:t>adv</w:t>
            </w:r>
          </w:p>
        </w:tc>
        <w:tc>
          <w:tcPr>
            <w:tcW w:w="1302" w:type="pct"/>
          </w:tcPr>
          <w:p w14:paraId="38F458A1" w14:textId="77777777" w:rsidR="00DA013D" w:rsidRPr="00DA013D" w:rsidRDefault="00DA013D" w:rsidP="00DA013D">
            <w:pPr>
              <w:rPr>
                <w:lang w:val="en-US"/>
              </w:rPr>
            </w:pPr>
            <w:r w:rsidRPr="00DA013D">
              <w:rPr>
                <w:lang w:val="en-US"/>
              </w:rPr>
              <w:t>/əˈkeɪʒənəli/</w:t>
            </w:r>
          </w:p>
        </w:tc>
        <w:tc>
          <w:tcPr>
            <w:tcW w:w="1782" w:type="pct"/>
          </w:tcPr>
          <w:p w14:paraId="10F8F374" w14:textId="77777777" w:rsidR="00DA013D" w:rsidRPr="00DA013D" w:rsidRDefault="00DA013D" w:rsidP="00DA013D">
            <w:pPr>
              <w:rPr>
                <w:lang w:val="en-US"/>
              </w:rPr>
            </w:pPr>
            <w:r w:rsidRPr="00DA013D">
              <w:rPr>
                <w:lang w:val="en-US"/>
              </w:rPr>
              <w:t>thỉnh thoảng, đôi khi</w:t>
            </w:r>
          </w:p>
        </w:tc>
      </w:tr>
      <w:tr w:rsidR="00DA013D" w:rsidRPr="00DA013D" w14:paraId="150F1C25" w14:textId="77777777" w:rsidTr="0062752C">
        <w:tc>
          <w:tcPr>
            <w:tcW w:w="341" w:type="pct"/>
          </w:tcPr>
          <w:p w14:paraId="5AFF0930" w14:textId="77777777" w:rsidR="00DA013D" w:rsidRPr="00DA013D" w:rsidRDefault="00DA013D" w:rsidP="00DA013D">
            <w:pPr>
              <w:rPr>
                <w:b/>
                <w:lang w:val="en-US"/>
              </w:rPr>
            </w:pPr>
            <w:r w:rsidRPr="00DA013D">
              <w:rPr>
                <w:b/>
                <w:lang w:val="en-US"/>
              </w:rPr>
              <w:t>48</w:t>
            </w:r>
          </w:p>
        </w:tc>
        <w:tc>
          <w:tcPr>
            <w:tcW w:w="1095" w:type="pct"/>
          </w:tcPr>
          <w:p w14:paraId="05104A49" w14:textId="77777777" w:rsidR="00DA013D" w:rsidRPr="00DA013D" w:rsidRDefault="00DA013D" w:rsidP="00DA013D">
            <w:pPr>
              <w:rPr>
                <w:lang w:val="en-US"/>
              </w:rPr>
            </w:pPr>
            <w:r w:rsidRPr="00DA013D">
              <w:rPr>
                <w:lang w:val="en-US"/>
              </w:rPr>
              <w:t>occurrence</w:t>
            </w:r>
          </w:p>
        </w:tc>
        <w:tc>
          <w:tcPr>
            <w:tcW w:w="480" w:type="pct"/>
          </w:tcPr>
          <w:p w14:paraId="5CFE8FCF" w14:textId="77777777" w:rsidR="00DA013D" w:rsidRPr="00DA013D" w:rsidRDefault="00DA013D" w:rsidP="00DA013D">
            <w:pPr>
              <w:rPr>
                <w:lang w:val="en-US"/>
              </w:rPr>
            </w:pPr>
            <w:r w:rsidRPr="00DA013D">
              <w:rPr>
                <w:lang w:val="en-US"/>
              </w:rPr>
              <w:t>n</w:t>
            </w:r>
          </w:p>
        </w:tc>
        <w:tc>
          <w:tcPr>
            <w:tcW w:w="1302" w:type="pct"/>
          </w:tcPr>
          <w:p w14:paraId="2CDFE85E" w14:textId="77777777" w:rsidR="00DA013D" w:rsidRPr="00DA013D" w:rsidRDefault="00DA013D" w:rsidP="00DA013D">
            <w:pPr>
              <w:rPr>
                <w:lang w:val="en-US"/>
              </w:rPr>
            </w:pPr>
            <w:r w:rsidRPr="00DA013D">
              <w:rPr>
                <w:lang w:val="en-US"/>
              </w:rPr>
              <w:t>/əˈkʌrəns/</w:t>
            </w:r>
          </w:p>
        </w:tc>
        <w:tc>
          <w:tcPr>
            <w:tcW w:w="1782" w:type="pct"/>
          </w:tcPr>
          <w:p w14:paraId="24E234C4" w14:textId="77777777" w:rsidR="00DA013D" w:rsidRPr="00DA013D" w:rsidRDefault="00DA013D" w:rsidP="00DA013D">
            <w:pPr>
              <w:rPr>
                <w:lang w:val="en-US"/>
              </w:rPr>
            </w:pPr>
            <w:r w:rsidRPr="00DA013D">
              <w:rPr>
                <w:lang w:val="en-US"/>
              </w:rPr>
              <w:t>sự việc, sự kiện xảy ra</w:t>
            </w:r>
          </w:p>
        </w:tc>
      </w:tr>
      <w:tr w:rsidR="00DA013D" w:rsidRPr="00DA013D" w14:paraId="1AF01CAC" w14:textId="77777777" w:rsidTr="0062752C">
        <w:tc>
          <w:tcPr>
            <w:tcW w:w="341" w:type="pct"/>
          </w:tcPr>
          <w:p w14:paraId="7FB78237" w14:textId="77777777" w:rsidR="00DA013D" w:rsidRPr="00DA013D" w:rsidRDefault="00DA013D" w:rsidP="00DA013D">
            <w:pPr>
              <w:rPr>
                <w:b/>
                <w:lang w:val="en-US"/>
              </w:rPr>
            </w:pPr>
            <w:r w:rsidRPr="00DA013D">
              <w:rPr>
                <w:b/>
                <w:lang w:val="en-US"/>
              </w:rPr>
              <w:t>49</w:t>
            </w:r>
          </w:p>
        </w:tc>
        <w:tc>
          <w:tcPr>
            <w:tcW w:w="1095" w:type="pct"/>
          </w:tcPr>
          <w:p w14:paraId="3E0B82D3" w14:textId="77777777" w:rsidR="00DA013D" w:rsidRPr="00DA013D" w:rsidRDefault="00DA013D" w:rsidP="00DA013D">
            <w:pPr>
              <w:rPr>
                <w:lang w:val="en-US"/>
              </w:rPr>
            </w:pPr>
            <w:r w:rsidRPr="00DA013D">
              <w:rPr>
                <w:lang w:val="en-US"/>
              </w:rPr>
              <w:t>paramount</w:t>
            </w:r>
          </w:p>
        </w:tc>
        <w:tc>
          <w:tcPr>
            <w:tcW w:w="480" w:type="pct"/>
          </w:tcPr>
          <w:p w14:paraId="5AA6A275" w14:textId="77777777" w:rsidR="00DA013D" w:rsidRPr="00DA013D" w:rsidRDefault="00DA013D" w:rsidP="00DA013D">
            <w:pPr>
              <w:rPr>
                <w:lang w:val="en-US"/>
              </w:rPr>
            </w:pPr>
            <w:r w:rsidRPr="00DA013D">
              <w:rPr>
                <w:lang w:val="en-US"/>
              </w:rPr>
              <w:t>adj</w:t>
            </w:r>
          </w:p>
        </w:tc>
        <w:tc>
          <w:tcPr>
            <w:tcW w:w="1302" w:type="pct"/>
          </w:tcPr>
          <w:p w14:paraId="45B3391F" w14:textId="77777777" w:rsidR="00DA013D" w:rsidRPr="00DA013D" w:rsidRDefault="00DA013D" w:rsidP="00DA013D">
            <w:pPr>
              <w:rPr>
                <w:lang w:val="en-US"/>
              </w:rPr>
            </w:pPr>
            <w:r w:rsidRPr="00DA013D">
              <w:rPr>
                <w:lang w:val="en-US"/>
              </w:rPr>
              <w:t>/ˈpærəmaʊnt/</w:t>
            </w:r>
          </w:p>
        </w:tc>
        <w:tc>
          <w:tcPr>
            <w:tcW w:w="1782" w:type="pct"/>
          </w:tcPr>
          <w:p w14:paraId="07A33335" w14:textId="77777777" w:rsidR="00DA013D" w:rsidRPr="00DA013D" w:rsidRDefault="00DA013D" w:rsidP="00DA013D">
            <w:pPr>
              <w:rPr>
                <w:lang w:val="en-US"/>
              </w:rPr>
            </w:pPr>
            <w:r w:rsidRPr="00DA013D">
              <w:rPr>
                <w:lang w:val="en-US"/>
              </w:rPr>
              <w:t>quan trọng nhất, tối quan trọng</w:t>
            </w:r>
          </w:p>
        </w:tc>
      </w:tr>
      <w:tr w:rsidR="00DA013D" w:rsidRPr="00DA013D" w14:paraId="77F1C859" w14:textId="77777777" w:rsidTr="0062752C">
        <w:tc>
          <w:tcPr>
            <w:tcW w:w="341" w:type="pct"/>
          </w:tcPr>
          <w:p w14:paraId="0888B09B" w14:textId="77777777" w:rsidR="00DA013D" w:rsidRPr="00DA013D" w:rsidRDefault="00DA013D" w:rsidP="00DA013D">
            <w:pPr>
              <w:rPr>
                <w:b/>
                <w:lang w:val="en-US"/>
              </w:rPr>
            </w:pPr>
            <w:r w:rsidRPr="00DA013D">
              <w:rPr>
                <w:b/>
                <w:lang w:val="en-US"/>
              </w:rPr>
              <w:t>50</w:t>
            </w:r>
          </w:p>
        </w:tc>
        <w:tc>
          <w:tcPr>
            <w:tcW w:w="1095" w:type="pct"/>
          </w:tcPr>
          <w:p w14:paraId="7EEBCDAC" w14:textId="77777777" w:rsidR="00DA013D" w:rsidRPr="00DA013D" w:rsidRDefault="00DA013D" w:rsidP="00DA013D">
            <w:pPr>
              <w:rPr>
                <w:lang w:val="en-US"/>
              </w:rPr>
            </w:pPr>
            <w:r w:rsidRPr="00DA013D">
              <w:rPr>
                <w:lang w:val="en-US"/>
              </w:rPr>
              <w:t>particularly</w:t>
            </w:r>
          </w:p>
        </w:tc>
        <w:tc>
          <w:tcPr>
            <w:tcW w:w="480" w:type="pct"/>
          </w:tcPr>
          <w:p w14:paraId="373E357F" w14:textId="77777777" w:rsidR="00DA013D" w:rsidRPr="00DA013D" w:rsidRDefault="00DA013D" w:rsidP="00DA013D">
            <w:pPr>
              <w:rPr>
                <w:lang w:val="en-US"/>
              </w:rPr>
            </w:pPr>
            <w:r w:rsidRPr="00DA013D">
              <w:rPr>
                <w:lang w:val="en-US"/>
              </w:rPr>
              <w:t>adv</w:t>
            </w:r>
          </w:p>
        </w:tc>
        <w:tc>
          <w:tcPr>
            <w:tcW w:w="1302" w:type="pct"/>
          </w:tcPr>
          <w:p w14:paraId="68972645" w14:textId="77777777" w:rsidR="00DA013D" w:rsidRPr="00DA013D" w:rsidRDefault="00DA013D" w:rsidP="00DA013D">
            <w:pPr>
              <w:rPr>
                <w:lang w:val="en-US"/>
              </w:rPr>
            </w:pPr>
            <w:r w:rsidRPr="00DA013D">
              <w:rPr>
                <w:lang w:val="en-US"/>
              </w:rPr>
              <w:t>/pəˈtɪkjələli/</w:t>
            </w:r>
          </w:p>
        </w:tc>
        <w:tc>
          <w:tcPr>
            <w:tcW w:w="1782" w:type="pct"/>
          </w:tcPr>
          <w:p w14:paraId="09A41CCE" w14:textId="77777777" w:rsidR="00DA013D" w:rsidRPr="00DA013D" w:rsidRDefault="00DA013D" w:rsidP="00DA013D">
            <w:pPr>
              <w:rPr>
                <w:lang w:val="en-US"/>
              </w:rPr>
            </w:pPr>
            <w:r w:rsidRPr="00DA013D">
              <w:rPr>
                <w:lang w:val="en-US"/>
              </w:rPr>
              <w:t>đặc biệt, nhất là</w:t>
            </w:r>
          </w:p>
        </w:tc>
      </w:tr>
      <w:tr w:rsidR="00DA013D" w:rsidRPr="00DA013D" w14:paraId="597C32C1" w14:textId="77777777" w:rsidTr="0062752C">
        <w:tc>
          <w:tcPr>
            <w:tcW w:w="341" w:type="pct"/>
          </w:tcPr>
          <w:p w14:paraId="11A00368" w14:textId="77777777" w:rsidR="00DA013D" w:rsidRPr="00DA013D" w:rsidRDefault="00DA013D" w:rsidP="00DA013D">
            <w:pPr>
              <w:rPr>
                <w:b/>
                <w:lang w:val="en-US"/>
              </w:rPr>
            </w:pPr>
            <w:r w:rsidRPr="00DA013D">
              <w:rPr>
                <w:b/>
                <w:lang w:val="en-US"/>
              </w:rPr>
              <w:t>51</w:t>
            </w:r>
          </w:p>
        </w:tc>
        <w:tc>
          <w:tcPr>
            <w:tcW w:w="1095" w:type="pct"/>
          </w:tcPr>
          <w:p w14:paraId="42AF7709" w14:textId="77777777" w:rsidR="00DA013D" w:rsidRPr="00DA013D" w:rsidRDefault="00DA013D" w:rsidP="00DA013D">
            <w:pPr>
              <w:rPr>
                <w:lang w:val="en-US"/>
              </w:rPr>
            </w:pPr>
            <w:r w:rsidRPr="00DA013D">
              <w:rPr>
                <w:lang w:val="en-US"/>
              </w:rPr>
              <w:t>perception</w:t>
            </w:r>
          </w:p>
        </w:tc>
        <w:tc>
          <w:tcPr>
            <w:tcW w:w="480" w:type="pct"/>
          </w:tcPr>
          <w:p w14:paraId="60766E55" w14:textId="77777777" w:rsidR="00DA013D" w:rsidRPr="00DA013D" w:rsidRDefault="00DA013D" w:rsidP="00DA013D">
            <w:pPr>
              <w:rPr>
                <w:lang w:val="en-US"/>
              </w:rPr>
            </w:pPr>
            <w:r w:rsidRPr="00DA013D">
              <w:rPr>
                <w:lang w:val="en-US"/>
              </w:rPr>
              <w:t>n</w:t>
            </w:r>
          </w:p>
        </w:tc>
        <w:tc>
          <w:tcPr>
            <w:tcW w:w="1302" w:type="pct"/>
          </w:tcPr>
          <w:p w14:paraId="3A739975" w14:textId="77777777" w:rsidR="00DA013D" w:rsidRPr="00DA013D" w:rsidRDefault="00DA013D" w:rsidP="00DA013D">
            <w:pPr>
              <w:rPr>
                <w:lang w:val="en-US"/>
              </w:rPr>
            </w:pPr>
            <w:r w:rsidRPr="00DA013D">
              <w:rPr>
                <w:lang w:val="en-US"/>
              </w:rPr>
              <w:t>/pəˈsepʃən/</w:t>
            </w:r>
          </w:p>
        </w:tc>
        <w:tc>
          <w:tcPr>
            <w:tcW w:w="1782" w:type="pct"/>
          </w:tcPr>
          <w:p w14:paraId="7FD2EA87" w14:textId="77777777" w:rsidR="00DA013D" w:rsidRPr="00DA013D" w:rsidRDefault="00DA013D" w:rsidP="00DA013D">
            <w:pPr>
              <w:rPr>
                <w:lang w:val="en-US"/>
              </w:rPr>
            </w:pPr>
            <w:r w:rsidRPr="00DA013D">
              <w:rPr>
                <w:lang w:val="en-US"/>
              </w:rPr>
              <w:t>nhận thức, cách nhìn nhận</w:t>
            </w:r>
          </w:p>
        </w:tc>
      </w:tr>
      <w:tr w:rsidR="00DA013D" w:rsidRPr="00DA013D" w14:paraId="47C6CA92" w14:textId="77777777" w:rsidTr="0062752C">
        <w:tc>
          <w:tcPr>
            <w:tcW w:w="341" w:type="pct"/>
          </w:tcPr>
          <w:p w14:paraId="0CB3FDBE" w14:textId="77777777" w:rsidR="00DA013D" w:rsidRPr="00DA013D" w:rsidRDefault="00DA013D" w:rsidP="00DA013D">
            <w:pPr>
              <w:rPr>
                <w:b/>
                <w:lang w:val="en-US"/>
              </w:rPr>
            </w:pPr>
            <w:r w:rsidRPr="00DA013D">
              <w:rPr>
                <w:b/>
                <w:lang w:val="en-US"/>
              </w:rPr>
              <w:t>52</w:t>
            </w:r>
          </w:p>
        </w:tc>
        <w:tc>
          <w:tcPr>
            <w:tcW w:w="1095" w:type="pct"/>
          </w:tcPr>
          <w:p w14:paraId="701A1D84" w14:textId="77777777" w:rsidR="00DA013D" w:rsidRPr="00DA013D" w:rsidRDefault="00DA013D" w:rsidP="00DA013D">
            <w:pPr>
              <w:rPr>
                <w:lang w:val="en-US"/>
              </w:rPr>
            </w:pPr>
            <w:r w:rsidRPr="00DA013D">
              <w:rPr>
                <w:lang w:val="en-US"/>
              </w:rPr>
              <w:t>powerful</w:t>
            </w:r>
          </w:p>
        </w:tc>
        <w:tc>
          <w:tcPr>
            <w:tcW w:w="480" w:type="pct"/>
          </w:tcPr>
          <w:p w14:paraId="34EB3356" w14:textId="77777777" w:rsidR="00DA013D" w:rsidRPr="00DA013D" w:rsidRDefault="00DA013D" w:rsidP="00DA013D">
            <w:pPr>
              <w:rPr>
                <w:lang w:val="en-US"/>
              </w:rPr>
            </w:pPr>
            <w:r w:rsidRPr="00DA013D">
              <w:rPr>
                <w:lang w:val="en-US"/>
              </w:rPr>
              <w:t>adj</w:t>
            </w:r>
          </w:p>
        </w:tc>
        <w:tc>
          <w:tcPr>
            <w:tcW w:w="1302" w:type="pct"/>
          </w:tcPr>
          <w:p w14:paraId="3E1D30C0" w14:textId="77777777" w:rsidR="00DA013D" w:rsidRPr="00DA013D" w:rsidRDefault="00DA013D" w:rsidP="00DA013D">
            <w:pPr>
              <w:rPr>
                <w:lang w:val="en-US"/>
              </w:rPr>
            </w:pPr>
            <w:r w:rsidRPr="00DA013D">
              <w:rPr>
                <w:lang w:val="en-US"/>
              </w:rPr>
              <w:t>/ˈpaʊəfl/</w:t>
            </w:r>
          </w:p>
        </w:tc>
        <w:tc>
          <w:tcPr>
            <w:tcW w:w="1782" w:type="pct"/>
          </w:tcPr>
          <w:p w14:paraId="00E40CAC" w14:textId="77777777" w:rsidR="00DA013D" w:rsidRPr="00DA013D" w:rsidRDefault="00DA013D" w:rsidP="00DA013D">
            <w:pPr>
              <w:rPr>
                <w:lang w:val="en-US"/>
              </w:rPr>
            </w:pPr>
            <w:r w:rsidRPr="00DA013D">
              <w:rPr>
                <w:lang w:val="en-US"/>
              </w:rPr>
              <w:t>mạnh mẽ, có sức ảnh hưởng</w:t>
            </w:r>
          </w:p>
        </w:tc>
      </w:tr>
      <w:tr w:rsidR="00DA013D" w:rsidRPr="00DA013D" w14:paraId="3CF8EE38" w14:textId="77777777" w:rsidTr="0062752C">
        <w:tc>
          <w:tcPr>
            <w:tcW w:w="341" w:type="pct"/>
          </w:tcPr>
          <w:p w14:paraId="305623B3" w14:textId="77777777" w:rsidR="00DA013D" w:rsidRPr="00DA013D" w:rsidRDefault="00DA013D" w:rsidP="00DA013D">
            <w:pPr>
              <w:rPr>
                <w:b/>
                <w:lang w:val="en-US"/>
              </w:rPr>
            </w:pPr>
            <w:r w:rsidRPr="00DA013D">
              <w:rPr>
                <w:b/>
                <w:lang w:val="en-US"/>
              </w:rPr>
              <w:t>53</w:t>
            </w:r>
          </w:p>
        </w:tc>
        <w:tc>
          <w:tcPr>
            <w:tcW w:w="1095" w:type="pct"/>
          </w:tcPr>
          <w:p w14:paraId="73A4551A" w14:textId="77777777" w:rsidR="00DA013D" w:rsidRPr="00DA013D" w:rsidRDefault="00DA013D" w:rsidP="00DA013D">
            <w:pPr>
              <w:rPr>
                <w:lang w:val="en-US"/>
              </w:rPr>
            </w:pPr>
            <w:r w:rsidRPr="00DA013D">
              <w:rPr>
                <w:lang w:val="en-US"/>
              </w:rPr>
              <w:t>preference</w:t>
            </w:r>
          </w:p>
        </w:tc>
        <w:tc>
          <w:tcPr>
            <w:tcW w:w="480" w:type="pct"/>
          </w:tcPr>
          <w:p w14:paraId="0261C6CD" w14:textId="77777777" w:rsidR="00DA013D" w:rsidRPr="00DA013D" w:rsidRDefault="00DA013D" w:rsidP="00DA013D">
            <w:pPr>
              <w:rPr>
                <w:lang w:val="en-US"/>
              </w:rPr>
            </w:pPr>
            <w:r w:rsidRPr="00DA013D">
              <w:rPr>
                <w:lang w:val="en-US"/>
              </w:rPr>
              <w:t>n</w:t>
            </w:r>
          </w:p>
        </w:tc>
        <w:tc>
          <w:tcPr>
            <w:tcW w:w="1302" w:type="pct"/>
          </w:tcPr>
          <w:p w14:paraId="7C145FCA" w14:textId="77777777" w:rsidR="00DA013D" w:rsidRPr="00DA013D" w:rsidRDefault="00DA013D" w:rsidP="00DA013D">
            <w:pPr>
              <w:rPr>
                <w:lang w:val="en-US"/>
              </w:rPr>
            </w:pPr>
            <w:r w:rsidRPr="00DA013D">
              <w:rPr>
                <w:lang w:val="en-US"/>
              </w:rPr>
              <w:t>/ˈprefrəns/</w:t>
            </w:r>
          </w:p>
        </w:tc>
        <w:tc>
          <w:tcPr>
            <w:tcW w:w="1782" w:type="pct"/>
          </w:tcPr>
          <w:p w14:paraId="34ABC6DD" w14:textId="77777777" w:rsidR="00DA013D" w:rsidRPr="00DA013D" w:rsidRDefault="00DA013D" w:rsidP="00DA013D">
            <w:pPr>
              <w:rPr>
                <w:lang w:val="en-US"/>
              </w:rPr>
            </w:pPr>
            <w:r w:rsidRPr="00DA013D">
              <w:rPr>
                <w:lang w:val="en-US"/>
              </w:rPr>
              <w:t>sở thích, sự ưu tiên</w:t>
            </w:r>
          </w:p>
        </w:tc>
      </w:tr>
      <w:tr w:rsidR="00DA013D" w:rsidRPr="00DA013D" w14:paraId="567C920D" w14:textId="77777777" w:rsidTr="0062752C">
        <w:tc>
          <w:tcPr>
            <w:tcW w:w="341" w:type="pct"/>
          </w:tcPr>
          <w:p w14:paraId="34D79D55" w14:textId="77777777" w:rsidR="00DA013D" w:rsidRPr="00DA013D" w:rsidRDefault="00DA013D" w:rsidP="00DA013D">
            <w:pPr>
              <w:rPr>
                <w:b/>
                <w:lang w:val="en-US"/>
              </w:rPr>
            </w:pPr>
            <w:r w:rsidRPr="00DA013D">
              <w:rPr>
                <w:b/>
                <w:lang w:val="en-US"/>
              </w:rPr>
              <w:t>54</w:t>
            </w:r>
          </w:p>
        </w:tc>
        <w:tc>
          <w:tcPr>
            <w:tcW w:w="1095" w:type="pct"/>
          </w:tcPr>
          <w:p w14:paraId="4EBB8831" w14:textId="77777777" w:rsidR="00DA013D" w:rsidRPr="00DA013D" w:rsidRDefault="00DA013D" w:rsidP="00DA013D">
            <w:pPr>
              <w:rPr>
                <w:lang w:val="en-US"/>
              </w:rPr>
            </w:pPr>
            <w:r w:rsidRPr="00DA013D">
              <w:rPr>
                <w:lang w:val="en-US"/>
              </w:rPr>
              <w:t>principle</w:t>
            </w:r>
          </w:p>
        </w:tc>
        <w:tc>
          <w:tcPr>
            <w:tcW w:w="480" w:type="pct"/>
          </w:tcPr>
          <w:p w14:paraId="0B649021" w14:textId="77777777" w:rsidR="00DA013D" w:rsidRPr="00DA013D" w:rsidRDefault="00DA013D" w:rsidP="00DA013D">
            <w:pPr>
              <w:rPr>
                <w:lang w:val="en-US"/>
              </w:rPr>
            </w:pPr>
            <w:r w:rsidRPr="00DA013D">
              <w:rPr>
                <w:lang w:val="en-US"/>
              </w:rPr>
              <w:t>n</w:t>
            </w:r>
          </w:p>
        </w:tc>
        <w:tc>
          <w:tcPr>
            <w:tcW w:w="1302" w:type="pct"/>
          </w:tcPr>
          <w:p w14:paraId="2BF9EAAD" w14:textId="77777777" w:rsidR="00DA013D" w:rsidRPr="00DA013D" w:rsidRDefault="00DA013D" w:rsidP="00DA013D">
            <w:pPr>
              <w:rPr>
                <w:lang w:val="en-US"/>
              </w:rPr>
            </w:pPr>
            <w:r w:rsidRPr="00DA013D">
              <w:rPr>
                <w:lang w:val="en-US"/>
              </w:rPr>
              <w:t>/ˈprɪnsəpl/</w:t>
            </w:r>
          </w:p>
        </w:tc>
        <w:tc>
          <w:tcPr>
            <w:tcW w:w="1782" w:type="pct"/>
          </w:tcPr>
          <w:p w14:paraId="2DACBA87" w14:textId="77777777" w:rsidR="00DA013D" w:rsidRPr="00DA013D" w:rsidRDefault="00DA013D" w:rsidP="00DA013D">
            <w:pPr>
              <w:rPr>
                <w:lang w:val="en-US"/>
              </w:rPr>
            </w:pPr>
            <w:r w:rsidRPr="00DA013D">
              <w:rPr>
                <w:lang w:val="en-US"/>
              </w:rPr>
              <w:t>nguyên tắc, quy tắc cơ bản</w:t>
            </w:r>
          </w:p>
        </w:tc>
      </w:tr>
      <w:tr w:rsidR="00DA013D" w:rsidRPr="00DA013D" w14:paraId="6507FD07" w14:textId="77777777" w:rsidTr="0062752C">
        <w:tc>
          <w:tcPr>
            <w:tcW w:w="341" w:type="pct"/>
          </w:tcPr>
          <w:p w14:paraId="03FBE1BB" w14:textId="77777777" w:rsidR="00DA013D" w:rsidRPr="00DA013D" w:rsidRDefault="00DA013D" w:rsidP="00DA013D">
            <w:pPr>
              <w:rPr>
                <w:b/>
                <w:lang w:val="en-US"/>
              </w:rPr>
            </w:pPr>
            <w:r w:rsidRPr="00DA013D">
              <w:rPr>
                <w:b/>
                <w:lang w:val="en-US"/>
              </w:rPr>
              <w:t>55</w:t>
            </w:r>
          </w:p>
        </w:tc>
        <w:tc>
          <w:tcPr>
            <w:tcW w:w="1095" w:type="pct"/>
          </w:tcPr>
          <w:p w14:paraId="710F70B6" w14:textId="77777777" w:rsidR="00DA013D" w:rsidRPr="00DA013D" w:rsidRDefault="00DA013D" w:rsidP="00DA013D">
            <w:pPr>
              <w:rPr>
                <w:lang w:val="en-US"/>
              </w:rPr>
            </w:pPr>
            <w:r w:rsidRPr="00DA013D">
              <w:rPr>
                <w:lang w:val="en-US"/>
              </w:rPr>
              <w:t>philosophy</w:t>
            </w:r>
          </w:p>
        </w:tc>
        <w:tc>
          <w:tcPr>
            <w:tcW w:w="480" w:type="pct"/>
          </w:tcPr>
          <w:p w14:paraId="7863F5A4" w14:textId="77777777" w:rsidR="00DA013D" w:rsidRPr="00DA013D" w:rsidRDefault="00DA013D" w:rsidP="00DA013D">
            <w:pPr>
              <w:rPr>
                <w:lang w:val="en-US"/>
              </w:rPr>
            </w:pPr>
            <w:r w:rsidRPr="00DA013D">
              <w:rPr>
                <w:lang w:val="en-US"/>
              </w:rPr>
              <w:t>n</w:t>
            </w:r>
          </w:p>
        </w:tc>
        <w:tc>
          <w:tcPr>
            <w:tcW w:w="1302" w:type="pct"/>
          </w:tcPr>
          <w:p w14:paraId="2DD39AC7" w14:textId="77777777" w:rsidR="00DA013D" w:rsidRPr="00DA013D" w:rsidRDefault="00DA013D" w:rsidP="00DA013D">
            <w:pPr>
              <w:rPr>
                <w:lang w:val="en-US"/>
              </w:rPr>
            </w:pPr>
            <w:r w:rsidRPr="00DA013D">
              <w:rPr>
                <w:lang w:val="en-US"/>
              </w:rPr>
              <w:t>/fəˈlɒsəfi/</w:t>
            </w:r>
          </w:p>
        </w:tc>
        <w:tc>
          <w:tcPr>
            <w:tcW w:w="1782" w:type="pct"/>
          </w:tcPr>
          <w:p w14:paraId="29E5840F" w14:textId="77777777" w:rsidR="00DA013D" w:rsidRPr="00DA013D" w:rsidRDefault="00DA013D" w:rsidP="00DA013D">
            <w:pPr>
              <w:rPr>
                <w:lang w:val="en-US"/>
              </w:rPr>
            </w:pPr>
            <w:r w:rsidRPr="00DA013D">
              <w:rPr>
                <w:lang w:val="en-US"/>
              </w:rPr>
              <w:t>triết lý, quan điểm sống</w:t>
            </w:r>
          </w:p>
        </w:tc>
      </w:tr>
      <w:tr w:rsidR="00DA013D" w:rsidRPr="00DA013D" w14:paraId="0D89FD00" w14:textId="77777777" w:rsidTr="0062752C">
        <w:tc>
          <w:tcPr>
            <w:tcW w:w="341" w:type="pct"/>
          </w:tcPr>
          <w:p w14:paraId="7E82DD9D" w14:textId="77777777" w:rsidR="00DA013D" w:rsidRPr="00DA013D" w:rsidRDefault="00DA013D" w:rsidP="00DA013D">
            <w:pPr>
              <w:rPr>
                <w:b/>
                <w:lang w:val="en-US"/>
              </w:rPr>
            </w:pPr>
            <w:r w:rsidRPr="00DA013D">
              <w:rPr>
                <w:b/>
                <w:lang w:val="en-US"/>
              </w:rPr>
              <w:t>56</w:t>
            </w:r>
          </w:p>
        </w:tc>
        <w:tc>
          <w:tcPr>
            <w:tcW w:w="1095" w:type="pct"/>
          </w:tcPr>
          <w:p w14:paraId="7D7CDBB3" w14:textId="77777777" w:rsidR="00DA013D" w:rsidRPr="00DA013D" w:rsidRDefault="00DA013D" w:rsidP="00DA013D">
            <w:pPr>
              <w:rPr>
                <w:lang w:val="en-US"/>
              </w:rPr>
            </w:pPr>
            <w:r w:rsidRPr="00DA013D">
              <w:rPr>
                <w:lang w:val="en-US"/>
              </w:rPr>
              <w:t>qualified</w:t>
            </w:r>
          </w:p>
        </w:tc>
        <w:tc>
          <w:tcPr>
            <w:tcW w:w="480" w:type="pct"/>
          </w:tcPr>
          <w:p w14:paraId="3A05520C" w14:textId="77777777" w:rsidR="00DA013D" w:rsidRPr="00DA013D" w:rsidRDefault="00DA013D" w:rsidP="00DA013D">
            <w:pPr>
              <w:rPr>
                <w:lang w:val="en-US"/>
              </w:rPr>
            </w:pPr>
            <w:r w:rsidRPr="00DA013D">
              <w:rPr>
                <w:lang w:val="en-US"/>
              </w:rPr>
              <w:t>adj</w:t>
            </w:r>
          </w:p>
        </w:tc>
        <w:tc>
          <w:tcPr>
            <w:tcW w:w="1302" w:type="pct"/>
          </w:tcPr>
          <w:p w14:paraId="79295F1D" w14:textId="77777777" w:rsidR="00DA013D" w:rsidRPr="00DA013D" w:rsidRDefault="00DA013D" w:rsidP="00DA013D">
            <w:pPr>
              <w:rPr>
                <w:lang w:val="en-US"/>
              </w:rPr>
            </w:pPr>
            <w:r w:rsidRPr="00DA013D">
              <w:rPr>
                <w:lang w:val="en-US"/>
              </w:rPr>
              <w:t>/ˈkwɑːlɪfaɪd/</w:t>
            </w:r>
          </w:p>
        </w:tc>
        <w:tc>
          <w:tcPr>
            <w:tcW w:w="1782" w:type="pct"/>
          </w:tcPr>
          <w:p w14:paraId="4332C3B0" w14:textId="77777777" w:rsidR="00DA013D" w:rsidRPr="00DA013D" w:rsidRDefault="00DA013D" w:rsidP="00DA013D">
            <w:pPr>
              <w:rPr>
                <w:lang w:val="en-US"/>
              </w:rPr>
            </w:pPr>
            <w:r w:rsidRPr="00DA013D">
              <w:rPr>
                <w:lang w:val="en-US"/>
              </w:rPr>
              <w:t>có trình độ, đủ tiêu chuẩn</w:t>
            </w:r>
          </w:p>
        </w:tc>
      </w:tr>
      <w:tr w:rsidR="00DA013D" w:rsidRPr="00DA013D" w14:paraId="485E2F56" w14:textId="77777777" w:rsidTr="0062752C">
        <w:tc>
          <w:tcPr>
            <w:tcW w:w="341" w:type="pct"/>
          </w:tcPr>
          <w:p w14:paraId="01BB961C" w14:textId="77777777" w:rsidR="00DA013D" w:rsidRPr="00DA013D" w:rsidRDefault="00DA013D" w:rsidP="00DA013D">
            <w:pPr>
              <w:rPr>
                <w:b/>
                <w:lang w:val="en-US"/>
              </w:rPr>
            </w:pPr>
            <w:r w:rsidRPr="00DA013D">
              <w:rPr>
                <w:b/>
                <w:lang w:val="en-US"/>
              </w:rPr>
              <w:t>57</w:t>
            </w:r>
          </w:p>
        </w:tc>
        <w:tc>
          <w:tcPr>
            <w:tcW w:w="1095" w:type="pct"/>
          </w:tcPr>
          <w:p w14:paraId="147A70FD" w14:textId="77777777" w:rsidR="00DA013D" w:rsidRPr="00DA013D" w:rsidRDefault="00DA013D" w:rsidP="00DA013D">
            <w:pPr>
              <w:rPr>
                <w:lang w:val="en-US"/>
              </w:rPr>
            </w:pPr>
            <w:r w:rsidRPr="00DA013D">
              <w:rPr>
                <w:lang w:val="en-US"/>
              </w:rPr>
              <w:t>responsibility</w:t>
            </w:r>
          </w:p>
        </w:tc>
        <w:tc>
          <w:tcPr>
            <w:tcW w:w="480" w:type="pct"/>
          </w:tcPr>
          <w:p w14:paraId="384D51F6" w14:textId="77777777" w:rsidR="00DA013D" w:rsidRPr="00DA013D" w:rsidRDefault="00DA013D" w:rsidP="00DA013D">
            <w:pPr>
              <w:rPr>
                <w:lang w:val="en-US"/>
              </w:rPr>
            </w:pPr>
            <w:r w:rsidRPr="00DA013D">
              <w:rPr>
                <w:lang w:val="en-US"/>
              </w:rPr>
              <w:t>n</w:t>
            </w:r>
          </w:p>
        </w:tc>
        <w:tc>
          <w:tcPr>
            <w:tcW w:w="1302" w:type="pct"/>
          </w:tcPr>
          <w:p w14:paraId="094E0FC1" w14:textId="77777777" w:rsidR="00DA013D" w:rsidRPr="00DA013D" w:rsidRDefault="00DA013D" w:rsidP="00DA013D">
            <w:pPr>
              <w:rPr>
                <w:lang w:val="en-US"/>
              </w:rPr>
            </w:pPr>
            <w:r w:rsidRPr="00DA013D">
              <w:rPr>
                <w:lang w:val="en-US"/>
              </w:rPr>
              <w:t>/rɪˌspɒnsəˈbɪləti/</w:t>
            </w:r>
          </w:p>
        </w:tc>
        <w:tc>
          <w:tcPr>
            <w:tcW w:w="1782" w:type="pct"/>
          </w:tcPr>
          <w:p w14:paraId="12BF1A3C" w14:textId="77777777" w:rsidR="00DA013D" w:rsidRPr="00DA013D" w:rsidRDefault="00DA013D" w:rsidP="00DA013D">
            <w:pPr>
              <w:rPr>
                <w:lang w:val="en-US"/>
              </w:rPr>
            </w:pPr>
            <w:r w:rsidRPr="00DA013D">
              <w:rPr>
                <w:lang w:val="en-US"/>
              </w:rPr>
              <w:t>trách nhiệm</w:t>
            </w:r>
          </w:p>
        </w:tc>
      </w:tr>
      <w:tr w:rsidR="00DA013D" w:rsidRPr="00DA013D" w14:paraId="3D1832F3" w14:textId="77777777" w:rsidTr="0062752C">
        <w:tc>
          <w:tcPr>
            <w:tcW w:w="341" w:type="pct"/>
          </w:tcPr>
          <w:p w14:paraId="604AD147" w14:textId="77777777" w:rsidR="00DA013D" w:rsidRPr="00DA013D" w:rsidRDefault="00DA013D" w:rsidP="00DA013D">
            <w:pPr>
              <w:rPr>
                <w:b/>
                <w:lang w:val="en-US"/>
              </w:rPr>
            </w:pPr>
            <w:r w:rsidRPr="00DA013D">
              <w:rPr>
                <w:b/>
                <w:lang w:val="en-US"/>
              </w:rPr>
              <w:t>58</w:t>
            </w:r>
          </w:p>
        </w:tc>
        <w:tc>
          <w:tcPr>
            <w:tcW w:w="1095" w:type="pct"/>
          </w:tcPr>
          <w:p w14:paraId="314B853C" w14:textId="77777777" w:rsidR="00DA013D" w:rsidRPr="00DA013D" w:rsidRDefault="00DA013D" w:rsidP="00DA013D">
            <w:pPr>
              <w:rPr>
                <w:lang w:val="en-US"/>
              </w:rPr>
            </w:pPr>
            <w:r w:rsidRPr="00DA013D">
              <w:rPr>
                <w:lang w:val="en-US"/>
              </w:rPr>
              <w:t>rift</w:t>
            </w:r>
          </w:p>
        </w:tc>
        <w:tc>
          <w:tcPr>
            <w:tcW w:w="480" w:type="pct"/>
          </w:tcPr>
          <w:p w14:paraId="39430C9D" w14:textId="77777777" w:rsidR="00DA013D" w:rsidRPr="00DA013D" w:rsidRDefault="00DA013D" w:rsidP="00DA013D">
            <w:pPr>
              <w:rPr>
                <w:lang w:val="en-US"/>
              </w:rPr>
            </w:pPr>
            <w:r w:rsidRPr="00DA013D">
              <w:rPr>
                <w:lang w:val="en-US"/>
              </w:rPr>
              <w:t>n</w:t>
            </w:r>
          </w:p>
        </w:tc>
        <w:tc>
          <w:tcPr>
            <w:tcW w:w="1302" w:type="pct"/>
          </w:tcPr>
          <w:p w14:paraId="5C47B741" w14:textId="77777777" w:rsidR="00DA013D" w:rsidRPr="00DA013D" w:rsidRDefault="00DA013D" w:rsidP="00DA013D">
            <w:pPr>
              <w:rPr>
                <w:lang w:val="en-US"/>
              </w:rPr>
            </w:pPr>
            <w:r w:rsidRPr="00DA013D">
              <w:rPr>
                <w:lang w:val="en-US"/>
              </w:rPr>
              <w:t>/rɪft/</w:t>
            </w:r>
          </w:p>
        </w:tc>
        <w:tc>
          <w:tcPr>
            <w:tcW w:w="1782" w:type="pct"/>
          </w:tcPr>
          <w:p w14:paraId="464E18BF" w14:textId="77777777" w:rsidR="00DA013D" w:rsidRPr="00DA013D" w:rsidRDefault="00DA013D" w:rsidP="00DA013D">
            <w:pPr>
              <w:rPr>
                <w:lang w:val="en-US"/>
              </w:rPr>
            </w:pPr>
            <w:r w:rsidRPr="00DA013D">
              <w:rPr>
                <w:lang w:val="en-US"/>
              </w:rPr>
              <w:t>sự rạn nứt, mối bất hòa</w:t>
            </w:r>
          </w:p>
        </w:tc>
      </w:tr>
      <w:tr w:rsidR="00DA013D" w:rsidRPr="00DA013D" w14:paraId="1374A45B" w14:textId="77777777" w:rsidTr="0062752C">
        <w:tc>
          <w:tcPr>
            <w:tcW w:w="341" w:type="pct"/>
          </w:tcPr>
          <w:p w14:paraId="64676CC4" w14:textId="77777777" w:rsidR="00DA013D" w:rsidRPr="00DA013D" w:rsidRDefault="00DA013D" w:rsidP="00DA013D">
            <w:pPr>
              <w:rPr>
                <w:b/>
                <w:lang w:val="en-US"/>
              </w:rPr>
            </w:pPr>
            <w:r w:rsidRPr="00DA013D">
              <w:rPr>
                <w:b/>
                <w:lang w:val="en-US"/>
              </w:rPr>
              <w:t>59</w:t>
            </w:r>
          </w:p>
        </w:tc>
        <w:tc>
          <w:tcPr>
            <w:tcW w:w="1095" w:type="pct"/>
          </w:tcPr>
          <w:p w14:paraId="6EC488E5" w14:textId="77777777" w:rsidR="00DA013D" w:rsidRPr="00DA013D" w:rsidRDefault="00DA013D" w:rsidP="00DA013D">
            <w:pPr>
              <w:rPr>
                <w:lang w:val="en-US"/>
              </w:rPr>
            </w:pPr>
            <w:r w:rsidRPr="00DA013D">
              <w:rPr>
                <w:lang w:val="en-US"/>
              </w:rPr>
              <w:t>rivalry</w:t>
            </w:r>
          </w:p>
        </w:tc>
        <w:tc>
          <w:tcPr>
            <w:tcW w:w="480" w:type="pct"/>
          </w:tcPr>
          <w:p w14:paraId="04C4B667" w14:textId="77777777" w:rsidR="00DA013D" w:rsidRPr="00DA013D" w:rsidRDefault="00DA013D" w:rsidP="00DA013D">
            <w:pPr>
              <w:rPr>
                <w:lang w:val="en-US"/>
              </w:rPr>
            </w:pPr>
            <w:r w:rsidRPr="00DA013D">
              <w:rPr>
                <w:lang w:val="en-US"/>
              </w:rPr>
              <w:t>n</w:t>
            </w:r>
          </w:p>
        </w:tc>
        <w:tc>
          <w:tcPr>
            <w:tcW w:w="1302" w:type="pct"/>
          </w:tcPr>
          <w:p w14:paraId="09962E9D" w14:textId="77777777" w:rsidR="00DA013D" w:rsidRPr="00DA013D" w:rsidRDefault="00DA013D" w:rsidP="00DA013D">
            <w:pPr>
              <w:rPr>
                <w:lang w:val="en-US"/>
              </w:rPr>
            </w:pPr>
            <w:r w:rsidRPr="00DA013D">
              <w:rPr>
                <w:lang w:val="en-US"/>
              </w:rPr>
              <w:t>/ˈraɪvəlri/</w:t>
            </w:r>
          </w:p>
        </w:tc>
        <w:tc>
          <w:tcPr>
            <w:tcW w:w="1782" w:type="pct"/>
          </w:tcPr>
          <w:p w14:paraId="6187026B" w14:textId="77777777" w:rsidR="00DA013D" w:rsidRPr="00DA013D" w:rsidRDefault="00DA013D" w:rsidP="00DA013D">
            <w:pPr>
              <w:rPr>
                <w:lang w:val="en-US"/>
              </w:rPr>
            </w:pPr>
            <w:r w:rsidRPr="00DA013D">
              <w:rPr>
                <w:lang w:val="en-US"/>
              </w:rPr>
              <w:t>sự ganh đua, sự cạnh tranh</w:t>
            </w:r>
          </w:p>
        </w:tc>
      </w:tr>
      <w:tr w:rsidR="00DA013D" w:rsidRPr="00DA013D" w14:paraId="51A915FA" w14:textId="77777777" w:rsidTr="0062752C">
        <w:tc>
          <w:tcPr>
            <w:tcW w:w="341" w:type="pct"/>
          </w:tcPr>
          <w:p w14:paraId="7CD1F698" w14:textId="77777777" w:rsidR="00DA013D" w:rsidRPr="00DA013D" w:rsidRDefault="00DA013D" w:rsidP="00DA013D">
            <w:pPr>
              <w:rPr>
                <w:b/>
                <w:lang w:val="en-US"/>
              </w:rPr>
            </w:pPr>
            <w:r w:rsidRPr="00DA013D">
              <w:rPr>
                <w:b/>
                <w:lang w:val="en-US"/>
              </w:rPr>
              <w:t>60</w:t>
            </w:r>
          </w:p>
        </w:tc>
        <w:tc>
          <w:tcPr>
            <w:tcW w:w="1095" w:type="pct"/>
          </w:tcPr>
          <w:p w14:paraId="1DEE269F" w14:textId="77777777" w:rsidR="00DA013D" w:rsidRPr="00DA013D" w:rsidRDefault="00DA013D" w:rsidP="00DA013D">
            <w:pPr>
              <w:rPr>
                <w:lang w:val="en-US"/>
              </w:rPr>
            </w:pPr>
            <w:r w:rsidRPr="00DA013D">
              <w:rPr>
                <w:lang w:val="en-US"/>
              </w:rPr>
              <w:t>routine</w:t>
            </w:r>
          </w:p>
        </w:tc>
        <w:tc>
          <w:tcPr>
            <w:tcW w:w="480" w:type="pct"/>
          </w:tcPr>
          <w:p w14:paraId="544C6FE9" w14:textId="77777777" w:rsidR="00DA013D" w:rsidRPr="00DA013D" w:rsidRDefault="00DA013D" w:rsidP="00DA013D">
            <w:pPr>
              <w:rPr>
                <w:lang w:val="en-US"/>
              </w:rPr>
            </w:pPr>
            <w:r w:rsidRPr="00DA013D">
              <w:rPr>
                <w:lang w:val="en-US"/>
              </w:rPr>
              <w:t>n</w:t>
            </w:r>
          </w:p>
        </w:tc>
        <w:tc>
          <w:tcPr>
            <w:tcW w:w="1302" w:type="pct"/>
          </w:tcPr>
          <w:p w14:paraId="136E28CC" w14:textId="77777777" w:rsidR="00DA013D" w:rsidRPr="00DA013D" w:rsidRDefault="00DA013D" w:rsidP="00DA013D">
            <w:pPr>
              <w:rPr>
                <w:lang w:val="en-US"/>
              </w:rPr>
            </w:pPr>
            <w:r w:rsidRPr="00DA013D">
              <w:rPr>
                <w:lang w:val="en-US"/>
              </w:rPr>
              <w:t>/ruːˈtiːn/</w:t>
            </w:r>
          </w:p>
        </w:tc>
        <w:tc>
          <w:tcPr>
            <w:tcW w:w="1782" w:type="pct"/>
          </w:tcPr>
          <w:p w14:paraId="041FC3D9" w14:textId="77777777" w:rsidR="00DA013D" w:rsidRPr="00DA013D" w:rsidRDefault="00DA013D" w:rsidP="00DA013D">
            <w:pPr>
              <w:rPr>
                <w:lang w:val="en-US"/>
              </w:rPr>
            </w:pPr>
            <w:r w:rsidRPr="00DA013D">
              <w:rPr>
                <w:lang w:val="en-US"/>
              </w:rPr>
              <w:t>thói quen, công việc thường lệ</w:t>
            </w:r>
          </w:p>
        </w:tc>
      </w:tr>
      <w:tr w:rsidR="00DA013D" w:rsidRPr="00DA013D" w14:paraId="340784B5" w14:textId="77777777" w:rsidTr="0062752C">
        <w:tc>
          <w:tcPr>
            <w:tcW w:w="341" w:type="pct"/>
          </w:tcPr>
          <w:p w14:paraId="5EBCEFDC" w14:textId="77777777" w:rsidR="00DA013D" w:rsidRPr="00DA013D" w:rsidRDefault="00DA013D" w:rsidP="00DA013D">
            <w:pPr>
              <w:rPr>
                <w:b/>
                <w:lang w:val="en-US"/>
              </w:rPr>
            </w:pPr>
            <w:r w:rsidRPr="00DA013D">
              <w:rPr>
                <w:b/>
                <w:lang w:val="en-US"/>
              </w:rPr>
              <w:t>61</w:t>
            </w:r>
          </w:p>
        </w:tc>
        <w:tc>
          <w:tcPr>
            <w:tcW w:w="1095" w:type="pct"/>
          </w:tcPr>
          <w:p w14:paraId="114AB52C" w14:textId="77777777" w:rsidR="00DA013D" w:rsidRPr="00DA013D" w:rsidRDefault="00DA013D" w:rsidP="00DA013D">
            <w:pPr>
              <w:rPr>
                <w:lang w:val="en-US"/>
              </w:rPr>
            </w:pPr>
            <w:r w:rsidRPr="00DA013D">
              <w:rPr>
                <w:lang w:val="en-US"/>
              </w:rPr>
              <w:t>satellite</w:t>
            </w:r>
          </w:p>
        </w:tc>
        <w:tc>
          <w:tcPr>
            <w:tcW w:w="480" w:type="pct"/>
          </w:tcPr>
          <w:p w14:paraId="7A152230" w14:textId="77777777" w:rsidR="00DA013D" w:rsidRPr="00DA013D" w:rsidRDefault="00DA013D" w:rsidP="00DA013D">
            <w:pPr>
              <w:rPr>
                <w:lang w:val="en-US"/>
              </w:rPr>
            </w:pPr>
            <w:r w:rsidRPr="00DA013D">
              <w:rPr>
                <w:lang w:val="en-US"/>
              </w:rPr>
              <w:t>n</w:t>
            </w:r>
          </w:p>
        </w:tc>
        <w:tc>
          <w:tcPr>
            <w:tcW w:w="1302" w:type="pct"/>
          </w:tcPr>
          <w:p w14:paraId="17CD770A" w14:textId="77777777" w:rsidR="00DA013D" w:rsidRPr="00DA013D" w:rsidRDefault="00DA013D" w:rsidP="00DA013D">
            <w:pPr>
              <w:rPr>
                <w:lang w:val="en-US"/>
              </w:rPr>
            </w:pPr>
            <w:r w:rsidRPr="00DA013D">
              <w:rPr>
                <w:lang w:val="en-US"/>
              </w:rPr>
              <w:t>/ˈsætəlaɪt/</w:t>
            </w:r>
          </w:p>
        </w:tc>
        <w:tc>
          <w:tcPr>
            <w:tcW w:w="1782" w:type="pct"/>
          </w:tcPr>
          <w:p w14:paraId="405C67D1" w14:textId="77777777" w:rsidR="00DA013D" w:rsidRPr="00DA013D" w:rsidRDefault="00DA013D" w:rsidP="00DA013D">
            <w:pPr>
              <w:rPr>
                <w:lang w:val="en-US"/>
              </w:rPr>
            </w:pPr>
            <w:r w:rsidRPr="00DA013D">
              <w:rPr>
                <w:lang w:val="en-US"/>
              </w:rPr>
              <w:t>vệ tinh</w:t>
            </w:r>
          </w:p>
        </w:tc>
      </w:tr>
      <w:tr w:rsidR="00DA013D" w:rsidRPr="00DA013D" w14:paraId="105B1C2A" w14:textId="77777777" w:rsidTr="0062752C">
        <w:tc>
          <w:tcPr>
            <w:tcW w:w="341" w:type="pct"/>
          </w:tcPr>
          <w:p w14:paraId="1F7AEE0B" w14:textId="77777777" w:rsidR="00DA013D" w:rsidRPr="00DA013D" w:rsidRDefault="00DA013D" w:rsidP="00DA013D">
            <w:pPr>
              <w:rPr>
                <w:b/>
                <w:lang w:val="en-US"/>
              </w:rPr>
            </w:pPr>
            <w:r w:rsidRPr="00DA013D">
              <w:rPr>
                <w:b/>
                <w:lang w:val="en-US"/>
              </w:rPr>
              <w:t>62</w:t>
            </w:r>
          </w:p>
        </w:tc>
        <w:tc>
          <w:tcPr>
            <w:tcW w:w="1095" w:type="pct"/>
          </w:tcPr>
          <w:p w14:paraId="4A0AF11D" w14:textId="77777777" w:rsidR="00DA013D" w:rsidRPr="00DA013D" w:rsidRDefault="00DA013D" w:rsidP="00DA013D">
            <w:pPr>
              <w:rPr>
                <w:lang w:val="en-US"/>
              </w:rPr>
            </w:pPr>
            <w:r w:rsidRPr="00DA013D">
              <w:rPr>
                <w:lang w:val="en-US"/>
              </w:rPr>
              <w:t>scheme</w:t>
            </w:r>
          </w:p>
        </w:tc>
        <w:tc>
          <w:tcPr>
            <w:tcW w:w="480" w:type="pct"/>
          </w:tcPr>
          <w:p w14:paraId="20D0CC90" w14:textId="77777777" w:rsidR="00DA013D" w:rsidRPr="00DA013D" w:rsidRDefault="00DA013D" w:rsidP="00DA013D">
            <w:pPr>
              <w:rPr>
                <w:lang w:val="en-US"/>
              </w:rPr>
            </w:pPr>
            <w:r w:rsidRPr="00DA013D">
              <w:rPr>
                <w:lang w:val="en-US"/>
              </w:rPr>
              <w:t>n</w:t>
            </w:r>
          </w:p>
        </w:tc>
        <w:tc>
          <w:tcPr>
            <w:tcW w:w="1302" w:type="pct"/>
          </w:tcPr>
          <w:p w14:paraId="054480CA" w14:textId="77777777" w:rsidR="00DA013D" w:rsidRPr="00DA013D" w:rsidRDefault="00DA013D" w:rsidP="00DA013D">
            <w:pPr>
              <w:rPr>
                <w:lang w:val="en-US"/>
              </w:rPr>
            </w:pPr>
            <w:r w:rsidRPr="00DA013D">
              <w:rPr>
                <w:lang w:val="en-US"/>
              </w:rPr>
              <w:t>/skiːm/</w:t>
            </w:r>
          </w:p>
        </w:tc>
        <w:tc>
          <w:tcPr>
            <w:tcW w:w="1782" w:type="pct"/>
          </w:tcPr>
          <w:p w14:paraId="300D7C02" w14:textId="77777777" w:rsidR="00DA013D" w:rsidRPr="00DA013D" w:rsidRDefault="00DA013D" w:rsidP="00DA013D">
            <w:pPr>
              <w:rPr>
                <w:lang w:val="en-US"/>
              </w:rPr>
            </w:pPr>
            <w:r w:rsidRPr="00DA013D">
              <w:rPr>
                <w:lang w:val="en-US"/>
              </w:rPr>
              <w:t>kế hoạch, chương trình</w:t>
            </w:r>
          </w:p>
        </w:tc>
      </w:tr>
      <w:tr w:rsidR="00DA013D" w:rsidRPr="00DA013D" w14:paraId="6DE95A38" w14:textId="77777777" w:rsidTr="0062752C">
        <w:tc>
          <w:tcPr>
            <w:tcW w:w="341" w:type="pct"/>
          </w:tcPr>
          <w:p w14:paraId="12543D05" w14:textId="77777777" w:rsidR="00DA013D" w:rsidRPr="00DA013D" w:rsidRDefault="00DA013D" w:rsidP="00DA013D">
            <w:pPr>
              <w:rPr>
                <w:b/>
                <w:lang w:val="en-US"/>
              </w:rPr>
            </w:pPr>
            <w:r w:rsidRPr="00DA013D">
              <w:rPr>
                <w:b/>
                <w:lang w:val="en-US"/>
              </w:rPr>
              <w:t>63</w:t>
            </w:r>
          </w:p>
        </w:tc>
        <w:tc>
          <w:tcPr>
            <w:tcW w:w="1095" w:type="pct"/>
          </w:tcPr>
          <w:p w14:paraId="44B5A06A" w14:textId="77777777" w:rsidR="00DA013D" w:rsidRPr="00DA013D" w:rsidRDefault="00DA013D" w:rsidP="00DA013D">
            <w:pPr>
              <w:rPr>
                <w:lang w:val="en-US"/>
              </w:rPr>
            </w:pPr>
            <w:r w:rsidRPr="00DA013D">
              <w:rPr>
                <w:lang w:val="en-US"/>
              </w:rPr>
              <w:t>shoplifter</w:t>
            </w:r>
          </w:p>
        </w:tc>
        <w:tc>
          <w:tcPr>
            <w:tcW w:w="480" w:type="pct"/>
          </w:tcPr>
          <w:p w14:paraId="06D7D3CF" w14:textId="77777777" w:rsidR="00DA013D" w:rsidRPr="00DA013D" w:rsidRDefault="00DA013D" w:rsidP="00DA013D">
            <w:pPr>
              <w:rPr>
                <w:lang w:val="en-US"/>
              </w:rPr>
            </w:pPr>
            <w:r w:rsidRPr="00DA013D">
              <w:rPr>
                <w:lang w:val="en-US"/>
              </w:rPr>
              <w:t>n</w:t>
            </w:r>
          </w:p>
        </w:tc>
        <w:tc>
          <w:tcPr>
            <w:tcW w:w="1302" w:type="pct"/>
          </w:tcPr>
          <w:p w14:paraId="20E562C0" w14:textId="77777777" w:rsidR="00DA013D" w:rsidRPr="00DA013D" w:rsidRDefault="00DA013D" w:rsidP="00DA013D">
            <w:pPr>
              <w:rPr>
                <w:lang w:val="en-US"/>
              </w:rPr>
            </w:pPr>
            <w:r w:rsidRPr="00DA013D">
              <w:rPr>
                <w:lang w:val="en-US"/>
              </w:rPr>
              <w:t>/ˈʃɒplɪftə(r)/</w:t>
            </w:r>
          </w:p>
        </w:tc>
        <w:tc>
          <w:tcPr>
            <w:tcW w:w="1782" w:type="pct"/>
          </w:tcPr>
          <w:p w14:paraId="1B0A1C38" w14:textId="77777777" w:rsidR="00DA013D" w:rsidRPr="00DA013D" w:rsidRDefault="00DA013D" w:rsidP="00DA013D">
            <w:pPr>
              <w:rPr>
                <w:lang w:val="en-US"/>
              </w:rPr>
            </w:pPr>
            <w:r w:rsidRPr="00DA013D">
              <w:rPr>
                <w:lang w:val="en-US"/>
              </w:rPr>
              <w:t>kẻ trộm đồ trong cửa hàng</w:t>
            </w:r>
          </w:p>
        </w:tc>
      </w:tr>
      <w:tr w:rsidR="00DA013D" w:rsidRPr="00DA013D" w14:paraId="4AAC8D74" w14:textId="77777777" w:rsidTr="0062752C">
        <w:tc>
          <w:tcPr>
            <w:tcW w:w="341" w:type="pct"/>
          </w:tcPr>
          <w:p w14:paraId="2C371A4B" w14:textId="77777777" w:rsidR="00DA013D" w:rsidRPr="00DA013D" w:rsidRDefault="00DA013D" w:rsidP="00DA013D">
            <w:pPr>
              <w:rPr>
                <w:b/>
                <w:lang w:val="en-US"/>
              </w:rPr>
            </w:pPr>
            <w:r w:rsidRPr="00DA013D">
              <w:rPr>
                <w:b/>
                <w:lang w:val="en-US"/>
              </w:rPr>
              <w:t>64</w:t>
            </w:r>
          </w:p>
        </w:tc>
        <w:tc>
          <w:tcPr>
            <w:tcW w:w="1095" w:type="pct"/>
          </w:tcPr>
          <w:p w14:paraId="58F88423" w14:textId="77777777" w:rsidR="00DA013D" w:rsidRPr="00DA013D" w:rsidRDefault="00DA013D" w:rsidP="00DA013D">
            <w:pPr>
              <w:rPr>
                <w:lang w:val="en-US"/>
              </w:rPr>
            </w:pPr>
            <w:r w:rsidRPr="00DA013D">
              <w:rPr>
                <w:lang w:val="en-US"/>
              </w:rPr>
              <w:t>surveillance</w:t>
            </w:r>
          </w:p>
        </w:tc>
        <w:tc>
          <w:tcPr>
            <w:tcW w:w="480" w:type="pct"/>
          </w:tcPr>
          <w:p w14:paraId="50F22B33" w14:textId="77777777" w:rsidR="00DA013D" w:rsidRPr="00DA013D" w:rsidRDefault="00DA013D" w:rsidP="00DA013D">
            <w:pPr>
              <w:rPr>
                <w:lang w:val="en-US"/>
              </w:rPr>
            </w:pPr>
            <w:r w:rsidRPr="00DA013D">
              <w:rPr>
                <w:lang w:val="en-US"/>
              </w:rPr>
              <w:t>n</w:t>
            </w:r>
          </w:p>
        </w:tc>
        <w:tc>
          <w:tcPr>
            <w:tcW w:w="1302" w:type="pct"/>
          </w:tcPr>
          <w:p w14:paraId="7570205C" w14:textId="77777777" w:rsidR="00DA013D" w:rsidRPr="00DA013D" w:rsidRDefault="00DA013D" w:rsidP="00DA013D">
            <w:pPr>
              <w:rPr>
                <w:lang w:val="en-US"/>
              </w:rPr>
            </w:pPr>
            <w:r w:rsidRPr="00DA013D">
              <w:rPr>
                <w:lang w:val="en-US"/>
              </w:rPr>
              <w:t>/sɜːˈveɪləns/</w:t>
            </w:r>
          </w:p>
        </w:tc>
        <w:tc>
          <w:tcPr>
            <w:tcW w:w="1782" w:type="pct"/>
          </w:tcPr>
          <w:p w14:paraId="69966BA5" w14:textId="77777777" w:rsidR="00DA013D" w:rsidRPr="00DA013D" w:rsidRDefault="00DA013D" w:rsidP="00DA013D">
            <w:pPr>
              <w:rPr>
                <w:lang w:val="en-US"/>
              </w:rPr>
            </w:pPr>
            <w:r w:rsidRPr="00DA013D">
              <w:rPr>
                <w:lang w:val="en-US"/>
              </w:rPr>
              <w:t>sự giám sát</w:t>
            </w:r>
          </w:p>
        </w:tc>
      </w:tr>
      <w:tr w:rsidR="00DA013D" w:rsidRPr="00DA013D" w14:paraId="3EAFF4C4" w14:textId="77777777" w:rsidTr="0062752C">
        <w:tc>
          <w:tcPr>
            <w:tcW w:w="341" w:type="pct"/>
          </w:tcPr>
          <w:p w14:paraId="58BB8649" w14:textId="77777777" w:rsidR="00DA013D" w:rsidRPr="00DA013D" w:rsidRDefault="00DA013D" w:rsidP="00DA013D">
            <w:pPr>
              <w:rPr>
                <w:b/>
                <w:lang w:val="en-US"/>
              </w:rPr>
            </w:pPr>
            <w:r w:rsidRPr="00DA013D">
              <w:rPr>
                <w:b/>
                <w:lang w:val="en-US"/>
              </w:rPr>
              <w:t>65</w:t>
            </w:r>
          </w:p>
        </w:tc>
        <w:tc>
          <w:tcPr>
            <w:tcW w:w="1095" w:type="pct"/>
          </w:tcPr>
          <w:p w14:paraId="2D1B94FC" w14:textId="77777777" w:rsidR="00DA013D" w:rsidRPr="00DA013D" w:rsidRDefault="00DA013D" w:rsidP="00DA013D">
            <w:pPr>
              <w:rPr>
                <w:lang w:val="en-US"/>
              </w:rPr>
            </w:pPr>
            <w:r w:rsidRPr="00DA013D">
              <w:rPr>
                <w:lang w:val="en-US"/>
              </w:rPr>
              <w:t>trivial</w:t>
            </w:r>
          </w:p>
        </w:tc>
        <w:tc>
          <w:tcPr>
            <w:tcW w:w="480" w:type="pct"/>
          </w:tcPr>
          <w:p w14:paraId="162F41B2" w14:textId="77777777" w:rsidR="00DA013D" w:rsidRPr="00DA013D" w:rsidRDefault="00DA013D" w:rsidP="00DA013D">
            <w:pPr>
              <w:rPr>
                <w:lang w:val="en-US"/>
              </w:rPr>
            </w:pPr>
            <w:r w:rsidRPr="00DA013D">
              <w:rPr>
                <w:lang w:val="en-US"/>
              </w:rPr>
              <w:t>adj</w:t>
            </w:r>
          </w:p>
        </w:tc>
        <w:tc>
          <w:tcPr>
            <w:tcW w:w="1302" w:type="pct"/>
          </w:tcPr>
          <w:p w14:paraId="2DF7FB58" w14:textId="77777777" w:rsidR="00DA013D" w:rsidRPr="00DA013D" w:rsidRDefault="00DA013D" w:rsidP="00DA013D">
            <w:pPr>
              <w:rPr>
                <w:lang w:val="en-US"/>
              </w:rPr>
            </w:pPr>
            <w:r w:rsidRPr="00DA013D">
              <w:rPr>
                <w:lang w:val="en-US"/>
              </w:rPr>
              <w:t>/ˈtrɪviəl/</w:t>
            </w:r>
          </w:p>
        </w:tc>
        <w:tc>
          <w:tcPr>
            <w:tcW w:w="1782" w:type="pct"/>
          </w:tcPr>
          <w:p w14:paraId="1D7222DB" w14:textId="77777777" w:rsidR="00DA013D" w:rsidRPr="00DA013D" w:rsidRDefault="00DA013D" w:rsidP="00DA013D">
            <w:pPr>
              <w:rPr>
                <w:lang w:val="en-US"/>
              </w:rPr>
            </w:pPr>
            <w:r w:rsidRPr="00DA013D">
              <w:rPr>
                <w:lang w:val="en-US"/>
              </w:rPr>
              <w:t>tầm thường, nhỏ nhặt</w:t>
            </w:r>
          </w:p>
        </w:tc>
      </w:tr>
      <w:tr w:rsidR="00DA013D" w:rsidRPr="00DA013D" w14:paraId="2CB7DCDD" w14:textId="77777777" w:rsidTr="0062752C">
        <w:tc>
          <w:tcPr>
            <w:tcW w:w="341" w:type="pct"/>
          </w:tcPr>
          <w:p w14:paraId="7F4DC86F" w14:textId="77777777" w:rsidR="00DA013D" w:rsidRPr="00DA013D" w:rsidRDefault="00DA013D" w:rsidP="00DA013D">
            <w:pPr>
              <w:rPr>
                <w:b/>
                <w:lang w:val="en-US"/>
              </w:rPr>
            </w:pPr>
            <w:r w:rsidRPr="00DA013D">
              <w:rPr>
                <w:b/>
                <w:lang w:val="en-US"/>
              </w:rPr>
              <w:t>66</w:t>
            </w:r>
          </w:p>
        </w:tc>
        <w:tc>
          <w:tcPr>
            <w:tcW w:w="1095" w:type="pct"/>
          </w:tcPr>
          <w:p w14:paraId="660F443B" w14:textId="77777777" w:rsidR="00DA013D" w:rsidRPr="00DA013D" w:rsidRDefault="00DA013D" w:rsidP="00DA013D">
            <w:pPr>
              <w:rPr>
                <w:lang w:val="en-US"/>
              </w:rPr>
            </w:pPr>
            <w:r w:rsidRPr="00DA013D">
              <w:rPr>
                <w:lang w:val="en-US"/>
              </w:rPr>
              <w:t>unappealing</w:t>
            </w:r>
          </w:p>
        </w:tc>
        <w:tc>
          <w:tcPr>
            <w:tcW w:w="480" w:type="pct"/>
          </w:tcPr>
          <w:p w14:paraId="72B979A6" w14:textId="77777777" w:rsidR="00DA013D" w:rsidRPr="00DA013D" w:rsidRDefault="00DA013D" w:rsidP="00DA013D">
            <w:pPr>
              <w:rPr>
                <w:lang w:val="en-US"/>
              </w:rPr>
            </w:pPr>
            <w:r w:rsidRPr="00DA013D">
              <w:rPr>
                <w:lang w:val="en-US"/>
              </w:rPr>
              <w:t>adj</w:t>
            </w:r>
          </w:p>
        </w:tc>
        <w:tc>
          <w:tcPr>
            <w:tcW w:w="1302" w:type="pct"/>
          </w:tcPr>
          <w:p w14:paraId="507CDCED" w14:textId="77777777" w:rsidR="00DA013D" w:rsidRPr="00DA013D" w:rsidRDefault="00DA013D" w:rsidP="00DA013D">
            <w:pPr>
              <w:rPr>
                <w:lang w:val="en-US"/>
              </w:rPr>
            </w:pPr>
            <w:r w:rsidRPr="00DA013D">
              <w:rPr>
                <w:lang w:val="en-US"/>
              </w:rPr>
              <w:t>/ˌʌnəˈpiːlɪŋ/</w:t>
            </w:r>
          </w:p>
        </w:tc>
        <w:tc>
          <w:tcPr>
            <w:tcW w:w="1782" w:type="pct"/>
          </w:tcPr>
          <w:p w14:paraId="6134413E" w14:textId="77777777" w:rsidR="00DA013D" w:rsidRPr="00DA013D" w:rsidRDefault="00DA013D" w:rsidP="00DA013D">
            <w:pPr>
              <w:rPr>
                <w:lang w:val="en-US"/>
              </w:rPr>
            </w:pPr>
            <w:r w:rsidRPr="00DA013D">
              <w:rPr>
                <w:lang w:val="en-US"/>
              </w:rPr>
              <w:t>không hấp dẫn, không thú vị</w:t>
            </w:r>
          </w:p>
        </w:tc>
      </w:tr>
      <w:tr w:rsidR="00DA013D" w:rsidRPr="00DA013D" w14:paraId="5AF0F303" w14:textId="77777777" w:rsidTr="0062752C">
        <w:tc>
          <w:tcPr>
            <w:tcW w:w="341" w:type="pct"/>
          </w:tcPr>
          <w:p w14:paraId="24A0CEFF" w14:textId="77777777" w:rsidR="00DA013D" w:rsidRPr="00DA013D" w:rsidRDefault="00DA013D" w:rsidP="00DA013D">
            <w:pPr>
              <w:rPr>
                <w:b/>
                <w:lang w:val="en-US"/>
              </w:rPr>
            </w:pPr>
            <w:r w:rsidRPr="00DA013D">
              <w:rPr>
                <w:b/>
                <w:lang w:val="en-US"/>
              </w:rPr>
              <w:t>67</w:t>
            </w:r>
          </w:p>
        </w:tc>
        <w:tc>
          <w:tcPr>
            <w:tcW w:w="1095" w:type="pct"/>
          </w:tcPr>
          <w:p w14:paraId="4831D5C4" w14:textId="77777777" w:rsidR="00DA013D" w:rsidRPr="00DA013D" w:rsidRDefault="00DA013D" w:rsidP="00DA013D">
            <w:pPr>
              <w:rPr>
                <w:lang w:val="en-US"/>
              </w:rPr>
            </w:pPr>
            <w:r w:rsidRPr="00DA013D">
              <w:rPr>
                <w:lang w:val="en-US"/>
              </w:rPr>
              <w:t>understandable</w:t>
            </w:r>
          </w:p>
        </w:tc>
        <w:tc>
          <w:tcPr>
            <w:tcW w:w="480" w:type="pct"/>
          </w:tcPr>
          <w:p w14:paraId="3AE2A4D5" w14:textId="77777777" w:rsidR="00DA013D" w:rsidRPr="00DA013D" w:rsidRDefault="00DA013D" w:rsidP="00DA013D">
            <w:pPr>
              <w:rPr>
                <w:lang w:val="en-US"/>
              </w:rPr>
            </w:pPr>
            <w:r w:rsidRPr="00DA013D">
              <w:rPr>
                <w:lang w:val="en-US"/>
              </w:rPr>
              <w:t>adj</w:t>
            </w:r>
          </w:p>
        </w:tc>
        <w:tc>
          <w:tcPr>
            <w:tcW w:w="1302" w:type="pct"/>
          </w:tcPr>
          <w:p w14:paraId="23DA570C" w14:textId="77777777" w:rsidR="00DA013D" w:rsidRPr="00DA013D" w:rsidRDefault="00DA013D" w:rsidP="00DA013D">
            <w:pPr>
              <w:rPr>
                <w:lang w:val="en-US"/>
              </w:rPr>
            </w:pPr>
            <w:r w:rsidRPr="00DA013D">
              <w:rPr>
                <w:lang w:val="en-US"/>
              </w:rPr>
              <w:t>/ˌʌndəˈstændəbl/</w:t>
            </w:r>
          </w:p>
        </w:tc>
        <w:tc>
          <w:tcPr>
            <w:tcW w:w="1782" w:type="pct"/>
          </w:tcPr>
          <w:p w14:paraId="0A4A2EC5" w14:textId="77777777" w:rsidR="00DA013D" w:rsidRPr="00DA013D" w:rsidRDefault="00DA013D" w:rsidP="00DA013D">
            <w:pPr>
              <w:rPr>
                <w:lang w:val="en-US"/>
              </w:rPr>
            </w:pPr>
            <w:r w:rsidRPr="00DA013D">
              <w:rPr>
                <w:lang w:val="en-US"/>
              </w:rPr>
              <w:t>có thể hiểu được, dễ thông cảm</w:t>
            </w:r>
          </w:p>
        </w:tc>
      </w:tr>
      <w:tr w:rsidR="00DA013D" w:rsidRPr="00DA013D" w14:paraId="430890CE" w14:textId="77777777" w:rsidTr="0062752C">
        <w:tc>
          <w:tcPr>
            <w:tcW w:w="341" w:type="pct"/>
          </w:tcPr>
          <w:p w14:paraId="68A7A3D0" w14:textId="77777777" w:rsidR="00DA013D" w:rsidRPr="00DA013D" w:rsidRDefault="00DA013D" w:rsidP="00DA013D">
            <w:pPr>
              <w:rPr>
                <w:b/>
                <w:lang w:val="en-US"/>
              </w:rPr>
            </w:pPr>
            <w:r w:rsidRPr="00DA013D">
              <w:rPr>
                <w:b/>
                <w:lang w:val="en-US"/>
              </w:rPr>
              <w:t>68</w:t>
            </w:r>
          </w:p>
        </w:tc>
        <w:tc>
          <w:tcPr>
            <w:tcW w:w="1095" w:type="pct"/>
          </w:tcPr>
          <w:p w14:paraId="024447B8" w14:textId="77777777" w:rsidR="00DA013D" w:rsidRPr="00DA013D" w:rsidRDefault="00DA013D" w:rsidP="00DA013D">
            <w:pPr>
              <w:rPr>
                <w:lang w:val="en-US"/>
              </w:rPr>
            </w:pPr>
            <w:r w:rsidRPr="00DA013D">
              <w:rPr>
                <w:lang w:val="en-US"/>
              </w:rPr>
              <w:t>uninterested</w:t>
            </w:r>
          </w:p>
        </w:tc>
        <w:tc>
          <w:tcPr>
            <w:tcW w:w="480" w:type="pct"/>
          </w:tcPr>
          <w:p w14:paraId="10801991" w14:textId="77777777" w:rsidR="00DA013D" w:rsidRPr="00DA013D" w:rsidRDefault="00DA013D" w:rsidP="00DA013D">
            <w:pPr>
              <w:rPr>
                <w:lang w:val="en-US"/>
              </w:rPr>
            </w:pPr>
            <w:r w:rsidRPr="00DA013D">
              <w:rPr>
                <w:lang w:val="en-US"/>
              </w:rPr>
              <w:t>adj</w:t>
            </w:r>
          </w:p>
        </w:tc>
        <w:tc>
          <w:tcPr>
            <w:tcW w:w="1302" w:type="pct"/>
          </w:tcPr>
          <w:p w14:paraId="1D617A3D" w14:textId="77777777" w:rsidR="00DA013D" w:rsidRPr="00DA013D" w:rsidRDefault="00DA013D" w:rsidP="00DA013D">
            <w:pPr>
              <w:rPr>
                <w:lang w:val="en-US"/>
              </w:rPr>
            </w:pPr>
            <w:r w:rsidRPr="00DA013D">
              <w:rPr>
                <w:lang w:val="en-US"/>
              </w:rPr>
              <w:t>/ʌnˈɪntrəstɪd/</w:t>
            </w:r>
          </w:p>
        </w:tc>
        <w:tc>
          <w:tcPr>
            <w:tcW w:w="1782" w:type="pct"/>
          </w:tcPr>
          <w:p w14:paraId="3F9B473C" w14:textId="77777777" w:rsidR="00DA013D" w:rsidRPr="00DA013D" w:rsidRDefault="00DA013D" w:rsidP="00DA013D">
            <w:pPr>
              <w:rPr>
                <w:lang w:val="en-US"/>
              </w:rPr>
            </w:pPr>
            <w:r w:rsidRPr="00DA013D">
              <w:rPr>
                <w:lang w:val="en-US"/>
              </w:rPr>
              <w:t>không quan tâm, thờ ơ</w:t>
            </w:r>
          </w:p>
        </w:tc>
      </w:tr>
      <w:tr w:rsidR="00DA013D" w:rsidRPr="00DA013D" w14:paraId="3133B567" w14:textId="77777777" w:rsidTr="0062752C">
        <w:tc>
          <w:tcPr>
            <w:tcW w:w="341" w:type="pct"/>
          </w:tcPr>
          <w:p w14:paraId="3AA7F7AB" w14:textId="77777777" w:rsidR="00DA013D" w:rsidRPr="00DA013D" w:rsidRDefault="00DA013D" w:rsidP="00DA013D">
            <w:pPr>
              <w:rPr>
                <w:b/>
                <w:lang w:val="en-US"/>
              </w:rPr>
            </w:pPr>
            <w:r w:rsidRPr="00DA013D">
              <w:rPr>
                <w:b/>
                <w:lang w:val="en-US"/>
              </w:rPr>
              <w:t>69</w:t>
            </w:r>
          </w:p>
        </w:tc>
        <w:tc>
          <w:tcPr>
            <w:tcW w:w="1095" w:type="pct"/>
          </w:tcPr>
          <w:p w14:paraId="58D523E0" w14:textId="77777777" w:rsidR="00DA013D" w:rsidRPr="00DA013D" w:rsidRDefault="00DA013D" w:rsidP="00DA013D">
            <w:pPr>
              <w:rPr>
                <w:lang w:val="en-US"/>
              </w:rPr>
            </w:pPr>
            <w:r w:rsidRPr="00DA013D">
              <w:rPr>
                <w:lang w:val="en-US"/>
              </w:rPr>
              <w:t>vibrant</w:t>
            </w:r>
          </w:p>
        </w:tc>
        <w:tc>
          <w:tcPr>
            <w:tcW w:w="480" w:type="pct"/>
          </w:tcPr>
          <w:p w14:paraId="03CE3088" w14:textId="77777777" w:rsidR="00DA013D" w:rsidRPr="00DA013D" w:rsidRDefault="00DA013D" w:rsidP="00DA013D">
            <w:pPr>
              <w:rPr>
                <w:lang w:val="en-US"/>
              </w:rPr>
            </w:pPr>
            <w:r w:rsidRPr="00DA013D">
              <w:rPr>
                <w:lang w:val="en-US"/>
              </w:rPr>
              <w:t>adj</w:t>
            </w:r>
          </w:p>
        </w:tc>
        <w:tc>
          <w:tcPr>
            <w:tcW w:w="1302" w:type="pct"/>
          </w:tcPr>
          <w:p w14:paraId="182870F4" w14:textId="77777777" w:rsidR="00DA013D" w:rsidRPr="00DA013D" w:rsidRDefault="00DA013D" w:rsidP="00DA013D">
            <w:pPr>
              <w:rPr>
                <w:lang w:val="en-US"/>
              </w:rPr>
            </w:pPr>
            <w:r w:rsidRPr="00DA013D">
              <w:rPr>
                <w:lang w:val="en-US"/>
              </w:rPr>
              <w:t>/ˈvaɪbrənt/</w:t>
            </w:r>
          </w:p>
        </w:tc>
        <w:tc>
          <w:tcPr>
            <w:tcW w:w="1782" w:type="pct"/>
          </w:tcPr>
          <w:p w14:paraId="6282062C" w14:textId="77777777" w:rsidR="00DA013D" w:rsidRPr="00DA013D" w:rsidRDefault="00DA013D" w:rsidP="00DA013D">
            <w:pPr>
              <w:rPr>
                <w:lang w:val="en-US"/>
              </w:rPr>
            </w:pPr>
            <w:r w:rsidRPr="00DA013D">
              <w:rPr>
                <w:lang w:val="en-US"/>
              </w:rPr>
              <w:t>sôi động, đầy sức sống</w:t>
            </w:r>
          </w:p>
        </w:tc>
      </w:tr>
      <w:tr w:rsidR="00DA013D" w:rsidRPr="00DA013D" w14:paraId="116DCC4B" w14:textId="77777777" w:rsidTr="0062752C">
        <w:tc>
          <w:tcPr>
            <w:tcW w:w="341" w:type="pct"/>
          </w:tcPr>
          <w:p w14:paraId="27C30E15" w14:textId="77777777" w:rsidR="00DA013D" w:rsidRPr="00DA013D" w:rsidRDefault="00DA013D" w:rsidP="00DA013D">
            <w:pPr>
              <w:rPr>
                <w:b/>
                <w:lang w:val="en-US"/>
              </w:rPr>
            </w:pPr>
            <w:r w:rsidRPr="00DA013D">
              <w:rPr>
                <w:b/>
                <w:lang w:val="en-US"/>
              </w:rPr>
              <w:t>70</w:t>
            </w:r>
          </w:p>
        </w:tc>
        <w:tc>
          <w:tcPr>
            <w:tcW w:w="1095" w:type="pct"/>
          </w:tcPr>
          <w:p w14:paraId="00FFF10F" w14:textId="77777777" w:rsidR="00DA013D" w:rsidRPr="00DA013D" w:rsidRDefault="00DA013D" w:rsidP="00DA013D">
            <w:pPr>
              <w:rPr>
                <w:lang w:val="en-US"/>
              </w:rPr>
            </w:pPr>
            <w:r w:rsidRPr="00DA013D">
              <w:rPr>
                <w:lang w:val="en-US"/>
              </w:rPr>
              <w:t>vulnerable</w:t>
            </w:r>
          </w:p>
        </w:tc>
        <w:tc>
          <w:tcPr>
            <w:tcW w:w="480" w:type="pct"/>
          </w:tcPr>
          <w:p w14:paraId="75CF6D1D" w14:textId="77777777" w:rsidR="00DA013D" w:rsidRPr="00DA013D" w:rsidRDefault="00DA013D" w:rsidP="00DA013D">
            <w:pPr>
              <w:rPr>
                <w:lang w:val="en-US"/>
              </w:rPr>
            </w:pPr>
            <w:r w:rsidRPr="00DA013D">
              <w:rPr>
                <w:lang w:val="en-US"/>
              </w:rPr>
              <w:t>adj</w:t>
            </w:r>
          </w:p>
        </w:tc>
        <w:tc>
          <w:tcPr>
            <w:tcW w:w="1302" w:type="pct"/>
          </w:tcPr>
          <w:p w14:paraId="3199F93C" w14:textId="77777777" w:rsidR="00DA013D" w:rsidRPr="00DA013D" w:rsidRDefault="00DA013D" w:rsidP="00DA013D">
            <w:pPr>
              <w:rPr>
                <w:lang w:val="en-US"/>
              </w:rPr>
            </w:pPr>
            <w:r w:rsidRPr="00DA013D">
              <w:rPr>
                <w:lang w:val="en-US"/>
              </w:rPr>
              <w:t>/ˈvʌlnərəbl/</w:t>
            </w:r>
          </w:p>
        </w:tc>
        <w:tc>
          <w:tcPr>
            <w:tcW w:w="1782" w:type="pct"/>
          </w:tcPr>
          <w:p w14:paraId="7AFB3003" w14:textId="77777777" w:rsidR="00DA013D" w:rsidRPr="00DA013D" w:rsidRDefault="00DA013D" w:rsidP="00DA013D">
            <w:pPr>
              <w:rPr>
                <w:lang w:val="en-US"/>
              </w:rPr>
            </w:pPr>
            <w:r w:rsidRPr="00DA013D">
              <w:rPr>
                <w:lang w:val="en-US"/>
              </w:rPr>
              <w:t>dễ bị tổn thương, dễ bị ảnh hưởng</w:t>
            </w:r>
          </w:p>
        </w:tc>
      </w:tr>
    </w:tbl>
    <w:p w14:paraId="3C430D9F" w14:textId="77777777" w:rsidR="00DA013D" w:rsidRPr="0062752C" w:rsidRDefault="00DA013D" w:rsidP="0062752C">
      <w:pPr>
        <w:jc w:val="center"/>
        <w:rPr>
          <w:b/>
          <w:color w:val="FF0000"/>
          <w:lang w:val="en-US"/>
        </w:rPr>
      </w:pPr>
      <w:r w:rsidRPr="0062752C">
        <w:rPr>
          <w:b/>
          <w:color w:val="FF0000"/>
          <w:lang w:val="en-US"/>
        </w:rPr>
        <w:t>BẢNG CẤU TRÚC</w:t>
      </w:r>
    </w:p>
    <w:tbl>
      <w:tblPr>
        <w:tblStyle w:val="TableGrid"/>
        <w:tblW w:w="5000" w:type="pct"/>
        <w:tblLook w:val="01E0" w:firstRow="1" w:lastRow="1" w:firstColumn="1" w:lastColumn="1" w:noHBand="0" w:noVBand="0"/>
      </w:tblPr>
      <w:tblGrid>
        <w:gridCol w:w="718"/>
        <w:gridCol w:w="4615"/>
        <w:gridCol w:w="5195"/>
      </w:tblGrid>
      <w:tr w:rsidR="00DA013D" w:rsidRPr="00DA013D" w14:paraId="685D191B" w14:textId="77777777" w:rsidTr="0062752C">
        <w:tc>
          <w:tcPr>
            <w:tcW w:w="341" w:type="pct"/>
          </w:tcPr>
          <w:p w14:paraId="736E6553" w14:textId="77777777" w:rsidR="00DA013D" w:rsidRPr="00DA013D" w:rsidRDefault="00DA013D" w:rsidP="00DA013D">
            <w:pPr>
              <w:rPr>
                <w:b/>
                <w:lang w:val="en-US"/>
              </w:rPr>
            </w:pPr>
            <w:r w:rsidRPr="00DA013D">
              <w:rPr>
                <w:b/>
                <w:lang w:val="en-US"/>
              </w:rPr>
              <w:t>STT</w:t>
            </w:r>
          </w:p>
        </w:tc>
        <w:tc>
          <w:tcPr>
            <w:tcW w:w="2192" w:type="pct"/>
          </w:tcPr>
          <w:p w14:paraId="6D3215D0" w14:textId="77777777" w:rsidR="00DA013D" w:rsidRPr="00DA013D" w:rsidRDefault="00DA013D" w:rsidP="00DA013D">
            <w:pPr>
              <w:rPr>
                <w:b/>
                <w:lang w:val="en-US"/>
              </w:rPr>
            </w:pPr>
            <w:r w:rsidRPr="00DA013D">
              <w:rPr>
                <w:b/>
                <w:lang w:val="en-US"/>
              </w:rPr>
              <w:t>Cấu trúc</w:t>
            </w:r>
          </w:p>
        </w:tc>
        <w:tc>
          <w:tcPr>
            <w:tcW w:w="2467" w:type="pct"/>
          </w:tcPr>
          <w:p w14:paraId="357BC5B9" w14:textId="77777777" w:rsidR="00DA013D" w:rsidRPr="00DA013D" w:rsidRDefault="00DA013D" w:rsidP="00DA013D">
            <w:pPr>
              <w:rPr>
                <w:b/>
                <w:lang w:val="en-US"/>
              </w:rPr>
            </w:pPr>
            <w:r w:rsidRPr="00DA013D">
              <w:rPr>
                <w:b/>
                <w:lang w:val="en-US"/>
              </w:rPr>
              <w:t>Nghĩa</w:t>
            </w:r>
          </w:p>
        </w:tc>
      </w:tr>
      <w:tr w:rsidR="00DA013D" w:rsidRPr="00DA013D" w14:paraId="2DA4BC9F" w14:textId="77777777" w:rsidTr="0062752C">
        <w:tc>
          <w:tcPr>
            <w:tcW w:w="341" w:type="pct"/>
          </w:tcPr>
          <w:p w14:paraId="569904E9" w14:textId="77777777" w:rsidR="00DA013D" w:rsidRPr="00DA013D" w:rsidRDefault="00DA013D" w:rsidP="00DA013D">
            <w:pPr>
              <w:rPr>
                <w:b/>
                <w:lang w:val="en-US"/>
              </w:rPr>
            </w:pPr>
            <w:r w:rsidRPr="00DA013D">
              <w:rPr>
                <w:b/>
                <w:lang w:val="en-US"/>
              </w:rPr>
              <w:t>1</w:t>
            </w:r>
          </w:p>
        </w:tc>
        <w:tc>
          <w:tcPr>
            <w:tcW w:w="2192" w:type="pct"/>
          </w:tcPr>
          <w:p w14:paraId="475E5242" w14:textId="77777777" w:rsidR="00DA013D" w:rsidRPr="00DA013D" w:rsidRDefault="00DA013D" w:rsidP="00DA013D">
            <w:pPr>
              <w:rPr>
                <w:lang w:val="en-US"/>
              </w:rPr>
            </w:pPr>
            <w:r w:rsidRPr="00DA013D">
              <w:rPr>
                <w:lang w:val="en-US"/>
              </w:rPr>
              <w:t>addicted to something</w:t>
            </w:r>
          </w:p>
        </w:tc>
        <w:tc>
          <w:tcPr>
            <w:tcW w:w="2467" w:type="pct"/>
          </w:tcPr>
          <w:p w14:paraId="0886923C" w14:textId="77777777" w:rsidR="00DA013D" w:rsidRPr="00DA013D" w:rsidRDefault="00DA013D" w:rsidP="00DA013D">
            <w:pPr>
              <w:rPr>
                <w:lang w:val="en-US"/>
              </w:rPr>
            </w:pPr>
            <w:r w:rsidRPr="00DA013D">
              <w:rPr>
                <w:lang w:val="en-US"/>
              </w:rPr>
              <w:t>nghiện cái gì</w:t>
            </w:r>
          </w:p>
        </w:tc>
      </w:tr>
      <w:tr w:rsidR="00DA013D" w:rsidRPr="00DA013D" w14:paraId="3E39817D" w14:textId="77777777" w:rsidTr="0062752C">
        <w:tc>
          <w:tcPr>
            <w:tcW w:w="341" w:type="pct"/>
          </w:tcPr>
          <w:p w14:paraId="23E4FBC7" w14:textId="77777777" w:rsidR="00DA013D" w:rsidRPr="00DA013D" w:rsidRDefault="00DA013D" w:rsidP="00DA013D">
            <w:pPr>
              <w:rPr>
                <w:b/>
                <w:lang w:val="en-US"/>
              </w:rPr>
            </w:pPr>
            <w:r w:rsidRPr="00DA013D">
              <w:rPr>
                <w:b/>
                <w:lang w:val="en-US"/>
              </w:rPr>
              <w:t>2</w:t>
            </w:r>
          </w:p>
        </w:tc>
        <w:tc>
          <w:tcPr>
            <w:tcW w:w="2192" w:type="pct"/>
          </w:tcPr>
          <w:p w14:paraId="229BB6DE" w14:textId="77777777" w:rsidR="00DA013D" w:rsidRPr="00DA013D" w:rsidRDefault="00DA013D" w:rsidP="00DA013D">
            <w:pPr>
              <w:rPr>
                <w:lang w:val="en-US"/>
              </w:rPr>
            </w:pPr>
            <w:r w:rsidRPr="00DA013D">
              <w:rPr>
                <w:lang w:val="en-US"/>
              </w:rPr>
              <w:t>at least</w:t>
            </w:r>
          </w:p>
        </w:tc>
        <w:tc>
          <w:tcPr>
            <w:tcW w:w="2467" w:type="pct"/>
          </w:tcPr>
          <w:p w14:paraId="4AC3379E" w14:textId="77777777" w:rsidR="00DA013D" w:rsidRPr="00DA013D" w:rsidRDefault="00DA013D" w:rsidP="00DA013D">
            <w:pPr>
              <w:rPr>
                <w:lang w:val="en-US"/>
              </w:rPr>
            </w:pPr>
            <w:r w:rsidRPr="00DA013D">
              <w:rPr>
                <w:lang w:val="en-US"/>
              </w:rPr>
              <w:t>ít nhất</w:t>
            </w:r>
          </w:p>
        </w:tc>
      </w:tr>
      <w:tr w:rsidR="00DA013D" w:rsidRPr="00DA013D" w14:paraId="6C85C3CE" w14:textId="77777777" w:rsidTr="0062752C">
        <w:tc>
          <w:tcPr>
            <w:tcW w:w="341" w:type="pct"/>
          </w:tcPr>
          <w:p w14:paraId="3F297120" w14:textId="77777777" w:rsidR="00DA013D" w:rsidRPr="00DA013D" w:rsidRDefault="00DA013D" w:rsidP="00DA013D">
            <w:pPr>
              <w:rPr>
                <w:b/>
                <w:lang w:val="en-US"/>
              </w:rPr>
            </w:pPr>
            <w:r w:rsidRPr="00DA013D">
              <w:rPr>
                <w:b/>
                <w:lang w:val="en-US"/>
              </w:rPr>
              <w:t>3</w:t>
            </w:r>
          </w:p>
        </w:tc>
        <w:tc>
          <w:tcPr>
            <w:tcW w:w="2192" w:type="pct"/>
          </w:tcPr>
          <w:p w14:paraId="33E5B4DD" w14:textId="77777777" w:rsidR="00DA013D" w:rsidRPr="00DA013D" w:rsidRDefault="00DA013D" w:rsidP="00DA013D">
            <w:pPr>
              <w:rPr>
                <w:lang w:val="en-US"/>
              </w:rPr>
            </w:pPr>
            <w:r w:rsidRPr="00DA013D">
              <w:rPr>
                <w:lang w:val="en-US"/>
              </w:rPr>
              <w:t>curious about</w:t>
            </w:r>
          </w:p>
        </w:tc>
        <w:tc>
          <w:tcPr>
            <w:tcW w:w="2467" w:type="pct"/>
          </w:tcPr>
          <w:p w14:paraId="0E584CC4" w14:textId="77777777" w:rsidR="00DA013D" w:rsidRPr="00DA013D" w:rsidRDefault="00DA013D" w:rsidP="00DA013D">
            <w:pPr>
              <w:rPr>
                <w:lang w:val="en-US"/>
              </w:rPr>
            </w:pPr>
            <w:r w:rsidRPr="00DA013D">
              <w:rPr>
                <w:lang w:val="en-US"/>
              </w:rPr>
              <w:t>tò mò, hiếu kỳ về</w:t>
            </w:r>
          </w:p>
        </w:tc>
      </w:tr>
      <w:tr w:rsidR="00DA013D" w:rsidRPr="00DA013D" w14:paraId="4CAD2AF5" w14:textId="77777777" w:rsidTr="0062752C">
        <w:tc>
          <w:tcPr>
            <w:tcW w:w="341" w:type="pct"/>
          </w:tcPr>
          <w:p w14:paraId="62B5B669" w14:textId="77777777" w:rsidR="00DA013D" w:rsidRPr="00DA013D" w:rsidRDefault="00DA013D" w:rsidP="00DA013D">
            <w:pPr>
              <w:rPr>
                <w:b/>
                <w:lang w:val="en-US"/>
              </w:rPr>
            </w:pPr>
            <w:r w:rsidRPr="00DA013D">
              <w:rPr>
                <w:b/>
                <w:lang w:val="en-US"/>
              </w:rPr>
              <w:t>4</w:t>
            </w:r>
          </w:p>
        </w:tc>
        <w:tc>
          <w:tcPr>
            <w:tcW w:w="2192" w:type="pct"/>
          </w:tcPr>
          <w:p w14:paraId="7023CEA8" w14:textId="77777777" w:rsidR="00DA013D" w:rsidRPr="00DA013D" w:rsidRDefault="00DA013D" w:rsidP="00DA013D">
            <w:pPr>
              <w:rPr>
                <w:lang w:val="en-US"/>
              </w:rPr>
            </w:pPr>
            <w:r w:rsidRPr="00DA013D">
              <w:rPr>
                <w:lang w:val="en-US"/>
              </w:rPr>
              <w:t>mind doing something</w:t>
            </w:r>
          </w:p>
        </w:tc>
        <w:tc>
          <w:tcPr>
            <w:tcW w:w="2467" w:type="pct"/>
          </w:tcPr>
          <w:p w14:paraId="28BBEE2E" w14:textId="77777777" w:rsidR="00DA013D" w:rsidRPr="00DA013D" w:rsidRDefault="00DA013D" w:rsidP="00DA013D">
            <w:pPr>
              <w:rPr>
                <w:lang w:val="en-US"/>
              </w:rPr>
            </w:pPr>
            <w:r w:rsidRPr="00DA013D">
              <w:rPr>
                <w:lang w:val="en-US"/>
              </w:rPr>
              <w:t>ngại, phiền làm gì</w:t>
            </w:r>
          </w:p>
        </w:tc>
      </w:tr>
      <w:tr w:rsidR="00DA013D" w:rsidRPr="00DA013D" w14:paraId="29954195" w14:textId="77777777" w:rsidTr="0062752C">
        <w:tc>
          <w:tcPr>
            <w:tcW w:w="341" w:type="pct"/>
          </w:tcPr>
          <w:p w14:paraId="2A55E773" w14:textId="77777777" w:rsidR="00DA013D" w:rsidRPr="00DA013D" w:rsidRDefault="00DA013D" w:rsidP="00DA013D">
            <w:pPr>
              <w:rPr>
                <w:b/>
                <w:lang w:val="en-US"/>
              </w:rPr>
            </w:pPr>
            <w:r w:rsidRPr="00DA013D">
              <w:rPr>
                <w:b/>
                <w:lang w:val="en-US"/>
              </w:rPr>
              <w:t>5</w:t>
            </w:r>
          </w:p>
        </w:tc>
        <w:tc>
          <w:tcPr>
            <w:tcW w:w="2192" w:type="pct"/>
          </w:tcPr>
          <w:p w14:paraId="3C9CF694" w14:textId="77777777" w:rsidR="00DA013D" w:rsidRPr="00DA013D" w:rsidRDefault="00DA013D" w:rsidP="00DA013D">
            <w:pPr>
              <w:rPr>
                <w:lang w:val="en-US"/>
              </w:rPr>
            </w:pPr>
            <w:r w:rsidRPr="00DA013D">
              <w:rPr>
                <w:lang w:val="en-US"/>
              </w:rPr>
              <w:t>engaged in something</w:t>
            </w:r>
          </w:p>
        </w:tc>
        <w:tc>
          <w:tcPr>
            <w:tcW w:w="2467" w:type="pct"/>
          </w:tcPr>
          <w:p w14:paraId="6CAC5066" w14:textId="77777777" w:rsidR="00DA013D" w:rsidRPr="00DA013D" w:rsidRDefault="00DA013D" w:rsidP="00DA013D">
            <w:pPr>
              <w:rPr>
                <w:lang w:val="en-US"/>
              </w:rPr>
            </w:pPr>
            <w:r w:rsidRPr="00DA013D">
              <w:rPr>
                <w:lang w:val="en-US"/>
              </w:rPr>
              <w:t>tham gia vào cái gì</w:t>
            </w:r>
          </w:p>
        </w:tc>
      </w:tr>
      <w:tr w:rsidR="00DA013D" w:rsidRPr="00DA013D" w14:paraId="782E332E" w14:textId="77777777" w:rsidTr="0062752C">
        <w:tc>
          <w:tcPr>
            <w:tcW w:w="341" w:type="pct"/>
          </w:tcPr>
          <w:p w14:paraId="5E01B397" w14:textId="77777777" w:rsidR="00DA013D" w:rsidRPr="00DA013D" w:rsidRDefault="00DA013D" w:rsidP="00DA013D">
            <w:pPr>
              <w:rPr>
                <w:b/>
                <w:lang w:val="en-US"/>
              </w:rPr>
            </w:pPr>
            <w:r w:rsidRPr="00DA013D">
              <w:rPr>
                <w:b/>
                <w:lang w:val="en-US"/>
              </w:rPr>
              <w:t>6</w:t>
            </w:r>
          </w:p>
        </w:tc>
        <w:tc>
          <w:tcPr>
            <w:tcW w:w="2192" w:type="pct"/>
          </w:tcPr>
          <w:p w14:paraId="0253861F" w14:textId="77777777" w:rsidR="00DA013D" w:rsidRPr="00DA013D" w:rsidRDefault="00DA013D" w:rsidP="00DA013D">
            <w:pPr>
              <w:rPr>
                <w:lang w:val="en-US"/>
              </w:rPr>
            </w:pPr>
            <w:r w:rsidRPr="00DA013D">
              <w:rPr>
                <w:lang w:val="en-US"/>
              </w:rPr>
              <w:t>fall out</w:t>
            </w:r>
          </w:p>
        </w:tc>
        <w:tc>
          <w:tcPr>
            <w:tcW w:w="2467" w:type="pct"/>
          </w:tcPr>
          <w:p w14:paraId="594CF3B4" w14:textId="77777777" w:rsidR="00DA013D" w:rsidRPr="00DA013D" w:rsidRDefault="00DA013D" w:rsidP="00DA013D">
            <w:pPr>
              <w:rPr>
                <w:lang w:val="en-US"/>
              </w:rPr>
            </w:pPr>
            <w:r w:rsidRPr="00DA013D">
              <w:rPr>
                <w:lang w:val="en-US"/>
              </w:rPr>
              <w:t>cãi vã, mâu thuẫn</w:t>
            </w:r>
          </w:p>
        </w:tc>
      </w:tr>
      <w:tr w:rsidR="00DA013D" w:rsidRPr="00DA013D" w14:paraId="27AE9DC6" w14:textId="77777777" w:rsidTr="0062752C">
        <w:tc>
          <w:tcPr>
            <w:tcW w:w="341" w:type="pct"/>
          </w:tcPr>
          <w:p w14:paraId="1F6E670C" w14:textId="77777777" w:rsidR="00DA013D" w:rsidRPr="00DA013D" w:rsidRDefault="00DA013D" w:rsidP="00DA013D">
            <w:pPr>
              <w:rPr>
                <w:b/>
                <w:lang w:val="en-US"/>
              </w:rPr>
            </w:pPr>
            <w:r w:rsidRPr="00DA013D">
              <w:rPr>
                <w:b/>
                <w:lang w:val="en-US"/>
              </w:rPr>
              <w:t>7</w:t>
            </w:r>
          </w:p>
        </w:tc>
        <w:tc>
          <w:tcPr>
            <w:tcW w:w="2192" w:type="pct"/>
          </w:tcPr>
          <w:p w14:paraId="6973EA3C" w14:textId="77777777" w:rsidR="00DA013D" w:rsidRPr="00DA013D" w:rsidRDefault="00DA013D" w:rsidP="00DA013D">
            <w:pPr>
              <w:rPr>
                <w:lang w:val="en-US"/>
              </w:rPr>
            </w:pPr>
            <w:r w:rsidRPr="00DA013D">
              <w:rPr>
                <w:lang w:val="en-US"/>
              </w:rPr>
              <w:t>go through something</w:t>
            </w:r>
          </w:p>
        </w:tc>
        <w:tc>
          <w:tcPr>
            <w:tcW w:w="2467" w:type="pct"/>
          </w:tcPr>
          <w:p w14:paraId="1EEDE673" w14:textId="77777777" w:rsidR="00DA013D" w:rsidRPr="00DA013D" w:rsidRDefault="00DA013D" w:rsidP="00DA013D">
            <w:pPr>
              <w:rPr>
                <w:lang w:val="en-US"/>
              </w:rPr>
            </w:pPr>
            <w:r w:rsidRPr="00DA013D">
              <w:rPr>
                <w:lang w:val="en-US"/>
              </w:rPr>
              <w:t>trải qua, kiểm tra kỹ lưỡng cái gì</w:t>
            </w:r>
          </w:p>
        </w:tc>
      </w:tr>
      <w:tr w:rsidR="00DA013D" w:rsidRPr="00DA013D" w14:paraId="577DB5DA" w14:textId="77777777" w:rsidTr="0062752C">
        <w:tc>
          <w:tcPr>
            <w:tcW w:w="341" w:type="pct"/>
          </w:tcPr>
          <w:p w14:paraId="70E78028" w14:textId="77777777" w:rsidR="00DA013D" w:rsidRPr="00DA013D" w:rsidRDefault="00DA013D" w:rsidP="00DA013D">
            <w:pPr>
              <w:rPr>
                <w:b/>
                <w:lang w:val="en-US"/>
              </w:rPr>
            </w:pPr>
            <w:r w:rsidRPr="00DA013D">
              <w:rPr>
                <w:b/>
                <w:lang w:val="en-US"/>
              </w:rPr>
              <w:t>8</w:t>
            </w:r>
          </w:p>
        </w:tc>
        <w:tc>
          <w:tcPr>
            <w:tcW w:w="2192" w:type="pct"/>
          </w:tcPr>
          <w:p w14:paraId="7C2C6674" w14:textId="77777777" w:rsidR="00DA013D" w:rsidRPr="00DA013D" w:rsidRDefault="00DA013D" w:rsidP="00DA013D">
            <w:pPr>
              <w:rPr>
                <w:lang w:val="en-US"/>
              </w:rPr>
            </w:pPr>
            <w:r w:rsidRPr="00DA013D">
              <w:rPr>
                <w:lang w:val="en-US"/>
              </w:rPr>
              <w:t>in contrast to something</w:t>
            </w:r>
          </w:p>
        </w:tc>
        <w:tc>
          <w:tcPr>
            <w:tcW w:w="2467" w:type="pct"/>
          </w:tcPr>
          <w:p w14:paraId="4E636DF2" w14:textId="77777777" w:rsidR="00DA013D" w:rsidRPr="00DA013D" w:rsidRDefault="00DA013D" w:rsidP="00DA013D">
            <w:pPr>
              <w:rPr>
                <w:lang w:val="en-US"/>
              </w:rPr>
            </w:pPr>
            <w:r w:rsidRPr="00DA013D">
              <w:rPr>
                <w:lang w:val="en-US"/>
              </w:rPr>
              <w:t>trái ngược với cái gì</w:t>
            </w:r>
          </w:p>
        </w:tc>
      </w:tr>
      <w:tr w:rsidR="00DA013D" w:rsidRPr="00DA013D" w14:paraId="239410D7" w14:textId="77777777" w:rsidTr="0062752C">
        <w:tc>
          <w:tcPr>
            <w:tcW w:w="341" w:type="pct"/>
          </w:tcPr>
          <w:p w14:paraId="0CB65D57" w14:textId="77777777" w:rsidR="00DA013D" w:rsidRPr="00DA013D" w:rsidRDefault="00DA013D" w:rsidP="00DA013D">
            <w:pPr>
              <w:rPr>
                <w:b/>
                <w:lang w:val="en-US"/>
              </w:rPr>
            </w:pPr>
            <w:r w:rsidRPr="00DA013D">
              <w:rPr>
                <w:b/>
                <w:lang w:val="en-US"/>
              </w:rPr>
              <w:t>9</w:t>
            </w:r>
          </w:p>
        </w:tc>
        <w:tc>
          <w:tcPr>
            <w:tcW w:w="2192" w:type="pct"/>
          </w:tcPr>
          <w:p w14:paraId="4B2790B8" w14:textId="77777777" w:rsidR="00DA013D" w:rsidRPr="00DA013D" w:rsidRDefault="00DA013D" w:rsidP="00DA013D">
            <w:pPr>
              <w:rPr>
                <w:lang w:val="en-US"/>
              </w:rPr>
            </w:pPr>
            <w:r w:rsidRPr="00DA013D">
              <w:rPr>
                <w:lang w:val="en-US"/>
              </w:rPr>
              <w:t>in exchange for something</w:t>
            </w:r>
          </w:p>
        </w:tc>
        <w:tc>
          <w:tcPr>
            <w:tcW w:w="2467" w:type="pct"/>
          </w:tcPr>
          <w:p w14:paraId="47E7D2F0" w14:textId="77777777" w:rsidR="00DA013D" w:rsidRPr="00DA013D" w:rsidRDefault="00DA013D" w:rsidP="00DA013D">
            <w:pPr>
              <w:rPr>
                <w:lang w:val="en-US"/>
              </w:rPr>
            </w:pPr>
            <w:r w:rsidRPr="00DA013D">
              <w:rPr>
                <w:lang w:val="en-US"/>
              </w:rPr>
              <w:t>đổi lấy cái gì</w:t>
            </w:r>
          </w:p>
        </w:tc>
      </w:tr>
      <w:tr w:rsidR="00DA013D" w:rsidRPr="00DA013D" w14:paraId="4A0BDD3B" w14:textId="77777777" w:rsidTr="0062752C">
        <w:tc>
          <w:tcPr>
            <w:tcW w:w="341" w:type="pct"/>
          </w:tcPr>
          <w:p w14:paraId="0256BECF" w14:textId="77777777" w:rsidR="00DA013D" w:rsidRPr="00DA013D" w:rsidRDefault="00DA013D" w:rsidP="00DA013D">
            <w:pPr>
              <w:rPr>
                <w:b/>
                <w:lang w:val="en-US"/>
              </w:rPr>
            </w:pPr>
            <w:r w:rsidRPr="00DA013D">
              <w:rPr>
                <w:b/>
                <w:lang w:val="en-US"/>
              </w:rPr>
              <w:t>10</w:t>
            </w:r>
          </w:p>
        </w:tc>
        <w:tc>
          <w:tcPr>
            <w:tcW w:w="2192" w:type="pct"/>
          </w:tcPr>
          <w:p w14:paraId="54E2AF3D" w14:textId="77777777" w:rsidR="00DA013D" w:rsidRPr="00DA013D" w:rsidRDefault="00DA013D" w:rsidP="00DA013D">
            <w:pPr>
              <w:rPr>
                <w:lang w:val="en-US"/>
              </w:rPr>
            </w:pPr>
            <w:r w:rsidRPr="00DA013D">
              <w:rPr>
                <w:lang w:val="en-US"/>
              </w:rPr>
              <w:t>indifferent to</w:t>
            </w:r>
          </w:p>
        </w:tc>
        <w:tc>
          <w:tcPr>
            <w:tcW w:w="2467" w:type="pct"/>
          </w:tcPr>
          <w:p w14:paraId="17699F2A" w14:textId="77777777" w:rsidR="00DA013D" w:rsidRPr="00DA013D" w:rsidRDefault="00DA013D" w:rsidP="00DA013D">
            <w:pPr>
              <w:rPr>
                <w:lang w:val="en-US"/>
              </w:rPr>
            </w:pPr>
            <w:r w:rsidRPr="00DA013D">
              <w:rPr>
                <w:lang w:val="en-US"/>
              </w:rPr>
              <w:t>thờ ơ, lãnh đạm với</w:t>
            </w:r>
          </w:p>
        </w:tc>
      </w:tr>
      <w:tr w:rsidR="00DA013D" w:rsidRPr="00DA013D" w14:paraId="04F4DDAF" w14:textId="77777777" w:rsidTr="0062752C">
        <w:tc>
          <w:tcPr>
            <w:tcW w:w="341" w:type="pct"/>
          </w:tcPr>
          <w:p w14:paraId="44330B82" w14:textId="77777777" w:rsidR="00DA013D" w:rsidRPr="00DA013D" w:rsidRDefault="00DA013D" w:rsidP="00DA013D">
            <w:pPr>
              <w:rPr>
                <w:b/>
                <w:lang w:val="en-US"/>
              </w:rPr>
            </w:pPr>
            <w:r w:rsidRPr="00DA013D">
              <w:rPr>
                <w:b/>
                <w:lang w:val="en-US"/>
              </w:rPr>
              <w:t>11</w:t>
            </w:r>
          </w:p>
        </w:tc>
        <w:tc>
          <w:tcPr>
            <w:tcW w:w="2192" w:type="pct"/>
          </w:tcPr>
          <w:p w14:paraId="754D435B" w14:textId="77777777" w:rsidR="00DA013D" w:rsidRPr="00DA013D" w:rsidRDefault="00DA013D" w:rsidP="00DA013D">
            <w:pPr>
              <w:rPr>
                <w:lang w:val="en-US"/>
              </w:rPr>
            </w:pPr>
            <w:r w:rsidRPr="00DA013D">
              <w:rPr>
                <w:lang w:val="en-US"/>
              </w:rPr>
              <w:t>look after</w:t>
            </w:r>
          </w:p>
        </w:tc>
        <w:tc>
          <w:tcPr>
            <w:tcW w:w="2467" w:type="pct"/>
          </w:tcPr>
          <w:p w14:paraId="301DDEB0" w14:textId="77777777" w:rsidR="00DA013D" w:rsidRPr="00DA013D" w:rsidRDefault="00DA013D" w:rsidP="00DA013D">
            <w:pPr>
              <w:rPr>
                <w:lang w:val="en-US"/>
              </w:rPr>
            </w:pPr>
            <w:r w:rsidRPr="00DA013D">
              <w:rPr>
                <w:lang w:val="en-US"/>
              </w:rPr>
              <w:t>chăm sóc</w:t>
            </w:r>
          </w:p>
        </w:tc>
      </w:tr>
      <w:tr w:rsidR="00DA013D" w:rsidRPr="00DA013D" w14:paraId="7D1082D4" w14:textId="77777777" w:rsidTr="0062752C">
        <w:tc>
          <w:tcPr>
            <w:tcW w:w="341" w:type="pct"/>
          </w:tcPr>
          <w:p w14:paraId="40E92A96" w14:textId="77777777" w:rsidR="00DA013D" w:rsidRPr="00DA013D" w:rsidRDefault="00DA013D" w:rsidP="00DA013D">
            <w:pPr>
              <w:rPr>
                <w:b/>
                <w:lang w:val="en-US"/>
              </w:rPr>
            </w:pPr>
            <w:r w:rsidRPr="00DA013D">
              <w:rPr>
                <w:b/>
                <w:lang w:val="en-US"/>
              </w:rPr>
              <w:t>12</w:t>
            </w:r>
          </w:p>
        </w:tc>
        <w:tc>
          <w:tcPr>
            <w:tcW w:w="2192" w:type="pct"/>
          </w:tcPr>
          <w:p w14:paraId="4C13962E" w14:textId="77777777" w:rsidR="00DA013D" w:rsidRPr="00DA013D" w:rsidRDefault="00DA013D" w:rsidP="00DA013D">
            <w:pPr>
              <w:rPr>
                <w:lang w:val="en-US"/>
              </w:rPr>
            </w:pPr>
            <w:r w:rsidRPr="00DA013D">
              <w:rPr>
                <w:lang w:val="en-US"/>
              </w:rPr>
              <w:t>make a decision</w:t>
            </w:r>
          </w:p>
        </w:tc>
        <w:tc>
          <w:tcPr>
            <w:tcW w:w="2467" w:type="pct"/>
          </w:tcPr>
          <w:p w14:paraId="26754CD0" w14:textId="77777777" w:rsidR="00DA013D" w:rsidRPr="00DA013D" w:rsidRDefault="00DA013D" w:rsidP="00DA013D">
            <w:pPr>
              <w:rPr>
                <w:lang w:val="en-US"/>
              </w:rPr>
            </w:pPr>
            <w:r w:rsidRPr="00DA013D">
              <w:rPr>
                <w:lang w:val="en-US"/>
              </w:rPr>
              <w:t>đưa ra quyết định</w:t>
            </w:r>
          </w:p>
        </w:tc>
      </w:tr>
      <w:tr w:rsidR="00DA013D" w:rsidRPr="00DA013D" w14:paraId="4070F9F7" w14:textId="77777777" w:rsidTr="0062752C">
        <w:tc>
          <w:tcPr>
            <w:tcW w:w="341" w:type="pct"/>
          </w:tcPr>
          <w:p w14:paraId="7D77F2DA" w14:textId="77777777" w:rsidR="00DA013D" w:rsidRPr="00DA013D" w:rsidRDefault="00DA013D" w:rsidP="00DA013D">
            <w:pPr>
              <w:rPr>
                <w:b/>
                <w:lang w:val="en-US"/>
              </w:rPr>
            </w:pPr>
            <w:r w:rsidRPr="00DA013D">
              <w:rPr>
                <w:b/>
                <w:lang w:val="en-US"/>
              </w:rPr>
              <w:t>13</w:t>
            </w:r>
          </w:p>
        </w:tc>
        <w:tc>
          <w:tcPr>
            <w:tcW w:w="2192" w:type="pct"/>
          </w:tcPr>
          <w:p w14:paraId="7DAC8E80" w14:textId="77777777" w:rsidR="00DA013D" w:rsidRPr="00DA013D" w:rsidRDefault="00DA013D" w:rsidP="00DA013D">
            <w:pPr>
              <w:rPr>
                <w:lang w:val="en-US"/>
              </w:rPr>
            </w:pPr>
            <w:r w:rsidRPr="00DA013D">
              <w:rPr>
                <w:lang w:val="en-US"/>
              </w:rPr>
              <w:t>on account of something</w:t>
            </w:r>
          </w:p>
        </w:tc>
        <w:tc>
          <w:tcPr>
            <w:tcW w:w="2467" w:type="pct"/>
          </w:tcPr>
          <w:p w14:paraId="5FE3C7B3" w14:textId="77777777" w:rsidR="00DA013D" w:rsidRPr="00DA013D" w:rsidRDefault="00DA013D" w:rsidP="00DA013D">
            <w:pPr>
              <w:rPr>
                <w:lang w:val="en-US"/>
              </w:rPr>
            </w:pPr>
            <w:r w:rsidRPr="00DA013D">
              <w:rPr>
                <w:lang w:val="en-US"/>
              </w:rPr>
              <w:t>bởi vì, do cái gì</w:t>
            </w:r>
          </w:p>
        </w:tc>
      </w:tr>
      <w:tr w:rsidR="00DA013D" w:rsidRPr="00DA013D" w14:paraId="24A08B46" w14:textId="77777777" w:rsidTr="0062752C">
        <w:tc>
          <w:tcPr>
            <w:tcW w:w="341" w:type="pct"/>
          </w:tcPr>
          <w:p w14:paraId="49324DB3" w14:textId="77777777" w:rsidR="00DA013D" w:rsidRPr="00DA013D" w:rsidRDefault="00DA013D" w:rsidP="00DA013D">
            <w:pPr>
              <w:rPr>
                <w:b/>
                <w:lang w:val="en-US"/>
              </w:rPr>
            </w:pPr>
            <w:r w:rsidRPr="00DA013D">
              <w:rPr>
                <w:b/>
                <w:lang w:val="en-US"/>
              </w:rPr>
              <w:t>14</w:t>
            </w:r>
          </w:p>
        </w:tc>
        <w:tc>
          <w:tcPr>
            <w:tcW w:w="2192" w:type="pct"/>
          </w:tcPr>
          <w:p w14:paraId="29DBA51E" w14:textId="77777777" w:rsidR="00DA013D" w:rsidRPr="00DA013D" w:rsidRDefault="00DA013D" w:rsidP="00DA013D">
            <w:pPr>
              <w:rPr>
                <w:lang w:val="en-US"/>
              </w:rPr>
            </w:pPr>
            <w:r w:rsidRPr="00DA013D">
              <w:rPr>
                <w:lang w:val="en-US"/>
              </w:rPr>
              <w:t>put up</w:t>
            </w:r>
          </w:p>
        </w:tc>
        <w:tc>
          <w:tcPr>
            <w:tcW w:w="2467" w:type="pct"/>
          </w:tcPr>
          <w:p w14:paraId="6A5A489C" w14:textId="77777777" w:rsidR="00DA013D" w:rsidRPr="00DA013D" w:rsidRDefault="00DA013D" w:rsidP="00DA013D">
            <w:pPr>
              <w:rPr>
                <w:lang w:val="en-US"/>
              </w:rPr>
            </w:pPr>
            <w:r w:rsidRPr="00DA013D">
              <w:rPr>
                <w:lang w:val="en-US"/>
              </w:rPr>
              <w:t>dựng lên</w:t>
            </w:r>
          </w:p>
        </w:tc>
      </w:tr>
      <w:tr w:rsidR="00DA013D" w:rsidRPr="00DA013D" w14:paraId="7E911961" w14:textId="77777777" w:rsidTr="0062752C">
        <w:tc>
          <w:tcPr>
            <w:tcW w:w="341" w:type="pct"/>
          </w:tcPr>
          <w:p w14:paraId="3E0BC6E9" w14:textId="77777777" w:rsidR="00DA013D" w:rsidRPr="00DA013D" w:rsidRDefault="00DA013D" w:rsidP="00DA013D">
            <w:pPr>
              <w:rPr>
                <w:b/>
                <w:lang w:val="en-US"/>
              </w:rPr>
            </w:pPr>
            <w:r w:rsidRPr="00DA013D">
              <w:rPr>
                <w:b/>
                <w:lang w:val="en-US"/>
              </w:rPr>
              <w:t>15</w:t>
            </w:r>
          </w:p>
        </w:tc>
        <w:tc>
          <w:tcPr>
            <w:tcW w:w="2192" w:type="pct"/>
          </w:tcPr>
          <w:p w14:paraId="64DAA140" w14:textId="77777777" w:rsidR="00DA013D" w:rsidRPr="00DA013D" w:rsidRDefault="00DA013D" w:rsidP="00DA013D">
            <w:pPr>
              <w:rPr>
                <w:lang w:val="en-US"/>
              </w:rPr>
            </w:pPr>
            <w:r w:rsidRPr="00DA013D">
              <w:rPr>
                <w:lang w:val="en-US"/>
              </w:rPr>
              <w:t>sensitive to something</w:t>
            </w:r>
          </w:p>
        </w:tc>
        <w:tc>
          <w:tcPr>
            <w:tcW w:w="2467" w:type="pct"/>
          </w:tcPr>
          <w:p w14:paraId="3268EE77" w14:textId="77777777" w:rsidR="00DA013D" w:rsidRPr="00DA013D" w:rsidRDefault="00DA013D" w:rsidP="00DA013D">
            <w:pPr>
              <w:rPr>
                <w:lang w:val="en-US"/>
              </w:rPr>
            </w:pPr>
            <w:r w:rsidRPr="00DA013D">
              <w:rPr>
                <w:lang w:val="en-US"/>
              </w:rPr>
              <w:t>nhạy cảm với cái gì</w:t>
            </w:r>
          </w:p>
        </w:tc>
      </w:tr>
      <w:tr w:rsidR="00DA013D" w:rsidRPr="00DA013D" w14:paraId="0887669D" w14:textId="77777777" w:rsidTr="0062752C">
        <w:tc>
          <w:tcPr>
            <w:tcW w:w="341" w:type="pct"/>
          </w:tcPr>
          <w:p w14:paraId="1F878963" w14:textId="77777777" w:rsidR="00DA013D" w:rsidRPr="00DA013D" w:rsidRDefault="00DA013D" w:rsidP="00DA013D">
            <w:pPr>
              <w:rPr>
                <w:b/>
                <w:lang w:val="en-US"/>
              </w:rPr>
            </w:pPr>
            <w:r w:rsidRPr="00DA013D">
              <w:rPr>
                <w:b/>
                <w:lang w:val="en-US"/>
              </w:rPr>
              <w:t>16</w:t>
            </w:r>
          </w:p>
        </w:tc>
        <w:tc>
          <w:tcPr>
            <w:tcW w:w="2192" w:type="pct"/>
          </w:tcPr>
          <w:p w14:paraId="2DAE6B37" w14:textId="77777777" w:rsidR="00DA013D" w:rsidRPr="00DA013D" w:rsidRDefault="00DA013D" w:rsidP="00DA013D">
            <w:pPr>
              <w:rPr>
                <w:lang w:val="en-US"/>
              </w:rPr>
            </w:pPr>
            <w:r w:rsidRPr="00DA013D">
              <w:rPr>
                <w:lang w:val="en-US"/>
              </w:rPr>
              <w:t>take over something</w:t>
            </w:r>
          </w:p>
        </w:tc>
        <w:tc>
          <w:tcPr>
            <w:tcW w:w="2467" w:type="pct"/>
          </w:tcPr>
          <w:p w14:paraId="1753E510" w14:textId="77777777" w:rsidR="00DA013D" w:rsidRPr="00DA013D" w:rsidRDefault="00DA013D" w:rsidP="00DA013D">
            <w:pPr>
              <w:rPr>
                <w:lang w:val="en-US"/>
              </w:rPr>
            </w:pPr>
            <w:r w:rsidRPr="00DA013D">
              <w:rPr>
                <w:lang w:val="en-US"/>
              </w:rPr>
              <w:t>tiếp quản, đảm nhận cái gì</w:t>
            </w:r>
          </w:p>
        </w:tc>
      </w:tr>
      <w:tr w:rsidR="00DA013D" w:rsidRPr="00DA013D" w14:paraId="2D69BC98" w14:textId="77777777" w:rsidTr="0062752C">
        <w:tc>
          <w:tcPr>
            <w:tcW w:w="341" w:type="pct"/>
          </w:tcPr>
          <w:p w14:paraId="4D7859AB" w14:textId="77777777" w:rsidR="00DA013D" w:rsidRPr="00DA013D" w:rsidRDefault="00DA013D" w:rsidP="00DA013D">
            <w:pPr>
              <w:rPr>
                <w:b/>
                <w:lang w:val="en-US"/>
              </w:rPr>
            </w:pPr>
            <w:r w:rsidRPr="00DA013D">
              <w:rPr>
                <w:b/>
                <w:lang w:val="en-US"/>
              </w:rPr>
              <w:t>17</w:t>
            </w:r>
          </w:p>
        </w:tc>
        <w:tc>
          <w:tcPr>
            <w:tcW w:w="2192" w:type="pct"/>
          </w:tcPr>
          <w:p w14:paraId="1D14DDA6" w14:textId="77777777" w:rsidR="00DA013D" w:rsidRPr="00DA013D" w:rsidRDefault="00DA013D" w:rsidP="00DA013D">
            <w:pPr>
              <w:rPr>
                <w:lang w:val="en-US"/>
              </w:rPr>
            </w:pPr>
            <w:r w:rsidRPr="00DA013D">
              <w:rPr>
                <w:lang w:val="en-US"/>
              </w:rPr>
              <w:t>with regard to</w:t>
            </w:r>
          </w:p>
        </w:tc>
        <w:tc>
          <w:tcPr>
            <w:tcW w:w="2467" w:type="pct"/>
          </w:tcPr>
          <w:p w14:paraId="4487EBB1" w14:textId="77777777" w:rsidR="00DA013D" w:rsidRPr="00DA013D" w:rsidRDefault="00DA013D" w:rsidP="00DA013D">
            <w:pPr>
              <w:rPr>
                <w:lang w:val="en-US"/>
              </w:rPr>
            </w:pPr>
            <w:r w:rsidRPr="00DA013D">
              <w:rPr>
                <w:lang w:val="en-US"/>
              </w:rPr>
              <w:t>liên quan đến</w:t>
            </w:r>
          </w:p>
        </w:tc>
      </w:tr>
      <w:tr w:rsidR="00DA013D" w:rsidRPr="00DA013D" w14:paraId="34B43C8B" w14:textId="77777777" w:rsidTr="0062752C">
        <w:tc>
          <w:tcPr>
            <w:tcW w:w="341" w:type="pct"/>
          </w:tcPr>
          <w:p w14:paraId="4C74DE26" w14:textId="77777777" w:rsidR="00DA013D" w:rsidRPr="00DA013D" w:rsidRDefault="00DA013D" w:rsidP="00DA013D">
            <w:pPr>
              <w:rPr>
                <w:b/>
                <w:lang w:val="en-US"/>
              </w:rPr>
            </w:pPr>
            <w:r w:rsidRPr="00DA013D">
              <w:rPr>
                <w:b/>
                <w:lang w:val="en-US"/>
              </w:rPr>
              <w:t>18</w:t>
            </w:r>
          </w:p>
        </w:tc>
        <w:tc>
          <w:tcPr>
            <w:tcW w:w="2192" w:type="pct"/>
          </w:tcPr>
          <w:p w14:paraId="3A7B23DC" w14:textId="77777777" w:rsidR="00DA013D" w:rsidRPr="00DA013D" w:rsidRDefault="00DA013D" w:rsidP="00DA013D">
            <w:pPr>
              <w:rPr>
                <w:lang w:val="en-US"/>
              </w:rPr>
            </w:pPr>
            <w:r w:rsidRPr="00DA013D">
              <w:rPr>
                <w:lang w:val="en-US"/>
              </w:rPr>
              <w:t>work out</w:t>
            </w:r>
          </w:p>
        </w:tc>
        <w:tc>
          <w:tcPr>
            <w:tcW w:w="2467" w:type="pct"/>
          </w:tcPr>
          <w:p w14:paraId="211B7069" w14:textId="77777777" w:rsidR="00DA013D" w:rsidRPr="00DA013D" w:rsidRDefault="00DA013D" w:rsidP="00DA013D">
            <w:pPr>
              <w:rPr>
                <w:lang w:val="en-US"/>
              </w:rPr>
            </w:pPr>
            <w:r w:rsidRPr="00DA013D">
              <w:rPr>
                <w:lang w:val="en-US"/>
              </w:rPr>
              <w:t>xác định</w:t>
            </w:r>
          </w:p>
        </w:tc>
      </w:tr>
    </w:tbl>
    <w:p w14:paraId="24ECAEF7" w14:textId="77777777" w:rsidR="0062752C" w:rsidRPr="0062752C" w:rsidRDefault="0062752C" w:rsidP="0062752C">
      <w:pPr>
        <w:spacing w:before="40" w:after="40"/>
        <w:rPr>
          <w:szCs w:val="22"/>
          <w:lang w:val="en-US"/>
        </w:rPr>
      </w:pPr>
    </w:p>
    <w:p w14:paraId="2700F081" w14:textId="77777777" w:rsidR="0062752C" w:rsidRPr="0062752C" w:rsidRDefault="0062752C" w:rsidP="0062752C">
      <w:pPr>
        <w:spacing w:before="40" w:after="40"/>
        <w:rPr>
          <w:szCs w:val="22"/>
          <w:lang w:val="en-US"/>
        </w:rPr>
      </w:pPr>
    </w:p>
    <w:p w14:paraId="6A17563C" w14:textId="77777777" w:rsidR="0062752C" w:rsidRPr="0062752C" w:rsidRDefault="0062752C" w:rsidP="0062752C">
      <w:pPr>
        <w:spacing w:before="40" w:after="40"/>
        <w:rPr>
          <w:szCs w:val="22"/>
          <w:lang w:val="en-US"/>
        </w:rPr>
      </w:pPr>
    </w:p>
    <w:p w14:paraId="1C541FAE" w14:textId="77777777" w:rsidR="0062752C" w:rsidRPr="0062752C" w:rsidRDefault="0062752C" w:rsidP="0062752C">
      <w:pPr>
        <w:spacing w:before="40" w:after="40"/>
        <w:jc w:val="center"/>
        <w:rPr>
          <w:b/>
          <w:bCs/>
          <w:color w:val="FF0000"/>
          <w:szCs w:val="22"/>
          <w:lang w:val="en-US"/>
        </w:rPr>
      </w:pPr>
      <w:r w:rsidRPr="0062752C">
        <w:rPr>
          <w:b/>
          <w:bCs/>
          <w:color w:val="FF0000"/>
          <w:szCs w:val="22"/>
          <w:lang w:val="en-US"/>
        </w:rPr>
        <w:t>ĐÁP ÁN CHI TIẾT</w:t>
      </w:r>
    </w:p>
    <w:p w14:paraId="62500E8E" w14:textId="77777777" w:rsidR="0062752C" w:rsidRPr="0062752C" w:rsidRDefault="0062752C" w:rsidP="0062752C">
      <w:pPr>
        <w:spacing w:before="40" w:after="40"/>
        <w:jc w:val="center"/>
        <w:rPr>
          <w:b/>
          <w:bCs/>
          <w:szCs w:val="22"/>
          <w:lang w:val="en-US"/>
        </w:rPr>
      </w:pPr>
    </w:p>
    <w:p w14:paraId="344B4E34" w14:textId="77777777" w:rsidR="0062752C" w:rsidRPr="0062752C" w:rsidRDefault="0062752C" w:rsidP="0062752C">
      <w:pPr>
        <w:spacing w:before="40" w:after="40"/>
        <w:rPr>
          <w:szCs w:val="22"/>
          <w:lang w:val="en-US"/>
        </w:rPr>
      </w:pPr>
      <w:r w:rsidRPr="0062752C">
        <w:rPr>
          <w:b/>
          <w:bCs/>
          <w:color w:val="FF0000"/>
          <w:szCs w:val="22"/>
        </w:rPr>
        <w:t>Question 1</w:t>
      </w:r>
      <w:r w:rsidRPr="0062752C">
        <w:rPr>
          <w:color w:val="FF0000"/>
          <w:szCs w:val="22"/>
        </w:rPr>
        <w:t>:</w:t>
      </w:r>
      <w:r w:rsidRPr="0062752C">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AD130E" w:rsidRPr="00AD130E" w14:paraId="5CE35A99" w14:textId="77777777" w:rsidTr="00AD130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2A8574EC" w14:textId="10389347" w:rsidR="00AD130E" w:rsidRPr="00AD130E" w:rsidRDefault="00AD130E" w:rsidP="00AD130E">
            <w:pPr>
              <w:spacing w:before="40" w:after="40"/>
              <w:jc w:val="center"/>
              <w:rPr>
                <w:szCs w:val="22"/>
              </w:rPr>
            </w:pPr>
            <w:r>
              <w:rPr>
                <w:b/>
                <w:bCs/>
                <w:szCs w:val="22"/>
              </w:rPr>
              <w:t>DỊCH BÀI</w:t>
            </w:r>
          </w:p>
        </w:tc>
      </w:tr>
      <w:tr w:rsidR="00AD130E" w:rsidRPr="00AD130E" w14:paraId="36D04A76"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91789C2" w14:textId="77777777" w:rsidR="00AD130E" w:rsidRPr="00AD130E" w:rsidRDefault="00AD130E" w:rsidP="00AD130E">
            <w:pPr>
              <w:spacing w:before="40" w:after="40"/>
              <w:rPr>
                <w:szCs w:val="22"/>
              </w:rPr>
            </w:pPr>
            <w:r w:rsidRPr="00AD130E">
              <w:rPr>
                <w:b/>
                <w:bCs/>
                <w:szCs w:val="22"/>
              </w:rPr>
              <w:t>Loftwood Sports Centre</w:t>
            </w:r>
          </w:p>
          <w:p w14:paraId="370C99B7" w14:textId="77777777" w:rsidR="00AD130E" w:rsidRPr="00AD130E" w:rsidRDefault="00AD130E" w:rsidP="00AD130E">
            <w:pPr>
              <w:spacing w:before="40" w:after="40"/>
              <w:rPr>
                <w:szCs w:val="22"/>
              </w:rPr>
            </w:pPr>
            <w:r w:rsidRPr="00AD130E">
              <w:rPr>
                <w:szCs w:val="22"/>
              </w:rPr>
              <w:t>Are you fascinated by learning a new sport? Come to our friendly sports centre and learn with our team of qualified instructors. There are courses for people of all ages, from children to teenagers, adults and pensioners. We offer a variety of courses, ranging from volleyball, netball, badminton, archery to judo as well as many others. In the summer we can also teach you tennis and athletics. All our courses last for 16 weeks, with two lessons every week. There are extra activities and competitions at the weekend for anyone who is interested. There is a maximum of 20 people on each course, but one-to-one lessons are also available. Our sports centre is extremely bright and clean with all the latest modern equipment, and there is a large car park. Call us on 374 8921 for more information!</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971CAD5" w14:textId="77777777" w:rsidR="00AD130E" w:rsidRPr="00AD130E" w:rsidRDefault="00AD130E" w:rsidP="00AD130E">
            <w:pPr>
              <w:spacing w:before="40" w:after="40"/>
              <w:rPr>
                <w:szCs w:val="22"/>
              </w:rPr>
            </w:pPr>
            <w:r w:rsidRPr="00AD130E">
              <w:rPr>
                <w:b/>
                <w:bCs/>
                <w:szCs w:val="22"/>
              </w:rPr>
              <w:t>Trung tâm Thể thao Loftwood</w:t>
            </w:r>
          </w:p>
          <w:p w14:paraId="1D7F46EA" w14:textId="77777777" w:rsidR="00AD130E" w:rsidRPr="00AD130E" w:rsidRDefault="00AD130E" w:rsidP="00AD130E">
            <w:pPr>
              <w:spacing w:before="40" w:after="40"/>
              <w:rPr>
                <w:szCs w:val="22"/>
              </w:rPr>
            </w:pPr>
            <w:r w:rsidRPr="00AD130E">
              <w:rPr>
                <w:szCs w:val="22"/>
              </w:rPr>
              <w:t>Bạn có đam mê học một môn thể thao mới không? Hãy đến trung tâm thể thao thân thiện của chúng tôi và học cùng đội ngũ hướng dẫn viên có trình độ chuyên môn cao. Chúng tôi có các khóa học dành cho mọi lứa tuổi, từ trẻ em đến thanh thiếu niên, người lớn và người hưu trí. Chúng tôi cung cấp nhiều khóa học đa dạng, từ bóng chuyền, bóng lưới, cầu lông, bắn cung đến judo và nhiều môn khác. Vào mùa hè, chúng tôi cũng có thể dạy bạn quần vợt và điền kinh. Tất cả các khóa học của chúng tôi kéo dài 16 tuần, với hai buổi học mỗi tuần. Cuối tuần có các hoạt động và cuộc thi bổ sung dành cho những ai quan tâm. Trung tâm chúng tôi giới hạn tối đa 20 người mỗi khóa học, nhưng cũng có các buổi học kèm riêng. Trung tâm thể thao của chúng tôi cực kỳ sáng sủa và sạch sẽ với tất cả các thiết bị hiện đại mới nhất, và có một bãi đậu xe lớn. Hãy gọi cho chúng tôi theo số 374 8921 để biết thêm thông tin!</w:t>
            </w:r>
          </w:p>
        </w:tc>
      </w:tr>
    </w:tbl>
    <w:p w14:paraId="4803FAF4" w14:textId="77777777" w:rsidR="0062752C" w:rsidRPr="0062752C" w:rsidRDefault="0062752C" w:rsidP="0062752C">
      <w:pPr>
        <w:spacing w:before="40" w:after="40"/>
        <w:rPr>
          <w:szCs w:val="22"/>
          <w:lang w:val="en-US"/>
        </w:rPr>
      </w:pPr>
    </w:p>
    <w:p w14:paraId="5BBF4937" w14:textId="77777777" w:rsidR="0062752C" w:rsidRPr="0062752C" w:rsidRDefault="0062752C" w:rsidP="0062752C">
      <w:pPr>
        <w:spacing w:before="40" w:after="40"/>
        <w:rPr>
          <w:szCs w:val="22"/>
          <w:lang w:val="en-US"/>
        </w:rPr>
      </w:pPr>
      <w:r w:rsidRPr="0062752C">
        <w:rPr>
          <w:b/>
          <w:bCs/>
          <w:color w:val="FF0000"/>
          <w:szCs w:val="22"/>
        </w:rPr>
        <w:t>Question 1</w:t>
      </w:r>
      <w:r w:rsidRPr="0062752C">
        <w:rPr>
          <w:color w:val="FF0000"/>
          <w:szCs w:val="22"/>
        </w:rPr>
        <w:t>:</w:t>
      </w:r>
      <w:r w:rsidRPr="0062752C">
        <w:rPr>
          <w:szCs w:val="22"/>
        </w:rPr>
        <w:t xml:space="preserve"> </w:t>
      </w:r>
    </w:p>
    <w:p w14:paraId="7610D597" w14:textId="77777777" w:rsidR="00AD130E" w:rsidRPr="00AD130E" w:rsidRDefault="00AD130E" w:rsidP="00AD130E">
      <w:pPr>
        <w:spacing w:before="40" w:after="40"/>
        <w:rPr>
          <w:szCs w:val="22"/>
        </w:rPr>
      </w:pPr>
      <w:r w:rsidRPr="00AD130E">
        <w:rPr>
          <w:b/>
          <w:bCs/>
          <w:szCs w:val="22"/>
        </w:rPr>
        <w:t>Kiến thức về từ loại:</w:t>
      </w:r>
    </w:p>
    <w:p w14:paraId="7EDF0BB8" w14:textId="77777777" w:rsidR="00AD130E" w:rsidRPr="00AD130E" w:rsidRDefault="00AD130E" w:rsidP="00AD130E">
      <w:pPr>
        <w:spacing w:before="40" w:after="40"/>
        <w:rPr>
          <w:szCs w:val="22"/>
        </w:rPr>
      </w:pPr>
      <w:r w:rsidRPr="00AD130E">
        <w:rPr>
          <w:szCs w:val="22"/>
        </w:rPr>
        <w:t>A. fascinatingly /'fæsɪneɪtɪŋli/ (adv): một cách thú vị, hấp dẫn</w:t>
      </w:r>
    </w:p>
    <w:p w14:paraId="4DD19A70" w14:textId="77777777" w:rsidR="00AD130E" w:rsidRPr="00AD130E" w:rsidRDefault="00AD130E" w:rsidP="00AD130E">
      <w:pPr>
        <w:spacing w:before="40" w:after="40"/>
        <w:rPr>
          <w:szCs w:val="22"/>
        </w:rPr>
      </w:pPr>
      <w:r w:rsidRPr="00AD130E">
        <w:rPr>
          <w:szCs w:val="22"/>
        </w:rPr>
        <w:t>B. fascinated /'fæsɪneɪtɪd/ (adj): hứng thú, thích thú</w:t>
      </w:r>
    </w:p>
    <w:p w14:paraId="7D1E999E" w14:textId="77777777" w:rsidR="00AD130E" w:rsidRPr="00AD130E" w:rsidRDefault="00AD130E" w:rsidP="00AD130E">
      <w:pPr>
        <w:spacing w:before="40" w:after="40"/>
        <w:rPr>
          <w:szCs w:val="22"/>
        </w:rPr>
      </w:pPr>
      <w:r w:rsidRPr="00AD130E">
        <w:rPr>
          <w:szCs w:val="22"/>
        </w:rPr>
        <w:t>C. fascination /ˌfæsɪˈneɪʃən/ (n): sự quyến rũ, sự mê hoặc</w:t>
      </w:r>
    </w:p>
    <w:p w14:paraId="19F847EC" w14:textId="77777777" w:rsidR="00AD130E" w:rsidRPr="00AD130E" w:rsidRDefault="00AD130E" w:rsidP="00AD130E">
      <w:pPr>
        <w:spacing w:before="40" w:after="40"/>
        <w:rPr>
          <w:szCs w:val="22"/>
        </w:rPr>
      </w:pPr>
      <w:r w:rsidRPr="00AD130E">
        <w:rPr>
          <w:szCs w:val="22"/>
        </w:rPr>
        <w:t>D. fascinating /'fæsɪneɪtɪŋ/ (adj): thú vị, hấp dẫn</w:t>
      </w:r>
    </w:p>
    <w:p w14:paraId="64EBF695" w14:textId="77777777" w:rsidR="00AD130E" w:rsidRPr="00AD130E" w:rsidRDefault="00AD130E" w:rsidP="00AD130E">
      <w:pPr>
        <w:spacing w:before="40" w:after="40"/>
        <w:rPr>
          <w:szCs w:val="22"/>
        </w:rPr>
      </w:pPr>
      <w:r w:rsidRPr="00AD130E">
        <w:rPr>
          <w:szCs w:val="22"/>
        </w:rPr>
        <w:t>- Dùng tính từ sau to be ‘are’.</w:t>
      </w:r>
    </w:p>
    <w:p w14:paraId="4B5FA7C4" w14:textId="77777777" w:rsidR="00AD130E" w:rsidRPr="00AD130E" w:rsidRDefault="00AD130E" w:rsidP="00AD130E">
      <w:pPr>
        <w:spacing w:before="40" w:after="40"/>
        <w:rPr>
          <w:szCs w:val="22"/>
        </w:rPr>
      </w:pPr>
      <w:r w:rsidRPr="00AD130E">
        <w:rPr>
          <w:szCs w:val="22"/>
        </w:rPr>
        <w:t>- Dùng tính từ đuôi -ed để chỉ cảm xúc, cảm giác.</w:t>
      </w:r>
    </w:p>
    <w:p w14:paraId="2FB3EAC9" w14:textId="77777777" w:rsidR="00AD130E" w:rsidRPr="00AD130E" w:rsidRDefault="00AD130E" w:rsidP="00AD130E">
      <w:pPr>
        <w:spacing w:before="40" w:after="40"/>
        <w:rPr>
          <w:szCs w:val="22"/>
        </w:rPr>
      </w:pPr>
      <w:r w:rsidRPr="00AD130E">
        <w:rPr>
          <w:b/>
          <w:bCs/>
          <w:szCs w:val="22"/>
        </w:rPr>
        <w:t>Tạm dịch:</w:t>
      </w:r>
      <w:r w:rsidRPr="00AD130E">
        <w:rPr>
          <w:szCs w:val="22"/>
        </w:rPr>
        <w:t> Are you fascinated by learning a new sport? (Bạn có đam mê học một môn thể thao mới không?)</w:t>
      </w:r>
    </w:p>
    <w:p w14:paraId="24430008" w14:textId="77777777" w:rsidR="00AD130E" w:rsidRPr="00AD130E" w:rsidRDefault="00AD130E" w:rsidP="00AD130E">
      <w:pPr>
        <w:spacing w:before="40" w:after="40"/>
        <w:rPr>
          <w:szCs w:val="22"/>
        </w:rPr>
      </w:pPr>
      <w:r w:rsidRPr="00AD130E">
        <w:rPr>
          <w:b/>
          <w:bCs/>
          <w:szCs w:val="22"/>
        </w:rPr>
        <w:t>→ Chọn đáp án B</w:t>
      </w:r>
    </w:p>
    <w:p w14:paraId="5468B65E" w14:textId="77777777" w:rsidR="0062752C" w:rsidRPr="0062752C" w:rsidRDefault="0062752C" w:rsidP="0062752C">
      <w:pPr>
        <w:spacing w:before="40" w:after="40"/>
        <w:rPr>
          <w:szCs w:val="22"/>
          <w:lang w:val="en-US"/>
        </w:rPr>
      </w:pPr>
    </w:p>
    <w:p w14:paraId="502929DC" w14:textId="77777777" w:rsidR="0062752C" w:rsidRPr="0062752C" w:rsidRDefault="0062752C" w:rsidP="0062752C">
      <w:pPr>
        <w:spacing w:before="40" w:after="40"/>
        <w:rPr>
          <w:szCs w:val="22"/>
        </w:rPr>
      </w:pPr>
      <w:r w:rsidRPr="0062752C">
        <w:rPr>
          <w:b/>
          <w:bCs/>
          <w:color w:val="FF0000"/>
          <w:szCs w:val="22"/>
        </w:rPr>
        <w:t>Question 2</w:t>
      </w:r>
      <w:r w:rsidRPr="0062752C">
        <w:rPr>
          <w:color w:val="FF0000"/>
          <w:szCs w:val="22"/>
        </w:rPr>
        <w:t>:</w:t>
      </w:r>
      <w:r w:rsidRPr="0062752C">
        <w:rPr>
          <w:szCs w:val="22"/>
        </w:rPr>
        <w:t xml:space="preserve"> </w:t>
      </w:r>
    </w:p>
    <w:p w14:paraId="5CC55B33" w14:textId="77777777" w:rsidR="00AD130E" w:rsidRPr="00AD130E" w:rsidRDefault="00AD130E" w:rsidP="00AD130E">
      <w:pPr>
        <w:spacing w:before="40" w:after="40"/>
        <w:rPr>
          <w:szCs w:val="22"/>
        </w:rPr>
      </w:pPr>
      <w:r w:rsidRPr="00AD130E">
        <w:rPr>
          <w:b/>
          <w:bCs/>
          <w:szCs w:val="22"/>
        </w:rPr>
        <w:t>Kiến thức về từ vựng:</w:t>
      </w:r>
    </w:p>
    <w:p w14:paraId="1A489C34" w14:textId="77777777" w:rsidR="00AD130E" w:rsidRPr="00AD130E" w:rsidRDefault="00AD130E" w:rsidP="00AD130E">
      <w:pPr>
        <w:spacing w:before="40" w:after="40"/>
        <w:rPr>
          <w:szCs w:val="22"/>
        </w:rPr>
      </w:pPr>
      <w:r w:rsidRPr="00AD130E">
        <w:rPr>
          <w:szCs w:val="22"/>
        </w:rPr>
        <w:t>A. informed /ɪnˈfɔːrmd/ (adj): có hiểu biết, nắm được điều gì</w:t>
      </w:r>
    </w:p>
    <w:p w14:paraId="6E9D4736" w14:textId="77777777" w:rsidR="00AD130E" w:rsidRPr="00AD130E" w:rsidRDefault="00AD130E" w:rsidP="00AD130E">
      <w:pPr>
        <w:spacing w:before="40" w:after="40"/>
        <w:rPr>
          <w:szCs w:val="22"/>
        </w:rPr>
      </w:pPr>
      <w:r w:rsidRPr="00AD130E">
        <w:rPr>
          <w:szCs w:val="22"/>
        </w:rPr>
        <w:t>B. qualified /ˈkwɑːlɪfaɪd/ (adj): có trình độ, đủ tiêu chuẩn</w:t>
      </w:r>
    </w:p>
    <w:p w14:paraId="22C1D808" w14:textId="77777777" w:rsidR="00AD130E" w:rsidRPr="00AD130E" w:rsidRDefault="00AD130E" w:rsidP="00AD130E">
      <w:pPr>
        <w:spacing w:before="40" w:after="40"/>
        <w:rPr>
          <w:szCs w:val="22"/>
        </w:rPr>
      </w:pPr>
      <w:r w:rsidRPr="00AD130E">
        <w:rPr>
          <w:szCs w:val="22"/>
        </w:rPr>
        <w:t>C. disciplined /ˈdɪsəplɪnd/ (adj): có kỷ luật</w:t>
      </w:r>
    </w:p>
    <w:p w14:paraId="018976AA" w14:textId="77777777" w:rsidR="00AD130E" w:rsidRPr="00AD130E" w:rsidRDefault="00AD130E" w:rsidP="00AD130E">
      <w:pPr>
        <w:spacing w:before="40" w:after="40"/>
        <w:rPr>
          <w:szCs w:val="22"/>
        </w:rPr>
      </w:pPr>
      <w:r w:rsidRPr="00AD130E">
        <w:rPr>
          <w:szCs w:val="22"/>
        </w:rPr>
        <w:t>D. prepared /prɪˈperd/ (adj): đã chuẩn bị, sẵn sàng</w:t>
      </w:r>
    </w:p>
    <w:p w14:paraId="1199FD60" w14:textId="77777777" w:rsidR="00AD130E" w:rsidRPr="00AD130E" w:rsidRDefault="00AD130E" w:rsidP="00AD130E">
      <w:pPr>
        <w:spacing w:before="40" w:after="40"/>
        <w:rPr>
          <w:szCs w:val="22"/>
        </w:rPr>
      </w:pPr>
      <w:r w:rsidRPr="00AD130E">
        <w:rPr>
          <w:b/>
          <w:bCs/>
          <w:szCs w:val="22"/>
        </w:rPr>
        <w:t>Tạm dịch:</w:t>
      </w:r>
      <w:r w:rsidRPr="00AD130E">
        <w:rPr>
          <w:szCs w:val="22"/>
        </w:rPr>
        <w:t> Come to our friendly sports centre and learn with our team of qualified instructors. (Hãy đến trung tâm thể thao thân thiện của chúng tôi và học cùng đội ngũ hướng dẫn viên có trình độ chuyên môn cao.)</w:t>
      </w:r>
    </w:p>
    <w:p w14:paraId="5B9A0665" w14:textId="77777777" w:rsidR="00AD130E" w:rsidRPr="00AD130E" w:rsidRDefault="00AD130E" w:rsidP="00AD130E">
      <w:pPr>
        <w:spacing w:before="40" w:after="40"/>
        <w:rPr>
          <w:szCs w:val="22"/>
        </w:rPr>
      </w:pPr>
      <w:r w:rsidRPr="00AD130E">
        <w:rPr>
          <w:b/>
          <w:bCs/>
          <w:szCs w:val="22"/>
        </w:rPr>
        <w:t>→ Chọn đáp án B</w:t>
      </w:r>
    </w:p>
    <w:p w14:paraId="5637C479" w14:textId="77777777" w:rsidR="0062752C" w:rsidRPr="0062752C" w:rsidRDefault="0062752C" w:rsidP="0062752C">
      <w:pPr>
        <w:spacing w:before="40" w:after="40"/>
        <w:rPr>
          <w:szCs w:val="22"/>
        </w:rPr>
      </w:pPr>
    </w:p>
    <w:p w14:paraId="347930D9" w14:textId="77777777" w:rsidR="0062752C" w:rsidRPr="0062752C" w:rsidRDefault="0062752C" w:rsidP="0062752C">
      <w:pPr>
        <w:spacing w:before="40" w:after="40"/>
        <w:rPr>
          <w:szCs w:val="22"/>
        </w:rPr>
      </w:pPr>
      <w:r w:rsidRPr="0062752C">
        <w:rPr>
          <w:b/>
          <w:bCs/>
          <w:color w:val="FF0000"/>
          <w:szCs w:val="22"/>
        </w:rPr>
        <w:t>Question 3</w:t>
      </w:r>
      <w:r w:rsidRPr="0062752C">
        <w:rPr>
          <w:color w:val="FF0000"/>
          <w:szCs w:val="22"/>
        </w:rPr>
        <w:t>:</w:t>
      </w:r>
      <w:r w:rsidRPr="0062752C">
        <w:rPr>
          <w:szCs w:val="22"/>
        </w:rPr>
        <w:t xml:space="preserve"> </w:t>
      </w:r>
    </w:p>
    <w:p w14:paraId="1027F460" w14:textId="77777777" w:rsidR="00AD130E" w:rsidRPr="00AD130E" w:rsidRDefault="00AD130E" w:rsidP="00AD130E">
      <w:pPr>
        <w:spacing w:before="40" w:after="40"/>
        <w:rPr>
          <w:szCs w:val="22"/>
        </w:rPr>
      </w:pPr>
      <w:r w:rsidRPr="00AD130E">
        <w:rPr>
          <w:b/>
          <w:bCs/>
          <w:szCs w:val="22"/>
        </w:rPr>
        <w:t>Kiến thức về cụm từ chỉ lượng:</w:t>
      </w:r>
    </w:p>
    <w:p w14:paraId="67D6CA02" w14:textId="77777777" w:rsidR="00AD130E" w:rsidRPr="00AD130E" w:rsidRDefault="00AD130E" w:rsidP="00AD130E">
      <w:pPr>
        <w:spacing w:before="40" w:after="40"/>
        <w:rPr>
          <w:szCs w:val="22"/>
        </w:rPr>
      </w:pPr>
      <w:r w:rsidRPr="00AD130E">
        <w:rPr>
          <w:szCs w:val="22"/>
        </w:rPr>
        <w:t>A. a great deal of + N (không đếm được): lượng lớn</w:t>
      </w:r>
    </w:p>
    <w:p w14:paraId="3610A557" w14:textId="77777777" w:rsidR="00AD130E" w:rsidRPr="00AD130E" w:rsidRDefault="00AD130E" w:rsidP="00AD130E">
      <w:pPr>
        <w:spacing w:before="40" w:after="40"/>
        <w:rPr>
          <w:szCs w:val="22"/>
        </w:rPr>
      </w:pPr>
      <w:r w:rsidRPr="00AD130E">
        <w:rPr>
          <w:szCs w:val="22"/>
        </w:rPr>
        <w:t>B. level of + N (không đếm được): mức độ, lượng</w:t>
      </w:r>
    </w:p>
    <w:p w14:paraId="37A3C2B0" w14:textId="77777777" w:rsidR="00AD130E" w:rsidRPr="00AD130E" w:rsidRDefault="00AD130E" w:rsidP="00AD130E">
      <w:pPr>
        <w:spacing w:before="40" w:after="40"/>
        <w:rPr>
          <w:szCs w:val="22"/>
        </w:rPr>
      </w:pPr>
      <w:r w:rsidRPr="00AD130E">
        <w:rPr>
          <w:szCs w:val="22"/>
        </w:rPr>
        <w:t>C. plenty of + N (đếm được/không đếm được): nhiều</w:t>
      </w:r>
    </w:p>
    <w:p w14:paraId="2070A9BD" w14:textId="77777777" w:rsidR="00AD130E" w:rsidRPr="00AD130E" w:rsidRDefault="00AD130E" w:rsidP="00AD130E">
      <w:pPr>
        <w:spacing w:before="40" w:after="40"/>
        <w:rPr>
          <w:szCs w:val="22"/>
        </w:rPr>
      </w:pPr>
      <w:r w:rsidRPr="00AD130E">
        <w:rPr>
          <w:szCs w:val="22"/>
        </w:rPr>
        <w:t>D. a variety of + N (số nhiều): đa dạng, nhiều</w:t>
      </w:r>
    </w:p>
    <w:p w14:paraId="1D2C7C4C" w14:textId="77777777" w:rsidR="00AD130E" w:rsidRPr="00AD130E" w:rsidRDefault="00AD130E" w:rsidP="00AD130E">
      <w:pPr>
        <w:spacing w:before="40" w:after="40"/>
        <w:rPr>
          <w:szCs w:val="22"/>
        </w:rPr>
      </w:pPr>
      <w:r w:rsidRPr="00AD130E">
        <w:rPr>
          <w:szCs w:val="22"/>
        </w:rPr>
        <w:t>Vì danh từ ‘courses’ đang ở dạng số nhiều và phía trước có ‘a’ nên ta dùng ‘variety’.</w:t>
      </w:r>
    </w:p>
    <w:p w14:paraId="4EA931C5" w14:textId="77777777" w:rsidR="00AD130E" w:rsidRPr="00AD130E" w:rsidRDefault="00AD130E" w:rsidP="00AD130E">
      <w:pPr>
        <w:spacing w:before="40" w:after="40"/>
        <w:rPr>
          <w:szCs w:val="22"/>
        </w:rPr>
      </w:pPr>
      <w:r w:rsidRPr="00AD130E">
        <w:rPr>
          <w:b/>
          <w:bCs/>
          <w:szCs w:val="22"/>
        </w:rPr>
        <w:t>Tạm dịch:</w:t>
      </w:r>
      <w:r w:rsidRPr="00AD130E">
        <w:rPr>
          <w:szCs w:val="22"/>
        </w:rPr>
        <w:t> We offer a variety of courses, ranging from volleyball, netball, badminton, archery to judo as well as many others. (Chúng tôi cung cấp nhiều khóa học đa dạng, từ bóng chuyền, bóng lưới, cầu lông, bắn cung đến judo và nhiều môn khác.)</w:t>
      </w:r>
    </w:p>
    <w:p w14:paraId="4BE73B51" w14:textId="77777777" w:rsidR="00AD130E" w:rsidRPr="00AD130E" w:rsidRDefault="00AD130E" w:rsidP="00AD130E">
      <w:pPr>
        <w:spacing w:before="40" w:after="40"/>
        <w:rPr>
          <w:szCs w:val="22"/>
        </w:rPr>
      </w:pPr>
      <w:r w:rsidRPr="00AD130E">
        <w:rPr>
          <w:b/>
          <w:bCs/>
          <w:szCs w:val="22"/>
        </w:rPr>
        <w:t>→ Chọn đáp án D</w:t>
      </w:r>
    </w:p>
    <w:p w14:paraId="2853B4F9" w14:textId="77777777" w:rsidR="0062752C" w:rsidRPr="0062752C" w:rsidRDefault="0062752C" w:rsidP="0062752C">
      <w:pPr>
        <w:spacing w:before="40" w:after="40"/>
        <w:rPr>
          <w:szCs w:val="22"/>
        </w:rPr>
      </w:pPr>
    </w:p>
    <w:p w14:paraId="2E527A84" w14:textId="77777777" w:rsidR="0062752C" w:rsidRPr="0062752C" w:rsidRDefault="0062752C" w:rsidP="0062752C">
      <w:pPr>
        <w:spacing w:before="40" w:after="40"/>
        <w:rPr>
          <w:szCs w:val="22"/>
        </w:rPr>
      </w:pPr>
      <w:r w:rsidRPr="0062752C">
        <w:rPr>
          <w:b/>
          <w:bCs/>
          <w:color w:val="FF0000"/>
          <w:szCs w:val="22"/>
        </w:rPr>
        <w:t>Question 4</w:t>
      </w:r>
      <w:r w:rsidRPr="0062752C">
        <w:rPr>
          <w:color w:val="FF0000"/>
          <w:szCs w:val="22"/>
        </w:rPr>
        <w:t>:</w:t>
      </w:r>
      <w:r w:rsidRPr="0062752C">
        <w:rPr>
          <w:szCs w:val="22"/>
        </w:rPr>
        <w:t xml:space="preserve"> </w:t>
      </w:r>
    </w:p>
    <w:p w14:paraId="1B54D0E8" w14:textId="77777777" w:rsidR="00AD130E" w:rsidRPr="00AD130E" w:rsidRDefault="00AD130E" w:rsidP="00AD130E">
      <w:pPr>
        <w:spacing w:before="40" w:after="40"/>
        <w:rPr>
          <w:szCs w:val="22"/>
        </w:rPr>
      </w:pPr>
      <w:r w:rsidRPr="00AD130E">
        <w:rPr>
          <w:b/>
          <w:bCs/>
          <w:szCs w:val="22"/>
        </w:rPr>
        <w:t>Kiến thức về từ vựng:</w:t>
      </w:r>
    </w:p>
    <w:p w14:paraId="1FDF0297" w14:textId="77777777" w:rsidR="00AD130E" w:rsidRPr="00AD130E" w:rsidRDefault="00AD130E" w:rsidP="00AD130E">
      <w:pPr>
        <w:spacing w:before="40" w:after="40"/>
        <w:rPr>
          <w:szCs w:val="22"/>
        </w:rPr>
      </w:pPr>
      <w:r w:rsidRPr="00AD130E">
        <w:rPr>
          <w:szCs w:val="22"/>
        </w:rPr>
        <w:t>A. obstacle /ˈɒbstəkl/ (n): chướng ngại vật, trở ngại</w:t>
      </w:r>
    </w:p>
    <w:p w14:paraId="49731812" w14:textId="77777777" w:rsidR="00AD130E" w:rsidRPr="00AD130E" w:rsidRDefault="00AD130E" w:rsidP="00AD130E">
      <w:pPr>
        <w:spacing w:before="40" w:after="40"/>
        <w:rPr>
          <w:szCs w:val="22"/>
        </w:rPr>
      </w:pPr>
      <w:r w:rsidRPr="00AD130E">
        <w:rPr>
          <w:szCs w:val="22"/>
        </w:rPr>
        <w:t>B. responsibility /rɪˌspɒnsəˈbɪləti/ (n): trách nhiệm</w:t>
      </w:r>
    </w:p>
    <w:p w14:paraId="5F6F53BD" w14:textId="77777777" w:rsidR="00AD130E" w:rsidRPr="00AD130E" w:rsidRDefault="00AD130E" w:rsidP="00AD130E">
      <w:pPr>
        <w:spacing w:before="40" w:after="40"/>
        <w:rPr>
          <w:szCs w:val="22"/>
        </w:rPr>
      </w:pPr>
      <w:r w:rsidRPr="00AD130E">
        <w:rPr>
          <w:szCs w:val="22"/>
        </w:rPr>
        <w:t>C. competition /ˌkɒmpəˈtɪʃən/ (n): cuộc thi, sự cạnh tranh</w:t>
      </w:r>
    </w:p>
    <w:p w14:paraId="4CEC5466" w14:textId="77777777" w:rsidR="00AD130E" w:rsidRPr="00AD130E" w:rsidRDefault="00AD130E" w:rsidP="00AD130E">
      <w:pPr>
        <w:spacing w:before="40" w:after="40"/>
        <w:rPr>
          <w:szCs w:val="22"/>
        </w:rPr>
      </w:pPr>
      <w:r w:rsidRPr="00AD130E">
        <w:rPr>
          <w:szCs w:val="22"/>
        </w:rPr>
        <w:t>D. routine /ruːˈtiːn/ (n): thói quen, công việc thường lệ</w:t>
      </w:r>
    </w:p>
    <w:p w14:paraId="216EA59F" w14:textId="77777777" w:rsidR="00AD130E" w:rsidRPr="00AD130E" w:rsidRDefault="00AD130E" w:rsidP="00AD130E">
      <w:pPr>
        <w:spacing w:before="40" w:after="40"/>
        <w:rPr>
          <w:szCs w:val="22"/>
        </w:rPr>
      </w:pPr>
      <w:r w:rsidRPr="00AD130E">
        <w:rPr>
          <w:b/>
          <w:bCs/>
          <w:szCs w:val="22"/>
        </w:rPr>
        <w:t>Tạm dịch:</w:t>
      </w:r>
      <w:r w:rsidRPr="00AD130E">
        <w:rPr>
          <w:szCs w:val="22"/>
        </w:rPr>
        <w:t> There are extra activities and competitions at the weekend for anyone who is interested. (Cuối tuần có các hoạt động và cuộc thi bổ sung dành cho những ai quan tâm.)</w:t>
      </w:r>
    </w:p>
    <w:p w14:paraId="2CD49310" w14:textId="77777777" w:rsidR="00AD130E" w:rsidRPr="00AD130E" w:rsidRDefault="00AD130E" w:rsidP="00AD130E">
      <w:pPr>
        <w:spacing w:before="40" w:after="40"/>
        <w:rPr>
          <w:szCs w:val="22"/>
        </w:rPr>
      </w:pPr>
      <w:r w:rsidRPr="00AD130E">
        <w:rPr>
          <w:b/>
          <w:bCs/>
          <w:szCs w:val="22"/>
        </w:rPr>
        <w:t>→ Chọn đáp án C</w:t>
      </w:r>
    </w:p>
    <w:p w14:paraId="2D32ED6D" w14:textId="77777777" w:rsidR="0062752C" w:rsidRPr="0062752C" w:rsidRDefault="0062752C" w:rsidP="0062752C">
      <w:pPr>
        <w:spacing w:before="40" w:after="40"/>
        <w:rPr>
          <w:szCs w:val="22"/>
        </w:rPr>
      </w:pPr>
    </w:p>
    <w:p w14:paraId="15CB2F6A" w14:textId="77777777" w:rsidR="0062752C" w:rsidRPr="0062752C" w:rsidRDefault="0062752C" w:rsidP="0062752C">
      <w:pPr>
        <w:spacing w:before="40" w:after="40"/>
        <w:rPr>
          <w:szCs w:val="22"/>
        </w:rPr>
      </w:pPr>
      <w:r w:rsidRPr="0062752C">
        <w:rPr>
          <w:b/>
          <w:bCs/>
          <w:color w:val="FF0000"/>
          <w:szCs w:val="22"/>
        </w:rPr>
        <w:t>Question 5</w:t>
      </w:r>
      <w:r w:rsidRPr="0062752C">
        <w:rPr>
          <w:color w:val="FF0000"/>
          <w:szCs w:val="22"/>
        </w:rPr>
        <w:t>:</w:t>
      </w:r>
      <w:r w:rsidRPr="0062752C">
        <w:rPr>
          <w:szCs w:val="22"/>
        </w:rPr>
        <w:t xml:space="preserve"> </w:t>
      </w:r>
    </w:p>
    <w:p w14:paraId="680A13C7" w14:textId="77777777" w:rsidR="00AD130E" w:rsidRPr="00AD130E" w:rsidRDefault="00AD130E" w:rsidP="00AD130E">
      <w:pPr>
        <w:spacing w:before="40" w:after="40"/>
        <w:rPr>
          <w:szCs w:val="22"/>
        </w:rPr>
      </w:pPr>
      <w:r w:rsidRPr="00AD130E">
        <w:rPr>
          <w:szCs w:val="22"/>
        </w:rPr>
        <w:t>A. a few + N (số nhiều): một vài</w:t>
      </w:r>
    </w:p>
    <w:p w14:paraId="65A5A244" w14:textId="77777777" w:rsidR="00AD130E" w:rsidRPr="00AD130E" w:rsidRDefault="00AD130E" w:rsidP="00AD130E">
      <w:pPr>
        <w:spacing w:before="40" w:after="40"/>
        <w:rPr>
          <w:szCs w:val="22"/>
        </w:rPr>
      </w:pPr>
      <w:r w:rsidRPr="00AD130E">
        <w:rPr>
          <w:szCs w:val="22"/>
        </w:rPr>
        <w:t>B. other + N (số nhiều/không đếm được): những người khác, những cái khác</w:t>
      </w:r>
    </w:p>
    <w:p w14:paraId="1E4EF6E7" w14:textId="77777777" w:rsidR="00AD130E" w:rsidRPr="00AD130E" w:rsidRDefault="00AD130E" w:rsidP="00AD130E">
      <w:pPr>
        <w:spacing w:before="40" w:after="40"/>
        <w:rPr>
          <w:szCs w:val="22"/>
        </w:rPr>
      </w:pPr>
      <w:r w:rsidRPr="00AD130E">
        <w:rPr>
          <w:szCs w:val="22"/>
        </w:rPr>
        <w:t>C. each + N (số ít): mỗi</w:t>
      </w:r>
    </w:p>
    <w:p w14:paraId="5662BA7B" w14:textId="77777777" w:rsidR="00AD130E" w:rsidRPr="00AD130E" w:rsidRDefault="00AD130E" w:rsidP="00AD130E">
      <w:pPr>
        <w:spacing w:before="40" w:after="40"/>
        <w:rPr>
          <w:szCs w:val="22"/>
        </w:rPr>
      </w:pPr>
      <w:r w:rsidRPr="00AD130E">
        <w:rPr>
          <w:szCs w:val="22"/>
        </w:rPr>
        <w:t>D. the others: những người còn lại, những cái còn lại</w:t>
      </w:r>
    </w:p>
    <w:p w14:paraId="2498F43A" w14:textId="77777777" w:rsidR="00AD130E" w:rsidRPr="00AD130E" w:rsidRDefault="00AD130E" w:rsidP="00AD130E">
      <w:pPr>
        <w:spacing w:before="40" w:after="40"/>
        <w:rPr>
          <w:szCs w:val="22"/>
        </w:rPr>
      </w:pPr>
      <w:r w:rsidRPr="00AD130E">
        <w:rPr>
          <w:szCs w:val="22"/>
        </w:rPr>
        <w:t>Vì danh từ ‘course’ đang ở dạng số ít nên ‘each’ là đáp án đúng.</w:t>
      </w:r>
    </w:p>
    <w:p w14:paraId="1ADE0BFF" w14:textId="77777777" w:rsidR="00AD130E" w:rsidRPr="00AD130E" w:rsidRDefault="00AD130E" w:rsidP="00AD130E">
      <w:pPr>
        <w:spacing w:before="40" w:after="40"/>
        <w:rPr>
          <w:szCs w:val="22"/>
        </w:rPr>
      </w:pPr>
      <w:r w:rsidRPr="00AD130E">
        <w:rPr>
          <w:b/>
          <w:bCs/>
          <w:szCs w:val="22"/>
        </w:rPr>
        <w:t>Tạm dịch:</w:t>
      </w:r>
      <w:r w:rsidRPr="00AD130E">
        <w:rPr>
          <w:szCs w:val="22"/>
        </w:rPr>
        <w:t> There is a maximum of 20 people on each course, but one-to-one lessons are also available. (Trung tâm chúng tôi giới hạn tối đa 20 người mỗi khóa học, nhưng cũng có các buổi học kèm riêng.)</w:t>
      </w:r>
    </w:p>
    <w:p w14:paraId="537EEE95" w14:textId="77777777" w:rsidR="00AD130E" w:rsidRPr="00AD130E" w:rsidRDefault="00AD130E" w:rsidP="00AD130E">
      <w:pPr>
        <w:spacing w:before="40" w:after="40"/>
        <w:rPr>
          <w:szCs w:val="22"/>
        </w:rPr>
      </w:pPr>
      <w:r w:rsidRPr="00AD130E">
        <w:rPr>
          <w:b/>
          <w:bCs/>
          <w:szCs w:val="22"/>
        </w:rPr>
        <w:t>→ Chọn đáp án C</w:t>
      </w:r>
    </w:p>
    <w:p w14:paraId="2EE6AD8E" w14:textId="77777777" w:rsidR="0062752C" w:rsidRPr="0062752C" w:rsidRDefault="0062752C" w:rsidP="0062752C">
      <w:pPr>
        <w:spacing w:before="40" w:after="40"/>
        <w:rPr>
          <w:szCs w:val="22"/>
        </w:rPr>
      </w:pPr>
    </w:p>
    <w:p w14:paraId="629CF554" w14:textId="77777777" w:rsidR="0062752C" w:rsidRPr="0062752C" w:rsidRDefault="0062752C" w:rsidP="0062752C">
      <w:pPr>
        <w:spacing w:before="40" w:after="40"/>
        <w:rPr>
          <w:szCs w:val="22"/>
        </w:rPr>
      </w:pPr>
      <w:r w:rsidRPr="0062752C">
        <w:rPr>
          <w:b/>
          <w:bCs/>
          <w:color w:val="FF0000"/>
          <w:szCs w:val="22"/>
        </w:rPr>
        <w:t>Question 6</w:t>
      </w:r>
      <w:r w:rsidRPr="0062752C">
        <w:rPr>
          <w:color w:val="FF0000"/>
          <w:szCs w:val="22"/>
        </w:rPr>
        <w:t>:</w:t>
      </w:r>
      <w:r w:rsidRPr="0062752C">
        <w:rPr>
          <w:szCs w:val="22"/>
        </w:rPr>
        <w:t xml:space="preserve"> </w:t>
      </w:r>
    </w:p>
    <w:p w14:paraId="2C242C8C" w14:textId="77777777" w:rsidR="00AD130E" w:rsidRPr="00AD130E" w:rsidRDefault="00AD130E" w:rsidP="00AD130E">
      <w:pPr>
        <w:spacing w:before="40" w:after="40"/>
        <w:rPr>
          <w:szCs w:val="22"/>
        </w:rPr>
      </w:pPr>
      <w:r w:rsidRPr="00AD130E">
        <w:rPr>
          <w:b/>
          <w:bCs/>
          <w:szCs w:val="22"/>
        </w:rPr>
        <w:t>Kiến thức về trật tự từ:</w:t>
      </w:r>
    </w:p>
    <w:p w14:paraId="02CDCE14" w14:textId="77777777" w:rsidR="00AD130E" w:rsidRPr="00AD130E" w:rsidRDefault="00AD130E" w:rsidP="00AD130E">
      <w:pPr>
        <w:spacing w:before="40" w:after="40"/>
        <w:rPr>
          <w:szCs w:val="22"/>
        </w:rPr>
      </w:pPr>
      <w:r w:rsidRPr="00AD130E">
        <w:rPr>
          <w:szCs w:val="22"/>
        </w:rPr>
        <w:t>- So sánh nhất: the + adj-est</w:t>
      </w:r>
    </w:p>
    <w:p w14:paraId="2C67993A" w14:textId="77777777" w:rsidR="00AD130E" w:rsidRPr="00AD130E" w:rsidRDefault="00AD130E" w:rsidP="00AD130E">
      <w:pPr>
        <w:spacing w:before="40" w:after="40"/>
        <w:rPr>
          <w:szCs w:val="22"/>
        </w:rPr>
      </w:pPr>
      <w:r w:rsidRPr="00AD130E">
        <w:rPr>
          <w:szCs w:val="22"/>
        </w:rPr>
        <w:t>- modern /ˈmɒdn/ (adj): hiện đại</w:t>
      </w:r>
    </w:p>
    <w:p w14:paraId="1D6E1640" w14:textId="77777777" w:rsidR="00AD130E" w:rsidRPr="00AD130E" w:rsidRDefault="00AD130E" w:rsidP="00AD130E">
      <w:pPr>
        <w:spacing w:before="40" w:after="40"/>
        <w:rPr>
          <w:szCs w:val="22"/>
        </w:rPr>
      </w:pPr>
      <w:r w:rsidRPr="00AD130E">
        <w:rPr>
          <w:szCs w:val="22"/>
        </w:rPr>
        <w:t>- equipment /ɪˈkwɪpmənt/ (n): thiết bị</w:t>
      </w:r>
    </w:p>
    <w:p w14:paraId="23584701" w14:textId="77777777" w:rsidR="00AD130E" w:rsidRPr="00AD130E" w:rsidRDefault="00AD130E" w:rsidP="00AD130E">
      <w:pPr>
        <w:spacing w:before="40" w:after="40"/>
        <w:rPr>
          <w:szCs w:val="22"/>
        </w:rPr>
      </w:pPr>
      <w:r w:rsidRPr="00AD130E">
        <w:rPr>
          <w:szCs w:val="22"/>
        </w:rPr>
        <w:t>Dùng tính từ trước danh từ.</w:t>
      </w:r>
    </w:p>
    <w:p w14:paraId="0CA8BC38" w14:textId="77777777" w:rsidR="00AD130E" w:rsidRPr="00AD130E" w:rsidRDefault="00AD130E" w:rsidP="00AD130E">
      <w:pPr>
        <w:spacing w:before="40" w:after="40"/>
        <w:rPr>
          <w:szCs w:val="22"/>
        </w:rPr>
      </w:pPr>
      <w:r w:rsidRPr="00AD130E">
        <w:rPr>
          <w:b/>
          <w:bCs/>
          <w:szCs w:val="22"/>
        </w:rPr>
        <w:t>Tạm dịch:</w:t>
      </w:r>
      <w:r w:rsidRPr="00AD130E">
        <w:rPr>
          <w:szCs w:val="22"/>
        </w:rPr>
        <w:t> Our sports centre is extremely bright and clean with all the latest modern equipment, and there is a large car park. (Trung tâm thể thao của chúng tôi cực kỳ sáng sủa và sạch sẽ với tất cả các thiết bị hiện đại mới nhất, và có một bãi đậu xe lớn.)</w:t>
      </w:r>
    </w:p>
    <w:p w14:paraId="4049756E" w14:textId="77777777" w:rsidR="00AD130E" w:rsidRPr="00AD130E" w:rsidRDefault="00AD130E" w:rsidP="00AD130E">
      <w:pPr>
        <w:spacing w:before="40" w:after="40"/>
        <w:rPr>
          <w:szCs w:val="22"/>
        </w:rPr>
      </w:pPr>
      <w:r w:rsidRPr="00AD130E">
        <w:rPr>
          <w:b/>
          <w:bCs/>
          <w:szCs w:val="22"/>
        </w:rPr>
        <w:t>→ Chọn đáp án A</w:t>
      </w:r>
    </w:p>
    <w:p w14:paraId="3A7C8210" w14:textId="77777777" w:rsidR="0062752C" w:rsidRPr="0062752C" w:rsidRDefault="0062752C" w:rsidP="0062752C">
      <w:pPr>
        <w:spacing w:before="40" w:after="40"/>
        <w:rPr>
          <w:szCs w:val="22"/>
        </w:rPr>
      </w:pPr>
    </w:p>
    <w:p w14:paraId="559684E4" w14:textId="77777777" w:rsidR="0062752C" w:rsidRPr="0062752C" w:rsidRDefault="0062752C" w:rsidP="0062752C">
      <w:pPr>
        <w:spacing w:before="40" w:after="40"/>
        <w:rPr>
          <w:szCs w:val="22"/>
        </w:rPr>
      </w:pPr>
      <w:r w:rsidRPr="0062752C">
        <w:rPr>
          <w:b/>
          <w:bCs/>
          <w:color w:val="FF0000"/>
          <w:szCs w:val="22"/>
        </w:rPr>
        <w:t>Question 7</w:t>
      </w:r>
      <w:r w:rsidRPr="0062752C">
        <w:rPr>
          <w:color w:val="FF0000"/>
          <w:szCs w:val="22"/>
        </w:rPr>
        <w:t>:</w:t>
      </w:r>
      <w:r w:rsidRPr="0062752C">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AD130E" w:rsidRPr="00AD130E" w14:paraId="67CB03C2" w14:textId="77777777" w:rsidTr="00AD130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2E074411" w14:textId="16855937" w:rsidR="00AD130E" w:rsidRPr="00AD130E" w:rsidRDefault="00AD130E" w:rsidP="00AD130E">
            <w:pPr>
              <w:spacing w:before="40" w:after="40"/>
              <w:jc w:val="center"/>
              <w:rPr>
                <w:szCs w:val="22"/>
              </w:rPr>
            </w:pPr>
            <w:r>
              <w:rPr>
                <w:b/>
                <w:bCs/>
                <w:szCs w:val="22"/>
              </w:rPr>
              <w:t>DỊCH BÀI</w:t>
            </w:r>
          </w:p>
        </w:tc>
      </w:tr>
      <w:tr w:rsidR="00AD130E" w:rsidRPr="00AD130E" w14:paraId="573AD175"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25C2388" w14:textId="77777777" w:rsidR="00AD130E" w:rsidRPr="00AD130E" w:rsidRDefault="00AD130E" w:rsidP="00AD130E">
            <w:pPr>
              <w:spacing w:before="40" w:after="40"/>
              <w:rPr>
                <w:szCs w:val="22"/>
              </w:rPr>
            </w:pPr>
            <w:r w:rsidRPr="00AD130E">
              <w:rPr>
                <w:szCs w:val="22"/>
              </w:rPr>
              <w:t>If you don’t mind working with your hands and would like to have an eco-friendly holiday while learning English, working on a farm is a great way to travel for free and enjoy the beauty of the countryside. Our farm volunteer scheme involves a lot of farms taking part in eco-friendly projects who are looking for teenagers to volunteer in exchange for free morning language courses, accommodation and food. Most farm owners ask their guests to stay for at least two weeks, but many guests make a decision to spend the whole season there in order to learn everything about organic farming. Volunteers can do anything, from picking grapes to looking after crops. They will also milk cows or feed chickens. Working days are usually five hours long, but you may also work less. To learn more about World Wide Opportunities on Organic Farms, check our website www.wwoof.org listing all the farms in our project.</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3CC147D" w14:textId="77777777" w:rsidR="00AD130E" w:rsidRPr="00AD130E" w:rsidRDefault="00AD130E" w:rsidP="00AD130E">
            <w:pPr>
              <w:spacing w:before="40" w:after="40"/>
              <w:rPr>
                <w:szCs w:val="22"/>
              </w:rPr>
            </w:pPr>
            <w:r w:rsidRPr="00AD130E">
              <w:rPr>
                <w:szCs w:val="22"/>
              </w:rPr>
              <w:t>Nếu bạn không ngại làm việc chân tay và muốn có một kỳ nghỉ thân thiện với môi trường trong khi học tiếng Anh, làm việc tại trang trại là một cách tuyệt vời để đi du lịch miễn phí và tận hưởng vẻ đẹp của vùng nông thôn. Chương trình tình nguyện viên trang trại của chúng tôi bao gồm rất nhiều trang trại tham gia các dự án thân thiện với môi trường, họ đang tìm kiếm thanh thiếu niên tình nguyện để đổi lấy các khóa học ngôn ngữ buổi sáng, chỗ ở và thức ăn miễn phí. Hầu hết chủ trang trại yêu cầu khách ở lại ít nhất hai tuần, nhưng nhiều khách quyết định dành cả mùa ở đó để học mọi thứ về nông nghiệp hữu cơ. Tình nguyện viên có thể làm bất cứ việc gì, từ hái nho đến chăm sóc cây trồng. Họ cũng sẽ vắt sữa bò hoặc cho gà ăn. Ngày làm việc thường kéo dài năm giờ, nhưng bạn cũng có thể làm việc ít hơn. Để tìm hiểu thêm về Tổ chức Cơ hội Toàn cầu về Trang trại Hữu cơ (World Wide Opportunities on Organic Farms), hãy truy cập trang web của chúng tôi www.wwoof.org, nơi liệt kê tất cả các trang trại trong dự án của chúng tôi.</w:t>
            </w:r>
          </w:p>
        </w:tc>
      </w:tr>
    </w:tbl>
    <w:p w14:paraId="0A74F9F2" w14:textId="77777777" w:rsidR="0062752C" w:rsidRPr="0062752C" w:rsidRDefault="0062752C" w:rsidP="0062752C">
      <w:pPr>
        <w:spacing w:before="40" w:after="40"/>
        <w:rPr>
          <w:szCs w:val="22"/>
        </w:rPr>
      </w:pPr>
    </w:p>
    <w:p w14:paraId="44A56798" w14:textId="77777777" w:rsidR="0062752C" w:rsidRPr="0062752C" w:rsidRDefault="0062752C" w:rsidP="0062752C">
      <w:pPr>
        <w:spacing w:before="40" w:after="40"/>
        <w:rPr>
          <w:szCs w:val="22"/>
        </w:rPr>
      </w:pPr>
      <w:r w:rsidRPr="0062752C">
        <w:rPr>
          <w:b/>
          <w:bCs/>
          <w:color w:val="FF0000"/>
          <w:szCs w:val="22"/>
        </w:rPr>
        <w:t>Question 7</w:t>
      </w:r>
      <w:r w:rsidRPr="0062752C">
        <w:rPr>
          <w:color w:val="FF0000"/>
          <w:szCs w:val="22"/>
        </w:rPr>
        <w:t>:</w:t>
      </w:r>
      <w:r w:rsidRPr="0062752C">
        <w:rPr>
          <w:szCs w:val="22"/>
        </w:rPr>
        <w:t xml:space="preserve"> </w:t>
      </w:r>
    </w:p>
    <w:p w14:paraId="14922ABE" w14:textId="77777777" w:rsidR="00AD130E" w:rsidRPr="00AD130E" w:rsidRDefault="00AD130E" w:rsidP="00AD130E">
      <w:pPr>
        <w:spacing w:before="40" w:after="40"/>
        <w:rPr>
          <w:szCs w:val="22"/>
        </w:rPr>
      </w:pPr>
      <w:r w:rsidRPr="00AD130E">
        <w:rPr>
          <w:b/>
          <w:bCs/>
          <w:szCs w:val="22"/>
        </w:rPr>
        <w:t>Kiến thức về danh động từ:</w:t>
      </w:r>
    </w:p>
    <w:p w14:paraId="467E8521" w14:textId="77777777" w:rsidR="00AD130E" w:rsidRPr="00AD130E" w:rsidRDefault="00AD130E" w:rsidP="00AD130E">
      <w:pPr>
        <w:spacing w:before="40" w:after="40"/>
        <w:rPr>
          <w:szCs w:val="22"/>
        </w:rPr>
      </w:pPr>
      <w:r w:rsidRPr="00AD130E">
        <w:rPr>
          <w:szCs w:val="22"/>
        </w:rPr>
        <w:t>- don’t mind doing something: không ngại, không cảm thấy phiền khi làm điều gì đó</w:t>
      </w:r>
    </w:p>
    <w:p w14:paraId="7EC60F1D" w14:textId="77777777" w:rsidR="00AD130E" w:rsidRPr="00AD130E" w:rsidRDefault="00AD130E" w:rsidP="00AD130E">
      <w:pPr>
        <w:spacing w:before="40" w:after="40"/>
        <w:rPr>
          <w:szCs w:val="22"/>
        </w:rPr>
      </w:pPr>
      <w:r w:rsidRPr="00AD130E">
        <w:rPr>
          <w:b/>
          <w:bCs/>
          <w:szCs w:val="22"/>
        </w:rPr>
        <w:t>Tạm dịch:</w:t>
      </w:r>
      <w:r w:rsidRPr="00AD130E">
        <w:rPr>
          <w:szCs w:val="22"/>
        </w:rPr>
        <w:t> If you don’t mind working with your hands and would like to have an eco-friendly holiday while learning English, working on a farm is a great way to travel for free and enjoy the beauty of the countryside. (Nếu bạn không ngại làm việc chân tay và muốn có một kỳ nghỉ thân thiện với môi trường trong khi học tiếng Anh, làm việc tại trang trại là một cách tuyệt vời để đi du lịch miễn phí và tận hưởng vẻ đẹp của vùng nông thôn.)</w:t>
      </w:r>
    </w:p>
    <w:p w14:paraId="0F3EBA5B" w14:textId="77777777" w:rsidR="00AD130E" w:rsidRPr="00AD130E" w:rsidRDefault="00AD130E" w:rsidP="00AD130E">
      <w:pPr>
        <w:spacing w:before="40" w:after="40"/>
        <w:rPr>
          <w:szCs w:val="22"/>
        </w:rPr>
      </w:pPr>
      <w:r w:rsidRPr="00AD130E">
        <w:rPr>
          <w:b/>
          <w:bCs/>
          <w:szCs w:val="22"/>
        </w:rPr>
        <w:t>→ Chọn đáp án D</w:t>
      </w:r>
    </w:p>
    <w:p w14:paraId="18841248" w14:textId="77777777" w:rsidR="0062752C" w:rsidRPr="0062752C" w:rsidRDefault="0062752C" w:rsidP="0062752C">
      <w:pPr>
        <w:spacing w:before="40" w:after="40"/>
        <w:rPr>
          <w:szCs w:val="22"/>
        </w:rPr>
      </w:pPr>
    </w:p>
    <w:p w14:paraId="1DBE0264" w14:textId="77777777" w:rsidR="0062752C" w:rsidRPr="0062752C" w:rsidRDefault="0062752C" w:rsidP="0062752C">
      <w:pPr>
        <w:spacing w:before="40" w:after="40"/>
        <w:rPr>
          <w:szCs w:val="22"/>
        </w:rPr>
      </w:pPr>
      <w:r w:rsidRPr="0062752C">
        <w:rPr>
          <w:b/>
          <w:bCs/>
          <w:color w:val="FF0000"/>
          <w:szCs w:val="22"/>
        </w:rPr>
        <w:t>Question 8</w:t>
      </w:r>
      <w:r w:rsidRPr="0062752C">
        <w:rPr>
          <w:color w:val="FF0000"/>
          <w:szCs w:val="22"/>
        </w:rPr>
        <w:t>:</w:t>
      </w:r>
      <w:r w:rsidRPr="0062752C">
        <w:rPr>
          <w:szCs w:val="22"/>
        </w:rPr>
        <w:t xml:space="preserve"> </w:t>
      </w:r>
    </w:p>
    <w:p w14:paraId="0CFBB7F1" w14:textId="77777777" w:rsidR="00AD130E" w:rsidRPr="00AD130E" w:rsidRDefault="00AD130E" w:rsidP="00AD130E">
      <w:pPr>
        <w:spacing w:before="40" w:after="40"/>
        <w:rPr>
          <w:szCs w:val="22"/>
        </w:rPr>
      </w:pPr>
      <w:r w:rsidRPr="00AD130E">
        <w:rPr>
          <w:szCs w:val="22"/>
        </w:rPr>
        <w:t>A. with regard to somebody/something: liên quan đến ai/cái gì</w:t>
      </w:r>
    </w:p>
    <w:p w14:paraId="2FCC5D56" w14:textId="77777777" w:rsidR="00AD130E" w:rsidRPr="00AD130E" w:rsidRDefault="00AD130E" w:rsidP="00AD130E">
      <w:pPr>
        <w:spacing w:before="40" w:after="40"/>
        <w:rPr>
          <w:szCs w:val="22"/>
        </w:rPr>
      </w:pPr>
      <w:r w:rsidRPr="00AD130E">
        <w:rPr>
          <w:szCs w:val="22"/>
        </w:rPr>
        <w:t>B. in exchange for something: đổi lấy cái gì</w:t>
      </w:r>
    </w:p>
    <w:p w14:paraId="4E257C57" w14:textId="77777777" w:rsidR="00AD130E" w:rsidRPr="00AD130E" w:rsidRDefault="00AD130E" w:rsidP="00AD130E">
      <w:pPr>
        <w:spacing w:before="40" w:after="40"/>
        <w:rPr>
          <w:szCs w:val="22"/>
        </w:rPr>
      </w:pPr>
      <w:r w:rsidRPr="00AD130E">
        <w:rPr>
          <w:szCs w:val="22"/>
        </w:rPr>
        <w:t>C. in contrast to something: trái ngược với cái gì</w:t>
      </w:r>
    </w:p>
    <w:p w14:paraId="0F1FF61E" w14:textId="77777777" w:rsidR="00AD130E" w:rsidRPr="00AD130E" w:rsidRDefault="00AD130E" w:rsidP="00AD130E">
      <w:pPr>
        <w:spacing w:before="40" w:after="40"/>
        <w:rPr>
          <w:szCs w:val="22"/>
        </w:rPr>
      </w:pPr>
      <w:r w:rsidRPr="00AD130E">
        <w:rPr>
          <w:szCs w:val="22"/>
        </w:rPr>
        <w:t>D. on account of something: bởi vì, do cái gì</w:t>
      </w:r>
    </w:p>
    <w:p w14:paraId="58318E93" w14:textId="77777777" w:rsidR="00AD130E" w:rsidRPr="00AD130E" w:rsidRDefault="00AD130E" w:rsidP="00AD130E">
      <w:pPr>
        <w:spacing w:before="40" w:after="40"/>
        <w:rPr>
          <w:szCs w:val="22"/>
        </w:rPr>
      </w:pPr>
      <w:r w:rsidRPr="00AD130E">
        <w:rPr>
          <w:b/>
          <w:bCs/>
          <w:szCs w:val="22"/>
        </w:rPr>
        <w:t>Tạm dịch:</w:t>
      </w:r>
      <w:r w:rsidRPr="00AD130E">
        <w:rPr>
          <w:szCs w:val="22"/>
        </w:rPr>
        <w:t> Our farm volunteer scheme involves a lot of farms taking part in eco-friendly projects who are looking for teenagers to volunteer in exchange for free morning language courses, accommodation and food. (Chương trình tình nguyện viên trang trại của chúng tôi bao gồm rất nhiều trang trại tham gia các dự án thân thiện với môi trường, họ đang tìm kiếm thanh thiếu niên tình nguyện để đổi lấy các khóa học ngôn ngữ buổi sáng, chỗ ở và thức ăn miễn phí.)</w:t>
      </w:r>
    </w:p>
    <w:p w14:paraId="003787A8" w14:textId="77777777" w:rsidR="00AD130E" w:rsidRPr="00AD130E" w:rsidRDefault="00AD130E" w:rsidP="00AD130E">
      <w:pPr>
        <w:spacing w:before="40" w:after="40"/>
        <w:rPr>
          <w:szCs w:val="22"/>
        </w:rPr>
      </w:pPr>
      <w:r w:rsidRPr="00AD130E">
        <w:rPr>
          <w:b/>
          <w:bCs/>
          <w:szCs w:val="22"/>
        </w:rPr>
        <w:t>→ Chọn đáp án B</w:t>
      </w:r>
    </w:p>
    <w:p w14:paraId="1D6E6C94" w14:textId="77777777" w:rsidR="0062752C" w:rsidRPr="0062752C" w:rsidRDefault="0062752C" w:rsidP="0062752C">
      <w:pPr>
        <w:spacing w:before="40" w:after="40"/>
        <w:rPr>
          <w:szCs w:val="22"/>
        </w:rPr>
      </w:pPr>
    </w:p>
    <w:p w14:paraId="304830B9" w14:textId="77777777" w:rsidR="0062752C" w:rsidRPr="0062752C" w:rsidRDefault="0062752C" w:rsidP="0062752C">
      <w:pPr>
        <w:spacing w:before="40" w:after="40"/>
        <w:rPr>
          <w:szCs w:val="22"/>
        </w:rPr>
      </w:pPr>
      <w:r w:rsidRPr="0062752C">
        <w:rPr>
          <w:b/>
          <w:bCs/>
          <w:color w:val="FF0000"/>
          <w:szCs w:val="22"/>
        </w:rPr>
        <w:t>Question 9</w:t>
      </w:r>
      <w:r w:rsidRPr="0062752C">
        <w:rPr>
          <w:color w:val="FF0000"/>
          <w:szCs w:val="22"/>
        </w:rPr>
        <w:t>:</w:t>
      </w:r>
      <w:r w:rsidRPr="0062752C">
        <w:rPr>
          <w:szCs w:val="22"/>
        </w:rPr>
        <w:t xml:space="preserve"> </w:t>
      </w:r>
    </w:p>
    <w:p w14:paraId="1785C4B4" w14:textId="77777777" w:rsidR="00AD130E" w:rsidRPr="00AD130E" w:rsidRDefault="00AD130E" w:rsidP="00AD130E">
      <w:pPr>
        <w:spacing w:before="40" w:after="40"/>
        <w:rPr>
          <w:szCs w:val="22"/>
        </w:rPr>
      </w:pPr>
      <w:r w:rsidRPr="00AD130E">
        <w:rPr>
          <w:b/>
          <w:bCs/>
          <w:szCs w:val="22"/>
        </w:rPr>
        <w:t>Kiến thức về giới từ:</w:t>
      </w:r>
    </w:p>
    <w:p w14:paraId="01D7F1F4" w14:textId="77777777" w:rsidR="00AD130E" w:rsidRPr="00AD130E" w:rsidRDefault="00AD130E" w:rsidP="00AD130E">
      <w:pPr>
        <w:spacing w:before="40" w:after="40"/>
        <w:rPr>
          <w:szCs w:val="22"/>
        </w:rPr>
      </w:pPr>
      <w:r w:rsidRPr="00AD130E">
        <w:rPr>
          <w:szCs w:val="22"/>
        </w:rPr>
        <w:t>- at least: ít nhất</w:t>
      </w:r>
    </w:p>
    <w:p w14:paraId="5469D8D5" w14:textId="77777777" w:rsidR="00AD130E" w:rsidRPr="00AD130E" w:rsidRDefault="00AD130E" w:rsidP="00AD130E">
      <w:pPr>
        <w:spacing w:before="40" w:after="40"/>
        <w:rPr>
          <w:szCs w:val="22"/>
        </w:rPr>
      </w:pPr>
      <w:r w:rsidRPr="00AD130E">
        <w:rPr>
          <w:b/>
          <w:bCs/>
          <w:szCs w:val="22"/>
        </w:rPr>
        <w:t>Tạm dịch:</w:t>
      </w:r>
      <w:r w:rsidRPr="00AD130E">
        <w:rPr>
          <w:szCs w:val="22"/>
        </w:rPr>
        <w:t> Most farm owners ask their guests to stay for at least two weeks…(Hầu hết chủ trang trại yêu cầu khách ở lại ít nhất hai tuần…)</w:t>
      </w:r>
    </w:p>
    <w:p w14:paraId="7BB05040" w14:textId="77777777" w:rsidR="00AD130E" w:rsidRPr="00AD130E" w:rsidRDefault="00AD130E" w:rsidP="00AD130E">
      <w:pPr>
        <w:spacing w:before="40" w:after="40"/>
        <w:rPr>
          <w:szCs w:val="22"/>
        </w:rPr>
      </w:pPr>
      <w:r w:rsidRPr="00AD130E">
        <w:rPr>
          <w:b/>
          <w:bCs/>
          <w:szCs w:val="22"/>
        </w:rPr>
        <w:t>→ Chọn đáp án A</w:t>
      </w:r>
    </w:p>
    <w:p w14:paraId="5C820392" w14:textId="77777777" w:rsidR="0062752C" w:rsidRPr="0062752C" w:rsidRDefault="0062752C" w:rsidP="0062752C">
      <w:pPr>
        <w:spacing w:before="40" w:after="40"/>
        <w:rPr>
          <w:szCs w:val="22"/>
        </w:rPr>
      </w:pPr>
    </w:p>
    <w:p w14:paraId="02CFD421" w14:textId="77777777" w:rsidR="0062752C" w:rsidRPr="0062752C" w:rsidRDefault="0062752C" w:rsidP="0062752C">
      <w:pPr>
        <w:spacing w:before="40" w:after="40"/>
        <w:rPr>
          <w:szCs w:val="22"/>
        </w:rPr>
      </w:pPr>
      <w:r w:rsidRPr="0062752C">
        <w:rPr>
          <w:b/>
          <w:bCs/>
          <w:color w:val="FF0000"/>
          <w:szCs w:val="22"/>
        </w:rPr>
        <w:t>Question 10</w:t>
      </w:r>
      <w:r w:rsidRPr="0062752C">
        <w:rPr>
          <w:color w:val="FF0000"/>
          <w:szCs w:val="22"/>
        </w:rPr>
        <w:t>:</w:t>
      </w:r>
      <w:r w:rsidRPr="0062752C">
        <w:rPr>
          <w:szCs w:val="22"/>
        </w:rPr>
        <w:t xml:space="preserve"> </w:t>
      </w:r>
    </w:p>
    <w:p w14:paraId="0D28B648" w14:textId="77777777" w:rsidR="00AD130E" w:rsidRPr="00AD130E" w:rsidRDefault="00AD130E" w:rsidP="00AD130E">
      <w:pPr>
        <w:spacing w:before="40" w:after="40"/>
        <w:rPr>
          <w:szCs w:val="22"/>
        </w:rPr>
      </w:pPr>
      <w:r w:rsidRPr="00AD130E">
        <w:rPr>
          <w:b/>
          <w:bCs/>
          <w:szCs w:val="22"/>
        </w:rPr>
        <w:t>Kiến thức về cụm từ (Collocations):</w:t>
      </w:r>
    </w:p>
    <w:p w14:paraId="6DE59543" w14:textId="77777777" w:rsidR="00AD130E" w:rsidRPr="00AD130E" w:rsidRDefault="00AD130E" w:rsidP="00AD130E">
      <w:pPr>
        <w:spacing w:before="40" w:after="40"/>
        <w:rPr>
          <w:szCs w:val="22"/>
        </w:rPr>
      </w:pPr>
      <w:r w:rsidRPr="00AD130E">
        <w:rPr>
          <w:szCs w:val="22"/>
        </w:rPr>
        <w:t>- make a decision: đưa ra quyết định</w:t>
      </w:r>
    </w:p>
    <w:p w14:paraId="1B9C1285" w14:textId="77777777" w:rsidR="00AD130E" w:rsidRPr="00AD130E" w:rsidRDefault="00AD130E" w:rsidP="00AD130E">
      <w:pPr>
        <w:spacing w:before="40" w:after="40"/>
        <w:rPr>
          <w:szCs w:val="22"/>
        </w:rPr>
      </w:pPr>
      <w:r w:rsidRPr="00AD130E">
        <w:rPr>
          <w:b/>
          <w:bCs/>
          <w:szCs w:val="22"/>
        </w:rPr>
        <w:t>Tạm dịch:</w:t>
      </w:r>
      <w:r w:rsidRPr="00AD130E">
        <w:rPr>
          <w:szCs w:val="22"/>
        </w:rPr>
        <w:t> Most farm owners ask their guests to stay for at least two weeks, but many guests make a decision to spend the whole season there in order to learn everything about organic farming. (Hầu hết chủ trang trại yêu cầu khách ở lại ít nhất hai tuần, nhưng nhiều khách quyết định dành cả mùa ở đó để học mọi thứ về nông nghiệp hữu cơ.)</w:t>
      </w:r>
    </w:p>
    <w:p w14:paraId="4D7F3070" w14:textId="77777777" w:rsidR="00AD130E" w:rsidRPr="00AD130E" w:rsidRDefault="00AD130E" w:rsidP="00AD130E">
      <w:pPr>
        <w:spacing w:before="40" w:after="40"/>
        <w:rPr>
          <w:szCs w:val="22"/>
        </w:rPr>
      </w:pPr>
      <w:r w:rsidRPr="00AD130E">
        <w:rPr>
          <w:b/>
          <w:bCs/>
          <w:szCs w:val="22"/>
        </w:rPr>
        <w:t>→ Chọn đáp án C</w:t>
      </w:r>
    </w:p>
    <w:p w14:paraId="7A09B287" w14:textId="77777777" w:rsidR="0062752C" w:rsidRPr="0062752C" w:rsidRDefault="0062752C" w:rsidP="0062752C">
      <w:pPr>
        <w:spacing w:before="40" w:after="40"/>
        <w:rPr>
          <w:szCs w:val="22"/>
        </w:rPr>
      </w:pPr>
    </w:p>
    <w:p w14:paraId="6112DC41" w14:textId="77777777" w:rsidR="0062752C" w:rsidRPr="0062752C" w:rsidRDefault="0062752C" w:rsidP="0062752C">
      <w:pPr>
        <w:spacing w:before="40" w:after="40"/>
        <w:rPr>
          <w:szCs w:val="22"/>
        </w:rPr>
      </w:pPr>
      <w:r w:rsidRPr="0062752C">
        <w:rPr>
          <w:b/>
          <w:bCs/>
          <w:color w:val="FF0000"/>
          <w:szCs w:val="22"/>
        </w:rPr>
        <w:t>Question 11</w:t>
      </w:r>
      <w:r w:rsidRPr="0062752C">
        <w:rPr>
          <w:color w:val="FF0000"/>
          <w:szCs w:val="22"/>
        </w:rPr>
        <w:t>:</w:t>
      </w:r>
      <w:r w:rsidRPr="0062752C">
        <w:rPr>
          <w:szCs w:val="22"/>
        </w:rPr>
        <w:t xml:space="preserve"> </w:t>
      </w:r>
    </w:p>
    <w:p w14:paraId="386719FC" w14:textId="77777777" w:rsidR="00AD130E" w:rsidRPr="00AD130E" w:rsidRDefault="00AD130E" w:rsidP="00AD130E">
      <w:pPr>
        <w:spacing w:before="40" w:after="40"/>
        <w:rPr>
          <w:szCs w:val="22"/>
        </w:rPr>
      </w:pPr>
      <w:r w:rsidRPr="00AD130E">
        <w:rPr>
          <w:b/>
          <w:bCs/>
          <w:szCs w:val="22"/>
        </w:rPr>
        <w:t>Kiến thức về cụm động từ (Phrasal verbs):</w:t>
      </w:r>
    </w:p>
    <w:p w14:paraId="665CA978" w14:textId="77777777" w:rsidR="00AD130E" w:rsidRPr="00AD130E" w:rsidRDefault="00AD130E" w:rsidP="00AD130E">
      <w:pPr>
        <w:spacing w:before="40" w:after="40"/>
        <w:rPr>
          <w:szCs w:val="22"/>
        </w:rPr>
      </w:pPr>
      <w:r w:rsidRPr="00AD130E">
        <w:rPr>
          <w:szCs w:val="22"/>
        </w:rPr>
        <w:t>A. take over something: tiếp quản, đảm nhận cái gì</w:t>
      </w:r>
    </w:p>
    <w:p w14:paraId="0BDE4C7E" w14:textId="77777777" w:rsidR="00AD130E" w:rsidRPr="00AD130E" w:rsidRDefault="00AD130E" w:rsidP="00AD130E">
      <w:pPr>
        <w:spacing w:before="40" w:after="40"/>
        <w:rPr>
          <w:szCs w:val="22"/>
        </w:rPr>
      </w:pPr>
      <w:r w:rsidRPr="00AD130E">
        <w:rPr>
          <w:szCs w:val="22"/>
        </w:rPr>
        <w:t>B. look after somebody/something/yourself: chăm sóc ai/cái gì/bản thân</w:t>
      </w:r>
    </w:p>
    <w:p w14:paraId="6A2946D4" w14:textId="77777777" w:rsidR="00AD130E" w:rsidRPr="00AD130E" w:rsidRDefault="00AD130E" w:rsidP="00AD130E">
      <w:pPr>
        <w:spacing w:before="40" w:after="40"/>
        <w:rPr>
          <w:szCs w:val="22"/>
        </w:rPr>
      </w:pPr>
      <w:r w:rsidRPr="00AD130E">
        <w:rPr>
          <w:szCs w:val="22"/>
        </w:rPr>
        <w:t>C. put up: dựng lên</w:t>
      </w:r>
    </w:p>
    <w:p w14:paraId="4C8F10AD" w14:textId="77777777" w:rsidR="00AD130E" w:rsidRPr="00AD130E" w:rsidRDefault="00AD130E" w:rsidP="00AD130E">
      <w:pPr>
        <w:spacing w:before="40" w:after="40"/>
        <w:rPr>
          <w:szCs w:val="22"/>
        </w:rPr>
      </w:pPr>
      <w:r w:rsidRPr="00AD130E">
        <w:rPr>
          <w:szCs w:val="22"/>
        </w:rPr>
        <w:t>D. go through something: trải qua, kiểm tra kỹ lưỡng cái gì</w:t>
      </w:r>
    </w:p>
    <w:p w14:paraId="277F98A3" w14:textId="77777777" w:rsidR="00AD130E" w:rsidRPr="00AD130E" w:rsidRDefault="00AD130E" w:rsidP="00AD130E">
      <w:pPr>
        <w:spacing w:before="40" w:after="40"/>
        <w:rPr>
          <w:szCs w:val="22"/>
        </w:rPr>
      </w:pPr>
      <w:r w:rsidRPr="00AD130E">
        <w:rPr>
          <w:b/>
          <w:bCs/>
          <w:szCs w:val="22"/>
        </w:rPr>
        <w:t>Tạm dịch:</w:t>
      </w:r>
      <w:r w:rsidRPr="00AD130E">
        <w:rPr>
          <w:szCs w:val="22"/>
        </w:rPr>
        <w:t> Volunteers can do anything, from picking grapes to looking after crops. (Tình nguyện viên có thể làm bất cứ việc gì, từ hái nho đến chăm sóc cây trồng.)</w:t>
      </w:r>
    </w:p>
    <w:p w14:paraId="650F6C3F" w14:textId="77777777" w:rsidR="00AD130E" w:rsidRPr="00AD130E" w:rsidRDefault="00AD130E" w:rsidP="00AD130E">
      <w:pPr>
        <w:spacing w:before="40" w:after="40"/>
        <w:rPr>
          <w:szCs w:val="22"/>
        </w:rPr>
      </w:pPr>
      <w:r w:rsidRPr="00AD130E">
        <w:rPr>
          <w:b/>
          <w:bCs/>
          <w:szCs w:val="22"/>
        </w:rPr>
        <w:t>→ Chọn đáp án B</w:t>
      </w:r>
    </w:p>
    <w:p w14:paraId="2B989A15" w14:textId="77777777" w:rsidR="0062752C" w:rsidRPr="0062752C" w:rsidRDefault="0062752C" w:rsidP="0062752C">
      <w:pPr>
        <w:spacing w:before="40" w:after="40"/>
        <w:rPr>
          <w:szCs w:val="22"/>
        </w:rPr>
      </w:pPr>
    </w:p>
    <w:p w14:paraId="185BE3C2" w14:textId="77777777" w:rsidR="0062752C" w:rsidRPr="0062752C" w:rsidRDefault="0062752C" w:rsidP="0062752C">
      <w:pPr>
        <w:spacing w:before="40" w:after="40"/>
        <w:rPr>
          <w:szCs w:val="22"/>
        </w:rPr>
      </w:pPr>
      <w:r w:rsidRPr="0062752C">
        <w:rPr>
          <w:b/>
          <w:bCs/>
          <w:color w:val="FF0000"/>
          <w:szCs w:val="22"/>
        </w:rPr>
        <w:t>Question 12</w:t>
      </w:r>
      <w:r w:rsidRPr="0062752C">
        <w:rPr>
          <w:color w:val="FF0000"/>
          <w:szCs w:val="22"/>
        </w:rPr>
        <w:t>:</w:t>
      </w:r>
      <w:r w:rsidRPr="0062752C">
        <w:rPr>
          <w:szCs w:val="22"/>
        </w:rPr>
        <w:t xml:space="preserve"> </w:t>
      </w:r>
    </w:p>
    <w:p w14:paraId="4DBD5BF2" w14:textId="77777777" w:rsidR="00AD130E" w:rsidRPr="00AD130E" w:rsidRDefault="00AD130E" w:rsidP="00AD130E">
      <w:pPr>
        <w:spacing w:before="40" w:after="40"/>
        <w:rPr>
          <w:szCs w:val="22"/>
        </w:rPr>
      </w:pPr>
      <w:r w:rsidRPr="00AD130E">
        <w:rPr>
          <w:b/>
          <w:bCs/>
          <w:szCs w:val="22"/>
        </w:rPr>
        <w:t>Kiến thức về rút gọn mệnh đề quan hệ:</w:t>
      </w:r>
    </w:p>
    <w:p w14:paraId="747D2050" w14:textId="77777777" w:rsidR="00AD130E" w:rsidRPr="00AD130E" w:rsidRDefault="00AD130E" w:rsidP="00AD130E">
      <w:pPr>
        <w:spacing w:before="40" w:after="40"/>
        <w:rPr>
          <w:szCs w:val="22"/>
        </w:rPr>
      </w:pPr>
      <w:r w:rsidRPr="00AD130E">
        <w:rPr>
          <w:szCs w:val="22"/>
        </w:rPr>
        <w:t>Mệnh đề quan hệ dạng chủ động rút gọn bằng cách lược bỏ đại từ quan hệ và to be (nếu có), chuyển V sang V-ing. (which list =&gt; listing)</w:t>
      </w:r>
    </w:p>
    <w:p w14:paraId="7F4D8F40" w14:textId="77777777" w:rsidR="00AD130E" w:rsidRPr="00AD130E" w:rsidRDefault="00AD130E" w:rsidP="00AD130E">
      <w:pPr>
        <w:spacing w:before="40" w:after="40"/>
        <w:rPr>
          <w:szCs w:val="22"/>
        </w:rPr>
      </w:pPr>
      <w:r w:rsidRPr="00AD130E">
        <w:rPr>
          <w:b/>
          <w:bCs/>
          <w:szCs w:val="22"/>
        </w:rPr>
        <w:t>Tạm dịch:</w:t>
      </w:r>
      <w:r w:rsidRPr="00AD130E">
        <w:rPr>
          <w:szCs w:val="22"/>
        </w:rPr>
        <w:t> To learn more about World Wide Opportunities on Organic Farms, check our website www.wwoof.org listing all the farms in our project. (Để tìm hiểu thêm về Tổ chức Cơ hội Toàn cầu về Trang trại Hữu cơ (World Wide Opportunities on Organic Farms), hãy truy cập trang web của chúng tôi www.wwoof.org, nơi liệt kê tất cả các trang trại trong dự án của chúng tôi.)</w:t>
      </w:r>
    </w:p>
    <w:p w14:paraId="5D7D838F" w14:textId="77777777" w:rsidR="00AD130E" w:rsidRPr="00AD130E" w:rsidRDefault="00AD130E" w:rsidP="00AD130E">
      <w:pPr>
        <w:spacing w:before="40" w:after="40"/>
        <w:rPr>
          <w:szCs w:val="22"/>
        </w:rPr>
      </w:pPr>
      <w:r w:rsidRPr="00AD130E">
        <w:rPr>
          <w:b/>
          <w:bCs/>
          <w:szCs w:val="22"/>
        </w:rPr>
        <w:t>→ Chọn đáp án C</w:t>
      </w:r>
    </w:p>
    <w:p w14:paraId="183D51EF" w14:textId="77777777" w:rsidR="0062752C" w:rsidRPr="0062752C" w:rsidRDefault="0062752C" w:rsidP="0062752C">
      <w:pPr>
        <w:spacing w:before="40" w:after="40"/>
        <w:rPr>
          <w:szCs w:val="22"/>
        </w:rPr>
      </w:pPr>
    </w:p>
    <w:p w14:paraId="037D0A1B" w14:textId="77777777" w:rsidR="0062752C" w:rsidRPr="0062752C" w:rsidRDefault="0062752C" w:rsidP="0062752C">
      <w:pPr>
        <w:spacing w:before="40" w:after="40"/>
        <w:rPr>
          <w:szCs w:val="22"/>
        </w:rPr>
      </w:pPr>
      <w:r w:rsidRPr="0062752C">
        <w:rPr>
          <w:b/>
          <w:bCs/>
          <w:color w:val="FF0000"/>
          <w:szCs w:val="22"/>
        </w:rPr>
        <w:t>Question 13</w:t>
      </w:r>
      <w:r w:rsidRPr="0062752C">
        <w:rPr>
          <w:color w:val="FF0000"/>
          <w:szCs w:val="22"/>
        </w:rPr>
        <w:t>:</w:t>
      </w:r>
      <w:r w:rsidRPr="0062752C">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AD130E" w:rsidRPr="00AD130E" w14:paraId="26487A71" w14:textId="77777777" w:rsidTr="00AD130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6025D425" w14:textId="19DE7A87" w:rsidR="00AD130E" w:rsidRPr="00AD130E" w:rsidRDefault="00AD130E" w:rsidP="00AD130E">
            <w:pPr>
              <w:spacing w:before="40" w:after="40"/>
              <w:jc w:val="center"/>
              <w:rPr>
                <w:szCs w:val="22"/>
              </w:rPr>
            </w:pPr>
            <w:r>
              <w:rPr>
                <w:b/>
                <w:bCs/>
                <w:szCs w:val="22"/>
              </w:rPr>
              <w:t>DỊCH BÀI</w:t>
            </w:r>
          </w:p>
        </w:tc>
      </w:tr>
      <w:tr w:rsidR="00AD130E" w:rsidRPr="00AD130E" w14:paraId="41734871"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58E0336" w14:textId="77777777" w:rsidR="00AD130E" w:rsidRPr="00AD130E" w:rsidRDefault="00AD130E" w:rsidP="00AD130E">
            <w:pPr>
              <w:spacing w:before="40" w:after="40"/>
              <w:rPr>
                <w:szCs w:val="22"/>
              </w:rPr>
            </w:pPr>
            <w:r w:rsidRPr="00AD130E">
              <w:rPr>
                <w:szCs w:val="22"/>
              </w:rPr>
              <w:t>Carlos: Hey, Keiko. What’s up?</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41E175D" w14:textId="77777777" w:rsidR="00AD130E" w:rsidRPr="00AD130E" w:rsidRDefault="00AD130E" w:rsidP="00AD130E">
            <w:pPr>
              <w:spacing w:before="40" w:after="40"/>
              <w:rPr>
                <w:szCs w:val="22"/>
              </w:rPr>
            </w:pPr>
            <w:r w:rsidRPr="00AD130E">
              <w:rPr>
                <w:szCs w:val="22"/>
              </w:rPr>
              <w:t>Carlos: Chào Keiko. Có chuyện gì vậy?</w:t>
            </w:r>
          </w:p>
        </w:tc>
      </w:tr>
      <w:tr w:rsidR="00AD130E" w:rsidRPr="00AD130E" w14:paraId="58AE1D89"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EAEE20D" w14:textId="77777777" w:rsidR="00AD130E" w:rsidRPr="00AD130E" w:rsidRDefault="00AD130E" w:rsidP="00AD130E">
            <w:pPr>
              <w:spacing w:before="40" w:after="40"/>
              <w:rPr>
                <w:szCs w:val="22"/>
              </w:rPr>
            </w:pPr>
            <w:r w:rsidRPr="00AD130E">
              <w:rPr>
                <w:szCs w:val="22"/>
              </w:rPr>
              <w:t>Keiko: Hi, Carlos. I was wondering if I could borrow your truck this weekend?</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623061C" w14:textId="77777777" w:rsidR="00AD130E" w:rsidRPr="00AD130E" w:rsidRDefault="00AD130E" w:rsidP="00AD130E">
            <w:pPr>
              <w:spacing w:before="40" w:after="40"/>
              <w:rPr>
                <w:szCs w:val="22"/>
              </w:rPr>
            </w:pPr>
            <w:r w:rsidRPr="00AD130E">
              <w:rPr>
                <w:szCs w:val="22"/>
              </w:rPr>
              <w:t>Keiko: Chào Carlos. Tớ đang định hỏi xem có thể mượn xe tải của cậu vào cuối tuần này được không?</w:t>
            </w:r>
          </w:p>
        </w:tc>
      </w:tr>
      <w:tr w:rsidR="00AD130E" w:rsidRPr="00AD130E" w14:paraId="3E18A89C"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AB007E8" w14:textId="77777777" w:rsidR="00AD130E" w:rsidRPr="00AD130E" w:rsidRDefault="00AD130E" w:rsidP="00AD130E">
            <w:pPr>
              <w:spacing w:before="40" w:after="40"/>
              <w:rPr>
                <w:szCs w:val="22"/>
              </w:rPr>
            </w:pPr>
            <w:r w:rsidRPr="00AD130E">
              <w:rPr>
                <w:szCs w:val="22"/>
              </w:rPr>
              <w:t>Carlos: Um, I need it on Saturday, but you can borrow it on Sunday.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E2C21C7" w14:textId="77777777" w:rsidR="00AD130E" w:rsidRPr="00AD130E" w:rsidRDefault="00AD130E" w:rsidP="00AD130E">
            <w:pPr>
              <w:spacing w:before="40" w:after="40"/>
              <w:rPr>
                <w:szCs w:val="22"/>
              </w:rPr>
            </w:pPr>
            <w:r w:rsidRPr="00AD130E">
              <w:rPr>
                <w:szCs w:val="22"/>
              </w:rPr>
              <w:t>Carlos: Ờm, tớ cần dùng nó vào thứ Bảy, nhưng cậu có thể mượn vào Chủ Nhật.</w:t>
            </w:r>
          </w:p>
        </w:tc>
      </w:tr>
      <w:tr w:rsidR="00AD130E" w:rsidRPr="00AD130E" w14:paraId="22808D56" w14:textId="77777777" w:rsidTr="00AD130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3092FEE" w14:textId="77777777" w:rsidR="00AD130E" w:rsidRPr="00AD130E" w:rsidRDefault="00AD130E" w:rsidP="00AD130E">
            <w:pPr>
              <w:spacing w:before="40" w:after="40"/>
              <w:rPr>
                <w:szCs w:val="22"/>
              </w:rPr>
            </w:pPr>
            <w:r w:rsidRPr="00AD130E">
              <w:rPr>
                <w:b/>
                <w:bCs/>
                <w:szCs w:val="22"/>
              </w:rPr>
              <w:t>→ Chọn đáp án D</w:t>
            </w:r>
          </w:p>
        </w:tc>
      </w:tr>
    </w:tbl>
    <w:p w14:paraId="6EF95DD6" w14:textId="77777777" w:rsidR="0062752C" w:rsidRPr="0062752C" w:rsidRDefault="0062752C" w:rsidP="0062752C">
      <w:pPr>
        <w:spacing w:before="40" w:after="40"/>
        <w:rPr>
          <w:szCs w:val="22"/>
        </w:rPr>
      </w:pPr>
    </w:p>
    <w:p w14:paraId="6F91C523" w14:textId="77777777" w:rsidR="0062752C" w:rsidRPr="0062752C" w:rsidRDefault="0062752C" w:rsidP="0062752C">
      <w:pPr>
        <w:spacing w:before="40" w:after="40"/>
        <w:rPr>
          <w:szCs w:val="22"/>
        </w:rPr>
      </w:pPr>
      <w:r w:rsidRPr="0062752C">
        <w:rPr>
          <w:b/>
          <w:bCs/>
          <w:color w:val="FF0000"/>
          <w:szCs w:val="22"/>
        </w:rPr>
        <w:t>Question 14</w:t>
      </w:r>
      <w:r w:rsidRPr="0062752C">
        <w:rPr>
          <w:color w:val="FF0000"/>
          <w:szCs w:val="22"/>
        </w:rPr>
        <w:t>:</w:t>
      </w:r>
      <w:r w:rsidRPr="0062752C">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AD130E" w:rsidRPr="00AD130E" w14:paraId="1AB75918" w14:textId="77777777" w:rsidTr="00AD130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3A278F75" w14:textId="6F8F9B76" w:rsidR="00AD130E" w:rsidRPr="00AD130E" w:rsidRDefault="00AD130E" w:rsidP="00AD130E">
            <w:pPr>
              <w:spacing w:before="40" w:after="40"/>
              <w:jc w:val="center"/>
              <w:rPr>
                <w:szCs w:val="22"/>
              </w:rPr>
            </w:pPr>
            <w:r>
              <w:rPr>
                <w:b/>
                <w:bCs/>
                <w:szCs w:val="22"/>
              </w:rPr>
              <w:t>DỊCH BÀI</w:t>
            </w:r>
          </w:p>
        </w:tc>
      </w:tr>
      <w:tr w:rsidR="00AD130E" w:rsidRPr="00AD130E" w14:paraId="32DE5075"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6E19C2E" w14:textId="77777777" w:rsidR="00AD130E" w:rsidRPr="00AD130E" w:rsidRDefault="00AD130E" w:rsidP="00AD130E">
            <w:pPr>
              <w:spacing w:before="40" w:after="40"/>
              <w:rPr>
                <w:szCs w:val="22"/>
              </w:rPr>
            </w:pPr>
            <w:r w:rsidRPr="00AD130E">
              <w:rPr>
                <w:szCs w:val="22"/>
              </w:rPr>
              <w:t>People often refer to Taipei as ‘The Sleepless City,’ but I never truly grasped until I arrived in Chicago. While casually browsing shops with another student this evening, I was astonished when store owners abruptly began shutting their gates and locking up - well before nightfall. Within moments, the entire street was deserted, an unfamiliar and somewhat eerie sight for someone from Taiwan. In contrast, the bustling districts back home remain vibrant and lively well past midnight. Restaurants, stores, and cinemas operate deep into the night, contributing to a dynamic nightlife that rarely pauses.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8313581" w14:textId="77777777" w:rsidR="00AD130E" w:rsidRPr="00AD130E" w:rsidRDefault="00AD130E" w:rsidP="00AD130E">
            <w:pPr>
              <w:spacing w:before="40" w:after="40"/>
              <w:rPr>
                <w:szCs w:val="22"/>
              </w:rPr>
            </w:pPr>
            <w:r w:rsidRPr="00AD130E">
              <w:rPr>
                <w:szCs w:val="22"/>
              </w:rPr>
              <w:t>Người ta thường gọi Đài Bắc là ‘Thành phố không ngủ’, nhưng tôi chưa bao giờ thực sự hiểu rõ điều đó cho đến khi đến Chicago. Tối nay, khi đang thong thả xem các cửa hàng với một sinh viên khác, tôi đã rất ngạc nhiên khi các chủ cửa hàng đột ngột bắt đầu kéo cửa và khóa lại - rất lâu trước khi trời tối. Chỉ trong khoảnh khắc, cả con phố trở nên vắng tanh, một cảnh tượng xa lạ và có phần rùng rợn đối với một người đến từ Đài Loan. Ngược lại, những khu phố nhộn nhịp ở quê nhà vẫn sôi động và náo nhiệt đến tận nửa đêm. Nhà hàng, cửa hàng và rạp chiếu phim hoạt động sâu vào ban đêm, góp phần tạo nên một cuộc sống về đêm năng động hiếm khi dừng lại.</w:t>
            </w:r>
          </w:p>
        </w:tc>
      </w:tr>
      <w:tr w:rsidR="00AD130E" w:rsidRPr="00AD130E" w14:paraId="398BA8CC" w14:textId="77777777" w:rsidTr="00AD130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5C173FF" w14:textId="77777777" w:rsidR="00AD130E" w:rsidRPr="00AD130E" w:rsidRDefault="00AD130E" w:rsidP="00AD130E">
            <w:pPr>
              <w:spacing w:before="40" w:after="40"/>
              <w:rPr>
                <w:szCs w:val="22"/>
              </w:rPr>
            </w:pPr>
            <w:r w:rsidRPr="00AD130E">
              <w:rPr>
                <w:b/>
                <w:bCs/>
                <w:szCs w:val="22"/>
              </w:rPr>
              <w:t>→ Chọn đáp án A</w:t>
            </w:r>
          </w:p>
        </w:tc>
      </w:tr>
    </w:tbl>
    <w:p w14:paraId="4644CD38" w14:textId="77777777" w:rsidR="0062752C" w:rsidRPr="0062752C" w:rsidRDefault="0062752C" w:rsidP="0062752C">
      <w:pPr>
        <w:spacing w:before="40" w:after="40"/>
        <w:rPr>
          <w:szCs w:val="22"/>
        </w:rPr>
      </w:pPr>
    </w:p>
    <w:p w14:paraId="5881C0C6" w14:textId="77777777" w:rsidR="0062752C" w:rsidRPr="0062752C" w:rsidRDefault="0062752C" w:rsidP="0062752C">
      <w:pPr>
        <w:spacing w:before="40" w:after="40"/>
        <w:rPr>
          <w:szCs w:val="22"/>
        </w:rPr>
      </w:pPr>
      <w:r w:rsidRPr="0062752C">
        <w:rPr>
          <w:b/>
          <w:bCs/>
          <w:color w:val="FF0000"/>
          <w:szCs w:val="22"/>
        </w:rPr>
        <w:t>Question 15</w:t>
      </w:r>
      <w:r w:rsidRPr="0062752C">
        <w:rPr>
          <w:color w:val="FF0000"/>
          <w:szCs w:val="22"/>
        </w:rPr>
        <w:t>:</w:t>
      </w:r>
      <w:r w:rsidRPr="0062752C">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AD130E" w:rsidRPr="00AD130E" w14:paraId="2C2C8F3B" w14:textId="77777777" w:rsidTr="00AD130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10CD39BC" w14:textId="40EF5D4B" w:rsidR="00AD130E" w:rsidRPr="00AD130E" w:rsidRDefault="00AD130E" w:rsidP="00AD130E">
            <w:pPr>
              <w:spacing w:before="40" w:after="40"/>
              <w:jc w:val="center"/>
              <w:rPr>
                <w:szCs w:val="22"/>
              </w:rPr>
            </w:pPr>
            <w:r>
              <w:rPr>
                <w:b/>
                <w:bCs/>
                <w:szCs w:val="22"/>
              </w:rPr>
              <w:t>DỊCH BÀI</w:t>
            </w:r>
          </w:p>
        </w:tc>
      </w:tr>
      <w:tr w:rsidR="00AD130E" w:rsidRPr="00AD130E" w14:paraId="76ED810C"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47F8B2C" w14:textId="77777777" w:rsidR="00AD130E" w:rsidRPr="00AD130E" w:rsidRDefault="00AD130E" w:rsidP="00AD130E">
            <w:pPr>
              <w:spacing w:before="40" w:after="40"/>
              <w:rPr>
                <w:szCs w:val="22"/>
              </w:rPr>
            </w:pPr>
            <w:r w:rsidRPr="00AD130E">
              <w:rPr>
                <w:szCs w:val="22"/>
              </w:rPr>
              <w:t>Dear Jill,</w:t>
            </w:r>
          </w:p>
          <w:p w14:paraId="6C0AEE6C" w14:textId="77777777" w:rsidR="00AD130E" w:rsidRPr="00AD130E" w:rsidRDefault="00AD130E" w:rsidP="00AD130E">
            <w:pPr>
              <w:spacing w:before="40" w:after="40"/>
              <w:rPr>
                <w:szCs w:val="22"/>
              </w:rPr>
            </w:pPr>
            <w:r w:rsidRPr="00AD130E">
              <w:rPr>
                <w:szCs w:val="22"/>
              </w:rPr>
              <w:t>Thanks for your last letter; I'm glad your guitar exam went well. I'm busy this week with school Sports Day next Saturday, where I'm competing in the 100m and 200m races and really want to win. I really want to win, though a new fast runner, Belinda Johnson, makes me worried. By the way, my parents invited you to stay with us this summer if your parents agree, and I really hope they do! I need to go train now so I don't lose on Saturday; wish me luck!</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A69A476" w14:textId="77777777" w:rsidR="00AD130E" w:rsidRPr="00AD130E" w:rsidRDefault="00AD130E" w:rsidP="00AD130E">
            <w:pPr>
              <w:spacing w:before="40" w:after="40"/>
              <w:rPr>
                <w:szCs w:val="22"/>
              </w:rPr>
            </w:pPr>
            <w:r w:rsidRPr="00AD130E">
              <w:rPr>
                <w:szCs w:val="22"/>
              </w:rPr>
              <w:t>Jill thân mến,</w:t>
            </w:r>
          </w:p>
          <w:p w14:paraId="41D72D31" w14:textId="77777777" w:rsidR="00AD130E" w:rsidRPr="00AD130E" w:rsidRDefault="00AD130E" w:rsidP="00AD130E">
            <w:pPr>
              <w:spacing w:before="40" w:after="40"/>
              <w:rPr>
                <w:szCs w:val="22"/>
              </w:rPr>
            </w:pPr>
            <w:r w:rsidRPr="00AD130E">
              <w:rPr>
                <w:szCs w:val="22"/>
              </w:rPr>
              <w:t>Cảm ơn lá thư trước của bạn; tớ rất vui vì kỳ thi guitar của bạn đã diễn ra tốt đẹp. Tuần này tớ bận rộn với Ngày hội Thể thao của trường vào thứ Bảy tới, nơi tớ sẽ thi đấu ở các cự ly 100m và 200m và thực sự muốn giành chiến thắng. Tớ rất muốn thắng, mặc dù có một vận động viên chạy nhanh mới, Belinda Johnson, khiến tớ lo lắng. Nhân tiện, bố mẹ tớ mời bạn đến ở với chúng tớ vào mùa hè này nếu bố mẹ bạn đồng ý, và tớ thực sự hy vọng họ sẽ đồng ý! Tớ phải đi tập luyện ngay bây giờ để không thua vào thứ Bảy; chúc tớ may mắn nhé!</w:t>
            </w:r>
          </w:p>
        </w:tc>
      </w:tr>
      <w:tr w:rsidR="00AD130E" w:rsidRPr="00AD130E" w14:paraId="1C04EB37"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07C97CF" w14:textId="77777777" w:rsidR="00AD130E" w:rsidRPr="00AD130E" w:rsidRDefault="00AD130E" w:rsidP="00AD130E">
            <w:pPr>
              <w:spacing w:before="40" w:after="40"/>
              <w:rPr>
                <w:szCs w:val="22"/>
              </w:rPr>
            </w:pPr>
            <w:r w:rsidRPr="00AD130E">
              <w:rPr>
                <w:szCs w:val="22"/>
              </w:rPr>
              <w:t>Take care and write back soon,</w:t>
            </w:r>
          </w:p>
          <w:p w14:paraId="16D889CA" w14:textId="77777777" w:rsidR="00AD130E" w:rsidRPr="00AD130E" w:rsidRDefault="00AD130E" w:rsidP="00AD130E">
            <w:pPr>
              <w:spacing w:before="40" w:after="40"/>
              <w:rPr>
                <w:szCs w:val="22"/>
              </w:rPr>
            </w:pPr>
            <w:r w:rsidRPr="00AD130E">
              <w:rPr>
                <w:szCs w:val="22"/>
              </w:rPr>
              <w:t>Jackie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C2AB698" w14:textId="77777777" w:rsidR="00AD130E" w:rsidRPr="00AD130E" w:rsidRDefault="00AD130E" w:rsidP="00AD130E">
            <w:pPr>
              <w:spacing w:before="40" w:after="40"/>
              <w:rPr>
                <w:szCs w:val="22"/>
              </w:rPr>
            </w:pPr>
            <w:r w:rsidRPr="00AD130E">
              <w:rPr>
                <w:szCs w:val="22"/>
              </w:rPr>
              <w:t>Giữ gìn sức khỏe và viết thư lại sớm nhé,</w:t>
            </w:r>
          </w:p>
          <w:p w14:paraId="5DAB9F23" w14:textId="77777777" w:rsidR="00AD130E" w:rsidRPr="00AD130E" w:rsidRDefault="00AD130E" w:rsidP="00AD130E">
            <w:pPr>
              <w:spacing w:before="40" w:after="40"/>
              <w:rPr>
                <w:szCs w:val="22"/>
              </w:rPr>
            </w:pPr>
            <w:r w:rsidRPr="00AD130E">
              <w:rPr>
                <w:szCs w:val="22"/>
              </w:rPr>
              <w:t>Jackie</w:t>
            </w:r>
          </w:p>
        </w:tc>
      </w:tr>
      <w:tr w:rsidR="00AD130E" w:rsidRPr="00AD130E" w14:paraId="082B3885" w14:textId="77777777" w:rsidTr="00AD130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3C06D3C" w14:textId="77777777" w:rsidR="00AD130E" w:rsidRPr="00AD130E" w:rsidRDefault="00AD130E" w:rsidP="00AD130E">
            <w:pPr>
              <w:spacing w:before="40" w:after="40"/>
              <w:rPr>
                <w:szCs w:val="22"/>
              </w:rPr>
            </w:pPr>
            <w:r w:rsidRPr="00AD130E">
              <w:rPr>
                <w:b/>
                <w:bCs/>
                <w:szCs w:val="22"/>
              </w:rPr>
              <w:t>→ Chọn đáp án C</w:t>
            </w:r>
          </w:p>
        </w:tc>
      </w:tr>
    </w:tbl>
    <w:p w14:paraId="04CD4732" w14:textId="77777777" w:rsidR="0062752C" w:rsidRPr="0062752C" w:rsidRDefault="0062752C" w:rsidP="0062752C">
      <w:pPr>
        <w:spacing w:before="40" w:after="40"/>
        <w:rPr>
          <w:szCs w:val="22"/>
        </w:rPr>
      </w:pPr>
    </w:p>
    <w:p w14:paraId="523105C8" w14:textId="77777777" w:rsidR="0062752C" w:rsidRPr="0062752C" w:rsidRDefault="0062752C" w:rsidP="0062752C">
      <w:pPr>
        <w:spacing w:before="40" w:after="40"/>
        <w:rPr>
          <w:szCs w:val="22"/>
        </w:rPr>
      </w:pPr>
      <w:r w:rsidRPr="0062752C">
        <w:rPr>
          <w:b/>
          <w:bCs/>
          <w:color w:val="FF0000"/>
          <w:szCs w:val="22"/>
        </w:rPr>
        <w:t>Question 16</w:t>
      </w:r>
      <w:r w:rsidRPr="0062752C">
        <w:rPr>
          <w:color w:val="FF0000"/>
          <w:szCs w:val="22"/>
        </w:rPr>
        <w:t>:</w:t>
      </w:r>
      <w:r w:rsidRPr="0062752C">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AD130E" w:rsidRPr="00AD130E" w14:paraId="43D3117F" w14:textId="77777777" w:rsidTr="00AD130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6058A587" w14:textId="1F4061BB" w:rsidR="00AD130E" w:rsidRPr="00AD130E" w:rsidRDefault="00AD130E" w:rsidP="00AD130E">
            <w:pPr>
              <w:spacing w:before="40" w:after="40"/>
              <w:jc w:val="center"/>
              <w:rPr>
                <w:szCs w:val="22"/>
              </w:rPr>
            </w:pPr>
            <w:r>
              <w:rPr>
                <w:b/>
                <w:bCs/>
                <w:szCs w:val="22"/>
              </w:rPr>
              <w:t>DỊCH BÀI</w:t>
            </w:r>
          </w:p>
        </w:tc>
      </w:tr>
      <w:tr w:rsidR="00AD130E" w:rsidRPr="00AD130E" w14:paraId="765F7871"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3530CBB" w14:textId="77777777" w:rsidR="00AD130E" w:rsidRPr="00AD130E" w:rsidRDefault="00AD130E" w:rsidP="00AD130E">
            <w:pPr>
              <w:spacing w:before="40" w:after="40"/>
              <w:rPr>
                <w:szCs w:val="22"/>
              </w:rPr>
            </w:pPr>
            <w:r w:rsidRPr="00AD130E">
              <w:rPr>
                <w:szCs w:val="22"/>
              </w:rPr>
              <w:t>According to a recent study, the majority of teenagers do not do housework simply to earn pocket money. Instead, many of them view these tasks as a way to prepare for adult life, while others believe it is only fair to help their parents, especially if both parents work. In fact, more than two-thirds of the teenagers surveyed clean the floors at least once a week, and over 80% regularly set the table or do the washing-up. Girls are more likely than boys to take responsibility for washing their own clothes. However, there are still a few teenagers who only do housework because their parents make them, as they feel these years should be enjoyed rather than interrupted with household duties.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41C225E" w14:textId="77777777" w:rsidR="00AD130E" w:rsidRPr="00AD130E" w:rsidRDefault="00AD130E" w:rsidP="00AD130E">
            <w:pPr>
              <w:spacing w:before="40" w:after="40"/>
              <w:rPr>
                <w:szCs w:val="22"/>
              </w:rPr>
            </w:pPr>
            <w:r w:rsidRPr="00AD130E">
              <w:rPr>
                <w:szCs w:val="22"/>
              </w:rPr>
              <w:t>Theo một nghiên cứu gần đây, phần lớn thanh thiếu niên không làm việc nhà chỉ để kiếm tiền tiêu vặt. Thay vào đó, nhiều em coi những công việc này là cách để chuẩn bị cho cuộc sống trưởng thành, trong khi những em khác tin rằng việc giúp đỡ cha mẹ là công bằng, đặc biệt là nếu cả cha và mẹ đều đi làm. Trên thực tế, hơn hai phần ba số thanh thiếu niên được khảo sát lau sàn ít nhất một lần một tuần và hơn 80% thường xuyên dọn bàn hoặc rửa bát. Các bé gái có nhiều khả năng tự giặt quần áo của mình hơn các bé trai. Tuy nhiên, vẫn có một số ít thanh thiếu niên chỉ làm việc nhà vì cha mẹ bắt, vì các em cảm thấy những năm tháng này nên được tận hưởng thay vì bị gián đoạn bởi các công việc gia đình.</w:t>
            </w:r>
          </w:p>
        </w:tc>
      </w:tr>
      <w:tr w:rsidR="00AD130E" w:rsidRPr="00AD130E" w14:paraId="5793C1AD" w14:textId="77777777" w:rsidTr="00AD130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79C707A" w14:textId="77777777" w:rsidR="00AD130E" w:rsidRPr="00AD130E" w:rsidRDefault="00AD130E" w:rsidP="00AD130E">
            <w:pPr>
              <w:spacing w:before="40" w:after="40"/>
              <w:rPr>
                <w:szCs w:val="22"/>
              </w:rPr>
            </w:pPr>
            <w:r w:rsidRPr="00AD130E">
              <w:rPr>
                <w:b/>
                <w:bCs/>
                <w:szCs w:val="22"/>
              </w:rPr>
              <w:t>→ Chọn đáp án D</w:t>
            </w:r>
          </w:p>
        </w:tc>
      </w:tr>
    </w:tbl>
    <w:p w14:paraId="3DB7A179" w14:textId="77777777" w:rsidR="0062752C" w:rsidRPr="0062752C" w:rsidRDefault="0062752C" w:rsidP="0062752C">
      <w:pPr>
        <w:spacing w:before="40" w:after="40"/>
        <w:rPr>
          <w:szCs w:val="22"/>
        </w:rPr>
      </w:pPr>
    </w:p>
    <w:p w14:paraId="48BA744D" w14:textId="77777777" w:rsidR="0062752C" w:rsidRPr="0062752C" w:rsidRDefault="0062752C" w:rsidP="0062752C">
      <w:pPr>
        <w:spacing w:before="40" w:after="40"/>
        <w:rPr>
          <w:szCs w:val="22"/>
        </w:rPr>
      </w:pPr>
      <w:r w:rsidRPr="0062752C">
        <w:rPr>
          <w:b/>
          <w:bCs/>
          <w:color w:val="FF0000"/>
          <w:szCs w:val="22"/>
        </w:rPr>
        <w:t>Question 17</w:t>
      </w:r>
      <w:r w:rsidRPr="0062752C">
        <w:rPr>
          <w:color w:val="FF0000"/>
          <w:szCs w:val="22"/>
        </w:rPr>
        <w:t>:</w:t>
      </w:r>
      <w:r w:rsidRPr="0062752C">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AD130E" w:rsidRPr="00AD130E" w14:paraId="586621A5" w14:textId="77777777" w:rsidTr="00AD130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71796009" w14:textId="790A77D3" w:rsidR="00AD130E" w:rsidRPr="00AD130E" w:rsidRDefault="00AD130E" w:rsidP="00AD130E">
            <w:pPr>
              <w:spacing w:before="40" w:after="40"/>
              <w:jc w:val="center"/>
              <w:rPr>
                <w:szCs w:val="22"/>
              </w:rPr>
            </w:pPr>
            <w:r>
              <w:rPr>
                <w:b/>
                <w:bCs/>
                <w:szCs w:val="22"/>
              </w:rPr>
              <w:t>DỊCH BÀI</w:t>
            </w:r>
          </w:p>
        </w:tc>
      </w:tr>
      <w:tr w:rsidR="00AD130E" w:rsidRPr="00AD130E" w14:paraId="4D48AC60"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12591D4" w14:textId="77777777" w:rsidR="00AD130E" w:rsidRPr="00AD130E" w:rsidRDefault="00AD130E" w:rsidP="00AD130E">
            <w:pPr>
              <w:spacing w:before="40" w:after="40"/>
              <w:rPr>
                <w:szCs w:val="22"/>
              </w:rPr>
            </w:pPr>
            <w:r w:rsidRPr="00AD130E">
              <w:rPr>
                <w:szCs w:val="22"/>
              </w:rPr>
              <w:t>Cindy: Did you hear about the dead fish that were found floating in the Bush River this morning?</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9585884" w14:textId="77777777" w:rsidR="00AD130E" w:rsidRPr="00AD130E" w:rsidRDefault="00AD130E" w:rsidP="00AD130E">
            <w:pPr>
              <w:spacing w:before="40" w:after="40"/>
              <w:rPr>
                <w:szCs w:val="22"/>
              </w:rPr>
            </w:pPr>
            <w:r w:rsidRPr="00AD130E">
              <w:rPr>
                <w:szCs w:val="22"/>
              </w:rPr>
              <w:t>Cindy: Cậu có nghe về vụ cá chết nổi trên sông Bush sáng nay không?</w:t>
            </w:r>
          </w:p>
        </w:tc>
      </w:tr>
      <w:tr w:rsidR="00AD130E" w:rsidRPr="00AD130E" w14:paraId="7743F0E3"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809B26B" w14:textId="77777777" w:rsidR="00AD130E" w:rsidRPr="00AD130E" w:rsidRDefault="00AD130E" w:rsidP="00AD130E">
            <w:pPr>
              <w:spacing w:before="40" w:after="40"/>
              <w:rPr>
                <w:szCs w:val="22"/>
              </w:rPr>
            </w:pPr>
            <w:r w:rsidRPr="00AD130E">
              <w:rPr>
                <w:szCs w:val="22"/>
              </w:rPr>
              <w:t>Otis: Yeah, I read something about it. Do you know what happened?</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70EA104" w14:textId="77777777" w:rsidR="00AD130E" w:rsidRPr="00AD130E" w:rsidRDefault="00AD130E" w:rsidP="00AD130E">
            <w:pPr>
              <w:spacing w:before="40" w:after="40"/>
              <w:rPr>
                <w:szCs w:val="22"/>
              </w:rPr>
            </w:pPr>
            <w:r w:rsidRPr="00AD130E">
              <w:rPr>
                <w:szCs w:val="22"/>
              </w:rPr>
              <w:t>Otis: Ừ, tớ có đọc qua. Cậu có biết chuyện gì xảy ra không?</w:t>
            </w:r>
          </w:p>
        </w:tc>
      </w:tr>
      <w:tr w:rsidR="00AD130E" w:rsidRPr="00AD130E" w14:paraId="6A74C66D"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47D3DE3" w14:textId="77777777" w:rsidR="00AD130E" w:rsidRPr="00AD130E" w:rsidRDefault="00AD130E" w:rsidP="00AD130E">
            <w:pPr>
              <w:spacing w:before="40" w:after="40"/>
              <w:rPr>
                <w:szCs w:val="22"/>
              </w:rPr>
            </w:pPr>
            <w:r w:rsidRPr="00AD130E">
              <w:rPr>
                <w:szCs w:val="22"/>
              </w:rPr>
              <w:t>Cindy: There's a factory outside town that's pumping chemicals into the river.</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3BBE609" w14:textId="77777777" w:rsidR="00AD130E" w:rsidRPr="00AD130E" w:rsidRDefault="00AD130E" w:rsidP="00AD130E">
            <w:pPr>
              <w:spacing w:before="40" w:after="40"/>
              <w:rPr>
                <w:szCs w:val="22"/>
              </w:rPr>
            </w:pPr>
            <w:r w:rsidRPr="00AD130E">
              <w:rPr>
                <w:szCs w:val="22"/>
              </w:rPr>
              <w:t>Cindy: Có một nhà máy ngoài thị trấn đang xả hóa chất xuống sông.</w:t>
            </w:r>
          </w:p>
        </w:tc>
      </w:tr>
      <w:tr w:rsidR="00AD130E" w:rsidRPr="00AD130E" w14:paraId="05911F8C"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CED37AA" w14:textId="77777777" w:rsidR="00AD130E" w:rsidRPr="00AD130E" w:rsidRDefault="00AD130E" w:rsidP="00AD130E">
            <w:pPr>
              <w:spacing w:before="40" w:after="40"/>
              <w:rPr>
                <w:szCs w:val="22"/>
              </w:rPr>
            </w:pPr>
            <w:r w:rsidRPr="00AD130E">
              <w:rPr>
                <w:szCs w:val="22"/>
              </w:rPr>
              <w:t>Otis: How can they do that? Isn't that against the law?</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37D3618" w14:textId="77777777" w:rsidR="00AD130E" w:rsidRPr="00AD130E" w:rsidRDefault="00AD130E" w:rsidP="00AD130E">
            <w:pPr>
              <w:spacing w:before="40" w:after="40"/>
              <w:rPr>
                <w:szCs w:val="22"/>
              </w:rPr>
            </w:pPr>
            <w:r w:rsidRPr="00AD130E">
              <w:rPr>
                <w:szCs w:val="22"/>
              </w:rPr>
              <w:t>Otis: Sao họ có thể làm vậy được? Chẳng phải là phạm pháp sao?</w:t>
            </w:r>
          </w:p>
        </w:tc>
      </w:tr>
      <w:tr w:rsidR="00AD130E" w:rsidRPr="00AD130E" w14:paraId="346DEEF3"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B73F5C2" w14:textId="77777777" w:rsidR="00AD130E" w:rsidRPr="00AD130E" w:rsidRDefault="00AD130E" w:rsidP="00AD130E">
            <w:pPr>
              <w:spacing w:before="40" w:after="40"/>
              <w:rPr>
                <w:szCs w:val="22"/>
              </w:rPr>
            </w:pPr>
            <w:r w:rsidRPr="00AD130E">
              <w:rPr>
                <w:szCs w:val="22"/>
              </w:rPr>
              <w:t>Cindy: Yes, it is. But a lot of companies ignore those laws.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AA7DA49" w14:textId="77777777" w:rsidR="00AD130E" w:rsidRPr="00AD130E" w:rsidRDefault="00AD130E" w:rsidP="00AD130E">
            <w:pPr>
              <w:spacing w:before="40" w:after="40"/>
              <w:rPr>
                <w:szCs w:val="22"/>
              </w:rPr>
            </w:pPr>
            <w:r w:rsidRPr="00AD130E">
              <w:rPr>
                <w:szCs w:val="22"/>
              </w:rPr>
              <w:t>Cindy: Đúng vậy. Nhưng nhiều công ty phớt lờ những luật đó.</w:t>
            </w:r>
          </w:p>
        </w:tc>
      </w:tr>
      <w:tr w:rsidR="00AD130E" w:rsidRPr="00AD130E" w14:paraId="2CE792AE" w14:textId="77777777" w:rsidTr="00AD130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8749E3D" w14:textId="77777777" w:rsidR="00AD130E" w:rsidRPr="00AD130E" w:rsidRDefault="00AD130E" w:rsidP="00AD130E">
            <w:pPr>
              <w:spacing w:before="40" w:after="40"/>
              <w:rPr>
                <w:szCs w:val="22"/>
              </w:rPr>
            </w:pPr>
            <w:r w:rsidRPr="00AD130E">
              <w:rPr>
                <w:b/>
                <w:bCs/>
                <w:szCs w:val="22"/>
              </w:rPr>
              <w:t>→ Chọn đáp án C</w:t>
            </w:r>
          </w:p>
        </w:tc>
      </w:tr>
    </w:tbl>
    <w:p w14:paraId="340C838B" w14:textId="77777777" w:rsidR="0062752C" w:rsidRPr="0062752C" w:rsidRDefault="0062752C" w:rsidP="0062752C">
      <w:pPr>
        <w:spacing w:before="40" w:after="40"/>
        <w:rPr>
          <w:szCs w:val="22"/>
        </w:rPr>
      </w:pPr>
    </w:p>
    <w:p w14:paraId="5F1F2F9B" w14:textId="77777777" w:rsidR="0062752C" w:rsidRPr="0062752C" w:rsidRDefault="0062752C" w:rsidP="0062752C">
      <w:pPr>
        <w:spacing w:before="40" w:after="40"/>
        <w:rPr>
          <w:szCs w:val="22"/>
        </w:rPr>
      </w:pPr>
      <w:r w:rsidRPr="0062752C">
        <w:rPr>
          <w:b/>
          <w:bCs/>
          <w:color w:val="FF0000"/>
          <w:szCs w:val="22"/>
        </w:rPr>
        <w:t>Question 18</w:t>
      </w:r>
      <w:r w:rsidRPr="0062752C">
        <w:rPr>
          <w:color w:val="FF0000"/>
          <w:szCs w:val="22"/>
        </w:rPr>
        <w:t>:</w:t>
      </w:r>
      <w:r w:rsidRPr="0062752C">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AD130E" w:rsidRPr="00AD130E" w14:paraId="7BFBB49A" w14:textId="77777777" w:rsidTr="00AD130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5E97AE04" w14:textId="24CA053D" w:rsidR="00AD130E" w:rsidRPr="00AD130E" w:rsidRDefault="00AD130E" w:rsidP="00AD130E">
            <w:pPr>
              <w:spacing w:before="40" w:after="40"/>
              <w:jc w:val="center"/>
              <w:rPr>
                <w:szCs w:val="22"/>
              </w:rPr>
            </w:pPr>
            <w:r>
              <w:rPr>
                <w:b/>
                <w:bCs/>
                <w:szCs w:val="22"/>
              </w:rPr>
              <w:t>DỊCH BÀI</w:t>
            </w:r>
          </w:p>
        </w:tc>
      </w:tr>
      <w:tr w:rsidR="00AD130E" w:rsidRPr="00AD130E" w14:paraId="5D31508E"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24C8065" w14:textId="77777777" w:rsidR="00AD130E" w:rsidRPr="00AD130E" w:rsidRDefault="00AD130E" w:rsidP="00AD130E">
            <w:pPr>
              <w:spacing w:before="40" w:after="40"/>
              <w:rPr>
                <w:szCs w:val="22"/>
              </w:rPr>
            </w:pPr>
            <w:r w:rsidRPr="00AD130E">
              <w:rPr>
                <w:szCs w:val="22"/>
              </w:rPr>
              <w:t>If you ever catch yourself looking at the kitchen bin guiltily, with its huge pile of plastic packets, cardboard containers and wrappers, you might be interested to know there’s a whole movement that aims to go one better than even recycling: prerecycling, or cutting out packaging in the first place. Among those at the forefront of this consumer revolution is Unpackaged, a first-of-its-kind shop that avoids all packaging and invites you to provide your own containers to stock up on essentials. Bring bottles for oils, apple juice, wine and even gin. Having weighed your container on arrival, you can then have its weight deducted from the overall amount before filling it. Not only will you save money, but by foregoing packaging you’ll reduce the amount of material waste being either sent to landfills or incinerated.</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BE64D53" w14:textId="77777777" w:rsidR="00AD130E" w:rsidRPr="00AD130E" w:rsidRDefault="00AD130E" w:rsidP="00AD130E">
            <w:pPr>
              <w:spacing w:before="40" w:after="40"/>
              <w:rPr>
                <w:szCs w:val="22"/>
              </w:rPr>
            </w:pPr>
            <w:r w:rsidRPr="00AD130E">
              <w:rPr>
                <w:szCs w:val="22"/>
              </w:rPr>
              <w:t>Nếu bạn từng cảm thấy tội lỗi khi nhìn vào thùng rác bếp nhà mình, với đống lớn túi nhựa, hộp giấy và bao bì, bạn có thể sẽ quan tâm đến một phong trào hướng tới mục tiêu cao hơn cả việc tái chế: tiền tái chế, hay loại bỏ bao bì ngay từ đầu. Một trong những đơn vị tiên phong trong cuộc cách mạng tiêu dùng này là Unpackaged, một cửa hàng đầu tiên thuộc loại này, tránh tất cả các loại bao bì và mời bạn mang theo hộp đựng của riêng mình để tích trữ những thứ cần thiết. Hãy mang theo chai đựng dầu ăn, nước ép táo, rượu vang và thậm chí cả rượu gin. Sau khi cân hộp đựng của bạn khi đến, bạn có thể được trừ trọng lượng của nó khỏi tổng số lượng trước khi đổ đầy. Bạn không chỉ tiết kiệm được tiền, mà bằng cách bỏ qua bao bì, bạn sẽ giảm lượng chất thải vật liệu được đưa đến bãi chôn lấp hoặc đốt. </w:t>
            </w:r>
          </w:p>
        </w:tc>
      </w:tr>
      <w:tr w:rsidR="00AD130E" w:rsidRPr="00AD130E" w14:paraId="5739ABB2"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7EC3B8A" w14:textId="77777777" w:rsidR="00AD130E" w:rsidRPr="00AD130E" w:rsidRDefault="00AD130E" w:rsidP="00AD130E">
            <w:pPr>
              <w:spacing w:before="40" w:after="40"/>
              <w:rPr>
                <w:szCs w:val="22"/>
              </w:rPr>
            </w:pPr>
            <w:r w:rsidRPr="00AD130E">
              <w:rPr>
                <w:szCs w:val="22"/>
              </w:rPr>
              <w:t>The company has a clear philosophy that includes sourcing organic, fair-trade products where possible, supporting artisan local producers and applying the principles of ‘reduce, reuse, recycle’ to all parts of its operation. This commitment to reducing waste and packaging is present in every aspect of the store.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CB502CF" w14:textId="77777777" w:rsidR="00AD130E" w:rsidRPr="00AD130E" w:rsidRDefault="00AD130E" w:rsidP="00AD130E">
            <w:pPr>
              <w:spacing w:before="40" w:after="40"/>
              <w:rPr>
                <w:szCs w:val="22"/>
              </w:rPr>
            </w:pPr>
            <w:r w:rsidRPr="00AD130E">
              <w:rPr>
                <w:szCs w:val="22"/>
              </w:rPr>
              <w:t>Công ty có một triết lý rõ ràng bao gồm việc tìm nguồn cung ứng các sản phẩm hữu cơ, thương mại công bằng nếu có thể, hỗ trợ các nhà sản xuất địa phương thủ công và áp dụng các nguyên tắc ‘giảm thiểu, tái sử dụng, tái chế’ cho tất cả các hoạt động của mình. Cam kết giảm chất thải và bao bì này hiện diện trong mọi khía cạnh của cửa hàng. </w:t>
            </w:r>
          </w:p>
        </w:tc>
      </w:tr>
      <w:tr w:rsidR="00AD130E" w:rsidRPr="00AD130E" w14:paraId="5A550B48"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A7CA61A" w14:textId="77777777" w:rsidR="00AD130E" w:rsidRPr="00AD130E" w:rsidRDefault="00AD130E" w:rsidP="00AD130E">
            <w:pPr>
              <w:spacing w:before="40" w:after="40"/>
              <w:rPr>
                <w:szCs w:val="22"/>
              </w:rPr>
            </w:pPr>
            <w:r w:rsidRPr="00AD130E">
              <w:rPr>
                <w:szCs w:val="22"/>
              </w:rPr>
              <w:t>It even has a solution for that most eco-unfriendly product, the takeaway paper coffee cup, with its ‘The 1000 Cup Countdown’ scheme. Unpackaged has promised to provide 1000 biodegradable cups, each of which comes complete with an RFID (radio frequency identification) tag that will tell you more about the company’s aims and if returned, will earn you a free coffee.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AFD167F" w14:textId="77777777" w:rsidR="00AD130E" w:rsidRPr="00AD130E" w:rsidRDefault="00AD130E" w:rsidP="00AD130E">
            <w:pPr>
              <w:spacing w:before="40" w:after="40"/>
              <w:rPr>
                <w:szCs w:val="22"/>
              </w:rPr>
            </w:pPr>
            <w:r w:rsidRPr="00AD130E">
              <w:rPr>
                <w:szCs w:val="22"/>
              </w:rPr>
              <w:t>Họ thậm chí còn có một giải pháp cho sản phẩm không thân thiện với môi trường nhất, cốc cà phê giấy mang đi, với chương trình ‘Đếm ngược 1000 cốc’. Unpackaged đã hứa sẽ cung cấp 1000 cốc phân hủy sinh học, mỗi cốc đều có gắn thẻ RFID (nhận dạng tần số vô tuyến) để cung cấp cho bạn thêm thông tin về mục tiêu của công ty và nếu được trả lại, bạn sẽ nhận được một tách cà phê miễn phí. </w:t>
            </w:r>
          </w:p>
        </w:tc>
      </w:tr>
      <w:tr w:rsidR="00AD130E" w:rsidRPr="00AD130E" w14:paraId="1C726A93"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B9EC0D2" w14:textId="77777777" w:rsidR="00AD130E" w:rsidRPr="00AD130E" w:rsidRDefault="00AD130E" w:rsidP="00AD130E">
            <w:pPr>
              <w:spacing w:before="40" w:after="40"/>
              <w:rPr>
                <w:szCs w:val="22"/>
              </w:rPr>
            </w:pPr>
            <w:r w:rsidRPr="00AD130E">
              <w:rPr>
                <w:szCs w:val="22"/>
              </w:rPr>
              <w:t>‘We want to be the local store,’ Conway says. ‘We want them to come here rather than go to a supermarket.’ But what if someone new to the values of the store wanders in looking for some pasta? ‘The whole point is to take people on a journey with you,’ Conway says. ‘If someone comes in and they’re not green and they don’t have any containers, I don’t want to say that I won’t serve them, because they go away with such an awful view of what we do. Whereas if we say that this time we’ll provide them with a small paper bag and next time they can bring their own, then it takes them two or three goes and they’ll end up bringing their own.’</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457EED6" w14:textId="77777777" w:rsidR="00AD130E" w:rsidRPr="00AD130E" w:rsidRDefault="00AD130E" w:rsidP="00AD130E">
            <w:pPr>
              <w:spacing w:before="40" w:after="40"/>
              <w:rPr>
                <w:szCs w:val="22"/>
              </w:rPr>
            </w:pPr>
            <w:r w:rsidRPr="00AD130E">
              <w:rPr>
                <w:szCs w:val="22"/>
              </w:rPr>
              <w:t>‘Chúng tôi muốn trở thành cửa hàng địa phương,’ Conway nói. ‘Chúng tôi muốn họ đến đây thay vì đến siêu thị.’ Nhưng nếu ai đó mới biết đến giá trị của cửa hàng bước vào tìm mua một ít mì ống thì sao? ‘Điểm mấu chốt là đưa mọi người vào một hành trình cùng bạn,’ Conway nói. ‘Nếu ai đó bước vào và họ không 'xanh' và họ không có hộp đựng nào, tôi không muốn nói rằng tôi sẽ không phục vụ họ, vì họ sẽ rời đi với một cái nhìn kinh khủng về những gì chúng tôi làm. Trong khi đó, nếu chúng tôi nói rằng lần này chúng tôi sẽ cung cấp cho họ một túi giấy nhỏ và lần sau họ có thể mang theo của riêng mình, thì họ sẽ mất hai hoặc ba lần và cuối cùng họ sẽ mang theo của riêng mình.’</w:t>
            </w:r>
          </w:p>
        </w:tc>
      </w:tr>
    </w:tbl>
    <w:p w14:paraId="4A722B6B" w14:textId="77777777" w:rsidR="0062752C" w:rsidRPr="0062752C" w:rsidRDefault="0062752C" w:rsidP="0062752C">
      <w:pPr>
        <w:spacing w:before="40" w:after="40"/>
        <w:rPr>
          <w:szCs w:val="22"/>
        </w:rPr>
      </w:pPr>
    </w:p>
    <w:p w14:paraId="18F8871C" w14:textId="77777777" w:rsidR="0062752C" w:rsidRPr="0062752C" w:rsidRDefault="0062752C" w:rsidP="0062752C">
      <w:pPr>
        <w:spacing w:before="40" w:after="40"/>
        <w:rPr>
          <w:szCs w:val="22"/>
        </w:rPr>
      </w:pPr>
      <w:r w:rsidRPr="0062752C">
        <w:rPr>
          <w:b/>
          <w:bCs/>
          <w:color w:val="FF0000"/>
          <w:szCs w:val="22"/>
        </w:rPr>
        <w:t>Question 18</w:t>
      </w:r>
      <w:r w:rsidRPr="0062752C">
        <w:rPr>
          <w:color w:val="FF0000"/>
          <w:szCs w:val="22"/>
        </w:rPr>
        <w:t>:</w:t>
      </w:r>
      <w:r w:rsidRPr="0062752C">
        <w:rPr>
          <w:szCs w:val="22"/>
        </w:rPr>
        <w:t xml:space="preserve"> </w:t>
      </w:r>
    </w:p>
    <w:p w14:paraId="5D354978" w14:textId="77777777" w:rsidR="00AD130E" w:rsidRPr="00AD130E" w:rsidRDefault="00AD130E" w:rsidP="00AD130E">
      <w:pPr>
        <w:spacing w:before="40" w:after="40"/>
        <w:rPr>
          <w:szCs w:val="22"/>
        </w:rPr>
      </w:pPr>
      <w:r w:rsidRPr="00AD130E">
        <w:rPr>
          <w:szCs w:val="22"/>
        </w:rPr>
        <w:t>Vị trí cần một mệnh đề quan hệ hoặc rút gọn mệnh đề quan hệ để bổ nghĩa cho cụm từ ‘a first-of-its-kind shop’.</w:t>
      </w:r>
    </w:p>
    <w:p w14:paraId="60506200" w14:textId="77777777" w:rsidR="00AD130E" w:rsidRPr="00AD130E" w:rsidRDefault="00AD130E" w:rsidP="00AD130E">
      <w:pPr>
        <w:spacing w:before="40" w:after="40"/>
        <w:rPr>
          <w:szCs w:val="22"/>
        </w:rPr>
      </w:pPr>
      <w:r w:rsidRPr="00AD130E">
        <w:rPr>
          <w:szCs w:val="22"/>
        </w:rPr>
        <w:t>A, D. Sai vì dùng rút gọn mệnh đề quan hệ bị động ‘eliminated’ và ‘removed’ (bị loại bỏ) không phù hợp</w:t>
      </w:r>
    </w:p>
    <w:p w14:paraId="06CC78F0" w14:textId="77777777" w:rsidR="00AD130E" w:rsidRPr="00AD130E" w:rsidRDefault="00AD130E" w:rsidP="00AD130E">
      <w:pPr>
        <w:spacing w:before="40" w:after="40"/>
        <w:rPr>
          <w:szCs w:val="22"/>
        </w:rPr>
      </w:pPr>
      <w:r w:rsidRPr="00AD130E">
        <w:rPr>
          <w:szCs w:val="22"/>
        </w:rPr>
        <w:t>B. Sai vì mệnh đề quan hệ thiếu vị ngữ.</w:t>
      </w:r>
    </w:p>
    <w:p w14:paraId="6D4847FB" w14:textId="77777777" w:rsidR="00AD130E" w:rsidRPr="00AD130E" w:rsidRDefault="00AD130E" w:rsidP="00AD130E">
      <w:pPr>
        <w:spacing w:before="40" w:after="40"/>
        <w:rPr>
          <w:szCs w:val="22"/>
        </w:rPr>
      </w:pPr>
      <w:r w:rsidRPr="00AD130E">
        <w:rPr>
          <w:szCs w:val="22"/>
        </w:rPr>
        <w:t>C. tránh tất cả các loại bao bì và mời bạn mang theo hộp đựng của riêng mình → Hợp lý nhất vì là mệnh đề quan hệ.</w:t>
      </w:r>
    </w:p>
    <w:p w14:paraId="08FE5C40" w14:textId="77777777" w:rsidR="00AD130E" w:rsidRPr="00AD130E" w:rsidRDefault="00AD130E" w:rsidP="00AD130E">
      <w:pPr>
        <w:spacing w:before="40" w:after="40"/>
        <w:rPr>
          <w:szCs w:val="22"/>
        </w:rPr>
      </w:pPr>
      <w:r w:rsidRPr="00AD130E">
        <w:rPr>
          <w:b/>
          <w:bCs/>
          <w:szCs w:val="22"/>
        </w:rPr>
        <w:t>Tạm dịch:</w:t>
      </w:r>
      <w:r w:rsidRPr="00AD130E">
        <w:rPr>
          <w:szCs w:val="22"/>
        </w:rPr>
        <w:t> Among those at the forefront of this consumer revolution is Unpackaged, a first-of-its-kind shop that avoids all packaging and invites you to provide your own containers to stock up on essentials. (Một trong những đơn vị tiên phong trong cuộc cách mạng tiêu dùng này là Unpackaged, một cửa hàng đầu tiên thuộc loại này, tránh tất cả các loại bao bì và mời bạn mang theo hộp đựng của riêng mình để tích trữ những thứ cần thiết.)</w:t>
      </w:r>
    </w:p>
    <w:p w14:paraId="2125C4AA" w14:textId="77777777" w:rsidR="00AD130E" w:rsidRPr="00AD130E" w:rsidRDefault="00AD130E" w:rsidP="00AD130E">
      <w:pPr>
        <w:spacing w:before="40" w:after="40"/>
        <w:rPr>
          <w:szCs w:val="22"/>
        </w:rPr>
      </w:pPr>
      <w:r w:rsidRPr="00AD130E">
        <w:rPr>
          <w:b/>
          <w:bCs/>
          <w:szCs w:val="22"/>
        </w:rPr>
        <w:t>→ Chọn đáp án C</w:t>
      </w:r>
    </w:p>
    <w:p w14:paraId="1163EB7B" w14:textId="77777777" w:rsidR="0062752C" w:rsidRPr="0062752C" w:rsidRDefault="0062752C" w:rsidP="0062752C">
      <w:pPr>
        <w:spacing w:before="40" w:after="40"/>
        <w:rPr>
          <w:szCs w:val="22"/>
        </w:rPr>
      </w:pPr>
    </w:p>
    <w:p w14:paraId="414D8AE6" w14:textId="77777777" w:rsidR="0062752C" w:rsidRPr="0062752C" w:rsidRDefault="0062752C" w:rsidP="0062752C">
      <w:pPr>
        <w:spacing w:before="40" w:after="40"/>
        <w:rPr>
          <w:szCs w:val="22"/>
        </w:rPr>
      </w:pPr>
      <w:r w:rsidRPr="0062752C">
        <w:rPr>
          <w:b/>
          <w:bCs/>
          <w:color w:val="FF0000"/>
          <w:szCs w:val="22"/>
        </w:rPr>
        <w:t>Question 19</w:t>
      </w:r>
      <w:r w:rsidRPr="0062752C">
        <w:rPr>
          <w:color w:val="FF0000"/>
          <w:szCs w:val="22"/>
        </w:rPr>
        <w:t>:</w:t>
      </w:r>
      <w:r w:rsidRPr="0062752C">
        <w:rPr>
          <w:szCs w:val="22"/>
        </w:rPr>
        <w:t xml:space="preserve"> </w:t>
      </w:r>
    </w:p>
    <w:p w14:paraId="16B6C982" w14:textId="77777777" w:rsidR="00AD130E" w:rsidRPr="00AD130E" w:rsidRDefault="00AD130E" w:rsidP="00AD130E">
      <w:pPr>
        <w:spacing w:before="40" w:after="40"/>
        <w:rPr>
          <w:szCs w:val="22"/>
        </w:rPr>
      </w:pPr>
      <w:r w:rsidRPr="00AD130E">
        <w:rPr>
          <w:szCs w:val="22"/>
        </w:rPr>
        <w:t>Ta thấy, mệnh đề trước đã rút gọn chủ ngữ, vì vậy vị trí cần một mệnh đề có vị ngữ phù hợp với ‘Having weighed your container on arrival’. (Sau khi cân hộp đựng của bạn khi đến)</w:t>
      </w:r>
    </w:p>
    <w:p w14:paraId="7D5D4D79" w14:textId="77777777" w:rsidR="00AD130E" w:rsidRPr="00AD130E" w:rsidRDefault="00AD130E" w:rsidP="00AD130E">
      <w:pPr>
        <w:spacing w:before="40" w:after="40"/>
        <w:rPr>
          <w:szCs w:val="22"/>
        </w:rPr>
      </w:pPr>
      <w:r w:rsidRPr="00AD130E">
        <w:rPr>
          <w:szCs w:val="22"/>
        </w:rPr>
        <w:t>A. cơ hội loại bỏ trọng lượng của thùng chứa được cung cấp trước khi bạn đổ đầy thùng chứa → Sai vì ‘the chance to remove the container’s weight’ không phù hợp với ‘Having weighed your container on arrival’.</w:t>
      </w:r>
    </w:p>
    <w:p w14:paraId="7F722592" w14:textId="77777777" w:rsidR="00AD130E" w:rsidRPr="00AD130E" w:rsidRDefault="00AD130E" w:rsidP="00AD130E">
      <w:pPr>
        <w:spacing w:before="40" w:after="40"/>
        <w:rPr>
          <w:szCs w:val="22"/>
        </w:rPr>
      </w:pPr>
      <w:r w:rsidRPr="00AD130E">
        <w:rPr>
          <w:szCs w:val="22"/>
        </w:rPr>
        <w:t>B. tổng số tiền sẽ được tính sau khi trừ đi trọng lượng của thùng chứa → Sai vì ‘the overall amount’ không phù hợp với ‘Having weighed your container on arrival’.</w:t>
      </w:r>
    </w:p>
    <w:p w14:paraId="591853BD" w14:textId="77777777" w:rsidR="00AD130E" w:rsidRPr="00AD130E" w:rsidRDefault="00AD130E" w:rsidP="00AD130E">
      <w:pPr>
        <w:spacing w:before="40" w:after="40"/>
        <w:rPr>
          <w:szCs w:val="22"/>
        </w:rPr>
      </w:pPr>
      <w:r w:rsidRPr="00AD130E">
        <w:rPr>
          <w:szCs w:val="22"/>
        </w:rPr>
        <w:t>C. trọng lượng của thùng chứa có thể được trừ khỏi tổng số trước khi bạn bắt đầu đổ đầy thùng chứa → Sai vì ‘its weight’ không phù hợp với ‘Having weighed your container on arrival’.</w:t>
      </w:r>
    </w:p>
    <w:p w14:paraId="155163B0" w14:textId="77777777" w:rsidR="00AD130E" w:rsidRPr="00AD130E" w:rsidRDefault="00AD130E" w:rsidP="00AD130E">
      <w:pPr>
        <w:spacing w:before="40" w:after="40"/>
        <w:rPr>
          <w:szCs w:val="22"/>
        </w:rPr>
      </w:pPr>
      <w:r w:rsidRPr="00AD130E">
        <w:rPr>
          <w:szCs w:val="22"/>
        </w:rPr>
        <w:t>D. ạn có thể được trừ trọng lượng của nó khỏi tổng số lượng trước khi đổ đầy → Hợp lý nhất vì ‘you’ phù hợp với ‘Having weighed your container on arrival’.</w:t>
      </w:r>
    </w:p>
    <w:p w14:paraId="6E6A0B3C" w14:textId="77777777" w:rsidR="00AD130E" w:rsidRPr="00AD130E" w:rsidRDefault="00AD130E" w:rsidP="00AD130E">
      <w:pPr>
        <w:spacing w:before="40" w:after="40"/>
        <w:rPr>
          <w:szCs w:val="22"/>
        </w:rPr>
      </w:pPr>
      <w:r w:rsidRPr="00AD130E">
        <w:rPr>
          <w:b/>
          <w:bCs/>
          <w:szCs w:val="22"/>
        </w:rPr>
        <w:t>Tạm dịch:</w:t>
      </w:r>
      <w:r w:rsidRPr="00AD130E">
        <w:rPr>
          <w:szCs w:val="22"/>
        </w:rPr>
        <w:t> Having weighed your container on arrival, you can then have its weight deducted from the overall amount before filling it. (Sau khi cân hộp đựng của bạn khi đến, bạn có thể được trừ trọng lượng của nó khỏi tổng số lượng trước khi đổ đầy.)</w:t>
      </w:r>
    </w:p>
    <w:p w14:paraId="753DF4C1" w14:textId="77777777" w:rsidR="00AD130E" w:rsidRPr="00AD130E" w:rsidRDefault="00AD130E" w:rsidP="00AD130E">
      <w:pPr>
        <w:spacing w:before="40" w:after="40"/>
        <w:rPr>
          <w:szCs w:val="22"/>
        </w:rPr>
      </w:pPr>
      <w:r w:rsidRPr="00AD130E">
        <w:rPr>
          <w:b/>
          <w:bCs/>
          <w:szCs w:val="22"/>
        </w:rPr>
        <w:t>→ Chọn đáp án D</w:t>
      </w:r>
    </w:p>
    <w:p w14:paraId="56D682C1" w14:textId="77777777" w:rsidR="0062752C" w:rsidRPr="0062752C" w:rsidRDefault="0062752C" w:rsidP="0062752C">
      <w:pPr>
        <w:spacing w:before="40" w:after="40"/>
        <w:rPr>
          <w:szCs w:val="22"/>
        </w:rPr>
      </w:pPr>
    </w:p>
    <w:p w14:paraId="7E6300D9" w14:textId="77777777" w:rsidR="0062752C" w:rsidRPr="0062752C" w:rsidRDefault="0062752C" w:rsidP="0062752C">
      <w:pPr>
        <w:spacing w:before="40" w:after="40"/>
        <w:rPr>
          <w:szCs w:val="22"/>
        </w:rPr>
      </w:pPr>
      <w:r w:rsidRPr="0062752C">
        <w:rPr>
          <w:b/>
          <w:bCs/>
          <w:color w:val="FF0000"/>
          <w:szCs w:val="22"/>
        </w:rPr>
        <w:t>Question 20</w:t>
      </w:r>
      <w:r w:rsidRPr="0062752C">
        <w:rPr>
          <w:color w:val="FF0000"/>
          <w:szCs w:val="22"/>
        </w:rPr>
        <w:t>:</w:t>
      </w:r>
      <w:r w:rsidRPr="0062752C">
        <w:rPr>
          <w:szCs w:val="22"/>
        </w:rPr>
        <w:t xml:space="preserve"> </w:t>
      </w:r>
    </w:p>
    <w:p w14:paraId="28F28613" w14:textId="77777777" w:rsidR="00AD130E" w:rsidRPr="00AD130E" w:rsidRDefault="00AD130E" w:rsidP="00AD130E">
      <w:pPr>
        <w:spacing w:before="40" w:after="40"/>
        <w:rPr>
          <w:szCs w:val="22"/>
        </w:rPr>
      </w:pPr>
      <w:r w:rsidRPr="00AD130E">
        <w:rPr>
          <w:szCs w:val="22"/>
        </w:rPr>
        <w:t>Vị trí cần một mệnh đề độc lập và liên kết mạch với ý giữa triết lý kinh doanh của công ty và áp dụng chúng trong thực tế.</w:t>
      </w:r>
    </w:p>
    <w:p w14:paraId="7B0E423E" w14:textId="77777777" w:rsidR="00AD130E" w:rsidRPr="00AD130E" w:rsidRDefault="00AD130E" w:rsidP="00AD130E">
      <w:pPr>
        <w:spacing w:before="40" w:after="40"/>
        <w:rPr>
          <w:szCs w:val="22"/>
        </w:rPr>
      </w:pPr>
      <w:r w:rsidRPr="00AD130E">
        <w:rPr>
          <w:szCs w:val="22"/>
        </w:rPr>
        <w:t>A. Nỗ lực giảm chất thải và bao bì, mọi khía cạnh của cửa hàng đều thể hiện giá trị này → Sai chủ ngữ chung ‘every aspect of the store’ (mọi khía cạnh của cửa hàng) không thể thực hiện hành động ‘making efforts’.</w:t>
      </w:r>
    </w:p>
    <w:p w14:paraId="6D103F54" w14:textId="77777777" w:rsidR="00AD130E" w:rsidRPr="00AD130E" w:rsidRDefault="00AD130E" w:rsidP="00AD130E">
      <w:pPr>
        <w:spacing w:before="40" w:after="40"/>
        <w:rPr>
          <w:szCs w:val="22"/>
        </w:rPr>
      </w:pPr>
      <w:r w:rsidRPr="00AD130E">
        <w:rPr>
          <w:szCs w:val="22"/>
        </w:rPr>
        <w:t>B. Chỉ bằng cách giảm chất thải và bao bì, cửa hàng mới có thể thể hiện cam kết của mình trong mọi khía cạnh → Sai ở ‘Only by’ (ám chỉ tính duy nhất).</w:t>
      </w:r>
    </w:p>
    <w:p w14:paraId="235A6EA1" w14:textId="77777777" w:rsidR="00AD130E" w:rsidRPr="00AD130E" w:rsidRDefault="00AD130E" w:rsidP="00AD130E">
      <w:pPr>
        <w:spacing w:before="40" w:after="40"/>
        <w:rPr>
          <w:szCs w:val="22"/>
        </w:rPr>
      </w:pPr>
      <w:r w:rsidRPr="00AD130E">
        <w:rPr>
          <w:szCs w:val="22"/>
        </w:rPr>
        <w:t>C. Cam kết giảm chất thải và bao bì này hiện diện trong mọi khía cạnh của cửa hàng → Hợp lý nhất, phù hợp với ngữ cảnh.</w:t>
      </w:r>
    </w:p>
    <w:p w14:paraId="5F52ECBB" w14:textId="77777777" w:rsidR="00AD130E" w:rsidRPr="00AD130E" w:rsidRDefault="00AD130E" w:rsidP="00AD130E">
      <w:pPr>
        <w:spacing w:before="40" w:after="40"/>
        <w:rPr>
          <w:szCs w:val="22"/>
        </w:rPr>
      </w:pPr>
      <w:r w:rsidRPr="00AD130E">
        <w:rPr>
          <w:szCs w:val="22"/>
        </w:rPr>
        <w:t>D. Mọi khía cạnh của cửa hàng nên phản ánh nỗ lực này, giúp làm giảm chất thải và bao bì → Sai ý nghĩa.</w:t>
      </w:r>
    </w:p>
    <w:p w14:paraId="0B509E66" w14:textId="77777777" w:rsidR="00AD130E" w:rsidRPr="00AD130E" w:rsidRDefault="00AD130E" w:rsidP="00AD130E">
      <w:pPr>
        <w:spacing w:before="40" w:after="40"/>
        <w:rPr>
          <w:szCs w:val="22"/>
        </w:rPr>
      </w:pPr>
      <w:r w:rsidRPr="00AD130E">
        <w:rPr>
          <w:b/>
          <w:bCs/>
          <w:szCs w:val="22"/>
        </w:rPr>
        <w:t>Tạm dịch:</w:t>
      </w:r>
      <w:r w:rsidRPr="00AD130E">
        <w:rPr>
          <w:szCs w:val="22"/>
        </w:rPr>
        <w:t> This commitment to reducing waste and packaging is present in every aspect of the store. (Cam kết giảm chất thải và bao bì này hiện diện trong mọi khía cạnh của cửa hàng.)</w:t>
      </w:r>
    </w:p>
    <w:p w14:paraId="2ED96814" w14:textId="77777777" w:rsidR="00AD130E" w:rsidRPr="00AD130E" w:rsidRDefault="00AD130E" w:rsidP="00AD130E">
      <w:pPr>
        <w:spacing w:before="40" w:after="40"/>
        <w:rPr>
          <w:szCs w:val="22"/>
        </w:rPr>
      </w:pPr>
      <w:r w:rsidRPr="00AD130E">
        <w:rPr>
          <w:b/>
          <w:bCs/>
          <w:szCs w:val="22"/>
        </w:rPr>
        <w:t>→ Chọn đáp án C</w:t>
      </w:r>
    </w:p>
    <w:p w14:paraId="372483C3" w14:textId="77777777" w:rsidR="0062752C" w:rsidRPr="0062752C" w:rsidRDefault="0062752C" w:rsidP="0062752C">
      <w:pPr>
        <w:spacing w:before="40" w:after="40"/>
        <w:rPr>
          <w:szCs w:val="22"/>
        </w:rPr>
      </w:pPr>
    </w:p>
    <w:p w14:paraId="0EDF9E4B" w14:textId="77777777" w:rsidR="0062752C" w:rsidRPr="0062752C" w:rsidRDefault="0062752C" w:rsidP="0062752C">
      <w:pPr>
        <w:spacing w:before="40" w:after="40"/>
        <w:rPr>
          <w:szCs w:val="22"/>
        </w:rPr>
      </w:pPr>
      <w:r w:rsidRPr="0062752C">
        <w:rPr>
          <w:b/>
          <w:bCs/>
          <w:color w:val="FF0000"/>
          <w:szCs w:val="22"/>
        </w:rPr>
        <w:t>Question 21</w:t>
      </w:r>
      <w:r w:rsidRPr="0062752C">
        <w:rPr>
          <w:color w:val="FF0000"/>
          <w:szCs w:val="22"/>
        </w:rPr>
        <w:t>:</w:t>
      </w:r>
      <w:r w:rsidRPr="0062752C">
        <w:rPr>
          <w:szCs w:val="22"/>
        </w:rPr>
        <w:t xml:space="preserve"> </w:t>
      </w:r>
    </w:p>
    <w:p w14:paraId="4A7AB138" w14:textId="77777777" w:rsidR="00AD130E" w:rsidRPr="00AD130E" w:rsidRDefault="00AD130E" w:rsidP="00AD130E">
      <w:pPr>
        <w:spacing w:before="40" w:after="40"/>
        <w:rPr>
          <w:szCs w:val="22"/>
        </w:rPr>
      </w:pPr>
      <w:r w:rsidRPr="00AD130E">
        <w:rPr>
          <w:szCs w:val="22"/>
        </w:rPr>
        <w:t>Ta phân tích thành phần câu này.</w:t>
      </w:r>
    </w:p>
    <w:p w14:paraId="5FED8543" w14:textId="77777777" w:rsidR="00AD130E" w:rsidRPr="00AD130E" w:rsidRDefault="00AD130E" w:rsidP="00AD130E">
      <w:pPr>
        <w:spacing w:before="40" w:after="40"/>
        <w:rPr>
          <w:szCs w:val="22"/>
        </w:rPr>
      </w:pPr>
      <w:r w:rsidRPr="00AD130E">
        <w:rPr>
          <w:szCs w:val="22"/>
        </w:rPr>
        <w:t>Chủ ngữ ‘Unpackaged’ và động từ chính ‘has promised’</w:t>
      </w:r>
    </w:p>
    <w:p w14:paraId="361E45F7" w14:textId="77777777" w:rsidR="00AD130E" w:rsidRPr="00AD130E" w:rsidRDefault="00AD130E" w:rsidP="00AD130E">
      <w:pPr>
        <w:spacing w:before="40" w:after="40"/>
        <w:rPr>
          <w:szCs w:val="22"/>
        </w:rPr>
      </w:pPr>
      <w:r w:rsidRPr="00AD130E">
        <w:rPr>
          <w:szCs w:val="22"/>
        </w:rPr>
        <w:t>Phía sau có thêm một mệnh đề quan hệ ‘each of which’ với động từ ‘comes’ nối với chỗ cần điền bằng liên từ ‘and’ =&gt; Để song hành, chỗ cần điền cũng phải dùng động từ.</w:t>
      </w:r>
    </w:p>
    <w:p w14:paraId="426EDA6A" w14:textId="77777777" w:rsidR="00AD130E" w:rsidRPr="00AD130E" w:rsidRDefault="00AD130E" w:rsidP="00AD130E">
      <w:pPr>
        <w:spacing w:before="40" w:after="40"/>
        <w:rPr>
          <w:szCs w:val="22"/>
        </w:rPr>
      </w:pPr>
      <w:r w:rsidRPr="00AD130E">
        <w:rPr>
          <w:i/>
          <w:iCs/>
          <w:szCs w:val="22"/>
        </w:rPr>
        <w:t>* Lưu ý: if returned chỉ là thành phần trạng ngữ.</w:t>
      </w:r>
    </w:p>
    <w:p w14:paraId="31BDEB80" w14:textId="77777777" w:rsidR="00AD130E" w:rsidRPr="00AD130E" w:rsidRDefault="00AD130E" w:rsidP="00AD130E">
      <w:pPr>
        <w:spacing w:before="40" w:after="40"/>
        <w:rPr>
          <w:szCs w:val="22"/>
        </w:rPr>
      </w:pPr>
      <w:r w:rsidRPr="00AD130E">
        <w:rPr>
          <w:b/>
          <w:bCs/>
          <w:szCs w:val="22"/>
        </w:rPr>
        <w:t>Tạm dịch:</w:t>
      </w:r>
      <w:r w:rsidRPr="00AD130E">
        <w:rPr>
          <w:szCs w:val="22"/>
        </w:rPr>
        <w:t> Unpackaged has promised to provide 1000 biodegradable cups, each of which comes complete with an RFID (radio frequency identification) tag that will tell you more about the company’s aims and if returned, will earn you a free coffee. (Unpackaged đã hứa sẽ cung cấp 1000 cốc phân hủy sinh học, mỗi cốc đều có gắn thẻ RFID (nhận dạng tần số vô tuyến) để cung cấp cho bạn thêm thông tin về mục tiêu của công ty và nếu được trả lại, bạn sẽ nhận được một tách cà phê miễn phí.)</w:t>
      </w:r>
    </w:p>
    <w:p w14:paraId="5E0062EB" w14:textId="77777777" w:rsidR="00AD130E" w:rsidRPr="00AD130E" w:rsidRDefault="00AD130E" w:rsidP="00AD130E">
      <w:pPr>
        <w:spacing w:before="40" w:after="40"/>
        <w:rPr>
          <w:szCs w:val="22"/>
        </w:rPr>
      </w:pPr>
      <w:r w:rsidRPr="00AD130E">
        <w:rPr>
          <w:b/>
          <w:bCs/>
          <w:szCs w:val="22"/>
        </w:rPr>
        <w:t>→ Chọn đáp án D</w:t>
      </w:r>
    </w:p>
    <w:p w14:paraId="33C85D8B" w14:textId="77777777" w:rsidR="0062752C" w:rsidRPr="0062752C" w:rsidRDefault="0062752C" w:rsidP="0062752C">
      <w:pPr>
        <w:spacing w:before="40" w:after="40"/>
        <w:rPr>
          <w:szCs w:val="22"/>
        </w:rPr>
      </w:pPr>
    </w:p>
    <w:p w14:paraId="28B95D1D" w14:textId="77777777" w:rsidR="0062752C" w:rsidRPr="0062752C" w:rsidRDefault="0062752C" w:rsidP="0062752C">
      <w:pPr>
        <w:spacing w:before="40" w:after="40"/>
        <w:rPr>
          <w:szCs w:val="22"/>
        </w:rPr>
      </w:pPr>
      <w:r w:rsidRPr="0062752C">
        <w:rPr>
          <w:b/>
          <w:bCs/>
          <w:color w:val="FF0000"/>
          <w:szCs w:val="22"/>
        </w:rPr>
        <w:t>Question 22</w:t>
      </w:r>
      <w:r w:rsidRPr="0062752C">
        <w:rPr>
          <w:color w:val="FF0000"/>
          <w:szCs w:val="22"/>
        </w:rPr>
        <w:t>:</w:t>
      </w:r>
      <w:r w:rsidRPr="0062752C">
        <w:rPr>
          <w:szCs w:val="22"/>
        </w:rPr>
        <w:t xml:space="preserve"> </w:t>
      </w:r>
    </w:p>
    <w:p w14:paraId="7F6E6D77" w14:textId="77777777" w:rsidR="00AD130E" w:rsidRPr="00AD130E" w:rsidRDefault="00AD130E" w:rsidP="00AD130E">
      <w:pPr>
        <w:spacing w:before="0" w:after="0"/>
        <w:rPr>
          <w:rFonts w:eastAsia="Times New Roman"/>
          <w:color w:val="000000"/>
          <w:lang w:eastAsia="vi-VN"/>
        </w:rPr>
      </w:pPr>
      <w:r w:rsidRPr="00AD130E">
        <w:rPr>
          <w:rFonts w:eastAsia="Times New Roman"/>
          <w:color w:val="000000"/>
          <w:lang w:eastAsia="vi-VN"/>
        </w:rPr>
        <w:t>Vị trí cần một mệnh đề độc lập nhằm hoàn thiện quan điểm của Conwyy.</w:t>
      </w:r>
    </w:p>
    <w:p w14:paraId="4A6A7A6C" w14:textId="77777777" w:rsidR="00AD130E" w:rsidRPr="00AD130E" w:rsidRDefault="00AD130E" w:rsidP="00AD130E">
      <w:pPr>
        <w:spacing w:before="0" w:after="0"/>
        <w:rPr>
          <w:rFonts w:eastAsia="Times New Roman"/>
          <w:color w:val="000000"/>
          <w:lang w:eastAsia="vi-VN"/>
        </w:rPr>
      </w:pPr>
      <w:r w:rsidRPr="00AD130E">
        <w:rPr>
          <w:rFonts w:eastAsia="Times New Roman"/>
          <w:color w:val="000000"/>
          <w:lang w:eastAsia="vi-VN"/>
        </w:rPr>
        <w:t>A. Điểm mấu chốt là đưa mọi người vào một hành trình cùng bạn → Hợp lý nhất, phù hợp với ngữ cảnh.</w:t>
      </w:r>
    </w:p>
    <w:p w14:paraId="71E75560" w14:textId="77777777" w:rsidR="00AD130E" w:rsidRPr="00AD130E" w:rsidRDefault="00AD130E" w:rsidP="00AD130E">
      <w:pPr>
        <w:spacing w:before="0" w:after="0"/>
        <w:rPr>
          <w:rFonts w:eastAsia="Times New Roman"/>
          <w:color w:val="000000"/>
          <w:lang w:eastAsia="vi-VN"/>
        </w:rPr>
      </w:pPr>
      <w:r w:rsidRPr="00AD130E">
        <w:rPr>
          <w:rFonts w:eastAsia="Times New Roman"/>
          <w:color w:val="000000"/>
          <w:lang w:eastAsia="vi-VN"/>
        </w:rPr>
        <w:t>B. Điều quan trọng là tập trung vào những cá nhân đã có ý thức bảo vệ môi trường → Sai vì trái ngược với ý định của Conway, người muốn thu hút cả những khách hàng chưa có ý thức bảo vệ môi trường.</w:t>
      </w:r>
    </w:p>
    <w:p w14:paraId="52C34367" w14:textId="77777777" w:rsidR="00AD130E" w:rsidRPr="00AD130E" w:rsidRDefault="00AD130E" w:rsidP="00AD130E">
      <w:pPr>
        <w:spacing w:before="0" w:after="0"/>
        <w:rPr>
          <w:rFonts w:eastAsia="Times New Roman"/>
          <w:color w:val="000000"/>
          <w:lang w:eastAsia="vi-VN"/>
        </w:rPr>
      </w:pPr>
      <w:r w:rsidRPr="00AD130E">
        <w:rPr>
          <w:rFonts w:eastAsia="Times New Roman"/>
          <w:color w:val="000000"/>
          <w:lang w:eastAsia="vi-VN"/>
        </w:rPr>
        <w:t>C. Sự tuân thủ ngay lập tức và hoàn toàn các nguyên tắc của chúng tôi là điều được mong đợi → Sai vì không phù hợp với thái độ linh hoạt của Conway.</w:t>
      </w:r>
    </w:p>
    <w:p w14:paraId="27FDA641" w14:textId="77777777" w:rsidR="00AD130E" w:rsidRPr="00AD130E" w:rsidRDefault="00AD130E" w:rsidP="00AD130E">
      <w:pPr>
        <w:spacing w:before="0" w:after="0"/>
        <w:rPr>
          <w:rFonts w:eastAsia="Times New Roman"/>
          <w:color w:val="000000"/>
          <w:lang w:eastAsia="vi-VN"/>
        </w:rPr>
      </w:pPr>
      <w:r w:rsidRPr="00AD130E">
        <w:rPr>
          <w:rFonts w:eastAsia="Times New Roman"/>
          <w:color w:val="000000"/>
          <w:lang w:eastAsia="vi-VN"/>
        </w:rPr>
        <w:t>D. Việc thúc đẩy sự thay đổi dần dần trong hành vi tiêu dùng là một thách thức → Sai vì câu này chỉ là một nhận xét khách quan, không liên kết mạch lạc với ý sau.</w:t>
      </w:r>
    </w:p>
    <w:p w14:paraId="48DFCB4D" w14:textId="77777777" w:rsidR="00AD130E" w:rsidRPr="00AD130E" w:rsidRDefault="00AD130E" w:rsidP="00AD130E">
      <w:pPr>
        <w:spacing w:before="0" w:after="0"/>
        <w:rPr>
          <w:rFonts w:eastAsia="Times New Roman"/>
          <w:color w:val="000000"/>
          <w:lang w:eastAsia="vi-VN"/>
        </w:rPr>
      </w:pPr>
      <w:r w:rsidRPr="00AD130E">
        <w:rPr>
          <w:rFonts w:eastAsia="Times New Roman"/>
          <w:b/>
          <w:bCs/>
          <w:color w:val="5079FF"/>
          <w:lang w:eastAsia="vi-VN"/>
        </w:rPr>
        <w:t>Tạm dịch:</w:t>
      </w:r>
      <w:r w:rsidRPr="00AD130E">
        <w:rPr>
          <w:rFonts w:eastAsia="Times New Roman"/>
          <w:color w:val="000000"/>
          <w:lang w:eastAsia="vi-VN"/>
        </w:rPr>
        <w:t> ‘The whole point is to take people on a journey with you,’ Conway says. (‘Điểm mấu chốt là đưa mọi người vào một hành trình cùng bạn,’ Conway nói.</w:t>
      </w:r>
    </w:p>
    <w:p w14:paraId="6A35DD2D" w14:textId="76963AEA" w:rsidR="0062752C" w:rsidRDefault="00AD130E" w:rsidP="00AD130E">
      <w:pPr>
        <w:spacing w:before="40" w:after="40"/>
        <w:rPr>
          <w:rFonts w:eastAsia="Times New Roman"/>
          <w:b/>
          <w:bCs/>
          <w:color w:val="FF0000"/>
          <w:lang w:eastAsia="vi-VN"/>
        </w:rPr>
      </w:pPr>
      <w:r w:rsidRPr="00AD130E">
        <w:rPr>
          <w:rFonts w:eastAsia="Times New Roman"/>
          <w:b/>
          <w:bCs/>
          <w:color w:val="000000"/>
          <w:lang w:eastAsia="vi-VN"/>
        </w:rPr>
        <w:t>→ </w:t>
      </w:r>
      <w:r w:rsidRPr="00AD130E">
        <w:rPr>
          <w:rFonts w:eastAsia="Times New Roman"/>
          <w:b/>
          <w:bCs/>
          <w:color w:val="FF0000"/>
          <w:lang w:eastAsia="vi-VN"/>
        </w:rPr>
        <w:t>Chọn đáp án A</w:t>
      </w:r>
    </w:p>
    <w:p w14:paraId="7C5F24B5" w14:textId="77777777" w:rsidR="00AD130E" w:rsidRPr="0062752C" w:rsidRDefault="00AD130E" w:rsidP="00AD130E">
      <w:pPr>
        <w:spacing w:before="40" w:after="40"/>
        <w:rPr>
          <w:szCs w:val="22"/>
        </w:rPr>
      </w:pPr>
    </w:p>
    <w:p w14:paraId="2F72F7AB" w14:textId="77777777" w:rsidR="0062752C" w:rsidRPr="0062752C" w:rsidRDefault="0062752C" w:rsidP="0062752C">
      <w:pPr>
        <w:tabs>
          <w:tab w:val="center" w:pos="5241"/>
        </w:tabs>
        <w:spacing w:before="40" w:after="40"/>
        <w:rPr>
          <w:szCs w:val="22"/>
        </w:rPr>
      </w:pPr>
      <w:r w:rsidRPr="0062752C">
        <w:rPr>
          <w:b/>
          <w:bCs/>
          <w:color w:val="FF0000"/>
          <w:szCs w:val="22"/>
        </w:rPr>
        <w:t>Question 23</w:t>
      </w:r>
      <w:r w:rsidRPr="0062752C">
        <w:rPr>
          <w:color w:val="FF0000"/>
          <w:szCs w:val="22"/>
        </w:rPr>
        <w:t>:</w:t>
      </w:r>
      <w:r w:rsidRPr="0062752C">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AD130E" w:rsidRPr="00AD130E" w14:paraId="69B490F6" w14:textId="77777777" w:rsidTr="00AD130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7512B4F2" w14:textId="788BAA7D" w:rsidR="00AD130E" w:rsidRPr="00AD130E" w:rsidRDefault="00AD130E" w:rsidP="00AD130E">
            <w:pPr>
              <w:spacing w:before="40" w:after="40"/>
              <w:jc w:val="center"/>
              <w:rPr>
                <w:szCs w:val="22"/>
              </w:rPr>
            </w:pPr>
            <w:r>
              <w:rPr>
                <w:b/>
                <w:bCs/>
                <w:szCs w:val="22"/>
              </w:rPr>
              <w:t>DỊCH BÀI</w:t>
            </w:r>
          </w:p>
        </w:tc>
      </w:tr>
      <w:tr w:rsidR="00AD130E" w:rsidRPr="00AD130E" w14:paraId="6435F950"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F2A20AE" w14:textId="77777777" w:rsidR="00AD130E" w:rsidRPr="00AD130E" w:rsidRDefault="00AD130E" w:rsidP="00AD130E">
            <w:pPr>
              <w:spacing w:before="40" w:after="40"/>
              <w:rPr>
                <w:szCs w:val="22"/>
              </w:rPr>
            </w:pPr>
            <w:r w:rsidRPr="00AD130E">
              <w:rPr>
                <w:szCs w:val="22"/>
              </w:rPr>
              <w:t>Today, there are more than four million CCTV cameras in Britain. That’s one camera for every fifteen people. The cameras are there to film dangerous or illegal behaviour. But they don’t just watch criminals – they watch almost all of us, almost all of the time. Every time we use a cashpoint machine, travel on public transport or go into a shop, a camera records our actions. Shops say that this technology helps to catch shoplifters – but only by treating everybody as a potential criminal.</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E34A1F5" w14:textId="77777777" w:rsidR="00AD130E" w:rsidRPr="00AD130E" w:rsidRDefault="00AD130E" w:rsidP="00AD130E">
            <w:pPr>
              <w:spacing w:before="40" w:after="40"/>
              <w:rPr>
                <w:szCs w:val="22"/>
              </w:rPr>
            </w:pPr>
            <w:r w:rsidRPr="00AD130E">
              <w:rPr>
                <w:szCs w:val="22"/>
              </w:rPr>
              <w:t>Ngày nay, có hơn bốn triệu camera CCTV ở Anh. Tức là cứ 15 người dân thì có một camera. Camera được đặt ở đó để ghi lại những hành vi nguy hiểm hoặc bất hợp pháp. Nhưng chúng không chỉ theo dõi tội phạm – chúng theo dõi gần như tất cả chúng ta, gần như mọi lúc. Mỗi khi chúng ta sử dụng máy rút tiền ATM, đi phương tiện công cộng hoặc vào cửa hàng, camera đều ghi lại hành động của chúng ta. Các cửa hàng nói rằng công nghệ này giúp bắt những kẻ trộm cắp – nhưng chỉ bằng cách đối xử với mọi người như một tội phạm tiềm năng.</w:t>
            </w:r>
          </w:p>
        </w:tc>
      </w:tr>
      <w:tr w:rsidR="00AD130E" w:rsidRPr="00AD130E" w14:paraId="07666944"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5AA4C94" w14:textId="77777777" w:rsidR="00AD130E" w:rsidRPr="00AD130E" w:rsidRDefault="00AD130E" w:rsidP="00AD130E">
            <w:pPr>
              <w:spacing w:before="40" w:after="40"/>
              <w:rPr>
                <w:szCs w:val="22"/>
              </w:rPr>
            </w:pPr>
            <w:r w:rsidRPr="00AD130E">
              <w:rPr>
                <w:szCs w:val="22"/>
              </w:rPr>
              <w:t>Cameras are not the only way of monitoring our actions. Every time you use your mobile phone, the phone company knows the number of the phone you are calling and how long the call lasts. It is even possible to work out your location. The police often use this information when they’re investigating serious crimes.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1488D6C" w14:textId="77777777" w:rsidR="00AD130E" w:rsidRPr="00AD130E" w:rsidRDefault="00AD130E" w:rsidP="00AD130E">
            <w:pPr>
              <w:spacing w:before="40" w:after="40"/>
              <w:rPr>
                <w:szCs w:val="22"/>
              </w:rPr>
            </w:pPr>
            <w:r w:rsidRPr="00AD130E">
              <w:rPr>
                <w:szCs w:val="22"/>
              </w:rPr>
              <w:t>Camera không phải là cách duy nhất để giám sát hành động của chúng ta. Mỗi khi bạn sử dụng điện thoại di động, công ty điện thoại sẽ biết số điện thoại bạn đang gọi và thời gian cuộc gọi kéo dài bao lâu. Thậm chí có thể xác định được vị trí của bạn. Cảnh sát thường sử dụng thông tin này khi họ điều tra các tội phạm nghiêm trọng.</w:t>
            </w:r>
          </w:p>
        </w:tc>
      </w:tr>
      <w:tr w:rsidR="00AD130E" w:rsidRPr="00AD130E" w14:paraId="51E90BF3"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EE10115" w14:textId="77777777" w:rsidR="00AD130E" w:rsidRPr="00AD130E" w:rsidRDefault="00AD130E" w:rsidP="00AD130E">
            <w:pPr>
              <w:spacing w:before="40" w:after="40"/>
              <w:rPr>
                <w:szCs w:val="22"/>
              </w:rPr>
            </w:pPr>
            <w:r w:rsidRPr="00AD130E">
              <w:rPr>
                <w:szCs w:val="22"/>
              </w:rPr>
              <w:t>And what about satellites? Are they watching us from space? How much can they see? Anybody with a computer can download ‘Google Earth’ and get satellite photos of the entire world. Perhaps governments are using even more powerful satellites to watch their citizens.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8F3895A" w14:textId="77777777" w:rsidR="00AD130E" w:rsidRPr="00AD130E" w:rsidRDefault="00AD130E" w:rsidP="00AD130E">
            <w:pPr>
              <w:spacing w:before="40" w:after="40"/>
              <w:rPr>
                <w:szCs w:val="22"/>
              </w:rPr>
            </w:pPr>
            <w:r w:rsidRPr="00AD130E">
              <w:rPr>
                <w:szCs w:val="22"/>
              </w:rPr>
              <w:t>Và còn vệ tinh thì sao? Chúng có đang theo dõi chúng ta từ không gian không? Chúng có thể nhìn thấy bao nhiêu? Bất kỳ ai có máy tính đều có thể tải xuống ‘Google Earth’ và nhận ảnh vệ tinh của toàn bộ thế giới. Có lẽ các chính phủ đang sử dụng các vệ tinh mạnh mẽ hơn để theo dõi công dân của họ.</w:t>
            </w:r>
          </w:p>
        </w:tc>
      </w:tr>
      <w:tr w:rsidR="00AD130E" w:rsidRPr="00AD130E" w14:paraId="7D27A32C"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47C4357" w14:textId="77777777" w:rsidR="00AD130E" w:rsidRPr="00AD130E" w:rsidRDefault="00AD130E" w:rsidP="00AD130E">
            <w:pPr>
              <w:spacing w:before="40" w:after="40"/>
              <w:rPr>
                <w:szCs w:val="22"/>
              </w:rPr>
            </w:pPr>
            <w:r w:rsidRPr="00AD130E">
              <w:rPr>
                <w:szCs w:val="22"/>
              </w:rPr>
              <w:t>Even when you are at home, you are not necessarily safe from surveillance. When you use your computer to visit websites, you are probably sending and receiving ‘cookies’ without realising it. Cookies transfer information from your computer to the website and, in theory, could record which websites you visit. Some cookies, called ‘zombie cookies’, are very difficult to remove from your computer. Modern technology is making it easier and easier to stay in contact, but it is also making it nearly impossible for us to hide.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E30472E" w14:textId="77777777" w:rsidR="00AD130E" w:rsidRPr="00AD130E" w:rsidRDefault="00AD130E" w:rsidP="00AD130E">
            <w:pPr>
              <w:spacing w:before="40" w:after="40"/>
              <w:rPr>
                <w:szCs w:val="22"/>
              </w:rPr>
            </w:pPr>
            <w:r w:rsidRPr="00AD130E">
              <w:rPr>
                <w:szCs w:val="22"/>
              </w:rPr>
              <w:t>Ngay cả khi bạn ở nhà, bạn cũng không nhất thiết an toàn khỏi sự giám sát. Khi bạn sử dụng máy tính để truy cập các trang web, bạn có thể đang gửi và nhận ‘cookie’ mà không nhận ra điều đó. Cookie chuyển thông tin từ máy tính của bạn đến trang web và về mặt lý thuyết, có thể ghi lại những trang web bạn truy cập. Một số cookie, được gọi là ‘cookie zombie’, rất khó để xóa khỏi máy tính của bạn. Công nghệ hiện đại đang giúp việc giữ liên lạc ngày càng dễ dàng hơn, nhưng nó cũng khiến chúng ta gần như không thể ẩn mình.</w:t>
            </w:r>
          </w:p>
        </w:tc>
      </w:tr>
    </w:tbl>
    <w:p w14:paraId="6894194F" w14:textId="77777777" w:rsidR="0062752C" w:rsidRPr="0062752C" w:rsidRDefault="0062752C" w:rsidP="0062752C">
      <w:pPr>
        <w:spacing w:before="40" w:after="40"/>
        <w:rPr>
          <w:szCs w:val="22"/>
        </w:rPr>
      </w:pPr>
    </w:p>
    <w:p w14:paraId="149BE2C3" w14:textId="77777777" w:rsidR="0062752C" w:rsidRPr="0062752C" w:rsidRDefault="0062752C" w:rsidP="0062752C">
      <w:pPr>
        <w:tabs>
          <w:tab w:val="center" w:pos="5241"/>
        </w:tabs>
        <w:spacing w:before="40" w:after="40"/>
        <w:rPr>
          <w:szCs w:val="22"/>
        </w:rPr>
      </w:pPr>
      <w:r w:rsidRPr="0062752C">
        <w:rPr>
          <w:b/>
          <w:bCs/>
          <w:color w:val="FF0000"/>
          <w:szCs w:val="22"/>
        </w:rPr>
        <w:t>Question 23</w:t>
      </w:r>
      <w:r w:rsidRPr="0062752C">
        <w:rPr>
          <w:color w:val="FF0000"/>
          <w:szCs w:val="22"/>
        </w:rPr>
        <w:t>:</w:t>
      </w:r>
      <w:r w:rsidRPr="0062752C">
        <w:rPr>
          <w:szCs w:val="22"/>
        </w:rPr>
        <w:t xml:space="preserve"> </w:t>
      </w:r>
    </w:p>
    <w:p w14:paraId="16660C9F" w14:textId="77777777" w:rsidR="00AD130E" w:rsidRPr="00AD130E" w:rsidRDefault="00AD130E" w:rsidP="00AD130E">
      <w:pPr>
        <w:spacing w:before="40" w:after="40"/>
        <w:rPr>
          <w:szCs w:val="22"/>
        </w:rPr>
      </w:pPr>
      <w:r w:rsidRPr="00AD130E">
        <w:rPr>
          <w:szCs w:val="22"/>
        </w:rPr>
        <w:t>Từ </w:t>
      </w:r>
      <w:ins w:id="0" w:author="Unknown">
        <w:r w:rsidRPr="00AD130E">
          <w:rPr>
            <w:b/>
            <w:bCs/>
            <w:szCs w:val="22"/>
          </w:rPr>
          <w:t>they</w:t>
        </w:r>
      </w:ins>
      <w:r w:rsidRPr="00AD130E">
        <w:rPr>
          <w:szCs w:val="22"/>
        </w:rPr>
        <w:t> trong đoạn 1 ám chỉ đến ________.</w:t>
      </w:r>
    </w:p>
    <w:p w14:paraId="63FEDFCA" w14:textId="77777777" w:rsidR="00AD130E" w:rsidRPr="00AD130E" w:rsidRDefault="00AD130E" w:rsidP="00AD130E">
      <w:pPr>
        <w:spacing w:before="40" w:after="40"/>
        <w:rPr>
          <w:szCs w:val="22"/>
        </w:rPr>
      </w:pPr>
      <w:r w:rsidRPr="00AD130E">
        <w:rPr>
          <w:szCs w:val="22"/>
        </w:rPr>
        <w:t>A. mọi người</w:t>
      </w:r>
    </w:p>
    <w:p w14:paraId="43DC32C8" w14:textId="77777777" w:rsidR="00AD130E" w:rsidRPr="00AD130E" w:rsidRDefault="00AD130E" w:rsidP="00AD130E">
      <w:pPr>
        <w:spacing w:before="40" w:after="40"/>
        <w:rPr>
          <w:szCs w:val="22"/>
        </w:rPr>
      </w:pPr>
      <w:r w:rsidRPr="00AD130E">
        <w:rPr>
          <w:szCs w:val="22"/>
        </w:rPr>
        <w:t>B. máy ảnh</w:t>
      </w:r>
    </w:p>
    <w:p w14:paraId="7194F9CC" w14:textId="77777777" w:rsidR="00AD130E" w:rsidRPr="00AD130E" w:rsidRDefault="00AD130E" w:rsidP="00AD130E">
      <w:pPr>
        <w:spacing w:before="40" w:after="40"/>
        <w:rPr>
          <w:szCs w:val="22"/>
        </w:rPr>
      </w:pPr>
      <w:r w:rsidRPr="00AD130E">
        <w:rPr>
          <w:szCs w:val="22"/>
        </w:rPr>
        <w:t>C. tội phạm</w:t>
      </w:r>
    </w:p>
    <w:p w14:paraId="7B3FEA76" w14:textId="77777777" w:rsidR="00AD130E" w:rsidRPr="00AD130E" w:rsidRDefault="00AD130E" w:rsidP="00AD130E">
      <w:pPr>
        <w:spacing w:before="40" w:after="40"/>
        <w:rPr>
          <w:szCs w:val="22"/>
        </w:rPr>
      </w:pPr>
      <w:r w:rsidRPr="00AD130E">
        <w:rPr>
          <w:szCs w:val="22"/>
        </w:rPr>
        <w:t>D. người ăn trộm</w:t>
      </w:r>
    </w:p>
    <w:p w14:paraId="5E12ABAC" w14:textId="77777777" w:rsidR="00AD130E" w:rsidRPr="00AD130E" w:rsidRDefault="00AD130E" w:rsidP="00AD130E">
      <w:pPr>
        <w:spacing w:before="40" w:after="40"/>
        <w:rPr>
          <w:szCs w:val="22"/>
        </w:rPr>
      </w:pPr>
      <w:r w:rsidRPr="00AD130E">
        <w:rPr>
          <w:szCs w:val="22"/>
        </w:rPr>
        <w:t>Từ ‘they’ trong đoạn 1 ám chỉ đến ‘cameras’.</w:t>
      </w:r>
    </w:p>
    <w:p w14:paraId="0D50DA9A" w14:textId="77777777" w:rsidR="00AD130E" w:rsidRPr="00AD130E" w:rsidRDefault="00AD130E" w:rsidP="00AD130E">
      <w:pPr>
        <w:spacing w:before="40" w:after="40"/>
        <w:rPr>
          <w:szCs w:val="22"/>
        </w:rPr>
      </w:pPr>
      <w:r w:rsidRPr="00AD130E">
        <w:rPr>
          <w:b/>
          <w:bCs/>
          <w:szCs w:val="22"/>
        </w:rPr>
        <w:t>Thông tin:</w:t>
      </w:r>
    </w:p>
    <w:p w14:paraId="71DEF5BF" w14:textId="77777777" w:rsidR="00AD130E" w:rsidRPr="00AD130E" w:rsidRDefault="00AD130E" w:rsidP="00AD130E">
      <w:pPr>
        <w:spacing w:before="40" w:after="40"/>
        <w:rPr>
          <w:szCs w:val="22"/>
        </w:rPr>
      </w:pPr>
      <w:r w:rsidRPr="00AD130E">
        <w:rPr>
          <w:szCs w:val="22"/>
        </w:rPr>
        <w:t>The </w:t>
      </w:r>
      <w:r w:rsidRPr="00AD130E">
        <w:rPr>
          <w:b/>
          <w:bCs/>
          <w:szCs w:val="22"/>
        </w:rPr>
        <w:t>cameras</w:t>
      </w:r>
      <w:r w:rsidRPr="00AD130E">
        <w:rPr>
          <w:szCs w:val="22"/>
        </w:rPr>
        <w:t> are there to film dangerous or illegal behaviour. But they don’t just watch criminals – </w:t>
      </w:r>
      <w:ins w:id="1" w:author="Unknown">
        <w:r w:rsidRPr="00AD130E">
          <w:rPr>
            <w:b/>
            <w:bCs/>
            <w:szCs w:val="22"/>
          </w:rPr>
          <w:t>they</w:t>
        </w:r>
      </w:ins>
      <w:r w:rsidRPr="00AD130E">
        <w:rPr>
          <w:szCs w:val="22"/>
        </w:rPr>
        <w:t> watch almost all of us, almost all of the time. (Camera được đặt ở đó để ghi lại những hành vi nguy hiểm hoặc bất hợp pháp. Nhưng chúng không chỉ theo dõi tội phạm – chúng theo dõi gần như tất cả chúng ta, gần như mọi lúc.)</w:t>
      </w:r>
    </w:p>
    <w:p w14:paraId="11869C3F" w14:textId="77777777" w:rsidR="00AD130E" w:rsidRPr="00AD130E" w:rsidRDefault="00AD130E" w:rsidP="00AD130E">
      <w:pPr>
        <w:spacing w:before="40" w:after="40"/>
        <w:rPr>
          <w:szCs w:val="22"/>
        </w:rPr>
      </w:pPr>
      <w:r w:rsidRPr="00AD130E">
        <w:rPr>
          <w:b/>
          <w:bCs/>
          <w:szCs w:val="22"/>
        </w:rPr>
        <w:t>→ Chọn đáp án B</w:t>
      </w:r>
    </w:p>
    <w:p w14:paraId="3B571E5E" w14:textId="77777777" w:rsidR="0062752C" w:rsidRPr="0062752C" w:rsidRDefault="0062752C" w:rsidP="0062752C">
      <w:pPr>
        <w:spacing w:before="40" w:after="40"/>
        <w:rPr>
          <w:szCs w:val="22"/>
        </w:rPr>
      </w:pPr>
    </w:p>
    <w:p w14:paraId="1834D996" w14:textId="77777777" w:rsidR="0062752C" w:rsidRPr="0062752C" w:rsidRDefault="0062752C" w:rsidP="0062752C">
      <w:pPr>
        <w:spacing w:before="40" w:after="40"/>
        <w:rPr>
          <w:szCs w:val="22"/>
        </w:rPr>
      </w:pPr>
      <w:r w:rsidRPr="0062752C">
        <w:rPr>
          <w:b/>
          <w:bCs/>
          <w:color w:val="FF0000"/>
          <w:szCs w:val="22"/>
        </w:rPr>
        <w:t>Question 24</w:t>
      </w:r>
      <w:r w:rsidRPr="0062752C">
        <w:rPr>
          <w:color w:val="FF0000"/>
          <w:szCs w:val="22"/>
        </w:rPr>
        <w:t>:</w:t>
      </w:r>
      <w:r w:rsidRPr="0062752C">
        <w:rPr>
          <w:szCs w:val="22"/>
        </w:rPr>
        <w:t xml:space="preserve"> </w:t>
      </w:r>
    </w:p>
    <w:p w14:paraId="02C5A43C" w14:textId="77777777" w:rsidR="00AD130E" w:rsidRPr="00AD130E" w:rsidRDefault="00AD130E" w:rsidP="00AD130E">
      <w:pPr>
        <w:spacing w:before="40" w:after="40"/>
        <w:rPr>
          <w:szCs w:val="22"/>
        </w:rPr>
      </w:pPr>
      <w:r w:rsidRPr="00AD130E">
        <w:rPr>
          <w:szCs w:val="22"/>
        </w:rPr>
        <w:t>Ý nào sau đây KHÔNG được đề cập đến là nơi camera ghi lại hành động của chúng ta?</w:t>
      </w:r>
    </w:p>
    <w:p w14:paraId="733A322A" w14:textId="77777777" w:rsidR="00AD130E" w:rsidRPr="00AD130E" w:rsidRDefault="00AD130E" w:rsidP="00AD130E">
      <w:pPr>
        <w:spacing w:before="40" w:after="40"/>
        <w:rPr>
          <w:szCs w:val="22"/>
        </w:rPr>
      </w:pPr>
      <w:r w:rsidRPr="00AD130E">
        <w:rPr>
          <w:szCs w:val="22"/>
        </w:rPr>
        <w:t>A. đồn cảnh sát</w:t>
      </w:r>
    </w:p>
    <w:p w14:paraId="1AA36116" w14:textId="77777777" w:rsidR="00AD130E" w:rsidRPr="00AD130E" w:rsidRDefault="00AD130E" w:rsidP="00AD130E">
      <w:pPr>
        <w:spacing w:before="40" w:after="40"/>
        <w:rPr>
          <w:szCs w:val="22"/>
        </w:rPr>
      </w:pPr>
      <w:r w:rsidRPr="00AD130E">
        <w:rPr>
          <w:szCs w:val="22"/>
        </w:rPr>
        <w:t>B. phương tiện giao thông công cộng</w:t>
      </w:r>
    </w:p>
    <w:p w14:paraId="08D03BB9" w14:textId="77777777" w:rsidR="00AD130E" w:rsidRPr="00AD130E" w:rsidRDefault="00AD130E" w:rsidP="00AD130E">
      <w:pPr>
        <w:spacing w:before="40" w:after="40"/>
        <w:rPr>
          <w:szCs w:val="22"/>
        </w:rPr>
      </w:pPr>
      <w:r w:rsidRPr="00AD130E">
        <w:rPr>
          <w:szCs w:val="22"/>
        </w:rPr>
        <w:t>C. cửa hàng</w:t>
      </w:r>
    </w:p>
    <w:p w14:paraId="378FDA8F" w14:textId="77777777" w:rsidR="00AD130E" w:rsidRPr="00AD130E" w:rsidRDefault="00AD130E" w:rsidP="00AD130E">
      <w:pPr>
        <w:spacing w:before="40" w:after="40"/>
        <w:rPr>
          <w:szCs w:val="22"/>
        </w:rPr>
      </w:pPr>
      <w:r w:rsidRPr="00AD130E">
        <w:rPr>
          <w:szCs w:val="22"/>
        </w:rPr>
        <w:t>D. máy rút tiền ATM</w:t>
      </w:r>
    </w:p>
    <w:p w14:paraId="24C07C30" w14:textId="77777777" w:rsidR="00AD130E" w:rsidRPr="00AD130E" w:rsidRDefault="00AD130E" w:rsidP="00AD130E">
      <w:pPr>
        <w:spacing w:before="40" w:after="40"/>
        <w:rPr>
          <w:szCs w:val="22"/>
        </w:rPr>
      </w:pPr>
      <w:r w:rsidRPr="00AD130E">
        <w:rPr>
          <w:b/>
          <w:bCs/>
          <w:szCs w:val="22"/>
        </w:rPr>
        <w:t>Thông tin:</w:t>
      </w:r>
    </w:p>
    <w:p w14:paraId="076907EC" w14:textId="77777777" w:rsidR="00AD130E" w:rsidRPr="00AD130E" w:rsidRDefault="00AD130E" w:rsidP="00AD130E">
      <w:pPr>
        <w:spacing w:before="40" w:after="40"/>
        <w:rPr>
          <w:szCs w:val="22"/>
        </w:rPr>
      </w:pPr>
      <w:r w:rsidRPr="00AD130E">
        <w:rPr>
          <w:szCs w:val="22"/>
        </w:rPr>
        <w:t>Every time we use </w:t>
      </w:r>
      <w:r w:rsidRPr="00AD130E">
        <w:rPr>
          <w:b/>
          <w:bCs/>
          <w:szCs w:val="22"/>
        </w:rPr>
        <w:t>a cashpoint machine, travel on public transport or go into a shop</w:t>
      </w:r>
      <w:r w:rsidRPr="00AD130E">
        <w:rPr>
          <w:szCs w:val="22"/>
        </w:rPr>
        <w:t>, a camera records our actions. (Mỗi khi chúng ta sử dụng máy rút tiền ATM, đi phương tiện công cộng hoặc vào cửa hàng, camera đều ghi lại hành động của chúng ta.)</w:t>
      </w:r>
    </w:p>
    <w:p w14:paraId="63618AFA" w14:textId="77777777" w:rsidR="00AD130E" w:rsidRPr="00AD130E" w:rsidRDefault="00AD130E" w:rsidP="00AD130E">
      <w:pPr>
        <w:spacing w:before="40" w:after="40"/>
        <w:rPr>
          <w:szCs w:val="22"/>
        </w:rPr>
      </w:pPr>
      <w:r w:rsidRPr="00AD130E">
        <w:rPr>
          <w:szCs w:val="22"/>
        </w:rPr>
        <w:t>→ B, C, D được đề cập.</w:t>
      </w:r>
    </w:p>
    <w:p w14:paraId="301D7309" w14:textId="77777777" w:rsidR="00AD130E" w:rsidRPr="00AD130E" w:rsidRDefault="00AD130E" w:rsidP="00AD130E">
      <w:pPr>
        <w:spacing w:before="40" w:after="40"/>
        <w:rPr>
          <w:szCs w:val="22"/>
        </w:rPr>
      </w:pPr>
      <w:r w:rsidRPr="00AD130E">
        <w:rPr>
          <w:szCs w:val="22"/>
        </w:rPr>
        <w:t>→ A không được đề cập.</w:t>
      </w:r>
    </w:p>
    <w:p w14:paraId="74D2EE6B" w14:textId="77777777" w:rsidR="00AD130E" w:rsidRPr="00AD130E" w:rsidRDefault="00AD130E" w:rsidP="00AD130E">
      <w:pPr>
        <w:spacing w:before="40" w:after="40"/>
        <w:rPr>
          <w:szCs w:val="22"/>
        </w:rPr>
      </w:pPr>
      <w:r w:rsidRPr="00AD130E">
        <w:rPr>
          <w:b/>
          <w:bCs/>
          <w:szCs w:val="22"/>
        </w:rPr>
        <w:t>→ Chọn đáp án A</w:t>
      </w:r>
    </w:p>
    <w:p w14:paraId="3E8C1660" w14:textId="77777777" w:rsidR="0062752C" w:rsidRPr="0062752C" w:rsidRDefault="0062752C" w:rsidP="0062752C">
      <w:pPr>
        <w:spacing w:before="40" w:after="40"/>
        <w:rPr>
          <w:szCs w:val="22"/>
        </w:rPr>
      </w:pPr>
    </w:p>
    <w:p w14:paraId="1F433446" w14:textId="77777777" w:rsidR="0062752C" w:rsidRPr="0062752C" w:rsidRDefault="0062752C" w:rsidP="0062752C">
      <w:pPr>
        <w:spacing w:before="40" w:after="40"/>
        <w:rPr>
          <w:szCs w:val="22"/>
        </w:rPr>
      </w:pPr>
      <w:r w:rsidRPr="0062752C">
        <w:rPr>
          <w:b/>
          <w:bCs/>
          <w:color w:val="FF0000"/>
          <w:szCs w:val="22"/>
        </w:rPr>
        <w:t>Question 25</w:t>
      </w:r>
      <w:r w:rsidRPr="0062752C">
        <w:rPr>
          <w:color w:val="FF0000"/>
          <w:szCs w:val="22"/>
        </w:rPr>
        <w:t>:</w:t>
      </w:r>
      <w:r w:rsidRPr="0062752C">
        <w:rPr>
          <w:szCs w:val="22"/>
        </w:rPr>
        <w:t xml:space="preserve"> </w:t>
      </w:r>
    </w:p>
    <w:p w14:paraId="2818EB3A" w14:textId="77777777" w:rsidR="00AD130E" w:rsidRPr="00AD130E" w:rsidRDefault="00AD130E" w:rsidP="00AD130E">
      <w:pPr>
        <w:spacing w:before="40" w:after="40"/>
        <w:rPr>
          <w:szCs w:val="22"/>
        </w:rPr>
      </w:pPr>
      <w:r w:rsidRPr="00AD130E">
        <w:rPr>
          <w:szCs w:val="22"/>
        </w:rPr>
        <w:t>Cụm từ </w:t>
      </w:r>
      <w:ins w:id="2" w:author="Unknown">
        <w:r w:rsidRPr="00AD130E">
          <w:rPr>
            <w:b/>
            <w:bCs/>
            <w:szCs w:val="22"/>
          </w:rPr>
          <w:t>work out</w:t>
        </w:r>
      </w:ins>
      <w:r w:rsidRPr="00AD130E">
        <w:rPr>
          <w:szCs w:val="22"/>
        </w:rPr>
        <w:t> ở đoạn 2 có nghĩa là ________.</w:t>
      </w:r>
    </w:p>
    <w:p w14:paraId="5F04E8B5" w14:textId="77777777" w:rsidR="00AD130E" w:rsidRPr="00AD130E" w:rsidRDefault="00AD130E" w:rsidP="00AD130E">
      <w:pPr>
        <w:spacing w:before="40" w:after="40"/>
        <w:rPr>
          <w:szCs w:val="22"/>
        </w:rPr>
      </w:pPr>
      <w:r w:rsidRPr="00AD130E">
        <w:rPr>
          <w:szCs w:val="22"/>
        </w:rPr>
        <w:t>A. research /rɪˈsɜːrtʃ/ (v): nghiên cứu</w:t>
      </w:r>
    </w:p>
    <w:p w14:paraId="5A606362" w14:textId="77777777" w:rsidR="00AD130E" w:rsidRPr="00AD130E" w:rsidRDefault="00AD130E" w:rsidP="00AD130E">
      <w:pPr>
        <w:spacing w:before="40" w:after="40"/>
        <w:rPr>
          <w:szCs w:val="22"/>
        </w:rPr>
      </w:pPr>
      <w:r w:rsidRPr="00AD130E">
        <w:rPr>
          <w:szCs w:val="22"/>
        </w:rPr>
        <w:t>B. require /rɪˈkwaɪər/ (v): yêu cầu, đòi hỏi</w:t>
      </w:r>
    </w:p>
    <w:p w14:paraId="3ED19B91" w14:textId="77777777" w:rsidR="00AD130E" w:rsidRPr="00AD130E" w:rsidRDefault="00AD130E" w:rsidP="00AD130E">
      <w:pPr>
        <w:spacing w:before="40" w:after="40"/>
        <w:rPr>
          <w:szCs w:val="22"/>
        </w:rPr>
      </w:pPr>
      <w:r w:rsidRPr="00AD130E">
        <w:rPr>
          <w:szCs w:val="22"/>
        </w:rPr>
        <w:t>C. reject /rɪˈdʒekt/ (v): từ chối, bác bỏ</w:t>
      </w:r>
    </w:p>
    <w:p w14:paraId="0A49D1E9" w14:textId="77777777" w:rsidR="00AD130E" w:rsidRPr="00AD130E" w:rsidRDefault="00AD130E" w:rsidP="00AD130E">
      <w:pPr>
        <w:spacing w:before="40" w:after="40"/>
        <w:rPr>
          <w:szCs w:val="22"/>
        </w:rPr>
      </w:pPr>
      <w:r w:rsidRPr="00AD130E">
        <w:rPr>
          <w:szCs w:val="22"/>
        </w:rPr>
        <w:t>D. determine /dɪˈtɜːrmɪn/ (v): xác định, quyết định</w:t>
      </w:r>
    </w:p>
    <w:p w14:paraId="4D068F04" w14:textId="77777777" w:rsidR="00AD130E" w:rsidRPr="00AD130E" w:rsidRDefault="00AD130E" w:rsidP="00AD130E">
      <w:pPr>
        <w:spacing w:before="40" w:after="40"/>
        <w:rPr>
          <w:szCs w:val="22"/>
        </w:rPr>
      </w:pPr>
      <w:r w:rsidRPr="00AD130E">
        <w:rPr>
          <w:szCs w:val="22"/>
        </w:rPr>
        <w:t>- work out: xác định = determine</w:t>
      </w:r>
    </w:p>
    <w:p w14:paraId="0FA96F36" w14:textId="77777777" w:rsidR="00AD130E" w:rsidRPr="00AD130E" w:rsidRDefault="00AD130E" w:rsidP="00AD130E">
      <w:pPr>
        <w:spacing w:before="40" w:after="40"/>
        <w:rPr>
          <w:szCs w:val="22"/>
        </w:rPr>
      </w:pPr>
      <w:r w:rsidRPr="00AD130E">
        <w:rPr>
          <w:b/>
          <w:bCs/>
          <w:szCs w:val="22"/>
        </w:rPr>
        <w:t>Thông tin:</w:t>
      </w:r>
      <w:r w:rsidRPr="00AD130E">
        <w:rPr>
          <w:szCs w:val="22"/>
        </w:rPr>
        <w:t> It is even possible to </w:t>
      </w:r>
      <w:r w:rsidRPr="00AD130E">
        <w:rPr>
          <w:b/>
          <w:bCs/>
          <w:szCs w:val="22"/>
        </w:rPr>
        <w:t>work out</w:t>
      </w:r>
      <w:r w:rsidRPr="00AD130E">
        <w:rPr>
          <w:szCs w:val="22"/>
        </w:rPr>
        <w:t> your location. (Thậm chí có thể xác định được vị trí của bạn.)</w:t>
      </w:r>
    </w:p>
    <w:p w14:paraId="721C2D87" w14:textId="77777777" w:rsidR="00AD130E" w:rsidRPr="00AD130E" w:rsidRDefault="00AD130E" w:rsidP="00AD130E">
      <w:pPr>
        <w:spacing w:before="40" w:after="40"/>
        <w:rPr>
          <w:szCs w:val="22"/>
        </w:rPr>
      </w:pPr>
      <w:r w:rsidRPr="00AD130E">
        <w:rPr>
          <w:b/>
          <w:bCs/>
          <w:szCs w:val="22"/>
        </w:rPr>
        <w:t>→ Chọn đáp án D</w:t>
      </w:r>
    </w:p>
    <w:p w14:paraId="70391B46" w14:textId="77777777" w:rsidR="0062752C" w:rsidRPr="0062752C" w:rsidRDefault="0062752C" w:rsidP="0062752C">
      <w:pPr>
        <w:spacing w:before="40" w:after="40"/>
        <w:rPr>
          <w:szCs w:val="22"/>
        </w:rPr>
      </w:pPr>
    </w:p>
    <w:p w14:paraId="59D82EF6" w14:textId="77777777" w:rsidR="0062752C" w:rsidRPr="0062752C" w:rsidRDefault="0062752C" w:rsidP="0062752C">
      <w:pPr>
        <w:spacing w:before="40" w:after="40"/>
        <w:rPr>
          <w:szCs w:val="22"/>
        </w:rPr>
      </w:pPr>
      <w:r w:rsidRPr="0062752C">
        <w:rPr>
          <w:b/>
          <w:bCs/>
          <w:color w:val="FF0000"/>
          <w:szCs w:val="22"/>
        </w:rPr>
        <w:t>Question 26</w:t>
      </w:r>
      <w:r w:rsidRPr="0062752C">
        <w:rPr>
          <w:color w:val="FF0000"/>
          <w:szCs w:val="22"/>
        </w:rPr>
        <w:t>:</w:t>
      </w:r>
      <w:r w:rsidRPr="0062752C">
        <w:rPr>
          <w:szCs w:val="22"/>
        </w:rPr>
        <w:t xml:space="preserve"> </w:t>
      </w:r>
    </w:p>
    <w:p w14:paraId="50ADD122" w14:textId="77777777" w:rsidR="00AD130E" w:rsidRPr="00AD130E" w:rsidRDefault="00AD130E" w:rsidP="00AD130E">
      <w:pPr>
        <w:spacing w:before="40" w:after="40"/>
        <w:rPr>
          <w:szCs w:val="22"/>
        </w:rPr>
      </w:pPr>
      <w:r w:rsidRPr="00AD130E">
        <w:rPr>
          <w:szCs w:val="22"/>
        </w:rPr>
        <w:t>Câu nào sau đây diễn giải lại câu được gạch chân ở đoạn 3 một cách tốt nhất?</w:t>
      </w:r>
    </w:p>
    <w:p w14:paraId="373CF585" w14:textId="77777777" w:rsidR="00AD130E" w:rsidRPr="00AD130E" w:rsidRDefault="00AD130E" w:rsidP="00AD130E">
      <w:pPr>
        <w:spacing w:before="40" w:after="40"/>
        <w:rPr>
          <w:szCs w:val="22"/>
        </w:rPr>
      </w:pPr>
      <w:ins w:id="3" w:author="Unknown">
        <w:r w:rsidRPr="00AD130E">
          <w:rPr>
            <w:b/>
            <w:bCs/>
            <w:szCs w:val="22"/>
          </w:rPr>
          <w:t>Có lẽ các chính phủ đang sử dụng các vệ tinh mạnh mẽ hơn để theo dõi công dân của họ.</w:t>
        </w:r>
      </w:ins>
    </w:p>
    <w:p w14:paraId="38A3C5EF" w14:textId="77777777" w:rsidR="00AD130E" w:rsidRPr="00AD130E" w:rsidRDefault="00AD130E" w:rsidP="00AD130E">
      <w:pPr>
        <w:spacing w:before="40" w:after="40"/>
        <w:rPr>
          <w:szCs w:val="22"/>
        </w:rPr>
      </w:pPr>
      <w:r w:rsidRPr="00AD130E">
        <w:rPr>
          <w:szCs w:val="22"/>
        </w:rPr>
        <w:t>A. Chính phủ chắc chắn đang dựa vào vệ tinh để bảo vệ công dân của họ hiệu quả hơn. (A sai ở ‘definitely’ và ý nghĩa cả câu)</w:t>
      </w:r>
    </w:p>
    <w:p w14:paraId="7DED3AC3" w14:textId="77777777" w:rsidR="00AD130E" w:rsidRPr="00AD130E" w:rsidRDefault="00AD130E" w:rsidP="00AD130E">
      <w:pPr>
        <w:spacing w:before="40" w:after="40"/>
        <w:rPr>
          <w:szCs w:val="22"/>
        </w:rPr>
      </w:pPr>
      <w:r w:rsidRPr="00AD130E">
        <w:rPr>
          <w:szCs w:val="22"/>
        </w:rPr>
        <w:t>B. Có khả năng các chính phủ đang sử dụng các vệ tinh mạnh hơn để giám sát người dân của họ. (B đúng với nghĩa của câu gốc.)</w:t>
      </w:r>
    </w:p>
    <w:p w14:paraId="10F43BFC" w14:textId="77777777" w:rsidR="00AD130E" w:rsidRPr="00AD130E" w:rsidRDefault="00AD130E" w:rsidP="00AD130E">
      <w:pPr>
        <w:spacing w:before="40" w:after="40"/>
        <w:rPr>
          <w:szCs w:val="22"/>
        </w:rPr>
      </w:pPr>
      <w:r w:rsidRPr="00AD130E">
        <w:rPr>
          <w:szCs w:val="22"/>
        </w:rPr>
        <w:t>C. Một số công dân có khả năng sử dụng vệ tinh để theo dõi chính phủ của họ. (C sai vì đảo ngược chủ thể của hành động.)</w:t>
      </w:r>
    </w:p>
    <w:p w14:paraId="04ADF0D1" w14:textId="77777777" w:rsidR="00AD130E" w:rsidRPr="00AD130E" w:rsidRDefault="00AD130E" w:rsidP="00AD130E">
      <w:pPr>
        <w:spacing w:before="40" w:after="40"/>
        <w:rPr>
          <w:szCs w:val="22"/>
        </w:rPr>
      </w:pPr>
      <w:r w:rsidRPr="00AD130E">
        <w:rPr>
          <w:szCs w:val="22"/>
        </w:rPr>
        <w:t>D. Chính phủ có thể giảm việc sử dụng vệ tinh để tránh theo dõi công dân quá chặt chẽ. (D sai vì thay đổi hoàn toàn ý của câu gốc.)</w:t>
      </w:r>
    </w:p>
    <w:p w14:paraId="1FFC333B" w14:textId="77777777" w:rsidR="00AD130E" w:rsidRPr="00AD130E" w:rsidRDefault="00AD130E" w:rsidP="00AD130E">
      <w:pPr>
        <w:spacing w:before="40" w:after="40"/>
        <w:rPr>
          <w:szCs w:val="22"/>
        </w:rPr>
      </w:pPr>
      <w:r w:rsidRPr="00AD130E">
        <w:rPr>
          <w:b/>
          <w:bCs/>
          <w:szCs w:val="22"/>
        </w:rPr>
        <w:t>→ Chọn đáp án B</w:t>
      </w:r>
    </w:p>
    <w:p w14:paraId="558E67CF" w14:textId="77777777" w:rsidR="0062752C" w:rsidRPr="0062752C" w:rsidRDefault="0062752C" w:rsidP="0062752C">
      <w:pPr>
        <w:spacing w:before="40" w:after="40"/>
        <w:rPr>
          <w:szCs w:val="22"/>
        </w:rPr>
      </w:pPr>
    </w:p>
    <w:p w14:paraId="5331653D" w14:textId="77777777" w:rsidR="0062752C" w:rsidRPr="0062752C" w:rsidRDefault="0062752C" w:rsidP="0062752C">
      <w:pPr>
        <w:spacing w:before="40" w:after="40"/>
        <w:rPr>
          <w:szCs w:val="22"/>
        </w:rPr>
      </w:pPr>
      <w:r w:rsidRPr="0062752C">
        <w:rPr>
          <w:b/>
          <w:bCs/>
          <w:color w:val="FF0000"/>
          <w:szCs w:val="22"/>
        </w:rPr>
        <w:t>Question 27</w:t>
      </w:r>
      <w:r w:rsidRPr="0062752C">
        <w:rPr>
          <w:color w:val="FF0000"/>
          <w:szCs w:val="22"/>
        </w:rPr>
        <w:t>:</w:t>
      </w:r>
      <w:r w:rsidRPr="0062752C">
        <w:rPr>
          <w:szCs w:val="22"/>
        </w:rPr>
        <w:t xml:space="preserve"> </w:t>
      </w:r>
    </w:p>
    <w:p w14:paraId="36DAAC08" w14:textId="77777777" w:rsidR="00AD130E" w:rsidRPr="00AD130E" w:rsidRDefault="00AD130E" w:rsidP="00AD130E">
      <w:pPr>
        <w:spacing w:before="40" w:after="40"/>
        <w:rPr>
          <w:szCs w:val="22"/>
        </w:rPr>
      </w:pPr>
      <w:r w:rsidRPr="00AD130E">
        <w:rPr>
          <w:szCs w:val="22"/>
        </w:rPr>
        <w:t>Câu nào sau đây là ĐÚNG theo bài đọc?</w:t>
      </w:r>
    </w:p>
    <w:p w14:paraId="7E067A0E" w14:textId="77777777" w:rsidR="00AD130E" w:rsidRPr="00AD130E" w:rsidRDefault="00AD130E" w:rsidP="00AD130E">
      <w:pPr>
        <w:spacing w:before="40" w:after="40"/>
        <w:rPr>
          <w:szCs w:val="22"/>
        </w:rPr>
      </w:pPr>
      <w:r w:rsidRPr="00AD130E">
        <w:rPr>
          <w:szCs w:val="22"/>
        </w:rPr>
        <w:t>A. Bạn dễ bị theo dõi nhất khi ở nhà.</w:t>
      </w:r>
    </w:p>
    <w:p w14:paraId="59857268" w14:textId="77777777" w:rsidR="00AD130E" w:rsidRPr="00AD130E" w:rsidRDefault="00AD130E" w:rsidP="00AD130E">
      <w:pPr>
        <w:spacing w:before="40" w:after="40"/>
        <w:rPr>
          <w:szCs w:val="22"/>
        </w:rPr>
      </w:pPr>
      <w:r w:rsidRPr="00AD130E">
        <w:rPr>
          <w:szCs w:val="22"/>
        </w:rPr>
        <w:t>B. Sự xuất hiện của Google Earth cho phép con người xâm phạm quyền riêng tư của người khác.</w:t>
      </w:r>
    </w:p>
    <w:p w14:paraId="6F82DB6A" w14:textId="77777777" w:rsidR="00AD130E" w:rsidRPr="00AD130E" w:rsidRDefault="00AD130E" w:rsidP="00AD130E">
      <w:pPr>
        <w:spacing w:before="40" w:after="40"/>
        <w:rPr>
          <w:szCs w:val="22"/>
        </w:rPr>
      </w:pPr>
      <w:r w:rsidRPr="00AD130E">
        <w:rPr>
          <w:szCs w:val="22"/>
        </w:rPr>
        <w:t>C. Chỉ bằng cách xem mọi người là tội phạm, các cửa hàng mới có thể tránh được kẻ trộm cắp.</w:t>
      </w:r>
    </w:p>
    <w:p w14:paraId="0A287755" w14:textId="77777777" w:rsidR="00AD130E" w:rsidRPr="00AD130E" w:rsidRDefault="00AD130E" w:rsidP="00AD130E">
      <w:pPr>
        <w:spacing w:before="40" w:after="40"/>
        <w:rPr>
          <w:szCs w:val="22"/>
        </w:rPr>
      </w:pPr>
      <w:r w:rsidRPr="00AD130E">
        <w:rPr>
          <w:szCs w:val="22"/>
        </w:rPr>
        <w:t>D. Dấu vết kỹ thuật số của chúng ta, được tạo ra qua các hoạt động trực tuyến, có thể bị theo dõi.</w:t>
      </w:r>
    </w:p>
    <w:p w14:paraId="4D76BB3D" w14:textId="77777777" w:rsidR="00AD130E" w:rsidRPr="00AD130E" w:rsidRDefault="00AD130E" w:rsidP="00AD130E">
      <w:pPr>
        <w:spacing w:before="40" w:after="40"/>
        <w:rPr>
          <w:szCs w:val="22"/>
        </w:rPr>
      </w:pPr>
      <w:r w:rsidRPr="00AD130E">
        <w:rPr>
          <w:b/>
          <w:bCs/>
          <w:szCs w:val="22"/>
        </w:rPr>
        <w:t>Thông tin:</w:t>
      </w:r>
    </w:p>
    <w:p w14:paraId="5EF9F850" w14:textId="77777777" w:rsidR="00AD130E" w:rsidRPr="00AD130E" w:rsidRDefault="00AD130E" w:rsidP="00AD130E">
      <w:pPr>
        <w:spacing w:before="40" w:after="40"/>
        <w:rPr>
          <w:szCs w:val="22"/>
        </w:rPr>
      </w:pPr>
      <w:r w:rsidRPr="00AD130E">
        <w:rPr>
          <w:szCs w:val="22"/>
        </w:rPr>
        <w:t>+ </w:t>
      </w:r>
      <w:r w:rsidRPr="00AD130E">
        <w:rPr>
          <w:b/>
          <w:bCs/>
          <w:szCs w:val="22"/>
        </w:rPr>
        <w:t>Even when you are at home</w:t>
      </w:r>
      <w:r w:rsidRPr="00AD130E">
        <w:rPr>
          <w:szCs w:val="22"/>
        </w:rPr>
        <w:t>, </w:t>
      </w:r>
      <w:r w:rsidRPr="00AD130E">
        <w:rPr>
          <w:b/>
          <w:bCs/>
          <w:szCs w:val="22"/>
        </w:rPr>
        <w:t>you are not necessarily safe from surveillance</w:t>
      </w:r>
      <w:r w:rsidRPr="00AD130E">
        <w:rPr>
          <w:szCs w:val="22"/>
        </w:rPr>
        <w:t>. (Ngay cả khi bạn ở nhà, bạn cũng không nhất thiết an toàn khỏi sự giám sát.)</w:t>
      </w:r>
    </w:p>
    <w:p w14:paraId="36B7F725" w14:textId="77777777" w:rsidR="00AD130E" w:rsidRPr="00AD130E" w:rsidRDefault="00AD130E" w:rsidP="00AD130E">
      <w:pPr>
        <w:spacing w:before="40" w:after="40"/>
        <w:rPr>
          <w:szCs w:val="22"/>
        </w:rPr>
      </w:pPr>
      <w:r w:rsidRPr="00AD130E">
        <w:rPr>
          <w:szCs w:val="22"/>
        </w:rPr>
        <w:t>→ A sai vì bài đọc nhấn mạnh rằng ở nhà tưởng an toàn nhưng vẫn có thể bị theo dõi, chứ không phải là nơi dễ bị theo dõi nhất.</w:t>
      </w:r>
    </w:p>
    <w:p w14:paraId="4A91175D" w14:textId="77777777" w:rsidR="00AD130E" w:rsidRPr="00AD130E" w:rsidRDefault="00AD130E" w:rsidP="00AD130E">
      <w:pPr>
        <w:spacing w:before="40" w:after="40"/>
        <w:rPr>
          <w:szCs w:val="22"/>
        </w:rPr>
      </w:pPr>
      <w:r w:rsidRPr="00AD130E">
        <w:rPr>
          <w:b/>
          <w:bCs/>
          <w:szCs w:val="22"/>
        </w:rPr>
        <w:t>+ </w:t>
      </w:r>
      <w:r w:rsidRPr="00AD130E">
        <w:rPr>
          <w:szCs w:val="22"/>
        </w:rPr>
        <w:t>Anybody with a computer can download ‘Google Earth’ and </w:t>
      </w:r>
      <w:r w:rsidRPr="00AD130E">
        <w:rPr>
          <w:b/>
          <w:bCs/>
          <w:szCs w:val="22"/>
        </w:rPr>
        <w:t>get satellite photos of the entire world</w:t>
      </w:r>
      <w:r w:rsidRPr="00AD130E">
        <w:rPr>
          <w:szCs w:val="22"/>
        </w:rPr>
        <w:t>. (Chúng có thể nhìn thấy bao nhiêu? Bất kỳ ai có máy tính đều có thể tải xuống ‘Google Earth’ và nhận ảnh vệ tinh của toàn bộ thế giới.)</w:t>
      </w:r>
    </w:p>
    <w:p w14:paraId="3B3A2B38" w14:textId="77777777" w:rsidR="00AD130E" w:rsidRPr="00AD130E" w:rsidRDefault="00AD130E" w:rsidP="00AD130E">
      <w:pPr>
        <w:spacing w:before="40" w:after="40"/>
        <w:rPr>
          <w:szCs w:val="22"/>
        </w:rPr>
      </w:pPr>
      <w:r w:rsidRPr="00AD130E">
        <w:rPr>
          <w:szCs w:val="22"/>
        </w:rPr>
        <w:t>→ B sai vì bài đọc chỉ nói rằng Google Earth cho phép xem ảnh vệ tinh, chứ không nói rằng nó được dùng để xâm phạm quyền riêng tư.</w:t>
      </w:r>
    </w:p>
    <w:p w14:paraId="4198D46B" w14:textId="77777777" w:rsidR="00AD130E" w:rsidRPr="00AD130E" w:rsidRDefault="00AD130E" w:rsidP="00AD130E">
      <w:pPr>
        <w:spacing w:before="40" w:after="40"/>
        <w:rPr>
          <w:szCs w:val="22"/>
        </w:rPr>
      </w:pPr>
      <w:r w:rsidRPr="00AD130E">
        <w:rPr>
          <w:b/>
          <w:bCs/>
          <w:szCs w:val="22"/>
        </w:rPr>
        <w:t>+ </w:t>
      </w:r>
      <w:r w:rsidRPr="00AD130E">
        <w:rPr>
          <w:szCs w:val="22"/>
        </w:rPr>
        <w:t>Shops say that this technology helps to catch shoplifters </w:t>
      </w:r>
      <w:r w:rsidRPr="00AD130E">
        <w:rPr>
          <w:b/>
          <w:bCs/>
          <w:szCs w:val="22"/>
        </w:rPr>
        <w:t>– but only by treating everybody as a potential criminal</w:t>
      </w:r>
      <w:r w:rsidRPr="00AD130E">
        <w:rPr>
          <w:szCs w:val="22"/>
        </w:rPr>
        <w:t>. (Các cửa hàng nói rằng công nghệ này giúp bắt những kẻ trộm cắp – nhưng chỉ bằng cách đối xử với mọi người như một tội phạm tiềm năng.)</w:t>
      </w:r>
    </w:p>
    <w:p w14:paraId="1F19D4E1" w14:textId="77777777" w:rsidR="00AD130E" w:rsidRPr="00AD130E" w:rsidRDefault="00AD130E" w:rsidP="00AD130E">
      <w:pPr>
        <w:spacing w:before="40" w:after="40"/>
        <w:rPr>
          <w:szCs w:val="22"/>
        </w:rPr>
      </w:pPr>
      <w:r w:rsidRPr="00AD130E">
        <w:rPr>
          <w:szCs w:val="22"/>
        </w:rPr>
        <w:t>→ C sai ở ‘Only by’.</w:t>
      </w:r>
    </w:p>
    <w:p w14:paraId="3D088492" w14:textId="77777777" w:rsidR="00AD130E" w:rsidRPr="00AD130E" w:rsidRDefault="00AD130E" w:rsidP="00AD130E">
      <w:pPr>
        <w:spacing w:before="40" w:after="40"/>
        <w:rPr>
          <w:szCs w:val="22"/>
        </w:rPr>
      </w:pPr>
      <w:r w:rsidRPr="00AD130E">
        <w:rPr>
          <w:szCs w:val="22"/>
        </w:rPr>
        <w:t>+ </w:t>
      </w:r>
      <w:r w:rsidRPr="00AD130E">
        <w:rPr>
          <w:b/>
          <w:bCs/>
          <w:szCs w:val="22"/>
        </w:rPr>
        <w:t>When you use your computer to visit websites</w:t>
      </w:r>
      <w:r w:rsidRPr="00AD130E">
        <w:rPr>
          <w:szCs w:val="22"/>
        </w:rPr>
        <w:t>, y</w:t>
      </w:r>
      <w:r w:rsidRPr="00AD130E">
        <w:rPr>
          <w:b/>
          <w:bCs/>
          <w:szCs w:val="22"/>
        </w:rPr>
        <w:t>ou are probably sending and receiving ‘cookies’ </w:t>
      </w:r>
      <w:r w:rsidRPr="00AD130E">
        <w:rPr>
          <w:szCs w:val="22"/>
        </w:rPr>
        <w:t>without realising it. Cookies transfer information from your computer to the website and, in theory, </w:t>
      </w:r>
      <w:r w:rsidRPr="00AD130E">
        <w:rPr>
          <w:b/>
          <w:bCs/>
          <w:szCs w:val="22"/>
        </w:rPr>
        <w:t>could record which websites you visit</w:t>
      </w:r>
      <w:r w:rsidRPr="00AD130E">
        <w:rPr>
          <w:szCs w:val="22"/>
        </w:rPr>
        <w:t>. (Khi bạn sử dụng máy tính để truy cập các trang web, bạn có thể đang gửi và nhận ‘cookie’ mà không nhận ra điều đó. Cookie chuyển thông tin từ máy tính của bạn đến trang web và về mặt lý thuyết, có thể ghi lại những trang web bạn truy cập.)</w:t>
      </w:r>
    </w:p>
    <w:p w14:paraId="0AD29DCC" w14:textId="77777777" w:rsidR="00AD130E" w:rsidRPr="00AD130E" w:rsidRDefault="00AD130E" w:rsidP="00AD130E">
      <w:pPr>
        <w:spacing w:before="40" w:after="40"/>
        <w:rPr>
          <w:szCs w:val="22"/>
        </w:rPr>
      </w:pPr>
      <w:r w:rsidRPr="00AD130E">
        <w:rPr>
          <w:szCs w:val="22"/>
        </w:rPr>
        <w:t>→ D đúng.</w:t>
      </w:r>
    </w:p>
    <w:p w14:paraId="4CFC5CE5" w14:textId="77777777" w:rsidR="00AD130E" w:rsidRPr="00AD130E" w:rsidRDefault="00AD130E" w:rsidP="00AD130E">
      <w:pPr>
        <w:spacing w:before="40" w:after="40"/>
        <w:rPr>
          <w:szCs w:val="22"/>
        </w:rPr>
      </w:pPr>
      <w:r w:rsidRPr="00AD130E">
        <w:rPr>
          <w:b/>
          <w:bCs/>
          <w:szCs w:val="22"/>
        </w:rPr>
        <w:t>→ Chọn đáp án D</w:t>
      </w:r>
    </w:p>
    <w:p w14:paraId="2905A45C" w14:textId="77777777" w:rsidR="0062752C" w:rsidRPr="0062752C" w:rsidRDefault="0062752C" w:rsidP="0062752C">
      <w:pPr>
        <w:spacing w:before="40" w:after="40"/>
        <w:rPr>
          <w:szCs w:val="22"/>
        </w:rPr>
      </w:pPr>
    </w:p>
    <w:p w14:paraId="587F3709" w14:textId="77777777" w:rsidR="0062752C" w:rsidRPr="0062752C" w:rsidRDefault="0062752C" w:rsidP="0062752C">
      <w:pPr>
        <w:spacing w:before="40" w:after="40"/>
        <w:rPr>
          <w:szCs w:val="22"/>
        </w:rPr>
      </w:pPr>
      <w:r w:rsidRPr="0062752C">
        <w:rPr>
          <w:b/>
          <w:bCs/>
          <w:color w:val="FF0000"/>
          <w:szCs w:val="22"/>
        </w:rPr>
        <w:t>Question 28</w:t>
      </w:r>
      <w:r w:rsidRPr="0062752C">
        <w:rPr>
          <w:color w:val="FF0000"/>
          <w:szCs w:val="22"/>
        </w:rPr>
        <w:t>:</w:t>
      </w:r>
      <w:r w:rsidRPr="0062752C">
        <w:rPr>
          <w:szCs w:val="22"/>
        </w:rPr>
        <w:t xml:space="preserve"> </w:t>
      </w:r>
    </w:p>
    <w:p w14:paraId="2304C8DE" w14:textId="77777777" w:rsidR="00AD130E" w:rsidRPr="00AD130E" w:rsidRDefault="00AD130E" w:rsidP="00AD130E">
      <w:pPr>
        <w:spacing w:before="40" w:after="40"/>
        <w:rPr>
          <w:szCs w:val="22"/>
        </w:rPr>
      </w:pPr>
      <w:r w:rsidRPr="00AD130E">
        <w:rPr>
          <w:szCs w:val="22"/>
        </w:rPr>
        <w:t>Từ </w:t>
      </w:r>
      <w:ins w:id="4" w:author="Unknown">
        <w:r w:rsidRPr="00AD130E">
          <w:rPr>
            <w:b/>
            <w:bCs/>
            <w:szCs w:val="22"/>
          </w:rPr>
          <w:t>hide</w:t>
        </w:r>
      </w:ins>
      <w:r w:rsidRPr="00AD130E">
        <w:rPr>
          <w:szCs w:val="22"/>
        </w:rPr>
        <w:t> ở đoạn 4 trái nghĩa với ________.</w:t>
      </w:r>
    </w:p>
    <w:p w14:paraId="099AB675" w14:textId="77777777" w:rsidR="00AD130E" w:rsidRPr="00AD130E" w:rsidRDefault="00AD130E" w:rsidP="00AD130E">
      <w:pPr>
        <w:spacing w:before="40" w:after="40"/>
        <w:rPr>
          <w:szCs w:val="22"/>
        </w:rPr>
      </w:pPr>
      <w:r w:rsidRPr="00AD130E">
        <w:rPr>
          <w:szCs w:val="22"/>
        </w:rPr>
        <w:t>A. expose /ɪkˈspoʊz/ (v): phơi bày, lộ ra</w:t>
      </w:r>
    </w:p>
    <w:p w14:paraId="0F5656C3" w14:textId="77777777" w:rsidR="00AD130E" w:rsidRPr="00AD130E" w:rsidRDefault="00AD130E" w:rsidP="00AD130E">
      <w:pPr>
        <w:spacing w:before="40" w:after="40"/>
        <w:rPr>
          <w:szCs w:val="22"/>
        </w:rPr>
      </w:pPr>
      <w:r w:rsidRPr="00AD130E">
        <w:rPr>
          <w:szCs w:val="22"/>
        </w:rPr>
        <w:t>B. control /kənˈtroʊl/ (v/n): kiểm soát, sự kiểm soát</w:t>
      </w:r>
    </w:p>
    <w:p w14:paraId="7E4B296A" w14:textId="77777777" w:rsidR="00AD130E" w:rsidRPr="00AD130E" w:rsidRDefault="00AD130E" w:rsidP="00AD130E">
      <w:pPr>
        <w:spacing w:before="40" w:after="40"/>
        <w:rPr>
          <w:szCs w:val="22"/>
        </w:rPr>
      </w:pPr>
      <w:r w:rsidRPr="00AD130E">
        <w:rPr>
          <w:szCs w:val="22"/>
        </w:rPr>
        <w:t>C. access /ˈækses/ (v): truy cập, sự truy cập</w:t>
      </w:r>
    </w:p>
    <w:p w14:paraId="2480B8A7" w14:textId="77777777" w:rsidR="00AD130E" w:rsidRPr="00AD130E" w:rsidRDefault="00AD130E" w:rsidP="00AD130E">
      <w:pPr>
        <w:spacing w:before="40" w:after="40"/>
        <w:rPr>
          <w:szCs w:val="22"/>
        </w:rPr>
      </w:pPr>
      <w:r w:rsidRPr="00AD130E">
        <w:rPr>
          <w:szCs w:val="22"/>
        </w:rPr>
        <w:t>D. assess /əˈses/ (v): đánh giá, định giá</w:t>
      </w:r>
    </w:p>
    <w:p w14:paraId="79389CEE" w14:textId="77777777" w:rsidR="00AD130E" w:rsidRPr="00AD130E" w:rsidRDefault="00AD130E" w:rsidP="00AD130E">
      <w:pPr>
        <w:spacing w:before="40" w:after="40"/>
        <w:rPr>
          <w:szCs w:val="22"/>
        </w:rPr>
      </w:pPr>
      <w:r w:rsidRPr="00AD130E">
        <w:rPr>
          <w:szCs w:val="22"/>
        </w:rPr>
        <w:t>- hide /haɪd/ (v): giấu, ẩn mình &gt;&lt; expose</w:t>
      </w:r>
    </w:p>
    <w:p w14:paraId="0BE9547E" w14:textId="77777777" w:rsidR="00AD130E" w:rsidRPr="00AD130E" w:rsidRDefault="00AD130E" w:rsidP="00AD130E">
      <w:pPr>
        <w:spacing w:before="40" w:after="40"/>
        <w:rPr>
          <w:szCs w:val="22"/>
        </w:rPr>
      </w:pPr>
      <w:r w:rsidRPr="00AD130E">
        <w:rPr>
          <w:b/>
          <w:bCs/>
          <w:szCs w:val="22"/>
        </w:rPr>
        <w:t>Thông tin:</w:t>
      </w:r>
    </w:p>
    <w:p w14:paraId="115B2D55" w14:textId="77777777" w:rsidR="00AD130E" w:rsidRPr="00AD130E" w:rsidRDefault="00AD130E" w:rsidP="00AD130E">
      <w:pPr>
        <w:spacing w:before="40" w:after="40"/>
        <w:rPr>
          <w:szCs w:val="22"/>
        </w:rPr>
      </w:pPr>
      <w:r w:rsidRPr="00AD130E">
        <w:rPr>
          <w:szCs w:val="22"/>
        </w:rPr>
        <w:t>Modern technology is making it easier and easier to stay in contact, but it is also making it nearly impossible for us to </w:t>
      </w:r>
      <w:r w:rsidRPr="00AD130E">
        <w:rPr>
          <w:b/>
          <w:bCs/>
          <w:szCs w:val="22"/>
        </w:rPr>
        <w:t>hide</w:t>
      </w:r>
      <w:r w:rsidRPr="00AD130E">
        <w:rPr>
          <w:szCs w:val="22"/>
        </w:rPr>
        <w:t>. (Công nghệ hiện đại đang giúp việc giữ liên lạc ngày càng dễ dàng hơn, nhưng nó cũng khiến chúng ta gần như không thể ẩn mình.)</w:t>
      </w:r>
    </w:p>
    <w:p w14:paraId="71E6DB43" w14:textId="77777777" w:rsidR="00AD130E" w:rsidRPr="00AD130E" w:rsidRDefault="00AD130E" w:rsidP="00AD130E">
      <w:pPr>
        <w:spacing w:before="40" w:after="40"/>
        <w:rPr>
          <w:szCs w:val="22"/>
        </w:rPr>
      </w:pPr>
      <w:r w:rsidRPr="00AD130E">
        <w:rPr>
          <w:b/>
          <w:bCs/>
          <w:szCs w:val="22"/>
        </w:rPr>
        <w:t>→ Chọn đáp án A</w:t>
      </w:r>
    </w:p>
    <w:p w14:paraId="236F3767" w14:textId="77777777" w:rsidR="0062752C" w:rsidRPr="0062752C" w:rsidRDefault="0062752C" w:rsidP="0062752C">
      <w:pPr>
        <w:spacing w:before="40" w:after="40"/>
        <w:rPr>
          <w:szCs w:val="22"/>
        </w:rPr>
      </w:pPr>
    </w:p>
    <w:p w14:paraId="7CAD29CE" w14:textId="77777777" w:rsidR="0062752C" w:rsidRPr="0062752C" w:rsidRDefault="0062752C" w:rsidP="0062752C">
      <w:pPr>
        <w:spacing w:before="40" w:after="40"/>
        <w:rPr>
          <w:szCs w:val="22"/>
        </w:rPr>
      </w:pPr>
      <w:r w:rsidRPr="0062752C">
        <w:rPr>
          <w:b/>
          <w:bCs/>
          <w:color w:val="FF0000"/>
          <w:szCs w:val="22"/>
        </w:rPr>
        <w:t>Question 29</w:t>
      </w:r>
      <w:r w:rsidRPr="0062752C">
        <w:rPr>
          <w:color w:val="FF0000"/>
          <w:szCs w:val="22"/>
        </w:rPr>
        <w:t>:</w:t>
      </w:r>
      <w:r w:rsidRPr="0062752C">
        <w:rPr>
          <w:szCs w:val="22"/>
        </w:rPr>
        <w:t xml:space="preserve"> </w:t>
      </w:r>
    </w:p>
    <w:p w14:paraId="2F615A70" w14:textId="77777777" w:rsidR="00AD130E" w:rsidRPr="00AD130E" w:rsidRDefault="00AD130E" w:rsidP="00AD130E">
      <w:pPr>
        <w:spacing w:before="40" w:after="40"/>
        <w:rPr>
          <w:szCs w:val="22"/>
        </w:rPr>
      </w:pPr>
      <w:r w:rsidRPr="00AD130E">
        <w:rPr>
          <w:szCs w:val="22"/>
        </w:rPr>
        <w:t>Trong đoạn văn nào, tác giả nói tới dữ liệu điện thoại được sử dụng cho mục đích gì?</w:t>
      </w:r>
    </w:p>
    <w:p w14:paraId="44D7568D" w14:textId="77777777" w:rsidR="00AD130E" w:rsidRPr="00AD130E" w:rsidRDefault="00AD130E" w:rsidP="00AD130E">
      <w:pPr>
        <w:spacing w:before="40" w:after="40"/>
        <w:rPr>
          <w:szCs w:val="22"/>
        </w:rPr>
      </w:pPr>
      <w:r w:rsidRPr="00AD130E">
        <w:rPr>
          <w:szCs w:val="22"/>
        </w:rPr>
        <w:t>A. Đoạn 1</w:t>
      </w:r>
    </w:p>
    <w:p w14:paraId="14202D3A" w14:textId="77777777" w:rsidR="00AD130E" w:rsidRPr="00AD130E" w:rsidRDefault="00AD130E" w:rsidP="00AD130E">
      <w:pPr>
        <w:spacing w:before="40" w:after="40"/>
        <w:rPr>
          <w:szCs w:val="22"/>
        </w:rPr>
      </w:pPr>
      <w:r w:rsidRPr="00AD130E">
        <w:rPr>
          <w:szCs w:val="22"/>
        </w:rPr>
        <w:t>B. Đoạn 2</w:t>
      </w:r>
    </w:p>
    <w:p w14:paraId="3173C0EB" w14:textId="77777777" w:rsidR="00AD130E" w:rsidRPr="00AD130E" w:rsidRDefault="00AD130E" w:rsidP="00AD130E">
      <w:pPr>
        <w:spacing w:before="40" w:after="40"/>
        <w:rPr>
          <w:szCs w:val="22"/>
        </w:rPr>
      </w:pPr>
      <w:r w:rsidRPr="00AD130E">
        <w:rPr>
          <w:szCs w:val="22"/>
        </w:rPr>
        <w:t>C. Đoạn 3</w:t>
      </w:r>
    </w:p>
    <w:p w14:paraId="40BCCFB6" w14:textId="77777777" w:rsidR="00AD130E" w:rsidRPr="00AD130E" w:rsidRDefault="00AD130E" w:rsidP="00AD130E">
      <w:pPr>
        <w:spacing w:before="40" w:after="40"/>
        <w:rPr>
          <w:szCs w:val="22"/>
        </w:rPr>
      </w:pPr>
      <w:r w:rsidRPr="00AD130E">
        <w:rPr>
          <w:szCs w:val="22"/>
        </w:rPr>
        <w:t>D. Đoạn 4</w:t>
      </w:r>
    </w:p>
    <w:p w14:paraId="267958E1" w14:textId="77777777" w:rsidR="00AD130E" w:rsidRPr="00AD130E" w:rsidRDefault="00AD130E" w:rsidP="00AD130E">
      <w:pPr>
        <w:spacing w:before="40" w:after="40"/>
        <w:rPr>
          <w:szCs w:val="22"/>
        </w:rPr>
      </w:pPr>
      <w:r w:rsidRPr="00AD130E">
        <w:rPr>
          <w:b/>
          <w:bCs/>
          <w:szCs w:val="22"/>
        </w:rPr>
        <w:t>Thông tin:</w:t>
      </w:r>
    </w:p>
    <w:p w14:paraId="18536876" w14:textId="77777777" w:rsidR="00AD130E" w:rsidRPr="00AD130E" w:rsidRDefault="00AD130E" w:rsidP="00AD130E">
      <w:pPr>
        <w:spacing w:before="40" w:after="40"/>
        <w:rPr>
          <w:szCs w:val="22"/>
        </w:rPr>
      </w:pPr>
      <w:r w:rsidRPr="00AD130E">
        <w:rPr>
          <w:b/>
          <w:bCs/>
          <w:szCs w:val="22"/>
        </w:rPr>
        <w:t>Every time you use your mobile phone</w:t>
      </w:r>
      <w:r w:rsidRPr="00AD130E">
        <w:rPr>
          <w:szCs w:val="22"/>
        </w:rPr>
        <w:t>, </w:t>
      </w:r>
      <w:r w:rsidRPr="00AD130E">
        <w:rPr>
          <w:b/>
          <w:bCs/>
          <w:szCs w:val="22"/>
        </w:rPr>
        <w:t>the phone company knows the number of the phone you are calling and how long the call lasts</w:t>
      </w:r>
      <w:r w:rsidRPr="00AD130E">
        <w:rPr>
          <w:szCs w:val="22"/>
        </w:rPr>
        <w:t>. It is</w:t>
      </w:r>
      <w:r w:rsidRPr="00AD130E">
        <w:rPr>
          <w:b/>
          <w:bCs/>
          <w:szCs w:val="22"/>
        </w:rPr>
        <w:t> even possible to work out your location</w:t>
      </w:r>
      <w:r w:rsidRPr="00AD130E">
        <w:rPr>
          <w:szCs w:val="22"/>
        </w:rPr>
        <w:t>. </w:t>
      </w:r>
      <w:r w:rsidRPr="00AD130E">
        <w:rPr>
          <w:b/>
          <w:bCs/>
          <w:szCs w:val="22"/>
        </w:rPr>
        <w:t>The police often use this information when they’re investigating serious crimes</w:t>
      </w:r>
      <w:r w:rsidRPr="00AD130E">
        <w:rPr>
          <w:szCs w:val="22"/>
        </w:rPr>
        <w:t>. (Mỗi khi bạn sử dụng điện thoại di động, công ty điện thoại sẽ biết số điện thoại bạn đang gọi và thời gian cuộc gọi kéo dài bao lâu. Thậm chí có thể xác định được vị trí của bạn. Cảnh sát thường sử dụng thông tin này khi họ điều tra các tội phạm nghiêm trọng.)</w:t>
      </w:r>
    </w:p>
    <w:p w14:paraId="52DB3D99" w14:textId="77777777" w:rsidR="00AD130E" w:rsidRPr="00AD130E" w:rsidRDefault="00AD130E" w:rsidP="00AD130E">
      <w:pPr>
        <w:spacing w:before="40" w:after="40"/>
        <w:rPr>
          <w:szCs w:val="22"/>
        </w:rPr>
      </w:pPr>
      <w:r w:rsidRPr="00AD130E">
        <w:rPr>
          <w:b/>
          <w:bCs/>
          <w:szCs w:val="22"/>
        </w:rPr>
        <w:t>→ Chọn đáp án B</w:t>
      </w:r>
    </w:p>
    <w:p w14:paraId="1A29B74E" w14:textId="77777777" w:rsidR="0062752C" w:rsidRPr="0062752C" w:rsidRDefault="0062752C" w:rsidP="0062752C">
      <w:pPr>
        <w:spacing w:before="40" w:after="40"/>
        <w:rPr>
          <w:szCs w:val="22"/>
        </w:rPr>
      </w:pPr>
    </w:p>
    <w:p w14:paraId="4D69DB5D" w14:textId="77777777" w:rsidR="0062752C" w:rsidRPr="0062752C" w:rsidRDefault="0062752C" w:rsidP="0062752C">
      <w:pPr>
        <w:spacing w:before="40" w:after="40"/>
        <w:rPr>
          <w:szCs w:val="22"/>
        </w:rPr>
      </w:pPr>
      <w:r w:rsidRPr="0062752C">
        <w:rPr>
          <w:b/>
          <w:bCs/>
          <w:color w:val="FF0000"/>
          <w:szCs w:val="22"/>
        </w:rPr>
        <w:t>Question 30</w:t>
      </w:r>
      <w:r w:rsidRPr="0062752C">
        <w:rPr>
          <w:color w:val="FF0000"/>
          <w:szCs w:val="22"/>
        </w:rPr>
        <w:t>:</w:t>
      </w:r>
      <w:r w:rsidRPr="0062752C">
        <w:rPr>
          <w:szCs w:val="22"/>
        </w:rPr>
        <w:t xml:space="preserve"> </w:t>
      </w:r>
    </w:p>
    <w:p w14:paraId="71AA1391" w14:textId="77777777" w:rsidR="00AD130E" w:rsidRPr="00AD130E" w:rsidRDefault="00AD130E" w:rsidP="00AD130E">
      <w:pPr>
        <w:spacing w:before="40" w:after="40"/>
        <w:rPr>
          <w:szCs w:val="22"/>
        </w:rPr>
      </w:pPr>
      <w:r w:rsidRPr="00AD130E">
        <w:rPr>
          <w:szCs w:val="22"/>
        </w:rPr>
        <w:t>Trong đoạn văn nào, tác giả đề cập đến tên gọi khác nhau cho một loại dữ liệu?</w:t>
      </w:r>
    </w:p>
    <w:p w14:paraId="24BD870E" w14:textId="77777777" w:rsidR="00AD130E" w:rsidRPr="00AD130E" w:rsidRDefault="00AD130E" w:rsidP="00AD130E">
      <w:pPr>
        <w:spacing w:before="40" w:after="40"/>
        <w:rPr>
          <w:szCs w:val="22"/>
        </w:rPr>
      </w:pPr>
      <w:r w:rsidRPr="00AD130E">
        <w:rPr>
          <w:szCs w:val="22"/>
        </w:rPr>
        <w:t>A. Đoạn 1</w:t>
      </w:r>
    </w:p>
    <w:p w14:paraId="15F2F4C9" w14:textId="77777777" w:rsidR="00AD130E" w:rsidRPr="00AD130E" w:rsidRDefault="00AD130E" w:rsidP="00AD130E">
      <w:pPr>
        <w:spacing w:before="40" w:after="40"/>
        <w:rPr>
          <w:szCs w:val="22"/>
        </w:rPr>
      </w:pPr>
      <w:r w:rsidRPr="00AD130E">
        <w:rPr>
          <w:szCs w:val="22"/>
        </w:rPr>
        <w:t>B. Đoạn 2</w:t>
      </w:r>
    </w:p>
    <w:p w14:paraId="24A58E8D" w14:textId="77777777" w:rsidR="00AD130E" w:rsidRPr="00AD130E" w:rsidRDefault="00AD130E" w:rsidP="00AD130E">
      <w:pPr>
        <w:spacing w:before="40" w:after="40"/>
        <w:rPr>
          <w:szCs w:val="22"/>
        </w:rPr>
      </w:pPr>
      <w:r w:rsidRPr="00AD130E">
        <w:rPr>
          <w:szCs w:val="22"/>
        </w:rPr>
        <w:t>C. Đoạn 3</w:t>
      </w:r>
    </w:p>
    <w:p w14:paraId="7E5A6E4B" w14:textId="77777777" w:rsidR="00AD130E" w:rsidRPr="00AD130E" w:rsidRDefault="00AD130E" w:rsidP="00AD130E">
      <w:pPr>
        <w:spacing w:before="40" w:after="40"/>
        <w:rPr>
          <w:szCs w:val="22"/>
        </w:rPr>
      </w:pPr>
      <w:r w:rsidRPr="00AD130E">
        <w:rPr>
          <w:szCs w:val="22"/>
        </w:rPr>
        <w:t>D. Đoạn 4</w:t>
      </w:r>
    </w:p>
    <w:p w14:paraId="6E46207D" w14:textId="77777777" w:rsidR="00AD130E" w:rsidRPr="00AD130E" w:rsidRDefault="00AD130E" w:rsidP="00AD130E">
      <w:pPr>
        <w:spacing w:before="40" w:after="40"/>
        <w:rPr>
          <w:szCs w:val="22"/>
        </w:rPr>
      </w:pPr>
      <w:r w:rsidRPr="00AD130E">
        <w:rPr>
          <w:b/>
          <w:bCs/>
          <w:szCs w:val="22"/>
        </w:rPr>
        <w:t>Thông tin:</w:t>
      </w:r>
    </w:p>
    <w:p w14:paraId="13595552" w14:textId="77777777" w:rsidR="00AD130E" w:rsidRPr="00AD130E" w:rsidRDefault="00AD130E" w:rsidP="00AD130E">
      <w:pPr>
        <w:spacing w:before="40" w:after="40"/>
        <w:rPr>
          <w:szCs w:val="22"/>
        </w:rPr>
      </w:pPr>
      <w:r w:rsidRPr="00AD130E">
        <w:rPr>
          <w:szCs w:val="22"/>
        </w:rPr>
        <w:t>When you use your computer to visit websites, you are probably sending and receiving </w:t>
      </w:r>
      <w:r w:rsidRPr="00AD130E">
        <w:rPr>
          <w:b/>
          <w:bCs/>
          <w:szCs w:val="22"/>
        </w:rPr>
        <w:t>‘cookies’</w:t>
      </w:r>
      <w:r w:rsidRPr="00AD130E">
        <w:rPr>
          <w:szCs w:val="22"/>
        </w:rPr>
        <w:t> without realising it. Cookies transfer information from your computer to the website and, in theory, could record which websites you visit. Some cookies, called </w:t>
      </w:r>
      <w:r w:rsidRPr="00AD130E">
        <w:rPr>
          <w:b/>
          <w:bCs/>
          <w:szCs w:val="22"/>
        </w:rPr>
        <w:t>‘zombie cookies’</w:t>
      </w:r>
      <w:r w:rsidRPr="00AD130E">
        <w:rPr>
          <w:szCs w:val="22"/>
        </w:rPr>
        <w:t>, are very difficult to remove from your computer. (Khi bạn sử dụng máy tính để truy cập các trang web, bạn có thể đang gửi và nhận ‘cookie’ mà không nhận ra điều đó. Cookie chuyển thông tin từ máy tính của bạn đến trang web và về mặt lý thuyết, có thể ghi lại những trang web bạn truy cập. Một số cookie, được gọi là ‘cookie zombie’, rất khó để xóa khỏi máy tính của bạn.)</w:t>
      </w:r>
    </w:p>
    <w:p w14:paraId="652AF2A5" w14:textId="77777777" w:rsidR="00AD130E" w:rsidRPr="00AD130E" w:rsidRDefault="00AD130E" w:rsidP="00AD130E">
      <w:pPr>
        <w:spacing w:before="40" w:after="40"/>
        <w:rPr>
          <w:szCs w:val="22"/>
        </w:rPr>
      </w:pPr>
      <w:r w:rsidRPr="00AD130E">
        <w:rPr>
          <w:b/>
          <w:bCs/>
          <w:szCs w:val="22"/>
        </w:rPr>
        <w:t>→ Chọn đáp án D</w:t>
      </w:r>
    </w:p>
    <w:p w14:paraId="7111692E" w14:textId="77777777" w:rsidR="0062752C" w:rsidRPr="0062752C" w:rsidRDefault="0062752C" w:rsidP="0062752C">
      <w:pPr>
        <w:spacing w:before="40" w:after="40"/>
        <w:rPr>
          <w:szCs w:val="22"/>
        </w:rPr>
      </w:pPr>
    </w:p>
    <w:p w14:paraId="43FD0737" w14:textId="77777777" w:rsidR="0062752C" w:rsidRPr="0062752C" w:rsidRDefault="0062752C" w:rsidP="0062752C">
      <w:pPr>
        <w:spacing w:before="40" w:after="40"/>
        <w:rPr>
          <w:szCs w:val="22"/>
        </w:rPr>
      </w:pPr>
      <w:r w:rsidRPr="0062752C">
        <w:rPr>
          <w:b/>
          <w:bCs/>
          <w:color w:val="FF0000"/>
          <w:szCs w:val="22"/>
        </w:rPr>
        <w:t>Question 31</w:t>
      </w:r>
      <w:r w:rsidRPr="0062752C">
        <w:rPr>
          <w:color w:val="FF0000"/>
          <w:szCs w:val="22"/>
        </w:rPr>
        <w:t>:</w:t>
      </w:r>
      <w:r w:rsidRPr="0062752C">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AD130E" w:rsidRPr="00AD130E" w14:paraId="1C8DACC8" w14:textId="77777777" w:rsidTr="00AD130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4A2585E0" w14:textId="42950D6C" w:rsidR="00AD130E" w:rsidRPr="00AD130E" w:rsidRDefault="00AD130E" w:rsidP="00AD130E">
            <w:pPr>
              <w:spacing w:before="40" w:after="40"/>
              <w:jc w:val="center"/>
              <w:rPr>
                <w:szCs w:val="22"/>
              </w:rPr>
            </w:pPr>
            <w:r>
              <w:rPr>
                <w:b/>
                <w:bCs/>
                <w:szCs w:val="22"/>
              </w:rPr>
              <w:t>DỊCH BÀI</w:t>
            </w:r>
          </w:p>
        </w:tc>
      </w:tr>
      <w:tr w:rsidR="00AD130E" w:rsidRPr="00AD130E" w14:paraId="2DE956E9"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22A364C" w14:textId="77777777" w:rsidR="00AD130E" w:rsidRPr="00AD130E" w:rsidRDefault="00AD130E" w:rsidP="00AD130E">
            <w:pPr>
              <w:spacing w:before="40" w:after="40"/>
              <w:rPr>
                <w:szCs w:val="22"/>
              </w:rPr>
            </w:pPr>
            <w:r w:rsidRPr="00AD130E">
              <w:rPr>
                <w:szCs w:val="22"/>
              </w:rPr>
              <w:t>Everybody feels irritated by their siblings from time to time. Maybe your younger brother shows off and behaves in an immature way when you invite your friends to your house. Or perhaps your hardworking older sister gets a lot of praise from your parents, making you feel like you are not trying hard enough. It could also be that your sibling never respects your personal space, constantly borrowing your things without asking. At times, your brother or sister can feel like your worst enemy. But your relationship can improve greatly with a bit of effort and understanding.</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871B995" w14:textId="77777777" w:rsidR="00AD130E" w:rsidRPr="00AD130E" w:rsidRDefault="00AD130E" w:rsidP="00AD130E">
            <w:pPr>
              <w:spacing w:before="40" w:after="40"/>
              <w:rPr>
                <w:szCs w:val="22"/>
              </w:rPr>
            </w:pPr>
            <w:r w:rsidRPr="00AD130E">
              <w:rPr>
                <w:szCs w:val="22"/>
              </w:rPr>
              <w:t>Chắc hẳn ai cũng đôi lần cảm thấy khó chịu với anh chị em ruột của mình. Có thể em trai bạn hay khoe khoang và cư xử trẻ con khi bạn mời bạn bè đến nhà. Hoặc có lẽ chị gái chăm chỉ của bạn được bố mẹ khen ngợi nhiều, khiến bạn cảm thấy mình chưa cố gắng đủ. Cũng có thể anh chị em của bạn không bao giờ tôn trọng không gian riêng tư của bạn, thường xuyên mượn đồ của bạn mà không hỏi ý kiến. Đôi khi, anh chị em của bạn có thể giống như kẻ thù tệ nhất của bạn. Nhưng mối quan hệ của bạn có thể cải thiện đáng kể với một chút nỗ lực và sự thấu hiểu.</w:t>
            </w:r>
          </w:p>
        </w:tc>
      </w:tr>
      <w:tr w:rsidR="00AD130E" w:rsidRPr="00AD130E" w14:paraId="6EE8764E"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BB7E196" w14:textId="77777777" w:rsidR="00AD130E" w:rsidRPr="00AD130E" w:rsidRDefault="00AD130E" w:rsidP="00AD130E">
            <w:pPr>
              <w:spacing w:before="40" w:after="40"/>
              <w:rPr>
                <w:szCs w:val="22"/>
              </w:rPr>
            </w:pPr>
            <w:r w:rsidRPr="00AD130E">
              <w:rPr>
                <w:szCs w:val="22"/>
              </w:rPr>
              <w:t>Sibling relationships can be especially difficult for teenagers, who are experiencing many changes to their preferences and personality. For example, you may now find some of the activities that you used to enjoy doing with your younger brother childish or a waste of time. At times, the age difference can feel bigger than it really is, and this can have a negative effect on your relationship. One way to solve this problem is to make sure you continue to include your brother or sister in your day-to-day life. This can take some time, so it is important to be patient and enthusiastic.</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856397F" w14:textId="77777777" w:rsidR="00AD130E" w:rsidRPr="00AD130E" w:rsidRDefault="00AD130E" w:rsidP="00AD130E">
            <w:pPr>
              <w:spacing w:before="40" w:after="40"/>
              <w:rPr>
                <w:szCs w:val="22"/>
              </w:rPr>
            </w:pPr>
            <w:r w:rsidRPr="00AD130E">
              <w:rPr>
                <w:szCs w:val="22"/>
              </w:rPr>
              <w:t>Mối quan hệ anh chị em có thể đặc biệt khó khăn đối với thanh thiếu niên, những người đang trải qua nhiều thay đổi về sở thích và tính cách. Ví dụ, bạn có thể thấy một số hoạt động mà bạn từng thích làm với em trai mình bây giờ thật trẻ con hoặc lãng phí thời gian. Đôi khi, sự khác biệt về tuổi tác có thể cảm thấy lớn hơn thực tế, và điều này có thể có tác động tiêu cực đến mối quan hệ của bạn. Một cách để giải quyết vấn đề này là đảm bảo bạn tiếp tục đưa anh chị em của mình vào cuộc sống hàng ngày của bạn. Điều này có thể mất một chút thời gian, vì vậy điều quan trọng là phải kiên nhẫn và nhiệt tình.  </w:t>
            </w:r>
          </w:p>
        </w:tc>
      </w:tr>
      <w:tr w:rsidR="00AD130E" w:rsidRPr="00AD130E" w14:paraId="40C6A5D2"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70F7EE0" w14:textId="77777777" w:rsidR="00AD130E" w:rsidRPr="00AD130E" w:rsidRDefault="00AD130E" w:rsidP="00AD130E">
            <w:pPr>
              <w:spacing w:before="40" w:after="40"/>
              <w:rPr>
                <w:szCs w:val="22"/>
              </w:rPr>
            </w:pPr>
            <w:r w:rsidRPr="00AD130E">
              <w:rPr>
                <w:szCs w:val="22"/>
              </w:rPr>
              <w:t>Of course, it is perfectly normal for brothers and sisters to fall out with one another over small things. But you should not try to let incidents like these have too big an effect on your relationship. It is important to learn to forgive your siblings for this kind of behaviour, just as you would forgive your close friends. In situations like these, it is really important to let your sibling know how you feel. Rather than insulting your sister when she takes your things, tell her that it makes you feel angry, and that you would feel much happier if she asked you first. It’s also crucial that you are sensitive to the feelings of your siblings too.</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88350FC" w14:textId="77777777" w:rsidR="00AD130E" w:rsidRPr="00AD130E" w:rsidRDefault="00AD130E" w:rsidP="00AD130E">
            <w:pPr>
              <w:spacing w:before="40" w:after="40"/>
              <w:rPr>
                <w:szCs w:val="22"/>
              </w:rPr>
            </w:pPr>
            <w:r w:rsidRPr="00AD130E">
              <w:rPr>
                <w:szCs w:val="22"/>
              </w:rPr>
              <w:t>Tất nhiên, việc anh chị em bất hòa với nhau vì những chuyện nhỏ nhặt là điều hoàn toàn bình thường. Nhưng bạn không nên cố gắng để những sự cố như vậy ảnh hưởng quá lớn đến mối quan hệ của mình. Điều quan trọng là học cách tha thứ cho anh chị em của bạn vì kiểu hành vi này, giống như cách bạn tha thứ cho bạn bè thân thiết của mình. Trong những tình huống như vậy, điều thực sự quan trọng là cho anh chị em của bạn biết cảm xúc của bạn. Thay vì xúc phạm chị gái khi chị ấy lấy đồ của bạn, hãy nói với chị ấy rằng điều đó khiến bạn tức giận và bạn sẽ cảm thấy vui hơn nhiều nếu chị ấy hỏi ý kiến bạn trước. Điều quan trọng là bạn cũng phải nhạy cảm với cảm xúc của anh chị em mình.</w:t>
            </w:r>
          </w:p>
        </w:tc>
      </w:tr>
      <w:tr w:rsidR="00AD130E" w:rsidRPr="00AD130E" w14:paraId="1101520F" w14:textId="77777777" w:rsidTr="00AD130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FD42DB3" w14:textId="77777777" w:rsidR="00AD130E" w:rsidRPr="00AD130E" w:rsidRDefault="00AD130E" w:rsidP="00AD130E">
            <w:pPr>
              <w:spacing w:before="40" w:after="40"/>
              <w:rPr>
                <w:szCs w:val="22"/>
              </w:rPr>
            </w:pPr>
            <w:r w:rsidRPr="00AD130E">
              <w:rPr>
                <w:szCs w:val="22"/>
              </w:rPr>
              <w:t>Finally, it is important to learn how to compromise. It is understandable that you may not want to lend your favourite jumper to your unreliable sister, but maybe you could offer her a less valuable alternative item of clothing. Or if your brother likes to spend all his free time watching football and you find it boring, you could suggest a different sport that you follow regularly together. And if you make the effort to make your sibling happy, he or she will do the same for you.</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9E9FFA6" w14:textId="77777777" w:rsidR="00AD130E" w:rsidRPr="00AD130E" w:rsidRDefault="00AD130E" w:rsidP="00AD130E">
            <w:pPr>
              <w:spacing w:before="40" w:after="40"/>
              <w:rPr>
                <w:szCs w:val="22"/>
              </w:rPr>
            </w:pPr>
            <w:r w:rsidRPr="00AD130E">
              <w:rPr>
                <w:szCs w:val="22"/>
              </w:rPr>
              <w:t>Cuối cùng, điều quan trọng là học cách thỏa hiệp. Có thể hiểu được rằng bạn không muốn cho chị gái hay mượn rồi quên trả của mình mượn chiếc áo len yêu thích, nhưng có lẽ bạn có thể đề nghị chị ấy một món đồ thay thế ít giá trị hơn. Hoặc nếu em trai bạn thích dành toàn bộ thời gian rảnh rỗi để xem bóng đá và bạn thấy nó nhàm chán, bạn có thể đề xuất một môn thể thao khác mà cả hai bạn cùng theo dõi thường xuyên. Và nếu bạn nỗ lực làm cho anh chị em mình hạnh phúc, họ cũng sẽ làm điều tương tự cho bạn.</w:t>
            </w:r>
          </w:p>
        </w:tc>
      </w:tr>
    </w:tbl>
    <w:p w14:paraId="5D0AAC69" w14:textId="77777777" w:rsidR="0062752C" w:rsidRPr="0062752C" w:rsidRDefault="0062752C" w:rsidP="0062752C">
      <w:pPr>
        <w:spacing w:before="40" w:after="40"/>
        <w:rPr>
          <w:szCs w:val="22"/>
        </w:rPr>
      </w:pPr>
    </w:p>
    <w:p w14:paraId="7D851367" w14:textId="77777777" w:rsidR="0062752C" w:rsidRPr="0062752C" w:rsidRDefault="0062752C" w:rsidP="0062752C">
      <w:pPr>
        <w:spacing w:before="40" w:after="40"/>
        <w:rPr>
          <w:szCs w:val="22"/>
        </w:rPr>
      </w:pPr>
      <w:r w:rsidRPr="0062752C">
        <w:rPr>
          <w:b/>
          <w:bCs/>
          <w:color w:val="FF0000"/>
          <w:szCs w:val="22"/>
        </w:rPr>
        <w:t>Question 31</w:t>
      </w:r>
      <w:r w:rsidRPr="0062752C">
        <w:rPr>
          <w:color w:val="FF0000"/>
          <w:szCs w:val="22"/>
        </w:rPr>
        <w:t>:</w:t>
      </w:r>
      <w:r w:rsidRPr="0062752C">
        <w:rPr>
          <w:szCs w:val="22"/>
        </w:rPr>
        <w:t xml:space="preserve"> </w:t>
      </w:r>
    </w:p>
    <w:p w14:paraId="6E3D9439" w14:textId="77777777" w:rsidR="00AD130E" w:rsidRPr="00AD130E" w:rsidRDefault="00AD130E" w:rsidP="00AD130E">
      <w:pPr>
        <w:spacing w:before="40" w:after="40"/>
        <w:rPr>
          <w:szCs w:val="22"/>
        </w:rPr>
      </w:pPr>
      <w:r w:rsidRPr="00AD130E">
        <w:rPr>
          <w:szCs w:val="22"/>
        </w:rPr>
        <w:t>Câu sau đây phù hợp nhất ở đâu trong đoạn 1?</w:t>
      </w:r>
    </w:p>
    <w:p w14:paraId="4B6C2FE3" w14:textId="77777777" w:rsidR="00AD130E" w:rsidRPr="00AD130E" w:rsidRDefault="00AD130E" w:rsidP="00AD130E">
      <w:pPr>
        <w:spacing w:before="40" w:after="40"/>
        <w:rPr>
          <w:szCs w:val="22"/>
        </w:rPr>
      </w:pPr>
      <w:r w:rsidRPr="00AD130E">
        <w:rPr>
          <w:b/>
          <w:bCs/>
          <w:szCs w:val="22"/>
        </w:rPr>
        <w:t>Nhưng mối quan hệ của bạn có thể cải thiện đáng kể với một chút nỗ lực và sự thấu hiểu.</w:t>
      </w:r>
    </w:p>
    <w:p w14:paraId="107607EF" w14:textId="77777777" w:rsidR="00AD130E" w:rsidRPr="00AD130E" w:rsidRDefault="00AD130E" w:rsidP="00AD130E">
      <w:pPr>
        <w:spacing w:before="40" w:after="40"/>
        <w:rPr>
          <w:szCs w:val="22"/>
        </w:rPr>
      </w:pPr>
      <w:r w:rsidRPr="00AD130E">
        <w:rPr>
          <w:szCs w:val="22"/>
        </w:rPr>
        <w:t>A. (I)</w:t>
      </w:r>
    </w:p>
    <w:p w14:paraId="1B1B27F4" w14:textId="77777777" w:rsidR="00AD130E" w:rsidRPr="00AD130E" w:rsidRDefault="00AD130E" w:rsidP="00AD130E">
      <w:pPr>
        <w:spacing w:before="40" w:after="40"/>
        <w:rPr>
          <w:szCs w:val="22"/>
        </w:rPr>
      </w:pPr>
      <w:r w:rsidRPr="00AD130E">
        <w:rPr>
          <w:szCs w:val="22"/>
        </w:rPr>
        <w:t>B. (II)</w:t>
      </w:r>
    </w:p>
    <w:p w14:paraId="7BD88418" w14:textId="77777777" w:rsidR="00AD130E" w:rsidRPr="00AD130E" w:rsidRDefault="00AD130E" w:rsidP="00AD130E">
      <w:pPr>
        <w:spacing w:before="40" w:after="40"/>
        <w:rPr>
          <w:szCs w:val="22"/>
        </w:rPr>
      </w:pPr>
      <w:r w:rsidRPr="00AD130E">
        <w:rPr>
          <w:szCs w:val="22"/>
        </w:rPr>
        <w:t>C. (III)</w:t>
      </w:r>
    </w:p>
    <w:p w14:paraId="3C507F5C" w14:textId="77777777" w:rsidR="00AD130E" w:rsidRPr="00AD130E" w:rsidRDefault="00AD130E" w:rsidP="00AD130E">
      <w:pPr>
        <w:spacing w:before="40" w:after="40"/>
        <w:rPr>
          <w:szCs w:val="22"/>
        </w:rPr>
      </w:pPr>
      <w:r w:rsidRPr="00AD130E">
        <w:rPr>
          <w:szCs w:val="22"/>
        </w:rPr>
        <w:t>D. (IV)</w:t>
      </w:r>
    </w:p>
    <w:p w14:paraId="7732C2F6" w14:textId="77777777" w:rsidR="00AD130E" w:rsidRPr="00AD130E" w:rsidRDefault="00AD130E" w:rsidP="00AD130E">
      <w:pPr>
        <w:spacing w:before="40" w:after="40"/>
        <w:rPr>
          <w:szCs w:val="22"/>
        </w:rPr>
      </w:pPr>
      <w:r w:rsidRPr="00AD130E">
        <w:rPr>
          <w:szCs w:val="22"/>
        </w:rPr>
        <w:t>Vị trí (IV) phù hợp nhất, ngay sau khi nói về tác động tiêu cực của khoảng cách tuổi và trước khi nói cách cải thiện bằng sự kiên nhẫn và nhiệt tình.</w:t>
      </w:r>
    </w:p>
    <w:p w14:paraId="716E4FB3" w14:textId="77777777" w:rsidR="00AD130E" w:rsidRPr="00AD130E" w:rsidRDefault="00AD130E" w:rsidP="00AD130E">
      <w:pPr>
        <w:spacing w:before="40" w:after="40"/>
        <w:rPr>
          <w:szCs w:val="22"/>
        </w:rPr>
      </w:pPr>
      <w:r w:rsidRPr="00AD130E">
        <w:rPr>
          <w:b/>
          <w:bCs/>
          <w:szCs w:val="22"/>
        </w:rPr>
        <w:t>→ Chọn đáp án D</w:t>
      </w:r>
    </w:p>
    <w:p w14:paraId="75465FC2" w14:textId="77777777" w:rsidR="0062752C" w:rsidRPr="0062752C" w:rsidRDefault="0062752C" w:rsidP="0062752C">
      <w:pPr>
        <w:spacing w:before="40" w:after="40"/>
        <w:rPr>
          <w:szCs w:val="22"/>
        </w:rPr>
      </w:pPr>
    </w:p>
    <w:p w14:paraId="27D493BC" w14:textId="77777777" w:rsidR="0062752C" w:rsidRPr="0062752C" w:rsidRDefault="0062752C" w:rsidP="0062752C">
      <w:pPr>
        <w:spacing w:before="40" w:after="40"/>
        <w:rPr>
          <w:szCs w:val="22"/>
        </w:rPr>
      </w:pPr>
      <w:r w:rsidRPr="0062752C">
        <w:rPr>
          <w:b/>
          <w:bCs/>
          <w:color w:val="FF0000"/>
          <w:szCs w:val="22"/>
        </w:rPr>
        <w:t>Question 32</w:t>
      </w:r>
      <w:r w:rsidRPr="0062752C">
        <w:rPr>
          <w:color w:val="FF0000"/>
          <w:szCs w:val="22"/>
        </w:rPr>
        <w:t>:</w:t>
      </w:r>
      <w:r w:rsidRPr="0062752C">
        <w:rPr>
          <w:szCs w:val="22"/>
        </w:rPr>
        <w:t xml:space="preserve"> </w:t>
      </w:r>
    </w:p>
    <w:p w14:paraId="6345224B" w14:textId="77777777" w:rsidR="00AD130E" w:rsidRPr="00AD130E" w:rsidRDefault="00AD130E" w:rsidP="00AD130E">
      <w:pPr>
        <w:spacing w:before="40" w:after="40"/>
        <w:rPr>
          <w:szCs w:val="22"/>
        </w:rPr>
      </w:pPr>
      <w:r w:rsidRPr="00AD130E">
        <w:rPr>
          <w:szCs w:val="22"/>
        </w:rPr>
        <w:t>Từ </w:t>
      </w:r>
      <w:ins w:id="5" w:author="Unknown">
        <w:r w:rsidRPr="00AD130E">
          <w:rPr>
            <w:b/>
            <w:bCs/>
            <w:szCs w:val="22"/>
          </w:rPr>
          <w:t>immature</w:t>
        </w:r>
      </w:ins>
      <w:r w:rsidRPr="00AD130E">
        <w:rPr>
          <w:szCs w:val="22"/>
        </w:rPr>
        <w:t> ở đoạn 1 đồng nghĩa với ________.</w:t>
      </w:r>
    </w:p>
    <w:p w14:paraId="6E4175CE" w14:textId="77777777" w:rsidR="00AD130E" w:rsidRPr="00AD130E" w:rsidRDefault="00AD130E" w:rsidP="00AD130E">
      <w:pPr>
        <w:spacing w:before="40" w:after="40"/>
        <w:rPr>
          <w:szCs w:val="22"/>
        </w:rPr>
      </w:pPr>
      <w:r w:rsidRPr="00AD130E">
        <w:rPr>
          <w:szCs w:val="22"/>
        </w:rPr>
        <w:t>A. disloyal /dɪsˈlɔɪəl/ (adj): không trung thành, bội bạc</w:t>
      </w:r>
    </w:p>
    <w:p w14:paraId="60514284" w14:textId="77777777" w:rsidR="00AD130E" w:rsidRPr="00AD130E" w:rsidRDefault="00AD130E" w:rsidP="00AD130E">
      <w:pPr>
        <w:spacing w:before="40" w:after="40"/>
        <w:rPr>
          <w:szCs w:val="22"/>
        </w:rPr>
      </w:pPr>
      <w:r w:rsidRPr="00AD130E">
        <w:rPr>
          <w:szCs w:val="22"/>
        </w:rPr>
        <w:t>B. uninterested /ʌnˈɪntrəstɪd/ (adj): không quan tâm, thờ ơ</w:t>
      </w:r>
    </w:p>
    <w:p w14:paraId="2871A456" w14:textId="77777777" w:rsidR="00AD130E" w:rsidRPr="00AD130E" w:rsidRDefault="00AD130E" w:rsidP="00AD130E">
      <w:pPr>
        <w:spacing w:before="40" w:after="40"/>
        <w:rPr>
          <w:szCs w:val="22"/>
        </w:rPr>
      </w:pPr>
      <w:r w:rsidRPr="00AD130E">
        <w:rPr>
          <w:szCs w:val="22"/>
        </w:rPr>
        <w:t>C. childish /ˈtʃaɪldɪʃ/ (adj): trẻ con, ngây ngô</w:t>
      </w:r>
    </w:p>
    <w:p w14:paraId="2ABA3DAD" w14:textId="77777777" w:rsidR="00AD130E" w:rsidRPr="00AD130E" w:rsidRDefault="00AD130E" w:rsidP="00AD130E">
      <w:pPr>
        <w:spacing w:before="40" w:after="40"/>
        <w:rPr>
          <w:szCs w:val="22"/>
        </w:rPr>
      </w:pPr>
      <w:r w:rsidRPr="00AD130E">
        <w:rPr>
          <w:szCs w:val="22"/>
        </w:rPr>
        <w:t>D. irresponsible /ˌɪrɪˈspɒnsəbl/ (adj): vô trách nhiệm</w:t>
      </w:r>
    </w:p>
    <w:p w14:paraId="45DCE5CC" w14:textId="77777777" w:rsidR="00AD130E" w:rsidRPr="00AD130E" w:rsidRDefault="00AD130E" w:rsidP="00AD130E">
      <w:pPr>
        <w:spacing w:before="40" w:after="40"/>
        <w:rPr>
          <w:szCs w:val="22"/>
        </w:rPr>
      </w:pPr>
      <w:r w:rsidRPr="00AD130E">
        <w:rPr>
          <w:szCs w:val="22"/>
        </w:rPr>
        <w:t>- immature /ˌɪməˈtʃʊə(r)/ (adj): non nớt, chưa trưởng thành = childish</w:t>
      </w:r>
    </w:p>
    <w:p w14:paraId="466895AE" w14:textId="77777777" w:rsidR="00AD130E" w:rsidRPr="00AD130E" w:rsidRDefault="00AD130E" w:rsidP="00AD130E">
      <w:pPr>
        <w:spacing w:before="40" w:after="40"/>
        <w:rPr>
          <w:szCs w:val="22"/>
        </w:rPr>
      </w:pPr>
      <w:r w:rsidRPr="00AD130E">
        <w:rPr>
          <w:b/>
          <w:bCs/>
          <w:szCs w:val="22"/>
        </w:rPr>
        <w:t>Thông tin:</w:t>
      </w:r>
    </w:p>
    <w:p w14:paraId="3543147F" w14:textId="77777777" w:rsidR="00AD130E" w:rsidRPr="00AD130E" w:rsidRDefault="00AD130E" w:rsidP="00AD130E">
      <w:pPr>
        <w:spacing w:before="40" w:after="40"/>
        <w:rPr>
          <w:szCs w:val="22"/>
        </w:rPr>
      </w:pPr>
      <w:r w:rsidRPr="00AD130E">
        <w:rPr>
          <w:szCs w:val="22"/>
        </w:rPr>
        <w:t>Maybe your younger brother shows off and behaves in an </w:t>
      </w:r>
      <w:r w:rsidRPr="00AD130E">
        <w:rPr>
          <w:b/>
          <w:bCs/>
          <w:szCs w:val="22"/>
        </w:rPr>
        <w:t>immature</w:t>
      </w:r>
      <w:r w:rsidRPr="00AD130E">
        <w:rPr>
          <w:szCs w:val="22"/>
        </w:rPr>
        <w:t> way when you invite your friends to your house. (Có thể em trai bạn hay khoe khoang và cư xử trẻ con khi bạn mời bạn bè đến nhà.)</w:t>
      </w:r>
    </w:p>
    <w:p w14:paraId="69760F45" w14:textId="77777777" w:rsidR="00AD130E" w:rsidRPr="00AD130E" w:rsidRDefault="00AD130E" w:rsidP="00AD130E">
      <w:pPr>
        <w:spacing w:before="40" w:after="40"/>
        <w:rPr>
          <w:szCs w:val="22"/>
        </w:rPr>
      </w:pPr>
      <w:r w:rsidRPr="00AD130E">
        <w:rPr>
          <w:b/>
          <w:bCs/>
          <w:szCs w:val="22"/>
        </w:rPr>
        <w:t>→ Chọn đáp án C</w:t>
      </w:r>
    </w:p>
    <w:p w14:paraId="21344953" w14:textId="77777777" w:rsidR="0062752C" w:rsidRPr="0062752C" w:rsidRDefault="0062752C" w:rsidP="0062752C">
      <w:pPr>
        <w:spacing w:before="40" w:after="40"/>
        <w:rPr>
          <w:szCs w:val="22"/>
        </w:rPr>
      </w:pPr>
    </w:p>
    <w:p w14:paraId="6DEDA734" w14:textId="77777777" w:rsidR="0062752C" w:rsidRPr="0062752C" w:rsidRDefault="0062752C" w:rsidP="0062752C">
      <w:pPr>
        <w:spacing w:before="40" w:after="40"/>
        <w:rPr>
          <w:szCs w:val="22"/>
        </w:rPr>
      </w:pPr>
      <w:r w:rsidRPr="0062752C">
        <w:rPr>
          <w:b/>
          <w:bCs/>
          <w:color w:val="FF0000"/>
          <w:szCs w:val="22"/>
        </w:rPr>
        <w:t>Question 33</w:t>
      </w:r>
      <w:r w:rsidRPr="0062752C">
        <w:rPr>
          <w:color w:val="FF0000"/>
          <w:szCs w:val="22"/>
        </w:rPr>
        <w:t>:</w:t>
      </w:r>
      <w:r w:rsidRPr="0062752C">
        <w:rPr>
          <w:szCs w:val="22"/>
        </w:rPr>
        <w:t xml:space="preserve"> </w:t>
      </w:r>
    </w:p>
    <w:p w14:paraId="7AA94E07" w14:textId="77777777" w:rsidR="00AD130E" w:rsidRPr="00AD130E" w:rsidRDefault="00AD130E" w:rsidP="00AD130E">
      <w:pPr>
        <w:spacing w:before="40" w:after="40"/>
        <w:rPr>
          <w:szCs w:val="22"/>
        </w:rPr>
      </w:pPr>
      <w:r w:rsidRPr="00AD130E">
        <w:rPr>
          <w:szCs w:val="22"/>
        </w:rPr>
        <w:t>Điều nào sau đây KHÔNG được đề cập trong đoạn văn 1 là nguyên nhân gây căng thẳng giữa anh chị em?</w:t>
      </w:r>
    </w:p>
    <w:p w14:paraId="4C235376" w14:textId="77777777" w:rsidR="00AD130E" w:rsidRPr="00AD130E" w:rsidRDefault="00AD130E" w:rsidP="00AD130E">
      <w:pPr>
        <w:spacing w:before="40" w:after="40"/>
        <w:rPr>
          <w:szCs w:val="22"/>
        </w:rPr>
      </w:pPr>
      <w:r w:rsidRPr="00AD130E">
        <w:rPr>
          <w:szCs w:val="22"/>
        </w:rPr>
        <w:t>A. Anh chị em cư xử ngớ ngẩn khi bạn bè của bạn đến chơi.</w:t>
      </w:r>
    </w:p>
    <w:p w14:paraId="0245A585" w14:textId="77777777" w:rsidR="00AD130E" w:rsidRPr="00AD130E" w:rsidRDefault="00AD130E" w:rsidP="00AD130E">
      <w:pPr>
        <w:spacing w:before="40" w:after="40"/>
        <w:rPr>
          <w:szCs w:val="22"/>
        </w:rPr>
      </w:pPr>
      <w:r w:rsidRPr="00AD130E">
        <w:rPr>
          <w:szCs w:val="22"/>
        </w:rPr>
        <w:t>B. Anh chị em được khen ngợi thường xuyên hơn, khiến bạn cảm thấy kém thành công hơn.</w:t>
      </w:r>
    </w:p>
    <w:p w14:paraId="44EB9604" w14:textId="77777777" w:rsidR="00AD130E" w:rsidRPr="00AD130E" w:rsidRDefault="00AD130E" w:rsidP="00AD130E">
      <w:pPr>
        <w:spacing w:before="40" w:after="40"/>
        <w:rPr>
          <w:szCs w:val="22"/>
        </w:rPr>
      </w:pPr>
      <w:r w:rsidRPr="00AD130E">
        <w:rPr>
          <w:szCs w:val="22"/>
        </w:rPr>
        <w:t>C. Anh chị em xâm phạm quyền riêng tư và lấy đồ của bạn.</w:t>
      </w:r>
    </w:p>
    <w:p w14:paraId="1CE6E1DD" w14:textId="77777777" w:rsidR="00AD130E" w:rsidRPr="00AD130E" w:rsidRDefault="00AD130E" w:rsidP="00AD130E">
      <w:pPr>
        <w:spacing w:before="40" w:after="40"/>
        <w:rPr>
          <w:szCs w:val="22"/>
        </w:rPr>
      </w:pPr>
      <w:r w:rsidRPr="00AD130E">
        <w:rPr>
          <w:szCs w:val="22"/>
        </w:rPr>
        <w:t>D. Anh chị em có vẻ như một đối thủ hoặc địch thủ trong cuộc sống hàng ngày.</w:t>
      </w:r>
    </w:p>
    <w:p w14:paraId="60738D8F" w14:textId="77777777" w:rsidR="00AD130E" w:rsidRPr="00AD130E" w:rsidRDefault="00AD130E" w:rsidP="00AD130E">
      <w:pPr>
        <w:spacing w:before="40" w:after="40"/>
        <w:rPr>
          <w:szCs w:val="22"/>
        </w:rPr>
      </w:pPr>
      <w:r w:rsidRPr="00AD130E">
        <w:rPr>
          <w:b/>
          <w:bCs/>
          <w:szCs w:val="22"/>
        </w:rPr>
        <w:t>Thông tin:</w:t>
      </w:r>
    </w:p>
    <w:p w14:paraId="4C0AA295" w14:textId="77777777" w:rsidR="00AD130E" w:rsidRPr="00AD130E" w:rsidRDefault="00AD130E" w:rsidP="00AD130E">
      <w:pPr>
        <w:spacing w:before="40" w:after="40"/>
        <w:rPr>
          <w:szCs w:val="22"/>
        </w:rPr>
      </w:pPr>
      <w:r w:rsidRPr="00AD130E">
        <w:rPr>
          <w:szCs w:val="22"/>
        </w:rPr>
        <w:t>Maybe </w:t>
      </w:r>
      <w:r w:rsidRPr="00AD130E">
        <w:rPr>
          <w:b/>
          <w:bCs/>
          <w:szCs w:val="22"/>
        </w:rPr>
        <w:t>your younger brother shows off and behaves in an immature way</w:t>
      </w:r>
      <w:r w:rsidRPr="00AD130E">
        <w:rPr>
          <w:szCs w:val="22"/>
        </w:rPr>
        <w:t> when you invite your friends to your house. Or </w:t>
      </w:r>
      <w:r w:rsidRPr="00AD130E">
        <w:rPr>
          <w:b/>
          <w:bCs/>
          <w:szCs w:val="22"/>
        </w:rPr>
        <w:t>perhaps your hardworking older sister gets a lot of praise from your parents, making you feel like you are not trying hard enough</w:t>
      </w:r>
      <w:r w:rsidRPr="00AD130E">
        <w:rPr>
          <w:szCs w:val="22"/>
        </w:rPr>
        <w:t>. It could also be that </w:t>
      </w:r>
      <w:r w:rsidRPr="00AD130E">
        <w:rPr>
          <w:b/>
          <w:bCs/>
          <w:szCs w:val="22"/>
        </w:rPr>
        <w:t>your sibling never respects your personal space</w:t>
      </w:r>
      <w:r w:rsidRPr="00AD130E">
        <w:rPr>
          <w:szCs w:val="22"/>
        </w:rPr>
        <w:t>, </w:t>
      </w:r>
      <w:r w:rsidRPr="00AD130E">
        <w:rPr>
          <w:b/>
          <w:bCs/>
          <w:szCs w:val="22"/>
        </w:rPr>
        <w:t>constantly borrowing your things without asking</w:t>
      </w:r>
      <w:r w:rsidRPr="00AD130E">
        <w:rPr>
          <w:szCs w:val="22"/>
        </w:rPr>
        <w:t>. At times, your brother or sister can feel like your worst enemy. (Có thể em trai bạn hay khoe khoang và cư xử trẻ con khi bạn mời bạn bè đến nhà. Hoặc có lẽ chị gái chăm chỉ của bạn được bố mẹ khen ngợi nhiều, khiến bạn cảm thấy mình chưa cố gắng đủ. Cũng có thể anh chị em của bạn không bao giờ tôn trọng không gian riêng tư của bạn, thường xuyên mượn đồ của bạn mà không hỏi ý kiến. Đôi khi, anh chị em của bạn có thể giống như kẻ thù tệ nhất của bạn.)</w:t>
      </w:r>
    </w:p>
    <w:p w14:paraId="4F0BFCBA" w14:textId="77777777" w:rsidR="00AD130E" w:rsidRPr="00AD130E" w:rsidRDefault="00AD130E" w:rsidP="00AD130E">
      <w:pPr>
        <w:spacing w:before="40" w:after="40"/>
        <w:rPr>
          <w:szCs w:val="22"/>
        </w:rPr>
      </w:pPr>
      <w:r w:rsidRPr="00AD130E">
        <w:rPr>
          <w:szCs w:val="22"/>
        </w:rPr>
        <w:t>→ A, B, C được đề cập.</w:t>
      </w:r>
    </w:p>
    <w:p w14:paraId="19EB5A2B" w14:textId="77777777" w:rsidR="00AD130E" w:rsidRPr="00AD130E" w:rsidRDefault="00AD130E" w:rsidP="00AD130E">
      <w:pPr>
        <w:spacing w:before="40" w:after="40"/>
        <w:rPr>
          <w:szCs w:val="22"/>
        </w:rPr>
      </w:pPr>
      <w:r w:rsidRPr="00AD130E">
        <w:rPr>
          <w:szCs w:val="22"/>
        </w:rPr>
        <w:t>→ D sai vì ‘việc anh chị em có thể như kẻ thù’ là cảm nhận, không phải nguyên nhân gây ra căng thẳng giữa anh chị em trong nhà.</w:t>
      </w:r>
    </w:p>
    <w:p w14:paraId="74EEDAFD" w14:textId="77777777" w:rsidR="00AD130E" w:rsidRPr="00AD130E" w:rsidRDefault="00AD130E" w:rsidP="00AD130E">
      <w:pPr>
        <w:spacing w:before="40" w:after="40"/>
        <w:rPr>
          <w:szCs w:val="22"/>
        </w:rPr>
      </w:pPr>
      <w:r w:rsidRPr="00AD130E">
        <w:rPr>
          <w:b/>
          <w:bCs/>
          <w:szCs w:val="22"/>
        </w:rPr>
        <w:t>→ Chọn đáp án D</w:t>
      </w:r>
    </w:p>
    <w:p w14:paraId="51345C9E" w14:textId="77777777" w:rsidR="0062752C" w:rsidRPr="0062752C" w:rsidRDefault="0062752C" w:rsidP="0062752C">
      <w:pPr>
        <w:spacing w:before="40" w:after="40"/>
        <w:rPr>
          <w:szCs w:val="22"/>
        </w:rPr>
      </w:pPr>
    </w:p>
    <w:p w14:paraId="60D1F46F" w14:textId="77777777" w:rsidR="0062752C" w:rsidRPr="0062752C" w:rsidRDefault="0062752C" w:rsidP="0062752C">
      <w:pPr>
        <w:spacing w:before="40" w:after="40"/>
        <w:rPr>
          <w:szCs w:val="22"/>
        </w:rPr>
      </w:pPr>
      <w:r w:rsidRPr="0062752C">
        <w:rPr>
          <w:b/>
          <w:bCs/>
          <w:color w:val="FF0000"/>
          <w:szCs w:val="22"/>
        </w:rPr>
        <w:t>Question 34</w:t>
      </w:r>
      <w:r w:rsidRPr="0062752C">
        <w:rPr>
          <w:color w:val="FF0000"/>
          <w:szCs w:val="22"/>
        </w:rPr>
        <w:t>:</w:t>
      </w:r>
      <w:r w:rsidRPr="0062752C">
        <w:rPr>
          <w:szCs w:val="22"/>
        </w:rPr>
        <w:t xml:space="preserve"> </w:t>
      </w:r>
    </w:p>
    <w:p w14:paraId="2EF8B92E" w14:textId="77777777" w:rsidR="00AD130E" w:rsidRPr="00AD130E" w:rsidRDefault="00AD130E" w:rsidP="00AD130E">
      <w:pPr>
        <w:spacing w:before="40" w:after="40"/>
        <w:rPr>
          <w:szCs w:val="22"/>
        </w:rPr>
      </w:pPr>
      <w:r w:rsidRPr="00AD130E">
        <w:rPr>
          <w:szCs w:val="22"/>
        </w:rPr>
        <w:t>Câu nào sau đây tóm tắt tốt nhất đoạn 2?</w:t>
      </w:r>
    </w:p>
    <w:p w14:paraId="16E4F474" w14:textId="77777777" w:rsidR="00AD130E" w:rsidRPr="00AD130E" w:rsidRDefault="00AD130E" w:rsidP="00AD130E">
      <w:pPr>
        <w:spacing w:before="40" w:after="40"/>
        <w:rPr>
          <w:szCs w:val="22"/>
        </w:rPr>
      </w:pPr>
      <w:r w:rsidRPr="00AD130E">
        <w:rPr>
          <w:szCs w:val="22"/>
        </w:rPr>
        <w:t>A. Thanh thiếu niên có thể gặp khó khăn với anh chị em do sự thay đổi sở thích và khác biệt tuổi tác, nhưng việc đưa họ vào hàng ngày với sự kiên nhẫn có thể cải thiện mối quan hệ của nhau. (A đúng, tóm tắt được ý trong đoạn văn.)</w:t>
      </w:r>
    </w:p>
    <w:p w14:paraId="6882B857" w14:textId="77777777" w:rsidR="00AD130E" w:rsidRPr="00AD130E" w:rsidRDefault="00AD130E" w:rsidP="00AD130E">
      <w:pPr>
        <w:spacing w:before="40" w:after="40"/>
        <w:rPr>
          <w:szCs w:val="22"/>
        </w:rPr>
      </w:pPr>
      <w:r w:rsidRPr="00AD130E">
        <w:rPr>
          <w:szCs w:val="22"/>
        </w:rPr>
        <w:t>B. Những thay đổi ở tuổi thiếu niên có thể làm căng thẳng mối quan hệ anh chị em khi các hoạt động chung cảm thấy không phù hợp, làm cho sự khác biệt tuổi tác có vẻ lớn hơn và ảnh hưởng tiêu cực đến mối quan hệ. (B sai vì không đề cập đến giải pháp.)</w:t>
      </w:r>
    </w:p>
    <w:p w14:paraId="79E6D644" w14:textId="77777777" w:rsidR="00AD130E" w:rsidRPr="00AD130E" w:rsidRDefault="00AD130E" w:rsidP="00AD130E">
      <w:pPr>
        <w:spacing w:before="40" w:after="40"/>
        <w:rPr>
          <w:szCs w:val="22"/>
        </w:rPr>
      </w:pPr>
      <w:r w:rsidRPr="00AD130E">
        <w:rPr>
          <w:szCs w:val="22"/>
        </w:rPr>
        <w:t>C. Mối quan hệ anh chị em khó khăn ở tuổi thiếu niên phát sinh từ những thay đổi sở thích, khiến các hoạt động chung trong quá khứ trở nên không hấp dẫn và nới rộng khoảng cách tuổi tác được nhận thức. (C sai vì không đề cập đến giải pháp.)</w:t>
      </w:r>
    </w:p>
    <w:p w14:paraId="27B6E7CA" w14:textId="77777777" w:rsidR="00AD130E" w:rsidRPr="00AD130E" w:rsidRDefault="00AD130E" w:rsidP="00AD130E">
      <w:pPr>
        <w:spacing w:before="40" w:after="40"/>
        <w:rPr>
          <w:szCs w:val="22"/>
        </w:rPr>
      </w:pPr>
      <w:r w:rsidRPr="00AD130E">
        <w:rPr>
          <w:szCs w:val="22"/>
        </w:rPr>
        <w:t>D. Những thay đổi sở thích và nhận thức của thanh thiếu niên về các hoạt động thời thơ ấu có thể ảnh hưởng tiêu cực đến mối quan hệ anh chị em, đòi hỏi sự kiên nhẫn và thấu hiểu trong cuộc sống hàng ngày. (D sai vì không nhấn mạnh vào việc hòa nhập hàng ngày.)</w:t>
      </w:r>
    </w:p>
    <w:p w14:paraId="2EE6F83E" w14:textId="77777777" w:rsidR="00AD130E" w:rsidRPr="00AD130E" w:rsidRDefault="00AD130E" w:rsidP="00AD130E">
      <w:pPr>
        <w:spacing w:before="40" w:after="40"/>
        <w:rPr>
          <w:szCs w:val="22"/>
        </w:rPr>
      </w:pPr>
      <w:r w:rsidRPr="00AD130E">
        <w:rPr>
          <w:b/>
          <w:bCs/>
          <w:szCs w:val="22"/>
        </w:rPr>
        <w:t>Tóm tắt:</w:t>
      </w:r>
    </w:p>
    <w:p w14:paraId="6DCE1D6A" w14:textId="77777777" w:rsidR="00AD130E" w:rsidRPr="00AD130E" w:rsidRDefault="00AD130E" w:rsidP="00AD130E">
      <w:pPr>
        <w:spacing w:before="40" w:after="40"/>
        <w:rPr>
          <w:szCs w:val="22"/>
        </w:rPr>
      </w:pPr>
      <w:r w:rsidRPr="00AD130E">
        <w:rPr>
          <w:szCs w:val="22"/>
        </w:rPr>
        <w:t>Mối quan hệ anh chị em đặc biệt khó khăn trong giai đoạn thiếu niên, khi sở thích và tính cách thay đổi. Sự khác biệt tuổi tác có thể tạo ra khoảng cách. Tuy nhiên, việc duy trì sự gắn kết thông qua các hoạt động hàng ngày và sự kiên nhẫn có thể cải thiện mối quan hệ.</w:t>
      </w:r>
    </w:p>
    <w:p w14:paraId="174B62DF" w14:textId="77777777" w:rsidR="00AD130E" w:rsidRPr="00AD130E" w:rsidRDefault="00AD130E" w:rsidP="00AD130E">
      <w:pPr>
        <w:spacing w:before="40" w:after="40"/>
        <w:rPr>
          <w:szCs w:val="22"/>
        </w:rPr>
      </w:pPr>
      <w:r w:rsidRPr="00AD130E">
        <w:rPr>
          <w:b/>
          <w:bCs/>
          <w:szCs w:val="22"/>
        </w:rPr>
        <w:t>→ Chọn đáp án A</w:t>
      </w:r>
    </w:p>
    <w:p w14:paraId="719B3AC3" w14:textId="77777777" w:rsidR="0062752C" w:rsidRPr="0062752C" w:rsidRDefault="0062752C" w:rsidP="0062752C">
      <w:pPr>
        <w:spacing w:before="40" w:after="40"/>
        <w:rPr>
          <w:szCs w:val="22"/>
        </w:rPr>
      </w:pPr>
    </w:p>
    <w:p w14:paraId="6B2A2F04" w14:textId="77777777" w:rsidR="0062752C" w:rsidRPr="0062752C" w:rsidRDefault="0062752C" w:rsidP="0062752C">
      <w:pPr>
        <w:spacing w:before="40" w:after="40"/>
        <w:rPr>
          <w:szCs w:val="22"/>
        </w:rPr>
      </w:pPr>
      <w:r w:rsidRPr="0062752C">
        <w:rPr>
          <w:b/>
          <w:bCs/>
          <w:color w:val="FF0000"/>
          <w:szCs w:val="22"/>
        </w:rPr>
        <w:t>Question 35</w:t>
      </w:r>
      <w:r w:rsidRPr="0062752C">
        <w:rPr>
          <w:color w:val="FF0000"/>
          <w:szCs w:val="22"/>
        </w:rPr>
        <w:t>:</w:t>
      </w:r>
      <w:r w:rsidRPr="0062752C">
        <w:rPr>
          <w:szCs w:val="22"/>
        </w:rPr>
        <w:t xml:space="preserve"> </w:t>
      </w:r>
    </w:p>
    <w:p w14:paraId="3F34374E" w14:textId="77777777" w:rsidR="00AD130E" w:rsidRPr="00AD130E" w:rsidRDefault="00AD130E" w:rsidP="00AD130E">
      <w:pPr>
        <w:spacing w:before="40" w:after="40"/>
        <w:rPr>
          <w:szCs w:val="22"/>
        </w:rPr>
      </w:pPr>
      <w:r w:rsidRPr="00AD130E">
        <w:rPr>
          <w:szCs w:val="22"/>
        </w:rPr>
        <w:t>Từ </w:t>
      </w:r>
      <w:ins w:id="6" w:author="Unknown">
        <w:r w:rsidRPr="00AD130E">
          <w:rPr>
            <w:b/>
            <w:bCs/>
            <w:szCs w:val="22"/>
          </w:rPr>
          <w:t>it</w:t>
        </w:r>
      </w:ins>
      <w:r w:rsidRPr="00AD130E">
        <w:rPr>
          <w:szCs w:val="22"/>
        </w:rPr>
        <w:t> trong đoạn 2 ám chỉ đến _________.</w:t>
      </w:r>
    </w:p>
    <w:p w14:paraId="513A9043" w14:textId="77777777" w:rsidR="00AD130E" w:rsidRPr="00AD130E" w:rsidRDefault="00AD130E" w:rsidP="00AD130E">
      <w:pPr>
        <w:spacing w:before="40" w:after="40"/>
        <w:rPr>
          <w:szCs w:val="22"/>
        </w:rPr>
      </w:pPr>
      <w:r w:rsidRPr="00AD130E">
        <w:rPr>
          <w:szCs w:val="22"/>
        </w:rPr>
        <w:t>A. mối quan hệ</w:t>
      </w:r>
    </w:p>
    <w:p w14:paraId="4EBD4DE1" w14:textId="77777777" w:rsidR="00AD130E" w:rsidRPr="00AD130E" w:rsidRDefault="00AD130E" w:rsidP="00AD130E">
      <w:pPr>
        <w:spacing w:before="40" w:after="40"/>
        <w:rPr>
          <w:szCs w:val="22"/>
        </w:rPr>
      </w:pPr>
      <w:r w:rsidRPr="00AD130E">
        <w:rPr>
          <w:szCs w:val="22"/>
        </w:rPr>
        <w:t>B. hiệu ứng</w:t>
      </w:r>
    </w:p>
    <w:p w14:paraId="4F618E06" w14:textId="77777777" w:rsidR="00AD130E" w:rsidRPr="00AD130E" w:rsidRDefault="00AD130E" w:rsidP="00AD130E">
      <w:pPr>
        <w:spacing w:before="40" w:after="40"/>
        <w:rPr>
          <w:szCs w:val="22"/>
        </w:rPr>
      </w:pPr>
      <w:r w:rsidRPr="00AD130E">
        <w:rPr>
          <w:szCs w:val="22"/>
        </w:rPr>
        <w:t>C. vấn đề</w:t>
      </w:r>
    </w:p>
    <w:p w14:paraId="6C925B7C" w14:textId="77777777" w:rsidR="00AD130E" w:rsidRPr="00AD130E" w:rsidRDefault="00AD130E" w:rsidP="00AD130E">
      <w:pPr>
        <w:spacing w:before="40" w:after="40"/>
        <w:rPr>
          <w:szCs w:val="22"/>
        </w:rPr>
      </w:pPr>
      <w:r w:rsidRPr="00AD130E">
        <w:rPr>
          <w:szCs w:val="22"/>
        </w:rPr>
        <w:t>D. chênh lệch tuổi tác</w:t>
      </w:r>
    </w:p>
    <w:p w14:paraId="45CCA60C" w14:textId="77777777" w:rsidR="00AD130E" w:rsidRPr="00AD130E" w:rsidRDefault="00AD130E" w:rsidP="00AD130E">
      <w:pPr>
        <w:spacing w:before="40" w:after="40"/>
        <w:rPr>
          <w:szCs w:val="22"/>
        </w:rPr>
      </w:pPr>
      <w:r w:rsidRPr="00AD130E">
        <w:rPr>
          <w:szCs w:val="22"/>
        </w:rPr>
        <w:t>Từ ‘it’ trong đoạn 2 ám chỉ đến ‘age difference’.</w:t>
      </w:r>
    </w:p>
    <w:p w14:paraId="570AF9E4" w14:textId="77777777" w:rsidR="00AD130E" w:rsidRPr="00AD130E" w:rsidRDefault="00AD130E" w:rsidP="00AD130E">
      <w:pPr>
        <w:spacing w:before="40" w:after="40"/>
        <w:rPr>
          <w:szCs w:val="22"/>
        </w:rPr>
      </w:pPr>
      <w:r w:rsidRPr="00AD130E">
        <w:rPr>
          <w:b/>
          <w:bCs/>
          <w:szCs w:val="22"/>
        </w:rPr>
        <w:t>Thông tin:</w:t>
      </w:r>
    </w:p>
    <w:p w14:paraId="5B21905E" w14:textId="77777777" w:rsidR="00AD130E" w:rsidRPr="00AD130E" w:rsidRDefault="00AD130E" w:rsidP="00AD130E">
      <w:pPr>
        <w:spacing w:before="40" w:after="40"/>
        <w:rPr>
          <w:szCs w:val="22"/>
        </w:rPr>
      </w:pPr>
      <w:r w:rsidRPr="00AD130E">
        <w:rPr>
          <w:szCs w:val="22"/>
        </w:rPr>
        <w:t>At times, the </w:t>
      </w:r>
      <w:r w:rsidRPr="00AD130E">
        <w:rPr>
          <w:b/>
          <w:bCs/>
          <w:szCs w:val="22"/>
        </w:rPr>
        <w:t>age difference</w:t>
      </w:r>
      <w:r w:rsidRPr="00AD130E">
        <w:rPr>
          <w:szCs w:val="22"/>
        </w:rPr>
        <w:t> can feel bigger than </w:t>
      </w:r>
      <w:ins w:id="7" w:author="Unknown">
        <w:r w:rsidRPr="00AD130E">
          <w:rPr>
            <w:b/>
            <w:bCs/>
            <w:szCs w:val="22"/>
          </w:rPr>
          <w:t>it</w:t>
        </w:r>
      </w:ins>
      <w:r w:rsidRPr="00AD130E">
        <w:rPr>
          <w:szCs w:val="22"/>
        </w:rPr>
        <w:t> really is, and this can have a negative effect on your relationship. (Đôi khi, sự khác biệt về tuổi tác có thể cảm thấy lớn hơn thực tế, và điều này có thể có tác động tiêu cực đến mối quan hệ của bạn.)</w:t>
      </w:r>
    </w:p>
    <w:p w14:paraId="31AC5F9C" w14:textId="77777777" w:rsidR="00AD130E" w:rsidRPr="00AD130E" w:rsidRDefault="00AD130E" w:rsidP="00AD130E">
      <w:pPr>
        <w:spacing w:before="40" w:after="40"/>
        <w:rPr>
          <w:szCs w:val="22"/>
        </w:rPr>
      </w:pPr>
      <w:r w:rsidRPr="00AD130E">
        <w:rPr>
          <w:b/>
          <w:bCs/>
          <w:szCs w:val="22"/>
        </w:rPr>
        <w:t>→ Chọn đáp án D</w:t>
      </w:r>
    </w:p>
    <w:p w14:paraId="4C5AA71C" w14:textId="77777777" w:rsidR="0062752C" w:rsidRPr="0062752C" w:rsidRDefault="0062752C" w:rsidP="0062752C">
      <w:pPr>
        <w:spacing w:before="40" w:after="40"/>
        <w:rPr>
          <w:szCs w:val="22"/>
        </w:rPr>
      </w:pPr>
    </w:p>
    <w:p w14:paraId="4CC9C459" w14:textId="77777777" w:rsidR="0062752C" w:rsidRPr="0062752C" w:rsidRDefault="0062752C" w:rsidP="0062752C">
      <w:pPr>
        <w:spacing w:before="40" w:after="40"/>
        <w:rPr>
          <w:szCs w:val="22"/>
        </w:rPr>
      </w:pPr>
      <w:r w:rsidRPr="0062752C">
        <w:rPr>
          <w:b/>
          <w:bCs/>
          <w:color w:val="FF0000"/>
          <w:szCs w:val="22"/>
        </w:rPr>
        <w:t>Question 36</w:t>
      </w:r>
      <w:r w:rsidRPr="0062752C">
        <w:rPr>
          <w:color w:val="FF0000"/>
          <w:szCs w:val="22"/>
        </w:rPr>
        <w:t>:</w:t>
      </w:r>
      <w:r w:rsidRPr="0062752C">
        <w:rPr>
          <w:szCs w:val="22"/>
        </w:rPr>
        <w:t xml:space="preserve"> </w:t>
      </w:r>
    </w:p>
    <w:p w14:paraId="2A6BC18C" w14:textId="77777777" w:rsidR="00AD130E" w:rsidRPr="00AD130E" w:rsidRDefault="00AD130E" w:rsidP="00AD130E">
      <w:pPr>
        <w:spacing w:before="40" w:after="40"/>
        <w:rPr>
          <w:szCs w:val="22"/>
        </w:rPr>
      </w:pPr>
      <w:r w:rsidRPr="00AD130E">
        <w:rPr>
          <w:szCs w:val="22"/>
        </w:rPr>
        <w:t>Câu nào sau đây diễn giải lại câu được gạch chân ở đoạn 3 một cách tốt nhất?</w:t>
      </w:r>
    </w:p>
    <w:p w14:paraId="02ECDFCB" w14:textId="77777777" w:rsidR="00AD130E" w:rsidRPr="00AD130E" w:rsidRDefault="00AD130E" w:rsidP="00AD130E">
      <w:pPr>
        <w:spacing w:before="40" w:after="40"/>
        <w:rPr>
          <w:szCs w:val="22"/>
        </w:rPr>
      </w:pPr>
      <w:r w:rsidRPr="00AD130E">
        <w:rPr>
          <w:szCs w:val="22"/>
        </w:rPr>
        <w:t>A. Nếu anh chị em bất hòa thường xuyên, điều đó sẽ không bao giờ được coi là chấp nhận được, ngay cả đối với những vấn đề nhỏ nhặt. (A sai vì thay đổi hoàn toàn ý của câu gốc.)</w:t>
      </w:r>
    </w:p>
    <w:p w14:paraId="5452309B" w14:textId="77777777" w:rsidR="00AD130E" w:rsidRPr="00AD130E" w:rsidRDefault="00AD130E" w:rsidP="00AD130E">
      <w:pPr>
        <w:spacing w:before="40" w:after="40"/>
        <w:rPr>
          <w:szCs w:val="22"/>
        </w:rPr>
      </w:pPr>
      <w:r w:rsidRPr="00AD130E">
        <w:rPr>
          <w:szCs w:val="22"/>
        </w:rPr>
        <w:t>B. Việc anh chị em trải qua những bất đồng về các vấn đề là một sự việc hoàn toàn không quan trọng. (B sai ở ‘a completely unimportant occurrence’.)</w:t>
      </w:r>
    </w:p>
    <w:p w14:paraId="701F9D8C" w14:textId="77777777" w:rsidR="00AD130E" w:rsidRPr="00AD130E" w:rsidRDefault="00AD130E" w:rsidP="00AD130E">
      <w:pPr>
        <w:spacing w:before="40" w:after="40"/>
        <w:rPr>
          <w:szCs w:val="22"/>
        </w:rPr>
      </w:pPr>
      <w:r w:rsidRPr="00AD130E">
        <w:rPr>
          <w:szCs w:val="22"/>
        </w:rPr>
        <w:t>C. Mặc dù có thể hiếm khi xảy ra, nhưng khi anh chị em bất hòa, điều đó thường xảy ra vì những vấn đề nhỏ nhặt. (C sai vì câu gốc nói về ‘tính bình thường của việc bất hòa’, không phải về ‘tần suất xảy ra của việc bất hòa’.)</w:t>
      </w:r>
    </w:p>
    <w:p w14:paraId="07EC02A4" w14:textId="77777777" w:rsidR="00AD130E" w:rsidRPr="00AD130E" w:rsidRDefault="00AD130E" w:rsidP="00AD130E">
      <w:pPr>
        <w:spacing w:before="40" w:after="40"/>
        <w:rPr>
          <w:szCs w:val="22"/>
        </w:rPr>
      </w:pPr>
      <w:r w:rsidRPr="00AD130E">
        <w:rPr>
          <w:szCs w:val="22"/>
        </w:rPr>
        <w:t>D. Bất hòa vì những vấn đề nhỏ nhặt là một phần phổ biến của mối quan hệ anh chị em và không có gì bất thường. (D đúng với nghĩa của câu gốc.)</w:t>
      </w:r>
    </w:p>
    <w:p w14:paraId="042E0DF2" w14:textId="77777777" w:rsidR="00AD130E" w:rsidRPr="00AD130E" w:rsidRDefault="00AD130E" w:rsidP="00AD130E">
      <w:pPr>
        <w:spacing w:before="40" w:after="40"/>
        <w:rPr>
          <w:szCs w:val="22"/>
        </w:rPr>
      </w:pPr>
      <w:r w:rsidRPr="00AD130E">
        <w:rPr>
          <w:b/>
          <w:bCs/>
          <w:szCs w:val="22"/>
        </w:rPr>
        <w:t>Thông tin:</w:t>
      </w:r>
    </w:p>
    <w:p w14:paraId="75D9B183" w14:textId="77777777" w:rsidR="00AD130E" w:rsidRPr="00AD130E" w:rsidRDefault="00AD130E" w:rsidP="00AD130E">
      <w:pPr>
        <w:spacing w:before="40" w:after="40"/>
        <w:rPr>
          <w:szCs w:val="22"/>
        </w:rPr>
      </w:pPr>
      <w:r w:rsidRPr="00AD130E">
        <w:rPr>
          <w:szCs w:val="22"/>
        </w:rPr>
        <w:t>Of course, it is perfectly normal for brothers and sisters to fall out with one another over small things. (Tất nhiên, việc anh chị em bất hòa với nhau vì những chuyện nhỏ nhặt là điều hoàn toàn bình thường.)</w:t>
      </w:r>
    </w:p>
    <w:p w14:paraId="3B7BDC10" w14:textId="77777777" w:rsidR="00AD130E" w:rsidRPr="00AD130E" w:rsidRDefault="00AD130E" w:rsidP="00AD130E">
      <w:pPr>
        <w:spacing w:before="40" w:after="40"/>
        <w:rPr>
          <w:szCs w:val="22"/>
        </w:rPr>
      </w:pPr>
      <w:r w:rsidRPr="00AD130E">
        <w:rPr>
          <w:b/>
          <w:bCs/>
          <w:szCs w:val="22"/>
        </w:rPr>
        <w:t>→ Chọn đáp án D</w:t>
      </w:r>
    </w:p>
    <w:p w14:paraId="737E68BD" w14:textId="77777777" w:rsidR="0062752C" w:rsidRPr="0062752C" w:rsidRDefault="0062752C" w:rsidP="0062752C">
      <w:pPr>
        <w:spacing w:before="40" w:after="40"/>
        <w:rPr>
          <w:szCs w:val="22"/>
        </w:rPr>
      </w:pPr>
    </w:p>
    <w:p w14:paraId="538515C4" w14:textId="77777777" w:rsidR="0062752C" w:rsidRPr="0062752C" w:rsidRDefault="0062752C" w:rsidP="0062752C">
      <w:pPr>
        <w:spacing w:before="40" w:after="40"/>
        <w:rPr>
          <w:szCs w:val="22"/>
        </w:rPr>
      </w:pPr>
      <w:r w:rsidRPr="0062752C">
        <w:rPr>
          <w:b/>
          <w:bCs/>
          <w:color w:val="FF0000"/>
          <w:szCs w:val="22"/>
        </w:rPr>
        <w:t>Question 37</w:t>
      </w:r>
      <w:r w:rsidRPr="0062752C">
        <w:rPr>
          <w:color w:val="FF0000"/>
          <w:szCs w:val="22"/>
        </w:rPr>
        <w:t>:</w:t>
      </w:r>
      <w:r w:rsidRPr="0062752C">
        <w:rPr>
          <w:szCs w:val="22"/>
        </w:rPr>
        <w:t xml:space="preserve"> </w:t>
      </w:r>
    </w:p>
    <w:p w14:paraId="35EECA6F" w14:textId="77777777" w:rsidR="00AD130E" w:rsidRPr="00AD130E" w:rsidRDefault="00AD130E" w:rsidP="00AD130E">
      <w:pPr>
        <w:spacing w:before="40" w:after="40"/>
        <w:rPr>
          <w:szCs w:val="22"/>
        </w:rPr>
      </w:pPr>
      <w:r w:rsidRPr="00AD130E">
        <w:rPr>
          <w:szCs w:val="22"/>
        </w:rPr>
        <w:t>Cụm từ </w:t>
      </w:r>
      <w:ins w:id="8" w:author="Unknown">
        <w:r w:rsidRPr="00AD130E">
          <w:rPr>
            <w:b/>
            <w:bCs/>
            <w:szCs w:val="22"/>
          </w:rPr>
          <w:t>sensitive to</w:t>
        </w:r>
      </w:ins>
      <w:r w:rsidRPr="00AD130E">
        <w:rPr>
          <w:szCs w:val="22"/>
        </w:rPr>
        <w:t> ở đoạn 3 trái nghĩa với ________.</w:t>
      </w:r>
    </w:p>
    <w:p w14:paraId="24D8E189" w14:textId="77777777" w:rsidR="00AD130E" w:rsidRPr="00AD130E" w:rsidRDefault="00AD130E" w:rsidP="00AD130E">
      <w:pPr>
        <w:spacing w:before="40" w:after="40"/>
        <w:rPr>
          <w:szCs w:val="22"/>
        </w:rPr>
      </w:pPr>
      <w:r w:rsidRPr="00AD130E">
        <w:rPr>
          <w:szCs w:val="22"/>
        </w:rPr>
        <w:t>A. addicted to something: nghiện cái gì</w:t>
      </w:r>
    </w:p>
    <w:p w14:paraId="2F511D1D" w14:textId="77777777" w:rsidR="00AD130E" w:rsidRPr="00AD130E" w:rsidRDefault="00AD130E" w:rsidP="00AD130E">
      <w:pPr>
        <w:spacing w:before="40" w:after="40"/>
        <w:rPr>
          <w:szCs w:val="22"/>
        </w:rPr>
      </w:pPr>
      <w:r w:rsidRPr="00AD130E">
        <w:rPr>
          <w:szCs w:val="22"/>
        </w:rPr>
        <w:t>B. indifferent to somebody/something: thờ ơ, lãnh đạm với ai/cái gì</w:t>
      </w:r>
    </w:p>
    <w:p w14:paraId="55D69AEE" w14:textId="77777777" w:rsidR="00AD130E" w:rsidRPr="00AD130E" w:rsidRDefault="00AD130E" w:rsidP="00AD130E">
      <w:pPr>
        <w:spacing w:before="40" w:after="40"/>
        <w:rPr>
          <w:szCs w:val="22"/>
        </w:rPr>
      </w:pPr>
      <w:r w:rsidRPr="00AD130E">
        <w:rPr>
          <w:szCs w:val="22"/>
        </w:rPr>
        <w:t>C. curious about somebody/something: tò mò, hiếu kỳ về ai/cái gì</w:t>
      </w:r>
    </w:p>
    <w:p w14:paraId="25027B8C" w14:textId="77777777" w:rsidR="00AD130E" w:rsidRPr="00AD130E" w:rsidRDefault="00AD130E" w:rsidP="00AD130E">
      <w:pPr>
        <w:spacing w:before="40" w:after="40"/>
        <w:rPr>
          <w:szCs w:val="22"/>
        </w:rPr>
      </w:pPr>
      <w:r w:rsidRPr="00AD130E">
        <w:rPr>
          <w:szCs w:val="22"/>
        </w:rPr>
        <w:t>D. engaged in something: tham gia vào cái gì</w:t>
      </w:r>
    </w:p>
    <w:p w14:paraId="6B4A7097" w14:textId="77777777" w:rsidR="00AD130E" w:rsidRPr="00AD130E" w:rsidRDefault="00AD130E" w:rsidP="00AD130E">
      <w:pPr>
        <w:spacing w:before="40" w:after="40"/>
        <w:rPr>
          <w:szCs w:val="22"/>
        </w:rPr>
      </w:pPr>
      <w:r w:rsidRPr="00AD130E">
        <w:rPr>
          <w:szCs w:val="22"/>
        </w:rPr>
        <w:t>- sensitive to something: nhạy cảm với cái gì &gt;&lt; indifferent to</w:t>
      </w:r>
    </w:p>
    <w:p w14:paraId="21CE3CAE" w14:textId="77777777" w:rsidR="00AD130E" w:rsidRPr="00AD130E" w:rsidRDefault="00AD130E" w:rsidP="00AD130E">
      <w:pPr>
        <w:spacing w:before="40" w:after="40"/>
        <w:rPr>
          <w:szCs w:val="22"/>
        </w:rPr>
      </w:pPr>
      <w:r w:rsidRPr="00AD130E">
        <w:rPr>
          <w:b/>
          <w:bCs/>
          <w:szCs w:val="22"/>
        </w:rPr>
        <w:t>Thông tin:</w:t>
      </w:r>
    </w:p>
    <w:p w14:paraId="7FFAA15E" w14:textId="77777777" w:rsidR="00AD130E" w:rsidRPr="00AD130E" w:rsidRDefault="00AD130E" w:rsidP="00AD130E">
      <w:pPr>
        <w:spacing w:before="40" w:after="40"/>
        <w:rPr>
          <w:szCs w:val="22"/>
        </w:rPr>
      </w:pPr>
      <w:r w:rsidRPr="00AD130E">
        <w:rPr>
          <w:szCs w:val="22"/>
        </w:rPr>
        <w:t>It’s also crucial that you are </w:t>
      </w:r>
      <w:r w:rsidRPr="00AD130E">
        <w:rPr>
          <w:b/>
          <w:bCs/>
          <w:szCs w:val="22"/>
        </w:rPr>
        <w:t>sensitive to</w:t>
      </w:r>
      <w:r w:rsidRPr="00AD130E">
        <w:rPr>
          <w:szCs w:val="22"/>
        </w:rPr>
        <w:t> the feelings of your siblings too. (Điều quan trọng là bạn cũng phải nhạy cảm với cảm xúc của anh chị em mình.)</w:t>
      </w:r>
    </w:p>
    <w:p w14:paraId="4D0DA243" w14:textId="77777777" w:rsidR="00AD130E" w:rsidRPr="00AD130E" w:rsidRDefault="00AD130E" w:rsidP="00AD130E">
      <w:pPr>
        <w:spacing w:before="40" w:after="40"/>
        <w:rPr>
          <w:szCs w:val="22"/>
        </w:rPr>
      </w:pPr>
      <w:r w:rsidRPr="00AD130E">
        <w:rPr>
          <w:b/>
          <w:bCs/>
          <w:szCs w:val="22"/>
        </w:rPr>
        <w:t>→ Chọn đáp án B</w:t>
      </w:r>
    </w:p>
    <w:p w14:paraId="33A0EAD4" w14:textId="77777777" w:rsidR="0062752C" w:rsidRPr="0062752C" w:rsidRDefault="0062752C" w:rsidP="0062752C">
      <w:pPr>
        <w:spacing w:before="40" w:after="40"/>
        <w:rPr>
          <w:szCs w:val="22"/>
        </w:rPr>
      </w:pPr>
    </w:p>
    <w:p w14:paraId="3F5D8CB3" w14:textId="77777777" w:rsidR="0062752C" w:rsidRPr="0062752C" w:rsidRDefault="0062752C" w:rsidP="0062752C">
      <w:pPr>
        <w:spacing w:before="40" w:after="40"/>
        <w:rPr>
          <w:szCs w:val="22"/>
        </w:rPr>
      </w:pPr>
      <w:r w:rsidRPr="0062752C">
        <w:rPr>
          <w:b/>
          <w:bCs/>
          <w:color w:val="FF0000"/>
          <w:szCs w:val="22"/>
        </w:rPr>
        <w:t>Question 38</w:t>
      </w:r>
      <w:r w:rsidRPr="0062752C">
        <w:rPr>
          <w:color w:val="FF0000"/>
          <w:szCs w:val="22"/>
        </w:rPr>
        <w:t>:</w:t>
      </w:r>
      <w:r w:rsidRPr="0062752C">
        <w:rPr>
          <w:szCs w:val="22"/>
        </w:rPr>
        <w:t xml:space="preserve"> </w:t>
      </w:r>
    </w:p>
    <w:p w14:paraId="7CEB1D3F" w14:textId="77777777" w:rsidR="00AD130E" w:rsidRPr="00AD130E" w:rsidRDefault="00AD130E" w:rsidP="00AD130E">
      <w:pPr>
        <w:spacing w:before="40" w:after="40"/>
        <w:rPr>
          <w:szCs w:val="22"/>
        </w:rPr>
      </w:pPr>
      <w:r w:rsidRPr="00AD130E">
        <w:rPr>
          <w:szCs w:val="22"/>
        </w:rPr>
        <w:t>Câu nào sau đây là ĐÚNG theo bài đọc?</w:t>
      </w:r>
    </w:p>
    <w:p w14:paraId="62CDE4CF" w14:textId="77777777" w:rsidR="00AD130E" w:rsidRPr="00AD130E" w:rsidRDefault="00AD130E" w:rsidP="00AD130E">
      <w:pPr>
        <w:spacing w:before="40" w:after="40"/>
        <w:rPr>
          <w:szCs w:val="22"/>
        </w:rPr>
      </w:pPr>
      <w:r w:rsidRPr="00AD130E">
        <w:rPr>
          <w:szCs w:val="22"/>
        </w:rPr>
        <w:t>A. Xung đột anh chị em chỉ có thể được giải quyết nếu một người sẵn sàng hiểu cảm xúc của người kia.</w:t>
      </w:r>
    </w:p>
    <w:p w14:paraId="0FCFBAD6" w14:textId="77777777" w:rsidR="00AD130E" w:rsidRPr="00AD130E" w:rsidRDefault="00AD130E" w:rsidP="00AD130E">
      <w:pPr>
        <w:spacing w:before="40" w:after="40"/>
        <w:rPr>
          <w:szCs w:val="22"/>
        </w:rPr>
      </w:pPr>
      <w:r w:rsidRPr="00AD130E">
        <w:rPr>
          <w:szCs w:val="22"/>
        </w:rPr>
        <w:t>B. Việc nhượng bộ yêu cầu mượn đồ của người anh chị em không có trách nhiệm của bạn là không hợp lý.</w:t>
      </w:r>
    </w:p>
    <w:p w14:paraId="2F3F4ADB" w14:textId="77777777" w:rsidR="00AD130E" w:rsidRPr="00AD130E" w:rsidRDefault="00AD130E" w:rsidP="00AD130E">
      <w:pPr>
        <w:spacing w:before="40" w:after="40"/>
        <w:rPr>
          <w:szCs w:val="22"/>
        </w:rPr>
      </w:pPr>
      <w:r w:rsidRPr="00AD130E">
        <w:rPr>
          <w:szCs w:val="22"/>
        </w:rPr>
        <w:t>C. Việc thu hẹp khoảng cách giữa anh chị em đòi hỏi thời gian, sự thấu hiểu và một cách tiếp cận tích cực.</w:t>
      </w:r>
    </w:p>
    <w:p w14:paraId="2A27865B" w14:textId="77777777" w:rsidR="00AD130E" w:rsidRPr="00AD130E" w:rsidRDefault="00AD130E" w:rsidP="00AD130E">
      <w:pPr>
        <w:spacing w:before="40" w:after="40"/>
        <w:rPr>
          <w:szCs w:val="22"/>
        </w:rPr>
      </w:pPr>
      <w:r w:rsidRPr="00AD130E">
        <w:rPr>
          <w:szCs w:val="22"/>
        </w:rPr>
        <w:t>D. Việc tâm sự với anh chị em về cảm xúc thật của bạn không được khuyến khích trong một số tình huống.</w:t>
      </w:r>
    </w:p>
    <w:p w14:paraId="495A1FE2" w14:textId="77777777" w:rsidR="00AD130E" w:rsidRPr="00AD130E" w:rsidRDefault="00AD130E" w:rsidP="00AD130E">
      <w:pPr>
        <w:spacing w:before="40" w:after="40"/>
        <w:rPr>
          <w:szCs w:val="22"/>
        </w:rPr>
      </w:pPr>
      <w:r w:rsidRPr="00AD130E">
        <w:rPr>
          <w:b/>
          <w:bCs/>
          <w:szCs w:val="22"/>
        </w:rPr>
        <w:t>Thông tin:</w:t>
      </w:r>
    </w:p>
    <w:p w14:paraId="2185FE3D" w14:textId="77777777" w:rsidR="00AD130E" w:rsidRPr="00AD130E" w:rsidRDefault="00AD130E" w:rsidP="00AD130E">
      <w:pPr>
        <w:spacing w:before="40" w:after="40"/>
        <w:rPr>
          <w:szCs w:val="22"/>
        </w:rPr>
      </w:pPr>
      <w:r w:rsidRPr="00AD130E">
        <w:rPr>
          <w:szCs w:val="22"/>
        </w:rPr>
        <w:t>+ It’s </w:t>
      </w:r>
      <w:r w:rsidRPr="00AD130E">
        <w:rPr>
          <w:b/>
          <w:bCs/>
          <w:szCs w:val="22"/>
        </w:rPr>
        <w:t>also crucial that you are sensitive to the feelings of your siblings too</w:t>
      </w:r>
      <w:r w:rsidRPr="00AD130E">
        <w:rPr>
          <w:szCs w:val="22"/>
        </w:rPr>
        <w:t>. (Điều quan trọng là bạn cũng phải nhạy cảm với cảm xúc của anh chị em mình.)</w:t>
      </w:r>
    </w:p>
    <w:p w14:paraId="2C773B89" w14:textId="77777777" w:rsidR="00AD130E" w:rsidRPr="00AD130E" w:rsidRDefault="00AD130E" w:rsidP="00AD130E">
      <w:pPr>
        <w:spacing w:before="40" w:after="40"/>
        <w:rPr>
          <w:szCs w:val="22"/>
        </w:rPr>
      </w:pPr>
      <w:r w:rsidRPr="00AD130E">
        <w:rPr>
          <w:szCs w:val="22"/>
        </w:rPr>
        <w:t>→ A sai vì bài đọc có đề cập đến việc thấu hiểu cảm xúc của nhau, nhưng không nói rằng đó là điều kiện duy nhất để giải quyết xung đột.</w:t>
      </w:r>
    </w:p>
    <w:p w14:paraId="7533B448" w14:textId="77777777" w:rsidR="00AD130E" w:rsidRPr="00AD130E" w:rsidRDefault="00AD130E" w:rsidP="00AD130E">
      <w:pPr>
        <w:spacing w:before="40" w:after="40"/>
        <w:rPr>
          <w:szCs w:val="22"/>
        </w:rPr>
      </w:pPr>
      <w:r w:rsidRPr="00AD130E">
        <w:rPr>
          <w:szCs w:val="22"/>
        </w:rPr>
        <w:t>+ Finally, </w:t>
      </w:r>
      <w:r w:rsidRPr="00AD130E">
        <w:rPr>
          <w:b/>
          <w:bCs/>
          <w:szCs w:val="22"/>
        </w:rPr>
        <w:t>it is important to learn how to compromise</w:t>
      </w:r>
      <w:r w:rsidRPr="00AD130E">
        <w:rPr>
          <w:szCs w:val="22"/>
        </w:rPr>
        <w:t>. (Cuối cùng, điều quan trọng là học cách thỏa hiệp.)</w:t>
      </w:r>
    </w:p>
    <w:p w14:paraId="5B98333A" w14:textId="77777777" w:rsidR="00AD130E" w:rsidRPr="00AD130E" w:rsidRDefault="00AD130E" w:rsidP="00AD130E">
      <w:pPr>
        <w:spacing w:before="40" w:after="40"/>
        <w:rPr>
          <w:szCs w:val="22"/>
        </w:rPr>
      </w:pPr>
      <w:r w:rsidRPr="00AD130E">
        <w:rPr>
          <w:szCs w:val="22"/>
        </w:rPr>
        <w:t>→ B sai vì bài đọc khuyên nên thỏa hiệp, chứ không nói rằng không nên nhượng bộ.</w:t>
      </w:r>
    </w:p>
    <w:p w14:paraId="78F228AF" w14:textId="77777777" w:rsidR="00AD130E" w:rsidRPr="00AD130E" w:rsidRDefault="00AD130E" w:rsidP="00AD130E">
      <w:pPr>
        <w:spacing w:before="40" w:after="40"/>
        <w:rPr>
          <w:szCs w:val="22"/>
        </w:rPr>
      </w:pPr>
      <w:r w:rsidRPr="00AD130E">
        <w:rPr>
          <w:szCs w:val="22"/>
        </w:rPr>
        <w:t>+ </w:t>
      </w:r>
      <w:r w:rsidRPr="00AD130E">
        <w:rPr>
          <w:b/>
          <w:bCs/>
          <w:szCs w:val="22"/>
        </w:rPr>
        <w:t>This can take some time</w:t>
      </w:r>
      <w:r w:rsidRPr="00AD130E">
        <w:rPr>
          <w:szCs w:val="22"/>
        </w:rPr>
        <w:t>, so it is important to </w:t>
      </w:r>
      <w:r w:rsidRPr="00AD130E">
        <w:rPr>
          <w:b/>
          <w:bCs/>
          <w:szCs w:val="22"/>
        </w:rPr>
        <w:t>be patient and enthusiastic</w:t>
      </w:r>
      <w:r w:rsidRPr="00AD130E">
        <w:rPr>
          <w:szCs w:val="22"/>
        </w:rPr>
        <w:t>. (Điều này có thể mất một chút thời gian, vì vậy điều quan trọng là phải kiên nhẫn và nhiệt tình. )</w:t>
      </w:r>
    </w:p>
    <w:p w14:paraId="7D0FC1FF" w14:textId="77777777" w:rsidR="00AD130E" w:rsidRPr="00AD130E" w:rsidRDefault="00AD130E" w:rsidP="00AD130E">
      <w:pPr>
        <w:spacing w:before="40" w:after="40"/>
        <w:rPr>
          <w:szCs w:val="22"/>
        </w:rPr>
      </w:pPr>
      <w:r w:rsidRPr="00AD130E">
        <w:rPr>
          <w:szCs w:val="22"/>
        </w:rPr>
        <w:t>→ C đúng.</w:t>
      </w:r>
    </w:p>
    <w:p w14:paraId="609260BA" w14:textId="77777777" w:rsidR="00AD130E" w:rsidRPr="00AD130E" w:rsidRDefault="00AD130E" w:rsidP="00AD130E">
      <w:pPr>
        <w:spacing w:before="40" w:after="40"/>
        <w:rPr>
          <w:szCs w:val="22"/>
        </w:rPr>
      </w:pPr>
      <w:r w:rsidRPr="00AD130E">
        <w:rPr>
          <w:szCs w:val="22"/>
        </w:rPr>
        <w:t>+ </w:t>
      </w:r>
      <w:r w:rsidRPr="00AD130E">
        <w:rPr>
          <w:b/>
          <w:bCs/>
          <w:szCs w:val="22"/>
        </w:rPr>
        <w:t>In situations like these</w:t>
      </w:r>
      <w:r w:rsidRPr="00AD130E">
        <w:rPr>
          <w:szCs w:val="22"/>
        </w:rPr>
        <w:t>, </w:t>
      </w:r>
      <w:r w:rsidRPr="00AD130E">
        <w:rPr>
          <w:b/>
          <w:bCs/>
          <w:szCs w:val="22"/>
        </w:rPr>
        <w:t>it is really important to let your sibling know how you feel</w:t>
      </w:r>
      <w:r w:rsidRPr="00AD130E">
        <w:rPr>
          <w:szCs w:val="22"/>
        </w:rPr>
        <w:t>. (Trong những tình huống như vậy, điều thực sự quan trọng là cho anh chị em của bạn biết cảm xúc của bạn.)</w:t>
      </w:r>
    </w:p>
    <w:p w14:paraId="6A959A9B" w14:textId="77777777" w:rsidR="00AD130E" w:rsidRPr="00AD130E" w:rsidRDefault="00AD130E" w:rsidP="00AD130E">
      <w:pPr>
        <w:spacing w:before="40" w:after="40"/>
        <w:rPr>
          <w:szCs w:val="22"/>
        </w:rPr>
      </w:pPr>
      <w:r w:rsidRPr="00AD130E">
        <w:rPr>
          <w:szCs w:val="22"/>
        </w:rPr>
        <w:t>→ D sai vì bài đọc khuyên nên nói ra cảm xúc của mình, chứ không nói rằng không nên tâm sự.</w:t>
      </w:r>
    </w:p>
    <w:p w14:paraId="085920C0" w14:textId="77777777" w:rsidR="00AD130E" w:rsidRPr="00AD130E" w:rsidRDefault="00AD130E" w:rsidP="00AD130E">
      <w:pPr>
        <w:spacing w:before="40" w:after="40"/>
        <w:rPr>
          <w:szCs w:val="22"/>
        </w:rPr>
      </w:pPr>
      <w:r w:rsidRPr="00AD130E">
        <w:rPr>
          <w:b/>
          <w:bCs/>
          <w:szCs w:val="22"/>
        </w:rPr>
        <w:t>→ Chọn đáp án C</w:t>
      </w:r>
    </w:p>
    <w:p w14:paraId="02EB8606" w14:textId="77777777" w:rsidR="0062752C" w:rsidRPr="0062752C" w:rsidRDefault="0062752C" w:rsidP="0062752C">
      <w:pPr>
        <w:spacing w:before="40" w:after="40"/>
        <w:rPr>
          <w:szCs w:val="22"/>
        </w:rPr>
      </w:pPr>
    </w:p>
    <w:p w14:paraId="2081433D" w14:textId="77777777" w:rsidR="0062752C" w:rsidRPr="0062752C" w:rsidRDefault="0062752C" w:rsidP="0062752C">
      <w:pPr>
        <w:spacing w:before="40" w:after="40"/>
        <w:rPr>
          <w:szCs w:val="22"/>
        </w:rPr>
      </w:pPr>
      <w:r w:rsidRPr="0062752C">
        <w:rPr>
          <w:b/>
          <w:bCs/>
          <w:color w:val="FF0000"/>
          <w:szCs w:val="22"/>
        </w:rPr>
        <w:t>Question 39</w:t>
      </w:r>
      <w:r w:rsidRPr="0062752C">
        <w:rPr>
          <w:color w:val="FF0000"/>
          <w:szCs w:val="22"/>
        </w:rPr>
        <w:t>:</w:t>
      </w:r>
      <w:r w:rsidRPr="0062752C">
        <w:rPr>
          <w:szCs w:val="22"/>
        </w:rPr>
        <w:t xml:space="preserve"> </w:t>
      </w:r>
    </w:p>
    <w:p w14:paraId="050DD086" w14:textId="77777777" w:rsidR="00AD130E" w:rsidRPr="00AD130E" w:rsidRDefault="00AD130E" w:rsidP="00AD130E">
      <w:pPr>
        <w:spacing w:before="40" w:after="40"/>
        <w:rPr>
          <w:szCs w:val="22"/>
        </w:rPr>
      </w:pPr>
      <w:r w:rsidRPr="00AD130E">
        <w:rPr>
          <w:szCs w:val="22"/>
        </w:rPr>
        <w:t>Câu nào sau đây có thể được suy ra từ bài đọc?</w:t>
      </w:r>
    </w:p>
    <w:p w14:paraId="7E055DB2" w14:textId="77777777" w:rsidR="00AD130E" w:rsidRPr="00AD130E" w:rsidRDefault="00AD130E" w:rsidP="00AD130E">
      <w:pPr>
        <w:spacing w:before="40" w:after="40"/>
        <w:rPr>
          <w:szCs w:val="22"/>
        </w:rPr>
      </w:pPr>
      <w:r w:rsidRPr="00AD130E">
        <w:rPr>
          <w:szCs w:val="22"/>
        </w:rPr>
        <w:t>A. Học cách thỏa hiệp là yếu tố quan trọng nhất trong việc điều hướng mối quan hệ anh chị em.</w:t>
      </w:r>
    </w:p>
    <w:p w14:paraId="2EE87EA2" w14:textId="77777777" w:rsidR="00AD130E" w:rsidRPr="00AD130E" w:rsidRDefault="00AD130E" w:rsidP="00AD130E">
      <w:pPr>
        <w:spacing w:before="40" w:after="40"/>
        <w:rPr>
          <w:szCs w:val="22"/>
        </w:rPr>
      </w:pPr>
      <w:r w:rsidRPr="00AD130E">
        <w:rPr>
          <w:szCs w:val="22"/>
        </w:rPr>
        <w:t>B. Cần có sự nỗ lực từ cả hai phía để duy trì mối quan hệ anh chị em tích cực và hòa thuận.</w:t>
      </w:r>
    </w:p>
    <w:p w14:paraId="284EE831" w14:textId="77777777" w:rsidR="00AD130E" w:rsidRPr="00AD130E" w:rsidRDefault="00AD130E" w:rsidP="00AD130E">
      <w:pPr>
        <w:spacing w:before="40" w:after="40"/>
        <w:rPr>
          <w:szCs w:val="22"/>
        </w:rPr>
      </w:pPr>
      <w:r w:rsidRPr="00AD130E">
        <w:rPr>
          <w:szCs w:val="22"/>
        </w:rPr>
        <w:t>C. Để thu hẹp khoảng cách giữa anh chị em, sự kiên nhẫn và trưởng thành là vô cùng quan trọng.</w:t>
      </w:r>
    </w:p>
    <w:p w14:paraId="762E6362" w14:textId="77777777" w:rsidR="00AD130E" w:rsidRPr="00AD130E" w:rsidRDefault="00AD130E" w:rsidP="00AD130E">
      <w:pPr>
        <w:spacing w:before="40" w:after="40"/>
        <w:rPr>
          <w:szCs w:val="22"/>
        </w:rPr>
      </w:pPr>
      <w:r w:rsidRPr="00AD130E">
        <w:rPr>
          <w:szCs w:val="22"/>
        </w:rPr>
        <w:t>D. Để đối phó với sự ganh đua giữa anh chị em, cha mẹ phải có cách tiếp cận khác nhau với mỗi đứa con. (Không đề cập thông tin này.)</w:t>
      </w:r>
    </w:p>
    <w:p w14:paraId="6CA7A0A8" w14:textId="77777777" w:rsidR="00AD130E" w:rsidRPr="00AD130E" w:rsidRDefault="00AD130E" w:rsidP="00AD130E">
      <w:pPr>
        <w:spacing w:before="40" w:after="40"/>
        <w:rPr>
          <w:szCs w:val="22"/>
        </w:rPr>
      </w:pPr>
      <w:r w:rsidRPr="00AD130E">
        <w:rPr>
          <w:b/>
          <w:bCs/>
          <w:szCs w:val="22"/>
        </w:rPr>
        <w:t>Thông tin:</w:t>
      </w:r>
    </w:p>
    <w:p w14:paraId="75CB492F" w14:textId="77777777" w:rsidR="00AD130E" w:rsidRPr="00AD130E" w:rsidRDefault="00AD130E" w:rsidP="00AD130E">
      <w:pPr>
        <w:spacing w:before="40" w:after="40"/>
        <w:rPr>
          <w:szCs w:val="22"/>
        </w:rPr>
      </w:pPr>
      <w:r w:rsidRPr="00AD130E">
        <w:rPr>
          <w:szCs w:val="22"/>
        </w:rPr>
        <w:t>+ Finally, </w:t>
      </w:r>
      <w:r w:rsidRPr="00AD130E">
        <w:rPr>
          <w:b/>
          <w:bCs/>
          <w:szCs w:val="22"/>
        </w:rPr>
        <w:t>it is important to learn how to compromise</w:t>
      </w:r>
      <w:r w:rsidRPr="00AD130E">
        <w:rPr>
          <w:szCs w:val="22"/>
        </w:rPr>
        <w:t>. (Cuối cùng, điều quan trọng là học cách thỏa hiệp.)</w:t>
      </w:r>
    </w:p>
    <w:p w14:paraId="12C38F88" w14:textId="77777777" w:rsidR="00AD130E" w:rsidRPr="00AD130E" w:rsidRDefault="00AD130E" w:rsidP="00AD130E">
      <w:pPr>
        <w:spacing w:before="40" w:after="40"/>
        <w:rPr>
          <w:szCs w:val="22"/>
        </w:rPr>
      </w:pPr>
      <w:r w:rsidRPr="00AD130E">
        <w:rPr>
          <w:szCs w:val="22"/>
        </w:rPr>
        <w:t>→ A sai vì bài đọc có đề cập đến việc thỏa hiệp, nhưng không nói rằng đó là yếu tố quan trọng nhất.</w:t>
      </w:r>
    </w:p>
    <w:p w14:paraId="736606D5" w14:textId="77777777" w:rsidR="00AD130E" w:rsidRPr="00AD130E" w:rsidRDefault="00AD130E" w:rsidP="00AD130E">
      <w:pPr>
        <w:spacing w:before="40" w:after="40"/>
        <w:rPr>
          <w:szCs w:val="22"/>
        </w:rPr>
      </w:pPr>
      <w:r w:rsidRPr="00AD130E">
        <w:rPr>
          <w:szCs w:val="22"/>
        </w:rPr>
        <w:t>+ And </w:t>
      </w:r>
      <w:r w:rsidRPr="00AD130E">
        <w:rPr>
          <w:b/>
          <w:bCs/>
          <w:szCs w:val="22"/>
        </w:rPr>
        <w:t>if you make the effort to make your sibling happy, he or she will do the same for you</w:t>
      </w:r>
      <w:r w:rsidRPr="00AD130E">
        <w:rPr>
          <w:szCs w:val="22"/>
        </w:rPr>
        <w:t>. (Và nếu bạn nỗ lực làm cho anh chị em mình hạnh phúc, họ cũng sẽ làm điều tương tự cho bạn.)</w:t>
      </w:r>
    </w:p>
    <w:p w14:paraId="2C20FC96" w14:textId="77777777" w:rsidR="00AD130E" w:rsidRPr="00AD130E" w:rsidRDefault="00AD130E" w:rsidP="00AD130E">
      <w:pPr>
        <w:spacing w:before="40" w:after="40"/>
        <w:rPr>
          <w:szCs w:val="22"/>
        </w:rPr>
      </w:pPr>
      <w:r w:rsidRPr="00AD130E">
        <w:rPr>
          <w:szCs w:val="22"/>
        </w:rPr>
        <w:t>→ B có thể suy ra từ thông tin này.</w:t>
      </w:r>
    </w:p>
    <w:p w14:paraId="0886CCDB" w14:textId="77777777" w:rsidR="00AD130E" w:rsidRPr="00AD130E" w:rsidRDefault="00AD130E" w:rsidP="00AD130E">
      <w:pPr>
        <w:spacing w:before="40" w:after="40"/>
        <w:rPr>
          <w:szCs w:val="22"/>
        </w:rPr>
      </w:pPr>
      <w:r w:rsidRPr="00AD130E">
        <w:rPr>
          <w:szCs w:val="22"/>
        </w:rPr>
        <w:t>+ This can take some time, so it is important to </w:t>
      </w:r>
      <w:r w:rsidRPr="00AD130E">
        <w:rPr>
          <w:b/>
          <w:bCs/>
          <w:szCs w:val="22"/>
        </w:rPr>
        <w:t>be patient and enthusiastic</w:t>
      </w:r>
      <w:r w:rsidRPr="00AD130E">
        <w:rPr>
          <w:szCs w:val="22"/>
        </w:rPr>
        <w:t>. (Điều này có thể mất một chút thời gian, vì vậy điều quan trọng là phải kiên nhẫn và nhiệt tình. )</w:t>
      </w:r>
    </w:p>
    <w:p w14:paraId="366D902D" w14:textId="77777777" w:rsidR="00AD130E" w:rsidRPr="00AD130E" w:rsidRDefault="00AD130E" w:rsidP="00AD130E">
      <w:pPr>
        <w:spacing w:before="40" w:after="40"/>
        <w:rPr>
          <w:szCs w:val="22"/>
        </w:rPr>
      </w:pPr>
      <w:r w:rsidRPr="00AD130E">
        <w:rPr>
          <w:szCs w:val="22"/>
        </w:rPr>
        <w:t>→ C sai vì bài đọc có đề cập đến sự kiên nhẫn, nhưng không nhấn mạnh vào sự trưởng thành.</w:t>
      </w:r>
    </w:p>
    <w:p w14:paraId="2440E50B" w14:textId="77777777" w:rsidR="00AD130E" w:rsidRPr="00AD130E" w:rsidRDefault="00AD130E" w:rsidP="00AD130E">
      <w:pPr>
        <w:spacing w:before="40" w:after="40"/>
        <w:rPr>
          <w:szCs w:val="22"/>
        </w:rPr>
      </w:pPr>
      <w:r w:rsidRPr="00AD130E">
        <w:rPr>
          <w:b/>
          <w:bCs/>
          <w:szCs w:val="22"/>
        </w:rPr>
        <w:t>→ Chọn đáp án B</w:t>
      </w:r>
    </w:p>
    <w:p w14:paraId="19FD3157" w14:textId="77777777" w:rsidR="0062752C" w:rsidRPr="0062752C" w:rsidRDefault="0062752C" w:rsidP="0062752C">
      <w:pPr>
        <w:spacing w:before="40" w:after="40"/>
        <w:rPr>
          <w:szCs w:val="22"/>
        </w:rPr>
      </w:pPr>
    </w:p>
    <w:p w14:paraId="215A873C" w14:textId="77777777" w:rsidR="0062752C" w:rsidRPr="0062752C" w:rsidRDefault="0062752C" w:rsidP="0062752C">
      <w:pPr>
        <w:spacing w:before="40" w:after="40"/>
        <w:rPr>
          <w:szCs w:val="22"/>
        </w:rPr>
      </w:pPr>
      <w:r w:rsidRPr="0062752C">
        <w:rPr>
          <w:b/>
          <w:bCs/>
          <w:color w:val="FF0000"/>
          <w:szCs w:val="22"/>
        </w:rPr>
        <w:t>Question 40</w:t>
      </w:r>
      <w:r w:rsidRPr="0062752C">
        <w:rPr>
          <w:color w:val="FF0000"/>
          <w:szCs w:val="22"/>
        </w:rPr>
        <w:t>:</w:t>
      </w:r>
      <w:r w:rsidRPr="0062752C">
        <w:rPr>
          <w:szCs w:val="22"/>
        </w:rPr>
        <w:t xml:space="preserve"> </w:t>
      </w:r>
    </w:p>
    <w:p w14:paraId="3C6CAC98" w14:textId="77777777" w:rsidR="00AD130E" w:rsidRPr="00AD130E" w:rsidRDefault="00AD130E" w:rsidP="00AD130E">
      <w:pPr>
        <w:spacing w:before="40" w:after="40"/>
        <w:rPr>
          <w:szCs w:val="22"/>
        </w:rPr>
      </w:pPr>
      <w:r w:rsidRPr="00AD130E">
        <w:rPr>
          <w:szCs w:val="22"/>
        </w:rPr>
        <w:t>Câu nào sau đây tóm tắt tốt nhất bài đọc?</w:t>
      </w:r>
    </w:p>
    <w:p w14:paraId="30261CE9" w14:textId="77777777" w:rsidR="00AD130E" w:rsidRPr="00AD130E" w:rsidRDefault="00AD130E" w:rsidP="00AD130E">
      <w:pPr>
        <w:spacing w:before="40" w:after="40"/>
        <w:rPr>
          <w:szCs w:val="22"/>
        </w:rPr>
      </w:pPr>
      <w:r w:rsidRPr="00AD130E">
        <w:rPr>
          <w:szCs w:val="22"/>
        </w:rPr>
        <w:t>A. Sự khó chịu giữa anh chị em là bình thường, đặc biệt là trong những năm thiếu niên với sở thích thay đổi gây ra rạn nứt; tuy nhiên, mối quan hệ có thể được hàn gắn một cách tự nhiên bằng sự hiểu biết, kiên nhẫn và đôi khi bỏ qua những bất đồng. (A sai vì bài đọc nhấn mạnh cần nỗ lực, chủ động cải thiện, không phải tự nhiên tốt lên)</w:t>
      </w:r>
    </w:p>
    <w:p w14:paraId="412FDA61" w14:textId="77777777" w:rsidR="00AD130E" w:rsidRPr="00AD130E" w:rsidRDefault="00AD130E" w:rsidP="00AD130E">
      <w:pPr>
        <w:spacing w:before="40" w:after="40"/>
        <w:rPr>
          <w:szCs w:val="22"/>
        </w:rPr>
      </w:pPr>
      <w:r w:rsidRPr="00AD130E">
        <w:rPr>
          <w:szCs w:val="22"/>
        </w:rPr>
        <w:t>B. Mặc dù anh chị em luôn gây khó chịu cho nhau và gặp khó khăn trong tuổi thiếu niên do sở thích thay đổi và nhận thức về tuổi tác, nhưng việc thúc đẩy một mối quan hệ tốt hơn đòi hỏi nỗ lực và giao tiếp cảm xúc. (B sai vì không đề cập sự tha thứ và thoả hiệp.)</w:t>
      </w:r>
    </w:p>
    <w:p w14:paraId="63D99CDE" w14:textId="77777777" w:rsidR="00AD130E" w:rsidRPr="00AD130E" w:rsidRDefault="00AD130E" w:rsidP="00AD130E">
      <w:pPr>
        <w:spacing w:before="40" w:after="40"/>
        <w:rPr>
          <w:szCs w:val="22"/>
        </w:rPr>
      </w:pPr>
      <w:r w:rsidRPr="00AD130E">
        <w:rPr>
          <w:szCs w:val="22"/>
        </w:rPr>
        <w:t>C. Những khó khăn trong mối quan hệ anh chị em, đặc biệt là trong những năm thiếu niên với những thay đổi cá nhân, là khá bất thường, nhưng có thể được khắc phục bằng cách tích cực liên quan đến nhau, học cách tha thứ cho những vấn đề nhỏ, bày tỏ cảm xúc một cách xây dựng và tìm cách thỏa hiệp. (C sai vì bài đọc đề cập rất bình thường khi mâu thuẫn với anh chị em.)</w:t>
      </w:r>
    </w:p>
    <w:p w14:paraId="2E63E47D" w14:textId="77777777" w:rsidR="00AD130E" w:rsidRPr="00AD130E" w:rsidRDefault="00AD130E" w:rsidP="00AD130E">
      <w:pPr>
        <w:spacing w:before="40" w:after="40"/>
        <w:rPr>
          <w:szCs w:val="22"/>
        </w:rPr>
      </w:pPr>
      <w:r w:rsidRPr="00AD130E">
        <w:rPr>
          <w:szCs w:val="22"/>
        </w:rPr>
        <w:t>D. Mối quan hệ anh chị em tuổi thiếu niên thường khó khăn do sở thích thay đổi và khoảng cách tuổi tác được nhận thức, nhưng có thể được cải thiện thông qua sự hòa nhập tích cực, tha thứ cho những xung đột nhỏ, giao tiếp cởi mở về cảm xúc và thỏa hiệp. (D đúng, tóm tắt được ý trong bài đọc.)</w:t>
      </w:r>
    </w:p>
    <w:p w14:paraId="49416235" w14:textId="77777777" w:rsidR="00AD130E" w:rsidRPr="00AD130E" w:rsidRDefault="00AD130E" w:rsidP="00AD130E">
      <w:pPr>
        <w:spacing w:before="40" w:after="40"/>
        <w:rPr>
          <w:szCs w:val="22"/>
        </w:rPr>
      </w:pPr>
      <w:r w:rsidRPr="00AD130E">
        <w:rPr>
          <w:b/>
          <w:bCs/>
          <w:szCs w:val="22"/>
        </w:rPr>
        <w:t>Tóm tắt:</w:t>
      </w:r>
    </w:p>
    <w:p w14:paraId="6C615A13" w14:textId="77777777" w:rsidR="00AD130E" w:rsidRPr="00AD130E" w:rsidRDefault="00AD130E" w:rsidP="00AD130E">
      <w:pPr>
        <w:spacing w:before="40" w:after="40"/>
        <w:rPr>
          <w:szCs w:val="22"/>
        </w:rPr>
      </w:pPr>
      <w:r w:rsidRPr="00AD130E">
        <w:rPr>
          <w:szCs w:val="22"/>
        </w:rPr>
        <w:t>Bài đọc thảo luận về những thách thức và giải pháp để duy trì mối quan hệ tốt đẹp giữa anh chị em, đặc biệt là trong giai đoạn thiếu niên. Mặc dù xung đột là điều bình thường do sự thay đổi sở thích và khoảng cách tuổi tác, nhưng mối quan hệ có thể được cải thiện thông qua sự thấu hiểu, kiên nhẫn, giao tiếp cởi mở và thỏa hiệp. Việc bày tỏ cảm xúc một cách xây dựng và tôn trọng lẫn nhau là rất quan trọng.</w:t>
      </w:r>
    </w:p>
    <w:p w14:paraId="6DC98E66" w14:textId="77777777" w:rsidR="00AD130E" w:rsidRPr="00AD130E" w:rsidRDefault="00AD130E" w:rsidP="00AD130E">
      <w:pPr>
        <w:spacing w:before="40" w:after="40"/>
        <w:rPr>
          <w:szCs w:val="22"/>
        </w:rPr>
      </w:pPr>
      <w:r w:rsidRPr="00AD130E">
        <w:rPr>
          <w:b/>
          <w:bCs/>
          <w:szCs w:val="22"/>
        </w:rPr>
        <w:t>→ Chọn đáp án D</w:t>
      </w:r>
    </w:p>
    <w:p w14:paraId="2902DE38" w14:textId="77777777" w:rsidR="0062752C" w:rsidRPr="0062752C" w:rsidRDefault="0062752C" w:rsidP="0062752C">
      <w:pPr>
        <w:spacing w:before="40" w:after="40"/>
        <w:rPr>
          <w:szCs w:val="22"/>
        </w:rPr>
      </w:pPr>
    </w:p>
    <w:p w14:paraId="6E13C084" w14:textId="77777777" w:rsidR="0062752C" w:rsidRPr="0062752C" w:rsidRDefault="0062752C" w:rsidP="0062752C">
      <w:pPr>
        <w:spacing w:before="40" w:after="40"/>
        <w:rPr>
          <w:szCs w:val="22"/>
        </w:rPr>
      </w:pPr>
    </w:p>
    <w:p w14:paraId="115F52B2" w14:textId="10F425A6" w:rsidR="00DA013D" w:rsidRPr="0062752C" w:rsidRDefault="00DA013D"/>
    <w:p w14:paraId="01550083" w14:textId="77777777" w:rsidR="00DA013D" w:rsidRPr="0062752C" w:rsidRDefault="00DA013D"/>
    <w:sectPr w:rsidR="00DA013D" w:rsidRPr="0062752C" w:rsidSect="005E28E4">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3D"/>
    <w:rsid w:val="0001140F"/>
    <w:rsid w:val="00081D01"/>
    <w:rsid w:val="001E37D1"/>
    <w:rsid w:val="002E1D48"/>
    <w:rsid w:val="002E51E7"/>
    <w:rsid w:val="00325995"/>
    <w:rsid w:val="004120E5"/>
    <w:rsid w:val="004F1676"/>
    <w:rsid w:val="0051721D"/>
    <w:rsid w:val="005B463C"/>
    <w:rsid w:val="005E28E4"/>
    <w:rsid w:val="005E6C7A"/>
    <w:rsid w:val="0062752C"/>
    <w:rsid w:val="00662B70"/>
    <w:rsid w:val="007309F6"/>
    <w:rsid w:val="007A7174"/>
    <w:rsid w:val="007C2CE4"/>
    <w:rsid w:val="0085111A"/>
    <w:rsid w:val="0087097C"/>
    <w:rsid w:val="00904FAA"/>
    <w:rsid w:val="009523DF"/>
    <w:rsid w:val="009A7847"/>
    <w:rsid w:val="00AD130E"/>
    <w:rsid w:val="00AE2B34"/>
    <w:rsid w:val="00B71D84"/>
    <w:rsid w:val="00BC289D"/>
    <w:rsid w:val="00C137AB"/>
    <w:rsid w:val="00CF077D"/>
    <w:rsid w:val="00DA013D"/>
    <w:rsid w:val="00DA693A"/>
    <w:rsid w:val="00DE13B4"/>
    <w:rsid w:val="00E80618"/>
    <w:rsid w:val="00F02576"/>
    <w:rsid w:val="00F107BC"/>
    <w:rsid w:val="00FA0C6B"/>
    <w:rsid w:val="00FA42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E027"/>
  <w15:chartTrackingRefBased/>
  <w15:docId w15:val="{AF591E3E-76F8-4ACE-9DE5-C94EF910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9F6"/>
    <w:pPr>
      <w:spacing w:before="60" w:after="60" w:line="240" w:lineRule="auto"/>
      <w:jc w:val="both"/>
    </w:pPr>
    <w:rPr>
      <w:rFonts w:ascii="Times New Roman" w:hAnsi="Times New Roman" w:cs="Times New Roman"/>
      <w:sz w:val="24"/>
      <w:szCs w:val="24"/>
      <w14:ligatures w14:val="none"/>
    </w:rPr>
  </w:style>
  <w:style w:type="paragraph" w:styleId="Heading1">
    <w:name w:val="heading 1"/>
    <w:basedOn w:val="Normal"/>
    <w:link w:val="Heading1Char"/>
    <w:uiPriority w:val="9"/>
    <w:qFormat/>
    <w:rsid w:val="00DA013D"/>
    <w:pPr>
      <w:widowControl w:val="0"/>
      <w:autoSpaceDE w:val="0"/>
      <w:autoSpaceDN w:val="0"/>
      <w:spacing w:before="44" w:after="0"/>
      <w:ind w:left="160"/>
      <w:jc w:val="left"/>
      <w:outlineLvl w:val="0"/>
    </w:pPr>
    <w:rPr>
      <w:rFonts w:eastAsia="Times New Roman"/>
      <w:b/>
      <w:bCs/>
      <w:sz w:val="25"/>
      <w:szCs w:val="25"/>
      <w:u w:val="single" w:color="000000"/>
      <w:lang w:val="en-US"/>
    </w:rPr>
  </w:style>
  <w:style w:type="paragraph" w:styleId="Heading2">
    <w:name w:val="heading 2"/>
    <w:basedOn w:val="Normal"/>
    <w:link w:val="Heading2Char"/>
    <w:uiPriority w:val="9"/>
    <w:unhideWhenUsed/>
    <w:qFormat/>
    <w:rsid w:val="00DA013D"/>
    <w:pPr>
      <w:widowControl w:val="0"/>
      <w:autoSpaceDE w:val="0"/>
      <w:autoSpaceDN w:val="0"/>
      <w:spacing w:before="0" w:after="0"/>
      <w:ind w:left="160"/>
      <w:outlineLvl w:val="1"/>
    </w:pPr>
    <w:rPr>
      <w:rFonts w:eastAsia="Times New Roman"/>
      <w:b/>
      <w:bCs/>
      <w:i/>
      <w:iCs/>
      <w:sz w:val="25"/>
      <w:szCs w:val="25"/>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2">
    <w:name w:val="Grid Table 1 Light Accent 2"/>
    <w:basedOn w:val="TableNormal"/>
    <w:uiPriority w:val="46"/>
    <w:rsid w:val="00E80618"/>
    <w:pPr>
      <w:spacing w:before="60" w:after="0" w:line="240" w:lineRule="auto"/>
      <w:jc w:val="both"/>
    </w:pPr>
    <w:rPr>
      <w:rFonts w:ascii="Times New Roman" w:hAnsi="Times New Roman" w:cs="Times New Roman"/>
      <w:sz w:val="24"/>
      <w:szCs w:val="24"/>
      <w14:ligatures w14:val="none"/>
    </w:rPr>
    <w:tblPr>
      <w:tblStyleRowBandSize w:val="1"/>
      <w:tblStyleColBandSize w:val="1"/>
      <w:tblBorders>
        <w:top w:val="single" w:sz="6" w:space="0" w:color="F7CAAC" w:themeColor="accent2" w:themeTint="66"/>
        <w:left w:val="single" w:sz="6" w:space="0" w:color="F7CAAC" w:themeColor="accent2" w:themeTint="66"/>
        <w:bottom w:val="single" w:sz="6" w:space="0" w:color="F7CAAC" w:themeColor="accent2" w:themeTint="66"/>
        <w:right w:val="single" w:sz="6" w:space="0" w:color="F7CAAC" w:themeColor="accent2" w:themeTint="66"/>
        <w:insideH w:val="single" w:sz="6" w:space="0" w:color="F7CAAC" w:themeColor="accent2" w:themeTint="66"/>
        <w:insideV w:val="single" w:sz="6" w:space="0" w:color="F7CAAC" w:themeColor="accent2" w:themeTint="66"/>
      </w:tblBorders>
      <w:tblCellMar>
        <w:top w:w="28" w:type="dxa"/>
        <w:bottom w:w="2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DA013D"/>
    <w:rPr>
      <w:rFonts w:ascii="Times New Roman" w:eastAsia="Times New Roman" w:hAnsi="Times New Roman" w:cs="Times New Roman"/>
      <w:b/>
      <w:bCs/>
      <w:sz w:val="25"/>
      <w:szCs w:val="25"/>
      <w:u w:val="single" w:color="000000"/>
      <w:lang w:val="en-US"/>
      <w14:ligatures w14:val="none"/>
    </w:rPr>
  </w:style>
  <w:style w:type="character" w:customStyle="1" w:styleId="Heading2Char">
    <w:name w:val="Heading 2 Char"/>
    <w:basedOn w:val="DefaultParagraphFont"/>
    <w:link w:val="Heading2"/>
    <w:uiPriority w:val="9"/>
    <w:rsid w:val="00DA013D"/>
    <w:rPr>
      <w:rFonts w:ascii="Times New Roman" w:eastAsia="Times New Roman" w:hAnsi="Times New Roman" w:cs="Times New Roman"/>
      <w:b/>
      <w:bCs/>
      <w:i/>
      <w:iCs/>
      <w:sz w:val="25"/>
      <w:szCs w:val="25"/>
      <w:lang w:val="en-US"/>
      <w14:ligatures w14:val="none"/>
    </w:rPr>
  </w:style>
  <w:style w:type="paragraph" w:styleId="BodyText">
    <w:name w:val="Body Text"/>
    <w:basedOn w:val="Normal"/>
    <w:link w:val="BodyTextChar"/>
    <w:uiPriority w:val="1"/>
    <w:qFormat/>
    <w:rsid w:val="00DA013D"/>
    <w:pPr>
      <w:widowControl w:val="0"/>
      <w:autoSpaceDE w:val="0"/>
      <w:autoSpaceDN w:val="0"/>
      <w:spacing w:before="44" w:after="0"/>
      <w:ind w:left="160"/>
      <w:jc w:val="left"/>
    </w:pPr>
    <w:rPr>
      <w:rFonts w:eastAsia="Times New Roman"/>
      <w:sz w:val="25"/>
      <w:szCs w:val="25"/>
      <w:lang w:val="en-US"/>
    </w:rPr>
  </w:style>
  <w:style w:type="character" w:customStyle="1" w:styleId="BodyTextChar">
    <w:name w:val="Body Text Char"/>
    <w:basedOn w:val="DefaultParagraphFont"/>
    <w:link w:val="BodyText"/>
    <w:uiPriority w:val="1"/>
    <w:rsid w:val="00DA013D"/>
    <w:rPr>
      <w:rFonts w:ascii="Times New Roman" w:eastAsia="Times New Roman" w:hAnsi="Times New Roman" w:cs="Times New Roman"/>
      <w:sz w:val="25"/>
      <w:szCs w:val="25"/>
      <w:lang w:val="en-US"/>
      <w14:ligatures w14:val="none"/>
    </w:rPr>
  </w:style>
  <w:style w:type="paragraph" w:styleId="ListParagraph">
    <w:name w:val="List Paragraph"/>
    <w:basedOn w:val="Normal"/>
    <w:uiPriority w:val="1"/>
    <w:qFormat/>
    <w:rsid w:val="00DA013D"/>
    <w:pPr>
      <w:widowControl w:val="0"/>
      <w:autoSpaceDE w:val="0"/>
      <w:autoSpaceDN w:val="0"/>
      <w:spacing w:before="0" w:after="0"/>
      <w:jc w:val="left"/>
    </w:pPr>
    <w:rPr>
      <w:rFonts w:eastAsia="Times New Roman"/>
      <w:sz w:val="22"/>
      <w:szCs w:val="22"/>
      <w:lang w:val="en-US"/>
    </w:rPr>
  </w:style>
  <w:style w:type="paragraph" w:customStyle="1" w:styleId="TableParagraph">
    <w:name w:val="Table Paragraph"/>
    <w:basedOn w:val="Normal"/>
    <w:uiPriority w:val="1"/>
    <w:qFormat/>
    <w:rsid w:val="00DA013D"/>
    <w:pPr>
      <w:widowControl w:val="0"/>
      <w:autoSpaceDE w:val="0"/>
      <w:autoSpaceDN w:val="0"/>
      <w:spacing w:before="0" w:after="0" w:line="287" w:lineRule="exact"/>
      <w:ind w:left="107"/>
      <w:jc w:val="center"/>
    </w:pPr>
    <w:rPr>
      <w:rFonts w:eastAsia="Times New Roman"/>
      <w:sz w:val="22"/>
      <w:szCs w:val="22"/>
      <w:lang w:val="en-US"/>
    </w:rPr>
  </w:style>
  <w:style w:type="paragraph" w:styleId="Header">
    <w:name w:val="header"/>
    <w:basedOn w:val="Normal"/>
    <w:link w:val="HeaderChar"/>
    <w:uiPriority w:val="99"/>
    <w:unhideWhenUsed/>
    <w:rsid w:val="00DA013D"/>
    <w:pPr>
      <w:widowControl w:val="0"/>
      <w:tabs>
        <w:tab w:val="center" w:pos="4513"/>
        <w:tab w:val="right" w:pos="9026"/>
      </w:tabs>
      <w:autoSpaceDE w:val="0"/>
      <w:autoSpaceDN w:val="0"/>
      <w:spacing w:before="0" w:after="0"/>
      <w:jc w:val="left"/>
    </w:pPr>
    <w:rPr>
      <w:rFonts w:eastAsia="Times New Roman"/>
      <w:sz w:val="22"/>
      <w:szCs w:val="22"/>
      <w:lang w:val="en-US"/>
    </w:rPr>
  </w:style>
  <w:style w:type="character" w:customStyle="1" w:styleId="HeaderChar">
    <w:name w:val="Header Char"/>
    <w:basedOn w:val="DefaultParagraphFont"/>
    <w:link w:val="Header"/>
    <w:uiPriority w:val="99"/>
    <w:rsid w:val="00DA013D"/>
    <w:rPr>
      <w:rFonts w:ascii="Times New Roman" w:eastAsia="Times New Roman" w:hAnsi="Times New Roman" w:cs="Times New Roman"/>
      <w:lang w:val="en-US"/>
      <w14:ligatures w14:val="none"/>
    </w:rPr>
  </w:style>
  <w:style w:type="paragraph" w:styleId="Footer">
    <w:name w:val="footer"/>
    <w:basedOn w:val="Normal"/>
    <w:link w:val="FooterChar"/>
    <w:uiPriority w:val="99"/>
    <w:unhideWhenUsed/>
    <w:rsid w:val="00DA013D"/>
    <w:pPr>
      <w:widowControl w:val="0"/>
      <w:tabs>
        <w:tab w:val="center" w:pos="4513"/>
        <w:tab w:val="right" w:pos="9026"/>
      </w:tabs>
      <w:autoSpaceDE w:val="0"/>
      <w:autoSpaceDN w:val="0"/>
      <w:spacing w:before="0" w:after="0"/>
      <w:jc w:val="left"/>
    </w:pPr>
    <w:rPr>
      <w:rFonts w:eastAsia="Times New Roman"/>
      <w:sz w:val="22"/>
      <w:szCs w:val="22"/>
      <w:lang w:val="en-US"/>
    </w:rPr>
  </w:style>
  <w:style w:type="character" w:customStyle="1" w:styleId="FooterChar">
    <w:name w:val="Footer Char"/>
    <w:basedOn w:val="DefaultParagraphFont"/>
    <w:link w:val="Footer"/>
    <w:uiPriority w:val="99"/>
    <w:rsid w:val="00DA013D"/>
    <w:rPr>
      <w:rFonts w:ascii="Times New Roman" w:eastAsia="Times New Roman" w:hAnsi="Times New Roman" w:cs="Times New Roman"/>
      <w:lang w:val="en-US"/>
      <w14:ligatures w14:val="none"/>
    </w:rPr>
  </w:style>
  <w:style w:type="character" w:styleId="Hyperlink">
    <w:name w:val="Hyperlink"/>
    <w:basedOn w:val="DefaultParagraphFont"/>
    <w:uiPriority w:val="99"/>
    <w:unhideWhenUsed/>
    <w:rsid w:val="00DA013D"/>
    <w:rPr>
      <w:color w:val="0563C1" w:themeColor="hyperlink"/>
      <w:u w:val="single"/>
    </w:rPr>
  </w:style>
  <w:style w:type="character" w:styleId="UnresolvedMention">
    <w:name w:val="Unresolved Mention"/>
    <w:basedOn w:val="DefaultParagraphFont"/>
    <w:uiPriority w:val="99"/>
    <w:semiHidden/>
    <w:unhideWhenUsed/>
    <w:rsid w:val="00DA013D"/>
    <w:rPr>
      <w:color w:val="605E5C"/>
      <w:shd w:val="clear" w:color="auto" w:fill="E1DFDD"/>
    </w:rPr>
  </w:style>
  <w:style w:type="table" w:styleId="TableGrid">
    <w:name w:val="Table Grid"/>
    <w:basedOn w:val="TableNormal"/>
    <w:uiPriority w:val="39"/>
    <w:rsid w:val="00627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130E"/>
    <w:pPr>
      <w:spacing w:before="100" w:beforeAutospacing="1" w:after="100" w:afterAutospacing="1"/>
      <w:jc w:val="left"/>
    </w:pPr>
    <w:rPr>
      <w:rFonts w:eastAsia="Times New Roman"/>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8731">
      <w:bodyDiv w:val="1"/>
      <w:marLeft w:val="0"/>
      <w:marRight w:val="0"/>
      <w:marTop w:val="0"/>
      <w:marBottom w:val="0"/>
      <w:divBdr>
        <w:top w:val="none" w:sz="0" w:space="0" w:color="auto"/>
        <w:left w:val="none" w:sz="0" w:space="0" w:color="auto"/>
        <w:bottom w:val="none" w:sz="0" w:space="0" w:color="auto"/>
        <w:right w:val="none" w:sz="0" w:space="0" w:color="auto"/>
      </w:divBdr>
    </w:div>
    <w:div w:id="62221883">
      <w:bodyDiv w:val="1"/>
      <w:marLeft w:val="0"/>
      <w:marRight w:val="0"/>
      <w:marTop w:val="0"/>
      <w:marBottom w:val="0"/>
      <w:divBdr>
        <w:top w:val="none" w:sz="0" w:space="0" w:color="auto"/>
        <w:left w:val="none" w:sz="0" w:space="0" w:color="auto"/>
        <w:bottom w:val="none" w:sz="0" w:space="0" w:color="auto"/>
        <w:right w:val="none" w:sz="0" w:space="0" w:color="auto"/>
      </w:divBdr>
    </w:div>
    <w:div w:id="92170548">
      <w:bodyDiv w:val="1"/>
      <w:marLeft w:val="0"/>
      <w:marRight w:val="0"/>
      <w:marTop w:val="0"/>
      <w:marBottom w:val="0"/>
      <w:divBdr>
        <w:top w:val="none" w:sz="0" w:space="0" w:color="auto"/>
        <w:left w:val="none" w:sz="0" w:space="0" w:color="auto"/>
        <w:bottom w:val="none" w:sz="0" w:space="0" w:color="auto"/>
        <w:right w:val="none" w:sz="0" w:space="0" w:color="auto"/>
      </w:divBdr>
    </w:div>
    <w:div w:id="105734622">
      <w:bodyDiv w:val="1"/>
      <w:marLeft w:val="0"/>
      <w:marRight w:val="0"/>
      <w:marTop w:val="0"/>
      <w:marBottom w:val="0"/>
      <w:divBdr>
        <w:top w:val="none" w:sz="0" w:space="0" w:color="auto"/>
        <w:left w:val="none" w:sz="0" w:space="0" w:color="auto"/>
        <w:bottom w:val="none" w:sz="0" w:space="0" w:color="auto"/>
        <w:right w:val="none" w:sz="0" w:space="0" w:color="auto"/>
      </w:divBdr>
    </w:div>
    <w:div w:id="116023281">
      <w:bodyDiv w:val="1"/>
      <w:marLeft w:val="0"/>
      <w:marRight w:val="0"/>
      <w:marTop w:val="0"/>
      <w:marBottom w:val="0"/>
      <w:divBdr>
        <w:top w:val="none" w:sz="0" w:space="0" w:color="auto"/>
        <w:left w:val="none" w:sz="0" w:space="0" w:color="auto"/>
        <w:bottom w:val="none" w:sz="0" w:space="0" w:color="auto"/>
        <w:right w:val="none" w:sz="0" w:space="0" w:color="auto"/>
      </w:divBdr>
    </w:div>
    <w:div w:id="131951273">
      <w:bodyDiv w:val="1"/>
      <w:marLeft w:val="0"/>
      <w:marRight w:val="0"/>
      <w:marTop w:val="0"/>
      <w:marBottom w:val="0"/>
      <w:divBdr>
        <w:top w:val="none" w:sz="0" w:space="0" w:color="auto"/>
        <w:left w:val="none" w:sz="0" w:space="0" w:color="auto"/>
        <w:bottom w:val="none" w:sz="0" w:space="0" w:color="auto"/>
        <w:right w:val="none" w:sz="0" w:space="0" w:color="auto"/>
      </w:divBdr>
    </w:div>
    <w:div w:id="132480096">
      <w:bodyDiv w:val="1"/>
      <w:marLeft w:val="0"/>
      <w:marRight w:val="0"/>
      <w:marTop w:val="0"/>
      <w:marBottom w:val="0"/>
      <w:divBdr>
        <w:top w:val="none" w:sz="0" w:space="0" w:color="auto"/>
        <w:left w:val="none" w:sz="0" w:space="0" w:color="auto"/>
        <w:bottom w:val="none" w:sz="0" w:space="0" w:color="auto"/>
        <w:right w:val="none" w:sz="0" w:space="0" w:color="auto"/>
      </w:divBdr>
    </w:div>
    <w:div w:id="155921583">
      <w:bodyDiv w:val="1"/>
      <w:marLeft w:val="0"/>
      <w:marRight w:val="0"/>
      <w:marTop w:val="0"/>
      <w:marBottom w:val="0"/>
      <w:divBdr>
        <w:top w:val="none" w:sz="0" w:space="0" w:color="auto"/>
        <w:left w:val="none" w:sz="0" w:space="0" w:color="auto"/>
        <w:bottom w:val="none" w:sz="0" w:space="0" w:color="auto"/>
        <w:right w:val="none" w:sz="0" w:space="0" w:color="auto"/>
      </w:divBdr>
    </w:div>
    <w:div w:id="174999645">
      <w:bodyDiv w:val="1"/>
      <w:marLeft w:val="0"/>
      <w:marRight w:val="0"/>
      <w:marTop w:val="0"/>
      <w:marBottom w:val="0"/>
      <w:divBdr>
        <w:top w:val="none" w:sz="0" w:space="0" w:color="auto"/>
        <w:left w:val="none" w:sz="0" w:space="0" w:color="auto"/>
        <w:bottom w:val="none" w:sz="0" w:space="0" w:color="auto"/>
        <w:right w:val="none" w:sz="0" w:space="0" w:color="auto"/>
      </w:divBdr>
    </w:div>
    <w:div w:id="189144275">
      <w:bodyDiv w:val="1"/>
      <w:marLeft w:val="0"/>
      <w:marRight w:val="0"/>
      <w:marTop w:val="0"/>
      <w:marBottom w:val="0"/>
      <w:divBdr>
        <w:top w:val="none" w:sz="0" w:space="0" w:color="auto"/>
        <w:left w:val="none" w:sz="0" w:space="0" w:color="auto"/>
        <w:bottom w:val="none" w:sz="0" w:space="0" w:color="auto"/>
        <w:right w:val="none" w:sz="0" w:space="0" w:color="auto"/>
      </w:divBdr>
    </w:div>
    <w:div w:id="222103527">
      <w:bodyDiv w:val="1"/>
      <w:marLeft w:val="0"/>
      <w:marRight w:val="0"/>
      <w:marTop w:val="0"/>
      <w:marBottom w:val="0"/>
      <w:divBdr>
        <w:top w:val="none" w:sz="0" w:space="0" w:color="auto"/>
        <w:left w:val="none" w:sz="0" w:space="0" w:color="auto"/>
        <w:bottom w:val="none" w:sz="0" w:space="0" w:color="auto"/>
        <w:right w:val="none" w:sz="0" w:space="0" w:color="auto"/>
      </w:divBdr>
    </w:div>
    <w:div w:id="235022075">
      <w:bodyDiv w:val="1"/>
      <w:marLeft w:val="0"/>
      <w:marRight w:val="0"/>
      <w:marTop w:val="0"/>
      <w:marBottom w:val="0"/>
      <w:divBdr>
        <w:top w:val="none" w:sz="0" w:space="0" w:color="auto"/>
        <w:left w:val="none" w:sz="0" w:space="0" w:color="auto"/>
        <w:bottom w:val="none" w:sz="0" w:space="0" w:color="auto"/>
        <w:right w:val="none" w:sz="0" w:space="0" w:color="auto"/>
      </w:divBdr>
    </w:div>
    <w:div w:id="246230923">
      <w:bodyDiv w:val="1"/>
      <w:marLeft w:val="0"/>
      <w:marRight w:val="0"/>
      <w:marTop w:val="0"/>
      <w:marBottom w:val="0"/>
      <w:divBdr>
        <w:top w:val="none" w:sz="0" w:space="0" w:color="auto"/>
        <w:left w:val="none" w:sz="0" w:space="0" w:color="auto"/>
        <w:bottom w:val="none" w:sz="0" w:space="0" w:color="auto"/>
        <w:right w:val="none" w:sz="0" w:space="0" w:color="auto"/>
      </w:divBdr>
    </w:div>
    <w:div w:id="272790354">
      <w:bodyDiv w:val="1"/>
      <w:marLeft w:val="0"/>
      <w:marRight w:val="0"/>
      <w:marTop w:val="0"/>
      <w:marBottom w:val="0"/>
      <w:divBdr>
        <w:top w:val="none" w:sz="0" w:space="0" w:color="auto"/>
        <w:left w:val="none" w:sz="0" w:space="0" w:color="auto"/>
        <w:bottom w:val="none" w:sz="0" w:space="0" w:color="auto"/>
        <w:right w:val="none" w:sz="0" w:space="0" w:color="auto"/>
      </w:divBdr>
    </w:div>
    <w:div w:id="317657270">
      <w:bodyDiv w:val="1"/>
      <w:marLeft w:val="0"/>
      <w:marRight w:val="0"/>
      <w:marTop w:val="0"/>
      <w:marBottom w:val="0"/>
      <w:divBdr>
        <w:top w:val="none" w:sz="0" w:space="0" w:color="auto"/>
        <w:left w:val="none" w:sz="0" w:space="0" w:color="auto"/>
        <w:bottom w:val="none" w:sz="0" w:space="0" w:color="auto"/>
        <w:right w:val="none" w:sz="0" w:space="0" w:color="auto"/>
      </w:divBdr>
    </w:div>
    <w:div w:id="335966100">
      <w:bodyDiv w:val="1"/>
      <w:marLeft w:val="0"/>
      <w:marRight w:val="0"/>
      <w:marTop w:val="0"/>
      <w:marBottom w:val="0"/>
      <w:divBdr>
        <w:top w:val="none" w:sz="0" w:space="0" w:color="auto"/>
        <w:left w:val="none" w:sz="0" w:space="0" w:color="auto"/>
        <w:bottom w:val="none" w:sz="0" w:space="0" w:color="auto"/>
        <w:right w:val="none" w:sz="0" w:space="0" w:color="auto"/>
      </w:divBdr>
    </w:div>
    <w:div w:id="351495473">
      <w:bodyDiv w:val="1"/>
      <w:marLeft w:val="0"/>
      <w:marRight w:val="0"/>
      <w:marTop w:val="0"/>
      <w:marBottom w:val="0"/>
      <w:divBdr>
        <w:top w:val="none" w:sz="0" w:space="0" w:color="auto"/>
        <w:left w:val="none" w:sz="0" w:space="0" w:color="auto"/>
        <w:bottom w:val="none" w:sz="0" w:space="0" w:color="auto"/>
        <w:right w:val="none" w:sz="0" w:space="0" w:color="auto"/>
      </w:divBdr>
    </w:div>
    <w:div w:id="365107723">
      <w:bodyDiv w:val="1"/>
      <w:marLeft w:val="0"/>
      <w:marRight w:val="0"/>
      <w:marTop w:val="0"/>
      <w:marBottom w:val="0"/>
      <w:divBdr>
        <w:top w:val="none" w:sz="0" w:space="0" w:color="auto"/>
        <w:left w:val="none" w:sz="0" w:space="0" w:color="auto"/>
        <w:bottom w:val="none" w:sz="0" w:space="0" w:color="auto"/>
        <w:right w:val="none" w:sz="0" w:space="0" w:color="auto"/>
      </w:divBdr>
    </w:div>
    <w:div w:id="365909967">
      <w:bodyDiv w:val="1"/>
      <w:marLeft w:val="0"/>
      <w:marRight w:val="0"/>
      <w:marTop w:val="0"/>
      <w:marBottom w:val="0"/>
      <w:divBdr>
        <w:top w:val="none" w:sz="0" w:space="0" w:color="auto"/>
        <w:left w:val="none" w:sz="0" w:space="0" w:color="auto"/>
        <w:bottom w:val="none" w:sz="0" w:space="0" w:color="auto"/>
        <w:right w:val="none" w:sz="0" w:space="0" w:color="auto"/>
      </w:divBdr>
    </w:div>
    <w:div w:id="385757511">
      <w:bodyDiv w:val="1"/>
      <w:marLeft w:val="0"/>
      <w:marRight w:val="0"/>
      <w:marTop w:val="0"/>
      <w:marBottom w:val="0"/>
      <w:divBdr>
        <w:top w:val="none" w:sz="0" w:space="0" w:color="auto"/>
        <w:left w:val="none" w:sz="0" w:space="0" w:color="auto"/>
        <w:bottom w:val="none" w:sz="0" w:space="0" w:color="auto"/>
        <w:right w:val="none" w:sz="0" w:space="0" w:color="auto"/>
      </w:divBdr>
    </w:div>
    <w:div w:id="435297382">
      <w:bodyDiv w:val="1"/>
      <w:marLeft w:val="0"/>
      <w:marRight w:val="0"/>
      <w:marTop w:val="0"/>
      <w:marBottom w:val="0"/>
      <w:divBdr>
        <w:top w:val="none" w:sz="0" w:space="0" w:color="auto"/>
        <w:left w:val="none" w:sz="0" w:space="0" w:color="auto"/>
        <w:bottom w:val="none" w:sz="0" w:space="0" w:color="auto"/>
        <w:right w:val="none" w:sz="0" w:space="0" w:color="auto"/>
      </w:divBdr>
    </w:div>
    <w:div w:id="464661084">
      <w:bodyDiv w:val="1"/>
      <w:marLeft w:val="0"/>
      <w:marRight w:val="0"/>
      <w:marTop w:val="0"/>
      <w:marBottom w:val="0"/>
      <w:divBdr>
        <w:top w:val="none" w:sz="0" w:space="0" w:color="auto"/>
        <w:left w:val="none" w:sz="0" w:space="0" w:color="auto"/>
        <w:bottom w:val="none" w:sz="0" w:space="0" w:color="auto"/>
        <w:right w:val="none" w:sz="0" w:space="0" w:color="auto"/>
      </w:divBdr>
    </w:div>
    <w:div w:id="467430126">
      <w:bodyDiv w:val="1"/>
      <w:marLeft w:val="0"/>
      <w:marRight w:val="0"/>
      <w:marTop w:val="0"/>
      <w:marBottom w:val="0"/>
      <w:divBdr>
        <w:top w:val="none" w:sz="0" w:space="0" w:color="auto"/>
        <w:left w:val="none" w:sz="0" w:space="0" w:color="auto"/>
        <w:bottom w:val="none" w:sz="0" w:space="0" w:color="auto"/>
        <w:right w:val="none" w:sz="0" w:space="0" w:color="auto"/>
      </w:divBdr>
    </w:div>
    <w:div w:id="496458361">
      <w:bodyDiv w:val="1"/>
      <w:marLeft w:val="0"/>
      <w:marRight w:val="0"/>
      <w:marTop w:val="0"/>
      <w:marBottom w:val="0"/>
      <w:divBdr>
        <w:top w:val="none" w:sz="0" w:space="0" w:color="auto"/>
        <w:left w:val="none" w:sz="0" w:space="0" w:color="auto"/>
        <w:bottom w:val="none" w:sz="0" w:space="0" w:color="auto"/>
        <w:right w:val="none" w:sz="0" w:space="0" w:color="auto"/>
      </w:divBdr>
    </w:div>
    <w:div w:id="593637284">
      <w:bodyDiv w:val="1"/>
      <w:marLeft w:val="0"/>
      <w:marRight w:val="0"/>
      <w:marTop w:val="0"/>
      <w:marBottom w:val="0"/>
      <w:divBdr>
        <w:top w:val="none" w:sz="0" w:space="0" w:color="auto"/>
        <w:left w:val="none" w:sz="0" w:space="0" w:color="auto"/>
        <w:bottom w:val="none" w:sz="0" w:space="0" w:color="auto"/>
        <w:right w:val="none" w:sz="0" w:space="0" w:color="auto"/>
      </w:divBdr>
    </w:div>
    <w:div w:id="594245717">
      <w:bodyDiv w:val="1"/>
      <w:marLeft w:val="0"/>
      <w:marRight w:val="0"/>
      <w:marTop w:val="0"/>
      <w:marBottom w:val="0"/>
      <w:divBdr>
        <w:top w:val="none" w:sz="0" w:space="0" w:color="auto"/>
        <w:left w:val="none" w:sz="0" w:space="0" w:color="auto"/>
        <w:bottom w:val="none" w:sz="0" w:space="0" w:color="auto"/>
        <w:right w:val="none" w:sz="0" w:space="0" w:color="auto"/>
      </w:divBdr>
    </w:div>
    <w:div w:id="595796421">
      <w:bodyDiv w:val="1"/>
      <w:marLeft w:val="0"/>
      <w:marRight w:val="0"/>
      <w:marTop w:val="0"/>
      <w:marBottom w:val="0"/>
      <w:divBdr>
        <w:top w:val="none" w:sz="0" w:space="0" w:color="auto"/>
        <w:left w:val="none" w:sz="0" w:space="0" w:color="auto"/>
        <w:bottom w:val="none" w:sz="0" w:space="0" w:color="auto"/>
        <w:right w:val="none" w:sz="0" w:space="0" w:color="auto"/>
      </w:divBdr>
    </w:div>
    <w:div w:id="612203784">
      <w:bodyDiv w:val="1"/>
      <w:marLeft w:val="0"/>
      <w:marRight w:val="0"/>
      <w:marTop w:val="0"/>
      <w:marBottom w:val="0"/>
      <w:divBdr>
        <w:top w:val="none" w:sz="0" w:space="0" w:color="auto"/>
        <w:left w:val="none" w:sz="0" w:space="0" w:color="auto"/>
        <w:bottom w:val="none" w:sz="0" w:space="0" w:color="auto"/>
        <w:right w:val="none" w:sz="0" w:space="0" w:color="auto"/>
      </w:divBdr>
    </w:div>
    <w:div w:id="638459407">
      <w:bodyDiv w:val="1"/>
      <w:marLeft w:val="0"/>
      <w:marRight w:val="0"/>
      <w:marTop w:val="0"/>
      <w:marBottom w:val="0"/>
      <w:divBdr>
        <w:top w:val="none" w:sz="0" w:space="0" w:color="auto"/>
        <w:left w:val="none" w:sz="0" w:space="0" w:color="auto"/>
        <w:bottom w:val="none" w:sz="0" w:space="0" w:color="auto"/>
        <w:right w:val="none" w:sz="0" w:space="0" w:color="auto"/>
      </w:divBdr>
    </w:div>
    <w:div w:id="646395192">
      <w:bodyDiv w:val="1"/>
      <w:marLeft w:val="0"/>
      <w:marRight w:val="0"/>
      <w:marTop w:val="0"/>
      <w:marBottom w:val="0"/>
      <w:divBdr>
        <w:top w:val="none" w:sz="0" w:space="0" w:color="auto"/>
        <w:left w:val="none" w:sz="0" w:space="0" w:color="auto"/>
        <w:bottom w:val="none" w:sz="0" w:space="0" w:color="auto"/>
        <w:right w:val="none" w:sz="0" w:space="0" w:color="auto"/>
      </w:divBdr>
    </w:div>
    <w:div w:id="654064719">
      <w:bodyDiv w:val="1"/>
      <w:marLeft w:val="0"/>
      <w:marRight w:val="0"/>
      <w:marTop w:val="0"/>
      <w:marBottom w:val="0"/>
      <w:divBdr>
        <w:top w:val="none" w:sz="0" w:space="0" w:color="auto"/>
        <w:left w:val="none" w:sz="0" w:space="0" w:color="auto"/>
        <w:bottom w:val="none" w:sz="0" w:space="0" w:color="auto"/>
        <w:right w:val="none" w:sz="0" w:space="0" w:color="auto"/>
      </w:divBdr>
    </w:div>
    <w:div w:id="669717204">
      <w:bodyDiv w:val="1"/>
      <w:marLeft w:val="0"/>
      <w:marRight w:val="0"/>
      <w:marTop w:val="0"/>
      <w:marBottom w:val="0"/>
      <w:divBdr>
        <w:top w:val="none" w:sz="0" w:space="0" w:color="auto"/>
        <w:left w:val="none" w:sz="0" w:space="0" w:color="auto"/>
        <w:bottom w:val="none" w:sz="0" w:space="0" w:color="auto"/>
        <w:right w:val="none" w:sz="0" w:space="0" w:color="auto"/>
      </w:divBdr>
    </w:div>
    <w:div w:id="728773101">
      <w:bodyDiv w:val="1"/>
      <w:marLeft w:val="0"/>
      <w:marRight w:val="0"/>
      <w:marTop w:val="0"/>
      <w:marBottom w:val="0"/>
      <w:divBdr>
        <w:top w:val="none" w:sz="0" w:space="0" w:color="auto"/>
        <w:left w:val="none" w:sz="0" w:space="0" w:color="auto"/>
        <w:bottom w:val="none" w:sz="0" w:space="0" w:color="auto"/>
        <w:right w:val="none" w:sz="0" w:space="0" w:color="auto"/>
      </w:divBdr>
    </w:div>
    <w:div w:id="729234052">
      <w:bodyDiv w:val="1"/>
      <w:marLeft w:val="0"/>
      <w:marRight w:val="0"/>
      <w:marTop w:val="0"/>
      <w:marBottom w:val="0"/>
      <w:divBdr>
        <w:top w:val="none" w:sz="0" w:space="0" w:color="auto"/>
        <w:left w:val="none" w:sz="0" w:space="0" w:color="auto"/>
        <w:bottom w:val="none" w:sz="0" w:space="0" w:color="auto"/>
        <w:right w:val="none" w:sz="0" w:space="0" w:color="auto"/>
      </w:divBdr>
    </w:div>
    <w:div w:id="769743703">
      <w:bodyDiv w:val="1"/>
      <w:marLeft w:val="0"/>
      <w:marRight w:val="0"/>
      <w:marTop w:val="0"/>
      <w:marBottom w:val="0"/>
      <w:divBdr>
        <w:top w:val="none" w:sz="0" w:space="0" w:color="auto"/>
        <w:left w:val="none" w:sz="0" w:space="0" w:color="auto"/>
        <w:bottom w:val="none" w:sz="0" w:space="0" w:color="auto"/>
        <w:right w:val="none" w:sz="0" w:space="0" w:color="auto"/>
      </w:divBdr>
    </w:div>
    <w:div w:id="786317632">
      <w:bodyDiv w:val="1"/>
      <w:marLeft w:val="0"/>
      <w:marRight w:val="0"/>
      <w:marTop w:val="0"/>
      <w:marBottom w:val="0"/>
      <w:divBdr>
        <w:top w:val="none" w:sz="0" w:space="0" w:color="auto"/>
        <w:left w:val="none" w:sz="0" w:space="0" w:color="auto"/>
        <w:bottom w:val="none" w:sz="0" w:space="0" w:color="auto"/>
        <w:right w:val="none" w:sz="0" w:space="0" w:color="auto"/>
      </w:divBdr>
    </w:div>
    <w:div w:id="811294982">
      <w:bodyDiv w:val="1"/>
      <w:marLeft w:val="0"/>
      <w:marRight w:val="0"/>
      <w:marTop w:val="0"/>
      <w:marBottom w:val="0"/>
      <w:divBdr>
        <w:top w:val="none" w:sz="0" w:space="0" w:color="auto"/>
        <w:left w:val="none" w:sz="0" w:space="0" w:color="auto"/>
        <w:bottom w:val="none" w:sz="0" w:space="0" w:color="auto"/>
        <w:right w:val="none" w:sz="0" w:space="0" w:color="auto"/>
      </w:divBdr>
    </w:div>
    <w:div w:id="817918359">
      <w:bodyDiv w:val="1"/>
      <w:marLeft w:val="0"/>
      <w:marRight w:val="0"/>
      <w:marTop w:val="0"/>
      <w:marBottom w:val="0"/>
      <w:divBdr>
        <w:top w:val="none" w:sz="0" w:space="0" w:color="auto"/>
        <w:left w:val="none" w:sz="0" w:space="0" w:color="auto"/>
        <w:bottom w:val="none" w:sz="0" w:space="0" w:color="auto"/>
        <w:right w:val="none" w:sz="0" w:space="0" w:color="auto"/>
      </w:divBdr>
    </w:div>
    <w:div w:id="823206091">
      <w:bodyDiv w:val="1"/>
      <w:marLeft w:val="0"/>
      <w:marRight w:val="0"/>
      <w:marTop w:val="0"/>
      <w:marBottom w:val="0"/>
      <w:divBdr>
        <w:top w:val="none" w:sz="0" w:space="0" w:color="auto"/>
        <w:left w:val="none" w:sz="0" w:space="0" w:color="auto"/>
        <w:bottom w:val="none" w:sz="0" w:space="0" w:color="auto"/>
        <w:right w:val="none" w:sz="0" w:space="0" w:color="auto"/>
      </w:divBdr>
    </w:div>
    <w:div w:id="879900503">
      <w:bodyDiv w:val="1"/>
      <w:marLeft w:val="0"/>
      <w:marRight w:val="0"/>
      <w:marTop w:val="0"/>
      <w:marBottom w:val="0"/>
      <w:divBdr>
        <w:top w:val="none" w:sz="0" w:space="0" w:color="auto"/>
        <w:left w:val="none" w:sz="0" w:space="0" w:color="auto"/>
        <w:bottom w:val="none" w:sz="0" w:space="0" w:color="auto"/>
        <w:right w:val="none" w:sz="0" w:space="0" w:color="auto"/>
      </w:divBdr>
    </w:div>
    <w:div w:id="961037777">
      <w:bodyDiv w:val="1"/>
      <w:marLeft w:val="0"/>
      <w:marRight w:val="0"/>
      <w:marTop w:val="0"/>
      <w:marBottom w:val="0"/>
      <w:divBdr>
        <w:top w:val="none" w:sz="0" w:space="0" w:color="auto"/>
        <w:left w:val="none" w:sz="0" w:space="0" w:color="auto"/>
        <w:bottom w:val="none" w:sz="0" w:space="0" w:color="auto"/>
        <w:right w:val="none" w:sz="0" w:space="0" w:color="auto"/>
      </w:divBdr>
    </w:div>
    <w:div w:id="962081788">
      <w:bodyDiv w:val="1"/>
      <w:marLeft w:val="0"/>
      <w:marRight w:val="0"/>
      <w:marTop w:val="0"/>
      <w:marBottom w:val="0"/>
      <w:divBdr>
        <w:top w:val="none" w:sz="0" w:space="0" w:color="auto"/>
        <w:left w:val="none" w:sz="0" w:space="0" w:color="auto"/>
        <w:bottom w:val="none" w:sz="0" w:space="0" w:color="auto"/>
        <w:right w:val="none" w:sz="0" w:space="0" w:color="auto"/>
      </w:divBdr>
    </w:div>
    <w:div w:id="962538004">
      <w:bodyDiv w:val="1"/>
      <w:marLeft w:val="0"/>
      <w:marRight w:val="0"/>
      <w:marTop w:val="0"/>
      <w:marBottom w:val="0"/>
      <w:divBdr>
        <w:top w:val="none" w:sz="0" w:space="0" w:color="auto"/>
        <w:left w:val="none" w:sz="0" w:space="0" w:color="auto"/>
        <w:bottom w:val="none" w:sz="0" w:space="0" w:color="auto"/>
        <w:right w:val="none" w:sz="0" w:space="0" w:color="auto"/>
      </w:divBdr>
    </w:div>
    <w:div w:id="973948246">
      <w:bodyDiv w:val="1"/>
      <w:marLeft w:val="0"/>
      <w:marRight w:val="0"/>
      <w:marTop w:val="0"/>
      <w:marBottom w:val="0"/>
      <w:divBdr>
        <w:top w:val="none" w:sz="0" w:space="0" w:color="auto"/>
        <w:left w:val="none" w:sz="0" w:space="0" w:color="auto"/>
        <w:bottom w:val="none" w:sz="0" w:space="0" w:color="auto"/>
        <w:right w:val="none" w:sz="0" w:space="0" w:color="auto"/>
      </w:divBdr>
    </w:div>
    <w:div w:id="983584050">
      <w:bodyDiv w:val="1"/>
      <w:marLeft w:val="0"/>
      <w:marRight w:val="0"/>
      <w:marTop w:val="0"/>
      <w:marBottom w:val="0"/>
      <w:divBdr>
        <w:top w:val="none" w:sz="0" w:space="0" w:color="auto"/>
        <w:left w:val="none" w:sz="0" w:space="0" w:color="auto"/>
        <w:bottom w:val="none" w:sz="0" w:space="0" w:color="auto"/>
        <w:right w:val="none" w:sz="0" w:space="0" w:color="auto"/>
      </w:divBdr>
    </w:div>
    <w:div w:id="1021324230">
      <w:bodyDiv w:val="1"/>
      <w:marLeft w:val="0"/>
      <w:marRight w:val="0"/>
      <w:marTop w:val="0"/>
      <w:marBottom w:val="0"/>
      <w:divBdr>
        <w:top w:val="none" w:sz="0" w:space="0" w:color="auto"/>
        <w:left w:val="none" w:sz="0" w:space="0" w:color="auto"/>
        <w:bottom w:val="none" w:sz="0" w:space="0" w:color="auto"/>
        <w:right w:val="none" w:sz="0" w:space="0" w:color="auto"/>
      </w:divBdr>
    </w:div>
    <w:div w:id="1028408072">
      <w:bodyDiv w:val="1"/>
      <w:marLeft w:val="0"/>
      <w:marRight w:val="0"/>
      <w:marTop w:val="0"/>
      <w:marBottom w:val="0"/>
      <w:divBdr>
        <w:top w:val="none" w:sz="0" w:space="0" w:color="auto"/>
        <w:left w:val="none" w:sz="0" w:space="0" w:color="auto"/>
        <w:bottom w:val="none" w:sz="0" w:space="0" w:color="auto"/>
        <w:right w:val="none" w:sz="0" w:space="0" w:color="auto"/>
      </w:divBdr>
    </w:div>
    <w:div w:id="1069499514">
      <w:bodyDiv w:val="1"/>
      <w:marLeft w:val="0"/>
      <w:marRight w:val="0"/>
      <w:marTop w:val="0"/>
      <w:marBottom w:val="0"/>
      <w:divBdr>
        <w:top w:val="none" w:sz="0" w:space="0" w:color="auto"/>
        <w:left w:val="none" w:sz="0" w:space="0" w:color="auto"/>
        <w:bottom w:val="none" w:sz="0" w:space="0" w:color="auto"/>
        <w:right w:val="none" w:sz="0" w:space="0" w:color="auto"/>
      </w:divBdr>
    </w:div>
    <w:div w:id="1083068704">
      <w:bodyDiv w:val="1"/>
      <w:marLeft w:val="0"/>
      <w:marRight w:val="0"/>
      <w:marTop w:val="0"/>
      <w:marBottom w:val="0"/>
      <w:divBdr>
        <w:top w:val="none" w:sz="0" w:space="0" w:color="auto"/>
        <w:left w:val="none" w:sz="0" w:space="0" w:color="auto"/>
        <w:bottom w:val="none" w:sz="0" w:space="0" w:color="auto"/>
        <w:right w:val="none" w:sz="0" w:space="0" w:color="auto"/>
      </w:divBdr>
    </w:div>
    <w:div w:id="1164931101">
      <w:bodyDiv w:val="1"/>
      <w:marLeft w:val="0"/>
      <w:marRight w:val="0"/>
      <w:marTop w:val="0"/>
      <w:marBottom w:val="0"/>
      <w:divBdr>
        <w:top w:val="none" w:sz="0" w:space="0" w:color="auto"/>
        <w:left w:val="none" w:sz="0" w:space="0" w:color="auto"/>
        <w:bottom w:val="none" w:sz="0" w:space="0" w:color="auto"/>
        <w:right w:val="none" w:sz="0" w:space="0" w:color="auto"/>
      </w:divBdr>
    </w:div>
    <w:div w:id="1219785799">
      <w:bodyDiv w:val="1"/>
      <w:marLeft w:val="0"/>
      <w:marRight w:val="0"/>
      <w:marTop w:val="0"/>
      <w:marBottom w:val="0"/>
      <w:divBdr>
        <w:top w:val="none" w:sz="0" w:space="0" w:color="auto"/>
        <w:left w:val="none" w:sz="0" w:space="0" w:color="auto"/>
        <w:bottom w:val="none" w:sz="0" w:space="0" w:color="auto"/>
        <w:right w:val="none" w:sz="0" w:space="0" w:color="auto"/>
      </w:divBdr>
    </w:div>
    <w:div w:id="1292789272">
      <w:bodyDiv w:val="1"/>
      <w:marLeft w:val="0"/>
      <w:marRight w:val="0"/>
      <w:marTop w:val="0"/>
      <w:marBottom w:val="0"/>
      <w:divBdr>
        <w:top w:val="none" w:sz="0" w:space="0" w:color="auto"/>
        <w:left w:val="none" w:sz="0" w:space="0" w:color="auto"/>
        <w:bottom w:val="none" w:sz="0" w:space="0" w:color="auto"/>
        <w:right w:val="none" w:sz="0" w:space="0" w:color="auto"/>
      </w:divBdr>
    </w:div>
    <w:div w:id="1294212016">
      <w:bodyDiv w:val="1"/>
      <w:marLeft w:val="0"/>
      <w:marRight w:val="0"/>
      <w:marTop w:val="0"/>
      <w:marBottom w:val="0"/>
      <w:divBdr>
        <w:top w:val="none" w:sz="0" w:space="0" w:color="auto"/>
        <w:left w:val="none" w:sz="0" w:space="0" w:color="auto"/>
        <w:bottom w:val="none" w:sz="0" w:space="0" w:color="auto"/>
        <w:right w:val="none" w:sz="0" w:space="0" w:color="auto"/>
      </w:divBdr>
    </w:div>
    <w:div w:id="1296908169">
      <w:bodyDiv w:val="1"/>
      <w:marLeft w:val="0"/>
      <w:marRight w:val="0"/>
      <w:marTop w:val="0"/>
      <w:marBottom w:val="0"/>
      <w:divBdr>
        <w:top w:val="none" w:sz="0" w:space="0" w:color="auto"/>
        <w:left w:val="none" w:sz="0" w:space="0" w:color="auto"/>
        <w:bottom w:val="none" w:sz="0" w:space="0" w:color="auto"/>
        <w:right w:val="none" w:sz="0" w:space="0" w:color="auto"/>
      </w:divBdr>
    </w:div>
    <w:div w:id="1320424691">
      <w:bodyDiv w:val="1"/>
      <w:marLeft w:val="0"/>
      <w:marRight w:val="0"/>
      <w:marTop w:val="0"/>
      <w:marBottom w:val="0"/>
      <w:divBdr>
        <w:top w:val="none" w:sz="0" w:space="0" w:color="auto"/>
        <w:left w:val="none" w:sz="0" w:space="0" w:color="auto"/>
        <w:bottom w:val="none" w:sz="0" w:space="0" w:color="auto"/>
        <w:right w:val="none" w:sz="0" w:space="0" w:color="auto"/>
      </w:divBdr>
    </w:div>
    <w:div w:id="1361125381">
      <w:bodyDiv w:val="1"/>
      <w:marLeft w:val="0"/>
      <w:marRight w:val="0"/>
      <w:marTop w:val="0"/>
      <w:marBottom w:val="0"/>
      <w:divBdr>
        <w:top w:val="none" w:sz="0" w:space="0" w:color="auto"/>
        <w:left w:val="none" w:sz="0" w:space="0" w:color="auto"/>
        <w:bottom w:val="none" w:sz="0" w:space="0" w:color="auto"/>
        <w:right w:val="none" w:sz="0" w:space="0" w:color="auto"/>
      </w:divBdr>
    </w:div>
    <w:div w:id="1513379798">
      <w:bodyDiv w:val="1"/>
      <w:marLeft w:val="0"/>
      <w:marRight w:val="0"/>
      <w:marTop w:val="0"/>
      <w:marBottom w:val="0"/>
      <w:divBdr>
        <w:top w:val="none" w:sz="0" w:space="0" w:color="auto"/>
        <w:left w:val="none" w:sz="0" w:space="0" w:color="auto"/>
        <w:bottom w:val="none" w:sz="0" w:space="0" w:color="auto"/>
        <w:right w:val="none" w:sz="0" w:space="0" w:color="auto"/>
      </w:divBdr>
    </w:div>
    <w:div w:id="1546521676">
      <w:bodyDiv w:val="1"/>
      <w:marLeft w:val="0"/>
      <w:marRight w:val="0"/>
      <w:marTop w:val="0"/>
      <w:marBottom w:val="0"/>
      <w:divBdr>
        <w:top w:val="none" w:sz="0" w:space="0" w:color="auto"/>
        <w:left w:val="none" w:sz="0" w:space="0" w:color="auto"/>
        <w:bottom w:val="none" w:sz="0" w:space="0" w:color="auto"/>
        <w:right w:val="none" w:sz="0" w:space="0" w:color="auto"/>
      </w:divBdr>
    </w:div>
    <w:div w:id="1547639175">
      <w:bodyDiv w:val="1"/>
      <w:marLeft w:val="0"/>
      <w:marRight w:val="0"/>
      <w:marTop w:val="0"/>
      <w:marBottom w:val="0"/>
      <w:divBdr>
        <w:top w:val="none" w:sz="0" w:space="0" w:color="auto"/>
        <w:left w:val="none" w:sz="0" w:space="0" w:color="auto"/>
        <w:bottom w:val="none" w:sz="0" w:space="0" w:color="auto"/>
        <w:right w:val="none" w:sz="0" w:space="0" w:color="auto"/>
      </w:divBdr>
    </w:div>
    <w:div w:id="1553810839">
      <w:bodyDiv w:val="1"/>
      <w:marLeft w:val="0"/>
      <w:marRight w:val="0"/>
      <w:marTop w:val="0"/>
      <w:marBottom w:val="0"/>
      <w:divBdr>
        <w:top w:val="none" w:sz="0" w:space="0" w:color="auto"/>
        <w:left w:val="none" w:sz="0" w:space="0" w:color="auto"/>
        <w:bottom w:val="none" w:sz="0" w:space="0" w:color="auto"/>
        <w:right w:val="none" w:sz="0" w:space="0" w:color="auto"/>
      </w:divBdr>
    </w:div>
    <w:div w:id="1566643082">
      <w:bodyDiv w:val="1"/>
      <w:marLeft w:val="0"/>
      <w:marRight w:val="0"/>
      <w:marTop w:val="0"/>
      <w:marBottom w:val="0"/>
      <w:divBdr>
        <w:top w:val="none" w:sz="0" w:space="0" w:color="auto"/>
        <w:left w:val="none" w:sz="0" w:space="0" w:color="auto"/>
        <w:bottom w:val="none" w:sz="0" w:space="0" w:color="auto"/>
        <w:right w:val="none" w:sz="0" w:space="0" w:color="auto"/>
      </w:divBdr>
    </w:div>
    <w:div w:id="1567304876">
      <w:bodyDiv w:val="1"/>
      <w:marLeft w:val="0"/>
      <w:marRight w:val="0"/>
      <w:marTop w:val="0"/>
      <w:marBottom w:val="0"/>
      <w:divBdr>
        <w:top w:val="none" w:sz="0" w:space="0" w:color="auto"/>
        <w:left w:val="none" w:sz="0" w:space="0" w:color="auto"/>
        <w:bottom w:val="none" w:sz="0" w:space="0" w:color="auto"/>
        <w:right w:val="none" w:sz="0" w:space="0" w:color="auto"/>
      </w:divBdr>
    </w:div>
    <w:div w:id="1613513436">
      <w:bodyDiv w:val="1"/>
      <w:marLeft w:val="0"/>
      <w:marRight w:val="0"/>
      <w:marTop w:val="0"/>
      <w:marBottom w:val="0"/>
      <w:divBdr>
        <w:top w:val="none" w:sz="0" w:space="0" w:color="auto"/>
        <w:left w:val="none" w:sz="0" w:space="0" w:color="auto"/>
        <w:bottom w:val="none" w:sz="0" w:space="0" w:color="auto"/>
        <w:right w:val="none" w:sz="0" w:space="0" w:color="auto"/>
      </w:divBdr>
    </w:div>
    <w:div w:id="1617756628">
      <w:bodyDiv w:val="1"/>
      <w:marLeft w:val="0"/>
      <w:marRight w:val="0"/>
      <w:marTop w:val="0"/>
      <w:marBottom w:val="0"/>
      <w:divBdr>
        <w:top w:val="none" w:sz="0" w:space="0" w:color="auto"/>
        <w:left w:val="none" w:sz="0" w:space="0" w:color="auto"/>
        <w:bottom w:val="none" w:sz="0" w:space="0" w:color="auto"/>
        <w:right w:val="none" w:sz="0" w:space="0" w:color="auto"/>
      </w:divBdr>
    </w:div>
    <w:div w:id="1651330466">
      <w:bodyDiv w:val="1"/>
      <w:marLeft w:val="0"/>
      <w:marRight w:val="0"/>
      <w:marTop w:val="0"/>
      <w:marBottom w:val="0"/>
      <w:divBdr>
        <w:top w:val="none" w:sz="0" w:space="0" w:color="auto"/>
        <w:left w:val="none" w:sz="0" w:space="0" w:color="auto"/>
        <w:bottom w:val="none" w:sz="0" w:space="0" w:color="auto"/>
        <w:right w:val="none" w:sz="0" w:space="0" w:color="auto"/>
      </w:divBdr>
    </w:div>
    <w:div w:id="1680889831">
      <w:bodyDiv w:val="1"/>
      <w:marLeft w:val="0"/>
      <w:marRight w:val="0"/>
      <w:marTop w:val="0"/>
      <w:marBottom w:val="0"/>
      <w:divBdr>
        <w:top w:val="none" w:sz="0" w:space="0" w:color="auto"/>
        <w:left w:val="none" w:sz="0" w:space="0" w:color="auto"/>
        <w:bottom w:val="none" w:sz="0" w:space="0" w:color="auto"/>
        <w:right w:val="none" w:sz="0" w:space="0" w:color="auto"/>
      </w:divBdr>
    </w:div>
    <w:div w:id="1680964961">
      <w:bodyDiv w:val="1"/>
      <w:marLeft w:val="0"/>
      <w:marRight w:val="0"/>
      <w:marTop w:val="0"/>
      <w:marBottom w:val="0"/>
      <w:divBdr>
        <w:top w:val="none" w:sz="0" w:space="0" w:color="auto"/>
        <w:left w:val="none" w:sz="0" w:space="0" w:color="auto"/>
        <w:bottom w:val="none" w:sz="0" w:space="0" w:color="auto"/>
        <w:right w:val="none" w:sz="0" w:space="0" w:color="auto"/>
      </w:divBdr>
    </w:div>
    <w:div w:id="1681659711">
      <w:bodyDiv w:val="1"/>
      <w:marLeft w:val="0"/>
      <w:marRight w:val="0"/>
      <w:marTop w:val="0"/>
      <w:marBottom w:val="0"/>
      <w:divBdr>
        <w:top w:val="none" w:sz="0" w:space="0" w:color="auto"/>
        <w:left w:val="none" w:sz="0" w:space="0" w:color="auto"/>
        <w:bottom w:val="none" w:sz="0" w:space="0" w:color="auto"/>
        <w:right w:val="none" w:sz="0" w:space="0" w:color="auto"/>
      </w:divBdr>
    </w:div>
    <w:div w:id="1700929437">
      <w:bodyDiv w:val="1"/>
      <w:marLeft w:val="0"/>
      <w:marRight w:val="0"/>
      <w:marTop w:val="0"/>
      <w:marBottom w:val="0"/>
      <w:divBdr>
        <w:top w:val="none" w:sz="0" w:space="0" w:color="auto"/>
        <w:left w:val="none" w:sz="0" w:space="0" w:color="auto"/>
        <w:bottom w:val="none" w:sz="0" w:space="0" w:color="auto"/>
        <w:right w:val="none" w:sz="0" w:space="0" w:color="auto"/>
      </w:divBdr>
    </w:div>
    <w:div w:id="1728525734">
      <w:bodyDiv w:val="1"/>
      <w:marLeft w:val="0"/>
      <w:marRight w:val="0"/>
      <w:marTop w:val="0"/>
      <w:marBottom w:val="0"/>
      <w:divBdr>
        <w:top w:val="none" w:sz="0" w:space="0" w:color="auto"/>
        <w:left w:val="none" w:sz="0" w:space="0" w:color="auto"/>
        <w:bottom w:val="none" w:sz="0" w:space="0" w:color="auto"/>
        <w:right w:val="none" w:sz="0" w:space="0" w:color="auto"/>
      </w:divBdr>
    </w:div>
    <w:div w:id="1743216904">
      <w:bodyDiv w:val="1"/>
      <w:marLeft w:val="0"/>
      <w:marRight w:val="0"/>
      <w:marTop w:val="0"/>
      <w:marBottom w:val="0"/>
      <w:divBdr>
        <w:top w:val="none" w:sz="0" w:space="0" w:color="auto"/>
        <w:left w:val="none" w:sz="0" w:space="0" w:color="auto"/>
        <w:bottom w:val="none" w:sz="0" w:space="0" w:color="auto"/>
        <w:right w:val="none" w:sz="0" w:space="0" w:color="auto"/>
      </w:divBdr>
    </w:div>
    <w:div w:id="1758820651">
      <w:bodyDiv w:val="1"/>
      <w:marLeft w:val="0"/>
      <w:marRight w:val="0"/>
      <w:marTop w:val="0"/>
      <w:marBottom w:val="0"/>
      <w:divBdr>
        <w:top w:val="none" w:sz="0" w:space="0" w:color="auto"/>
        <w:left w:val="none" w:sz="0" w:space="0" w:color="auto"/>
        <w:bottom w:val="none" w:sz="0" w:space="0" w:color="auto"/>
        <w:right w:val="none" w:sz="0" w:space="0" w:color="auto"/>
      </w:divBdr>
    </w:div>
    <w:div w:id="1770813980">
      <w:bodyDiv w:val="1"/>
      <w:marLeft w:val="0"/>
      <w:marRight w:val="0"/>
      <w:marTop w:val="0"/>
      <w:marBottom w:val="0"/>
      <w:divBdr>
        <w:top w:val="none" w:sz="0" w:space="0" w:color="auto"/>
        <w:left w:val="none" w:sz="0" w:space="0" w:color="auto"/>
        <w:bottom w:val="none" w:sz="0" w:space="0" w:color="auto"/>
        <w:right w:val="none" w:sz="0" w:space="0" w:color="auto"/>
      </w:divBdr>
    </w:div>
    <w:div w:id="1771583189">
      <w:bodyDiv w:val="1"/>
      <w:marLeft w:val="0"/>
      <w:marRight w:val="0"/>
      <w:marTop w:val="0"/>
      <w:marBottom w:val="0"/>
      <w:divBdr>
        <w:top w:val="none" w:sz="0" w:space="0" w:color="auto"/>
        <w:left w:val="none" w:sz="0" w:space="0" w:color="auto"/>
        <w:bottom w:val="none" w:sz="0" w:space="0" w:color="auto"/>
        <w:right w:val="none" w:sz="0" w:space="0" w:color="auto"/>
      </w:divBdr>
    </w:div>
    <w:div w:id="1776827851">
      <w:bodyDiv w:val="1"/>
      <w:marLeft w:val="0"/>
      <w:marRight w:val="0"/>
      <w:marTop w:val="0"/>
      <w:marBottom w:val="0"/>
      <w:divBdr>
        <w:top w:val="none" w:sz="0" w:space="0" w:color="auto"/>
        <w:left w:val="none" w:sz="0" w:space="0" w:color="auto"/>
        <w:bottom w:val="none" w:sz="0" w:space="0" w:color="auto"/>
        <w:right w:val="none" w:sz="0" w:space="0" w:color="auto"/>
      </w:divBdr>
    </w:div>
    <w:div w:id="1781299071">
      <w:bodyDiv w:val="1"/>
      <w:marLeft w:val="0"/>
      <w:marRight w:val="0"/>
      <w:marTop w:val="0"/>
      <w:marBottom w:val="0"/>
      <w:divBdr>
        <w:top w:val="none" w:sz="0" w:space="0" w:color="auto"/>
        <w:left w:val="none" w:sz="0" w:space="0" w:color="auto"/>
        <w:bottom w:val="none" w:sz="0" w:space="0" w:color="auto"/>
        <w:right w:val="none" w:sz="0" w:space="0" w:color="auto"/>
      </w:divBdr>
    </w:div>
    <w:div w:id="1790052987">
      <w:bodyDiv w:val="1"/>
      <w:marLeft w:val="0"/>
      <w:marRight w:val="0"/>
      <w:marTop w:val="0"/>
      <w:marBottom w:val="0"/>
      <w:divBdr>
        <w:top w:val="none" w:sz="0" w:space="0" w:color="auto"/>
        <w:left w:val="none" w:sz="0" w:space="0" w:color="auto"/>
        <w:bottom w:val="none" w:sz="0" w:space="0" w:color="auto"/>
        <w:right w:val="none" w:sz="0" w:space="0" w:color="auto"/>
      </w:divBdr>
    </w:div>
    <w:div w:id="1794786031">
      <w:bodyDiv w:val="1"/>
      <w:marLeft w:val="0"/>
      <w:marRight w:val="0"/>
      <w:marTop w:val="0"/>
      <w:marBottom w:val="0"/>
      <w:divBdr>
        <w:top w:val="none" w:sz="0" w:space="0" w:color="auto"/>
        <w:left w:val="none" w:sz="0" w:space="0" w:color="auto"/>
        <w:bottom w:val="none" w:sz="0" w:space="0" w:color="auto"/>
        <w:right w:val="none" w:sz="0" w:space="0" w:color="auto"/>
      </w:divBdr>
    </w:div>
    <w:div w:id="1847745386">
      <w:bodyDiv w:val="1"/>
      <w:marLeft w:val="0"/>
      <w:marRight w:val="0"/>
      <w:marTop w:val="0"/>
      <w:marBottom w:val="0"/>
      <w:divBdr>
        <w:top w:val="none" w:sz="0" w:space="0" w:color="auto"/>
        <w:left w:val="none" w:sz="0" w:space="0" w:color="auto"/>
        <w:bottom w:val="none" w:sz="0" w:space="0" w:color="auto"/>
        <w:right w:val="none" w:sz="0" w:space="0" w:color="auto"/>
      </w:divBdr>
    </w:div>
    <w:div w:id="1917474175">
      <w:bodyDiv w:val="1"/>
      <w:marLeft w:val="0"/>
      <w:marRight w:val="0"/>
      <w:marTop w:val="0"/>
      <w:marBottom w:val="0"/>
      <w:divBdr>
        <w:top w:val="none" w:sz="0" w:space="0" w:color="auto"/>
        <w:left w:val="none" w:sz="0" w:space="0" w:color="auto"/>
        <w:bottom w:val="none" w:sz="0" w:space="0" w:color="auto"/>
        <w:right w:val="none" w:sz="0" w:space="0" w:color="auto"/>
      </w:divBdr>
    </w:div>
    <w:div w:id="1965381885">
      <w:bodyDiv w:val="1"/>
      <w:marLeft w:val="0"/>
      <w:marRight w:val="0"/>
      <w:marTop w:val="0"/>
      <w:marBottom w:val="0"/>
      <w:divBdr>
        <w:top w:val="none" w:sz="0" w:space="0" w:color="auto"/>
        <w:left w:val="none" w:sz="0" w:space="0" w:color="auto"/>
        <w:bottom w:val="none" w:sz="0" w:space="0" w:color="auto"/>
        <w:right w:val="none" w:sz="0" w:space="0" w:color="auto"/>
      </w:divBdr>
    </w:div>
    <w:div w:id="1978755186">
      <w:bodyDiv w:val="1"/>
      <w:marLeft w:val="0"/>
      <w:marRight w:val="0"/>
      <w:marTop w:val="0"/>
      <w:marBottom w:val="0"/>
      <w:divBdr>
        <w:top w:val="none" w:sz="0" w:space="0" w:color="auto"/>
        <w:left w:val="none" w:sz="0" w:space="0" w:color="auto"/>
        <w:bottom w:val="none" w:sz="0" w:space="0" w:color="auto"/>
        <w:right w:val="none" w:sz="0" w:space="0" w:color="auto"/>
      </w:divBdr>
    </w:div>
    <w:div w:id="2029286597">
      <w:bodyDiv w:val="1"/>
      <w:marLeft w:val="0"/>
      <w:marRight w:val="0"/>
      <w:marTop w:val="0"/>
      <w:marBottom w:val="0"/>
      <w:divBdr>
        <w:top w:val="none" w:sz="0" w:space="0" w:color="auto"/>
        <w:left w:val="none" w:sz="0" w:space="0" w:color="auto"/>
        <w:bottom w:val="none" w:sz="0" w:space="0" w:color="auto"/>
        <w:right w:val="none" w:sz="0" w:space="0" w:color="auto"/>
      </w:divBdr>
    </w:div>
    <w:div w:id="2059819294">
      <w:bodyDiv w:val="1"/>
      <w:marLeft w:val="0"/>
      <w:marRight w:val="0"/>
      <w:marTop w:val="0"/>
      <w:marBottom w:val="0"/>
      <w:divBdr>
        <w:top w:val="none" w:sz="0" w:space="0" w:color="auto"/>
        <w:left w:val="none" w:sz="0" w:space="0" w:color="auto"/>
        <w:bottom w:val="none" w:sz="0" w:space="0" w:color="auto"/>
        <w:right w:val="none" w:sz="0" w:space="0" w:color="auto"/>
      </w:divBdr>
    </w:div>
    <w:div w:id="2084449400">
      <w:bodyDiv w:val="1"/>
      <w:marLeft w:val="0"/>
      <w:marRight w:val="0"/>
      <w:marTop w:val="0"/>
      <w:marBottom w:val="0"/>
      <w:divBdr>
        <w:top w:val="none" w:sz="0" w:space="0" w:color="auto"/>
        <w:left w:val="none" w:sz="0" w:space="0" w:color="auto"/>
        <w:bottom w:val="none" w:sz="0" w:space="0" w:color="auto"/>
        <w:right w:val="none" w:sz="0" w:space="0" w:color="auto"/>
      </w:divBdr>
    </w:div>
    <w:div w:id="2113939786">
      <w:bodyDiv w:val="1"/>
      <w:marLeft w:val="0"/>
      <w:marRight w:val="0"/>
      <w:marTop w:val="0"/>
      <w:marBottom w:val="0"/>
      <w:divBdr>
        <w:top w:val="none" w:sz="0" w:space="0" w:color="auto"/>
        <w:left w:val="none" w:sz="0" w:space="0" w:color="auto"/>
        <w:bottom w:val="none" w:sz="0" w:space="0" w:color="auto"/>
        <w:right w:val="none" w:sz="0" w:space="0" w:color="auto"/>
      </w:divBdr>
    </w:div>
    <w:div w:id="2125464265">
      <w:bodyDiv w:val="1"/>
      <w:marLeft w:val="0"/>
      <w:marRight w:val="0"/>
      <w:marTop w:val="0"/>
      <w:marBottom w:val="0"/>
      <w:divBdr>
        <w:top w:val="none" w:sz="0" w:space="0" w:color="auto"/>
        <w:left w:val="none" w:sz="0" w:space="0" w:color="auto"/>
        <w:bottom w:val="none" w:sz="0" w:space="0" w:color="auto"/>
        <w:right w:val="none" w:sz="0" w:space="0" w:color="auto"/>
      </w:divBdr>
    </w:div>
    <w:div w:id="2133591495">
      <w:bodyDiv w:val="1"/>
      <w:marLeft w:val="0"/>
      <w:marRight w:val="0"/>
      <w:marTop w:val="0"/>
      <w:marBottom w:val="0"/>
      <w:divBdr>
        <w:top w:val="none" w:sz="0" w:space="0" w:color="auto"/>
        <w:left w:val="none" w:sz="0" w:space="0" w:color="auto"/>
        <w:bottom w:val="none" w:sz="0" w:space="0" w:color="auto"/>
        <w:right w:val="none" w:sz="0" w:space="0" w:color="auto"/>
      </w:divBdr>
    </w:div>
    <w:div w:id="21380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woo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25</Pages>
  <Words>10746</Words>
  <Characters>61253</Characters>
  <Application>Microsoft Office Word</Application>
  <DocSecurity>0</DocSecurity>
  <Lines>510</Lines>
  <Paragraphs>143</Paragraphs>
  <ScaleCrop>false</ScaleCrop>
  <Company/>
  <LinksUpToDate>false</LinksUpToDate>
  <CharactersWithSpaces>71856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c:creator>
  <cp:keywords/>
  <dc:description/>
  <cp:lastModifiedBy>long</cp:lastModifiedBy>
  <cp:revision>3</cp:revision>
  <dcterms:created xsi:type="dcterms:W3CDTF">2025-05-31T06:49:00Z</dcterms:created>
  <dcterms:modified xsi:type="dcterms:W3CDTF">2025-05-31T13:57:00Z</dcterms:modified>
</cp:coreProperties>
</file>