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2EDC" w14:textId="142B6896" w:rsidR="004F6917" w:rsidRPr="004F6917" w:rsidRDefault="004F6917" w:rsidP="004F6917">
      <w:pPr>
        <w:spacing w:after="200" w:line="276" w:lineRule="auto"/>
        <w:ind w:left="0" w:firstLine="0"/>
        <w:rPr>
          <w:rFonts w:ascii="Times New Roman" w:eastAsia="Times New Roman" w:hAnsi="Times New Roman" w:cs="Times New Roman"/>
          <w:color w:val="auto"/>
          <w:sz w:val="28"/>
          <w:szCs w:val="28"/>
          <w:lang w:eastAsia="vi-VN"/>
        </w:rPr>
      </w:pPr>
      <w:bookmarkStart w:id="0" w:name="_Hlk116303595"/>
      <w:r w:rsidRPr="004F6917">
        <w:rPr>
          <w:rFonts w:ascii="Times New Roman" w:eastAsia="Times New Roman" w:hAnsi="Times New Roman" w:cs="Times New Roman"/>
          <w:b/>
          <w:color w:val="auto"/>
          <w:sz w:val="28"/>
          <w:szCs w:val="28"/>
          <w:u w:val="single"/>
          <w:lang w:eastAsia="vi-VN"/>
        </w:rPr>
        <w:t>Mã đề 9.1.</w:t>
      </w:r>
      <w:r>
        <w:rPr>
          <w:rFonts w:ascii="Times New Roman" w:eastAsia="Times New Roman" w:hAnsi="Times New Roman" w:cs="Times New Roman"/>
          <w:b/>
          <w:color w:val="auto"/>
          <w:sz w:val="28"/>
          <w:szCs w:val="28"/>
          <w:u w:val="single"/>
          <w:lang w:eastAsia="vi-VN"/>
        </w:rPr>
        <w:t>25</w:t>
      </w:r>
    </w:p>
    <w:bookmarkEnd w:id="0"/>
    <w:p w14:paraId="6589E4F6" w14:textId="77777777" w:rsidR="009A541D" w:rsidRPr="00A02C71" w:rsidRDefault="009A541D" w:rsidP="009A541D">
      <w:pPr>
        <w:spacing w:after="0" w:line="240" w:lineRule="auto"/>
        <w:ind w:firstLine="0"/>
        <w:jc w:val="center"/>
        <w:rPr>
          <w:rFonts w:ascii="Times New Roman" w:hAnsi="Times New Roman" w:cs="Times New Roman"/>
          <w:b/>
          <w:sz w:val="28"/>
          <w:szCs w:val="28"/>
          <w:lang w:val="vi-VN"/>
        </w:rPr>
      </w:pPr>
      <w:r w:rsidRPr="00A02C71">
        <w:rPr>
          <w:rFonts w:ascii="Times New Roman" w:hAnsi="Times New Roman" w:cs="Times New Roman"/>
          <w:b/>
          <w:sz w:val="28"/>
          <w:szCs w:val="28"/>
          <w:lang w:val="vi-VN"/>
        </w:rPr>
        <w:t xml:space="preserve">ĐỀ </w:t>
      </w:r>
      <w:r w:rsidRPr="00A02C71">
        <w:rPr>
          <w:rFonts w:ascii="Times New Roman" w:hAnsi="Times New Roman" w:cs="Times New Roman"/>
          <w:b/>
          <w:sz w:val="28"/>
          <w:szCs w:val="28"/>
        </w:rPr>
        <w:t xml:space="preserve">KIỂM TRA CUỐI </w:t>
      </w:r>
      <w:r w:rsidRPr="00A02C71">
        <w:rPr>
          <w:rFonts w:ascii="Times New Roman" w:hAnsi="Times New Roman" w:cs="Times New Roman"/>
          <w:b/>
          <w:sz w:val="28"/>
          <w:szCs w:val="28"/>
          <w:lang w:val="vi-VN"/>
        </w:rPr>
        <w:t xml:space="preserve"> KỲ I</w:t>
      </w:r>
      <w:r w:rsidRPr="00A02C71">
        <w:rPr>
          <w:rFonts w:ascii="Times New Roman" w:hAnsi="Times New Roman" w:cs="Times New Roman"/>
          <w:b/>
          <w:sz w:val="28"/>
          <w:szCs w:val="28"/>
        </w:rPr>
        <w:t xml:space="preserve"> </w:t>
      </w:r>
      <w:r w:rsidRPr="00A02C71">
        <w:rPr>
          <w:rFonts w:ascii="Times New Roman" w:hAnsi="Times New Roman" w:cs="Times New Roman"/>
          <w:b/>
          <w:sz w:val="28"/>
          <w:szCs w:val="28"/>
          <w:lang w:val="vi-VN"/>
        </w:rPr>
        <w:t>NĂM HỌ</w:t>
      </w:r>
      <w:r w:rsidR="000C47EF">
        <w:rPr>
          <w:rFonts w:ascii="Times New Roman" w:hAnsi="Times New Roman" w:cs="Times New Roman"/>
          <w:b/>
          <w:sz w:val="28"/>
          <w:szCs w:val="28"/>
          <w:lang w:val="vi-VN"/>
        </w:rPr>
        <w:t>C: 2022-2023</w:t>
      </w:r>
    </w:p>
    <w:p w14:paraId="7621A43B" w14:textId="77777777" w:rsidR="009A541D" w:rsidRPr="00A02C71" w:rsidRDefault="009A541D" w:rsidP="009A541D">
      <w:pPr>
        <w:spacing w:after="0" w:line="240" w:lineRule="auto"/>
        <w:ind w:firstLine="0"/>
        <w:jc w:val="center"/>
        <w:rPr>
          <w:rFonts w:ascii="Times New Roman" w:hAnsi="Times New Roman" w:cs="Times New Roman"/>
          <w:b/>
          <w:sz w:val="28"/>
          <w:szCs w:val="28"/>
          <w:lang w:val="vi-VN"/>
        </w:rPr>
      </w:pPr>
      <w:r w:rsidRPr="00A02C71">
        <w:rPr>
          <w:rFonts w:ascii="Times New Roman" w:hAnsi="Times New Roman" w:cs="Times New Roman"/>
          <w:b/>
          <w:sz w:val="28"/>
          <w:szCs w:val="28"/>
          <w:lang w:val="vi-VN"/>
        </w:rPr>
        <w:t>MÔN: TIẾNG ANH LỚ</w:t>
      </w:r>
      <w:r w:rsidR="00C53997" w:rsidRPr="00A02C71">
        <w:rPr>
          <w:rFonts w:ascii="Times New Roman" w:hAnsi="Times New Roman" w:cs="Times New Roman"/>
          <w:b/>
          <w:sz w:val="28"/>
          <w:szCs w:val="28"/>
          <w:lang w:val="vi-VN"/>
        </w:rPr>
        <w:t>P 9</w:t>
      </w:r>
    </w:p>
    <w:p w14:paraId="03A656BC" w14:textId="77777777" w:rsidR="009A541D" w:rsidRPr="00A02C71" w:rsidRDefault="009A541D" w:rsidP="009A541D">
      <w:pPr>
        <w:spacing w:after="0" w:line="240" w:lineRule="auto"/>
        <w:ind w:firstLine="0"/>
        <w:jc w:val="center"/>
        <w:rPr>
          <w:rFonts w:ascii="Times New Roman" w:hAnsi="Times New Roman" w:cs="Times New Roman"/>
          <w:i/>
          <w:sz w:val="28"/>
          <w:szCs w:val="28"/>
          <w:lang w:val="vi-VN"/>
        </w:rPr>
      </w:pPr>
      <w:r w:rsidRPr="00A02C71">
        <w:rPr>
          <w:rFonts w:ascii="Times New Roman" w:hAnsi="Times New Roman" w:cs="Times New Roman"/>
          <w:i/>
          <w:sz w:val="28"/>
          <w:szCs w:val="28"/>
          <w:lang w:val="vi-VN"/>
        </w:rPr>
        <w:t>Thời gian làm bài: 60 phút</w:t>
      </w:r>
    </w:p>
    <w:p w14:paraId="1F5A21F9" w14:textId="77777777" w:rsidR="009A541D" w:rsidRPr="00A02C71" w:rsidRDefault="009A541D" w:rsidP="009A541D">
      <w:pPr>
        <w:pStyle w:val="8Normal"/>
        <w:spacing w:line="240" w:lineRule="auto"/>
        <w:jc w:val="left"/>
        <w:rPr>
          <w:b/>
          <w:sz w:val="28"/>
          <w:szCs w:val="28"/>
        </w:rPr>
      </w:pPr>
      <w:r w:rsidRPr="00A02C71">
        <w:rPr>
          <w:b/>
          <w:sz w:val="28"/>
          <w:szCs w:val="28"/>
        </w:rPr>
        <w:t>SECTION A: LISTENING (2 point)</w:t>
      </w:r>
    </w:p>
    <w:p w14:paraId="5FD5FF5C" w14:textId="77777777" w:rsidR="00DA3CEC" w:rsidRDefault="00DA3CEC" w:rsidP="00DA3CEC">
      <w:pPr>
        <w:pStyle w:val="Heading1"/>
        <w:spacing w:before="0" w:after="0" w:line="360" w:lineRule="exact"/>
        <w:ind w:right="-313"/>
        <w:rPr>
          <w:rFonts w:ascii="Times New Roman" w:hAnsi="Times New Roman" w:cs="Times New Roman"/>
          <w:bCs w:val="0"/>
          <w:sz w:val="28"/>
          <w:szCs w:val="28"/>
        </w:rPr>
      </w:pPr>
      <w:r>
        <w:rPr>
          <w:rFonts w:ascii="Times New Roman" w:hAnsi="Times New Roman" w:cs="Times New Roman"/>
          <w:sz w:val="28"/>
          <w:szCs w:val="28"/>
        </w:rPr>
        <w:t xml:space="preserve">I. Listen and </w:t>
      </w:r>
      <w:r>
        <w:rPr>
          <w:rFonts w:ascii="Times New Roman" w:hAnsi="Times New Roman" w:cs="Times New Roman"/>
          <w:bCs w:val="0"/>
          <w:sz w:val="28"/>
          <w:szCs w:val="28"/>
        </w:rPr>
        <w:t>choose the correct answer A, B or C for each question. (1</w:t>
      </w:r>
      <w:r w:rsidR="00A51018">
        <w:rPr>
          <w:rFonts w:ascii="Times New Roman" w:hAnsi="Times New Roman" w:cs="Times New Roman"/>
          <w:bCs w:val="0"/>
          <w:sz w:val="28"/>
          <w:szCs w:val="28"/>
        </w:rPr>
        <w:t xml:space="preserve"> </w:t>
      </w:r>
      <w:r>
        <w:rPr>
          <w:rFonts w:ascii="Times New Roman" w:hAnsi="Times New Roman" w:cs="Times New Roman"/>
          <w:bCs w:val="0"/>
          <w:sz w:val="28"/>
          <w:szCs w:val="28"/>
        </w:rPr>
        <w:t>point)</w:t>
      </w:r>
    </w:p>
    <w:tbl>
      <w:tblPr>
        <w:tblStyle w:val="TableGrid"/>
        <w:tblW w:w="0" w:type="auto"/>
        <w:tblLook w:val="04A0" w:firstRow="1" w:lastRow="0" w:firstColumn="1" w:lastColumn="0" w:noHBand="0" w:noVBand="1"/>
      </w:tblPr>
      <w:tblGrid>
        <w:gridCol w:w="5276"/>
        <w:gridCol w:w="4776"/>
      </w:tblGrid>
      <w:tr w:rsidR="00DA3CEC" w14:paraId="19D06403" w14:textId="77777777" w:rsidTr="00EB45DB">
        <w:tc>
          <w:tcPr>
            <w:tcW w:w="5176" w:type="dxa"/>
          </w:tcPr>
          <w:p w14:paraId="2FB24537" w14:textId="77777777" w:rsidR="00DA3CEC" w:rsidRDefault="00DA3CEC" w:rsidP="00EB45DB">
            <w:r w:rsidRPr="00653B83">
              <w:rPr>
                <w:rFonts w:ascii="Times New Roman" w:hAnsi="Times New Roman"/>
                <w:sz w:val="28"/>
                <w:szCs w:val="28"/>
              </w:rPr>
              <w:t>1. What's the matter with Daisy?</w:t>
            </w:r>
          </w:p>
        </w:tc>
        <w:tc>
          <w:tcPr>
            <w:tcW w:w="4678" w:type="dxa"/>
          </w:tcPr>
          <w:p w14:paraId="65160BD2" w14:textId="77777777" w:rsidR="00DA3CEC" w:rsidRPr="00096A46" w:rsidRDefault="00DA3CEC" w:rsidP="00EB45DB">
            <w:pPr>
              <w:rPr>
                <w:rFonts w:ascii="Times New Roman" w:hAnsi="Times New Roman"/>
                <w:sz w:val="28"/>
                <w:szCs w:val="28"/>
              </w:rPr>
            </w:pPr>
            <w:r w:rsidRPr="00096A46">
              <w:rPr>
                <w:rFonts w:ascii="Times New Roman" w:hAnsi="Times New Roman"/>
                <w:sz w:val="28"/>
                <w:szCs w:val="28"/>
              </w:rPr>
              <w:t>4. What can Jane and Jim do?</w:t>
            </w:r>
          </w:p>
        </w:tc>
      </w:tr>
      <w:tr w:rsidR="00DA3CEC" w14:paraId="3FF28C58" w14:textId="77777777" w:rsidTr="00EB45DB">
        <w:tc>
          <w:tcPr>
            <w:tcW w:w="5176" w:type="dxa"/>
          </w:tcPr>
          <w:p w14:paraId="6A999011" w14:textId="77777777" w:rsidR="00DA3CEC" w:rsidRDefault="00DA3CEC" w:rsidP="00EB45DB">
            <w:r>
              <w:rPr>
                <w:noProof/>
              </w:rPr>
              <w:drawing>
                <wp:inline distT="0" distB="0" distL="0" distR="0" wp14:anchorId="7FA93A3B" wp14:editId="1A2BE8BD">
                  <wp:extent cx="3211830" cy="1295400"/>
                  <wp:effectExtent l="0" t="0" r="127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5"/>
                          <a:stretch>
                            <a:fillRect/>
                          </a:stretch>
                        </pic:blipFill>
                        <pic:spPr>
                          <a:xfrm>
                            <a:off x="0" y="0"/>
                            <a:ext cx="3212292" cy="1295400"/>
                          </a:xfrm>
                          <a:prstGeom prst="rect">
                            <a:avLst/>
                          </a:prstGeom>
                        </pic:spPr>
                      </pic:pic>
                    </a:graphicData>
                  </a:graphic>
                </wp:inline>
              </w:drawing>
            </w:r>
          </w:p>
        </w:tc>
        <w:tc>
          <w:tcPr>
            <w:tcW w:w="4678" w:type="dxa"/>
          </w:tcPr>
          <w:p w14:paraId="2038D93C" w14:textId="77777777" w:rsidR="00DA3CEC" w:rsidRDefault="00DA3CEC" w:rsidP="00EB45DB">
            <w:r>
              <w:rPr>
                <w:noProof/>
              </w:rPr>
              <w:drawing>
                <wp:inline distT="0" distB="0" distL="0" distR="0" wp14:anchorId="218C6584" wp14:editId="221F3E0A">
                  <wp:extent cx="2861310" cy="1181100"/>
                  <wp:effectExtent l="0" t="0" r="889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6"/>
                          <a:stretch>
                            <a:fillRect/>
                          </a:stretch>
                        </pic:blipFill>
                        <pic:spPr>
                          <a:xfrm>
                            <a:off x="0" y="0"/>
                            <a:ext cx="2861896" cy="1181100"/>
                          </a:xfrm>
                          <a:prstGeom prst="rect">
                            <a:avLst/>
                          </a:prstGeom>
                        </pic:spPr>
                      </pic:pic>
                    </a:graphicData>
                  </a:graphic>
                </wp:inline>
              </w:drawing>
            </w:r>
          </w:p>
        </w:tc>
      </w:tr>
      <w:tr w:rsidR="00DA3CEC" w14:paraId="0DA7EB65" w14:textId="77777777" w:rsidTr="00EB45DB">
        <w:tc>
          <w:tcPr>
            <w:tcW w:w="5176" w:type="dxa"/>
          </w:tcPr>
          <w:p w14:paraId="56FED2A0" w14:textId="77777777" w:rsidR="00DA3CEC" w:rsidRDefault="00DA3CEC" w:rsidP="00EB45DB">
            <w:r w:rsidRPr="00653B83">
              <w:rPr>
                <w:rFonts w:ascii="Times New Roman" w:hAnsi="Times New Roman"/>
                <w:sz w:val="28"/>
                <w:szCs w:val="28"/>
              </w:rPr>
              <w:t>2. Which child is Ben?</w:t>
            </w:r>
          </w:p>
        </w:tc>
        <w:tc>
          <w:tcPr>
            <w:tcW w:w="4678" w:type="dxa"/>
          </w:tcPr>
          <w:p w14:paraId="08E328FB" w14:textId="77777777" w:rsidR="00DA3CEC" w:rsidRPr="00653B83" w:rsidRDefault="00DA3CEC" w:rsidP="00EB45DB">
            <w:pPr>
              <w:rPr>
                <w:rFonts w:ascii="Times New Roman" w:hAnsi="Times New Roman"/>
                <w:sz w:val="28"/>
                <w:szCs w:val="28"/>
              </w:rPr>
            </w:pPr>
            <w:r w:rsidRPr="00653B83">
              <w:rPr>
                <w:rFonts w:ascii="Times New Roman" w:hAnsi="Times New Roman"/>
                <w:sz w:val="28"/>
                <w:szCs w:val="28"/>
              </w:rPr>
              <w:t>5. What did Nick do at the weekend?</w:t>
            </w:r>
          </w:p>
        </w:tc>
      </w:tr>
      <w:tr w:rsidR="00DA3CEC" w14:paraId="7389D1AA" w14:textId="77777777" w:rsidTr="00EB45DB">
        <w:tc>
          <w:tcPr>
            <w:tcW w:w="5176" w:type="dxa"/>
          </w:tcPr>
          <w:p w14:paraId="7DFE3CBB" w14:textId="77777777" w:rsidR="00DA3CEC" w:rsidRDefault="00DA3CEC" w:rsidP="00EB45DB">
            <w:r>
              <w:rPr>
                <w:noProof/>
              </w:rPr>
              <w:drawing>
                <wp:inline distT="0" distB="0" distL="0" distR="0" wp14:anchorId="239BCB3E" wp14:editId="2AD0D98C">
                  <wp:extent cx="3209925" cy="1276350"/>
                  <wp:effectExtent l="0" t="0" r="317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7"/>
                          <a:stretch>
                            <a:fillRect/>
                          </a:stretch>
                        </pic:blipFill>
                        <pic:spPr>
                          <a:xfrm>
                            <a:off x="0" y="0"/>
                            <a:ext cx="3221257" cy="1280856"/>
                          </a:xfrm>
                          <a:prstGeom prst="rect">
                            <a:avLst/>
                          </a:prstGeom>
                        </pic:spPr>
                      </pic:pic>
                    </a:graphicData>
                  </a:graphic>
                </wp:inline>
              </w:drawing>
            </w:r>
          </w:p>
        </w:tc>
        <w:tc>
          <w:tcPr>
            <w:tcW w:w="4678" w:type="dxa"/>
          </w:tcPr>
          <w:p w14:paraId="1D6CD73C" w14:textId="77777777" w:rsidR="00DA3CEC" w:rsidRDefault="00DA3CEC" w:rsidP="00EB45DB">
            <w:r>
              <w:rPr>
                <w:noProof/>
              </w:rPr>
              <w:drawing>
                <wp:inline distT="0" distB="0" distL="0" distR="0" wp14:anchorId="2936A967" wp14:editId="310D8A38">
                  <wp:extent cx="2886075" cy="12096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8"/>
                          <a:stretch>
                            <a:fillRect/>
                          </a:stretch>
                        </pic:blipFill>
                        <pic:spPr>
                          <a:xfrm>
                            <a:off x="0" y="0"/>
                            <a:ext cx="2896853" cy="1214065"/>
                          </a:xfrm>
                          <a:prstGeom prst="rect">
                            <a:avLst/>
                          </a:prstGeom>
                        </pic:spPr>
                      </pic:pic>
                    </a:graphicData>
                  </a:graphic>
                </wp:inline>
              </w:drawing>
            </w:r>
          </w:p>
        </w:tc>
      </w:tr>
      <w:tr w:rsidR="00DA3CEC" w14:paraId="52A3374F" w14:textId="77777777" w:rsidTr="00EB45DB">
        <w:tc>
          <w:tcPr>
            <w:tcW w:w="5176" w:type="dxa"/>
          </w:tcPr>
          <w:p w14:paraId="093D61CB" w14:textId="77777777" w:rsidR="00DA3CEC" w:rsidRDefault="00DA3CEC" w:rsidP="00F83E17">
            <w:r w:rsidRPr="00653B83">
              <w:rPr>
                <w:rFonts w:ascii="Times New Roman" w:hAnsi="Times New Roman"/>
                <w:sz w:val="28"/>
                <w:szCs w:val="28"/>
              </w:rPr>
              <w:t xml:space="preserve">3. What does </w:t>
            </w:r>
            <w:r w:rsidR="00F83E17">
              <w:rPr>
                <w:rFonts w:ascii="Times New Roman" w:hAnsi="Times New Roman"/>
                <w:sz w:val="28"/>
                <w:szCs w:val="28"/>
              </w:rPr>
              <w:t>John</w:t>
            </w:r>
            <w:r w:rsidRPr="00653B83">
              <w:rPr>
                <w:rFonts w:ascii="Times New Roman" w:hAnsi="Times New Roman"/>
                <w:sz w:val="28"/>
                <w:szCs w:val="28"/>
              </w:rPr>
              <w:t xml:space="preserve"> want for lunch?</w:t>
            </w:r>
          </w:p>
        </w:tc>
        <w:tc>
          <w:tcPr>
            <w:tcW w:w="4678" w:type="dxa"/>
          </w:tcPr>
          <w:p w14:paraId="12DD661E" w14:textId="77777777" w:rsidR="00DA3CEC" w:rsidRDefault="00DA3CEC" w:rsidP="00EB45DB"/>
        </w:tc>
      </w:tr>
      <w:tr w:rsidR="00DA3CEC" w14:paraId="7DB694F0" w14:textId="77777777" w:rsidTr="00EB45DB">
        <w:tc>
          <w:tcPr>
            <w:tcW w:w="5176" w:type="dxa"/>
          </w:tcPr>
          <w:p w14:paraId="5A8DA432" w14:textId="77777777" w:rsidR="00DA3CEC" w:rsidRDefault="00DA3CEC" w:rsidP="00EB45DB">
            <w:r>
              <w:rPr>
                <w:noProof/>
              </w:rPr>
              <w:drawing>
                <wp:inline distT="0" distB="0" distL="0" distR="0" wp14:anchorId="6F7C49DA" wp14:editId="0E2A234A">
                  <wp:extent cx="3209925" cy="1297305"/>
                  <wp:effectExtent l="0" t="0" r="3175" b="1079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9"/>
                          <a:stretch>
                            <a:fillRect/>
                          </a:stretch>
                        </pic:blipFill>
                        <pic:spPr>
                          <a:xfrm>
                            <a:off x="0" y="0"/>
                            <a:ext cx="3209925" cy="1297450"/>
                          </a:xfrm>
                          <a:prstGeom prst="rect">
                            <a:avLst/>
                          </a:prstGeom>
                        </pic:spPr>
                      </pic:pic>
                    </a:graphicData>
                  </a:graphic>
                </wp:inline>
              </w:drawing>
            </w:r>
          </w:p>
        </w:tc>
        <w:tc>
          <w:tcPr>
            <w:tcW w:w="4678" w:type="dxa"/>
          </w:tcPr>
          <w:p w14:paraId="06E0EB7B" w14:textId="77777777" w:rsidR="00DA3CEC" w:rsidRDefault="00DA3CEC" w:rsidP="00EB45DB"/>
        </w:tc>
      </w:tr>
      <w:tr w:rsidR="00DA3CEC" w14:paraId="2AAF6E5A" w14:textId="77777777" w:rsidTr="00EB45DB">
        <w:tblPrEx>
          <w:tblBorders>
            <w:top w:val="none" w:sz="0" w:space="0" w:color="auto"/>
            <w:left w:val="none" w:sz="0" w:space="0" w:color="auto"/>
            <w:bottom w:val="none" w:sz="0" w:space="0" w:color="auto"/>
            <w:right w:val="none" w:sz="0" w:space="0" w:color="auto"/>
            <w:insideH w:val="none" w:sz="0" w:space="0" w:color="auto"/>
          </w:tblBorders>
        </w:tblPrEx>
        <w:trPr>
          <w:trHeight w:val="70"/>
        </w:trPr>
        <w:tc>
          <w:tcPr>
            <w:tcW w:w="9854" w:type="dxa"/>
            <w:gridSpan w:val="2"/>
          </w:tcPr>
          <w:p w14:paraId="607CB16C" w14:textId="77777777" w:rsidR="00DA3CEC" w:rsidRDefault="00DA3CEC" w:rsidP="00EB45DB"/>
        </w:tc>
      </w:tr>
    </w:tbl>
    <w:p w14:paraId="27293EAD" w14:textId="77777777" w:rsidR="00DA3CEC" w:rsidRDefault="00DA3CEC" w:rsidP="00DA3CEC">
      <w:pPr>
        <w:spacing w:line="360" w:lineRule="exact"/>
        <w:rPr>
          <w:b/>
          <w:bCs/>
        </w:rPr>
      </w:pPr>
      <w:r>
        <w:rPr>
          <w:rFonts w:ascii="Times New Roman" w:hAnsi="Times New Roman"/>
          <w:b/>
          <w:bCs/>
          <w:sz w:val="28"/>
          <w:szCs w:val="28"/>
        </w:rPr>
        <w:t>II. Listen to the passage and write the correct word/ number in the blank. (1</w:t>
      </w:r>
      <w:r w:rsidR="00A51018">
        <w:rPr>
          <w:rFonts w:ascii="Times New Roman" w:hAnsi="Times New Roman"/>
          <w:b/>
          <w:bCs/>
          <w:sz w:val="28"/>
          <w:szCs w:val="28"/>
        </w:rPr>
        <w:t xml:space="preserve"> </w:t>
      </w:r>
      <w:r>
        <w:rPr>
          <w:rFonts w:ascii="Times New Roman" w:hAnsi="Times New Roman"/>
          <w:b/>
          <w:bCs/>
          <w:sz w:val="28"/>
          <w:szCs w:val="28"/>
        </w:rPr>
        <w:t>point)</w:t>
      </w:r>
    </w:p>
    <w:p w14:paraId="74562D5D" w14:textId="77777777" w:rsidR="00DA3CEC" w:rsidRDefault="00DA3CEC" w:rsidP="00DA3CEC">
      <w:pPr>
        <w:spacing w:line="360" w:lineRule="exact"/>
        <w:jc w:val="center"/>
        <w:outlineLvl w:val="2"/>
        <w:rPr>
          <w:b/>
          <w:bCs/>
        </w:rPr>
      </w:pPr>
      <w:bookmarkStart w:id="1" w:name="BOOKMARK2"/>
      <w:r>
        <w:rPr>
          <w:rFonts w:ascii="Times New Roman" w:hAnsi="Times New Roman"/>
          <w:b/>
          <w:bCs/>
          <w:sz w:val="28"/>
          <w:szCs w:val="28"/>
        </w:rPr>
        <w:t>SOUTH SEAS TRAVEL AGENCY</w:t>
      </w:r>
      <w:bookmarkEnd w:id="1"/>
    </w:p>
    <w:p w14:paraId="291743AB" w14:textId="77777777" w:rsidR="00DA3CEC" w:rsidRDefault="00DA3CEC" w:rsidP="00DA3CEC">
      <w:pPr>
        <w:spacing w:line="360" w:lineRule="exact"/>
      </w:pPr>
      <w:r>
        <w:rPr>
          <w:rFonts w:ascii="Times New Roman" w:hAnsi="Times New Roman"/>
          <w:sz w:val="28"/>
          <w:szCs w:val="28"/>
        </w:rPr>
        <w:t xml:space="preserve">1. New phone number:  </w:t>
      </w:r>
      <w:r>
        <w:rPr>
          <w:rFonts w:ascii="Times New Roman" w:hAnsi="Times New Roman"/>
          <w:sz w:val="28"/>
          <w:szCs w:val="28"/>
        </w:rPr>
        <w:tab/>
        <w:t>………………….</w:t>
      </w:r>
      <w:r>
        <w:rPr>
          <w:rFonts w:ascii="Times New Roman" w:hAnsi="Times New Roman"/>
          <w:sz w:val="28"/>
          <w:szCs w:val="28"/>
        </w:rPr>
        <w:br/>
        <w:t>2. New address:</w:t>
      </w:r>
      <w:r>
        <w:rPr>
          <w:rFonts w:ascii="Times New Roman" w:hAnsi="Times New Roman"/>
          <w:sz w:val="28"/>
          <w:szCs w:val="28"/>
        </w:rPr>
        <w:tab/>
      </w:r>
      <w:r>
        <w:rPr>
          <w:rFonts w:ascii="Times New Roman" w:hAnsi="Times New Roman"/>
          <w:sz w:val="28"/>
          <w:szCs w:val="28"/>
        </w:rPr>
        <w:tab/>
        <w:t>98………………….Road</w:t>
      </w:r>
      <w:r>
        <w:rPr>
          <w:rFonts w:ascii="Times New Roman" w:hAnsi="Times New Roman"/>
          <w:sz w:val="28"/>
          <w:szCs w:val="28"/>
        </w:rPr>
        <w:br/>
        <w:t>3. Opposite:</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p>
    <w:p w14:paraId="7C8BCCC3" w14:textId="77777777" w:rsidR="00DA3CEC" w:rsidRDefault="00DA3CEC" w:rsidP="00DA3CEC">
      <w:pPr>
        <w:spacing w:line="360" w:lineRule="exact"/>
      </w:pPr>
      <w:r>
        <w:rPr>
          <w:rFonts w:ascii="Times New Roman" w:hAnsi="Times New Roman"/>
          <w:sz w:val="28"/>
          <w:szCs w:val="28"/>
        </w:rPr>
        <w:t>4. Opens on: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………………….of  May</w:t>
      </w:r>
    </w:p>
    <w:p w14:paraId="1A3B4649" w14:textId="77777777" w:rsidR="000C47EF" w:rsidRPr="00DA3CEC" w:rsidRDefault="00DA3CEC" w:rsidP="00DA3CEC">
      <w:pPr>
        <w:spacing w:line="360" w:lineRule="exact"/>
      </w:pPr>
      <w:r>
        <w:rPr>
          <w:rFonts w:ascii="Times New Roman" w:hAnsi="Times New Roman"/>
          <w:sz w:val="28"/>
          <w:szCs w:val="28"/>
        </w:rPr>
        <w:lastRenderedPageBreak/>
        <w:t>5. Book a holiday for:</w:t>
      </w:r>
      <w:r>
        <w:rPr>
          <w:rFonts w:ascii="Times New Roman" w:hAnsi="Times New Roman"/>
          <w:sz w:val="28"/>
          <w:szCs w:val="28"/>
        </w:rPr>
        <w:tab/>
        <w:t>£…………………</w:t>
      </w:r>
    </w:p>
    <w:p w14:paraId="6F04124B" w14:textId="77777777" w:rsidR="009A541D" w:rsidRPr="00A02C71" w:rsidRDefault="009A541D" w:rsidP="009A541D">
      <w:pPr>
        <w:spacing w:after="0" w:line="240" w:lineRule="auto"/>
        <w:ind w:left="-5" w:right="24"/>
        <w:rPr>
          <w:rFonts w:ascii="Times New Roman" w:hAnsi="Times New Roman" w:cs="Times New Roman"/>
          <w:b/>
          <w:sz w:val="28"/>
          <w:szCs w:val="28"/>
        </w:rPr>
      </w:pPr>
      <w:r w:rsidRPr="00A02C71">
        <w:rPr>
          <w:rFonts w:ascii="Times New Roman" w:hAnsi="Times New Roman" w:cs="Times New Roman"/>
          <w:b/>
          <w:sz w:val="28"/>
          <w:szCs w:val="28"/>
        </w:rPr>
        <w:t>SECTION B: LANGUAGE (2 POINTS)</w:t>
      </w:r>
    </w:p>
    <w:p w14:paraId="0A3EB4CB" w14:textId="77777777" w:rsidR="009A541D" w:rsidRPr="00A02C71" w:rsidRDefault="009A541D" w:rsidP="009A541D">
      <w:pPr>
        <w:spacing w:after="0" w:line="240" w:lineRule="auto"/>
        <w:jc w:val="both"/>
        <w:rPr>
          <w:rFonts w:ascii="Times New Roman" w:hAnsi="Times New Roman" w:cs="Times New Roman"/>
          <w:b/>
          <w:sz w:val="28"/>
          <w:szCs w:val="28"/>
        </w:rPr>
      </w:pPr>
      <w:r w:rsidRPr="00A02C71">
        <w:rPr>
          <w:rFonts w:ascii="Times New Roman" w:hAnsi="Times New Roman" w:cs="Times New Roman"/>
          <w:b/>
          <w:sz w:val="28"/>
          <w:szCs w:val="28"/>
        </w:rPr>
        <w:t xml:space="preserve">I. Choose the word </w:t>
      </w:r>
      <w:r w:rsidR="00E1579C" w:rsidRPr="00A02C71">
        <w:rPr>
          <w:rFonts w:ascii="Times New Roman" w:hAnsi="Times New Roman" w:cs="Times New Roman"/>
          <w:b/>
          <w:sz w:val="28"/>
          <w:szCs w:val="28"/>
        </w:rPr>
        <w:t>that has the different stress from others</w:t>
      </w:r>
      <w:r w:rsidRPr="00A02C71">
        <w:rPr>
          <w:rFonts w:ascii="Times New Roman" w:hAnsi="Times New Roman" w:cs="Times New Roman"/>
          <w:b/>
          <w:sz w:val="28"/>
          <w:szCs w:val="28"/>
        </w:rPr>
        <w:t xml:space="preserve"> by circling A, B, C or D  (0.4 point)</w:t>
      </w:r>
    </w:p>
    <w:p w14:paraId="22AA98CE" w14:textId="77777777" w:rsidR="009A541D" w:rsidRPr="00A02C71" w:rsidRDefault="009A541D" w:rsidP="00E1579C">
      <w:pPr>
        <w:spacing w:after="0" w:line="240" w:lineRule="auto"/>
        <w:rPr>
          <w:rFonts w:ascii="Times New Roman" w:hAnsi="Times New Roman" w:cs="Times New Roman"/>
          <w:sz w:val="28"/>
          <w:szCs w:val="28"/>
        </w:rPr>
      </w:pPr>
      <w:r w:rsidRPr="00A02C71">
        <w:rPr>
          <w:rFonts w:ascii="Times New Roman" w:hAnsi="Times New Roman" w:cs="Times New Roman"/>
          <w:sz w:val="28"/>
          <w:szCs w:val="28"/>
        </w:rPr>
        <w:t xml:space="preserve">1. </w:t>
      </w:r>
      <w:r w:rsidR="002E38E6" w:rsidRPr="00A02C71">
        <w:rPr>
          <w:rFonts w:ascii="Times New Roman" w:hAnsi="Times New Roman" w:cs="Times New Roman"/>
          <w:sz w:val="28"/>
          <w:szCs w:val="28"/>
        </w:rPr>
        <w:t xml:space="preserve">A. </w:t>
      </w:r>
      <w:r w:rsidR="00542672">
        <w:rPr>
          <w:rFonts w:ascii="Times New Roman" w:hAnsi="Times New Roman" w:cs="Times New Roman"/>
          <w:sz w:val="28"/>
          <w:szCs w:val="28"/>
        </w:rPr>
        <w:t>contribute</w:t>
      </w:r>
      <w:r w:rsidR="002E38E6" w:rsidRPr="00A02C71">
        <w:rPr>
          <w:rFonts w:ascii="Times New Roman" w:hAnsi="Times New Roman" w:cs="Times New Roman"/>
          <w:sz w:val="28"/>
          <w:szCs w:val="28"/>
        </w:rPr>
        <w:tab/>
      </w:r>
      <w:r w:rsidR="002E38E6" w:rsidRPr="00A02C71">
        <w:rPr>
          <w:rFonts w:ascii="Times New Roman" w:hAnsi="Times New Roman" w:cs="Times New Roman"/>
          <w:sz w:val="28"/>
          <w:szCs w:val="28"/>
        </w:rPr>
        <w:tab/>
        <w:t xml:space="preserve">B. confident </w:t>
      </w:r>
      <w:r w:rsidR="002E38E6" w:rsidRPr="00A02C71">
        <w:rPr>
          <w:rFonts w:ascii="Times New Roman" w:hAnsi="Times New Roman" w:cs="Times New Roman"/>
          <w:sz w:val="28"/>
          <w:szCs w:val="28"/>
        </w:rPr>
        <w:tab/>
      </w:r>
      <w:r w:rsidR="00E1579C" w:rsidRPr="00A02C71">
        <w:rPr>
          <w:rFonts w:ascii="Times New Roman" w:hAnsi="Times New Roman" w:cs="Times New Roman"/>
          <w:sz w:val="28"/>
          <w:szCs w:val="28"/>
        </w:rPr>
        <w:t xml:space="preserve">C. fabulous </w:t>
      </w:r>
      <w:r w:rsidR="00E1579C" w:rsidRPr="00A02C71">
        <w:rPr>
          <w:rFonts w:ascii="Times New Roman" w:hAnsi="Times New Roman" w:cs="Times New Roman"/>
          <w:sz w:val="28"/>
          <w:szCs w:val="28"/>
        </w:rPr>
        <w:tab/>
      </w:r>
      <w:r w:rsidR="00E1579C" w:rsidRPr="00A02C71">
        <w:rPr>
          <w:rFonts w:ascii="Times New Roman" w:hAnsi="Times New Roman" w:cs="Times New Roman"/>
          <w:sz w:val="28"/>
          <w:szCs w:val="28"/>
        </w:rPr>
        <w:tab/>
      </w:r>
      <w:r w:rsidR="002E38E6" w:rsidRPr="00A02C71">
        <w:rPr>
          <w:rFonts w:ascii="Times New Roman" w:hAnsi="Times New Roman" w:cs="Times New Roman"/>
          <w:sz w:val="28"/>
          <w:szCs w:val="28"/>
        </w:rPr>
        <w:tab/>
      </w:r>
      <w:r w:rsidR="00E1579C" w:rsidRPr="00A02C71">
        <w:rPr>
          <w:rFonts w:ascii="Times New Roman" w:hAnsi="Times New Roman" w:cs="Times New Roman"/>
          <w:sz w:val="28"/>
          <w:szCs w:val="28"/>
        </w:rPr>
        <w:t>D. negative</w:t>
      </w:r>
    </w:p>
    <w:p w14:paraId="05B4CE23" w14:textId="77777777" w:rsidR="00E1579C" w:rsidRPr="00A02C71" w:rsidRDefault="00E1579C" w:rsidP="00E1579C">
      <w:pPr>
        <w:spacing w:after="0" w:line="240" w:lineRule="auto"/>
        <w:rPr>
          <w:rFonts w:ascii="Times New Roman" w:hAnsi="Times New Roman" w:cs="Times New Roman"/>
          <w:sz w:val="28"/>
          <w:szCs w:val="28"/>
        </w:rPr>
      </w:pPr>
      <w:r w:rsidRPr="00A02C71">
        <w:rPr>
          <w:rFonts w:ascii="Times New Roman" w:hAnsi="Times New Roman" w:cs="Times New Roman"/>
          <w:sz w:val="28"/>
          <w:szCs w:val="28"/>
        </w:rPr>
        <w:t>2. A. factor</w:t>
      </w:r>
      <w:r w:rsidRPr="00A02C71">
        <w:rPr>
          <w:rFonts w:ascii="Times New Roman" w:hAnsi="Times New Roman" w:cs="Times New Roman"/>
          <w:sz w:val="28"/>
          <w:szCs w:val="28"/>
        </w:rPr>
        <w:tab/>
      </w:r>
      <w:r w:rsidRPr="00A02C71">
        <w:rPr>
          <w:rFonts w:ascii="Times New Roman" w:hAnsi="Times New Roman" w:cs="Times New Roman"/>
          <w:sz w:val="28"/>
          <w:szCs w:val="28"/>
        </w:rPr>
        <w:tab/>
      </w:r>
      <w:r w:rsidRPr="00A02C71">
        <w:rPr>
          <w:rFonts w:ascii="Times New Roman" w:hAnsi="Times New Roman" w:cs="Times New Roman"/>
          <w:sz w:val="28"/>
          <w:szCs w:val="28"/>
        </w:rPr>
        <w:tab/>
        <w:t xml:space="preserve">B. conflict </w:t>
      </w:r>
      <w:r w:rsidRPr="00A02C71">
        <w:rPr>
          <w:rFonts w:ascii="Times New Roman" w:hAnsi="Times New Roman" w:cs="Times New Roman"/>
          <w:sz w:val="28"/>
          <w:szCs w:val="28"/>
        </w:rPr>
        <w:tab/>
      </w:r>
      <w:r w:rsidRPr="00A02C71">
        <w:rPr>
          <w:rFonts w:ascii="Times New Roman" w:hAnsi="Times New Roman" w:cs="Times New Roman"/>
          <w:sz w:val="28"/>
          <w:szCs w:val="28"/>
        </w:rPr>
        <w:tab/>
        <w:t xml:space="preserve">C. remind </w:t>
      </w:r>
      <w:r w:rsidRPr="00A02C71">
        <w:rPr>
          <w:rFonts w:ascii="Times New Roman" w:hAnsi="Times New Roman" w:cs="Times New Roman"/>
          <w:sz w:val="28"/>
          <w:szCs w:val="28"/>
        </w:rPr>
        <w:tab/>
      </w:r>
      <w:r w:rsidRPr="00A02C71">
        <w:rPr>
          <w:rFonts w:ascii="Times New Roman" w:hAnsi="Times New Roman" w:cs="Times New Roman"/>
          <w:sz w:val="28"/>
          <w:szCs w:val="28"/>
        </w:rPr>
        <w:tab/>
      </w:r>
      <w:r w:rsidR="002E38E6" w:rsidRPr="00A02C71">
        <w:rPr>
          <w:rFonts w:ascii="Times New Roman" w:hAnsi="Times New Roman" w:cs="Times New Roman"/>
          <w:sz w:val="28"/>
          <w:szCs w:val="28"/>
        </w:rPr>
        <w:tab/>
      </w:r>
      <w:r w:rsidRPr="00A02C71">
        <w:rPr>
          <w:rFonts w:ascii="Times New Roman" w:hAnsi="Times New Roman" w:cs="Times New Roman"/>
          <w:sz w:val="28"/>
          <w:szCs w:val="28"/>
        </w:rPr>
        <w:t xml:space="preserve">D. </w:t>
      </w:r>
      <w:r w:rsidR="00542672">
        <w:rPr>
          <w:rFonts w:ascii="Times New Roman" w:hAnsi="Times New Roman" w:cs="Times New Roman"/>
          <w:sz w:val="28"/>
          <w:szCs w:val="28"/>
        </w:rPr>
        <w:t>bamboo</w:t>
      </w:r>
    </w:p>
    <w:p w14:paraId="0454CA25" w14:textId="77777777" w:rsidR="009A541D" w:rsidRPr="00A02C71" w:rsidRDefault="009A541D" w:rsidP="009A541D">
      <w:pPr>
        <w:spacing w:after="0" w:line="240" w:lineRule="auto"/>
        <w:ind w:left="-5" w:right="24"/>
        <w:rPr>
          <w:rFonts w:ascii="Times New Roman" w:hAnsi="Times New Roman" w:cs="Times New Roman"/>
          <w:b/>
          <w:sz w:val="28"/>
          <w:szCs w:val="28"/>
        </w:rPr>
      </w:pPr>
      <w:r w:rsidRPr="00A02C71">
        <w:rPr>
          <w:rFonts w:ascii="Times New Roman" w:hAnsi="Times New Roman" w:cs="Times New Roman"/>
          <w:b/>
          <w:sz w:val="28"/>
          <w:szCs w:val="28"/>
        </w:rPr>
        <w:t>II. Choose the best option (A, B, C or D) to complete these sentences. (1.6 point)</w:t>
      </w:r>
    </w:p>
    <w:p w14:paraId="43DB8E1C" w14:textId="77777777" w:rsidR="00E1579C" w:rsidRPr="00A02C71" w:rsidRDefault="009A541D" w:rsidP="002E38E6">
      <w:pPr>
        <w:pStyle w:val="NoSpacing"/>
        <w:rPr>
          <w:rFonts w:ascii="Times New Roman" w:hAnsi="Times New Roman" w:cs="Times New Roman"/>
          <w:sz w:val="28"/>
          <w:szCs w:val="28"/>
        </w:rPr>
      </w:pPr>
      <w:r w:rsidRPr="00A02C71">
        <w:rPr>
          <w:rFonts w:ascii="Times New Roman" w:hAnsi="Times New Roman" w:cs="Times New Roman"/>
          <w:sz w:val="28"/>
          <w:szCs w:val="28"/>
        </w:rPr>
        <w:t xml:space="preserve">1. </w:t>
      </w:r>
      <w:r w:rsidR="00E1579C" w:rsidRPr="00A02C71">
        <w:rPr>
          <w:rFonts w:ascii="Times New Roman" w:hAnsi="Times New Roman" w:cs="Times New Roman"/>
          <w:sz w:val="28"/>
          <w:szCs w:val="28"/>
        </w:rPr>
        <w:t>Physical changes are different for everyone, so you don’t n</w:t>
      </w:r>
      <w:r w:rsidR="002E38E6" w:rsidRPr="00A02C71">
        <w:rPr>
          <w:rFonts w:ascii="Times New Roman" w:hAnsi="Times New Roman" w:cs="Times New Roman"/>
          <w:sz w:val="28"/>
          <w:szCs w:val="28"/>
        </w:rPr>
        <w:t>eed to feel embarrassed or _</w:t>
      </w:r>
      <w:r w:rsidR="00E1579C" w:rsidRPr="00A02C71">
        <w:rPr>
          <w:rFonts w:ascii="Times New Roman" w:hAnsi="Times New Roman" w:cs="Times New Roman"/>
          <w:sz w:val="28"/>
          <w:szCs w:val="28"/>
        </w:rPr>
        <w:t>_</w:t>
      </w:r>
    </w:p>
    <w:p w14:paraId="58E7A981" w14:textId="77777777" w:rsidR="00E1579C" w:rsidRPr="00A02C71" w:rsidRDefault="00E1579C" w:rsidP="002E38E6">
      <w:pPr>
        <w:pStyle w:val="NoSpacing"/>
        <w:rPr>
          <w:rFonts w:ascii="Times New Roman" w:eastAsia="Times New Roman" w:hAnsi="Times New Roman" w:cs="Times New Roman"/>
          <w:sz w:val="28"/>
          <w:szCs w:val="28"/>
        </w:rPr>
      </w:pPr>
      <w:r w:rsidRPr="00A02C71">
        <w:rPr>
          <w:rFonts w:ascii="Times New Roman" w:eastAsia="Times New Roman" w:hAnsi="Times New Roman" w:cs="Times New Roman"/>
          <w:sz w:val="28"/>
          <w:szCs w:val="28"/>
        </w:rPr>
        <w:t>A. frustrated                  </w:t>
      </w:r>
      <w:r w:rsidR="002E38E6" w:rsidRPr="00A02C71">
        <w:rPr>
          <w:rFonts w:ascii="Times New Roman" w:eastAsia="Times New Roman" w:hAnsi="Times New Roman" w:cs="Times New Roman"/>
          <w:sz w:val="28"/>
          <w:szCs w:val="28"/>
        </w:rPr>
        <w:tab/>
      </w:r>
      <w:r w:rsidRPr="00A02C71">
        <w:rPr>
          <w:rFonts w:ascii="Times New Roman" w:eastAsia="Times New Roman" w:hAnsi="Times New Roman" w:cs="Times New Roman"/>
          <w:sz w:val="28"/>
          <w:szCs w:val="28"/>
        </w:rPr>
        <w:t>B. calm</w:t>
      </w:r>
      <w:r w:rsidR="002E38E6" w:rsidRPr="00A02C71">
        <w:rPr>
          <w:rFonts w:ascii="Times New Roman" w:eastAsia="Times New Roman" w:hAnsi="Times New Roman" w:cs="Times New Roman"/>
          <w:sz w:val="28"/>
          <w:szCs w:val="28"/>
        </w:rPr>
        <w:tab/>
      </w:r>
      <w:r w:rsidR="002E38E6" w:rsidRPr="00A02C71">
        <w:rPr>
          <w:rFonts w:ascii="Times New Roman" w:eastAsia="Times New Roman" w:hAnsi="Times New Roman" w:cs="Times New Roman"/>
          <w:sz w:val="28"/>
          <w:szCs w:val="28"/>
        </w:rPr>
        <w:tab/>
      </w:r>
      <w:r w:rsidRPr="00A02C71">
        <w:rPr>
          <w:rFonts w:ascii="Times New Roman" w:eastAsia="Times New Roman" w:hAnsi="Times New Roman" w:cs="Times New Roman"/>
          <w:sz w:val="28"/>
          <w:szCs w:val="28"/>
        </w:rPr>
        <w:t xml:space="preserve">C. confident                   </w:t>
      </w:r>
      <w:r w:rsidR="002E38E6" w:rsidRPr="00A02C71">
        <w:rPr>
          <w:rFonts w:ascii="Times New Roman" w:eastAsia="Times New Roman" w:hAnsi="Times New Roman" w:cs="Times New Roman"/>
          <w:sz w:val="28"/>
          <w:szCs w:val="28"/>
        </w:rPr>
        <w:tab/>
      </w:r>
      <w:r w:rsidRPr="00A02C71">
        <w:rPr>
          <w:rFonts w:ascii="Times New Roman" w:eastAsia="Times New Roman" w:hAnsi="Times New Roman" w:cs="Times New Roman"/>
          <w:sz w:val="28"/>
          <w:szCs w:val="28"/>
        </w:rPr>
        <w:t>D. delighted</w:t>
      </w:r>
    </w:p>
    <w:p w14:paraId="4A5E91D4" w14:textId="77777777" w:rsidR="002E38E6" w:rsidRPr="00A02C71" w:rsidRDefault="002E38E6" w:rsidP="002E38E6">
      <w:pPr>
        <w:pStyle w:val="NoSpacing"/>
        <w:rPr>
          <w:rFonts w:ascii="Times New Roman" w:eastAsia="Times New Roman" w:hAnsi="Times New Roman" w:cs="Times New Roman"/>
          <w:sz w:val="28"/>
          <w:szCs w:val="28"/>
        </w:rPr>
      </w:pPr>
      <w:r w:rsidRPr="00A02C71">
        <w:rPr>
          <w:rFonts w:ascii="Times New Roman" w:hAnsi="Times New Roman" w:cs="Times New Roman"/>
          <w:b/>
          <w:sz w:val="28"/>
          <w:szCs w:val="28"/>
        </w:rPr>
        <w:t xml:space="preserve">2. </w:t>
      </w:r>
      <w:r w:rsidR="009A400D">
        <w:rPr>
          <w:rFonts w:ascii="Times New Roman" w:hAnsi="Times New Roman" w:cs="Times New Roman"/>
          <w:sz w:val="28"/>
          <w:szCs w:val="28"/>
        </w:rPr>
        <w:t>Today's cities are ___</w:t>
      </w:r>
      <w:r w:rsidRPr="00A02C71">
        <w:rPr>
          <w:rFonts w:ascii="Times New Roman" w:hAnsi="Times New Roman" w:cs="Times New Roman"/>
          <w:sz w:val="28"/>
          <w:szCs w:val="28"/>
        </w:rPr>
        <w:t>__than cities in the previous time.</w:t>
      </w:r>
    </w:p>
    <w:p w14:paraId="290D554C" w14:textId="77777777" w:rsidR="002E38E6" w:rsidRPr="00A02C71" w:rsidRDefault="002E38E6" w:rsidP="002E38E6">
      <w:pPr>
        <w:pStyle w:val="NoSpacing"/>
        <w:ind w:left="0" w:firstLine="0"/>
        <w:rPr>
          <w:rFonts w:ascii="Times New Roman" w:hAnsi="Times New Roman" w:cs="Times New Roman"/>
          <w:sz w:val="28"/>
          <w:szCs w:val="28"/>
        </w:rPr>
      </w:pPr>
      <w:r w:rsidRPr="00A02C71">
        <w:rPr>
          <w:rFonts w:ascii="Times New Roman" w:hAnsi="Times New Roman" w:cs="Times New Roman"/>
          <w:sz w:val="28"/>
          <w:szCs w:val="28"/>
        </w:rPr>
        <w:t xml:space="preserve">A. lots larger         </w:t>
      </w:r>
      <w:r w:rsidRPr="00A02C71">
        <w:rPr>
          <w:rFonts w:ascii="Times New Roman" w:hAnsi="Times New Roman" w:cs="Times New Roman"/>
          <w:sz w:val="28"/>
          <w:szCs w:val="28"/>
        </w:rPr>
        <w:tab/>
      </w:r>
      <w:r w:rsidRPr="00A02C71">
        <w:rPr>
          <w:rFonts w:ascii="Times New Roman" w:hAnsi="Times New Roman" w:cs="Times New Roman"/>
          <w:sz w:val="28"/>
          <w:szCs w:val="28"/>
        </w:rPr>
        <w:tab/>
        <w:t>B. much larger</w:t>
      </w:r>
      <w:r w:rsidRPr="00A02C71">
        <w:rPr>
          <w:rFonts w:ascii="Times New Roman" w:hAnsi="Times New Roman" w:cs="Times New Roman"/>
          <w:sz w:val="28"/>
          <w:szCs w:val="28"/>
        </w:rPr>
        <w:tab/>
        <w:t xml:space="preserve">C. as large                   </w:t>
      </w:r>
      <w:r w:rsidRPr="00A02C71">
        <w:rPr>
          <w:rFonts w:ascii="Times New Roman" w:hAnsi="Times New Roman" w:cs="Times New Roman"/>
          <w:sz w:val="28"/>
          <w:szCs w:val="28"/>
        </w:rPr>
        <w:tab/>
        <w:t>D. the largest</w:t>
      </w:r>
    </w:p>
    <w:p w14:paraId="7F8E11EF" w14:textId="77777777" w:rsidR="00401D02" w:rsidRPr="00401D02" w:rsidRDefault="002E38E6" w:rsidP="00401D02">
      <w:pPr>
        <w:pStyle w:val="NoSpacing"/>
        <w:rPr>
          <w:rFonts w:ascii="Times New Roman" w:eastAsia="Times New Roman" w:hAnsi="Times New Roman" w:cs="Times New Roman"/>
          <w:sz w:val="28"/>
          <w:szCs w:val="28"/>
        </w:rPr>
      </w:pPr>
      <w:r w:rsidRPr="00A02C71">
        <w:rPr>
          <w:rFonts w:ascii="Times New Roman" w:hAnsi="Times New Roman" w:cs="Times New Roman"/>
          <w:b/>
          <w:sz w:val="28"/>
          <w:szCs w:val="28"/>
        </w:rPr>
        <w:t xml:space="preserve">3. </w:t>
      </w:r>
      <w:r w:rsidR="00401D02" w:rsidRPr="00401D02">
        <w:rPr>
          <w:rFonts w:ascii="Times New Roman" w:hAnsi="Times New Roman" w:cs="Times New Roman"/>
          <w:sz w:val="28"/>
          <w:szCs w:val="28"/>
        </w:rPr>
        <w:t xml:space="preserve">She presented me with a new blanket on which she </w:t>
      </w:r>
      <w:r w:rsidR="00401D02">
        <w:rPr>
          <w:rFonts w:ascii="Times New Roman" w:hAnsi="Times New Roman" w:cs="Times New Roman"/>
          <w:sz w:val="28"/>
          <w:szCs w:val="28"/>
        </w:rPr>
        <w:t>___</w:t>
      </w:r>
      <w:r w:rsidR="00401D02" w:rsidRPr="00A02C71">
        <w:rPr>
          <w:rFonts w:ascii="Times New Roman" w:hAnsi="Times New Roman" w:cs="Times New Roman"/>
          <w:sz w:val="28"/>
          <w:szCs w:val="28"/>
        </w:rPr>
        <w:t xml:space="preserve">__ </w:t>
      </w:r>
      <w:r w:rsidR="00401D02" w:rsidRPr="00401D02">
        <w:rPr>
          <w:rFonts w:ascii="Times New Roman" w:hAnsi="Times New Roman" w:cs="Times New Roman"/>
          <w:sz w:val="28"/>
          <w:szCs w:val="28"/>
        </w:rPr>
        <w:t>some beautiful flowers.</w:t>
      </w:r>
    </w:p>
    <w:p w14:paraId="0852E90D" w14:textId="77777777" w:rsidR="00401D02" w:rsidRPr="00401D02" w:rsidRDefault="00401D02" w:rsidP="00401D02">
      <w:pPr>
        <w:pStyle w:val="NoSpacing"/>
        <w:rPr>
          <w:rFonts w:ascii="Times New Roman" w:hAnsi="Times New Roman" w:cs="Times New Roman"/>
          <w:sz w:val="28"/>
          <w:szCs w:val="28"/>
        </w:rPr>
      </w:pPr>
      <w:r w:rsidRPr="00401D02">
        <w:rPr>
          <w:rFonts w:ascii="Times New Roman" w:hAnsi="Times New Roman" w:cs="Times New Roman"/>
          <w:sz w:val="28"/>
          <w:szCs w:val="28"/>
        </w:rPr>
        <w:t>A. knitted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1D02">
        <w:rPr>
          <w:rFonts w:ascii="Times New Roman" w:hAnsi="Times New Roman" w:cs="Times New Roman"/>
          <w:sz w:val="28"/>
          <w:szCs w:val="28"/>
        </w:rPr>
        <w:t>B. embroidered</w:t>
      </w:r>
      <w:r>
        <w:rPr>
          <w:rFonts w:ascii="Times New Roman" w:hAnsi="Times New Roman" w:cs="Times New Roman"/>
          <w:sz w:val="28"/>
          <w:szCs w:val="28"/>
        </w:rPr>
        <w:tab/>
      </w:r>
      <w:r w:rsidRPr="00401D02">
        <w:rPr>
          <w:rFonts w:ascii="Times New Roman" w:hAnsi="Times New Roman" w:cs="Times New Roman"/>
          <w:sz w:val="28"/>
          <w:szCs w:val="28"/>
        </w:rPr>
        <w:t>C. moulded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1D02">
        <w:rPr>
          <w:rFonts w:ascii="Times New Roman" w:hAnsi="Times New Roman" w:cs="Times New Roman"/>
          <w:sz w:val="28"/>
          <w:szCs w:val="28"/>
        </w:rPr>
        <w:t>D. carved</w:t>
      </w:r>
    </w:p>
    <w:p w14:paraId="6FC34880" w14:textId="77777777" w:rsidR="00401D02" w:rsidRPr="00401D02" w:rsidRDefault="002E38E6" w:rsidP="00401D02">
      <w:pPr>
        <w:pStyle w:val="NoSpacing"/>
        <w:rPr>
          <w:rFonts w:ascii="Times New Roman" w:eastAsia="Times New Roman" w:hAnsi="Times New Roman" w:cs="Times New Roman"/>
          <w:sz w:val="28"/>
          <w:szCs w:val="28"/>
        </w:rPr>
      </w:pPr>
      <w:r w:rsidRPr="00A02C71">
        <w:rPr>
          <w:rFonts w:ascii="Times New Roman" w:hAnsi="Times New Roman" w:cs="Times New Roman"/>
          <w:b/>
          <w:sz w:val="28"/>
          <w:szCs w:val="28"/>
        </w:rPr>
        <w:t xml:space="preserve">4. </w:t>
      </w:r>
      <w:r w:rsidR="00401D02" w:rsidRPr="00401D02">
        <w:rPr>
          <w:rFonts w:ascii="Times New Roman" w:hAnsi="Times New Roman" w:cs="Times New Roman"/>
          <w:sz w:val="28"/>
          <w:szCs w:val="28"/>
        </w:rPr>
        <w:t>Jane said that she _________ come and look after the children the following day.</w:t>
      </w:r>
    </w:p>
    <w:p w14:paraId="31C139DB" w14:textId="77777777" w:rsidR="00401D02" w:rsidRPr="00401D02" w:rsidRDefault="00401D02" w:rsidP="00401D02">
      <w:pPr>
        <w:pStyle w:val="NoSpacing"/>
        <w:rPr>
          <w:rFonts w:ascii="Times New Roman" w:hAnsi="Times New Roman" w:cs="Times New Roman"/>
          <w:sz w:val="28"/>
          <w:szCs w:val="28"/>
        </w:rPr>
      </w:pPr>
      <w:r w:rsidRPr="00401D02">
        <w:rPr>
          <w:rFonts w:ascii="Times New Roman" w:hAnsi="Times New Roman" w:cs="Times New Roman"/>
          <w:sz w:val="28"/>
          <w:szCs w:val="28"/>
        </w:rPr>
        <w:t>A. would</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1D02">
        <w:rPr>
          <w:rFonts w:ascii="Times New Roman" w:hAnsi="Times New Roman" w:cs="Times New Roman"/>
          <w:sz w:val="28"/>
          <w:szCs w:val="28"/>
        </w:rPr>
        <w:t>B. was</w:t>
      </w:r>
      <w:r>
        <w:rPr>
          <w:rFonts w:ascii="Times New Roman" w:hAnsi="Times New Roman" w:cs="Times New Roman"/>
          <w:sz w:val="28"/>
          <w:szCs w:val="28"/>
        </w:rPr>
        <w:tab/>
      </w:r>
      <w:r>
        <w:rPr>
          <w:rFonts w:ascii="Times New Roman" w:hAnsi="Times New Roman" w:cs="Times New Roman"/>
          <w:sz w:val="28"/>
          <w:szCs w:val="28"/>
        </w:rPr>
        <w:tab/>
      </w:r>
      <w:r w:rsidRPr="00401D02">
        <w:rPr>
          <w:rFonts w:ascii="Times New Roman" w:hAnsi="Times New Roman" w:cs="Times New Roman"/>
          <w:sz w:val="28"/>
          <w:szCs w:val="28"/>
        </w:rPr>
        <w:t>C. has to</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01D02">
        <w:rPr>
          <w:rFonts w:ascii="Times New Roman" w:hAnsi="Times New Roman" w:cs="Times New Roman"/>
          <w:sz w:val="28"/>
          <w:szCs w:val="28"/>
        </w:rPr>
        <w:t>D. is going to</w:t>
      </w:r>
    </w:p>
    <w:p w14:paraId="5CD55B00" w14:textId="77777777" w:rsidR="00D657C8" w:rsidRPr="00D657C8" w:rsidRDefault="002E38E6" w:rsidP="00401D02">
      <w:pPr>
        <w:pStyle w:val="NoSpacing"/>
        <w:rPr>
          <w:rFonts w:ascii="Times New Roman" w:eastAsia="Times New Roman" w:hAnsi="Times New Roman" w:cs="Times New Roman"/>
          <w:sz w:val="28"/>
          <w:szCs w:val="28"/>
        </w:rPr>
      </w:pPr>
      <w:r w:rsidRPr="00A02C71">
        <w:rPr>
          <w:rFonts w:ascii="Times New Roman" w:hAnsi="Times New Roman" w:cs="Times New Roman"/>
          <w:b/>
          <w:sz w:val="28"/>
          <w:szCs w:val="28"/>
        </w:rPr>
        <w:t>5</w:t>
      </w:r>
      <w:r w:rsidRPr="00D657C8">
        <w:rPr>
          <w:rFonts w:ascii="Times New Roman" w:hAnsi="Times New Roman" w:cs="Times New Roman"/>
          <w:b/>
          <w:sz w:val="28"/>
          <w:szCs w:val="28"/>
        </w:rPr>
        <w:t xml:space="preserve">. </w:t>
      </w:r>
      <w:r w:rsidR="00D657C8" w:rsidRPr="00D657C8">
        <w:rPr>
          <w:rFonts w:ascii="Times New Roman" w:hAnsi="Times New Roman" w:cs="Times New Roman"/>
          <w:sz w:val="28"/>
          <w:szCs w:val="28"/>
        </w:rPr>
        <w:t>“Thank you very much for your help.” “______”</w:t>
      </w:r>
    </w:p>
    <w:p w14:paraId="0011040B" w14:textId="77777777" w:rsidR="00D657C8" w:rsidRPr="00D657C8" w:rsidRDefault="00D657C8" w:rsidP="00D657C8">
      <w:pPr>
        <w:pStyle w:val="NoSpacing"/>
        <w:rPr>
          <w:rFonts w:ascii="Times New Roman" w:hAnsi="Times New Roman" w:cs="Times New Roman"/>
          <w:sz w:val="28"/>
          <w:szCs w:val="28"/>
        </w:rPr>
      </w:pPr>
      <w:r w:rsidRPr="00D657C8">
        <w:rPr>
          <w:rFonts w:ascii="Times New Roman" w:hAnsi="Times New Roman" w:cs="Times New Roman"/>
          <w:sz w:val="28"/>
          <w:szCs w:val="28"/>
        </w:rPr>
        <w:t>A. It’s quite OK.</w:t>
      </w:r>
      <w:r>
        <w:rPr>
          <w:rFonts w:ascii="Times New Roman" w:hAnsi="Times New Roman" w:cs="Times New Roman"/>
          <w:sz w:val="28"/>
          <w:szCs w:val="28"/>
        </w:rPr>
        <w:tab/>
      </w:r>
      <w:r>
        <w:rPr>
          <w:rFonts w:ascii="Times New Roman" w:hAnsi="Times New Roman" w:cs="Times New Roman"/>
          <w:sz w:val="28"/>
          <w:szCs w:val="28"/>
        </w:rPr>
        <w:tab/>
      </w:r>
      <w:r w:rsidRPr="00D657C8">
        <w:rPr>
          <w:rFonts w:ascii="Times New Roman" w:hAnsi="Times New Roman" w:cs="Times New Roman"/>
          <w:sz w:val="28"/>
          <w:szCs w:val="28"/>
        </w:rPr>
        <w:t>B. That’s right.</w:t>
      </w:r>
      <w:r>
        <w:rPr>
          <w:rFonts w:ascii="Times New Roman" w:hAnsi="Times New Roman" w:cs="Times New Roman"/>
          <w:sz w:val="28"/>
          <w:szCs w:val="28"/>
        </w:rPr>
        <w:tab/>
      </w:r>
      <w:r w:rsidRPr="00D657C8">
        <w:rPr>
          <w:rFonts w:ascii="Times New Roman" w:hAnsi="Times New Roman" w:cs="Times New Roman"/>
          <w:sz w:val="28"/>
          <w:szCs w:val="28"/>
        </w:rPr>
        <w:t>C. I’d love to.</w:t>
      </w:r>
      <w:r>
        <w:rPr>
          <w:rFonts w:ascii="Times New Roman" w:hAnsi="Times New Roman" w:cs="Times New Roman"/>
          <w:sz w:val="28"/>
          <w:szCs w:val="28"/>
        </w:rPr>
        <w:tab/>
      </w:r>
      <w:r>
        <w:rPr>
          <w:rFonts w:ascii="Times New Roman" w:hAnsi="Times New Roman" w:cs="Times New Roman"/>
          <w:sz w:val="28"/>
          <w:szCs w:val="28"/>
        </w:rPr>
        <w:tab/>
      </w:r>
      <w:r w:rsidRPr="00D657C8">
        <w:rPr>
          <w:rFonts w:ascii="Times New Roman" w:hAnsi="Times New Roman" w:cs="Times New Roman"/>
          <w:sz w:val="28"/>
          <w:szCs w:val="28"/>
        </w:rPr>
        <w:t>D. You’re welcome.</w:t>
      </w:r>
    </w:p>
    <w:p w14:paraId="27D4C2D5" w14:textId="77777777" w:rsidR="009A400D" w:rsidRPr="009A400D" w:rsidRDefault="002E38E6" w:rsidP="009A400D">
      <w:pPr>
        <w:pStyle w:val="NoSpacing"/>
        <w:rPr>
          <w:rFonts w:ascii="Times New Roman" w:eastAsia="Times New Roman" w:hAnsi="Times New Roman" w:cs="Times New Roman"/>
          <w:sz w:val="28"/>
          <w:szCs w:val="28"/>
        </w:rPr>
      </w:pPr>
      <w:r w:rsidRPr="00A02C71">
        <w:rPr>
          <w:rFonts w:ascii="Times New Roman" w:hAnsi="Times New Roman" w:cs="Times New Roman"/>
          <w:b/>
          <w:sz w:val="28"/>
          <w:szCs w:val="28"/>
        </w:rPr>
        <w:t xml:space="preserve">6. </w:t>
      </w:r>
      <w:r w:rsidR="009A400D" w:rsidRPr="009A400D">
        <w:rPr>
          <w:rFonts w:ascii="Times New Roman" w:hAnsi="Times New Roman" w:cs="Times New Roman"/>
          <w:sz w:val="28"/>
          <w:szCs w:val="28"/>
        </w:rPr>
        <w:t>The children in my village used to go ______, even in winter. Now they all have shoes.</w:t>
      </w:r>
    </w:p>
    <w:p w14:paraId="28433EFF" w14:textId="77777777" w:rsidR="009A400D" w:rsidRPr="009A400D" w:rsidRDefault="009A400D" w:rsidP="009A400D">
      <w:pPr>
        <w:pStyle w:val="NoSpacing"/>
        <w:rPr>
          <w:rFonts w:ascii="Times New Roman" w:hAnsi="Times New Roman" w:cs="Times New Roman"/>
          <w:sz w:val="28"/>
          <w:szCs w:val="28"/>
        </w:rPr>
      </w:pPr>
      <w:r w:rsidRPr="009A400D">
        <w:rPr>
          <w:rFonts w:ascii="Times New Roman" w:hAnsi="Times New Roman" w:cs="Times New Roman"/>
          <w:sz w:val="28"/>
          <w:szCs w:val="28"/>
        </w:rPr>
        <w:t>A. on foot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9A400D">
        <w:rPr>
          <w:rFonts w:ascii="Times New Roman" w:hAnsi="Times New Roman" w:cs="Times New Roman"/>
          <w:sz w:val="28"/>
          <w:szCs w:val="28"/>
        </w:rPr>
        <w:t>B. bare-footed</w:t>
      </w:r>
      <w:r>
        <w:rPr>
          <w:rFonts w:ascii="Times New Roman" w:hAnsi="Times New Roman" w:cs="Times New Roman"/>
          <w:sz w:val="28"/>
          <w:szCs w:val="28"/>
        </w:rPr>
        <w:tab/>
      </w:r>
      <w:r w:rsidRPr="009A400D">
        <w:rPr>
          <w:rFonts w:ascii="Times New Roman" w:hAnsi="Times New Roman" w:cs="Times New Roman"/>
          <w:sz w:val="28"/>
          <w:szCs w:val="28"/>
        </w:rPr>
        <w:t>C. playing around</w:t>
      </w:r>
      <w:r>
        <w:rPr>
          <w:rFonts w:ascii="Times New Roman" w:hAnsi="Times New Roman" w:cs="Times New Roman"/>
          <w:sz w:val="28"/>
          <w:szCs w:val="28"/>
        </w:rPr>
        <w:tab/>
      </w:r>
      <w:r>
        <w:rPr>
          <w:rFonts w:ascii="Times New Roman" w:hAnsi="Times New Roman" w:cs="Times New Roman"/>
          <w:sz w:val="28"/>
          <w:szCs w:val="28"/>
        </w:rPr>
        <w:tab/>
      </w:r>
      <w:r w:rsidRPr="009A400D">
        <w:rPr>
          <w:rFonts w:ascii="Times New Roman" w:hAnsi="Times New Roman" w:cs="Times New Roman"/>
          <w:sz w:val="28"/>
          <w:szCs w:val="28"/>
        </w:rPr>
        <w:t>D. played around</w:t>
      </w:r>
    </w:p>
    <w:p w14:paraId="36D4870B" w14:textId="77777777" w:rsidR="002E38E6" w:rsidRPr="00A02C71" w:rsidRDefault="002E38E6" w:rsidP="009A400D">
      <w:pPr>
        <w:pStyle w:val="NoSpacing"/>
        <w:rPr>
          <w:rFonts w:ascii="Times New Roman" w:eastAsia="Times New Roman" w:hAnsi="Times New Roman" w:cs="Times New Roman"/>
          <w:sz w:val="28"/>
          <w:szCs w:val="28"/>
        </w:rPr>
      </w:pPr>
      <w:r w:rsidRPr="00A02C71">
        <w:rPr>
          <w:rFonts w:ascii="Times New Roman" w:hAnsi="Times New Roman" w:cs="Times New Roman"/>
          <w:b/>
          <w:sz w:val="28"/>
          <w:szCs w:val="28"/>
        </w:rPr>
        <w:t xml:space="preserve">7. </w:t>
      </w:r>
      <w:r w:rsidRPr="00A02C71">
        <w:rPr>
          <w:rFonts w:ascii="Times New Roman" w:hAnsi="Times New Roman" w:cs="Times New Roman"/>
          <w:sz w:val="28"/>
          <w:szCs w:val="28"/>
        </w:rPr>
        <w:t>Your b</w:t>
      </w:r>
      <w:r w:rsidR="009A400D">
        <w:rPr>
          <w:rFonts w:ascii="Times New Roman" w:hAnsi="Times New Roman" w:cs="Times New Roman"/>
          <w:sz w:val="28"/>
          <w:szCs w:val="28"/>
        </w:rPr>
        <w:t>ody will change in shape and__</w:t>
      </w:r>
      <w:r w:rsidRPr="00A02C71">
        <w:rPr>
          <w:rFonts w:ascii="Times New Roman" w:hAnsi="Times New Roman" w:cs="Times New Roman"/>
          <w:sz w:val="28"/>
          <w:szCs w:val="28"/>
        </w:rPr>
        <w:t>____</w:t>
      </w:r>
    </w:p>
    <w:p w14:paraId="124D72A3" w14:textId="77777777" w:rsidR="002E38E6" w:rsidRPr="00A02C71" w:rsidRDefault="002E38E6" w:rsidP="002E38E6">
      <w:pPr>
        <w:pStyle w:val="NoSpacing"/>
        <w:rPr>
          <w:rFonts w:ascii="Times New Roman" w:hAnsi="Times New Roman" w:cs="Times New Roman"/>
          <w:sz w:val="28"/>
          <w:szCs w:val="28"/>
        </w:rPr>
      </w:pPr>
      <w:r w:rsidRPr="00A02C71">
        <w:rPr>
          <w:rFonts w:ascii="Times New Roman" w:hAnsi="Times New Roman" w:cs="Times New Roman"/>
          <w:sz w:val="28"/>
          <w:szCs w:val="28"/>
        </w:rPr>
        <w:t>A. height                         B. high</w:t>
      </w:r>
      <w:r w:rsidRPr="00A02C71">
        <w:rPr>
          <w:rFonts w:ascii="Times New Roman" w:hAnsi="Times New Roman" w:cs="Times New Roman"/>
          <w:sz w:val="28"/>
          <w:szCs w:val="28"/>
        </w:rPr>
        <w:tab/>
      </w:r>
      <w:r w:rsidRPr="00A02C71">
        <w:rPr>
          <w:rFonts w:ascii="Times New Roman" w:hAnsi="Times New Roman" w:cs="Times New Roman"/>
          <w:sz w:val="28"/>
          <w:szCs w:val="28"/>
        </w:rPr>
        <w:tab/>
        <w:t>C. tall                              </w:t>
      </w:r>
      <w:r w:rsidRPr="00A02C71">
        <w:rPr>
          <w:rFonts w:ascii="Times New Roman" w:hAnsi="Times New Roman" w:cs="Times New Roman"/>
          <w:sz w:val="28"/>
          <w:szCs w:val="28"/>
        </w:rPr>
        <w:tab/>
        <w:t>D. taller</w:t>
      </w:r>
    </w:p>
    <w:p w14:paraId="40338F30" w14:textId="77777777" w:rsidR="002E38E6" w:rsidRPr="00A02C71" w:rsidRDefault="002E38E6" w:rsidP="002E38E6">
      <w:pPr>
        <w:pStyle w:val="NoSpacing"/>
        <w:rPr>
          <w:rFonts w:ascii="Times New Roman" w:eastAsia="Times New Roman" w:hAnsi="Times New Roman" w:cs="Times New Roman"/>
          <w:sz w:val="28"/>
          <w:szCs w:val="28"/>
        </w:rPr>
      </w:pPr>
      <w:r w:rsidRPr="00A02C71">
        <w:rPr>
          <w:rFonts w:ascii="Times New Roman" w:hAnsi="Times New Roman" w:cs="Times New Roman"/>
          <w:b/>
          <w:sz w:val="28"/>
          <w:szCs w:val="28"/>
        </w:rPr>
        <w:t xml:space="preserve">8. </w:t>
      </w:r>
      <w:r w:rsidR="009A400D">
        <w:rPr>
          <w:rFonts w:ascii="Times New Roman" w:hAnsi="Times New Roman" w:cs="Times New Roman"/>
          <w:sz w:val="28"/>
          <w:szCs w:val="28"/>
        </w:rPr>
        <w:t>They can’t decide where __</w:t>
      </w:r>
      <w:r w:rsidRPr="00A02C71">
        <w:rPr>
          <w:rFonts w:ascii="Times New Roman" w:hAnsi="Times New Roman" w:cs="Times New Roman"/>
          <w:sz w:val="28"/>
          <w:szCs w:val="28"/>
        </w:rPr>
        <w:t>___ first</w:t>
      </w:r>
    </w:p>
    <w:p w14:paraId="1508F237" w14:textId="77777777" w:rsidR="002E38E6" w:rsidRPr="00A02C71" w:rsidRDefault="002E38E6" w:rsidP="002E38E6">
      <w:pPr>
        <w:pStyle w:val="NoSpacing"/>
        <w:rPr>
          <w:rFonts w:ascii="Times New Roman" w:hAnsi="Times New Roman" w:cs="Times New Roman"/>
          <w:sz w:val="28"/>
          <w:szCs w:val="28"/>
        </w:rPr>
      </w:pPr>
      <w:r w:rsidRPr="00A02C71">
        <w:rPr>
          <w:rFonts w:ascii="Times New Roman" w:hAnsi="Times New Roman" w:cs="Times New Roman"/>
          <w:sz w:val="28"/>
          <w:szCs w:val="28"/>
        </w:rPr>
        <w:t>A. go                              B. to go</w:t>
      </w:r>
      <w:r w:rsidRPr="00A02C71">
        <w:rPr>
          <w:rFonts w:ascii="Times New Roman" w:hAnsi="Times New Roman" w:cs="Times New Roman"/>
          <w:sz w:val="28"/>
          <w:szCs w:val="28"/>
        </w:rPr>
        <w:tab/>
      </w:r>
      <w:r w:rsidRPr="00A02C71">
        <w:rPr>
          <w:rFonts w:ascii="Times New Roman" w:hAnsi="Times New Roman" w:cs="Times New Roman"/>
          <w:sz w:val="28"/>
          <w:szCs w:val="28"/>
        </w:rPr>
        <w:tab/>
        <w:t xml:space="preserve">C. went                           </w:t>
      </w:r>
      <w:r w:rsidRPr="00A02C71">
        <w:rPr>
          <w:rFonts w:ascii="Times New Roman" w:hAnsi="Times New Roman" w:cs="Times New Roman"/>
          <w:sz w:val="28"/>
          <w:szCs w:val="28"/>
        </w:rPr>
        <w:tab/>
        <w:t>D. going</w:t>
      </w:r>
    </w:p>
    <w:p w14:paraId="1340F04A" w14:textId="77777777" w:rsidR="009A541D" w:rsidRPr="00A02C71" w:rsidRDefault="009A541D" w:rsidP="00E1579C">
      <w:pPr>
        <w:tabs>
          <w:tab w:val="left" w:pos="360"/>
        </w:tabs>
        <w:spacing w:after="0" w:line="240" w:lineRule="auto"/>
        <w:rPr>
          <w:rFonts w:ascii="Times New Roman" w:hAnsi="Times New Roman" w:cs="Times New Roman"/>
          <w:b/>
          <w:sz w:val="28"/>
          <w:szCs w:val="28"/>
        </w:rPr>
      </w:pPr>
      <w:r w:rsidRPr="00A02C71">
        <w:rPr>
          <w:rFonts w:ascii="Times New Roman" w:hAnsi="Times New Roman" w:cs="Times New Roman"/>
          <w:b/>
          <w:sz w:val="28"/>
          <w:szCs w:val="28"/>
        </w:rPr>
        <w:t>SECTION 3:  READING (2 POINTS)</w:t>
      </w:r>
    </w:p>
    <w:p w14:paraId="3D4F0539" w14:textId="77777777" w:rsidR="009A541D" w:rsidRPr="00485507" w:rsidRDefault="009A541D" w:rsidP="00485507">
      <w:pPr>
        <w:pStyle w:val="NoSpacing"/>
        <w:rPr>
          <w:rFonts w:ascii="Times New Roman" w:hAnsi="Times New Roman" w:cs="Times New Roman"/>
          <w:b/>
          <w:sz w:val="28"/>
          <w:szCs w:val="28"/>
        </w:rPr>
      </w:pPr>
      <w:r w:rsidRPr="00485507">
        <w:rPr>
          <w:rFonts w:ascii="Times New Roman" w:hAnsi="Times New Roman" w:cs="Times New Roman"/>
          <w:b/>
          <w:sz w:val="28"/>
          <w:szCs w:val="28"/>
        </w:rPr>
        <w:t xml:space="preserve">I. Read the passage and then choose the correct answer to each question. </w:t>
      </w:r>
      <w:r w:rsidRPr="00485507">
        <w:rPr>
          <w:rFonts w:ascii="Times New Roman" w:hAnsi="Times New Roman" w:cs="Times New Roman"/>
          <w:b/>
          <w:bCs/>
          <w:sz w:val="28"/>
          <w:szCs w:val="28"/>
        </w:rPr>
        <w:t>(1 point)</w:t>
      </w:r>
    </w:p>
    <w:p w14:paraId="1B883A58" w14:textId="77777777" w:rsidR="001B186A" w:rsidRPr="001B186A" w:rsidRDefault="001B186A" w:rsidP="001B186A">
      <w:pPr>
        <w:pStyle w:val="NoSpacing"/>
        <w:ind w:firstLine="710"/>
        <w:jc w:val="both"/>
        <w:rPr>
          <w:rFonts w:ascii="Times New Roman" w:eastAsia="Times New Roman" w:hAnsi="Times New Roman" w:cs="Times New Roman"/>
          <w:sz w:val="28"/>
          <w:szCs w:val="28"/>
        </w:rPr>
      </w:pPr>
      <w:r w:rsidRPr="001B186A">
        <w:rPr>
          <w:rFonts w:ascii="Times New Roman" w:hAnsi="Times New Roman" w:cs="Times New Roman"/>
          <w:sz w:val="28"/>
          <w:szCs w:val="28"/>
        </w:rPr>
        <w:t>Teenagers today live in a very competitive world. It is (</w:t>
      </w:r>
      <w:r>
        <w:rPr>
          <w:rFonts w:ascii="Times New Roman" w:hAnsi="Times New Roman" w:cs="Times New Roman"/>
          <w:sz w:val="28"/>
          <w:szCs w:val="28"/>
        </w:rPr>
        <w:t>1</w:t>
      </w:r>
      <w:r w:rsidRPr="001B186A">
        <w:rPr>
          <w:rFonts w:ascii="Times New Roman" w:hAnsi="Times New Roman" w:cs="Times New Roman"/>
          <w:sz w:val="28"/>
          <w:szCs w:val="28"/>
        </w:rPr>
        <w:t>)</w:t>
      </w:r>
      <w:r>
        <w:rPr>
          <w:rFonts w:ascii="Times New Roman" w:hAnsi="Times New Roman" w:cs="Times New Roman"/>
          <w:sz w:val="28"/>
          <w:szCs w:val="28"/>
        </w:rPr>
        <w:t xml:space="preserve"> __</w:t>
      </w:r>
      <w:r w:rsidRPr="00A02C71">
        <w:rPr>
          <w:rFonts w:ascii="Times New Roman" w:hAnsi="Times New Roman" w:cs="Times New Roman"/>
          <w:sz w:val="28"/>
          <w:szCs w:val="28"/>
        </w:rPr>
        <w:t>____</w:t>
      </w:r>
      <w:r w:rsidRPr="001B186A">
        <w:rPr>
          <w:rFonts w:ascii="Times New Roman" w:hAnsi="Times New Roman" w:cs="Times New Roman"/>
          <w:sz w:val="28"/>
          <w:szCs w:val="28"/>
        </w:rPr>
        <w:t>important than ever to succeed at school if you hope to (</w:t>
      </w:r>
      <w:r>
        <w:rPr>
          <w:rFonts w:ascii="Times New Roman" w:hAnsi="Times New Roman" w:cs="Times New Roman"/>
          <w:sz w:val="28"/>
          <w:szCs w:val="28"/>
        </w:rPr>
        <w:t>2</w:t>
      </w:r>
      <w:r w:rsidRPr="001B186A">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A02C71">
        <w:rPr>
          <w:rFonts w:ascii="Times New Roman" w:hAnsi="Times New Roman" w:cs="Times New Roman"/>
          <w:sz w:val="28"/>
          <w:szCs w:val="28"/>
        </w:rPr>
        <w:t>____</w:t>
      </w:r>
      <w:r w:rsidRPr="001B186A">
        <w:rPr>
          <w:rFonts w:ascii="Times New Roman" w:hAnsi="Times New Roman" w:cs="Times New Roman"/>
          <w:sz w:val="28"/>
          <w:szCs w:val="28"/>
        </w:rPr>
        <w:t>a chance in the job market afterwards. It’s no wonder that many young people worry (</w:t>
      </w:r>
      <w:r>
        <w:rPr>
          <w:rFonts w:ascii="Times New Roman" w:hAnsi="Times New Roman" w:cs="Times New Roman"/>
          <w:sz w:val="28"/>
          <w:szCs w:val="28"/>
        </w:rPr>
        <w:t>3</w:t>
      </w:r>
      <w:r w:rsidRPr="001B186A">
        <w:rPr>
          <w:rFonts w:ascii="Times New Roman" w:hAnsi="Times New Roman" w:cs="Times New Roman"/>
          <w:sz w:val="28"/>
          <w:szCs w:val="28"/>
        </w:rPr>
        <w:t>)</w:t>
      </w:r>
      <w:r>
        <w:rPr>
          <w:rFonts w:ascii="Times New Roman" w:hAnsi="Times New Roman" w:cs="Times New Roman"/>
          <w:sz w:val="28"/>
          <w:szCs w:val="28"/>
        </w:rPr>
        <w:t xml:space="preserve"> __</w:t>
      </w:r>
      <w:r w:rsidRPr="00A02C71">
        <w:rPr>
          <w:rFonts w:ascii="Times New Roman" w:hAnsi="Times New Roman" w:cs="Times New Roman"/>
          <w:sz w:val="28"/>
          <w:szCs w:val="28"/>
        </w:rPr>
        <w:t>____</w:t>
      </w:r>
      <w:r w:rsidRPr="001B186A">
        <w:rPr>
          <w:rFonts w:ascii="Times New Roman" w:hAnsi="Times New Roman" w:cs="Times New Roman"/>
          <w:sz w:val="28"/>
          <w:szCs w:val="28"/>
        </w:rPr>
        <w:t>letting down their parents, their peers and themselves. To try to please everyone, they take on too (</w:t>
      </w:r>
      <w:r>
        <w:rPr>
          <w:rFonts w:ascii="Times New Roman" w:hAnsi="Times New Roman" w:cs="Times New Roman"/>
          <w:sz w:val="28"/>
          <w:szCs w:val="28"/>
        </w:rPr>
        <w:t>4</w:t>
      </w:r>
      <w:r w:rsidRPr="001B186A">
        <w:rPr>
          <w:rFonts w:ascii="Times New Roman" w:hAnsi="Times New Roman" w:cs="Times New Roman"/>
          <w:sz w:val="28"/>
          <w:szCs w:val="28"/>
        </w:rPr>
        <w:t>)</w:t>
      </w:r>
      <w:r>
        <w:rPr>
          <w:rFonts w:ascii="Times New Roman" w:hAnsi="Times New Roman" w:cs="Times New Roman"/>
          <w:sz w:val="28"/>
          <w:szCs w:val="28"/>
        </w:rPr>
        <w:t xml:space="preserve"> __</w:t>
      </w:r>
      <w:r w:rsidRPr="00A02C71">
        <w:rPr>
          <w:rFonts w:ascii="Times New Roman" w:hAnsi="Times New Roman" w:cs="Times New Roman"/>
          <w:sz w:val="28"/>
          <w:szCs w:val="28"/>
        </w:rPr>
        <w:t>____</w:t>
      </w:r>
      <w:r w:rsidRPr="001B186A">
        <w:rPr>
          <w:rFonts w:ascii="Times New Roman" w:hAnsi="Times New Roman" w:cs="Times New Roman"/>
          <w:sz w:val="28"/>
          <w:szCs w:val="28"/>
        </w:rPr>
        <w:t>tasks until it becomes harder and harder to balance homework assignments, parties, sports activities and friends. The result is that young people (</w:t>
      </w:r>
      <w:r>
        <w:rPr>
          <w:rFonts w:ascii="Times New Roman" w:hAnsi="Times New Roman" w:cs="Times New Roman"/>
          <w:sz w:val="28"/>
          <w:szCs w:val="28"/>
        </w:rPr>
        <w:t>5</w:t>
      </w:r>
      <w:r w:rsidRPr="001B186A">
        <w:rPr>
          <w:rFonts w:ascii="Times New Roman" w:hAnsi="Times New Roman" w:cs="Times New Roman"/>
          <w:sz w:val="28"/>
          <w:szCs w:val="28"/>
        </w:rPr>
        <w:t>)</w:t>
      </w:r>
      <w:r>
        <w:rPr>
          <w:rFonts w:ascii="Times New Roman" w:hAnsi="Times New Roman" w:cs="Times New Roman"/>
          <w:sz w:val="28"/>
          <w:szCs w:val="28"/>
        </w:rPr>
        <w:t xml:space="preserve"> __</w:t>
      </w:r>
      <w:r w:rsidRPr="00A02C71">
        <w:rPr>
          <w:rFonts w:ascii="Times New Roman" w:hAnsi="Times New Roman" w:cs="Times New Roman"/>
          <w:sz w:val="28"/>
          <w:szCs w:val="28"/>
        </w:rPr>
        <w:t>____</w:t>
      </w:r>
      <w:r w:rsidRPr="001B186A">
        <w:rPr>
          <w:rFonts w:ascii="Times New Roman" w:hAnsi="Times New Roman" w:cs="Times New Roman"/>
          <w:sz w:val="28"/>
          <w:szCs w:val="28"/>
        </w:rPr>
        <w:t>from stress.</w:t>
      </w:r>
    </w:p>
    <w:p w14:paraId="54330541" w14:textId="77777777" w:rsidR="001B186A" w:rsidRPr="001B186A" w:rsidRDefault="001B186A" w:rsidP="001B186A">
      <w:pPr>
        <w:pStyle w:val="NoSpacing"/>
        <w:jc w:val="both"/>
        <w:rPr>
          <w:rFonts w:ascii="Times New Roman" w:hAnsi="Times New Roman" w:cs="Times New Roman"/>
          <w:sz w:val="28"/>
          <w:szCs w:val="28"/>
        </w:rPr>
      </w:pPr>
      <w:r>
        <w:rPr>
          <w:rFonts w:ascii="Times New Roman" w:hAnsi="Times New Roman" w:cs="Times New Roman"/>
          <w:b/>
          <w:bCs/>
          <w:sz w:val="28"/>
          <w:szCs w:val="28"/>
        </w:rPr>
        <w:t>1.</w:t>
      </w:r>
      <w:r>
        <w:rPr>
          <w:rFonts w:ascii="Times New Roman" w:hAnsi="Times New Roman" w:cs="Times New Roman"/>
          <w:sz w:val="28"/>
          <w:szCs w:val="28"/>
        </w:rPr>
        <w:t xml:space="preserve"> </w:t>
      </w:r>
      <w:r w:rsidRPr="001B186A">
        <w:rPr>
          <w:rFonts w:ascii="Times New Roman" w:hAnsi="Times New Roman" w:cs="Times New Roman"/>
          <w:sz w:val="28"/>
          <w:szCs w:val="28"/>
        </w:rPr>
        <w:t>A. more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B. much</w:t>
      </w:r>
      <w:r>
        <w:rPr>
          <w:rFonts w:ascii="Times New Roman" w:hAnsi="Times New Roman" w:cs="Times New Roman"/>
          <w:sz w:val="28"/>
          <w:szCs w:val="28"/>
        </w:rPr>
        <w:tab/>
      </w:r>
      <w:r>
        <w:rPr>
          <w:rFonts w:ascii="Times New Roman" w:hAnsi="Times New Roman" w:cs="Times New Roman"/>
          <w:sz w:val="28"/>
          <w:szCs w:val="28"/>
        </w:rPr>
        <w:tab/>
        <w:t xml:space="preserve">C. </w:t>
      </w:r>
      <w:r w:rsidRPr="001B186A">
        <w:rPr>
          <w:rFonts w:ascii="Times New Roman" w:hAnsi="Times New Roman" w:cs="Times New Roman"/>
          <w:sz w:val="28"/>
          <w:szCs w:val="28"/>
        </w:rPr>
        <w:t>little</w:t>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D. very</w:t>
      </w:r>
    </w:p>
    <w:p w14:paraId="445D6CCC" w14:textId="77777777" w:rsidR="001B186A" w:rsidRPr="001B186A" w:rsidRDefault="001B186A" w:rsidP="001B186A">
      <w:pPr>
        <w:pStyle w:val="NoSpacing"/>
        <w:jc w:val="both"/>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sz w:val="28"/>
          <w:szCs w:val="28"/>
        </w:rPr>
        <w:t xml:space="preserve"> </w:t>
      </w:r>
      <w:r w:rsidRPr="001B186A">
        <w:rPr>
          <w:rFonts w:ascii="Times New Roman" w:hAnsi="Times New Roman" w:cs="Times New Roman"/>
          <w:sz w:val="28"/>
          <w:szCs w:val="28"/>
        </w:rPr>
        <w:t>A. gain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B. achieve</w:t>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C. have</w:t>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D. retain</w:t>
      </w:r>
    </w:p>
    <w:p w14:paraId="4F23B450" w14:textId="77777777" w:rsidR="001B186A" w:rsidRPr="001B186A" w:rsidRDefault="001B186A" w:rsidP="001B186A">
      <w:pPr>
        <w:pStyle w:val="NoSpacing"/>
        <w:jc w:val="both"/>
        <w:rPr>
          <w:rFonts w:ascii="Times New Roman" w:hAnsi="Times New Roman" w:cs="Times New Roman"/>
          <w:sz w:val="28"/>
          <w:szCs w:val="28"/>
        </w:rPr>
      </w:pPr>
      <w:r>
        <w:rPr>
          <w:rFonts w:ascii="Times New Roman" w:hAnsi="Times New Roman" w:cs="Times New Roman"/>
          <w:b/>
          <w:bCs/>
          <w:sz w:val="28"/>
          <w:szCs w:val="28"/>
        </w:rPr>
        <w:t>3.</w:t>
      </w:r>
      <w:r>
        <w:rPr>
          <w:rFonts w:ascii="Times New Roman" w:hAnsi="Times New Roman" w:cs="Times New Roman"/>
          <w:sz w:val="28"/>
          <w:szCs w:val="28"/>
        </w:rPr>
        <w:t xml:space="preserve"> </w:t>
      </w:r>
      <w:r w:rsidRPr="001B186A">
        <w:rPr>
          <w:rFonts w:ascii="Times New Roman" w:hAnsi="Times New Roman" w:cs="Times New Roman"/>
          <w:sz w:val="28"/>
          <w:szCs w:val="28"/>
        </w:rPr>
        <w:t>A. with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B. about</w:t>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C. of</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D. on</w:t>
      </w:r>
    </w:p>
    <w:p w14:paraId="27C9319D" w14:textId="77777777" w:rsidR="001B186A" w:rsidRPr="001B186A" w:rsidRDefault="001B186A" w:rsidP="001B186A">
      <w:pPr>
        <w:pStyle w:val="NoSpacing"/>
        <w:jc w:val="both"/>
        <w:rPr>
          <w:rFonts w:ascii="Times New Roman" w:hAnsi="Times New Roman" w:cs="Times New Roman"/>
          <w:sz w:val="28"/>
          <w:szCs w:val="28"/>
        </w:rPr>
      </w:pPr>
      <w:r>
        <w:rPr>
          <w:rFonts w:ascii="Times New Roman" w:hAnsi="Times New Roman" w:cs="Times New Roman"/>
          <w:b/>
          <w:bCs/>
          <w:sz w:val="28"/>
          <w:szCs w:val="28"/>
        </w:rPr>
        <w:t>4.</w:t>
      </w:r>
      <w:r>
        <w:rPr>
          <w:rFonts w:ascii="Times New Roman" w:hAnsi="Times New Roman" w:cs="Times New Roman"/>
          <w:sz w:val="28"/>
          <w:szCs w:val="28"/>
        </w:rPr>
        <w:t xml:space="preserve"> </w:t>
      </w:r>
      <w:r w:rsidRPr="001B186A">
        <w:rPr>
          <w:rFonts w:ascii="Times New Roman" w:hAnsi="Times New Roman" w:cs="Times New Roman"/>
          <w:sz w:val="28"/>
          <w:szCs w:val="28"/>
        </w:rPr>
        <w:t>A. few</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B. many</w:t>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C. much</w:t>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D. a few</w:t>
      </w:r>
    </w:p>
    <w:p w14:paraId="6C8111A0" w14:textId="77777777" w:rsidR="001B186A" w:rsidRPr="001B186A" w:rsidRDefault="001B186A" w:rsidP="001B186A">
      <w:pPr>
        <w:pStyle w:val="NoSpacing"/>
        <w:jc w:val="both"/>
        <w:rPr>
          <w:rFonts w:ascii="Times New Roman" w:hAnsi="Times New Roman" w:cs="Times New Roman"/>
          <w:sz w:val="28"/>
          <w:szCs w:val="28"/>
        </w:rPr>
      </w:pPr>
      <w:r>
        <w:rPr>
          <w:rFonts w:ascii="Times New Roman" w:hAnsi="Times New Roman" w:cs="Times New Roman"/>
          <w:b/>
          <w:bCs/>
          <w:sz w:val="28"/>
          <w:szCs w:val="28"/>
        </w:rPr>
        <w:t>5.</w:t>
      </w:r>
      <w:r>
        <w:rPr>
          <w:rFonts w:ascii="Times New Roman" w:hAnsi="Times New Roman" w:cs="Times New Roman"/>
          <w:sz w:val="28"/>
          <w:szCs w:val="28"/>
        </w:rPr>
        <w:t xml:space="preserve"> </w:t>
      </w:r>
      <w:r w:rsidRPr="001B186A">
        <w:rPr>
          <w:rFonts w:ascii="Times New Roman" w:hAnsi="Times New Roman" w:cs="Times New Roman"/>
          <w:sz w:val="28"/>
          <w:szCs w:val="28"/>
        </w:rPr>
        <w:t>A. suffer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B. have</w:t>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C. get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B186A">
        <w:rPr>
          <w:rFonts w:ascii="Times New Roman" w:hAnsi="Times New Roman" w:cs="Times New Roman"/>
          <w:sz w:val="28"/>
          <w:szCs w:val="28"/>
        </w:rPr>
        <w:t>D. catch</w:t>
      </w:r>
    </w:p>
    <w:p w14:paraId="2E8E0CCE" w14:textId="77777777" w:rsidR="009A541D" w:rsidRPr="00A02C71" w:rsidRDefault="001B186A" w:rsidP="001B186A">
      <w:pPr>
        <w:shd w:val="clear" w:color="auto" w:fill="FFFFFF"/>
        <w:spacing w:after="0" w:line="240" w:lineRule="auto"/>
        <w:jc w:val="both"/>
        <w:rPr>
          <w:rFonts w:ascii="Times New Roman" w:hAnsi="Times New Roman" w:cs="Times New Roman"/>
          <w:b/>
          <w:sz w:val="28"/>
          <w:szCs w:val="28"/>
        </w:rPr>
      </w:pPr>
      <w:r w:rsidRPr="00A02C71">
        <w:rPr>
          <w:rFonts w:ascii="Times New Roman" w:hAnsi="Times New Roman" w:cs="Times New Roman"/>
          <w:b/>
          <w:sz w:val="28"/>
          <w:szCs w:val="28"/>
        </w:rPr>
        <w:t xml:space="preserve"> </w:t>
      </w:r>
      <w:r w:rsidR="009A541D" w:rsidRPr="00A02C71">
        <w:rPr>
          <w:rFonts w:ascii="Times New Roman" w:hAnsi="Times New Roman" w:cs="Times New Roman"/>
          <w:b/>
          <w:sz w:val="28"/>
          <w:szCs w:val="28"/>
        </w:rPr>
        <w:t>II. Read the passage and choose the correct answer for each question (</w:t>
      </w:r>
      <w:r w:rsidR="009A541D" w:rsidRPr="00A02C71">
        <w:rPr>
          <w:rFonts w:ascii="Times New Roman" w:hAnsi="Times New Roman" w:cs="Times New Roman"/>
          <w:b/>
          <w:bCs/>
          <w:sz w:val="28"/>
          <w:szCs w:val="28"/>
        </w:rPr>
        <w:t>1 point)</w:t>
      </w:r>
    </w:p>
    <w:p w14:paraId="1A8E010C" w14:textId="77777777" w:rsidR="00485507" w:rsidRPr="00485507" w:rsidRDefault="00485507" w:rsidP="00485507">
      <w:pPr>
        <w:pStyle w:val="NoSpacing"/>
        <w:jc w:val="center"/>
        <w:rPr>
          <w:rFonts w:ascii="Times New Roman" w:eastAsia="Times New Roman" w:hAnsi="Times New Roman" w:cs="Times New Roman"/>
          <w:b/>
          <w:sz w:val="28"/>
          <w:szCs w:val="28"/>
        </w:rPr>
      </w:pPr>
      <w:r w:rsidRPr="00485507">
        <w:rPr>
          <w:rFonts w:ascii="Times New Roman" w:hAnsi="Times New Roman" w:cs="Times New Roman"/>
          <w:b/>
          <w:sz w:val="28"/>
          <w:szCs w:val="28"/>
        </w:rPr>
        <w:t>ROOTED IN THE PAST</w:t>
      </w:r>
    </w:p>
    <w:p w14:paraId="54CAE467"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          Good manners are a treasure to the people who possess them, as well as to the community they live in. Manners are taught, learnt, and passed from generation to generation. Even hundreds of years ago, children were taught to behave responsibly. They learnt to respect seniority. When </w:t>
      </w:r>
      <w:ins w:id="2" w:author="Unknown">
        <w:r w:rsidRPr="00485507">
          <w:rPr>
            <w:rFonts w:ascii="Times New Roman" w:hAnsi="Times New Roman" w:cs="Times New Roman"/>
            <w:i/>
            <w:iCs/>
            <w:sz w:val="28"/>
            <w:szCs w:val="28"/>
          </w:rPr>
          <w:t>they</w:t>
        </w:r>
      </w:ins>
      <w:r w:rsidRPr="00485507">
        <w:rPr>
          <w:rFonts w:ascii="Times New Roman" w:hAnsi="Times New Roman" w:cs="Times New Roman"/>
          <w:sz w:val="28"/>
          <w:szCs w:val="28"/>
        </w:rPr>
        <w:t xml:space="preserve"> passed an object to another person, they had to use both hands. When they entered a room, they had to bow and greet the oldest person first. </w:t>
      </w:r>
      <w:r w:rsidRPr="00485507">
        <w:rPr>
          <w:rFonts w:ascii="Times New Roman" w:hAnsi="Times New Roman" w:cs="Times New Roman"/>
          <w:sz w:val="28"/>
          <w:szCs w:val="28"/>
        </w:rPr>
        <w:lastRenderedPageBreak/>
        <w:t>Boys learnt to work hard to support their families. Girls learnt to do housework, and to take care of others. Loyalty and honesty were highly appreciated. When they made a mistake, they would not let another person be punished for it. That would be </w:t>
      </w:r>
      <w:ins w:id="3" w:author="Unknown">
        <w:r w:rsidRPr="00485507">
          <w:rPr>
            <w:rFonts w:ascii="Times New Roman" w:hAnsi="Times New Roman" w:cs="Times New Roman"/>
            <w:i/>
            <w:iCs/>
            <w:sz w:val="28"/>
            <w:szCs w:val="28"/>
          </w:rPr>
          <w:t>cowardly and mean</w:t>
        </w:r>
      </w:ins>
      <w:r w:rsidRPr="00485507">
        <w:rPr>
          <w:rFonts w:ascii="Times New Roman" w:hAnsi="Times New Roman" w:cs="Times New Roman"/>
          <w:sz w:val="28"/>
          <w:szCs w:val="28"/>
        </w:rPr>
        <w:t>. They were taught that families were b, and everybody should stick together in adversity. Fortunately, many of these values have been well preserved. They have contributed to making the unique Vietnamese culture, and strengthening our society.</w:t>
      </w:r>
    </w:p>
    <w:p w14:paraId="06A9225B" w14:textId="77777777" w:rsidR="00485507" w:rsidRPr="00485507" w:rsidRDefault="00485507" w:rsidP="00485507">
      <w:pPr>
        <w:pStyle w:val="NoSpacing"/>
        <w:jc w:val="both"/>
        <w:rPr>
          <w:rFonts w:ascii="Times New Roman" w:hAnsi="Times New Roman" w:cs="Times New Roman"/>
          <w:sz w:val="28"/>
          <w:szCs w:val="28"/>
        </w:rPr>
      </w:pPr>
      <w:r>
        <w:rPr>
          <w:rFonts w:ascii="Times New Roman" w:hAnsi="Times New Roman" w:cs="Times New Roman"/>
          <w:sz w:val="28"/>
          <w:szCs w:val="28"/>
        </w:rPr>
        <w:t>1</w:t>
      </w:r>
      <w:r w:rsidRPr="00485507">
        <w:rPr>
          <w:rFonts w:ascii="Times New Roman" w:hAnsi="Times New Roman" w:cs="Times New Roman"/>
          <w:sz w:val="28"/>
          <w:szCs w:val="28"/>
        </w:rPr>
        <w:t>. Good manners are ________.</w:t>
      </w:r>
    </w:p>
    <w:p w14:paraId="2197B5DB"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A. value                           B. a treasure</w:t>
      </w:r>
      <w:r>
        <w:rPr>
          <w:rFonts w:ascii="Times New Roman" w:hAnsi="Times New Roman" w:cs="Times New Roman"/>
          <w:sz w:val="28"/>
          <w:szCs w:val="28"/>
        </w:rPr>
        <w:tab/>
      </w:r>
      <w:r>
        <w:rPr>
          <w:rFonts w:ascii="Times New Roman" w:hAnsi="Times New Roman" w:cs="Times New Roman"/>
          <w:sz w:val="28"/>
          <w:szCs w:val="28"/>
        </w:rPr>
        <w:tab/>
      </w:r>
      <w:r w:rsidRPr="00485507">
        <w:rPr>
          <w:rFonts w:ascii="Times New Roman" w:hAnsi="Times New Roman" w:cs="Times New Roman"/>
          <w:sz w:val="28"/>
          <w:szCs w:val="28"/>
        </w:rPr>
        <w:t>C. a measure                    D. a leisure</w:t>
      </w:r>
    </w:p>
    <w:p w14:paraId="54286042"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2. What did boys learn to do?</w:t>
      </w:r>
    </w:p>
    <w:p w14:paraId="2C01ABAE" w14:textId="77777777" w:rsid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A.to respect seniority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85507">
        <w:rPr>
          <w:rFonts w:ascii="Times New Roman" w:hAnsi="Times New Roman" w:cs="Times New Roman"/>
          <w:sz w:val="28"/>
          <w:szCs w:val="28"/>
        </w:rPr>
        <w:t>B. to do housework</w:t>
      </w:r>
      <w:r>
        <w:rPr>
          <w:rFonts w:ascii="Times New Roman" w:hAnsi="Times New Roman" w:cs="Times New Roman"/>
          <w:sz w:val="28"/>
          <w:szCs w:val="28"/>
        </w:rPr>
        <w:tab/>
      </w:r>
    </w:p>
    <w:p w14:paraId="5723F4AC"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C. to support his family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485507">
        <w:rPr>
          <w:rFonts w:ascii="Times New Roman" w:hAnsi="Times New Roman" w:cs="Times New Roman"/>
          <w:sz w:val="28"/>
          <w:szCs w:val="28"/>
        </w:rPr>
        <w:t>D. to share good things</w:t>
      </w:r>
    </w:p>
    <w:p w14:paraId="196E48BF"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3. ‘When they made a mistake, they would not let another person be punished for it,’ means they would ____.</w:t>
      </w:r>
    </w:p>
    <w:p w14:paraId="36E98E32"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A. deny their mistake</w:t>
      </w:r>
      <w:r>
        <w:rPr>
          <w:rFonts w:ascii="Times New Roman" w:hAnsi="Times New Roman" w:cs="Times New Roman"/>
          <w:sz w:val="28"/>
          <w:szCs w:val="28"/>
        </w:rPr>
        <w:tab/>
      </w:r>
      <w:r w:rsidRPr="00485507">
        <w:rPr>
          <w:rFonts w:ascii="Times New Roman" w:hAnsi="Times New Roman" w:cs="Times New Roman"/>
          <w:sz w:val="28"/>
          <w:szCs w:val="28"/>
        </w:rPr>
        <w:t>B. admit their mistake </w:t>
      </w:r>
      <w:r>
        <w:rPr>
          <w:rFonts w:ascii="Times New Roman" w:hAnsi="Times New Roman" w:cs="Times New Roman"/>
          <w:sz w:val="28"/>
          <w:szCs w:val="28"/>
        </w:rPr>
        <w:tab/>
      </w:r>
      <w:r w:rsidRPr="00485507">
        <w:rPr>
          <w:rFonts w:ascii="Times New Roman" w:hAnsi="Times New Roman" w:cs="Times New Roman"/>
          <w:sz w:val="28"/>
          <w:szCs w:val="28"/>
        </w:rPr>
        <w:t>C. keep it a secret</w:t>
      </w:r>
      <w:r>
        <w:rPr>
          <w:rFonts w:ascii="Times New Roman" w:hAnsi="Times New Roman" w:cs="Times New Roman"/>
          <w:sz w:val="28"/>
          <w:szCs w:val="28"/>
        </w:rPr>
        <w:tab/>
      </w:r>
      <w:r w:rsidRPr="00485507">
        <w:rPr>
          <w:rFonts w:ascii="Times New Roman" w:hAnsi="Times New Roman" w:cs="Times New Roman"/>
          <w:sz w:val="28"/>
          <w:szCs w:val="28"/>
        </w:rPr>
        <w:t>D. punish others</w:t>
      </w:r>
    </w:p>
    <w:p w14:paraId="3900E097"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4. The underlined word ‘</w:t>
      </w:r>
      <w:ins w:id="4" w:author="Unknown">
        <w:r w:rsidRPr="00485507">
          <w:rPr>
            <w:rFonts w:ascii="Times New Roman" w:hAnsi="Times New Roman" w:cs="Times New Roman"/>
            <w:i/>
            <w:iCs/>
            <w:sz w:val="28"/>
            <w:szCs w:val="28"/>
          </w:rPr>
          <w:t>they</w:t>
        </w:r>
      </w:ins>
      <w:r w:rsidRPr="00485507">
        <w:rPr>
          <w:rFonts w:ascii="Times New Roman" w:hAnsi="Times New Roman" w:cs="Times New Roman"/>
          <w:sz w:val="28"/>
          <w:szCs w:val="28"/>
        </w:rPr>
        <w:t>’ refers to _____.</w:t>
      </w:r>
    </w:p>
    <w:p w14:paraId="71B4E52F"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A. tradition                     B. generations</w:t>
      </w:r>
      <w:r>
        <w:rPr>
          <w:rFonts w:ascii="Times New Roman" w:hAnsi="Times New Roman" w:cs="Times New Roman"/>
          <w:sz w:val="28"/>
          <w:szCs w:val="28"/>
        </w:rPr>
        <w:tab/>
      </w:r>
      <w:r w:rsidRPr="00485507">
        <w:rPr>
          <w:rFonts w:ascii="Times New Roman" w:hAnsi="Times New Roman" w:cs="Times New Roman"/>
          <w:sz w:val="28"/>
          <w:szCs w:val="28"/>
        </w:rPr>
        <w:t>C. children                      D. seniority</w:t>
      </w:r>
    </w:p>
    <w:p w14:paraId="43C91E3B"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5. The phrase ‘</w:t>
      </w:r>
      <w:ins w:id="5" w:author="Unknown">
        <w:r w:rsidRPr="00485507">
          <w:rPr>
            <w:rFonts w:ascii="Times New Roman" w:hAnsi="Times New Roman" w:cs="Times New Roman"/>
            <w:i/>
            <w:iCs/>
            <w:sz w:val="28"/>
            <w:szCs w:val="28"/>
          </w:rPr>
          <w:t>cowardly and mean</w:t>
        </w:r>
      </w:ins>
      <w:r w:rsidRPr="00485507">
        <w:rPr>
          <w:rFonts w:ascii="Times New Roman" w:hAnsi="Times New Roman" w:cs="Times New Roman"/>
          <w:sz w:val="28"/>
          <w:szCs w:val="28"/>
        </w:rPr>
        <w:t>’ is used to describe a(n)____________ behaviour.</w:t>
      </w:r>
    </w:p>
    <w:p w14:paraId="1599957A" w14:textId="77777777" w:rsidR="00485507" w:rsidRPr="00485507" w:rsidRDefault="00485507" w:rsidP="00485507">
      <w:pPr>
        <w:pStyle w:val="NoSpacing"/>
        <w:jc w:val="both"/>
        <w:rPr>
          <w:rFonts w:ascii="Times New Roman" w:hAnsi="Times New Roman" w:cs="Times New Roman"/>
          <w:sz w:val="28"/>
          <w:szCs w:val="28"/>
        </w:rPr>
      </w:pPr>
      <w:r w:rsidRPr="00485507">
        <w:rPr>
          <w:rFonts w:ascii="Times New Roman" w:hAnsi="Times New Roman" w:cs="Times New Roman"/>
          <w:sz w:val="28"/>
          <w:szCs w:val="28"/>
        </w:rPr>
        <w:t>A. acceptable                   B. good</w:t>
      </w:r>
      <w:r>
        <w:rPr>
          <w:rFonts w:ascii="Times New Roman" w:hAnsi="Times New Roman" w:cs="Times New Roman"/>
          <w:sz w:val="28"/>
          <w:szCs w:val="28"/>
        </w:rPr>
        <w:tab/>
      </w:r>
      <w:r>
        <w:rPr>
          <w:rFonts w:ascii="Times New Roman" w:hAnsi="Times New Roman" w:cs="Times New Roman"/>
          <w:sz w:val="28"/>
          <w:szCs w:val="28"/>
        </w:rPr>
        <w:tab/>
      </w:r>
      <w:r w:rsidRPr="00485507">
        <w:rPr>
          <w:rFonts w:ascii="Times New Roman" w:hAnsi="Times New Roman" w:cs="Times New Roman"/>
          <w:sz w:val="28"/>
          <w:szCs w:val="28"/>
        </w:rPr>
        <w:t>C. proper                         D. unacceptable</w:t>
      </w:r>
    </w:p>
    <w:p w14:paraId="40082D35" w14:textId="77777777" w:rsidR="009A541D" w:rsidRPr="00A02C71" w:rsidRDefault="009A541D" w:rsidP="009A541D">
      <w:pPr>
        <w:spacing w:after="0" w:line="240" w:lineRule="auto"/>
        <w:ind w:left="-5" w:right="24"/>
        <w:rPr>
          <w:rFonts w:ascii="Times New Roman" w:hAnsi="Times New Roman" w:cs="Times New Roman"/>
          <w:sz w:val="28"/>
          <w:szCs w:val="28"/>
        </w:rPr>
      </w:pPr>
      <w:r w:rsidRPr="00A02C71">
        <w:rPr>
          <w:rFonts w:ascii="Times New Roman" w:hAnsi="Times New Roman" w:cs="Times New Roman"/>
          <w:b/>
          <w:sz w:val="28"/>
          <w:szCs w:val="28"/>
        </w:rPr>
        <w:t>SECTION D: WRITING (2 POINTS)</w:t>
      </w:r>
    </w:p>
    <w:p w14:paraId="14BB1376" w14:textId="77777777" w:rsidR="005F7F6C" w:rsidRDefault="003D42F5" w:rsidP="009A541D">
      <w:pPr>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I</w:t>
      </w:r>
      <w:r w:rsidR="009A541D" w:rsidRPr="00A02C71">
        <w:rPr>
          <w:rFonts w:ascii="Times New Roman" w:hAnsi="Times New Roman" w:cs="Times New Roman"/>
          <w:b/>
          <w:sz w:val="28"/>
          <w:szCs w:val="28"/>
        </w:rPr>
        <w:t xml:space="preserve">. </w:t>
      </w:r>
      <w:r w:rsidR="005F7F6C">
        <w:rPr>
          <w:rFonts w:ascii="Times New Roman" w:hAnsi="Times New Roman" w:cs="Times New Roman"/>
          <w:b/>
          <w:sz w:val="28"/>
          <w:szCs w:val="28"/>
        </w:rPr>
        <w:t>Arnage words to make meaningful sentences. (0.4 point)</w:t>
      </w:r>
    </w:p>
    <w:p w14:paraId="67E65B19" w14:textId="77777777" w:rsidR="005F7F6C" w:rsidRDefault="005F7F6C" w:rsidP="009A541D">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1. wish / I / had / lots of / I / money.</w:t>
      </w:r>
    </w:p>
    <w:p w14:paraId="0B41C7FE" w14:textId="77777777" w:rsidR="005F7F6C" w:rsidRDefault="005F7F6C" w:rsidP="009A541D">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w:t>
      </w:r>
    </w:p>
    <w:p w14:paraId="75A2230D" w14:textId="77777777" w:rsidR="005F7F6C" w:rsidRDefault="005F7F6C" w:rsidP="009A541D">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2. They / to / used / go / Ha Long Bay / on holiday / to /.</w:t>
      </w:r>
    </w:p>
    <w:p w14:paraId="6827AA5F" w14:textId="77777777" w:rsidR="005F7F6C" w:rsidRPr="005F7F6C" w:rsidRDefault="005F7F6C" w:rsidP="009A541D">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t>………………………………………………..</w:t>
      </w:r>
    </w:p>
    <w:p w14:paraId="54BFFA11" w14:textId="77777777" w:rsidR="00635943" w:rsidRPr="005F7F6C" w:rsidRDefault="005F7F6C" w:rsidP="005F7F6C">
      <w:pPr>
        <w:spacing w:after="0" w:line="240" w:lineRule="auto"/>
        <w:ind w:firstLine="0"/>
        <w:rPr>
          <w:rFonts w:ascii="Times New Roman" w:hAnsi="Times New Roman" w:cs="Times New Roman"/>
          <w:b/>
          <w:sz w:val="28"/>
          <w:szCs w:val="28"/>
        </w:rPr>
      </w:pPr>
      <w:r>
        <w:rPr>
          <w:rFonts w:ascii="Times New Roman" w:hAnsi="Times New Roman" w:cs="Times New Roman"/>
          <w:b/>
          <w:sz w:val="28"/>
          <w:szCs w:val="28"/>
        </w:rPr>
        <w:t xml:space="preserve">II. </w:t>
      </w:r>
      <w:r w:rsidR="009A541D" w:rsidRPr="00A02C71">
        <w:rPr>
          <w:rFonts w:ascii="Times New Roman" w:hAnsi="Times New Roman" w:cs="Times New Roman"/>
          <w:b/>
          <w:sz w:val="28"/>
          <w:szCs w:val="28"/>
        </w:rPr>
        <w:t>Rewrite the following sentences as directed ( using the suggested words) so that the meanings stay the same. (</w:t>
      </w:r>
      <w:r w:rsidR="00280A65">
        <w:rPr>
          <w:rFonts w:ascii="Times New Roman" w:hAnsi="Times New Roman" w:cs="Times New Roman"/>
          <w:b/>
          <w:sz w:val="28"/>
          <w:szCs w:val="28"/>
        </w:rPr>
        <w:t>0.6</w:t>
      </w:r>
      <w:r w:rsidR="001D754E">
        <w:rPr>
          <w:rFonts w:ascii="Times New Roman" w:hAnsi="Times New Roman" w:cs="Times New Roman"/>
          <w:b/>
          <w:sz w:val="28"/>
          <w:szCs w:val="28"/>
        </w:rPr>
        <w:t xml:space="preserve"> </w:t>
      </w:r>
      <w:r w:rsidR="00A51018">
        <w:rPr>
          <w:rFonts w:ascii="Times New Roman" w:hAnsi="Times New Roman" w:cs="Times New Roman"/>
          <w:b/>
          <w:sz w:val="28"/>
          <w:szCs w:val="28"/>
        </w:rPr>
        <w:t>point</w:t>
      </w:r>
      <w:r w:rsidR="009A541D" w:rsidRPr="00A02C71">
        <w:rPr>
          <w:rFonts w:ascii="Times New Roman" w:hAnsi="Times New Roman" w:cs="Times New Roman"/>
          <w:b/>
          <w:sz w:val="28"/>
          <w:szCs w:val="28"/>
        </w:rPr>
        <w:t>)</w:t>
      </w:r>
    </w:p>
    <w:p w14:paraId="63E94C2B" w14:textId="77777777" w:rsidR="00635943" w:rsidRPr="00361ED4" w:rsidRDefault="005F7F6C" w:rsidP="00361ED4">
      <w:pPr>
        <w:pStyle w:val="NoSpacing"/>
        <w:rPr>
          <w:rFonts w:ascii="Times New Roman" w:eastAsia="Times New Roman" w:hAnsi="Times New Roman" w:cs="Times New Roman"/>
          <w:sz w:val="28"/>
          <w:szCs w:val="28"/>
        </w:rPr>
      </w:pPr>
      <w:r>
        <w:rPr>
          <w:rFonts w:ascii="Times New Roman" w:hAnsi="Times New Roman" w:cs="Times New Roman"/>
          <w:sz w:val="28"/>
          <w:szCs w:val="28"/>
        </w:rPr>
        <w:t>1</w:t>
      </w:r>
      <w:r w:rsidR="00635943" w:rsidRPr="00361ED4">
        <w:rPr>
          <w:rFonts w:ascii="Times New Roman" w:hAnsi="Times New Roman" w:cs="Times New Roman"/>
          <w:sz w:val="28"/>
          <w:szCs w:val="28"/>
        </w:rPr>
        <w:t>. Hanoi capital is generally not as exciting as Ho Chi Minh city. (more)</w:t>
      </w:r>
    </w:p>
    <w:p w14:paraId="081C0057" w14:textId="77777777" w:rsidR="00635943" w:rsidRPr="00361ED4" w:rsidRDefault="00361ED4" w:rsidP="00361ED4">
      <w:pPr>
        <w:pStyle w:val="NoSpacing"/>
        <w:rPr>
          <w:rFonts w:ascii="Times New Roman" w:hAnsi="Times New Roman" w:cs="Times New Roman"/>
          <w:sz w:val="28"/>
          <w:szCs w:val="28"/>
        </w:rPr>
      </w:pPr>
      <w:r w:rsidRPr="00361ED4">
        <w:rPr>
          <w:rFonts w:ascii="Cambria Math" w:hAnsi="Cambria Math" w:cs="Cambria Math"/>
          <w:sz w:val="28"/>
          <w:szCs w:val="28"/>
        </w:rPr>
        <w:t>⇒</w:t>
      </w:r>
      <w:r w:rsidRPr="00361ED4">
        <w:rPr>
          <w:rFonts w:ascii="Times New Roman" w:hAnsi="Times New Roman" w:cs="Times New Roman"/>
          <w:sz w:val="28"/>
          <w:szCs w:val="28"/>
        </w:rPr>
        <w:t xml:space="preserve"> </w:t>
      </w:r>
      <w:r w:rsidR="00635943" w:rsidRPr="00361ED4">
        <w:rPr>
          <w:rFonts w:ascii="Times New Roman" w:hAnsi="Times New Roman" w:cs="Times New Roman"/>
          <w:sz w:val="28"/>
          <w:szCs w:val="28"/>
        </w:rPr>
        <w:t>Ho Chi Minh city.................................................................................................</w:t>
      </w:r>
    </w:p>
    <w:p w14:paraId="3545C09B" w14:textId="77777777" w:rsidR="00635943" w:rsidRPr="003D42F5" w:rsidRDefault="005F7F6C" w:rsidP="003D42F5">
      <w:pPr>
        <w:pStyle w:val="NoSpacing"/>
        <w:rPr>
          <w:rFonts w:ascii="Times New Roman" w:eastAsia="Times New Roman" w:hAnsi="Times New Roman" w:cs="Times New Roman"/>
          <w:sz w:val="28"/>
          <w:szCs w:val="28"/>
        </w:rPr>
      </w:pPr>
      <w:r>
        <w:rPr>
          <w:rFonts w:ascii="Times New Roman" w:hAnsi="Times New Roman" w:cs="Times New Roman"/>
          <w:sz w:val="28"/>
          <w:szCs w:val="28"/>
        </w:rPr>
        <w:t>2</w:t>
      </w:r>
      <w:r w:rsidR="00635943" w:rsidRPr="003D42F5">
        <w:rPr>
          <w:rFonts w:ascii="Times New Roman" w:hAnsi="Times New Roman" w:cs="Times New Roman"/>
          <w:sz w:val="28"/>
          <w:szCs w:val="28"/>
        </w:rPr>
        <w:t>. The boys said, “We have to try our best to win the match,”</w:t>
      </w:r>
    </w:p>
    <w:p w14:paraId="4FFABA39" w14:textId="77777777" w:rsidR="00635943" w:rsidRPr="003D42F5" w:rsidRDefault="00635943" w:rsidP="003D42F5">
      <w:pPr>
        <w:pStyle w:val="NoSpacing"/>
        <w:rPr>
          <w:rFonts w:ascii="Times New Roman" w:hAnsi="Times New Roman" w:cs="Times New Roman"/>
          <w:sz w:val="28"/>
          <w:szCs w:val="28"/>
        </w:rPr>
      </w:pPr>
      <w:r w:rsidRPr="003D42F5">
        <w:rPr>
          <w:rFonts w:ascii="Cambria Math" w:hAnsi="Cambria Math" w:cs="Cambria Math"/>
          <w:sz w:val="28"/>
          <w:szCs w:val="28"/>
        </w:rPr>
        <w:t>⇒</w:t>
      </w:r>
      <w:r w:rsidRPr="003D42F5">
        <w:rPr>
          <w:rFonts w:ascii="Times New Roman" w:hAnsi="Times New Roman" w:cs="Times New Roman"/>
          <w:sz w:val="28"/>
          <w:szCs w:val="28"/>
        </w:rPr>
        <w:t xml:space="preserve"> The boys said that..............................................................................</w:t>
      </w:r>
    </w:p>
    <w:p w14:paraId="60C6F439" w14:textId="77777777" w:rsidR="003D42F5" w:rsidRPr="003D42F5" w:rsidRDefault="005F7F6C" w:rsidP="003D42F5">
      <w:pPr>
        <w:pStyle w:val="NoSpacing"/>
        <w:rPr>
          <w:rFonts w:ascii="Times New Roman" w:hAnsi="Times New Roman" w:cs="Times New Roman"/>
          <w:sz w:val="28"/>
          <w:szCs w:val="28"/>
          <w:shd w:val="clear" w:color="auto" w:fill="FFFFFF"/>
        </w:rPr>
      </w:pPr>
      <w:r>
        <w:rPr>
          <w:rFonts w:ascii="Times New Roman" w:hAnsi="Times New Roman" w:cs="Times New Roman"/>
          <w:sz w:val="28"/>
          <w:szCs w:val="28"/>
        </w:rPr>
        <w:t>3</w:t>
      </w:r>
      <w:r w:rsidR="003D42F5" w:rsidRPr="003D42F5">
        <w:rPr>
          <w:rFonts w:ascii="Times New Roman" w:hAnsi="Times New Roman" w:cs="Times New Roman"/>
          <w:sz w:val="28"/>
          <w:szCs w:val="28"/>
        </w:rPr>
        <w:t xml:space="preserve">. </w:t>
      </w:r>
      <w:r w:rsidR="003D42F5" w:rsidRPr="003D42F5">
        <w:rPr>
          <w:rFonts w:ascii="Times New Roman" w:hAnsi="Times New Roman" w:cs="Times New Roman"/>
          <w:sz w:val="28"/>
          <w:szCs w:val="28"/>
          <w:shd w:val="clear" w:color="auto" w:fill="FFFFFF"/>
        </w:rPr>
        <w:t>People say that children are not afraid of ghosts.</w:t>
      </w:r>
    </w:p>
    <w:p w14:paraId="4B940E8A" w14:textId="77777777" w:rsidR="003D42F5" w:rsidRPr="003D42F5" w:rsidRDefault="003D42F5" w:rsidP="003D42F5">
      <w:pPr>
        <w:pStyle w:val="NoSpacing"/>
        <w:rPr>
          <w:rFonts w:ascii="Times New Roman" w:hAnsi="Times New Roman" w:cs="Times New Roman"/>
          <w:sz w:val="28"/>
          <w:szCs w:val="28"/>
        </w:rPr>
      </w:pPr>
      <w:r w:rsidRPr="003D42F5">
        <w:rPr>
          <w:rFonts w:ascii="Cambria Math" w:hAnsi="Cambria Math" w:cs="Cambria Math"/>
          <w:sz w:val="28"/>
          <w:szCs w:val="28"/>
        </w:rPr>
        <w:t>⇒</w:t>
      </w:r>
      <w:r w:rsidRPr="003D42F5">
        <w:rPr>
          <w:rFonts w:ascii="Times New Roman" w:hAnsi="Times New Roman" w:cs="Times New Roman"/>
          <w:sz w:val="28"/>
          <w:szCs w:val="28"/>
        </w:rPr>
        <w:t xml:space="preserve"> It ..............................................................................</w:t>
      </w:r>
    </w:p>
    <w:p w14:paraId="09FEAA30" w14:textId="77777777" w:rsidR="001219D6" w:rsidRPr="001219D6" w:rsidRDefault="009A541D" w:rsidP="001219D6">
      <w:pPr>
        <w:pStyle w:val="NoSpacing"/>
        <w:jc w:val="both"/>
        <w:rPr>
          <w:rFonts w:ascii="Times New Roman" w:hAnsi="Times New Roman" w:cs="Times New Roman"/>
          <w:b/>
          <w:sz w:val="28"/>
          <w:szCs w:val="28"/>
        </w:rPr>
      </w:pPr>
      <w:r w:rsidRPr="001219D6">
        <w:rPr>
          <w:rFonts w:ascii="Times New Roman" w:hAnsi="Times New Roman" w:cs="Times New Roman"/>
          <w:b/>
          <w:sz w:val="28"/>
          <w:szCs w:val="28"/>
        </w:rPr>
        <w:t xml:space="preserve">III. </w:t>
      </w:r>
      <w:r w:rsidR="001219D6" w:rsidRPr="001219D6">
        <w:rPr>
          <w:rFonts w:ascii="Times New Roman" w:hAnsi="Times New Roman" w:cs="Times New Roman"/>
          <w:b/>
          <w:sz w:val="28"/>
          <w:szCs w:val="28"/>
        </w:rPr>
        <w:t>Your pen pal is visiting Viet Nam this summer. He/She asks you for some recommendations. Now write an email (100-120 words) to suggest where he/she should go to.</w:t>
      </w:r>
      <w:r w:rsidR="00A51018">
        <w:rPr>
          <w:rFonts w:ascii="Times New Roman" w:hAnsi="Times New Roman" w:cs="Times New Roman"/>
          <w:b/>
          <w:sz w:val="28"/>
          <w:szCs w:val="28"/>
        </w:rPr>
        <w:t xml:space="preserve"> (1 point)</w:t>
      </w:r>
    </w:p>
    <w:p w14:paraId="09D3B60D" w14:textId="77777777" w:rsidR="001219D6" w:rsidRPr="001219D6" w:rsidRDefault="001219D6" w:rsidP="001219D6">
      <w:pPr>
        <w:pStyle w:val="NoSpacing"/>
        <w:rPr>
          <w:rFonts w:ascii="Times New Roman" w:eastAsia="Times New Roman" w:hAnsi="Times New Roman" w:cs="Times New Roman"/>
          <w:sz w:val="28"/>
          <w:szCs w:val="28"/>
        </w:rPr>
      </w:pPr>
      <w:r w:rsidRPr="001219D6">
        <w:rPr>
          <w:rFonts w:ascii="Times New Roman" w:eastAsia="Times New Roman" w:hAnsi="Times New Roman" w:cs="Times New Roman"/>
          <w:sz w:val="28"/>
          <w:szCs w:val="28"/>
        </w:rPr>
        <w:t>You should write about:</w:t>
      </w:r>
    </w:p>
    <w:p w14:paraId="19FBD68F" w14:textId="77777777" w:rsidR="001219D6" w:rsidRPr="001219D6" w:rsidRDefault="001219D6" w:rsidP="001219D6">
      <w:pPr>
        <w:pStyle w:val="NoSpacing"/>
        <w:rPr>
          <w:rFonts w:ascii="Times New Roman" w:eastAsia="Times New Roman" w:hAnsi="Times New Roman" w:cs="Times New Roman"/>
          <w:sz w:val="28"/>
          <w:szCs w:val="28"/>
        </w:rPr>
      </w:pPr>
      <w:r w:rsidRPr="001219D6">
        <w:rPr>
          <w:rFonts w:ascii="Times New Roman" w:eastAsia="Times New Roman" w:hAnsi="Times New Roman" w:cs="Times New Roman"/>
          <w:sz w:val="28"/>
          <w:szCs w:val="28"/>
        </w:rPr>
        <w:t>- What it is</w:t>
      </w:r>
    </w:p>
    <w:p w14:paraId="6D62EA83" w14:textId="77777777" w:rsidR="001219D6" w:rsidRPr="001219D6" w:rsidRDefault="001219D6" w:rsidP="001219D6">
      <w:pPr>
        <w:pStyle w:val="NoSpacing"/>
        <w:rPr>
          <w:rFonts w:ascii="Times New Roman" w:eastAsia="Times New Roman" w:hAnsi="Times New Roman" w:cs="Times New Roman"/>
          <w:sz w:val="28"/>
          <w:szCs w:val="28"/>
        </w:rPr>
      </w:pPr>
      <w:r w:rsidRPr="001219D6">
        <w:rPr>
          <w:rFonts w:ascii="Times New Roman" w:eastAsia="Times New Roman" w:hAnsi="Times New Roman" w:cs="Times New Roman"/>
          <w:sz w:val="28"/>
          <w:szCs w:val="28"/>
        </w:rPr>
        <w:t>- How it looks</w:t>
      </w:r>
    </w:p>
    <w:p w14:paraId="06CB9722" w14:textId="77777777" w:rsidR="001219D6" w:rsidRPr="001219D6" w:rsidRDefault="001219D6" w:rsidP="001219D6">
      <w:pPr>
        <w:pStyle w:val="NoSpacing"/>
        <w:rPr>
          <w:rFonts w:ascii="Times New Roman" w:eastAsia="Times New Roman" w:hAnsi="Times New Roman" w:cs="Times New Roman"/>
          <w:sz w:val="28"/>
          <w:szCs w:val="28"/>
        </w:rPr>
      </w:pPr>
      <w:r w:rsidRPr="001219D6">
        <w:rPr>
          <w:rFonts w:ascii="Times New Roman" w:eastAsia="Times New Roman" w:hAnsi="Times New Roman" w:cs="Times New Roman"/>
          <w:sz w:val="28"/>
          <w:szCs w:val="28"/>
        </w:rPr>
        <w:t>- What he/she can do there</w:t>
      </w:r>
    </w:p>
    <w:p w14:paraId="4B71AA6C" w14:textId="77777777" w:rsidR="001219D6" w:rsidRPr="001219D6" w:rsidRDefault="001219D6" w:rsidP="001219D6">
      <w:pPr>
        <w:pStyle w:val="NoSpacing"/>
        <w:rPr>
          <w:rFonts w:ascii="Times New Roman" w:eastAsia="Times New Roman" w:hAnsi="Times New Roman" w:cs="Times New Roman"/>
          <w:sz w:val="28"/>
          <w:szCs w:val="28"/>
        </w:rPr>
      </w:pPr>
      <w:r w:rsidRPr="001219D6">
        <w:rPr>
          <w:rFonts w:ascii="Times New Roman" w:eastAsia="Times New Roman" w:hAnsi="Times New Roman" w:cs="Times New Roman"/>
          <w:sz w:val="28"/>
          <w:szCs w:val="28"/>
        </w:rPr>
        <w:t>- What he/she should prepare for the trip</w:t>
      </w:r>
    </w:p>
    <w:p w14:paraId="62A3DE7A" w14:textId="77777777" w:rsidR="001219D6" w:rsidRPr="001219D6" w:rsidRDefault="001219D6" w:rsidP="001219D6">
      <w:pPr>
        <w:pStyle w:val="NoSpacing"/>
        <w:rPr>
          <w:rFonts w:ascii="Times New Roman" w:eastAsia="Times New Roman" w:hAnsi="Times New Roman" w:cs="Times New Roman"/>
          <w:sz w:val="28"/>
          <w:szCs w:val="28"/>
        </w:rPr>
      </w:pPr>
      <w:r w:rsidRPr="001219D6">
        <w:rPr>
          <w:rFonts w:ascii="Times New Roman" w:eastAsia="Times New Roman" w:hAnsi="Times New Roman" w:cs="Times New Roman"/>
          <w:sz w:val="28"/>
          <w:szCs w:val="28"/>
        </w:rPr>
        <w:t>Hi Adam,</w:t>
      </w:r>
    </w:p>
    <w:p w14:paraId="439AE814" w14:textId="77777777" w:rsidR="009A541D" w:rsidRDefault="009A541D" w:rsidP="001219D6">
      <w:pPr>
        <w:tabs>
          <w:tab w:val="left" w:pos="142"/>
          <w:tab w:val="left" w:leader="dot" w:pos="9356"/>
        </w:tabs>
        <w:spacing w:after="0" w:line="240" w:lineRule="auto"/>
        <w:ind w:firstLine="0"/>
        <w:rPr>
          <w:rFonts w:ascii="Times New Roman" w:hAnsi="Times New Roman" w:cs="Times New Roman"/>
          <w:b/>
          <w:sz w:val="28"/>
          <w:szCs w:val="28"/>
        </w:rPr>
      </w:pPr>
    </w:p>
    <w:p w14:paraId="28C6277A" w14:textId="77777777" w:rsidR="009A541D" w:rsidRDefault="009A541D" w:rsidP="00A51018">
      <w:pPr>
        <w:spacing w:after="0" w:line="240" w:lineRule="auto"/>
        <w:ind w:left="0" w:firstLine="0"/>
        <w:rPr>
          <w:rFonts w:ascii="Times New Roman" w:hAnsi="Times New Roman" w:cs="Times New Roman"/>
          <w:b/>
          <w:sz w:val="28"/>
          <w:szCs w:val="28"/>
        </w:rPr>
      </w:pPr>
    </w:p>
    <w:p w14:paraId="54E52F7D" w14:textId="77777777" w:rsidR="00A51018" w:rsidRPr="00A02C71" w:rsidRDefault="00A51018" w:rsidP="00A51018">
      <w:pPr>
        <w:spacing w:after="0" w:line="240" w:lineRule="auto"/>
        <w:ind w:left="0" w:firstLine="0"/>
        <w:rPr>
          <w:rFonts w:ascii="Times New Roman" w:hAnsi="Times New Roman" w:cs="Times New Roman"/>
          <w:sz w:val="28"/>
          <w:szCs w:val="28"/>
        </w:rPr>
      </w:pPr>
    </w:p>
    <w:p w14:paraId="775BA2C7" w14:textId="77777777" w:rsidR="009A541D" w:rsidRPr="00A02C71" w:rsidRDefault="009A541D" w:rsidP="009A541D">
      <w:pPr>
        <w:spacing w:after="0" w:line="240" w:lineRule="auto"/>
        <w:rPr>
          <w:rFonts w:ascii="Times New Roman" w:hAnsi="Times New Roman" w:cs="Times New Roman"/>
          <w:sz w:val="28"/>
          <w:szCs w:val="28"/>
        </w:rPr>
      </w:pPr>
    </w:p>
    <w:p w14:paraId="11809A5E" w14:textId="77777777" w:rsidR="009A541D" w:rsidRPr="00A02C71" w:rsidRDefault="009A541D" w:rsidP="009A541D">
      <w:pPr>
        <w:spacing w:after="0" w:line="240" w:lineRule="auto"/>
        <w:jc w:val="center"/>
        <w:rPr>
          <w:rFonts w:ascii="Times New Roman" w:hAnsi="Times New Roman" w:cs="Times New Roman"/>
          <w:b/>
          <w:sz w:val="28"/>
          <w:szCs w:val="28"/>
        </w:rPr>
      </w:pPr>
      <w:r w:rsidRPr="00A02C71">
        <w:rPr>
          <w:rFonts w:ascii="Times New Roman" w:hAnsi="Times New Roman" w:cs="Times New Roman"/>
          <w:b/>
          <w:sz w:val="28"/>
          <w:szCs w:val="28"/>
        </w:rPr>
        <w:t>KEY</w:t>
      </w:r>
    </w:p>
    <w:p w14:paraId="0DAEB52F" w14:textId="77777777" w:rsidR="009A541D" w:rsidRPr="00A02C71" w:rsidRDefault="009A541D" w:rsidP="009A541D">
      <w:pPr>
        <w:pStyle w:val="8Normal"/>
        <w:spacing w:line="240" w:lineRule="auto"/>
        <w:jc w:val="left"/>
        <w:rPr>
          <w:b/>
          <w:sz w:val="28"/>
          <w:szCs w:val="28"/>
        </w:rPr>
      </w:pPr>
      <w:r w:rsidRPr="00A02C71">
        <w:rPr>
          <w:b/>
          <w:sz w:val="28"/>
          <w:szCs w:val="28"/>
        </w:rPr>
        <w:t>SECTION A: LISTENING (2 point)</w:t>
      </w:r>
    </w:p>
    <w:p w14:paraId="026985EC" w14:textId="77777777" w:rsidR="009A541D" w:rsidRPr="00727B61" w:rsidRDefault="009A541D" w:rsidP="009A541D">
      <w:pPr>
        <w:tabs>
          <w:tab w:val="left" w:pos="284"/>
          <w:tab w:val="left" w:pos="7371"/>
        </w:tabs>
        <w:spacing w:after="0" w:line="240" w:lineRule="auto"/>
        <w:rPr>
          <w:rFonts w:ascii="Times New Roman" w:hAnsi="Times New Roman" w:cs="Times New Roman"/>
          <w:b/>
          <w:noProof/>
          <w:sz w:val="28"/>
          <w:szCs w:val="28"/>
          <w:lang w:eastAsia="ja-JP"/>
        </w:rPr>
      </w:pPr>
      <w:r w:rsidRPr="00727B61">
        <w:rPr>
          <w:rFonts w:ascii="Times New Roman" w:hAnsi="Times New Roman" w:cs="Times New Roman"/>
          <w:b/>
          <w:noProof/>
          <w:sz w:val="28"/>
          <w:szCs w:val="28"/>
          <w:lang w:eastAsia="ja-JP"/>
        </w:rPr>
        <w:t xml:space="preserve">Task1: </w:t>
      </w:r>
      <w:r w:rsidR="00727B61" w:rsidRPr="00727B61">
        <w:rPr>
          <w:rFonts w:ascii="Times New Roman" w:hAnsi="Times New Roman" w:cs="Times New Roman"/>
          <w:b/>
          <w:sz w:val="28"/>
          <w:szCs w:val="28"/>
        </w:rPr>
        <w:t>Listen and choose the correct answer A, B or C for each question</w:t>
      </w:r>
      <w:r w:rsidR="00727B61" w:rsidRPr="00727B61">
        <w:rPr>
          <w:rFonts w:ascii="Times New Roman" w:hAnsi="Times New Roman" w:cs="Times New Roman"/>
          <w:b/>
          <w:noProof/>
          <w:sz w:val="28"/>
          <w:szCs w:val="28"/>
          <w:lang w:eastAsia="ja-JP"/>
        </w:rPr>
        <w:t xml:space="preserve"> </w:t>
      </w:r>
      <w:r w:rsidRPr="00727B61">
        <w:rPr>
          <w:rFonts w:ascii="Times New Roman" w:hAnsi="Times New Roman" w:cs="Times New Roman"/>
          <w:b/>
          <w:noProof/>
          <w:sz w:val="28"/>
          <w:szCs w:val="28"/>
          <w:lang w:eastAsia="ja-JP"/>
        </w:rPr>
        <w:t>(1 point)</w:t>
      </w:r>
    </w:p>
    <w:p w14:paraId="25436AE7" w14:textId="77777777" w:rsidR="009A541D" w:rsidRPr="00A02C71" w:rsidRDefault="00727B61" w:rsidP="00A55E7C">
      <w:pPr>
        <w:spacing w:after="0" w:line="240" w:lineRule="auto"/>
        <w:rPr>
          <w:rFonts w:ascii="Times New Roman" w:hAnsi="Times New Roman" w:cs="Times New Roman"/>
          <w:i/>
          <w:noProof/>
          <w:sz w:val="28"/>
          <w:szCs w:val="28"/>
          <w:lang w:eastAsia="ja-JP"/>
        </w:rPr>
      </w:pPr>
      <w:r>
        <w:rPr>
          <w:rFonts w:ascii="Times New Roman" w:hAnsi="Times New Roman" w:cs="Times New Roman"/>
          <w:i/>
          <w:noProof/>
          <w:sz w:val="28"/>
          <w:szCs w:val="28"/>
          <w:lang w:eastAsia="ja-JP"/>
        </w:rPr>
        <w:t>1.A</w:t>
      </w:r>
      <w:r>
        <w:rPr>
          <w:rFonts w:ascii="Times New Roman" w:hAnsi="Times New Roman" w:cs="Times New Roman"/>
          <w:i/>
          <w:noProof/>
          <w:sz w:val="28"/>
          <w:szCs w:val="28"/>
          <w:lang w:eastAsia="ja-JP"/>
        </w:rPr>
        <w:tab/>
        <w:t>2.C</w:t>
      </w:r>
      <w:r>
        <w:rPr>
          <w:rFonts w:ascii="Times New Roman" w:hAnsi="Times New Roman" w:cs="Times New Roman"/>
          <w:i/>
          <w:noProof/>
          <w:sz w:val="28"/>
          <w:szCs w:val="28"/>
          <w:lang w:eastAsia="ja-JP"/>
        </w:rPr>
        <w:tab/>
        <w:t>3.B</w:t>
      </w:r>
      <w:r>
        <w:rPr>
          <w:rFonts w:ascii="Times New Roman" w:hAnsi="Times New Roman" w:cs="Times New Roman"/>
          <w:i/>
          <w:noProof/>
          <w:sz w:val="28"/>
          <w:szCs w:val="28"/>
          <w:lang w:eastAsia="ja-JP"/>
        </w:rPr>
        <w:tab/>
        <w:t>4.C</w:t>
      </w:r>
      <w:r>
        <w:rPr>
          <w:rFonts w:ascii="Times New Roman" w:hAnsi="Times New Roman" w:cs="Times New Roman"/>
          <w:i/>
          <w:noProof/>
          <w:sz w:val="28"/>
          <w:szCs w:val="28"/>
          <w:lang w:eastAsia="ja-JP"/>
        </w:rPr>
        <w:tab/>
        <w:t>5.A</w:t>
      </w:r>
    </w:p>
    <w:p w14:paraId="2668F44B" w14:textId="77777777" w:rsidR="009A541D" w:rsidRPr="00A02C71" w:rsidRDefault="009A541D" w:rsidP="009A541D">
      <w:pPr>
        <w:tabs>
          <w:tab w:val="left" w:pos="284"/>
          <w:tab w:val="left" w:pos="7371"/>
        </w:tabs>
        <w:spacing w:after="0" w:line="240" w:lineRule="auto"/>
        <w:rPr>
          <w:rFonts w:ascii="Times New Roman" w:hAnsi="Times New Roman" w:cs="Times New Roman"/>
          <w:b/>
          <w:noProof/>
          <w:sz w:val="28"/>
          <w:szCs w:val="28"/>
          <w:lang w:eastAsia="ja-JP"/>
        </w:rPr>
      </w:pPr>
      <w:r w:rsidRPr="00A02C71">
        <w:rPr>
          <w:rFonts w:ascii="Times New Roman" w:hAnsi="Times New Roman" w:cs="Times New Roman"/>
          <w:b/>
          <w:noProof/>
          <w:sz w:val="28"/>
          <w:szCs w:val="28"/>
          <w:lang w:eastAsia="ja-JP"/>
        </w:rPr>
        <w:t xml:space="preserve">Task 2: </w:t>
      </w:r>
      <w:r w:rsidR="00727B61">
        <w:rPr>
          <w:rFonts w:ascii="Times New Roman" w:hAnsi="Times New Roman"/>
          <w:b/>
          <w:bCs/>
          <w:sz w:val="28"/>
          <w:szCs w:val="28"/>
        </w:rPr>
        <w:t xml:space="preserve">Listen to the passage and write the correct word/ number in the blank. </w:t>
      </w:r>
      <w:r w:rsidRPr="00A02C71">
        <w:rPr>
          <w:rFonts w:ascii="Times New Roman" w:hAnsi="Times New Roman" w:cs="Times New Roman"/>
          <w:b/>
          <w:noProof/>
          <w:sz w:val="28"/>
          <w:szCs w:val="28"/>
          <w:lang w:eastAsia="ja-JP"/>
        </w:rPr>
        <w:t>(1 point)</w:t>
      </w:r>
    </w:p>
    <w:p w14:paraId="23709998" w14:textId="77777777" w:rsidR="009A541D" w:rsidRPr="00A02C71" w:rsidRDefault="005B5171" w:rsidP="00A55E7C">
      <w:pPr>
        <w:spacing w:after="0" w:line="240" w:lineRule="auto"/>
        <w:rPr>
          <w:rFonts w:ascii="Times New Roman" w:hAnsi="Times New Roman" w:cs="Times New Roman"/>
          <w:noProof/>
          <w:sz w:val="28"/>
          <w:szCs w:val="28"/>
          <w:lang w:eastAsia="ja-JP"/>
        </w:rPr>
      </w:pPr>
      <w:r>
        <w:rPr>
          <w:rFonts w:ascii="Times New Roman" w:hAnsi="Times New Roman" w:cs="Times New Roman"/>
          <w:noProof/>
          <w:sz w:val="28"/>
          <w:szCs w:val="28"/>
          <w:lang w:eastAsia="ja-JP"/>
        </w:rPr>
        <w:t>1. 8472296</w:t>
      </w:r>
      <w:r>
        <w:rPr>
          <w:rFonts w:ascii="Times New Roman" w:hAnsi="Times New Roman" w:cs="Times New Roman"/>
          <w:noProof/>
          <w:sz w:val="28"/>
          <w:szCs w:val="28"/>
          <w:lang w:eastAsia="ja-JP"/>
        </w:rPr>
        <w:tab/>
      </w:r>
      <w:r>
        <w:rPr>
          <w:rFonts w:ascii="Times New Roman" w:hAnsi="Times New Roman" w:cs="Times New Roman"/>
          <w:noProof/>
          <w:sz w:val="28"/>
          <w:szCs w:val="28"/>
          <w:lang w:eastAsia="ja-JP"/>
        </w:rPr>
        <w:tab/>
        <w:t>2. Warnock</w:t>
      </w:r>
      <w:r>
        <w:rPr>
          <w:rFonts w:ascii="Times New Roman" w:hAnsi="Times New Roman" w:cs="Times New Roman"/>
          <w:noProof/>
          <w:sz w:val="28"/>
          <w:szCs w:val="28"/>
          <w:lang w:eastAsia="ja-JP"/>
        </w:rPr>
        <w:tab/>
      </w:r>
      <w:r>
        <w:rPr>
          <w:rFonts w:ascii="Times New Roman" w:hAnsi="Times New Roman" w:cs="Times New Roman"/>
          <w:noProof/>
          <w:sz w:val="28"/>
          <w:szCs w:val="28"/>
          <w:lang w:eastAsia="ja-JP"/>
        </w:rPr>
        <w:tab/>
        <w:t>3. (the) bank</w:t>
      </w:r>
      <w:r>
        <w:rPr>
          <w:rFonts w:ascii="Times New Roman" w:hAnsi="Times New Roman" w:cs="Times New Roman"/>
          <w:noProof/>
          <w:sz w:val="28"/>
          <w:szCs w:val="28"/>
          <w:lang w:eastAsia="ja-JP"/>
        </w:rPr>
        <w:tab/>
      </w:r>
      <w:r>
        <w:rPr>
          <w:rFonts w:ascii="Times New Roman" w:hAnsi="Times New Roman" w:cs="Times New Roman"/>
          <w:noProof/>
          <w:sz w:val="28"/>
          <w:szCs w:val="28"/>
          <w:lang w:eastAsia="ja-JP"/>
        </w:rPr>
        <w:tab/>
        <w:t>4. 21</w:t>
      </w:r>
      <w:r w:rsidRPr="005B5171">
        <w:rPr>
          <w:rFonts w:ascii="Times New Roman" w:hAnsi="Times New Roman" w:cs="Times New Roman"/>
          <w:noProof/>
          <w:sz w:val="28"/>
          <w:szCs w:val="28"/>
          <w:vertAlign w:val="superscript"/>
          <w:lang w:eastAsia="ja-JP"/>
        </w:rPr>
        <w:t>st</w:t>
      </w:r>
      <w:r>
        <w:rPr>
          <w:rFonts w:ascii="Times New Roman" w:hAnsi="Times New Roman" w:cs="Times New Roman"/>
          <w:noProof/>
          <w:sz w:val="28"/>
          <w:szCs w:val="28"/>
          <w:lang w:eastAsia="ja-JP"/>
        </w:rPr>
        <w:tab/>
      </w:r>
      <w:r>
        <w:rPr>
          <w:rFonts w:ascii="Times New Roman" w:hAnsi="Times New Roman" w:cs="Times New Roman"/>
          <w:noProof/>
          <w:sz w:val="28"/>
          <w:szCs w:val="28"/>
          <w:lang w:eastAsia="ja-JP"/>
        </w:rPr>
        <w:tab/>
        <w:t>5. 350</w:t>
      </w:r>
    </w:p>
    <w:p w14:paraId="31C12679" w14:textId="77777777" w:rsidR="009A541D" w:rsidRPr="00A02C71" w:rsidRDefault="009A541D" w:rsidP="009A541D">
      <w:pPr>
        <w:spacing w:after="0" w:line="240" w:lineRule="auto"/>
        <w:ind w:left="-5" w:right="24"/>
        <w:rPr>
          <w:rFonts w:ascii="Times New Roman" w:hAnsi="Times New Roman" w:cs="Times New Roman"/>
          <w:b/>
          <w:sz w:val="28"/>
          <w:szCs w:val="28"/>
        </w:rPr>
      </w:pPr>
      <w:r w:rsidRPr="00A02C71">
        <w:rPr>
          <w:rFonts w:ascii="Times New Roman" w:hAnsi="Times New Roman" w:cs="Times New Roman"/>
          <w:b/>
          <w:sz w:val="28"/>
          <w:szCs w:val="28"/>
        </w:rPr>
        <w:t>SECTION B: LANGUAGE (2 POINTS)</w:t>
      </w:r>
    </w:p>
    <w:p w14:paraId="59EDCA05" w14:textId="77777777" w:rsidR="009A541D" w:rsidRPr="00A02C71" w:rsidRDefault="009A541D" w:rsidP="009A541D">
      <w:pPr>
        <w:spacing w:after="0" w:line="240" w:lineRule="auto"/>
        <w:jc w:val="both"/>
        <w:rPr>
          <w:rFonts w:ascii="Times New Roman" w:hAnsi="Times New Roman" w:cs="Times New Roman"/>
          <w:b/>
          <w:sz w:val="28"/>
          <w:szCs w:val="28"/>
        </w:rPr>
      </w:pPr>
      <w:r w:rsidRPr="00A02C71">
        <w:rPr>
          <w:rFonts w:ascii="Times New Roman" w:hAnsi="Times New Roman" w:cs="Times New Roman"/>
          <w:b/>
          <w:sz w:val="28"/>
          <w:szCs w:val="28"/>
        </w:rPr>
        <w:t>I. Choose the word whose underlined part pronounced differently from that of the others by circling A, B, C or D  (0.4 point)</w:t>
      </w:r>
    </w:p>
    <w:p w14:paraId="126C0865" w14:textId="77777777" w:rsidR="009A541D" w:rsidRPr="00A02C71" w:rsidRDefault="00542672" w:rsidP="009A541D">
      <w:pPr>
        <w:spacing w:after="0" w:line="240" w:lineRule="auto"/>
        <w:ind w:left="-5" w:right="24"/>
        <w:rPr>
          <w:rFonts w:ascii="Times New Roman" w:hAnsi="Times New Roman" w:cs="Times New Roman"/>
          <w:sz w:val="28"/>
          <w:szCs w:val="28"/>
        </w:rPr>
      </w:pPr>
      <w:r>
        <w:rPr>
          <w:rFonts w:ascii="Times New Roman" w:hAnsi="Times New Roman" w:cs="Times New Roman"/>
          <w:sz w:val="28"/>
          <w:szCs w:val="28"/>
        </w:rPr>
        <w:t>1.A</w:t>
      </w:r>
      <w:r>
        <w:rPr>
          <w:rFonts w:ascii="Times New Roman" w:hAnsi="Times New Roman" w:cs="Times New Roman"/>
          <w:sz w:val="28"/>
          <w:szCs w:val="28"/>
        </w:rPr>
        <w:tab/>
        <w:t>2.A</w:t>
      </w:r>
    </w:p>
    <w:p w14:paraId="558AD7B7" w14:textId="77777777" w:rsidR="009A541D" w:rsidRPr="00A02C71" w:rsidRDefault="009A541D" w:rsidP="009A541D">
      <w:pPr>
        <w:spacing w:after="0" w:line="240" w:lineRule="auto"/>
        <w:ind w:left="-5" w:right="24"/>
        <w:rPr>
          <w:rFonts w:ascii="Times New Roman" w:hAnsi="Times New Roman" w:cs="Times New Roman"/>
          <w:b/>
          <w:sz w:val="28"/>
          <w:szCs w:val="28"/>
        </w:rPr>
      </w:pPr>
      <w:r w:rsidRPr="00A02C71">
        <w:rPr>
          <w:rFonts w:ascii="Times New Roman" w:hAnsi="Times New Roman" w:cs="Times New Roman"/>
          <w:b/>
          <w:sz w:val="28"/>
          <w:szCs w:val="28"/>
        </w:rPr>
        <w:t>II. Choose the best option (A, B, C or D) to complete these sentences. (1.6 point)</w:t>
      </w:r>
    </w:p>
    <w:p w14:paraId="4A827D31" w14:textId="77777777" w:rsidR="009A541D" w:rsidRPr="00401D02" w:rsidRDefault="00401D02" w:rsidP="009A541D">
      <w:pPr>
        <w:spacing w:after="0" w:line="240" w:lineRule="auto"/>
        <w:ind w:left="-5" w:right="24"/>
        <w:rPr>
          <w:rFonts w:ascii="Times New Roman" w:hAnsi="Times New Roman" w:cs="Times New Roman"/>
          <w:sz w:val="28"/>
          <w:szCs w:val="28"/>
        </w:rPr>
      </w:pPr>
      <w:r>
        <w:rPr>
          <w:rFonts w:ascii="Times New Roman" w:hAnsi="Times New Roman" w:cs="Times New Roman"/>
          <w:sz w:val="28"/>
          <w:szCs w:val="28"/>
        </w:rPr>
        <w:t>1.A</w:t>
      </w:r>
      <w:r>
        <w:rPr>
          <w:rFonts w:ascii="Times New Roman" w:hAnsi="Times New Roman" w:cs="Times New Roman"/>
          <w:sz w:val="28"/>
          <w:szCs w:val="28"/>
        </w:rPr>
        <w:tab/>
        <w:t>2.B</w:t>
      </w:r>
      <w:r>
        <w:rPr>
          <w:rFonts w:ascii="Times New Roman" w:hAnsi="Times New Roman" w:cs="Times New Roman"/>
          <w:sz w:val="28"/>
          <w:szCs w:val="28"/>
        </w:rPr>
        <w:tab/>
        <w:t>3.B</w:t>
      </w:r>
      <w:r>
        <w:rPr>
          <w:rFonts w:ascii="Times New Roman" w:hAnsi="Times New Roman" w:cs="Times New Roman"/>
          <w:sz w:val="28"/>
          <w:szCs w:val="28"/>
        </w:rPr>
        <w:tab/>
        <w:t>4.</w:t>
      </w:r>
      <w:r w:rsidR="008F5E76">
        <w:rPr>
          <w:rFonts w:ascii="Times New Roman" w:hAnsi="Times New Roman" w:cs="Times New Roman"/>
          <w:sz w:val="28"/>
          <w:szCs w:val="28"/>
        </w:rPr>
        <w:t>A</w:t>
      </w:r>
      <w:r>
        <w:rPr>
          <w:rFonts w:ascii="Times New Roman" w:hAnsi="Times New Roman" w:cs="Times New Roman"/>
          <w:sz w:val="28"/>
          <w:szCs w:val="28"/>
        </w:rPr>
        <w:tab/>
        <w:t>5.D</w:t>
      </w:r>
      <w:r>
        <w:rPr>
          <w:rFonts w:ascii="Times New Roman" w:hAnsi="Times New Roman" w:cs="Times New Roman"/>
          <w:sz w:val="28"/>
          <w:szCs w:val="28"/>
        </w:rPr>
        <w:tab/>
      </w:r>
      <w:r>
        <w:rPr>
          <w:rFonts w:ascii="Times New Roman" w:hAnsi="Times New Roman" w:cs="Times New Roman"/>
          <w:sz w:val="28"/>
          <w:szCs w:val="28"/>
        </w:rPr>
        <w:tab/>
        <w:t>6.B</w:t>
      </w:r>
      <w:r>
        <w:rPr>
          <w:rFonts w:ascii="Times New Roman" w:hAnsi="Times New Roman" w:cs="Times New Roman"/>
          <w:sz w:val="28"/>
          <w:szCs w:val="28"/>
        </w:rPr>
        <w:tab/>
      </w:r>
      <w:r>
        <w:rPr>
          <w:rFonts w:ascii="Times New Roman" w:hAnsi="Times New Roman" w:cs="Times New Roman"/>
          <w:sz w:val="28"/>
          <w:szCs w:val="28"/>
        </w:rPr>
        <w:tab/>
        <w:t>7.</w:t>
      </w:r>
      <w:r w:rsidR="008F5E76">
        <w:rPr>
          <w:rFonts w:ascii="Times New Roman" w:hAnsi="Times New Roman" w:cs="Times New Roman"/>
          <w:sz w:val="28"/>
          <w:szCs w:val="28"/>
        </w:rPr>
        <w:t>A</w:t>
      </w:r>
      <w:r>
        <w:rPr>
          <w:rFonts w:ascii="Times New Roman" w:hAnsi="Times New Roman" w:cs="Times New Roman"/>
          <w:sz w:val="28"/>
          <w:szCs w:val="28"/>
        </w:rPr>
        <w:tab/>
      </w:r>
      <w:r>
        <w:rPr>
          <w:rFonts w:ascii="Times New Roman" w:hAnsi="Times New Roman" w:cs="Times New Roman"/>
          <w:sz w:val="28"/>
          <w:szCs w:val="28"/>
        </w:rPr>
        <w:tab/>
        <w:t>8.</w:t>
      </w:r>
      <w:r w:rsidR="008F5E76">
        <w:rPr>
          <w:rFonts w:ascii="Times New Roman" w:hAnsi="Times New Roman" w:cs="Times New Roman"/>
          <w:sz w:val="28"/>
          <w:szCs w:val="28"/>
        </w:rPr>
        <w:t>B</w:t>
      </w:r>
    </w:p>
    <w:p w14:paraId="0B09A85B" w14:textId="77777777" w:rsidR="009A541D" w:rsidRPr="00A02C71" w:rsidRDefault="009A541D" w:rsidP="009A541D">
      <w:pPr>
        <w:spacing w:after="0" w:line="240" w:lineRule="auto"/>
        <w:ind w:left="-5" w:right="24"/>
        <w:rPr>
          <w:rFonts w:ascii="Times New Roman" w:hAnsi="Times New Roman" w:cs="Times New Roman"/>
          <w:b/>
          <w:sz w:val="28"/>
          <w:szCs w:val="28"/>
        </w:rPr>
      </w:pPr>
      <w:r w:rsidRPr="00A02C71">
        <w:rPr>
          <w:rFonts w:ascii="Times New Roman" w:hAnsi="Times New Roman" w:cs="Times New Roman"/>
          <w:b/>
          <w:sz w:val="28"/>
          <w:szCs w:val="28"/>
        </w:rPr>
        <w:t>SECTION 3:  READING (2 POINTS)</w:t>
      </w:r>
    </w:p>
    <w:p w14:paraId="0C8C5F96" w14:textId="77777777" w:rsidR="009A541D" w:rsidRPr="00A02C71" w:rsidRDefault="009A541D" w:rsidP="009A541D">
      <w:pPr>
        <w:shd w:val="clear" w:color="auto" w:fill="FFFFFF"/>
        <w:spacing w:after="0" w:line="240" w:lineRule="auto"/>
        <w:jc w:val="both"/>
        <w:rPr>
          <w:rFonts w:ascii="Times New Roman" w:hAnsi="Times New Roman" w:cs="Times New Roman"/>
          <w:b/>
          <w:sz w:val="28"/>
          <w:szCs w:val="28"/>
        </w:rPr>
      </w:pPr>
      <w:r w:rsidRPr="00A02C71">
        <w:rPr>
          <w:rFonts w:ascii="Times New Roman" w:hAnsi="Times New Roman" w:cs="Times New Roman"/>
          <w:b/>
          <w:sz w:val="28"/>
          <w:szCs w:val="28"/>
        </w:rPr>
        <w:t xml:space="preserve">I. Read the passage and then choose the correct answer to each question. </w:t>
      </w:r>
      <w:r w:rsidRPr="00A02C71">
        <w:rPr>
          <w:rFonts w:ascii="Times New Roman" w:hAnsi="Times New Roman" w:cs="Times New Roman"/>
          <w:b/>
          <w:bCs/>
          <w:sz w:val="28"/>
          <w:szCs w:val="28"/>
        </w:rPr>
        <w:t>(1 point)</w:t>
      </w:r>
    </w:p>
    <w:p w14:paraId="003BBDA3" w14:textId="77777777" w:rsidR="009A541D" w:rsidRPr="005B5171" w:rsidRDefault="001B186A" w:rsidP="005B5171">
      <w:pPr>
        <w:spacing w:after="0" w:line="240" w:lineRule="auto"/>
        <w:ind w:left="-5" w:right="24"/>
        <w:rPr>
          <w:rFonts w:ascii="Times New Roman" w:hAnsi="Times New Roman" w:cs="Times New Roman"/>
          <w:sz w:val="28"/>
          <w:szCs w:val="28"/>
        </w:rPr>
      </w:pPr>
      <w:r>
        <w:rPr>
          <w:rFonts w:ascii="Times New Roman" w:hAnsi="Times New Roman" w:cs="Times New Roman"/>
          <w:sz w:val="28"/>
          <w:szCs w:val="28"/>
        </w:rPr>
        <w:t>1.A</w:t>
      </w:r>
      <w:r>
        <w:rPr>
          <w:rFonts w:ascii="Times New Roman" w:hAnsi="Times New Roman" w:cs="Times New Roman"/>
          <w:sz w:val="28"/>
          <w:szCs w:val="28"/>
        </w:rPr>
        <w:tab/>
      </w:r>
      <w:r>
        <w:rPr>
          <w:rFonts w:ascii="Times New Roman" w:hAnsi="Times New Roman" w:cs="Times New Roman"/>
          <w:sz w:val="28"/>
          <w:szCs w:val="28"/>
        </w:rPr>
        <w:tab/>
        <w:t>2.C</w:t>
      </w:r>
      <w:r>
        <w:rPr>
          <w:rFonts w:ascii="Times New Roman" w:hAnsi="Times New Roman" w:cs="Times New Roman"/>
          <w:sz w:val="28"/>
          <w:szCs w:val="28"/>
        </w:rPr>
        <w:tab/>
      </w:r>
      <w:r>
        <w:rPr>
          <w:rFonts w:ascii="Times New Roman" w:hAnsi="Times New Roman" w:cs="Times New Roman"/>
          <w:sz w:val="28"/>
          <w:szCs w:val="28"/>
        </w:rPr>
        <w:tab/>
        <w:t>3.C</w:t>
      </w:r>
      <w:r>
        <w:rPr>
          <w:rFonts w:ascii="Times New Roman" w:hAnsi="Times New Roman" w:cs="Times New Roman"/>
          <w:sz w:val="28"/>
          <w:szCs w:val="28"/>
        </w:rPr>
        <w:tab/>
      </w:r>
      <w:r>
        <w:rPr>
          <w:rFonts w:ascii="Times New Roman" w:hAnsi="Times New Roman" w:cs="Times New Roman"/>
          <w:sz w:val="28"/>
          <w:szCs w:val="28"/>
        </w:rPr>
        <w:tab/>
        <w:t>4.B</w:t>
      </w:r>
      <w:r>
        <w:rPr>
          <w:rFonts w:ascii="Times New Roman" w:hAnsi="Times New Roman" w:cs="Times New Roman"/>
          <w:sz w:val="28"/>
          <w:szCs w:val="28"/>
        </w:rPr>
        <w:tab/>
      </w:r>
      <w:r>
        <w:rPr>
          <w:rFonts w:ascii="Times New Roman" w:hAnsi="Times New Roman" w:cs="Times New Roman"/>
          <w:sz w:val="28"/>
          <w:szCs w:val="28"/>
        </w:rPr>
        <w:tab/>
        <w:t>5.A</w:t>
      </w:r>
    </w:p>
    <w:p w14:paraId="0EE6B5EA" w14:textId="77777777" w:rsidR="009A541D" w:rsidRPr="00A02C71" w:rsidRDefault="009A541D" w:rsidP="009A541D">
      <w:pPr>
        <w:shd w:val="clear" w:color="auto" w:fill="FFFFFF"/>
        <w:spacing w:after="0" w:line="240" w:lineRule="auto"/>
        <w:jc w:val="both"/>
        <w:rPr>
          <w:rFonts w:ascii="Times New Roman" w:hAnsi="Times New Roman" w:cs="Times New Roman"/>
          <w:b/>
          <w:sz w:val="28"/>
          <w:szCs w:val="28"/>
        </w:rPr>
      </w:pPr>
      <w:r w:rsidRPr="00A02C71">
        <w:rPr>
          <w:rFonts w:ascii="Times New Roman" w:hAnsi="Times New Roman" w:cs="Times New Roman"/>
          <w:b/>
          <w:sz w:val="28"/>
          <w:szCs w:val="28"/>
        </w:rPr>
        <w:t>II. Read the passage and choose the correct answer for each question (</w:t>
      </w:r>
      <w:r w:rsidRPr="00A02C71">
        <w:rPr>
          <w:rFonts w:ascii="Times New Roman" w:hAnsi="Times New Roman" w:cs="Times New Roman"/>
          <w:b/>
          <w:bCs/>
          <w:sz w:val="28"/>
          <w:szCs w:val="28"/>
        </w:rPr>
        <w:t>1 point)</w:t>
      </w:r>
    </w:p>
    <w:p w14:paraId="43DD7F1E" w14:textId="77777777" w:rsidR="009A541D" w:rsidRPr="00A02C71" w:rsidRDefault="009A541D" w:rsidP="00485507">
      <w:pPr>
        <w:spacing w:after="0" w:line="240" w:lineRule="auto"/>
        <w:rPr>
          <w:rFonts w:ascii="Times New Roman" w:hAnsi="Times New Roman" w:cs="Times New Roman"/>
          <w:sz w:val="28"/>
          <w:szCs w:val="28"/>
        </w:rPr>
      </w:pPr>
      <w:r w:rsidRPr="00A02C71">
        <w:rPr>
          <w:rFonts w:ascii="Times New Roman" w:hAnsi="Times New Roman" w:cs="Times New Roman"/>
          <w:sz w:val="28"/>
          <w:szCs w:val="28"/>
        </w:rPr>
        <w:t xml:space="preserve">1. </w:t>
      </w:r>
      <w:r w:rsidR="00485507">
        <w:rPr>
          <w:rFonts w:ascii="Times New Roman" w:hAnsi="Times New Roman" w:cs="Times New Roman"/>
          <w:sz w:val="28"/>
          <w:szCs w:val="28"/>
        </w:rPr>
        <w:t>B</w:t>
      </w:r>
      <w:r w:rsidR="00485507">
        <w:rPr>
          <w:rFonts w:ascii="Times New Roman" w:hAnsi="Times New Roman" w:cs="Times New Roman"/>
          <w:sz w:val="28"/>
          <w:szCs w:val="28"/>
        </w:rPr>
        <w:tab/>
      </w:r>
      <w:r w:rsidR="00485507">
        <w:rPr>
          <w:rFonts w:ascii="Times New Roman" w:hAnsi="Times New Roman" w:cs="Times New Roman"/>
          <w:sz w:val="28"/>
          <w:szCs w:val="28"/>
        </w:rPr>
        <w:tab/>
      </w:r>
      <w:r w:rsidR="001B186A">
        <w:rPr>
          <w:rFonts w:ascii="Times New Roman" w:hAnsi="Times New Roman" w:cs="Times New Roman"/>
          <w:sz w:val="28"/>
          <w:szCs w:val="28"/>
        </w:rPr>
        <w:t>2</w:t>
      </w:r>
      <w:r w:rsidR="00485507">
        <w:rPr>
          <w:rFonts w:ascii="Times New Roman" w:hAnsi="Times New Roman" w:cs="Times New Roman"/>
          <w:sz w:val="28"/>
          <w:szCs w:val="28"/>
        </w:rPr>
        <w:t>.C</w:t>
      </w:r>
      <w:r w:rsidR="00485507">
        <w:rPr>
          <w:rFonts w:ascii="Times New Roman" w:hAnsi="Times New Roman" w:cs="Times New Roman"/>
          <w:sz w:val="28"/>
          <w:szCs w:val="28"/>
        </w:rPr>
        <w:tab/>
      </w:r>
      <w:r w:rsidR="00485507">
        <w:rPr>
          <w:rFonts w:ascii="Times New Roman" w:hAnsi="Times New Roman" w:cs="Times New Roman"/>
          <w:sz w:val="28"/>
          <w:szCs w:val="28"/>
        </w:rPr>
        <w:tab/>
      </w:r>
      <w:r w:rsidR="001B186A">
        <w:rPr>
          <w:rFonts w:ascii="Times New Roman" w:hAnsi="Times New Roman" w:cs="Times New Roman"/>
          <w:sz w:val="28"/>
          <w:szCs w:val="28"/>
        </w:rPr>
        <w:t>3</w:t>
      </w:r>
      <w:r w:rsidR="00485507">
        <w:rPr>
          <w:rFonts w:ascii="Times New Roman" w:hAnsi="Times New Roman" w:cs="Times New Roman"/>
          <w:sz w:val="28"/>
          <w:szCs w:val="28"/>
        </w:rPr>
        <w:t>.B</w:t>
      </w:r>
      <w:r w:rsidR="00485507">
        <w:rPr>
          <w:rFonts w:ascii="Times New Roman" w:hAnsi="Times New Roman" w:cs="Times New Roman"/>
          <w:sz w:val="28"/>
          <w:szCs w:val="28"/>
        </w:rPr>
        <w:tab/>
      </w:r>
      <w:r w:rsidR="00485507">
        <w:rPr>
          <w:rFonts w:ascii="Times New Roman" w:hAnsi="Times New Roman" w:cs="Times New Roman"/>
          <w:sz w:val="28"/>
          <w:szCs w:val="28"/>
        </w:rPr>
        <w:tab/>
      </w:r>
      <w:r w:rsidR="001B186A">
        <w:rPr>
          <w:rFonts w:ascii="Times New Roman" w:hAnsi="Times New Roman" w:cs="Times New Roman"/>
          <w:sz w:val="28"/>
          <w:szCs w:val="28"/>
        </w:rPr>
        <w:t>4</w:t>
      </w:r>
      <w:r w:rsidR="00485507">
        <w:rPr>
          <w:rFonts w:ascii="Times New Roman" w:hAnsi="Times New Roman" w:cs="Times New Roman"/>
          <w:sz w:val="28"/>
          <w:szCs w:val="28"/>
        </w:rPr>
        <w:t>.C</w:t>
      </w:r>
      <w:r w:rsidR="00485507">
        <w:rPr>
          <w:rFonts w:ascii="Times New Roman" w:hAnsi="Times New Roman" w:cs="Times New Roman"/>
          <w:sz w:val="28"/>
          <w:szCs w:val="28"/>
        </w:rPr>
        <w:tab/>
      </w:r>
      <w:r w:rsidR="00485507">
        <w:rPr>
          <w:rFonts w:ascii="Times New Roman" w:hAnsi="Times New Roman" w:cs="Times New Roman"/>
          <w:sz w:val="28"/>
          <w:szCs w:val="28"/>
        </w:rPr>
        <w:tab/>
      </w:r>
      <w:r w:rsidR="001B186A">
        <w:rPr>
          <w:rFonts w:ascii="Times New Roman" w:hAnsi="Times New Roman" w:cs="Times New Roman"/>
          <w:sz w:val="28"/>
          <w:szCs w:val="28"/>
        </w:rPr>
        <w:t>5</w:t>
      </w:r>
      <w:r w:rsidR="00485507">
        <w:rPr>
          <w:rFonts w:ascii="Times New Roman" w:hAnsi="Times New Roman" w:cs="Times New Roman"/>
          <w:sz w:val="28"/>
          <w:szCs w:val="28"/>
        </w:rPr>
        <w:t>.D</w:t>
      </w:r>
    </w:p>
    <w:p w14:paraId="23627115" w14:textId="77777777" w:rsidR="009A541D" w:rsidRPr="00A02C71" w:rsidRDefault="009A541D" w:rsidP="009A541D">
      <w:pPr>
        <w:spacing w:after="0" w:line="240" w:lineRule="auto"/>
        <w:ind w:left="-5" w:right="24"/>
        <w:rPr>
          <w:rFonts w:ascii="Times New Roman" w:hAnsi="Times New Roman" w:cs="Times New Roman"/>
          <w:sz w:val="28"/>
          <w:szCs w:val="28"/>
        </w:rPr>
      </w:pPr>
      <w:r w:rsidRPr="00A02C71">
        <w:rPr>
          <w:rFonts w:ascii="Times New Roman" w:hAnsi="Times New Roman" w:cs="Times New Roman"/>
          <w:b/>
          <w:sz w:val="28"/>
          <w:szCs w:val="28"/>
        </w:rPr>
        <w:t>SECTION D: WRITING (2 POINTS)</w:t>
      </w:r>
    </w:p>
    <w:p w14:paraId="1298EDC0" w14:textId="77777777" w:rsidR="005F7F6C" w:rsidRDefault="003468AD" w:rsidP="009A541D">
      <w:pPr>
        <w:spacing w:after="0" w:line="240" w:lineRule="auto"/>
        <w:ind w:left="-5" w:right="24"/>
        <w:rPr>
          <w:rFonts w:ascii="Times New Roman" w:hAnsi="Times New Roman" w:cs="Times New Roman"/>
          <w:b/>
          <w:sz w:val="28"/>
          <w:szCs w:val="28"/>
        </w:rPr>
      </w:pPr>
      <w:r>
        <w:rPr>
          <w:rFonts w:ascii="Times New Roman" w:hAnsi="Times New Roman" w:cs="Times New Roman"/>
          <w:b/>
          <w:sz w:val="28"/>
          <w:szCs w:val="28"/>
        </w:rPr>
        <w:t>I</w:t>
      </w:r>
      <w:r w:rsidR="009A541D" w:rsidRPr="00A02C71">
        <w:rPr>
          <w:rFonts w:ascii="Times New Roman" w:hAnsi="Times New Roman" w:cs="Times New Roman"/>
          <w:b/>
          <w:sz w:val="28"/>
          <w:szCs w:val="28"/>
        </w:rPr>
        <w:t xml:space="preserve">. </w:t>
      </w:r>
      <w:r w:rsidR="005F7F6C">
        <w:rPr>
          <w:rFonts w:ascii="Times New Roman" w:hAnsi="Times New Roman" w:cs="Times New Roman"/>
          <w:b/>
          <w:sz w:val="28"/>
          <w:szCs w:val="28"/>
        </w:rPr>
        <w:t>Arange words to make meaningful sentences. (0.4 point)</w:t>
      </w:r>
    </w:p>
    <w:p w14:paraId="0FE59E4B" w14:textId="77777777" w:rsidR="005F7F6C" w:rsidRDefault="005F7F6C" w:rsidP="009A541D">
      <w:pPr>
        <w:spacing w:after="0" w:line="240" w:lineRule="auto"/>
        <w:ind w:left="-5" w:right="24"/>
        <w:rPr>
          <w:rFonts w:ascii="Times New Roman" w:hAnsi="Times New Roman" w:cs="Times New Roman"/>
          <w:sz w:val="28"/>
          <w:szCs w:val="28"/>
        </w:rPr>
      </w:pPr>
      <w:r>
        <w:rPr>
          <w:rFonts w:ascii="Times New Roman" w:hAnsi="Times New Roman" w:cs="Times New Roman"/>
          <w:sz w:val="28"/>
          <w:szCs w:val="28"/>
        </w:rPr>
        <w:t>1. I wish I had lots of money.</w:t>
      </w:r>
    </w:p>
    <w:p w14:paraId="76F657EB" w14:textId="77777777" w:rsidR="005F7F6C" w:rsidRPr="005F7F6C" w:rsidRDefault="005F7F6C" w:rsidP="009A541D">
      <w:pPr>
        <w:spacing w:after="0" w:line="240" w:lineRule="auto"/>
        <w:ind w:left="-5" w:right="24"/>
        <w:rPr>
          <w:rFonts w:ascii="Times New Roman" w:hAnsi="Times New Roman" w:cs="Times New Roman"/>
          <w:sz w:val="28"/>
          <w:szCs w:val="28"/>
        </w:rPr>
      </w:pPr>
      <w:r>
        <w:rPr>
          <w:rFonts w:ascii="Times New Roman" w:hAnsi="Times New Roman" w:cs="Times New Roman"/>
          <w:sz w:val="28"/>
          <w:szCs w:val="28"/>
        </w:rPr>
        <w:t>2. They used to go to Ha Long Bay on holiday.</w:t>
      </w:r>
    </w:p>
    <w:p w14:paraId="6397C6CF" w14:textId="77777777" w:rsidR="009A541D" w:rsidRPr="00A02C71" w:rsidRDefault="005F7F6C" w:rsidP="009A541D">
      <w:pPr>
        <w:spacing w:after="0" w:line="240" w:lineRule="auto"/>
        <w:ind w:left="-5" w:right="24"/>
        <w:rPr>
          <w:rFonts w:ascii="Times New Roman" w:hAnsi="Times New Roman" w:cs="Times New Roman"/>
          <w:b/>
          <w:sz w:val="28"/>
          <w:szCs w:val="28"/>
        </w:rPr>
      </w:pPr>
      <w:r>
        <w:rPr>
          <w:rFonts w:ascii="Times New Roman" w:hAnsi="Times New Roman" w:cs="Times New Roman"/>
          <w:b/>
          <w:sz w:val="28"/>
          <w:szCs w:val="28"/>
        </w:rPr>
        <w:t xml:space="preserve">II. </w:t>
      </w:r>
      <w:r w:rsidR="009A541D" w:rsidRPr="00A02C71">
        <w:rPr>
          <w:rFonts w:ascii="Times New Roman" w:hAnsi="Times New Roman" w:cs="Times New Roman"/>
          <w:b/>
          <w:sz w:val="28"/>
          <w:szCs w:val="28"/>
        </w:rPr>
        <w:t>Rewrite the following sentences as directed ( using the suggested words) so that the meanings stay the same. (0.6 pt)</w:t>
      </w:r>
    </w:p>
    <w:p w14:paraId="50B2D787" w14:textId="77777777" w:rsidR="00C31A28" w:rsidRDefault="005F7F6C" w:rsidP="00C31A28">
      <w:pPr>
        <w:pStyle w:val="8Normal"/>
        <w:tabs>
          <w:tab w:val="left" w:pos="142"/>
          <w:tab w:val="left" w:pos="1134"/>
          <w:tab w:val="left" w:pos="2410"/>
          <w:tab w:val="left" w:pos="2694"/>
          <w:tab w:val="left" w:pos="3828"/>
        </w:tabs>
        <w:spacing w:line="240" w:lineRule="auto"/>
        <w:rPr>
          <w:sz w:val="28"/>
          <w:szCs w:val="28"/>
        </w:rPr>
      </w:pPr>
      <w:r>
        <w:rPr>
          <w:sz w:val="28"/>
          <w:szCs w:val="28"/>
        </w:rPr>
        <w:t>1</w:t>
      </w:r>
      <w:r w:rsidR="00C31A28">
        <w:rPr>
          <w:sz w:val="28"/>
          <w:szCs w:val="28"/>
        </w:rPr>
        <w:t>. Ho Chi Minh city is more exciting than Ha Noi capital.</w:t>
      </w:r>
    </w:p>
    <w:p w14:paraId="78033832" w14:textId="77777777" w:rsidR="00C31A28" w:rsidRDefault="005F7F6C" w:rsidP="00C31A28">
      <w:pPr>
        <w:pStyle w:val="8Normal"/>
        <w:tabs>
          <w:tab w:val="left" w:pos="142"/>
          <w:tab w:val="left" w:pos="1134"/>
          <w:tab w:val="left" w:pos="2410"/>
          <w:tab w:val="left" w:pos="2694"/>
          <w:tab w:val="left" w:pos="3828"/>
        </w:tabs>
        <w:spacing w:line="240" w:lineRule="auto"/>
        <w:rPr>
          <w:sz w:val="28"/>
          <w:szCs w:val="28"/>
        </w:rPr>
      </w:pPr>
      <w:r>
        <w:rPr>
          <w:sz w:val="28"/>
          <w:szCs w:val="28"/>
        </w:rPr>
        <w:t>2</w:t>
      </w:r>
      <w:r w:rsidR="00C31A28">
        <w:rPr>
          <w:sz w:val="28"/>
          <w:szCs w:val="28"/>
        </w:rPr>
        <w:t xml:space="preserve">. </w:t>
      </w:r>
      <w:r w:rsidR="00C222D5">
        <w:rPr>
          <w:sz w:val="28"/>
          <w:szCs w:val="28"/>
        </w:rPr>
        <w:t>The boys said that they had to try their best to win the match.</w:t>
      </w:r>
    </w:p>
    <w:p w14:paraId="2E8FD46B" w14:textId="77777777" w:rsidR="00C222D5" w:rsidRPr="00A02C71" w:rsidRDefault="005F7F6C" w:rsidP="00C31A28">
      <w:pPr>
        <w:pStyle w:val="8Normal"/>
        <w:tabs>
          <w:tab w:val="left" w:pos="142"/>
          <w:tab w:val="left" w:pos="1134"/>
          <w:tab w:val="left" w:pos="2410"/>
          <w:tab w:val="left" w:pos="2694"/>
          <w:tab w:val="left" w:pos="3828"/>
        </w:tabs>
        <w:spacing w:line="240" w:lineRule="auto"/>
        <w:rPr>
          <w:sz w:val="28"/>
          <w:szCs w:val="28"/>
        </w:rPr>
      </w:pPr>
      <w:r>
        <w:rPr>
          <w:sz w:val="28"/>
          <w:szCs w:val="28"/>
        </w:rPr>
        <w:t>3</w:t>
      </w:r>
      <w:r w:rsidR="00C222D5">
        <w:rPr>
          <w:sz w:val="28"/>
          <w:szCs w:val="28"/>
        </w:rPr>
        <w:t>. It is said that children are not afraid of ghosts.</w:t>
      </w:r>
    </w:p>
    <w:p w14:paraId="5ED4E942" w14:textId="77777777" w:rsidR="009A541D" w:rsidRPr="00A02C71" w:rsidRDefault="009A541D" w:rsidP="009A541D">
      <w:pPr>
        <w:tabs>
          <w:tab w:val="left" w:pos="142"/>
          <w:tab w:val="left" w:leader="dot" w:pos="9356"/>
        </w:tabs>
        <w:spacing w:after="0" w:line="240" w:lineRule="auto"/>
        <w:ind w:firstLine="0"/>
        <w:rPr>
          <w:rFonts w:ascii="Times New Roman" w:hAnsi="Times New Roman" w:cs="Times New Roman"/>
          <w:b/>
          <w:sz w:val="28"/>
          <w:szCs w:val="28"/>
        </w:rPr>
      </w:pPr>
      <w:r w:rsidRPr="00A02C71">
        <w:rPr>
          <w:rFonts w:ascii="Times New Roman" w:hAnsi="Times New Roman" w:cs="Times New Roman"/>
          <w:b/>
          <w:sz w:val="28"/>
          <w:szCs w:val="28"/>
        </w:rPr>
        <w:t xml:space="preserve">III. </w:t>
      </w:r>
      <w:r w:rsidR="00B24367" w:rsidRPr="001219D6">
        <w:rPr>
          <w:rFonts w:ascii="Times New Roman" w:hAnsi="Times New Roman" w:cs="Times New Roman"/>
          <w:b/>
          <w:sz w:val="28"/>
          <w:szCs w:val="28"/>
        </w:rPr>
        <w:t>Your pen pal is visiting Viet Nam this summer. He/She asks you for some recommendations. Now write an email (100-120 words) to suggest where he/she should go to.</w:t>
      </w:r>
      <w:r w:rsidR="00B24367">
        <w:rPr>
          <w:rFonts w:ascii="Times New Roman" w:hAnsi="Times New Roman" w:cs="Times New Roman"/>
          <w:b/>
          <w:sz w:val="28"/>
          <w:szCs w:val="28"/>
        </w:rPr>
        <w:t xml:space="preserve"> </w:t>
      </w:r>
      <w:r w:rsidRPr="00A02C71">
        <w:rPr>
          <w:rFonts w:ascii="Times New Roman" w:hAnsi="Times New Roman" w:cs="Times New Roman"/>
          <w:b/>
          <w:sz w:val="28"/>
          <w:szCs w:val="28"/>
        </w:rPr>
        <w:t xml:space="preserve"> (1 pts)</w:t>
      </w:r>
    </w:p>
    <w:p w14:paraId="29056165" w14:textId="77777777" w:rsidR="00B24367" w:rsidRPr="00DC29CA" w:rsidRDefault="00B24367" w:rsidP="00DC29CA">
      <w:pPr>
        <w:pStyle w:val="NoSpacing"/>
        <w:rPr>
          <w:rFonts w:ascii="Times New Roman" w:hAnsi="Times New Roman" w:cs="Times New Roman"/>
          <w:sz w:val="28"/>
          <w:szCs w:val="28"/>
        </w:rPr>
      </w:pPr>
      <w:r w:rsidRPr="00DC29CA">
        <w:rPr>
          <w:rFonts w:ascii="Times New Roman" w:hAnsi="Times New Roman" w:cs="Times New Roman"/>
          <w:sz w:val="28"/>
          <w:szCs w:val="28"/>
        </w:rPr>
        <w:tab/>
        <w:t>- Ss’ writing</w:t>
      </w:r>
    </w:p>
    <w:p w14:paraId="4E76200E" w14:textId="77777777" w:rsidR="00B24367" w:rsidRPr="00DC29CA" w:rsidRDefault="00B24367" w:rsidP="00DC29CA">
      <w:pPr>
        <w:pStyle w:val="NoSpacing"/>
        <w:rPr>
          <w:rFonts w:ascii="Times New Roman" w:hAnsi="Times New Roman" w:cs="Times New Roman"/>
          <w:sz w:val="28"/>
          <w:szCs w:val="28"/>
        </w:rPr>
      </w:pPr>
      <w:r w:rsidRPr="00DC29CA">
        <w:rPr>
          <w:rFonts w:ascii="Times New Roman" w:hAnsi="Times New Roman" w:cs="Times New Roman"/>
          <w:sz w:val="28"/>
          <w:szCs w:val="28"/>
        </w:rPr>
        <w:t>- 2 mistakes or lack of one preposition: -0,1p/1sentence</w:t>
      </w:r>
    </w:p>
    <w:p w14:paraId="24B8940D" w14:textId="77777777" w:rsidR="00B24367" w:rsidRPr="00DC29CA" w:rsidRDefault="00B24367" w:rsidP="00DC29CA">
      <w:pPr>
        <w:pStyle w:val="NoSpacing"/>
        <w:rPr>
          <w:rFonts w:ascii="Times New Roman" w:hAnsi="Times New Roman" w:cs="Times New Roman"/>
          <w:b/>
          <w:sz w:val="28"/>
          <w:szCs w:val="28"/>
        </w:rPr>
      </w:pPr>
      <w:r w:rsidRPr="00DC29CA">
        <w:rPr>
          <w:rFonts w:ascii="Times New Roman" w:hAnsi="Times New Roman" w:cs="Times New Roman"/>
          <w:b/>
          <w:sz w:val="28"/>
          <w:szCs w:val="28"/>
        </w:rPr>
        <w:t>* Form:  (0.2 point)</w:t>
      </w:r>
    </w:p>
    <w:p w14:paraId="58147DD4" w14:textId="77777777" w:rsidR="00B24367" w:rsidRPr="00DC29CA" w:rsidRDefault="00B24367" w:rsidP="00DC29CA">
      <w:pPr>
        <w:pStyle w:val="NoSpacing"/>
        <w:rPr>
          <w:rFonts w:ascii="Times New Roman" w:hAnsi="Times New Roman" w:cs="Times New Roman"/>
          <w:sz w:val="28"/>
          <w:szCs w:val="28"/>
        </w:rPr>
      </w:pPr>
      <w:r w:rsidRPr="00DC29CA">
        <w:rPr>
          <w:rFonts w:ascii="Times New Roman" w:hAnsi="Times New Roman" w:cs="Times New Roman"/>
          <w:b/>
          <w:sz w:val="28"/>
          <w:szCs w:val="28"/>
        </w:rPr>
        <w:t xml:space="preserve">           </w:t>
      </w:r>
      <w:r w:rsidRPr="00DC29CA">
        <w:rPr>
          <w:rFonts w:ascii="Times New Roman" w:hAnsi="Times New Roman" w:cs="Times New Roman"/>
          <w:sz w:val="28"/>
          <w:szCs w:val="28"/>
        </w:rPr>
        <w:t xml:space="preserve">- correct form of an e-mail </w:t>
      </w:r>
    </w:p>
    <w:p w14:paraId="252C1651" w14:textId="77777777" w:rsidR="00B24367" w:rsidRPr="00DC29CA" w:rsidRDefault="00771976" w:rsidP="00DC29CA">
      <w:pPr>
        <w:pStyle w:val="NoSpacing"/>
        <w:rPr>
          <w:rFonts w:ascii="Times New Roman" w:hAnsi="Times New Roman" w:cs="Times New Roman"/>
          <w:b/>
          <w:sz w:val="28"/>
          <w:szCs w:val="28"/>
        </w:rPr>
      </w:pPr>
      <w:r>
        <w:rPr>
          <w:rFonts w:ascii="Times New Roman" w:hAnsi="Times New Roman" w:cs="Times New Roman"/>
          <w:b/>
          <w:sz w:val="28"/>
          <w:szCs w:val="28"/>
        </w:rPr>
        <w:t>* Task fulfillment: (0.5</w:t>
      </w:r>
      <w:r w:rsidR="00B24367" w:rsidRPr="00DC29CA">
        <w:rPr>
          <w:rFonts w:ascii="Times New Roman" w:hAnsi="Times New Roman" w:cs="Times New Roman"/>
          <w:b/>
          <w:sz w:val="28"/>
          <w:szCs w:val="28"/>
        </w:rPr>
        <w:t xml:space="preserve"> point)</w:t>
      </w:r>
    </w:p>
    <w:p w14:paraId="2760F546" w14:textId="77777777" w:rsidR="00B24367" w:rsidRPr="00DC29CA" w:rsidRDefault="00B24367" w:rsidP="00DC29CA">
      <w:pPr>
        <w:pStyle w:val="NoSpacing"/>
        <w:rPr>
          <w:rFonts w:ascii="Times New Roman" w:hAnsi="Times New Roman" w:cs="Times New Roman"/>
          <w:sz w:val="28"/>
          <w:szCs w:val="28"/>
        </w:rPr>
      </w:pPr>
      <w:r w:rsidRPr="00DC29CA">
        <w:rPr>
          <w:rFonts w:ascii="Times New Roman" w:hAnsi="Times New Roman" w:cs="Times New Roman"/>
          <w:sz w:val="28"/>
          <w:szCs w:val="28"/>
        </w:rPr>
        <w:tab/>
        <w:t>- complete the paragraph with all relevant information</w:t>
      </w:r>
    </w:p>
    <w:p w14:paraId="4DAE3BB8" w14:textId="77777777" w:rsidR="00B24367" w:rsidRPr="00DC29CA" w:rsidRDefault="00B24367" w:rsidP="00DC29CA">
      <w:pPr>
        <w:pStyle w:val="NoSpacing"/>
        <w:rPr>
          <w:rFonts w:ascii="Times New Roman" w:hAnsi="Times New Roman" w:cs="Times New Roman"/>
          <w:sz w:val="28"/>
          <w:szCs w:val="28"/>
        </w:rPr>
      </w:pPr>
      <w:r w:rsidRPr="00DC29CA">
        <w:rPr>
          <w:rFonts w:ascii="Times New Roman" w:hAnsi="Times New Roman" w:cs="Times New Roman"/>
          <w:sz w:val="28"/>
          <w:szCs w:val="28"/>
        </w:rPr>
        <w:tab/>
        <w:t>- well-organized.</w:t>
      </w:r>
    </w:p>
    <w:p w14:paraId="3035F203" w14:textId="77777777" w:rsidR="00B24367" w:rsidRPr="00DC29CA" w:rsidRDefault="00771976" w:rsidP="00DC29CA">
      <w:pPr>
        <w:pStyle w:val="NoSpacing"/>
        <w:rPr>
          <w:rFonts w:ascii="Times New Roman" w:hAnsi="Times New Roman" w:cs="Times New Roman"/>
          <w:b/>
          <w:sz w:val="28"/>
          <w:szCs w:val="28"/>
        </w:rPr>
      </w:pPr>
      <w:r>
        <w:rPr>
          <w:rFonts w:ascii="Times New Roman" w:hAnsi="Times New Roman" w:cs="Times New Roman"/>
          <w:b/>
          <w:sz w:val="28"/>
          <w:szCs w:val="28"/>
        </w:rPr>
        <w:t>* Language: (0.3</w:t>
      </w:r>
      <w:r w:rsidR="00B24367" w:rsidRPr="00DC29CA">
        <w:rPr>
          <w:rFonts w:ascii="Times New Roman" w:hAnsi="Times New Roman" w:cs="Times New Roman"/>
          <w:b/>
          <w:sz w:val="28"/>
          <w:szCs w:val="28"/>
        </w:rPr>
        <w:t xml:space="preserve"> points)</w:t>
      </w:r>
    </w:p>
    <w:p w14:paraId="209233B6" w14:textId="77777777" w:rsidR="00B24367" w:rsidRPr="00DC29CA" w:rsidRDefault="00B24367" w:rsidP="00DC29CA">
      <w:pPr>
        <w:pStyle w:val="NoSpacing"/>
        <w:rPr>
          <w:rFonts w:ascii="Times New Roman" w:hAnsi="Times New Roman" w:cs="Times New Roman"/>
          <w:sz w:val="28"/>
          <w:szCs w:val="28"/>
        </w:rPr>
      </w:pPr>
      <w:r w:rsidRPr="00DC29CA">
        <w:rPr>
          <w:rFonts w:ascii="Times New Roman" w:hAnsi="Times New Roman" w:cs="Times New Roman"/>
          <w:sz w:val="28"/>
          <w:szCs w:val="28"/>
        </w:rPr>
        <w:tab/>
        <w:t>- accurate grammar</w:t>
      </w:r>
    </w:p>
    <w:p w14:paraId="23D67FB2" w14:textId="77777777" w:rsidR="00B24367" w:rsidRPr="00DC29CA" w:rsidRDefault="00B24367" w:rsidP="00DC29CA">
      <w:pPr>
        <w:pStyle w:val="NoSpacing"/>
        <w:rPr>
          <w:rFonts w:ascii="Times New Roman" w:hAnsi="Times New Roman" w:cs="Times New Roman"/>
          <w:sz w:val="28"/>
          <w:szCs w:val="28"/>
        </w:rPr>
      </w:pPr>
      <w:r w:rsidRPr="00DC29CA">
        <w:rPr>
          <w:rFonts w:ascii="Times New Roman" w:hAnsi="Times New Roman" w:cs="Times New Roman"/>
          <w:sz w:val="28"/>
          <w:szCs w:val="28"/>
        </w:rPr>
        <w:tab/>
        <w:t>- appropriate vocabulary</w:t>
      </w:r>
    </w:p>
    <w:p w14:paraId="76ED9A71" w14:textId="77777777" w:rsidR="003468AD" w:rsidRPr="00A02C71" w:rsidRDefault="003468AD" w:rsidP="00C31A28">
      <w:pPr>
        <w:pStyle w:val="8Normal"/>
        <w:tabs>
          <w:tab w:val="left" w:pos="142"/>
          <w:tab w:val="left" w:pos="1134"/>
          <w:tab w:val="left" w:pos="2410"/>
          <w:tab w:val="left" w:pos="2694"/>
          <w:tab w:val="left" w:pos="3828"/>
        </w:tabs>
        <w:spacing w:line="240" w:lineRule="auto"/>
        <w:rPr>
          <w:sz w:val="28"/>
          <w:szCs w:val="28"/>
        </w:rPr>
      </w:pPr>
    </w:p>
    <w:p w14:paraId="144AC588" w14:textId="77777777" w:rsidR="009A541D" w:rsidRPr="00A02C71" w:rsidRDefault="009A541D" w:rsidP="009A541D">
      <w:pPr>
        <w:spacing w:after="0" w:line="240" w:lineRule="auto"/>
        <w:rPr>
          <w:rFonts w:ascii="Times New Roman" w:hAnsi="Times New Roman" w:cs="Times New Roman"/>
          <w:sz w:val="28"/>
          <w:szCs w:val="28"/>
        </w:rPr>
      </w:pPr>
    </w:p>
    <w:p w14:paraId="1388BC37" w14:textId="77777777" w:rsidR="00F357DF" w:rsidRPr="00A02C71" w:rsidRDefault="00F357DF">
      <w:pPr>
        <w:rPr>
          <w:rFonts w:ascii="Times New Roman" w:hAnsi="Times New Roman" w:cs="Times New Roman"/>
          <w:sz w:val="28"/>
          <w:szCs w:val="28"/>
        </w:rPr>
      </w:pPr>
    </w:p>
    <w:sectPr w:rsidR="00F357DF" w:rsidRPr="00A02C71" w:rsidSect="00485507">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3158"/>
    <w:multiLevelType w:val="hybridMultilevel"/>
    <w:tmpl w:val="970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A7150"/>
    <w:multiLevelType w:val="hybridMultilevel"/>
    <w:tmpl w:val="D188E4EA"/>
    <w:lvl w:ilvl="0" w:tplc="6292E89A">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06D6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9031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4C1C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A0110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0E548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F832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0A8CB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5C61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745907900">
    <w:abstractNumId w:val="1"/>
  </w:num>
  <w:num w:numId="2" w16cid:durableId="1631789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41D"/>
    <w:rsid w:val="00097073"/>
    <w:rsid w:val="000C47EF"/>
    <w:rsid w:val="001219D6"/>
    <w:rsid w:val="001B186A"/>
    <w:rsid w:val="001D754E"/>
    <w:rsid w:val="00201E48"/>
    <w:rsid w:val="00280A65"/>
    <w:rsid w:val="002E38E6"/>
    <w:rsid w:val="0032076E"/>
    <w:rsid w:val="003468AD"/>
    <w:rsid w:val="00361ED4"/>
    <w:rsid w:val="00387DA7"/>
    <w:rsid w:val="003D42F5"/>
    <w:rsid w:val="00401D02"/>
    <w:rsid w:val="00485507"/>
    <w:rsid w:val="00496849"/>
    <w:rsid w:val="004F6917"/>
    <w:rsid w:val="00542672"/>
    <w:rsid w:val="005B5171"/>
    <w:rsid w:val="005F7F6C"/>
    <w:rsid w:val="00635943"/>
    <w:rsid w:val="00666D28"/>
    <w:rsid w:val="00727B61"/>
    <w:rsid w:val="0075492F"/>
    <w:rsid w:val="00771976"/>
    <w:rsid w:val="008F5E76"/>
    <w:rsid w:val="008F73BA"/>
    <w:rsid w:val="009A400D"/>
    <w:rsid w:val="009A541D"/>
    <w:rsid w:val="00A02C71"/>
    <w:rsid w:val="00A51018"/>
    <w:rsid w:val="00A55E7C"/>
    <w:rsid w:val="00B1096B"/>
    <w:rsid w:val="00B24367"/>
    <w:rsid w:val="00B507A9"/>
    <w:rsid w:val="00C222D5"/>
    <w:rsid w:val="00C31A28"/>
    <w:rsid w:val="00C53997"/>
    <w:rsid w:val="00D657C8"/>
    <w:rsid w:val="00DA3CEC"/>
    <w:rsid w:val="00DC29CA"/>
    <w:rsid w:val="00DE27DB"/>
    <w:rsid w:val="00E1579C"/>
    <w:rsid w:val="00E3394E"/>
    <w:rsid w:val="00E83B38"/>
    <w:rsid w:val="00E87468"/>
    <w:rsid w:val="00F357DF"/>
    <w:rsid w:val="00F3610E"/>
    <w:rsid w:val="00F456EC"/>
    <w:rsid w:val="00F83E17"/>
    <w:rsid w:val="00F9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77818"/>
  <w15:chartTrackingRefBased/>
  <w15:docId w15:val="{3145CC1C-F1E8-4E1A-92BB-2551C4EB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41D"/>
    <w:pPr>
      <w:spacing w:after="193"/>
      <w:ind w:left="10" w:hanging="10"/>
    </w:pPr>
    <w:rPr>
      <w:rFonts w:ascii="Arial" w:eastAsia="Arial" w:hAnsi="Arial" w:cs="Arial"/>
      <w:color w:val="000000"/>
      <w:sz w:val="21"/>
    </w:rPr>
  </w:style>
  <w:style w:type="paragraph" w:styleId="Heading1">
    <w:name w:val="heading 1"/>
    <w:basedOn w:val="Normal"/>
    <w:next w:val="Normal"/>
    <w:link w:val="Heading1Char"/>
    <w:qFormat/>
    <w:rsid w:val="00DA3CEC"/>
    <w:pPr>
      <w:keepNext/>
      <w:spacing w:before="240" w:after="60" w:line="240" w:lineRule="auto"/>
      <w:ind w:left="0" w:firstLine="0"/>
      <w:outlineLvl w:val="0"/>
    </w:pPr>
    <w:rPr>
      <w:rFonts w:eastAsia="Calibri"/>
      <w:b/>
      <w:bCs/>
      <w:color w:val="auto"/>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Normal">
    <w:name w:val="8_Normal"/>
    <w:basedOn w:val="Normal"/>
    <w:qFormat/>
    <w:rsid w:val="009A541D"/>
    <w:pPr>
      <w:spacing w:after="0" w:line="360" w:lineRule="exact"/>
      <w:ind w:left="0" w:firstLine="0"/>
      <w:jc w:val="both"/>
    </w:pPr>
    <w:rPr>
      <w:rFonts w:ascii="Times New Roman" w:eastAsia="Calibri" w:hAnsi="Times New Roman" w:cs="Times New Roman"/>
      <w:color w:val="auto"/>
      <w:sz w:val="26"/>
    </w:rPr>
  </w:style>
  <w:style w:type="paragraph" w:styleId="NormalWeb">
    <w:name w:val="Normal (Web)"/>
    <w:basedOn w:val="Normal"/>
    <w:uiPriority w:val="99"/>
    <w:rsid w:val="009A541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2E38E6"/>
    <w:pPr>
      <w:spacing w:after="0" w:line="240" w:lineRule="auto"/>
      <w:ind w:left="10" w:hanging="10"/>
    </w:pPr>
    <w:rPr>
      <w:rFonts w:ascii="Arial" w:eastAsia="Arial" w:hAnsi="Arial" w:cs="Arial"/>
      <w:color w:val="000000"/>
      <w:sz w:val="21"/>
    </w:rPr>
  </w:style>
  <w:style w:type="character" w:styleId="Strong">
    <w:name w:val="Strong"/>
    <w:basedOn w:val="DefaultParagraphFont"/>
    <w:uiPriority w:val="22"/>
    <w:qFormat/>
    <w:rsid w:val="00496849"/>
    <w:rPr>
      <w:b/>
      <w:bCs/>
    </w:rPr>
  </w:style>
  <w:style w:type="character" w:customStyle="1" w:styleId="Heading1Char">
    <w:name w:val="Heading 1 Char"/>
    <w:basedOn w:val="DefaultParagraphFont"/>
    <w:link w:val="Heading1"/>
    <w:qFormat/>
    <w:rsid w:val="00DA3CEC"/>
    <w:rPr>
      <w:rFonts w:ascii="Arial" w:eastAsia="Calibri" w:hAnsi="Arial" w:cs="Arial"/>
      <w:b/>
      <w:bCs/>
      <w:kern w:val="32"/>
      <w:sz w:val="32"/>
      <w:szCs w:val="32"/>
    </w:rPr>
  </w:style>
  <w:style w:type="table" w:styleId="TableGrid">
    <w:name w:val="Table Grid"/>
    <w:basedOn w:val="TableNormal"/>
    <w:qFormat/>
    <w:rsid w:val="00DA3C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D42F5"/>
    <w:pPr>
      <w:spacing w:after="120" w:line="480" w:lineRule="auto"/>
      <w:ind w:left="0" w:firstLine="0"/>
    </w:pPr>
    <w:rPr>
      <w:rFonts w:ascii="Times New Roman" w:eastAsia="Times New Roman" w:hAnsi="Times New Roman" w:cs="Times New Roman"/>
      <w:color w:val="auto"/>
      <w:sz w:val="24"/>
      <w:szCs w:val="24"/>
    </w:rPr>
  </w:style>
  <w:style w:type="character" w:customStyle="1" w:styleId="BodyText2Char">
    <w:name w:val="Body Text 2 Char"/>
    <w:basedOn w:val="DefaultParagraphFont"/>
    <w:link w:val="BodyText2"/>
    <w:qFormat/>
    <w:rsid w:val="003D42F5"/>
    <w:rPr>
      <w:rFonts w:ascii="Times New Roman" w:eastAsia="Times New Roman" w:hAnsi="Times New Roman" w:cs="Times New Roman"/>
      <w:sz w:val="24"/>
      <w:szCs w:val="24"/>
    </w:rPr>
  </w:style>
  <w:style w:type="paragraph" w:customStyle="1" w:styleId="question-name">
    <w:name w:val="question-name"/>
    <w:basedOn w:val="Normal"/>
    <w:rsid w:val="001219D6"/>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227">
      <w:bodyDiv w:val="1"/>
      <w:marLeft w:val="0"/>
      <w:marRight w:val="0"/>
      <w:marTop w:val="0"/>
      <w:marBottom w:val="0"/>
      <w:divBdr>
        <w:top w:val="none" w:sz="0" w:space="0" w:color="auto"/>
        <w:left w:val="none" w:sz="0" w:space="0" w:color="auto"/>
        <w:bottom w:val="none" w:sz="0" w:space="0" w:color="auto"/>
        <w:right w:val="none" w:sz="0" w:space="0" w:color="auto"/>
      </w:divBdr>
    </w:div>
    <w:div w:id="242493550">
      <w:bodyDiv w:val="1"/>
      <w:marLeft w:val="0"/>
      <w:marRight w:val="0"/>
      <w:marTop w:val="0"/>
      <w:marBottom w:val="0"/>
      <w:divBdr>
        <w:top w:val="none" w:sz="0" w:space="0" w:color="auto"/>
        <w:left w:val="none" w:sz="0" w:space="0" w:color="auto"/>
        <w:bottom w:val="none" w:sz="0" w:space="0" w:color="auto"/>
        <w:right w:val="none" w:sz="0" w:space="0" w:color="auto"/>
      </w:divBdr>
    </w:div>
    <w:div w:id="293026382">
      <w:bodyDiv w:val="1"/>
      <w:marLeft w:val="0"/>
      <w:marRight w:val="0"/>
      <w:marTop w:val="0"/>
      <w:marBottom w:val="0"/>
      <w:divBdr>
        <w:top w:val="none" w:sz="0" w:space="0" w:color="auto"/>
        <w:left w:val="none" w:sz="0" w:space="0" w:color="auto"/>
        <w:bottom w:val="none" w:sz="0" w:space="0" w:color="auto"/>
        <w:right w:val="none" w:sz="0" w:space="0" w:color="auto"/>
      </w:divBdr>
    </w:div>
    <w:div w:id="362093576">
      <w:bodyDiv w:val="1"/>
      <w:marLeft w:val="0"/>
      <w:marRight w:val="0"/>
      <w:marTop w:val="0"/>
      <w:marBottom w:val="0"/>
      <w:divBdr>
        <w:top w:val="none" w:sz="0" w:space="0" w:color="auto"/>
        <w:left w:val="none" w:sz="0" w:space="0" w:color="auto"/>
        <w:bottom w:val="none" w:sz="0" w:space="0" w:color="auto"/>
        <w:right w:val="none" w:sz="0" w:space="0" w:color="auto"/>
      </w:divBdr>
    </w:div>
    <w:div w:id="383213316">
      <w:bodyDiv w:val="1"/>
      <w:marLeft w:val="0"/>
      <w:marRight w:val="0"/>
      <w:marTop w:val="0"/>
      <w:marBottom w:val="0"/>
      <w:divBdr>
        <w:top w:val="none" w:sz="0" w:space="0" w:color="auto"/>
        <w:left w:val="none" w:sz="0" w:space="0" w:color="auto"/>
        <w:bottom w:val="none" w:sz="0" w:space="0" w:color="auto"/>
        <w:right w:val="none" w:sz="0" w:space="0" w:color="auto"/>
      </w:divBdr>
    </w:div>
    <w:div w:id="528841770">
      <w:bodyDiv w:val="1"/>
      <w:marLeft w:val="0"/>
      <w:marRight w:val="0"/>
      <w:marTop w:val="0"/>
      <w:marBottom w:val="0"/>
      <w:divBdr>
        <w:top w:val="none" w:sz="0" w:space="0" w:color="auto"/>
        <w:left w:val="none" w:sz="0" w:space="0" w:color="auto"/>
        <w:bottom w:val="none" w:sz="0" w:space="0" w:color="auto"/>
        <w:right w:val="none" w:sz="0" w:space="0" w:color="auto"/>
      </w:divBdr>
    </w:div>
    <w:div w:id="552736247">
      <w:bodyDiv w:val="1"/>
      <w:marLeft w:val="0"/>
      <w:marRight w:val="0"/>
      <w:marTop w:val="0"/>
      <w:marBottom w:val="0"/>
      <w:divBdr>
        <w:top w:val="none" w:sz="0" w:space="0" w:color="auto"/>
        <w:left w:val="none" w:sz="0" w:space="0" w:color="auto"/>
        <w:bottom w:val="none" w:sz="0" w:space="0" w:color="auto"/>
        <w:right w:val="none" w:sz="0" w:space="0" w:color="auto"/>
      </w:divBdr>
    </w:div>
    <w:div w:id="680738977">
      <w:bodyDiv w:val="1"/>
      <w:marLeft w:val="0"/>
      <w:marRight w:val="0"/>
      <w:marTop w:val="0"/>
      <w:marBottom w:val="0"/>
      <w:divBdr>
        <w:top w:val="none" w:sz="0" w:space="0" w:color="auto"/>
        <w:left w:val="none" w:sz="0" w:space="0" w:color="auto"/>
        <w:bottom w:val="none" w:sz="0" w:space="0" w:color="auto"/>
        <w:right w:val="none" w:sz="0" w:space="0" w:color="auto"/>
      </w:divBdr>
    </w:div>
    <w:div w:id="691342004">
      <w:bodyDiv w:val="1"/>
      <w:marLeft w:val="0"/>
      <w:marRight w:val="0"/>
      <w:marTop w:val="0"/>
      <w:marBottom w:val="0"/>
      <w:divBdr>
        <w:top w:val="none" w:sz="0" w:space="0" w:color="auto"/>
        <w:left w:val="none" w:sz="0" w:space="0" w:color="auto"/>
        <w:bottom w:val="none" w:sz="0" w:space="0" w:color="auto"/>
        <w:right w:val="none" w:sz="0" w:space="0" w:color="auto"/>
      </w:divBdr>
    </w:div>
    <w:div w:id="859004874">
      <w:bodyDiv w:val="1"/>
      <w:marLeft w:val="0"/>
      <w:marRight w:val="0"/>
      <w:marTop w:val="0"/>
      <w:marBottom w:val="0"/>
      <w:divBdr>
        <w:top w:val="none" w:sz="0" w:space="0" w:color="auto"/>
        <w:left w:val="none" w:sz="0" w:space="0" w:color="auto"/>
        <w:bottom w:val="none" w:sz="0" w:space="0" w:color="auto"/>
        <w:right w:val="none" w:sz="0" w:space="0" w:color="auto"/>
      </w:divBdr>
    </w:div>
    <w:div w:id="870068232">
      <w:bodyDiv w:val="1"/>
      <w:marLeft w:val="0"/>
      <w:marRight w:val="0"/>
      <w:marTop w:val="0"/>
      <w:marBottom w:val="0"/>
      <w:divBdr>
        <w:top w:val="none" w:sz="0" w:space="0" w:color="auto"/>
        <w:left w:val="none" w:sz="0" w:space="0" w:color="auto"/>
        <w:bottom w:val="none" w:sz="0" w:space="0" w:color="auto"/>
        <w:right w:val="none" w:sz="0" w:space="0" w:color="auto"/>
      </w:divBdr>
    </w:div>
    <w:div w:id="1153908274">
      <w:bodyDiv w:val="1"/>
      <w:marLeft w:val="0"/>
      <w:marRight w:val="0"/>
      <w:marTop w:val="0"/>
      <w:marBottom w:val="0"/>
      <w:divBdr>
        <w:top w:val="none" w:sz="0" w:space="0" w:color="auto"/>
        <w:left w:val="none" w:sz="0" w:space="0" w:color="auto"/>
        <w:bottom w:val="none" w:sz="0" w:space="0" w:color="auto"/>
        <w:right w:val="none" w:sz="0" w:space="0" w:color="auto"/>
      </w:divBdr>
    </w:div>
    <w:div w:id="1179537312">
      <w:bodyDiv w:val="1"/>
      <w:marLeft w:val="0"/>
      <w:marRight w:val="0"/>
      <w:marTop w:val="0"/>
      <w:marBottom w:val="0"/>
      <w:divBdr>
        <w:top w:val="none" w:sz="0" w:space="0" w:color="auto"/>
        <w:left w:val="none" w:sz="0" w:space="0" w:color="auto"/>
        <w:bottom w:val="none" w:sz="0" w:space="0" w:color="auto"/>
        <w:right w:val="none" w:sz="0" w:space="0" w:color="auto"/>
      </w:divBdr>
    </w:div>
    <w:div w:id="1269698212">
      <w:bodyDiv w:val="1"/>
      <w:marLeft w:val="0"/>
      <w:marRight w:val="0"/>
      <w:marTop w:val="0"/>
      <w:marBottom w:val="0"/>
      <w:divBdr>
        <w:top w:val="none" w:sz="0" w:space="0" w:color="auto"/>
        <w:left w:val="none" w:sz="0" w:space="0" w:color="auto"/>
        <w:bottom w:val="none" w:sz="0" w:space="0" w:color="auto"/>
        <w:right w:val="none" w:sz="0" w:space="0" w:color="auto"/>
      </w:divBdr>
    </w:div>
    <w:div w:id="1372025673">
      <w:bodyDiv w:val="1"/>
      <w:marLeft w:val="0"/>
      <w:marRight w:val="0"/>
      <w:marTop w:val="0"/>
      <w:marBottom w:val="0"/>
      <w:divBdr>
        <w:top w:val="none" w:sz="0" w:space="0" w:color="auto"/>
        <w:left w:val="none" w:sz="0" w:space="0" w:color="auto"/>
        <w:bottom w:val="none" w:sz="0" w:space="0" w:color="auto"/>
        <w:right w:val="none" w:sz="0" w:space="0" w:color="auto"/>
      </w:divBdr>
    </w:div>
    <w:div w:id="1573151945">
      <w:bodyDiv w:val="1"/>
      <w:marLeft w:val="0"/>
      <w:marRight w:val="0"/>
      <w:marTop w:val="0"/>
      <w:marBottom w:val="0"/>
      <w:divBdr>
        <w:top w:val="none" w:sz="0" w:space="0" w:color="auto"/>
        <w:left w:val="none" w:sz="0" w:space="0" w:color="auto"/>
        <w:bottom w:val="none" w:sz="0" w:space="0" w:color="auto"/>
        <w:right w:val="none" w:sz="0" w:space="0" w:color="auto"/>
      </w:divBdr>
    </w:div>
    <w:div w:id="1593515364">
      <w:bodyDiv w:val="1"/>
      <w:marLeft w:val="0"/>
      <w:marRight w:val="0"/>
      <w:marTop w:val="0"/>
      <w:marBottom w:val="0"/>
      <w:divBdr>
        <w:top w:val="none" w:sz="0" w:space="0" w:color="auto"/>
        <w:left w:val="none" w:sz="0" w:space="0" w:color="auto"/>
        <w:bottom w:val="none" w:sz="0" w:space="0" w:color="auto"/>
        <w:right w:val="none" w:sz="0" w:space="0" w:color="auto"/>
      </w:divBdr>
    </w:div>
    <w:div w:id="1601790899">
      <w:bodyDiv w:val="1"/>
      <w:marLeft w:val="0"/>
      <w:marRight w:val="0"/>
      <w:marTop w:val="0"/>
      <w:marBottom w:val="0"/>
      <w:divBdr>
        <w:top w:val="none" w:sz="0" w:space="0" w:color="auto"/>
        <w:left w:val="none" w:sz="0" w:space="0" w:color="auto"/>
        <w:bottom w:val="none" w:sz="0" w:space="0" w:color="auto"/>
        <w:right w:val="none" w:sz="0" w:space="0" w:color="auto"/>
      </w:divBdr>
      <w:divsChild>
        <w:div w:id="558443550">
          <w:marLeft w:val="0"/>
          <w:marRight w:val="0"/>
          <w:marTop w:val="0"/>
          <w:marBottom w:val="0"/>
          <w:divBdr>
            <w:top w:val="none" w:sz="0" w:space="0" w:color="auto"/>
            <w:left w:val="none" w:sz="0" w:space="0" w:color="auto"/>
            <w:bottom w:val="none" w:sz="0" w:space="0" w:color="auto"/>
            <w:right w:val="none" w:sz="0" w:space="0" w:color="auto"/>
          </w:divBdr>
          <w:divsChild>
            <w:div w:id="600528970">
              <w:marLeft w:val="0"/>
              <w:marRight w:val="0"/>
              <w:marTop w:val="0"/>
              <w:marBottom w:val="0"/>
              <w:divBdr>
                <w:top w:val="none" w:sz="0" w:space="0" w:color="auto"/>
                <w:left w:val="none" w:sz="0" w:space="0" w:color="auto"/>
                <w:bottom w:val="none" w:sz="0" w:space="0" w:color="auto"/>
                <w:right w:val="none" w:sz="0" w:space="0" w:color="auto"/>
              </w:divBdr>
            </w:div>
          </w:divsChild>
        </w:div>
        <w:div w:id="861437590">
          <w:marLeft w:val="0"/>
          <w:marRight w:val="0"/>
          <w:marTop w:val="0"/>
          <w:marBottom w:val="0"/>
          <w:divBdr>
            <w:top w:val="none" w:sz="0" w:space="0" w:color="auto"/>
            <w:left w:val="none" w:sz="0" w:space="0" w:color="auto"/>
            <w:bottom w:val="none" w:sz="0" w:space="0" w:color="auto"/>
            <w:right w:val="none" w:sz="0" w:space="0" w:color="auto"/>
          </w:divBdr>
          <w:divsChild>
            <w:div w:id="573275691">
              <w:marLeft w:val="0"/>
              <w:marRight w:val="0"/>
              <w:marTop w:val="0"/>
              <w:marBottom w:val="0"/>
              <w:divBdr>
                <w:top w:val="none" w:sz="0" w:space="0" w:color="auto"/>
                <w:left w:val="none" w:sz="0" w:space="0" w:color="auto"/>
                <w:bottom w:val="none" w:sz="0" w:space="0" w:color="auto"/>
                <w:right w:val="none" w:sz="0" w:space="0" w:color="auto"/>
              </w:divBdr>
              <w:divsChild>
                <w:div w:id="443689784">
                  <w:marLeft w:val="0"/>
                  <w:marRight w:val="0"/>
                  <w:marTop w:val="0"/>
                  <w:marBottom w:val="0"/>
                  <w:divBdr>
                    <w:top w:val="none" w:sz="0" w:space="0" w:color="auto"/>
                    <w:left w:val="none" w:sz="0" w:space="0" w:color="auto"/>
                    <w:bottom w:val="none" w:sz="0" w:space="0" w:color="auto"/>
                    <w:right w:val="none" w:sz="0" w:space="0" w:color="auto"/>
                  </w:divBdr>
                </w:div>
              </w:divsChild>
            </w:div>
            <w:div w:id="2079787877">
              <w:marLeft w:val="0"/>
              <w:marRight w:val="0"/>
              <w:marTop w:val="0"/>
              <w:marBottom w:val="0"/>
              <w:divBdr>
                <w:top w:val="none" w:sz="0" w:space="0" w:color="auto"/>
                <w:left w:val="none" w:sz="0" w:space="0" w:color="auto"/>
                <w:bottom w:val="none" w:sz="0" w:space="0" w:color="auto"/>
                <w:right w:val="none" w:sz="0" w:space="0" w:color="auto"/>
              </w:divBdr>
              <w:divsChild>
                <w:div w:id="1704987186">
                  <w:marLeft w:val="0"/>
                  <w:marRight w:val="0"/>
                  <w:marTop w:val="0"/>
                  <w:marBottom w:val="0"/>
                  <w:divBdr>
                    <w:top w:val="none" w:sz="0" w:space="0" w:color="auto"/>
                    <w:left w:val="none" w:sz="0" w:space="0" w:color="auto"/>
                    <w:bottom w:val="none" w:sz="0" w:space="0" w:color="auto"/>
                    <w:right w:val="none" w:sz="0" w:space="0" w:color="auto"/>
                  </w:divBdr>
                </w:div>
                <w:div w:id="841242220">
                  <w:marLeft w:val="0"/>
                  <w:marRight w:val="0"/>
                  <w:marTop w:val="0"/>
                  <w:marBottom w:val="0"/>
                  <w:divBdr>
                    <w:top w:val="none" w:sz="0" w:space="0" w:color="auto"/>
                    <w:left w:val="none" w:sz="0" w:space="0" w:color="auto"/>
                    <w:bottom w:val="none" w:sz="0" w:space="0" w:color="auto"/>
                    <w:right w:val="none" w:sz="0" w:space="0" w:color="auto"/>
                  </w:divBdr>
                  <w:divsChild>
                    <w:div w:id="103694855">
                      <w:marLeft w:val="0"/>
                      <w:marRight w:val="0"/>
                      <w:marTop w:val="0"/>
                      <w:marBottom w:val="0"/>
                      <w:divBdr>
                        <w:top w:val="none" w:sz="0" w:space="0" w:color="auto"/>
                        <w:left w:val="none" w:sz="0" w:space="0" w:color="auto"/>
                        <w:bottom w:val="none" w:sz="0" w:space="0" w:color="auto"/>
                        <w:right w:val="none" w:sz="0" w:space="0" w:color="auto"/>
                      </w:divBdr>
                      <w:divsChild>
                        <w:div w:id="1217857346">
                          <w:marLeft w:val="0"/>
                          <w:marRight w:val="0"/>
                          <w:marTop w:val="0"/>
                          <w:marBottom w:val="0"/>
                          <w:divBdr>
                            <w:top w:val="none" w:sz="0" w:space="0" w:color="auto"/>
                            <w:left w:val="none" w:sz="0" w:space="0" w:color="auto"/>
                            <w:bottom w:val="none" w:sz="0" w:space="0" w:color="auto"/>
                            <w:right w:val="none" w:sz="0" w:space="0" w:color="auto"/>
                          </w:divBdr>
                          <w:divsChild>
                            <w:div w:id="2032684885">
                              <w:marLeft w:val="0"/>
                              <w:marRight w:val="0"/>
                              <w:marTop w:val="0"/>
                              <w:marBottom w:val="0"/>
                              <w:divBdr>
                                <w:top w:val="none" w:sz="0" w:space="0" w:color="auto"/>
                                <w:left w:val="none" w:sz="0" w:space="0" w:color="auto"/>
                                <w:bottom w:val="none" w:sz="0" w:space="0" w:color="auto"/>
                                <w:right w:val="none" w:sz="0" w:space="0" w:color="auto"/>
                              </w:divBdr>
                              <w:divsChild>
                                <w:div w:id="1008605292">
                                  <w:marLeft w:val="600"/>
                                  <w:marRight w:val="0"/>
                                  <w:marTop w:val="60"/>
                                  <w:marBottom w:val="0"/>
                                  <w:divBdr>
                                    <w:top w:val="none" w:sz="0" w:space="0" w:color="auto"/>
                                    <w:left w:val="none" w:sz="0" w:space="0" w:color="auto"/>
                                    <w:bottom w:val="none" w:sz="0" w:space="0" w:color="auto"/>
                                    <w:right w:val="none" w:sz="0" w:space="0" w:color="auto"/>
                                  </w:divBdr>
                                </w:div>
                              </w:divsChild>
                            </w:div>
                            <w:div w:id="1942957716">
                              <w:marLeft w:val="0"/>
                              <w:marRight w:val="0"/>
                              <w:marTop w:val="0"/>
                              <w:marBottom w:val="0"/>
                              <w:divBdr>
                                <w:top w:val="none" w:sz="0" w:space="0" w:color="auto"/>
                                <w:left w:val="none" w:sz="0" w:space="0" w:color="auto"/>
                                <w:bottom w:val="none" w:sz="0" w:space="0" w:color="auto"/>
                                <w:right w:val="none" w:sz="0" w:space="0" w:color="auto"/>
                              </w:divBdr>
                              <w:divsChild>
                                <w:div w:id="328607670">
                                  <w:marLeft w:val="600"/>
                                  <w:marRight w:val="0"/>
                                  <w:marTop w:val="60"/>
                                  <w:marBottom w:val="0"/>
                                  <w:divBdr>
                                    <w:top w:val="none" w:sz="0" w:space="0" w:color="auto"/>
                                    <w:left w:val="none" w:sz="0" w:space="0" w:color="auto"/>
                                    <w:bottom w:val="none" w:sz="0" w:space="0" w:color="auto"/>
                                    <w:right w:val="none" w:sz="0" w:space="0" w:color="auto"/>
                                  </w:divBdr>
                                </w:div>
                              </w:divsChild>
                            </w:div>
                            <w:div w:id="1570732106">
                              <w:marLeft w:val="0"/>
                              <w:marRight w:val="0"/>
                              <w:marTop w:val="0"/>
                              <w:marBottom w:val="0"/>
                              <w:divBdr>
                                <w:top w:val="none" w:sz="0" w:space="0" w:color="auto"/>
                                <w:left w:val="none" w:sz="0" w:space="0" w:color="auto"/>
                                <w:bottom w:val="none" w:sz="0" w:space="0" w:color="auto"/>
                                <w:right w:val="none" w:sz="0" w:space="0" w:color="auto"/>
                              </w:divBdr>
                              <w:divsChild>
                                <w:div w:id="2102144983">
                                  <w:marLeft w:val="600"/>
                                  <w:marRight w:val="0"/>
                                  <w:marTop w:val="60"/>
                                  <w:marBottom w:val="0"/>
                                  <w:divBdr>
                                    <w:top w:val="none" w:sz="0" w:space="0" w:color="auto"/>
                                    <w:left w:val="none" w:sz="0" w:space="0" w:color="auto"/>
                                    <w:bottom w:val="none" w:sz="0" w:space="0" w:color="auto"/>
                                    <w:right w:val="none" w:sz="0" w:space="0" w:color="auto"/>
                                  </w:divBdr>
                                </w:div>
                              </w:divsChild>
                            </w:div>
                            <w:div w:id="1443527003">
                              <w:marLeft w:val="0"/>
                              <w:marRight w:val="0"/>
                              <w:marTop w:val="0"/>
                              <w:marBottom w:val="0"/>
                              <w:divBdr>
                                <w:top w:val="none" w:sz="0" w:space="0" w:color="auto"/>
                                <w:left w:val="none" w:sz="0" w:space="0" w:color="auto"/>
                                <w:bottom w:val="none" w:sz="0" w:space="0" w:color="auto"/>
                                <w:right w:val="none" w:sz="0" w:space="0" w:color="auto"/>
                              </w:divBdr>
                              <w:divsChild>
                                <w:div w:id="1569656438">
                                  <w:marLeft w:val="60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1568876">
      <w:bodyDiv w:val="1"/>
      <w:marLeft w:val="0"/>
      <w:marRight w:val="0"/>
      <w:marTop w:val="0"/>
      <w:marBottom w:val="0"/>
      <w:divBdr>
        <w:top w:val="none" w:sz="0" w:space="0" w:color="auto"/>
        <w:left w:val="none" w:sz="0" w:space="0" w:color="auto"/>
        <w:bottom w:val="none" w:sz="0" w:space="0" w:color="auto"/>
        <w:right w:val="none" w:sz="0" w:space="0" w:color="auto"/>
      </w:divBdr>
      <w:divsChild>
        <w:div w:id="588200046">
          <w:marLeft w:val="0"/>
          <w:marRight w:val="0"/>
          <w:marTop w:val="0"/>
          <w:marBottom w:val="0"/>
          <w:divBdr>
            <w:top w:val="none" w:sz="0" w:space="0" w:color="auto"/>
            <w:left w:val="none" w:sz="0" w:space="0" w:color="auto"/>
            <w:bottom w:val="none" w:sz="0" w:space="0" w:color="auto"/>
            <w:right w:val="none" w:sz="0" w:space="0" w:color="auto"/>
          </w:divBdr>
        </w:div>
      </w:divsChild>
    </w:div>
    <w:div w:id="2010135504">
      <w:bodyDiv w:val="1"/>
      <w:marLeft w:val="0"/>
      <w:marRight w:val="0"/>
      <w:marTop w:val="0"/>
      <w:marBottom w:val="0"/>
      <w:divBdr>
        <w:top w:val="none" w:sz="0" w:space="0" w:color="auto"/>
        <w:left w:val="none" w:sz="0" w:space="0" w:color="auto"/>
        <w:bottom w:val="none" w:sz="0" w:space="0" w:color="auto"/>
        <w:right w:val="none" w:sz="0" w:space="0" w:color="auto"/>
      </w:divBdr>
    </w:div>
    <w:div w:id="2049328892">
      <w:bodyDiv w:val="1"/>
      <w:marLeft w:val="0"/>
      <w:marRight w:val="0"/>
      <w:marTop w:val="0"/>
      <w:marBottom w:val="0"/>
      <w:divBdr>
        <w:top w:val="none" w:sz="0" w:space="0" w:color="auto"/>
        <w:left w:val="none" w:sz="0" w:space="0" w:color="auto"/>
        <w:bottom w:val="none" w:sz="0" w:space="0" w:color="auto"/>
        <w:right w:val="none" w:sz="0" w:space="0" w:color="auto"/>
      </w:divBdr>
    </w:div>
    <w:div w:id="2115437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5</Pages>
  <Words>1141</Words>
  <Characters>6505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Vũ Thị Quyên</cp:lastModifiedBy>
  <cp:revision>34</cp:revision>
  <dcterms:created xsi:type="dcterms:W3CDTF">2022-08-11T01:31:00Z</dcterms:created>
  <dcterms:modified xsi:type="dcterms:W3CDTF">2022-10-12T07:31:00Z</dcterms:modified>
</cp:coreProperties>
</file>