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sdt>
        <w:sdtPr>
          <w:tag w:val="goog_rdk_0"/>
        </w:sdtPr>
        <w:sdtContent>
          <w:tr>
            <w:trPr>
              <w:cantSplit w:val="0"/>
              <w:trHeight w:val="1694.8828125" w:hRule="atLeast"/>
              <w:tblHeader w:val="0"/>
              <w:trPrChange w:author="Sương Lê" w:id="1" w:date="2024-11-22T08:12:06Z">
                <w:trPr>
                  <w:cantSplit w:val="0"/>
                  <w:tblHeader w:val="0"/>
                </w:trPr>
              </w:trPrChange>
            </w:trPr>
            <w:tc>
              <w:tcPr>
                <w:tcPrChange w:author="Sương Lê" w:id="1" w:date="2024-11-22T08:12:06Z">
                  <w:tcPr/>
                </w:tcPrChange>
              </w:tcPr>
              <w:p w:rsidR="00000000" w:rsidDel="00000000" w:rsidP="00000000" w:rsidRDefault="00000000" w:rsidRPr="00000000" w14:paraId="00000002">
                <w:pPr>
                  <w:tabs>
                    <w:tab w:val="left" w:leader="none" w:pos="170"/>
                    <w:tab w:val="left" w:leader="none" w:pos="3119"/>
                    <w:tab w:val="left" w:leader="none" w:pos="5670"/>
                    <w:tab w:val="left" w:leader="none" w:pos="7938"/>
                  </w:tabs>
                  <w:jc w:val="center"/>
                  <w:rPr>
                    <w:sz w:val="24"/>
                    <w:szCs w:val="24"/>
                  </w:rPr>
                </w:pPr>
                <w:r w:rsidDel="00000000" w:rsidR="00000000" w:rsidRPr="00000000">
                  <w:rPr>
                    <w:sz w:val="24"/>
                    <w:szCs w:val="24"/>
                    <w:rtl w:val="0"/>
                  </w:rPr>
                  <w:t xml:space="preserve">ĐỀ THAM KHẢO</w:t>
                </w:r>
              </w:p>
              <w:p w:rsidR="00000000" w:rsidDel="00000000" w:rsidP="00000000" w:rsidRDefault="00000000" w:rsidRPr="00000000" w14:paraId="00000003">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004">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23"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2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06</w:t>
                </w:r>
              </w:p>
              <w:p w:rsidR="00000000" w:rsidDel="00000000" w:rsidP="00000000" w:rsidRDefault="00000000" w:rsidRPr="00000000" w14:paraId="00000006">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05 trang)</w:t>
                </w:r>
                <w:r w:rsidDel="00000000" w:rsidR="00000000" w:rsidRPr="00000000">
                  <w:rPr>
                    <w:rtl w:val="0"/>
                  </w:rPr>
                </w:r>
              </w:p>
            </w:tc>
            <w:tc>
              <w:tcPr>
                <w:tcPrChange w:author="Sương Lê" w:id="1" w:date="2024-11-22T08:12:06Z">
                  <w:tcPr/>
                </w:tcPrChange>
              </w:tcPr>
              <w:p w:rsidR="00000000" w:rsidDel="00000000" w:rsidP="00000000" w:rsidRDefault="00000000" w:rsidRPr="00000000" w14:paraId="00000007">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008">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009">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00A">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5"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5"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sdtContent>
      </w:sdt>
    </w:tbl>
    <w:p w:rsidR="00000000" w:rsidDel="00000000" w:rsidP="00000000" w:rsidRDefault="00000000" w:rsidRPr="00000000" w14:paraId="0000000B">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2" name=""/>
                <a:graphic>
                  <a:graphicData uri="http://schemas.microsoft.com/office/word/2010/wordprocessingShape">
                    <wps:wsp>
                      <wps:cNvSpPr/>
                      <wps:cNvPr id="15" name="Shape 15"/>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2"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D">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00E">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26"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26"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spacing w:line="276" w:lineRule="auto"/>
        <w:rPr>
          <w:b w:val="1"/>
          <w:i w:val="1"/>
          <w:color w:val="0070c0"/>
          <w:sz w:val="24"/>
          <w:szCs w:val="24"/>
        </w:rPr>
      </w:pPr>
      <w:r w:rsidDel="00000000" w:rsidR="00000000" w:rsidRPr="00000000">
        <w:rPr>
          <w:b w:val="1"/>
          <w:i w:val="1"/>
          <w:color w:val="000000"/>
          <w:sz w:val="24"/>
          <w:szCs w:val="24"/>
          <w:rtl w:val="0"/>
        </w:rPr>
        <w:t xml:space="preserve">Read the following advertisement and mark the letter A, B, C, or D on your answer sheet to indicate the option that best fits each of the numbered blanks from 1 to 6.</w:t>
      </w:r>
      <w:r w:rsidDel="00000000" w:rsidR="00000000" w:rsidRPr="00000000">
        <w:rPr>
          <w:rtl w:val="0"/>
        </w:rPr>
      </w:r>
    </w:p>
    <w:p w:rsidR="00000000" w:rsidDel="00000000" w:rsidP="00000000" w:rsidRDefault="00000000" w:rsidRPr="00000000" w14:paraId="00000010">
      <w:pPr>
        <w:spacing w:line="276" w:lineRule="auto"/>
        <w:ind w:left="2160" w:firstLine="720"/>
        <w:jc w:val="both"/>
        <w:rPr>
          <w:b w:val="1"/>
          <w:color w:val="000000"/>
          <w:sz w:val="24"/>
          <w:szCs w:val="24"/>
        </w:rPr>
      </w:pPr>
      <w:r w:rsidDel="00000000" w:rsidR="00000000" w:rsidRPr="00000000">
        <w:rPr>
          <w:b w:val="1"/>
          <w:color w:val="000000"/>
          <w:sz w:val="24"/>
          <w:szCs w:val="24"/>
          <w:rtl w:val="0"/>
        </w:rPr>
        <w:t xml:space="preserve">JOIN OUR CREATIVE WRITING WORKSHOP!</w:t>
      </w:r>
    </w:p>
    <w:p w:rsidR="00000000" w:rsidDel="00000000" w:rsidP="00000000" w:rsidRDefault="00000000" w:rsidRPr="00000000" w14:paraId="00000011">
      <w:pPr>
        <w:spacing w:line="276" w:lineRule="auto"/>
        <w:ind w:firstLine="720"/>
        <w:jc w:val="both"/>
        <w:rPr>
          <w:i w:val="1"/>
          <w:color w:val="000000"/>
          <w:sz w:val="24"/>
          <w:szCs w:val="24"/>
        </w:rPr>
      </w:pPr>
      <w:r w:rsidDel="00000000" w:rsidR="00000000" w:rsidRPr="00000000">
        <w:rPr>
          <w:i w:val="1"/>
          <w:color w:val="000000"/>
          <w:sz w:val="24"/>
          <w:szCs w:val="24"/>
          <w:rtl w:val="0"/>
        </w:rPr>
        <w:t xml:space="preserve">Do you have a passion for (1) ____? Are you between 16 and 25 years old? Join our (2) ____.</w:t>
      </w:r>
    </w:p>
    <w:p w:rsidR="00000000" w:rsidDel="00000000" w:rsidP="00000000" w:rsidRDefault="00000000" w:rsidRPr="00000000" w14:paraId="00000012">
      <w:pPr>
        <w:spacing w:line="276" w:lineRule="auto"/>
        <w:ind w:left="450" w:firstLine="0"/>
        <w:jc w:val="both"/>
        <w:rPr>
          <w:color w:val="000000"/>
          <w:sz w:val="24"/>
          <w:szCs w:val="24"/>
        </w:rPr>
      </w:pPr>
      <w:r w:rsidDel="00000000" w:rsidR="00000000" w:rsidRPr="00000000">
        <w:rPr>
          <w:color w:val="000000"/>
          <w:sz w:val="24"/>
          <w:szCs w:val="24"/>
          <w:rtl w:val="0"/>
        </w:rPr>
        <w:t xml:space="preserve">•</w:t>
        <w:tab/>
        <w:t xml:space="preserve">(3)</w:t>
      </w:r>
      <w:r w:rsidDel="00000000" w:rsidR="00000000" w:rsidRPr="00000000">
        <w:rPr>
          <w:i w:val="1"/>
          <w:color w:val="000000"/>
          <w:sz w:val="24"/>
          <w:szCs w:val="24"/>
          <w:rtl w:val="0"/>
        </w:rPr>
        <w:t xml:space="preserve"> ____</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experience required</w:t>
      </w:r>
    </w:p>
    <w:p w:rsidR="00000000" w:rsidDel="00000000" w:rsidP="00000000" w:rsidRDefault="00000000" w:rsidRPr="00000000" w14:paraId="00000013">
      <w:pPr>
        <w:spacing w:line="276" w:lineRule="auto"/>
        <w:ind w:left="450" w:firstLine="0"/>
        <w:jc w:val="both"/>
        <w:rPr>
          <w:color w:val="000000"/>
          <w:sz w:val="24"/>
          <w:szCs w:val="24"/>
        </w:rPr>
      </w:pPr>
      <w:r w:rsidDel="00000000" w:rsidR="00000000" w:rsidRPr="00000000">
        <w:rPr>
          <w:color w:val="000000"/>
          <w:sz w:val="24"/>
          <w:szCs w:val="24"/>
          <w:rtl w:val="0"/>
        </w:rPr>
        <w:t xml:space="preserve">•</w:t>
        <w:tab/>
        <w:t xml:space="preserve">Exciting weekly sessions</w:t>
      </w:r>
    </w:p>
    <w:p w:rsidR="00000000" w:rsidDel="00000000" w:rsidP="00000000" w:rsidRDefault="00000000" w:rsidRPr="00000000" w14:paraId="00000014">
      <w:pPr>
        <w:spacing w:line="276" w:lineRule="auto"/>
        <w:ind w:left="450" w:firstLine="0"/>
        <w:jc w:val="both"/>
        <w:rPr>
          <w:color w:val="000000"/>
          <w:sz w:val="24"/>
          <w:szCs w:val="24"/>
        </w:rPr>
      </w:pPr>
      <w:r w:rsidDel="00000000" w:rsidR="00000000" w:rsidRPr="00000000">
        <w:rPr>
          <w:color w:val="000000"/>
          <w:sz w:val="24"/>
          <w:szCs w:val="24"/>
          <w:rtl w:val="0"/>
        </w:rPr>
        <w:t xml:space="preserve">•</w:t>
        <w:tab/>
        <w:t xml:space="preserve">Opportunity to publish your work</w:t>
      </w:r>
    </w:p>
    <w:p w:rsidR="00000000" w:rsidDel="00000000" w:rsidP="00000000" w:rsidRDefault="00000000" w:rsidRPr="00000000" w14:paraId="00000015">
      <w:pPr>
        <w:spacing w:line="276" w:lineRule="auto"/>
        <w:ind w:left="450" w:firstLine="0"/>
        <w:jc w:val="both"/>
        <w:rPr>
          <w:color w:val="000000"/>
          <w:sz w:val="24"/>
          <w:szCs w:val="24"/>
        </w:rPr>
      </w:pPr>
      <w:r w:rsidDel="00000000" w:rsidR="00000000" w:rsidRPr="00000000">
        <w:rPr>
          <w:color w:val="000000"/>
          <w:sz w:val="24"/>
          <w:szCs w:val="24"/>
          <w:rtl w:val="0"/>
        </w:rPr>
        <w:t xml:space="preserve">•</w:t>
        <w:tab/>
        <w:t xml:space="preserve">Meet and learn from (4)</w:t>
      </w:r>
      <w:r w:rsidDel="00000000" w:rsidR="00000000" w:rsidRPr="00000000">
        <w:rPr>
          <w:i w:val="1"/>
          <w:color w:val="000000"/>
          <w:sz w:val="24"/>
          <w:szCs w:val="24"/>
          <w:rtl w:val="0"/>
        </w:rPr>
        <w:t xml:space="preserve"> ____ </w:t>
      </w:r>
      <w:r w:rsidDel="00000000" w:rsidR="00000000" w:rsidRPr="00000000">
        <w:rPr>
          <w:color w:val="000000"/>
          <w:sz w:val="24"/>
          <w:szCs w:val="24"/>
          <w:rtl w:val="0"/>
        </w:rPr>
        <w:t xml:space="preserve">authors. Register now (5)</w:t>
      </w:r>
      <w:r w:rsidDel="00000000" w:rsidR="00000000" w:rsidRPr="00000000">
        <w:rPr>
          <w:i w:val="1"/>
          <w:color w:val="000000"/>
          <w:sz w:val="24"/>
          <w:szCs w:val="24"/>
          <w:rtl w:val="0"/>
        </w:rPr>
        <w:t xml:space="preserve"> ____ </w:t>
      </w:r>
      <w:r w:rsidDel="00000000" w:rsidR="00000000" w:rsidRPr="00000000">
        <w:rPr>
          <w:color w:val="000000"/>
          <w:sz w:val="24"/>
          <w:szCs w:val="24"/>
          <w:rtl w:val="0"/>
        </w:rPr>
        <w:t xml:space="preserve">information.</w:t>
      </w:r>
    </w:p>
    <w:p w:rsidR="00000000" w:rsidDel="00000000" w:rsidP="00000000" w:rsidRDefault="00000000" w:rsidRPr="00000000" w14:paraId="00000016">
      <w:pPr>
        <w:spacing w:line="276" w:lineRule="auto"/>
        <w:ind w:left="450" w:firstLine="0"/>
        <w:jc w:val="both"/>
        <w:rPr>
          <w:color w:val="000000"/>
          <w:sz w:val="24"/>
          <w:szCs w:val="24"/>
        </w:rPr>
      </w:pPr>
      <w:r w:rsidDel="00000000" w:rsidR="00000000" w:rsidRPr="00000000">
        <w:rPr>
          <w:color w:val="000000"/>
          <w:sz w:val="24"/>
          <w:szCs w:val="24"/>
          <w:rtl w:val="0"/>
        </w:rPr>
        <w:t xml:space="preserve">•</w:t>
        <w:tab/>
        <w:t xml:space="preserve">Email: writershub@literature.com</w:t>
      </w:r>
    </w:p>
    <w:p w:rsidR="00000000" w:rsidDel="00000000" w:rsidP="00000000" w:rsidRDefault="00000000" w:rsidRPr="00000000" w14:paraId="00000017">
      <w:pPr>
        <w:spacing w:line="276" w:lineRule="auto"/>
        <w:ind w:left="450" w:firstLine="0"/>
        <w:jc w:val="both"/>
        <w:rPr>
          <w:color w:val="000000"/>
          <w:sz w:val="24"/>
          <w:szCs w:val="24"/>
        </w:rPr>
      </w:pPr>
      <w:r w:rsidDel="00000000" w:rsidR="00000000" w:rsidRPr="00000000">
        <w:rPr>
          <w:color w:val="000000"/>
          <w:sz w:val="24"/>
          <w:szCs w:val="24"/>
          <w:rtl w:val="0"/>
        </w:rPr>
        <w:t xml:space="preserve">•</w:t>
        <w:tab/>
        <w:t xml:space="preserve">Phone: 555-0234</w:t>
      </w:r>
    </w:p>
    <w:p w:rsidR="00000000" w:rsidDel="00000000" w:rsidP="00000000" w:rsidRDefault="00000000" w:rsidRPr="00000000" w14:paraId="00000018">
      <w:pPr>
        <w:spacing w:line="276" w:lineRule="auto"/>
        <w:ind w:left="450" w:firstLine="0"/>
        <w:jc w:val="both"/>
        <w:rPr>
          <w:color w:val="000000"/>
          <w:sz w:val="24"/>
          <w:szCs w:val="24"/>
        </w:rPr>
      </w:pPr>
      <w:r w:rsidDel="00000000" w:rsidR="00000000" w:rsidRPr="00000000">
        <w:rPr>
          <w:color w:val="000000"/>
          <w:sz w:val="24"/>
          <w:szCs w:val="24"/>
          <w:rtl w:val="0"/>
        </w:rPr>
        <w:t xml:space="preserve">•</w:t>
        <w:tab/>
        <w:t xml:space="preserve">Address: 22 Inspiration Drive, Noveltown.</w:t>
      </w:r>
    </w:p>
    <w:p w:rsidR="00000000" w:rsidDel="00000000" w:rsidP="00000000" w:rsidRDefault="00000000" w:rsidRPr="00000000" w14:paraId="00000019">
      <w:pPr>
        <w:spacing w:line="276" w:lineRule="auto"/>
        <w:ind w:left="450" w:firstLine="270"/>
        <w:jc w:val="both"/>
        <w:rPr>
          <w:i w:val="1"/>
          <w:color w:val="000000"/>
          <w:sz w:val="24"/>
          <w:szCs w:val="24"/>
        </w:rPr>
      </w:pPr>
      <w:r w:rsidDel="00000000" w:rsidR="00000000" w:rsidRPr="00000000">
        <w:rPr>
          <w:i w:val="1"/>
          <w:color w:val="000000"/>
          <w:sz w:val="24"/>
          <w:szCs w:val="24"/>
          <w:rtl w:val="0"/>
        </w:rPr>
        <w:t xml:space="preserve">You’ll get to find great literature, meet fellow scribblers and build a writing habit, (6) ____ your writing journey to the next level. Why wait? Enroll in our writing workshop today! </w:t>
      </w:r>
    </w:p>
    <w:p w:rsidR="00000000" w:rsidDel="00000000" w:rsidP="00000000" w:rsidRDefault="00000000" w:rsidRPr="00000000" w14:paraId="0000001A">
      <w:pPr>
        <w:tabs>
          <w:tab w:val="left" w:leader="none" w:pos="360"/>
          <w:tab w:val="left" w:leader="none" w:pos="3330"/>
          <w:tab w:val="left" w:leader="none" w:pos="6300"/>
          <w:tab w:val="left" w:leader="none" w:pos="8550"/>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 A. </w:t>
      </w:r>
      <w:r w:rsidDel="00000000" w:rsidR="00000000" w:rsidRPr="00000000">
        <w:rPr>
          <w:color w:val="000000"/>
          <w:sz w:val="24"/>
          <w:szCs w:val="24"/>
          <w:rtl w:val="0"/>
        </w:rPr>
        <w:t xml:space="preserve">storyteller</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telling story</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storytelling</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teller of a story</w:t>
      </w:r>
    </w:p>
    <w:p w:rsidR="00000000" w:rsidDel="00000000" w:rsidP="00000000" w:rsidRDefault="00000000" w:rsidRPr="00000000" w14:paraId="0000001B">
      <w:pPr>
        <w:tabs>
          <w:tab w:val="left" w:leader="none" w:pos="360"/>
          <w:tab w:val="left" w:leader="none" w:pos="3330"/>
          <w:tab w:val="left" w:leader="none" w:pos="6300"/>
          <w:tab w:val="left" w:leader="none" w:pos="8550"/>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2. A. </w:t>
      </w:r>
      <w:r w:rsidDel="00000000" w:rsidR="00000000" w:rsidRPr="00000000">
        <w:rPr>
          <w:color w:val="000000"/>
          <w:sz w:val="24"/>
          <w:szCs w:val="24"/>
          <w:rtl w:val="0"/>
        </w:rPr>
        <w:t xml:space="preserve">Creative Writing Workshop</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Writing Creative Workshop</w:t>
      </w:r>
    </w:p>
    <w:p w:rsidR="00000000" w:rsidDel="00000000" w:rsidP="00000000" w:rsidRDefault="00000000" w:rsidRPr="00000000" w14:paraId="0000001C">
      <w:pPr>
        <w:tabs>
          <w:tab w:val="left" w:leader="none" w:pos="1170"/>
          <w:tab w:val="left" w:leader="none" w:pos="3330"/>
          <w:tab w:val="left" w:leader="none" w:pos="6300"/>
          <w:tab w:val="left" w:leader="none" w:pos="855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Workshop Creative Writing</w:t>
        <w:tab/>
        <w:t xml:space="preserve"> </w:t>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Workshop Writing Creative</w:t>
      </w:r>
    </w:p>
    <w:p w:rsidR="00000000" w:rsidDel="00000000" w:rsidP="00000000" w:rsidRDefault="00000000" w:rsidRPr="00000000" w14:paraId="0000001D">
      <w:pPr>
        <w:tabs>
          <w:tab w:val="left" w:leader="none" w:pos="360"/>
          <w:tab w:val="left" w:leader="none" w:pos="3330"/>
          <w:tab w:val="left" w:leader="none" w:pos="6300"/>
          <w:tab w:val="left" w:leader="none" w:pos="8550"/>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 A. </w:t>
      </w:r>
      <w:r w:rsidDel="00000000" w:rsidR="00000000" w:rsidRPr="00000000">
        <w:rPr>
          <w:color w:val="000000"/>
          <w:sz w:val="24"/>
          <w:szCs w:val="24"/>
          <w:rtl w:val="0"/>
        </w:rPr>
        <w:t xml:space="preserve">Never</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Not</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Neither</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No</w:t>
        <w:tab/>
      </w:r>
    </w:p>
    <w:p w:rsidR="00000000" w:rsidDel="00000000" w:rsidP="00000000" w:rsidRDefault="00000000" w:rsidRPr="00000000" w14:paraId="0000001E">
      <w:pPr>
        <w:tabs>
          <w:tab w:val="left" w:leader="none" w:pos="360"/>
          <w:tab w:val="left" w:leader="none" w:pos="3330"/>
          <w:tab w:val="left" w:leader="none" w:pos="6300"/>
          <w:tab w:val="left" w:leader="none" w:pos="8550"/>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4. A. </w:t>
      </w:r>
      <w:r w:rsidDel="00000000" w:rsidR="00000000" w:rsidRPr="00000000">
        <w:rPr>
          <w:color w:val="000000"/>
          <w:sz w:val="24"/>
          <w:szCs w:val="24"/>
          <w:rtl w:val="0"/>
        </w:rPr>
        <w:t xml:space="preserve">renownedly</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renown</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renowned</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renowning</w:t>
      </w:r>
    </w:p>
    <w:p w:rsidR="00000000" w:rsidDel="00000000" w:rsidP="00000000" w:rsidRDefault="00000000" w:rsidRPr="00000000" w14:paraId="0000001F">
      <w:pPr>
        <w:tabs>
          <w:tab w:val="left" w:leader="none" w:pos="360"/>
          <w:tab w:val="left" w:leader="none" w:pos="3330"/>
          <w:tab w:val="left" w:leader="none" w:pos="6300"/>
          <w:tab w:val="left" w:leader="none" w:pos="8550"/>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5. A. </w:t>
      </w:r>
      <w:r w:rsidDel="00000000" w:rsidR="00000000" w:rsidRPr="00000000">
        <w:rPr>
          <w:color w:val="000000"/>
          <w:sz w:val="24"/>
          <w:szCs w:val="24"/>
          <w:rtl w:val="0"/>
        </w:rPr>
        <w:t xml:space="preserve">or more</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no more</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for more</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with more</w:t>
      </w:r>
    </w:p>
    <w:p w:rsidR="00000000" w:rsidDel="00000000" w:rsidP="00000000" w:rsidRDefault="00000000" w:rsidRPr="00000000" w14:paraId="00000020">
      <w:pPr>
        <w:tabs>
          <w:tab w:val="left" w:leader="none" w:pos="360"/>
          <w:tab w:val="left" w:leader="none" w:pos="3330"/>
          <w:tab w:val="left" w:leader="none" w:pos="6300"/>
          <w:tab w:val="left" w:leader="none" w:pos="8550"/>
        </w:tabs>
        <w:spacing w:line="276" w:lineRule="auto"/>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6. A. </w:t>
      </w:r>
      <w:r w:rsidDel="00000000" w:rsidR="00000000" w:rsidRPr="00000000">
        <w:rPr>
          <w:color w:val="000000"/>
          <w:sz w:val="24"/>
          <w:szCs w:val="24"/>
          <w:rtl w:val="0"/>
        </w:rPr>
        <w:t xml:space="preserve">that take</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that takes</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which takes</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which take</w:t>
      </w:r>
      <w:r w:rsidDel="00000000" w:rsidR="00000000" w:rsidRPr="00000000">
        <w:rPr>
          <w:rtl w:val="0"/>
        </w:rPr>
      </w:r>
    </w:p>
    <w:p w:rsidR="00000000" w:rsidDel="00000000" w:rsidP="00000000" w:rsidRDefault="00000000" w:rsidRPr="00000000" w14:paraId="00000021">
      <w:pPr>
        <w:spacing w:line="276" w:lineRule="auto"/>
        <w:rPr>
          <w:i w:val="1"/>
          <w:color w:val="000000"/>
          <w:sz w:val="24"/>
          <w:szCs w:val="24"/>
        </w:rPr>
      </w:pPr>
      <w:r w:rsidDel="00000000" w:rsidR="00000000" w:rsidRPr="00000000">
        <w:rPr>
          <w:b w:val="1"/>
          <w:i w:val="1"/>
          <w:color w:val="000000"/>
          <w:sz w:val="24"/>
          <w:szCs w:val="24"/>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22">
      <w:pPr>
        <w:spacing w:line="276" w:lineRule="auto"/>
        <w:ind w:left="2160" w:firstLine="720"/>
        <w:rPr>
          <w:b w:val="1"/>
          <w:color w:val="000000"/>
          <w:sz w:val="24"/>
          <w:szCs w:val="24"/>
        </w:rPr>
      </w:pPr>
      <w:r w:rsidDel="00000000" w:rsidR="00000000" w:rsidRPr="00000000">
        <w:rPr>
          <w:b w:val="1"/>
          <w:color w:val="000000"/>
          <w:sz w:val="24"/>
          <w:szCs w:val="24"/>
          <w:rtl w:val="0"/>
        </w:rPr>
        <w:t xml:space="preserve">ANNOUNCEMENT OF SCHOOL SPORTS DAY</w:t>
      </w:r>
    </w:p>
    <w:p w:rsidR="00000000" w:rsidDel="00000000" w:rsidP="00000000" w:rsidRDefault="00000000" w:rsidRPr="00000000" w14:paraId="00000023">
      <w:pPr>
        <w:spacing w:line="276" w:lineRule="auto"/>
        <w:ind w:firstLine="720"/>
        <w:rPr>
          <w:i w:val="1"/>
          <w:color w:val="000000"/>
          <w:sz w:val="24"/>
          <w:szCs w:val="24"/>
        </w:rPr>
      </w:pPr>
      <w:r w:rsidDel="00000000" w:rsidR="00000000" w:rsidRPr="00000000">
        <w:rPr>
          <w:i w:val="1"/>
          <w:color w:val="000000"/>
          <w:sz w:val="24"/>
          <w:szCs w:val="24"/>
          <w:rtl w:val="0"/>
        </w:rPr>
        <w:t xml:space="preserve">The School Athletics Department is pleased (7) ___: </w:t>
      </w:r>
    </w:p>
    <w:p w:rsidR="00000000" w:rsidDel="00000000" w:rsidP="00000000" w:rsidRDefault="00000000" w:rsidRPr="00000000" w14:paraId="00000024">
      <w:pPr>
        <w:numPr>
          <w:ilvl w:val="0"/>
          <w:numId w:val="1"/>
        </w:numPr>
        <w:spacing w:line="276" w:lineRule="auto"/>
        <w:ind w:left="720" w:hanging="360"/>
        <w:rPr>
          <w:color w:val="000000"/>
          <w:sz w:val="24"/>
          <w:szCs w:val="24"/>
        </w:rPr>
      </w:pPr>
      <w:r w:rsidDel="00000000" w:rsidR="00000000" w:rsidRPr="00000000">
        <w:rPr>
          <w:color w:val="000000"/>
          <w:sz w:val="24"/>
          <w:szCs w:val="24"/>
          <w:rtl w:val="0"/>
        </w:rPr>
        <w:t xml:space="preserve">All athletes (8) ___ to report at the school field by 08:00 AM on June 10. </w:t>
      </w:r>
    </w:p>
    <w:p w:rsidR="00000000" w:rsidDel="00000000" w:rsidP="00000000" w:rsidRDefault="00000000" w:rsidRPr="00000000" w14:paraId="00000025">
      <w:pPr>
        <w:numPr>
          <w:ilvl w:val="0"/>
          <w:numId w:val="1"/>
        </w:numPr>
        <w:spacing w:line="276" w:lineRule="auto"/>
        <w:ind w:left="720" w:hanging="360"/>
        <w:rPr>
          <w:color w:val="000000"/>
          <w:sz w:val="24"/>
          <w:szCs w:val="24"/>
        </w:rPr>
      </w:pPr>
      <w:r w:rsidDel="00000000" w:rsidR="00000000" w:rsidRPr="00000000">
        <w:rPr>
          <w:color w:val="000000"/>
          <w:sz w:val="24"/>
          <w:szCs w:val="24"/>
          <w:rtl w:val="0"/>
        </w:rPr>
        <w:t xml:space="preserve">Each team must prepare and submit their entry list for each event. Each athlete is allowed to participate (9) ___ three events. </w:t>
      </w:r>
    </w:p>
    <w:p w:rsidR="00000000" w:rsidDel="00000000" w:rsidP="00000000" w:rsidRDefault="00000000" w:rsidRPr="00000000" w14:paraId="00000026">
      <w:pPr>
        <w:numPr>
          <w:ilvl w:val="0"/>
          <w:numId w:val="1"/>
        </w:numPr>
        <w:spacing w:line="276" w:lineRule="auto"/>
        <w:ind w:left="720" w:hanging="360"/>
        <w:rPr>
          <w:color w:val="000000"/>
          <w:sz w:val="24"/>
          <w:szCs w:val="24"/>
        </w:rPr>
      </w:pPr>
      <w:r w:rsidDel="00000000" w:rsidR="00000000" w:rsidRPr="00000000">
        <w:rPr>
          <w:color w:val="000000"/>
          <w:sz w:val="24"/>
          <w:szCs w:val="24"/>
          <w:rtl w:val="0"/>
        </w:rPr>
        <w:t xml:space="preserve">The school will (10) ___ trophies and medals for the winners in each category.</w:t>
      </w:r>
    </w:p>
    <w:p w:rsidR="00000000" w:rsidDel="00000000" w:rsidP="00000000" w:rsidRDefault="00000000" w:rsidRPr="00000000" w14:paraId="00000027">
      <w:pPr>
        <w:numPr>
          <w:ilvl w:val="0"/>
          <w:numId w:val="1"/>
        </w:numPr>
        <w:spacing w:line="276" w:lineRule="auto"/>
        <w:ind w:left="720" w:hanging="360"/>
        <w:rPr>
          <w:color w:val="000000"/>
          <w:sz w:val="24"/>
          <w:szCs w:val="24"/>
        </w:rPr>
      </w:pPr>
      <w:r w:rsidDel="00000000" w:rsidR="00000000" w:rsidRPr="00000000">
        <w:rPr>
          <w:color w:val="000000"/>
          <w:sz w:val="24"/>
          <w:szCs w:val="24"/>
          <w:rtl w:val="0"/>
        </w:rPr>
        <w:t xml:space="preserve">(11) ___ you have any inquiries regarding the event schedule or rules, please contact the Athletics Department.</w:t>
      </w:r>
    </w:p>
    <w:p w:rsidR="00000000" w:rsidDel="00000000" w:rsidP="00000000" w:rsidRDefault="00000000" w:rsidRPr="00000000" w14:paraId="00000028">
      <w:pPr>
        <w:tabs>
          <w:tab w:val="left" w:leader="none" w:pos="720"/>
        </w:tabs>
        <w:spacing w:line="276" w:lineRule="auto"/>
        <w:rPr>
          <w:i w:val="1"/>
          <w:color w:val="000000"/>
          <w:sz w:val="24"/>
          <w:szCs w:val="24"/>
        </w:rPr>
      </w:pPr>
      <w:r w:rsidDel="00000000" w:rsidR="00000000" w:rsidRPr="00000000">
        <w:rPr>
          <w:i w:val="1"/>
          <w:color w:val="000000"/>
          <w:sz w:val="24"/>
          <w:szCs w:val="24"/>
          <w:rtl w:val="0"/>
        </w:rPr>
        <w:tab/>
        <w:t xml:space="preserve">Typically, all the sports (12) ___ are concluded by an award ceremony. After finishing all the activities, custom awards, incentives, and more should be given to appreciate the competitors and encourage them to improve. </w:t>
      </w:r>
    </w:p>
    <w:p w:rsidR="00000000" w:rsidDel="00000000" w:rsidP="00000000" w:rsidRDefault="00000000" w:rsidRPr="00000000" w14:paraId="00000029">
      <w:pPr>
        <w:tabs>
          <w:tab w:val="left" w:leader="none" w:pos="360"/>
          <w:tab w:val="left" w:leader="none" w:pos="2880"/>
          <w:tab w:val="left" w:leader="none" w:pos="5760"/>
          <w:tab w:val="left" w:leader="none" w:pos="7920"/>
        </w:tabs>
        <w:spacing w:line="276" w:lineRule="auto"/>
        <w:rPr>
          <w:color w:val="000000"/>
          <w:sz w:val="24"/>
          <w:szCs w:val="24"/>
        </w:rPr>
      </w:pPr>
      <w:r w:rsidDel="00000000" w:rsidR="00000000" w:rsidRPr="00000000">
        <w:rPr>
          <w:b w:val="1"/>
          <w:sz w:val="24"/>
          <w:szCs w:val="24"/>
          <w:rtl w:val="0"/>
        </w:rPr>
        <w:t xml:space="preserve">Question</w:t>
      </w:r>
      <w:r w:rsidDel="00000000" w:rsidR="00000000" w:rsidRPr="00000000">
        <w:rPr>
          <w:b w:val="1"/>
          <w:color w:val="000000"/>
          <w:sz w:val="24"/>
          <w:szCs w:val="24"/>
          <w:rtl w:val="0"/>
        </w:rPr>
        <w:t xml:space="preserve"> 7. A. </w:t>
      </w:r>
      <w:r w:rsidDel="00000000" w:rsidR="00000000" w:rsidRPr="00000000">
        <w:rPr>
          <w:color w:val="000000"/>
          <w:sz w:val="24"/>
          <w:szCs w:val="24"/>
          <w:rtl w:val="0"/>
        </w:rPr>
        <w:t xml:space="preserve">announcing</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to announce</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to be announced</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be announcing</w:t>
      </w:r>
    </w:p>
    <w:p w:rsidR="00000000" w:rsidDel="00000000" w:rsidP="00000000" w:rsidRDefault="00000000" w:rsidRPr="00000000" w14:paraId="0000002A">
      <w:pPr>
        <w:tabs>
          <w:tab w:val="left" w:leader="none" w:pos="360"/>
          <w:tab w:val="left" w:leader="none" w:pos="2880"/>
          <w:tab w:val="left" w:leader="none" w:pos="5760"/>
          <w:tab w:val="left" w:leader="none" w:pos="7920"/>
        </w:tabs>
        <w:spacing w:line="276" w:lineRule="auto"/>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8. A. </w:t>
      </w:r>
      <w:r w:rsidDel="00000000" w:rsidR="00000000" w:rsidRPr="00000000">
        <w:rPr>
          <w:color w:val="000000"/>
          <w:sz w:val="24"/>
          <w:szCs w:val="24"/>
          <w:rtl w:val="0"/>
        </w:rPr>
        <w:t xml:space="preserve">who expected</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who are expected </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are expected</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expected</w:t>
      </w:r>
    </w:p>
    <w:p w:rsidR="00000000" w:rsidDel="00000000" w:rsidP="00000000" w:rsidRDefault="00000000" w:rsidRPr="00000000" w14:paraId="0000002B">
      <w:pPr>
        <w:tabs>
          <w:tab w:val="left" w:leader="none" w:pos="360"/>
          <w:tab w:val="left" w:leader="none" w:pos="2880"/>
          <w:tab w:val="left" w:leader="none" w:pos="5760"/>
          <w:tab w:val="left" w:leader="none" w:pos="7920"/>
        </w:tabs>
        <w:spacing w:line="276" w:lineRule="auto"/>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9. A. </w:t>
      </w:r>
      <w:r w:rsidDel="00000000" w:rsidR="00000000" w:rsidRPr="00000000">
        <w:rPr>
          <w:color w:val="000000"/>
          <w:sz w:val="24"/>
          <w:szCs w:val="24"/>
          <w:rtl w:val="0"/>
        </w:rPr>
        <w:t xml:space="preserve">in maximum of</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in a maximum of</w:t>
        <w:tab/>
      </w:r>
    </w:p>
    <w:p w:rsidR="00000000" w:rsidDel="00000000" w:rsidP="00000000" w:rsidRDefault="00000000" w:rsidRPr="00000000" w14:paraId="0000002C">
      <w:pPr>
        <w:tabs>
          <w:tab w:val="left" w:leader="none" w:pos="1170"/>
          <w:tab w:val="left" w:leader="none" w:pos="1620"/>
          <w:tab w:val="left" w:leader="none" w:pos="2880"/>
          <w:tab w:val="left" w:leader="none" w:pos="5760"/>
          <w:tab w:val="left" w:leader="none" w:pos="7920"/>
        </w:tabs>
        <w:spacing w:line="276" w:lineRule="auto"/>
        <w:rPr>
          <w:color w:val="000000"/>
          <w:sz w:val="24"/>
          <w:szCs w:val="24"/>
        </w:rPr>
      </w:pPr>
      <w:r w:rsidDel="00000000" w:rsidR="00000000" w:rsidRPr="00000000">
        <w:rPr>
          <w:color w:val="000000"/>
          <w:sz w:val="24"/>
          <w:szCs w:val="24"/>
          <w:rtl w:val="0"/>
        </w:rPr>
        <w:tab/>
        <w:t xml:space="preserve"> </w:t>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in a maximum with</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in maximum</w:t>
      </w:r>
    </w:p>
    <w:p w:rsidR="00000000" w:rsidDel="00000000" w:rsidP="00000000" w:rsidRDefault="00000000" w:rsidRPr="00000000" w14:paraId="0000002D">
      <w:pPr>
        <w:tabs>
          <w:tab w:val="left" w:leader="none" w:pos="360"/>
          <w:tab w:val="left" w:leader="none" w:pos="2880"/>
          <w:tab w:val="left" w:leader="none" w:pos="5760"/>
          <w:tab w:val="left" w:leader="none" w:pos="7920"/>
        </w:tabs>
        <w:spacing w:line="276" w:lineRule="auto"/>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10. A. </w:t>
      </w:r>
      <w:r w:rsidDel="00000000" w:rsidR="00000000" w:rsidRPr="00000000">
        <w:rPr>
          <w:color w:val="000000"/>
          <w:sz w:val="24"/>
          <w:szCs w:val="24"/>
          <w:rtl w:val="0"/>
        </w:rPr>
        <w:t xml:space="preserve">distribute </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conduct </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organize </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execute</w:t>
      </w:r>
    </w:p>
    <w:p w:rsidR="00000000" w:rsidDel="00000000" w:rsidP="00000000" w:rsidRDefault="00000000" w:rsidRPr="00000000" w14:paraId="0000002E">
      <w:pPr>
        <w:tabs>
          <w:tab w:val="left" w:leader="none" w:pos="360"/>
          <w:tab w:val="left" w:leader="none" w:pos="2880"/>
          <w:tab w:val="left" w:leader="none" w:pos="5760"/>
          <w:tab w:val="left" w:leader="none" w:pos="7920"/>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11. A. </w:t>
      </w:r>
      <w:r w:rsidDel="00000000" w:rsidR="00000000" w:rsidRPr="00000000">
        <w:rPr>
          <w:color w:val="000000"/>
          <w:sz w:val="24"/>
          <w:szCs w:val="24"/>
          <w:rtl w:val="0"/>
        </w:rPr>
        <w:t xml:space="preserve">Unless</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Whenever</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If </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As</w:t>
      </w:r>
    </w:p>
    <w:p w:rsidR="00000000" w:rsidDel="00000000" w:rsidP="00000000" w:rsidRDefault="00000000" w:rsidRPr="00000000" w14:paraId="0000002F">
      <w:pPr>
        <w:tabs>
          <w:tab w:val="left" w:leader="none" w:pos="360"/>
          <w:tab w:val="left" w:leader="none" w:pos="2880"/>
          <w:tab w:val="left" w:leader="none" w:pos="5760"/>
          <w:tab w:val="left" w:leader="none" w:pos="7920"/>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12. A. </w:t>
      </w:r>
      <w:r w:rsidDel="00000000" w:rsidR="00000000" w:rsidRPr="00000000">
        <w:rPr>
          <w:color w:val="000000"/>
          <w:sz w:val="24"/>
          <w:szCs w:val="24"/>
          <w:rtl w:val="0"/>
        </w:rPr>
        <w:t xml:space="preserve">which you take part</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you take part</w:t>
        <w:tab/>
      </w:r>
    </w:p>
    <w:p w:rsidR="00000000" w:rsidDel="00000000" w:rsidP="00000000" w:rsidRDefault="00000000" w:rsidRPr="00000000" w14:paraId="00000030">
      <w:pPr>
        <w:tabs>
          <w:tab w:val="left" w:leader="none" w:pos="1350"/>
          <w:tab w:val="left" w:leader="none" w:pos="2880"/>
          <w:tab w:val="left" w:leader="none" w:pos="5760"/>
          <w:tab w:val="left" w:leader="none" w:pos="7920"/>
        </w:tabs>
        <w:spacing w:line="276" w:lineRule="auto"/>
        <w:jc w:val="both"/>
        <w:rPr>
          <w:b w:val="1"/>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you take part in</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that you take part</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76" w:lineRule="auto"/>
        <w:ind w:right="-455"/>
        <w:rPr>
          <w:i w:val="1"/>
          <w:color w:val="000000"/>
          <w:sz w:val="24"/>
          <w:szCs w:val="24"/>
        </w:rPr>
      </w:pPr>
      <w:r w:rsidDel="00000000" w:rsidR="00000000" w:rsidRPr="00000000">
        <w:rPr>
          <w:b w:val="1"/>
          <w:i w:val="1"/>
          <w:color w:val="000000"/>
          <w:sz w:val="24"/>
          <w:szCs w:val="24"/>
          <w:rtl w:val="0"/>
        </w:rPr>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32">
      <w:pPr>
        <w:tabs>
          <w:tab w:val="left" w:leader="none" w:pos="360"/>
          <w:tab w:val="left" w:leader="none" w:pos="2880"/>
          <w:tab w:val="left" w:leader="none" w:pos="5400"/>
          <w:tab w:val="left" w:leader="none" w:pos="7560"/>
        </w:tabs>
        <w:spacing w:line="276" w:lineRule="auto"/>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13.</w:t>
        <w:tab/>
      </w:r>
    </w:p>
    <w:p w:rsidR="00000000" w:rsidDel="00000000" w:rsidP="00000000" w:rsidRDefault="00000000" w:rsidRPr="00000000" w14:paraId="00000033">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Also, volunteering makes students aware of the needs around them. </w:t>
      </w:r>
    </w:p>
    <w:p w:rsidR="00000000" w:rsidDel="00000000" w:rsidP="00000000" w:rsidRDefault="00000000" w:rsidRPr="00000000" w14:paraId="00000034">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Finally, doing volunteer work helps students feel good about supporting others. </w:t>
      </w:r>
    </w:p>
    <w:p w:rsidR="00000000" w:rsidDel="00000000" w:rsidP="00000000" w:rsidRDefault="00000000" w:rsidRPr="00000000" w14:paraId="00000035">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It is thought that high school students benefit from doing voluntary work in many ways.</w:t>
      </w:r>
    </w:p>
    <w:p w:rsidR="00000000" w:rsidDel="00000000" w:rsidP="00000000" w:rsidRDefault="00000000" w:rsidRPr="00000000" w14:paraId="00000036">
      <w:pPr>
        <w:tabs>
          <w:tab w:val="left" w:leader="none" w:pos="360"/>
          <w:tab w:val="left" w:leader="none" w:pos="2880"/>
          <w:tab w:val="left" w:leader="none" w:pos="5400"/>
          <w:tab w:val="left" w:leader="none" w:pos="7560"/>
        </w:tabs>
        <w:spacing w:line="276" w:lineRule="auto"/>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Additionally, students develop such important skills as teamwork and communication. </w:t>
      </w:r>
    </w:p>
    <w:p w:rsidR="00000000" w:rsidDel="00000000" w:rsidP="00000000" w:rsidRDefault="00000000" w:rsidRPr="00000000" w14:paraId="00000037">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e. </w:t>
      </w:r>
      <w:r w:rsidDel="00000000" w:rsidR="00000000" w:rsidRPr="00000000">
        <w:rPr>
          <w:color w:val="000000"/>
          <w:sz w:val="24"/>
          <w:szCs w:val="24"/>
          <w:rtl w:val="0"/>
        </w:rPr>
        <w:t xml:space="preserve">It should be true. Firstly, students who do voluntary work gain valuable real-world experience. </w:t>
      </w:r>
    </w:p>
    <w:p w:rsidR="00000000" w:rsidDel="00000000" w:rsidP="00000000" w:rsidRDefault="00000000" w:rsidRPr="00000000" w14:paraId="00000038">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e-c-a-b-d</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e-a-c-b-d</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c-a-b-d-e</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c-e-a-d-b</w:t>
      </w:r>
    </w:p>
    <w:p w:rsidR="00000000" w:rsidDel="00000000" w:rsidP="00000000" w:rsidRDefault="00000000" w:rsidRPr="00000000" w14:paraId="00000039">
      <w:pPr>
        <w:tabs>
          <w:tab w:val="left" w:leader="none" w:pos="360"/>
          <w:tab w:val="left" w:leader="none" w:pos="2880"/>
          <w:tab w:val="left" w:leader="none" w:pos="5400"/>
          <w:tab w:val="left" w:leader="none" w:pos="7560"/>
        </w:tabs>
        <w:spacing w:line="276" w:lineRule="auto"/>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14.</w:t>
        <w:tab/>
      </w:r>
    </w:p>
    <w:p w:rsidR="00000000" w:rsidDel="00000000" w:rsidP="00000000" w:rsidRDefault="00000000" w:rsidRPr="00000000" w14:paraId="0000003A">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Engaging in hobbies and personal interests can have a profound impact on overall well-being. </w:t>
      </w:r>
    </w:p>
    <w:p w:rsidR="00000000" w:rsidDel="00000000" w:rsidP="00000000" w:rsidRDefault="00000000" w:rsidRPr="00000000" w14:paraId="0000003B">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These activities provide a much-needed break from the routine of daily life. </w:t>
      </w:r>
    </w:p>
    <w:p w:rsidR="00000000" w:rsidDel="00000000" w:rsidP="00000000" w:rsidRDefault="00000000" w:rsidRPr="00000000" w14:paraId="0000003C">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Dear Sam, I've been reflecting on our discussion about balancing work and personal life. </w:t>
      </w:r>
    </w:p>
    <w:p w:rsidR="00000000" w:rsidDel="00000000" w:rsidP="00000000" w:rsidRDefault="00000000" w:rsidRPr="00000000" w14:paraId="0000003D">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Hobbies also allow for personal growth and skill development. </w:t>
      </w:r>
    </w:p>
    <w:p w:rsidR="00000000" w:rsidDel="00000000" w:rsidP="00000000" w:rsidRDefault="00000000" w:rsidRPr="00000000" w14:paraId="0000003E">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e. </w:t>
      </w:r>
      <w:r w:rsidDel="00000000" w:rsidR="00000000" w:rsidRPr="00000000">
        <w:rPr>
          <w:color w:val="000000"/>
          <w:sz w:val="24"/>
          <w:szCs w:val="24"/>
          <w:rtl w:val="0"/>
        </w:rPr>
        <w:t xml:space="preserve">Gardening, painting, or playing a musical instrument can foster creativity and boost self-esteem. </w:t>
      </w:r>
    </w:p>
    <w:p w:rsidR="00000000" w:rsidDel="00000000" w:rsidP="00000000" w:rsidRDefault="00000000" w:rsidRPr="00000000" w14:paraId="0000003F">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c-a-b-d-e</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c-b-d-a-e</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c-e-b-d-a</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c-d-e-b-a</w:t>
      </w:r>
    </w:p>
    <w:p w:rsidR="00000000" w:rsidDel="00000000" w:rsidP="00000000" w:rsidRDefault="00000000" w:rsidRPr="00000000" w14:paraId="00000040">
      <w:pPr>
        <w:spacing w:line="276" w:lineRule="auto"/>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15.</w:t>
        <w:tab/>
        <w:tab/>
      </w:r>
    </w:p>
    <w:p w:rsidR="00000000" w:rsidDel="00000000" w:rsidP="00000000" w:rsidRDefault="00000000" w:rsidRPr="00000000" w14:paraId="00000041">
      <w:pPr>
        <w:spacing w:line="276" w:lineRule="auto"/>
        <w:ind w:firstLine="720"/>
        <w:jc w:val="both"/>
        <w:rPr>
          <w:color w:val="000000"/>
          <w:sz w:val="24"/>
          <w:szCs w:val="24"/>
        </w:rPr>
      </w:pPr>
      <w:r w:rsidDel="00000000" w:rsidR="00000000" w:rsidRPr="00000000">
        <w:rPr>
          <w:color w:val="000000"/>
          <w:sz w:val="24"/>
          <w:szCs w:val="24"/>
          <w:rtl w:val="0"/>
        </w:rPr>
        <w:t xml:space="preserve">To whom it may concern,</w:t>
      </w:r>
    </w:p>
    <w:p w:rsidR="00000000" w:rsidDel="00000000" w:rsidP="00000000" w:rsidRDefault="00000000" w:rsidRPr="00000000" w14:paraId="00000042">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I look forward to your reply and a resolution to my problem. </w:t>
      </w:r>
    </w:p>
    <w:p w:rsidR="00000000" w:rsidDel="00000000" w:rsidP="00000000" w:rsidRDefault="00000000" w:rsidRPr="00000000" w14:paraId="00000043">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I will wait until Apr 30 before I contact a consumer protection agency or get other help.</w:t>
      </w:r>
    </w:p>
    <w:p w:rsidR="00000000" w:rsidDel="00000000" w:rsidP="00000000" w:rsidRDefault="00000000" w:rsidRPr="00000000" w14:paraId="00000044">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Please contact me by phone at 0983850609.</w:t>
      </w:r>
    </w:p>
    <w:p w:rsidR="00000000" w:rsidDel="00000000" w:rsidP="00000000" w:rsidRDefault="00000000" w:rsidRPr="00000000" w14:paraId="00000045">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On Apr 1, I bought an electric rice cooker at your store on Van Kiep St.</w:t>
      </w:r>
    </w:p>
    <w:p w:rsidR="00000000" w:rsidDel="00000000" w:rsidP="00000000" w:rsidRDefault="00000000" w:rsidRPr="00000000" w14:paraId="00000046">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e. </w:t>
      </w:r>
      <w:r w:rsidDel="00000000" w:rsidR="00000000" w:rsidRPr="00000000">
        <w:rPr>
          <w:color w:val="000000"/>
          <w:sz w:val="24"/>
          <w:szCs w:val="24"/>
          <w:rtl w:val="0"/>
        </w:rPr>
        <w:t xml:space="preserve">Unfortunately, your product has not performed well so far. My rice always smells burnt.</w:t>
      </w:r>
    </w:p>
    <w:p w:rsidR="00000000" w:rsidDel="00000000" w:rsidP="00000000" w:rsidRDefault="00000000" w:rsidRPr="00000000" w14:paraId="00000047">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f. </w:t>
      </w:r>
      <w:r w:rsidDel="00000000" w:rsidR="00000000" w:rsidRPr="00000000">
        <w:rPr>
          <w:color w:val="000000"/>
          <w:sz w:val="24"/>
          <w:szCs w:val="24"/>
          <w:rtl w:val="0"/>
        </w:rPr>
        <w:t xml:space="preserve">To resolve the problem, I would like an exchange of a new cooker. I have enclosed the copies of my receipt.</w:t>
      </w:r>
    </w:p>
    <w:p w:rsidR="00000000" w:rsidDel="00000000" w:rsidP="00000000" w:rsidRDefault="00000000" w:rsidRPr="00000000" w14:paraId="00000048">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c-a-b-f-d-e</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d-f-e-a-c-b</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d-e-f-b-c-a</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f-e-d-c-a-b</w:t>
      </w:r>
    </w:p>
    <w:p w:rsidR="00000000" w:rsidDel="00000000" w:rsidP="00000000" w:rsidRDefault="00000000" w:rsidRPr="00000000" w14:paraId="00000049">
      <w:pPr>
        <w:tabs>
          <w:tab w:val="left" w:leader="none" w:pos="360"/>
          <w:tab w:val="left" w:leader="none" w:pos="2880"/>
          <w:tab w:val="left" w:leader="none" w:pos="5400"/>
          <w:tab w:val="left" w:leader="none" w:pos="7560"/>
        </w:tabs>
        <w:spacing w:line="276" w:lineRule="auto"/>
        <w:rPr>
          <w:color w:val="000000"/>
          <w:sz w:val="24"/>
          <w:szCs w:val="24"/>
        </w:rPr>
      </w:pPr>
      <w:r w:rsidDel="00000000" w:rsidR="00000000" w:rsidRPr="00000000">
        <w:rPr>
          <w:color w:val="000000"/>
          <w:sz w:val="24"/>
          <w:szCs w:val="24"/>
          <w:rtl w:val="0"/>
        </w:rPr>
        <w:tab/>
        <w:t xml:space="preserve">Sincerely, </w:t>
      </w:r>
      <w:r w:rsidDel="00000000" w:rsidR="00000000" w:rsidRPr="00000000">
        <w:rPr>
          <w:i w:val="1"/>
          <w:color w:val="000000"/>
          <w:sz w:val="24"/>
          <w:szCs w:val="24"/>
          <w:rtl w:val="0"/>
        </w:rPr>
        <w:t xml:space="preserve">CYAH</w:t>
      </w:r>
      <w:r w:rsidDel="00000000" w:rsidR="00000000" w:rsidRPr="00000000">
        <w:rPr>
          <w:rtl w:val="0"/>
        </w:rPr>
      </w:r>
    </w:p>
    <w:p w:rsidR="00000000" w:rsidDel="00000000" w:rsidP="00000000" w:rsidRDefault="00000000" w:rsidRPr="00000000" w14:paraId="0000004A">
      <w:pPr>
        <w:tabs>
          <w:tab w:val="left" w:leader="none" w:pos="450"/>
          <w:tab w:val="left" w:leader="none" w:pos="1620"/>
        </w:tabs>
        <w:spacing w:line="276" w:lineRule="auto"/>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16.</w:t>
      </w: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Natasha:</w:t>
        <w:tab/>
        <w:t xml:space="preserve">Do you speak English?</w:t>
      </w:r>
    </w:p>
    <w:p w:rsidR="00000000" w:rsidDel="00000000" w:rsidP="00000000" w:rsidRDefault="00000000" w:rsidRPr="00000000" w14:paraId="0000004B">
      <w:pPr>
        <w:tabs>
          <w:tab w:val="left" w:leader="none" w:pos="450"/>
          <w:tab w:val="left" w:leader="none" w:pos="1620"/>
        </w:tabs>
        <w:spacing w:line="276" w:lineRule="auto"/>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Celine:</w:t>
        <w:tab/>
        <w:t xml:space="preserve">2 months.</w:t>
      </w:r>
    </w:p>
    <w:p w:rsidR="00000000" w:rsidDel="00000000" w:rsidP="00000000" w:rsidRDefault="00000000" w:rsidRPr="00000000" w14:paraId="0000004C">
      <w:pPr>
        <w:tabs>
          <w:tab w:val="left" w:leader="none" w:pos="450"/>
          <w:tab w:val="left" w:leader="none" w:pos="1620"/>
        </w:tabs>
        <w:spacing w:line="276" w:lineRule="auto"/>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Natasha: </w:t>
        <w:tab/>
        <w:t xml:space="preserve">Excuse me, are you American?</w:t>
      </w:r>
    </w:p>
    <w:p w:rsidR="00000000" w:rsidDel="00000000" w:rsidP="00000000" w:rsidRDefault="00000000" w:rsidRPr="00000000" w14:paraId="0000004D">
      <w:pPr>
        <w:tabs>
          <w:tab w:val="left" w:leader="none" w:pos="450"/>
          <w:tab w:val="left" w:leader="none" w:pos="1620"/>
        </w:tabs>
        <w:spacing w:line="276" w:lineRule="auto"/>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Celine:</w:t>
        <w:tab/>
        <w:t xml:space="preserve">A little, but not very well.</w:t>
      </w:r>
    </w:p>
    <w:p w:rsidR="00000000" w:rsidDel="00000000" w:rsidP="00000000" w:rsidRDefault="00000000" w:rsidRPr="00000000" w14:paraId="0000004E">
      <w:pPr>
        <w:tabs>
          <w:tab w:val="left" w:leader="none" w:pos="450"/>
          <w:tab w:val="left" w:leader="none" w:pos="1620"/>
        </w:tabs>
        <w:spacing w:line="276" w:lineRule="auto"/>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e. </w:t>
      </w:r>
      <w:r w:rsidDel="00000000" w:rsidR="00000000" w:rsidRPr="00000000">
        <w:rPr>
          <w:color w:val="000000"/>
          <w:sz w:val="24"/>
          <w:szCs w:val="24"/>
          <w:rtl w:val="0"/>
        </w:rPr>
        <w:t xml:space="preserve">Natasha:</w:t>
        <w:tab/>
        <w:t xml:space="preserve">How long have you been here? </w:t>
      </w:r>
    </w:p>
    <w:p w:rsidR="00000000" w:rsidDel="00000000" w:rsidP="00000000" w:rsidRDefault="00000000" w:rsidRPr="00000000" w14:paraId="0000004F">
      <w:pPr>
        <w:tabs>
          <w:tab w:val="left" w:leader="none" w:pos="450"/>
          <w:tab w:val="left" w:leader="none" w:pos="1620"/>
        </w:tabs>
        <w:spacing w:line="276" w:lineRule="auto"/>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f. </w:t>
      </w:r>
      <w:r w:rsidDel="00000000" w:rsidR="00000000" w:rsidRPr="00000000">
        <w:rPr>
          <w:color w:val="000000"/>
          <w:sz w:val="24"/>
          <w:szCs w:val="24"/>
          <w:rtl w:val="0"/>
        </w:rPr>
        <w:t xml:space="preserve">Celine:</w:t>
        <w:tab/>
        <w:t xml:space="preserve">No. I’m a French.</w:t>
      </w:r>
    </w:p>
    <w:p w:rsidR="00000000" w:rsidDel="00000000" w:rsidP="00000000" w:rsidRDefault="00000000" w:rsidRPr="00000000" w14:paraId="00000050">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c-a-b-f-d-e</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d-f-e-a-c-b</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c-f-a-d-e-b</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f-e-d-c-a-b</w:t>
      </w:r>
    </w:p>
    <w:p w:rsidR="00000000" w:rsidDel="00000000" w:rsidP="00000000" w:rsidRDefault="00000000" w:rsidRPr="00000000" w14:paraId="00000051">
      <w:pPr>
        <w:tabs>
          <w:tab w:val="left" w:leader="none" w:pos="360"/>
          <w:tab w:val="left" w:leader="none" w:pos="2880"/>
          <w:tab w:val="left" w:leader="none" w:pos="5400"/>
          <w:tab w:val="left" w:leader="none" w:pos="7560"/>
        </w:tabs>
        <w:spacing w:line="276" w:lineRule="auto"/>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17.  </w:t>
      </w:r>
    </w:p>
    <w:p w:rsidR="00000000" w:rsidDel="00000000" w:rsidP="00000000" w:rsidRDefault="00000000" w:rsidRPr="00000000" w14:paraId="00000052">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No, sorry. I don’t know. </w:t>
      </w:r>
    </w:p>
    <w:p w:rsidR="00000000" w:rsidDel="00000000" w:rsidP="00000000" w:rsidRDefault="00000000" w:rsidRPr="00000000" w14:paraId="00000053">
      <w:pPr>
        <w:tabs>
          <w:tab w:val="left" w:leader="none" w:pos="360"/>
          <w:tab w:val="left" w:leader="none" w:pos="2880"/>
          <w:tab w:val="left" w:leader="none" w:pos="5400"/>
          <w:tab w:val="left" w:leader="none" w:pos="7560"/>
        </w:tabs>
        <w:spacing w:line="276" w:lineRule="auto"/>
        <w:ind w:left="360" w:firstLine="0"/>
        <w:jc w:val="both"/>
        <w:rPr>
          <w:color w:val="000000"/>
          <w:sz w:val="24"/>
          <w:szCs w:val="24"/>
        </w:rPr>
      </w:pP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I think I can take the subway to the airport. Do you know where the subway is? </w:t>
      </w:r>
    </w:p>
    <w:p w:rsidR="00000000" w:rsidDel="00000000" w:rsidP="00000000" w:rsidRDefault="00000000" w:rsidRPr="00000000" w14:paraId="00000054">
      <w:pPr>
        <w:tabs>
          <w:tab w:val="left" w:leader="none" w:pos="360"/>
          <w:tab w:val="left" w:leader="none" w:pos="2880"/>
          <w:tab w:val="left" w:leader="none" w:pos="5400"/>
          <w:tab w:val="left" w:leader="none" w:pos="7560"/>
        </w:tabs>
        <w:spacing w:line="276" w:lineRule="auto"/>
        <w:ind w:left="360" w:firstLine="0"/>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I’m looking for the airport. Can you tell me how to get there? </w:t>
      </w:r>
    </w:p>
    <w:p w:rsidR="00000000" w:rsidDel="00000000" w:rsidP="00000000" w:rsidRDefault="00000000" w:rsidRPr="00000000" w14:paraId="00000055">
      <w:pPr>
        <w:tabs>
          <w:tab w:val="left" w:leader="none" w:pos="360"/>
          <w:tab w:val="left" w:leader="none" w:pos="2880"/>
          <w:tab w:val="left" w:leader="none" w:pos="5400"/>
          <w:tab w:val="left" w:leader="none" w:pos="7560"/>
        </w:tabs>
        <w:spacing w:line="276" w:lineRule="auto"/>
        <w:ind w:left="360" w:firstLine="0"/>
        <w:jc w:val="both"/>
        <w:rPr>
          <w:color w:val="000000"/>
          <w:sz w:val="24"/>
          <w:szCs w:val="24"/>
        </w:rPr>
      </w:pP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Hi Michael.</w:t>
      </w:r>
    </w:p>
    <w:p w:rsidR="00000000" w:rsidDel="00000000" w:rsidP="00000000" w:rsidRDefault="00000000" w:rsidRPr="00000000" w14:paraId="00000056">
      <w:pPr>
        <w:tabs>
          <w:tab w:val="left" w:leader="none" w:pos="360"/>
          <w:tab w:val="left" w:leader="none" w:pos="2880"/>
          <w:tab w:val="left" w:leader="none" w:pos="5400"/>
          <w:tab w:val="left" w:leader="none" w:pos="7560"/>
        </w:tabs>
        <w:spacing w:line="276" w:lineRule="auto"/>
        <w:ind w:left="360" w:firstLine="0"/>
        <w:jc w:val="both"/>
        <w:rPr>
          <w:color w:val="000000"/>
          <w:sz w:val="24"/>
          <w:szCs w:val="24"/>
        </w:rPr>
      </w:pPr>
      <w:r w:rsidDel="00000000" w:rsidR="00000000" w:rsidRPr="00000000">
        <w:rPr>
          <w:b w:val="1"/>
          <w:color w:val="000000"/>
          <w:sz w:val="24"/>
          <w:szCs w:val="24"/>
          <w:rtl w:val="0"/>
        </w:rPr>
        <w:t xml:space="preserve">e. </w:t>
      </w:r>
      <w:r w:rsidDel="00000000" w:rsidR="00000000" w:rsidRPr="00000000">
        <w:rPr>
          <w:color w:val="000000"/>
          <w:sz w:val="24"/>
          <w:szCs w:val="24"/>
          <w:rtl w:val="0"/>
        </w:rPr>
        <w:t xml:space="preserve">Oh, I see it now. Thanks.</w:t>
      </w:r>
    </w:p>
    <w:p w:rsidR="00000000" w:rsidDel="00000000" w:rsidP="00000000" w:rsidRDefault="00000000" w:rsidRPr="00000000" w14:paraId="00000057">
      <w:pPr>
        <w:tabs>
          <w:tab w:val="left" w:leader="none" w:pos="360"/>
          <w:tab w:val="left" w:leader="none" w:pos="2880"/>
          <w:tab w:val="left" w:leader="none" w:pos="5400"/>
          <w:tab w:val="left" w:leader="none" w:pos="7560"/>
        </w:tabs>
        <w:spacing w:line="276" w:lineRule="auto"/>
        <w:ind w:left="360" w:firstLine="0"/>
        <w:jc w:val="both"/>
        <w:rPr>
          <w:color w:val="000000"/>
          <w:sz w:val="24"/>
          <w:szCs w:val="24"/>
        </w:rPr>
      </w:pPr>
      <w:r w:rsidDel="00000000" w:rsidR="00000000" w:rsidRPr="00000000">
        <w:rPr>
          <w:b w:val="1"/>
          <w:color w:val="000000"/>
          <w:sz w:val="24"/>
          <w:szCs w:val="24"/>
          <w:rtl w:val="0"/>
        </w:rPr>
        <w:t xml:space="preserve">f. </w:t>
      </w:r>
      <w:r w:rsidDel="00000000" w:rsidR="00000000" w:rsidRPr="00000000">
        <w:rPr>
          <w:color w:val="000000"/>
          <w:sz w:val="24"/>
          <w:szCs w:val="24"/>
          <w:rtl w:val="0"/>
        </w:rPr>
        <w:t xml:space="preserve">No problem.</w:t>
      </w:r>
    </w:p>
    <w:p w:rsidR="00000000" w:rsidDel="00000000" w:rsidP="00000000" w:rsidRDefault="00000000" w:rsidRPr="00000000" w14:paraId="00000058">
      <w:pPr>
        <w:tabs>
          <w:tab w:val="left" w:leader="none" w:pos="360"/>
          <w:tab w:val="left" w:leader="none" w:pos="2880"/>
          <w:tab w:val="left" w:leader="none" w:pos="5400"/>
          <w:tab w:val="left" w:leader="none" w:pos="7560"/>
        </w:tabs>
        <w:spacing w:line="276" w:lineRule="auto"/>
        <w:ind w:left="360" w:firstLine="0"/>
        <w:jc w:val="both"/>
        <w:rPr>
          <w:color w:val="000000"/>
          <w:sz w:val="24"/>
          <w:szCs w:val="24"/>
        </w:rPr>
      </w:pPr>
      <w:r w:rsidDel="00000000" w:rsidR="00000000" w:rsidRPr="00000000">
        <w:rPr>
          <w:b w:val="1"/>
          <w:color w:val="000000"/>
          <w:sz w:val="24"/>
          <w:szCs w:val="24"/>
          <w:rtl w:val="0"/>
        </w:rPr>
        <w:t xml:space="preserve">g. </w:t>
      </w:r>
      <w:r w:rsidDel="00000000" w:rsidR="00000000" w:rsidRPr="00000000">
        <w:rPr>
          <w:color w:val="000000"/>
          <w:sz w:val="24"/>
          <w:szCs w:val="24"/>
          <w:rtl w:val="0"/>
        </w:rPr>
        <w:t xml:space="preserve">Hi Amy. What’s up? </w:t>
      </w:r>
    </w:p>
    <w:p w:rsidR="00000000" w:rsidDel="00000000" w:rsidP="00000000" w:rsidRDefault="00000000" w:rsidRPr="00000000" w14:paraId="00000059">
      <w:pPr>
        <w:tabs>
          <w:tab w:val="left" w:leader="none" w:pos="360"/>
          <w:tab w:val="left" w:leader="none" w:pos="2880"/>
          <w:tab w:val="left" w:leader="none" w:pos="5400"/>
          <w:tab w:val="left" w:leader="none" w:pos="7560"/>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h. </w:t>
      </w:r>
      <w:r w:rsidDel="00000000" w:rsidR="00000000" w:rsidRPr="00000000">
        <w:rPr>
          <w:color w:val="000000"/>
          <w:sz w:val="24"/>
          <w:szCs w:val="24"/>
          <w:rtl w:val="0"/>
        </w:rPr>
        <w:t xml:space="preserve">Across the street.</w:t>
      </w:r>
    </w:p>
    <w:p w:rsidR="00000000" w:rsidDel="00000000" w:rsidP="00000000" w:rsidRDefault="00000000" w:rsidRPr="00000000" w14:paraId="0000005A">
      <w:pPr>
        <w:tabs>
          <w:tab w:val="left" w:leader="none" w:pos="2880"/>
          <w:tab w:val="left" w:leader="none" w:pos="5400"/>
          <w:tab w:val="left" w:leader="none" w:pos="7560"/>
        </w:tabs>
        <w:spacing w:line="276" w:lineRule="auto"/>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a-b-c-d-f-e-h-g</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d-g-c-a-b-h-e-f</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d-g-c-f-e-a-h-b</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b-a-c-h-f-e-g-d</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ind w:left="159" w:right="461" w:firstLine="0"/>
        <w:jc w:val="both"/>
        <w:rPr>
          <w:i w:val="1"/>
          <w:color w:val="000000"/>
          <w:sz w:val="24"/>
          <w:szCs w:val="24"/>
        </w:rPr>
      </w:pPr>
      <w:r w:rsidDel="00000000" w:rsidR="00000000" w:rsidRPr="00000000">
        <w:rPr>
          <w:b w:val="1"/>
          <w:i w:val="1"/>
          <w:color w:val="000000"/>
          <w:sz w:val="24"/>
          <w:szCs w:val="24"/>
          <w:rtl w:val="0"/>
        </w:rPr>
        <w:t xml:space="preserve">Read the following passage about reading skill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ind w:left="159" w:right="461" w:firstLine="561"/>
        <w:jc w:val="both"/>
        <w:rPr>
          <w:color w:val="000000"/>
          <w:sz w:val="24"/>
          <w:szCs w:val="24"/>
        </w:rPr>
      </w:pPr>
      <w:r w:rsidDel="00000000" w:rsidR="00000000" w:rsidRPr="00000000">
        <w:rPr>
          <w:color w:val="000000"/>
          <w:sz w:val="24"/>
          <w:szCs w:val="24"/>
          <w:rtl w:val="0"/>
        </w:rPr>
        <w:t xml:space="preserve">Reading is an essential skill that enhances our cognitive abilities in many ways. Firstly, it improves our language skills. When we read, we learn new words and understand how they are used in context, (18) ____________. This helps in expanding our vocabulary and improving our communication skills. Secondly, reading boosts our imagination and creativity. (19) </w:t>
      </w:r>
      <w:r w:rsidDel="00000000" w:rsidR="00000000" w:rsidRPr="00000000">
        <w:rPr>
          <w:color w:val="000000"/>
          <w:sz w:val="24"/>
          <w:szCs w:val="24"/>
          <w:u w:val="single"/>
          <w:rtl w:val="0"/>
        </w:rPr>
        <w:tab/>
      </w:r>
      <w:r w:rsidDel="00000000" w:rsidR="00000000" w:rsidRPr="00000000">
        <w:rPr>
          <w:color w:val="000000"/>
          <w:sz w:val="24"/>
          <w:szCs w:val="24"/>
          <w:rtl w:val="0"/>
        </w:rPr>
        <w:t xml:space="preserve">, it takes us to different worlds and situations we might not experience in real life. This stimulates our creativity and helps us think outside the box. Thirdly, regular reading enhances our concentration and focus. It requires us to pay attention to details and follow complex narratives, (20) </w:t>
      </w:r>
      <w:r w:rsidDel="00000000" w:rsidR="00000000" w:rsidRPr="00000000">
        <w:rPr>
          <w:color w:val="000000"/>
          <w:sz w:val="24"/>
          <w:szCs w:val="24"/>
          <w:u w:val="single"/>
          <w:rtl w:val="0"/>
        </w:rPr>
        <w:tab/>
      </w:r>
      <w:r w:rsidDel="00000000" w:rsidR="00000000" w:rsidRPr="00000000">
        <w:rPr>
          <w:color w:val="000000"/>
          <w:sz w:val="24"/>
          <w:szCs w:val="24"/>
          <w:rtl w:val="0"/>
        </w:rPr>
        <w:t xml:space="preserve">. Additionally, reading provides us with knowledge about various subjects and cultures. It allows us to gain insights into (21) </w:t>
      </w:r>
      <w:r w:rsidDel="00000000" w:rsidR="00000000" w:rsidRPr="00000000">
        <w:rPr>
          <w:color w:val="000000"/>
          <w:sz w:val="24"/>
          <w:szCs w:val="24"/>
          <w:u w:val="single"/>
          <w:rtl w:val="0"/>
        </w:rPr>
        <w:tab/>
      </w:r>
      <w:r w:rsidDel="00000000" w:rsidR="00000000" w:rsidRPr="00000000">
        <w:rPr>
          <w:color w:val="000000"/>
          <w:sz w:val="24"/>
          <w:szCs w:val="24"/>
          <w:rtl w:val="0"/>
        </w:rPr>
        <w:t xml:space="preserve">. This broadens our perspective and helps us become more empathetic and understanding. Finally, reading is a great way to relax and de-stress. It can be a form of escapism, where we can lose ourselves in a story and forget about our daily worries, which provides a much-needed break for us. In conclusion, reading is not just a leisure activity. It plays a significant role in our cognitive development, helping us to (22) </w:t>
      </w:r>
      <w:r w:rsidDel="00000000" w:rsidR="00000000" w:rsidRPr="00000000">
        <w:rPr>
          <w:color w:val="000000"/>
          <w:sz w:val="24"/>
          <w:szCs w:val="24"/>
          <w:u w:val="single"/>
          <w:rtl w:val="0"/>
        </w:rPr>
        <w:tab/>
      </w:r>
      <w:r w:rsidDel="00000000" w:rsidR="00000000" w:rsidRPr="00000000">
        <w:rPr>
          <w:color w:val="000000"/>
          <w:sz w:val="24"/>
          <w:szCs w:val="24"/>
          <w:rtl w:val="0"/>
        </w:rPr>
        <w:t xml:space="preserve">. Therefore, it's important to cultivate a habit of reading from a young age.</w:t>
      </w:r>
    </w:p>
    <w:p w:rsidR="00000000" w:rsidDel="00000000" w:rsidP="00000000" w:rsidRDefault="00000000" w:rsidRPr="00000000" w14:paraId="0000005D">
      <w:pPr>
        <w:spacing w:line="276" w:lineRule="auto"/>
        <w:ind w:left="159" w:right="143" w:firstLine="0"/>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18.</w:t>
        <w:tab/>
      </w:r>
    </w:p>
    <w:p w:rsidR="00000000" w:rsidDel="00000000" w:rsidP="00000000" w:rsidRDefault="00000000" w:rsidRPr="00000000" w14:paraId="0000005E">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makes it easier to improve our language</w:t>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which improve our language skills</w:t>
      </w:r>
    </w:p>
    <w:p w:rsidR="00000000" w:rsidDel="00000000" w:rsidP="00000000" w:rsidRDefault="00000000" w:rsidRPr="00000000" w14:paraId="0000005F">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improving our language skills</w:t>
        <w:tab/>
        <w:tab/>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it improves our language skills </w:t>
      </w:r>
    </w:p>
    <w:p w:rsidR="00000000" w:rsidDel="00000000" w:rsidP="00000000" w:rsidRDefault="00000000" w:rsidRPr="00000000" w14:paraId="00000060">
      <w:pPr>
        <w:spacing w:line="276" w:lineRule="auto"/>
        <w:ind w:left="159" w:right="143" w:firstLine="0"/>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19.</w:t>
        <w:tab/>
      </w:r>
    </w:p>
    <w:p w:rsidR="00000000" w:rsidDel="00000000" w:rsidP="00000000" w:rsidRDefault="00000000" w:rsidRPr="00000000" w14:paraId="00000061">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When we read interesting stories</w:t>
        <w:tab/>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Reads interesting stories</w:t>
      </w:r>
    </w:p>
    <w:p w:rsidR="00000000" w:rsidDel="00000000" w:rsidP="00000000" w:rsidRDefault="00000000" w:rsidRPr="00000000" w14:paraId="00000062">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To read interesting stories</w:t>
        <w:tab/>
        <w:tab/>
        <w:tab/>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Having read interesting stories </w:t>
      </w:r>
    </w:p>
    <w:p w:rsidR="00000000" w:rsidDel="00000000" w:rsidP="00000000" w:rsidRDefault="00000000" w:rsidRPr="00000000" w14:paraId="00000063">
      <w:pPr>
        <w:spacing w:line="276" w:lineRule="auto"/>
        <w:ind w:left="159" w:right="143" w:firstLine="0"/>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20.</w:t>
        <w:tab/>
      </w:r>
    </w:p>
    <w:p w:rsidR="00000000" w:rsidDel="00000000" w:rsidP="00000000" w:rsidRDefault="00000000" w:rsidRPr="00000000" w14:paraId="00000064">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to keep our minds sharp</w:t>
        <w:tab/>
        <w:tab/>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keeping our minds sharp</w:t>
      </w:r>
    </w:p>
    <w:p w:rsidR="00000000" w:rsidDel="00000000" w:rsidP="00000000" w:rsidRDefault="00000000" w:rsidRPr="00000000" w14:paraId="00000065">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keeps our minds sharp</w:t>
        <w:tab/>
        <w:tab/>
        <w:tab/>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keep our minds sharp </w:t>
      </w:r>
    </w:p>
    <w:p w:rsidR="00000000" w:rsidDel="00000000" w:rsidP="00000000" w:rsidRDefault="00000000" w:rsidRPr="00000000" w14:paraId="00000066">
      <w:pPr>
        <w:spacing w:line="276" w:lineRule="auto"/>
        <w:ind w:left="159" w:right="143" w:firstLine="0"/>
        <w:jc w:val="both"/>
        <w:rPr>
          <w:b w:val="1"/>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21.</w:t>
        <w:tab/>
      </w:r>
    </w:p>
    <w:p w:rsidR="00000000" w:rsidDel="00000000" w:rsidP="00000000" w:rsidRDefault="00000000" w:rsidRPr="00000000" w14:paraId="00000067">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the lives and experiences of people from diverse backgrounds</w:t>
      </w:r>
    </w:p>
    <w:p w:rsidR="00000000" w:rsidDel="00000000" w:rsidP="00000000" w:rsidRDefault="00000000" w:rsidRPr="00000000" w14:paraId="00000068">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diverse backgrounds of people's lives and experiences</w:t>
      </w:r>
    </w:p>
    <w:p w:rsidR="00000000" w:rsidDel="00000000" w:rsidP="00000000" w:rsidRDefault="00000000" w:rsidRPr="00000000" w14:paraId="00000069">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people from diverse backgrounds and their experiences</w:t>
      </w:r>
    </w:p>
    <w:p w:rsidR="00000000" w:rsidDel="00000000" w:rsidP="00000000" w:rsidRDefault="00000000" w:rsidRPr="00000000" w14:paraId="0000006A">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experiences and lives of people from diverse backgrounds </w:t>
      </w:r>
    </w:p>
    <w:p w:rsidR="00000000" w:rsidDel="00000000" w:rsidP="00000000" w:rsidRDefault="00000000" w:rsidRPr="00000000" w14:paraId="0000006B">
      <w:pPr>
        <w:spacing w:line="276" w:lineRule="auto"/>
        <w:ind w:left="159" w:right="143" w:firstLine="0"/>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22.</w:t>
      </w: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improve mentally and emotionally</w:t>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mentally and emotionally improve</w:t>
      </w:r>
    </w:p>
    <w:p w:rsidR="00000000" w:rsidDel="00000000" w:rsidP="00000000" w:rsidRDefault="00000000" w:rsidRPr="00000000" w14:paraId="0000006C">
      <w:pPr>
        <w:spacing w:line="276" w:lineRule="auto"/>
        <w:ind w:left="159" w:right="143" w:firstLine="561"/>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be improved mentally and emotionally</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improving mentally and emotionally</w:t>
      </w:r>
    </w:p>
    <w:p w:rsidR="00000000" w:rsidDel="00000000" w:rsidP="00000000" w:rsidRDefault="00000000" w:rsidRPr="00000000" w14:paraId="0000006D">
      <w:pPr>
        <w:spacing w:line="276" w:lineRule="auto"/>
        <w:rPr>
          <w:i w:val="1"/>
          <w:sz w:val="24"/>
          <w:szCs w:val="24"/>
        </w:rPr>
      </w:pPr>
      <w:r w:rsidDel="00000000" w:rsidR="00000000" w:rsidRPr="00000000">
        <w:rPr>
          <w:b w:val="1"/>
          <w:i w:val="1"/>
          <w:sz w:val="24"/>
          <w:szCs w:val="24"/>
          <w:rtl w:val="0"/>
        </w:rPr>
        <w:t xml:space="preserve">Read the following passage about human life expectancy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6E">
      <w:pPr>
        <w:spacing w:line="276" w:lineRule="auto"/>
        <w:ind w:firstLine="720"/>
        <w:jc w:val="both"/>
        <w:rPr>
          <w:sz w:val="24"/>
          <w:szCs w:val="24"/>
        </w:rPr>
      </w:pPr>
      <w:r w:rsidDel="00000000" w:rsidR="00000000" w:rsidRPr="00000000">
        <w:rPr>
          <w:sz w:val="24"/>
          <w:szCs w:val="24"/>
          <w:rtl w:val="0"/>
        </w:rPr>
        <w:t xml:space="preserve">Nomophobia, short for "no-mobile-phone phobia," is a modern phenomenon that affects many people in today's digital age. </w:t>
      </w:r>
    </w:p>
    <w:p w:rsidR="00000000" w:rsidDel="00000000" w:rsidP="00000000" w:rsidRDefault="00000000" w:rsidRPr="00000000" w14:paraId="0000006F">
      <w:pPr>
        <w:spacing w:line="276" w:lineRule="auto"/>
        <w:ind w:firstLine="720"/>
        <w:jc w:val="both"/>
        <w:rPr>
          <w:sz w:val="24"/>
          <w:szCs w:val="24"/>
        </w:rPr>
      </w:pPr>
      <w:r w:rsidDel="00000000" w:rsidR="00000000" w:rsidRPr="00000000">
        <w:rPr>
          <w:sz w:val="24"/>
          <w:szCs w:val="24"/>
          <w:rtl w:val="0"/>
        </w:rPr>
        <w:t xml:space="preserve">What is nomophobia? It is the irrational fear of being without one's mobile phone or being unable to use it. This condition can cause </w:t>
      </w:r>
      <w:r w:rsidDel="00000000" w:rsidR="00000000" w:rsidRPr="00000000">
        <w:rPr>
          <w:b w:val="1"/>
          <w:sz w:val="24"/>
          <w:szCs w:val="24"/>
          <w:rtl w:val="0"/>
        </w:rPr>
        <w:t xml:space="preserve">anxiety</w:t>
      </w:r>
      <w:r w:rsidDel="00000000" w:rsidR="00000000" w:rsidRPr="00000000">
        <w:rPr>
          <w:sz w:val="24"/>
          <w:szCs w:val="24"/>
          <w:rtl w:val="0"/>
        </w:rPr>
        <w:t xml:space="preserve"> and distress, and </w:t>
      </w:r>
      <w:r w:rsidDel="00000000" w:rsidR="00000000" w:rsidRPr="00000000">
        <w:rPr>
          <w:b w:val="1"/>
          <w:sz w:val="24"/>
          <w:szCs w:val="24"/>
          <w:u w:val="single"/>
          <w:rtl w:val="0"/>
        </w:rPr>
        <w:t xml:space="preserve">it</w:t>
      </w:r>
      <w:r w:rsidDel="00000000" w:rsidR="00000000" w:rsidRPr="00000000">
        <w:rPr>
          <w:sz w:val="24"/>
          <w:szCs w:val="24"/>
          <w:rtl w:val="0"/>
        </w:rPr>
        <w:t xml:space="preserve"> highlights the profound impact mobile devices have on our lives. The fear of losing or being separated from one's phone is a growing concern. Some common situations that trigger nomophobia include misplacing one's phone, running out of battery, or losing network signal. The fear intensifies when people imagine not having their phones to contact friends and family, access the internet, or use GPS for navigation.</w:t>
      </w:r>
    </w:p>
    <w:p w:rsidR="00000000" w:rsidDel="00000000" w:rsidP="00000000" w:rsidRDefault="00000000" w:rsidRPr="00000000" w14:paraId="00000070">
      <w:pPr>
        <w:spacing w:line="276" w:lineRule="auto"/>
        <w:ind w:firstLine="540"/>
        <w:jc w:val="both"/>
        <w:rPr>
          <w:sz w:val="24"/>
          <w:szCs w:val="24"/>
        </w:rPr>
      </w:pPr>
      <w:r w:rsidDel="00000000" w:rsidR="00000000" w:rsidRPr="00000000">
        <w:rPr>
          <w:sz w:val="24"/>
          <w:szCs w:val="24"/>
          <w:rtl w:val="0"/>
        </w:rPr>
        <w:t xml:space="preserve">Who easily suffers from nomophobia? </w:t>
      </w:r>
      <w:r w:rsidDel="00000000" w:rsidR="00000000" w:rsidRPr="00000000">
        <w:rPr>
          <w:sz w:val="24"/>
          <w:szCs w:val="24"/>
          <w:u w:val="single"/>
          <w:rtl w:val="0"/>
        </w:rPr>
        <w:t xml:space="preserve">Nomophobia is not limited to any age group and can affect individuals of all backgrounds</w:t>
      </w:r>
      <w:r w:rsidDel="00000000" w:rsidR="00000000" w:rsidRPr="00000000">
        <w:rPr>
          <w:sz w:val="24"/>
          <w:szCs w:val="24"/>
          <w:rtl w:val="0"/>
        </w:rPr>
        <w:t xml:space="preserve">. It often becomes evident when people experience panic or anxiety when they forget their phones at home or are unable to use them temporarily. Symptoms may include restlessness, rapid heartbeat, sweating, and a sense of insecurity. </w:t>
      </w:r>
    </w:p>
    <w:p w:rsidR="00000000" w:rsidDel="00000000" w:rsidP="00000000" w:rsidRDefault="00000000" w:rsidRPr="00000000" w14:paraId="00000071">
      <w:pPr>
        <w:spacing w:line="276" w:lineRule="auto"/>
        <w:ind w:firstLine="540"/>
        <w:jc w:val="both"/>
        <w:rPr>
          <w:sz w:val="24"/>
          <w:szCs w:val="24"/>
        </w:rPr>
      </w:pPr>
      <w:r w:rsidDel="00000000" w:rsidR="00000000" w:rsidRPr="00000000">
        <w:rPr>
          <w:sz w:val="24"/>
          <w:szCs w:val="24"/>
          <w:rtl w:val="0"/>
        </w:rPr>
        <w:t xml:space="preserve">The roots of nomophobia lie in the convenience and connectedness that mobile phones provide. These devices have become integral to our daily lives, serving as not just communication tools but also cameras, entertainment hubs, personal organizers, and more. This dependence on mobile phones can lead to a feeling of </w:t>
      </w:r>
      <w:r w:rsidDel="00000000" w:rsidR="00000000" w:rsidRPr="00000000">
        <w:rPr>
          <w:b w:val="1"/>
          <w:sz w:val="24"/>
          <w:szCs w:val="24"/>
          <w:rtl w:val="0"/>
        </w:rPr>
        <w:t xml:space="preserve">vulnerability</w:t>
      </w:r>
      <w:r w:rsidDel="00000000" w:rsidR="00000000" w:rsidRPr="00000000">
        <w:rPr>
          <w:sz w:val="24"/>
          <w:szCs w:val="24"/>
          <w:rtl w:val="0"/>
        </w:rPr>
        <w:t xml:space="preserve"> when separated from them.</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rPr>
          <w:color w:val="000000"/>
          <w:sz w:val="24"/>
          <w:szCs w:val="24"/>
        </w:rPr>
      </w:pPr>
      <w:r w:rsidDel="00000000" w:rsidR="00000000" w:rsidRPr="00000000">
        <w:rPr>
          <w:b w:val="1"/>
          <w:sz w:val="24"/>
          <w:szCs w:val="24"/>
          <w:rtl w:val="0"/>
        </w:rPr>
        <w:t xml:space="preserve">Question 23. </w:t>
      </w:r>
      <w:r w:rsidDel="00000000" w:rsidR="00000000" w:rsidRPr="00000000">
        <w:rPr>
          <w:color w:val="000000"/>
          <w:sz w:val="24"/>
          <w:szCs w:val="24"/>
          <w:rtl w:val="0"/>
        </w:rPr>
        <w:t xml:space="preserve">Which of the following </w:t>
      </w:r>
      <w:r w:rsidDel="00000000" w:rsidR="00000000" w:rsidRPr="00000000">
        <w:rPr>
          <w:b w:val="1"/>
          <w:color w:val="000000"/>
          <w:sz w:val="24"/>
          <w:szCs w:val="24"/>
          <w:rtl w:val="0"/>
        </w:rPr>
        <w:t xml:space="preserve">is not mentioned</w:t>
      </w:r>
      <w:r w:rsidDel="00000000" w:rsidR="00000000" w:rsidRPr="00000000">
        <w:rPr>
          <w:color w:val="000000"/>
          <w:sz w:val="24"/>
          <w:szCs w:val="24"/>
          <w:rtl w:val="0"/>
        </w:rPr>
        <w:t xml:space="preserve"> as nomophobia?</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ind w:left="567" w:firstLine="0"/>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The irrational fear of not bringing along at least a mobile phone.</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ind w:left="567" w:firstLine="0"/>
        <w:rPr>
          <w:color w:val="000000"/>
          <w:sz w:val="24"/>
          <w:szCs w:val="24"/>
        </w:rPr>
      </w:pP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The irrational fear of being unable to afford a mobile phone.</w:t>
        <w:br w:type="textWrapping"/>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The irrational fear of being unable to operate a mobile phone.</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ind w:left="567" w:firstLine="0"/>
        <w:rPr>
          <w:color w:val="000000"/>
          <w:sz w:val="24"/>
          <w:szCs w:val="24"/>
        </w:rPr>
      </w:pP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The irrational fear of not being with a mobile phone.</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rPr>
          <w:color w:val="000000"/>
          <w:sz w:val="24"/>
          <w:szCs w:val="24"/>
        </w:rPr>
      </w:pPr>
      <w:r w:rsidDel="00000000" w:rsidR="00000000" w:rsidRPr="00000000">
        <w:rPr>
          <w:b w:val="1"/>
          <w:sz w:val="24"/>
          <w:szCs w:val="24"/>
          <w:rtl w:val="0"/>
        </w:rPr>
        <w:t xml:space="preserve">Question 24.</w:t>
      </w:r>
      <w:r w:rsidDel="00000000" w:rsidR="00000000" w:rsidRPr="00000000">
        <w:rPr>
          <w:color w:val="000000"/>
          <w:sz w:val="24"/>
          <w:szCs w:val="24"/>
          <w:rtl w:val="0"/>
        </w:rPr>
        <w:t xml:space="preserve">The word “</w:t>
      </w:r>
      <w:r w:rsidDel="00000000" w:rsidR="00000000" w:rsidRPr="00000000">
        <w:rPr>
          <w:b w:val="1"/>
          <w:color w:val="000000"/>
          <w:sz w:val="24"/>
          <w:szCs w:val="24"/>
          <w:rtl w:val="0"/>
        </w:rPr>
        <w:t xml:space="preserve">anxiety” </w:t>
      </w:r>
      <w:r w:rsidDel="00000000" w:rsidR="00000000" w:rsidRPr="00000000">
        <w:rPr>
          <w:color w:val="000000"/>
          <w:sz w:val="24"/>
          <w:szCs w:val="24"/>
          <w:rtl w:val="0"/>
        </w:rPr>
        <w:t xml:space="preserve">is OPPOSITE in paragraph 2 in meaning to _____.</w:t>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ind w:left="927" w:hanging="360"/>
        <w:rPr>
          <w:color w:val="000000"/>
          <w:sz w:val="24"/>
          <w:szCs w:val="24"/>
        </w:rPr>
      </w:pPr>
      <w:r w:rsidDel="00000000" w:rsidR="00000000" w:rsidRPr="00000000">
        <w:rPr>
          <w:color w:val="000000"/>
          <w:sz w:val="24"/>
          <w:szCs w:val="24"/>
          <w:rtl w:val="0"/>
        </w:rPr>
        <w:t xml:space="preserve">fearlessness</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carelessness</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uselessness</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meaninglessness</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rPr>
          <w:color w:val="000000"/>
          <w:sz w:val="24"/>
          <w:szCs w:val="24"/>
        </w:rPr>
      </w:pPr>
      <w:r w:rsidDel="00000000" w:rsidR="00000000" w:rsidRPr="00000000">
        <w:rPr>
          <w:b w:val="1"/>
          <w:sz w:val="24"/>
          <w:szCs w:val="24"/>
          <w:rtl w:val="0"/>
        </w:rPr>
        <w:t xml:space="preserve">Question 25. </w:t>
      </w:r>
      <w:r w:rsidDel="00000000" w:rsidR="00000000" w:rsidRPr="00000000">
        <w:rPr>
          <w:color w:val="000000"/>
          <w:sz w:val="24"/>
          <w:szCs w:val="24"/>
          <w:rtl w:val="0"/>
        </w:rPr>
        <w:t xml:space="preserve">The pronoun </w:t>
      </w:r>
      <w:r w:rsidDel="00000000" w:rsidR="00000000" w:rsidRPr="00000000">
        <w:rPr>
          <w:b w:val="1"/>
          <w:color w:val="000000"/>
          <w:sz w:val="24"/>
          <w:szCs w:val="24"/>
          <w:rtl w:val="0"/>
        </w:rPr>
        <w:t xml:space="preserve">“it”</w:t>
      </w:r>
      <w:r w:rsidDel="00000000" w:rsidR="00000000" w:rsidRPr="00000000">
        <w:rPr>
          <w:color w:val="000000"/>
          <w:sz w:val="24"/>
          <w:szCs w:val="24"/>
          <w:rtl w:val="0"/>
        </w:rPr>
        <w:t xml:space="preserve"> in paragraph 2 refers to ______.</w:t>
        <w:br w:type="textWrapping"/>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the mobile phone</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the irrational fear</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the digital age</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distress</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3119"/>
          <w:tab w:val="left" w:leader="none" w:pos="5670"/>
          <w:tab w:val="left" w:leader="none" w:pos="8222"/>
        </w:tabs>
        <w:spacing w:line="276" w:lineRule="auto"/>
        <w:rPr>
          <w:color w:val="000000"/>
          <w:sz w:val="24"/>
          <w:szCs w:val="24"/>
        </w:rPr>
      </w:pPr>
      <w:r w:rsidDel="00000000" w:rsidR="00000000" w:rsidRPr="00000000">
        <w:rPr>
          <w:b w:val="1"/>
          <w:sz w:val="24"/>
          <w:szCs w:val="24"/>
          <w:rtl w:val="0"/>
        </w:rPr>
        <w:t xml:space="preserve">Question 26. </w:t>
      </w:r>
      <w:r w:rsidDel="00000000" w:rsidR="00000000" w:rsidRPr="00000000">
        <w:rPr>
          <w:color w:val="000000"/>
          <w:sz w:val="24"/>
          <w:szCs w:val="24"/>
          <w:rtl w:val="0"/>
        </w:rPr>
        <w:t xml:space="preserve">The word </w:t>
      </w:r>
      <w:r w:rsidDel="00000000" w:rsidR="00000000" w:rsidRPr="00000000">
        <w:rPr>
          <w:b w:val="1"/>
          <w:color w:val="000000"/>
          <w:sz w:val="24"/>
          <w:szCs w:val="24"/>
          <w:rtl w:val="0"/>
        </w:rPr>
        <w:t xml:space="preserve">“vulnerability”</w:t>
      </w:r>
      <w:r w:rsidDel="00000000" w:rsidR="00000000" w:rsidRPr="00000000">
        <w:rPr>
          <w:color w:val="000000"/>
          <w:sz w:val="24"/>
          <w:szCs w:val="24"/>
          <w:rtl w:val="0"/>
        </w:rPr>
        <w:t xml:space="preserve"> in paragraph 4 is closest in meaning to ______.</w:t>
        <w:br w:type="textWrapping"/>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weaknesses</w:t>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sickness</w:t>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loss</w:t>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depression</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sz w:val="24"/>
          <w:szCs w:val="24"/>
          <w:rtl w:val="0"/>
        </w:rPr>
        <w:t xml:space="preserve">Question 27. </w:t>
      </w:r>
      <w:r w:rsidDel="00000000" w:rsidR="00000000" w:rsidRPr="00000000">
        <w:rPr>
          <w:color w:val="000000"/>
          <w:sz w:val="24"/>
          <w:szCs w:val="24"/>
          <w:rtl w:val="0"/>
        </w:rPr>
        <w:t xml:space="preserve">Which of the following best paraphrases the </w:t>
      </w:r>
      <w:r w:rsidDel="00000000" w:rsidR="00000000" w:rsidRPr="00000000">
        <w:rPr>
          <w:color w:val="000000"/>
          <w:sz w:val="24"/>
          <w:szCs w:val="24"/>
          <w:u w:val="single"/>
          <w:rtl w:val="0"/>
        </w:rPr>
        <w:t xml:space="preserve">underlined sentence</w:t>
      </w:r>
      <w:r w:rsidDel="00000000" w:rsidR="00000000" w:rsidRPr="00000000">
        <w:rPr>
          <w:color w:val="000000"/>
          <w:sz w:val="24"/>
          <w:szCs w:val="24"/>
          <w:rtl w:val="0"/>
        </w:rPr>
        <w:t xml:space="preserve"> in </w:t>
      </w:r>
      <w:r w:rsidDel="00000000" w:rsidR="00000000" w:rsidRPr="00000000">
        <w:rPr>
          <w:b w:val="1"/>
          <w:color w:val="000000"/>
          <w:sz w:val="24"/>
          <w:szCs w:val="24"/>
          <w:rtl w:val="0"/>
        </w:rPr>
        <w:t xml:space="preserve">paragraph 3</w:t>
      </w:r>
      <w:r w:rsidDel="00000000" w:rsidR="00000000" w:rsidRPr="00000000">
        <w:rPr>
          <w:color w:val="000000"/>
          <w:sz w:val="24"/>
          <w:szCs w:val="24"/>
          <w:rtl w:val="0"/>
        </w:rPr>
        <w:t xml:space="preserve">.</w:t>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line="276" w:lineRule="auto"/>
        <w:ind w:left="900" w:hanging="360"/>
        <w:rPr>
          <w:color w:val="000000"/>
          <w:sz w:val="24"/>
          <w:szCs w:val="24"/>
        </w:rPr>
      </w:pPr>
      <w:r w:rsidDel="00000000" w:rsidR="00000000" w:rsidRPr="00000000">
        <w:rPr>
          <w:color w:val="000000"/>
          <w:sz w:val="24"/>
          <w:szCs w:val="24"/>
          <w:rtl w:val="0"/>
        </w:rPr>
        <w:t xml:space="preserve">Only some people can avoid nomophobia while others easily get stuck in it.</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spacing w:line="276" w:lineRule="auto"/>
        <w:ind w:left="900" w:hanging="360"/>
        <w:rPr>
          <w:color w:val="000000"/>
          <w:sz w:val="24"/>
          <w:szCs w:val="24"/>
        </w:rPr>
      </w:pPr>
      <w:r w:rsidDel="00000000" w:rsidR="00000000" w:rsidRPr="00000000">
        <w:rPr>
          <w:color w:val="000000"/>
          <w:sz w:val="24"/>
          <w:szCs w:val="24"/>
          <w:rtl w:val="0"/>
        </w:rPr>
        <w:t xml:space="preserve">Naturally, everyone is easily immune to nomophobia.</w:t>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line="276" w:lineRule="auto"/>
        <w:ind w:left="900" w:hanging="360"/>
        <w:rPr>
          <w:color w:val="000000"/>
          <w:sz w:val="24"/>
          <w:szCs w:val="24"/>
        </w:rPr>
      </w:pPr>
      <w:r w:rsidDel="00000000" w:rsidR="00000000" w:rsidRPr="00000000">
        <w:rPr>
          <w:color w:val="000000"/>
          <w:sz w:val="24"/>
          <w:szCs w:val="24"/>
          <w:rtl w:val="0"/>
        </w:rPr>
        <w:t xml:space="preserve">Hardly anyone remains unaffected by nomophobia.</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pacing w:line="276" w:lineRule="auto"/>
        <w:ind w:left="900" w:hanging="360"/>
        <w:rPr>
          <w:color w:val="000000"/>
          <w:sz w:val="24"/>
          <w:szCs w:val="24"/>
        </w:rPr>
      </w:pPr>
      <w:r w:rsidDel="00000000" w:rsidR="00000000" w:rsidRPr="00000000">
        <w:rPr>
          <w:color w:val="000000"/>
          <w:sz w:val="24"/>
          <w:szCs w:val="24"/>
          <w:rtl w:val="0"/>
        </w:rPr>
        <w:t xml:space="preserve">Nomophobia affects everyone in the world, but some people can easily get over it.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sz w:val="24"/>
          <w:szCs w:val="24"/>
          <w:rtl w:val="0"/>
        </w:rPr>
        <w:t xml:space="preserve">Question 18. </w:t>
      </w:r>
      <w:r w:rsidDel="00000000" w:rsidR="00000000" w:rsidRPr="00000000">
        <w:rPr>
          <w:color w:val="000000"/>
          <w:sz w:val="24"/>
          <w:szCs w:val="24"/>
          <w:rtl w:val="0"/>
        </w:rPr>
        <w:t xml:space="preserve">Which of the following is </w:t>
      </w:r>
      <w:r w:rsidDel="00000000" w:rsidR="00000000" w:rsidRPr="00000000">
        <w:rPr>
          <w:b w:val="1"/>
          <w:color w:val="000000"/>
          <w:sz w:val="24"/>
          <w:szCs w:val="24"/>
          <w:rtl w:val="0"/>
        </w:rPr>
        <w:t xml:space="preserve">TRUE</w:t>
      </w:r>
      <w:r w:rsidDel="00000000" w:rsidR="00000000" w:rsidRPr="00000000">
        <w:rPr>
          <w:color w:val="000000"/>
          <w:sz w:val="24"/>
          <w:szCs w:val="24"/>
          <w:rtl w:val="0"/>
        </w:rPr>
        <w:t xml:space="preserve"> according to </w:t>
      </w:r>
      <w:r w:rsidDel="00000000" w:rsidR="00000000" w:rsidRPr="00000000">
        <w:rPr>
          <w:b w:val="1"/>
          <w:color w:val="000000"/>
          <w:sz w:val="24"/>
          <w:szCs w:val="24"/>
          <w:rtl w:val="0"/>
        </w:rPr>
        <w:t xml:space="preserve">paragraph 2</w:t>
      </w:r>
      <w:r w:rsidDel="00000000" w:rsidR="00000000" w:rsidRPr="00000000">
        <w:rPr>
          <w:color w:val="000000"/>
          <w:sz w:val="24"/>
          <w:szCs w:val="24"/>
          <w:rtl w:val="0"/>
        </w:rPr>
        <w:t xml:space="preserv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ind w:left="540" w:firstLine="0"/>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People in today's cyberworld shouldn’t bring along a mobile phone to avoid nomophobia.</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76" w:lineRule="auto"/>
        <w:ind w:left="540" w:firstLine="0"/>
        <w:rPr>
          <w:color w:val="000000"/>
          <w:sz w:val="24"/>
          <w:szCs w:val="24"/>
        </w:rPr>
      </w:pP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Before the first mobile phone was invented, human beings had not been affected by nomophobia.</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ind w:left="540" w:firstLine="0"/>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People do not use their phones to contact others, access the internet, or use GPS for navigation.</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ind w:left="540" w:firstLine="0"/>
        <w:rPr>
          <w:color w:val="000000"/>
          <w:sz w:val="24"/>
          <w:szCs w:val="24"/>
        </w:rPr>
      </w:pP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Nomophobia is so dangerous that people should stop using mobile phones to avoid it.</w:t>
      </w:r>
    </w:p>
    <w:p w:rsidR="00000000" w:rsidDel="00000000" w:rsidP="00000000" w:rsidRDefault="00000000" w:rsidRPr="00000000" w14:paraId="00000084">
      <w:pPr>
        <w:tabs>
          <w:tab w:val="left" w:leader="none" w:pos="720"/>
          <w:tab w:val="left" w:leader="none" w:pos="2880"/>
          <w:tab w:val="left" w:leader="none" w:pos="5040"/>
          <w:tab w:val="left" w:leader="none" w:pos="7200"/>
        </w:tabs>
        <w:spacing w:line="276" w:lineRule="auto"/>
        <w:rPr>
          <w:sz w:val="24"/>
          <w:szCs w:val="24"/>
        </w:rPr>
      </w:pPr>
      <w:r w:rsidDel="00000000" w:rsidR="00000000" w:rsidRPr="00000000">
        <w:rPr>
          <w:b w:val="1"/>
          <w:sz w:val="24"/>
          <w:szCs w:val="24"/>
          <w:rtl w:val="0"/>
        </w:rPr>
        <w:t xml:space="preserve">Question 29. </w:t>
      </w:r>
      <w:r w:rsidDel="00000000" w:rsidR="00000000" w:rsidRPr="00000000">
        <w:rPr>
          <w:sz w:val="24"/>
          <w:szCs w:val="24"/>
          <w:rtl w:val="0"/>
        </w:rPr>
        <w:t xml:space="preserve">In which paragraph does the writer mention the cause of nomophobia?</w:t>
      </w:r>
    </w:p>
    <w:p w:rsidR="00000000" w:rsidDel="00000000" w:rsidP="00000000" w:rsidRDefault="00000000" w:rsidRPr="00000000" w14:paraId="00000085">
      <w:pPr>
        <w:tabs>
          <w:tab w:val="left" w:leader="none" w:pos="720"/>
          <w:tab w:val="left" w:leader="none" w:pos="2880"/>
          <w:tab w:val="left" w:leader="none" w:pos="5040"/>
          <w:tab w:val="left" w:leader="none" w:pos="7200"/>
        </w:tabs>
        <w:spacing w:line="276"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A. </w:t>
      </w:r>
      <w:r w:rsidDel="00000000" w:rsidR="00000000" w:rsidRPr="00000000">
        <w:rPr>
          <w:sz w:val="24"/>
          <w:szCs w:val="24"/>
          <w:rtl w:val="0"/>
        </w:rPr>
        <w:t xml:space="preserve">Paragraph 1</w:t>
        <w:tab/>
      </w:r>
      <w:r w:rsidDel="00000000" w:rsidR="00000000" w:rsidRPr="00000000">
        <w:rPr>
          <w:b w:val="1"/>
          <w:sz w:val="24"/>
          <w:szCs w:val="24"/>
          <w:rtl w:val="0"/>
        </w:rPr>
        <w:t xml:space="preserve">B. </w:t>
      </w:r>
      <w:r w:rsidDel="00000000" w:rsidR="00000000" w:rsidRPr="00000000">
        <w:rPr>
          <w:sz w:val="24"/>
          <w:szCs w:val="24"/>
          <w:rtl w:val="0"/>
        </w:rPr>
        <w:t xml:space="preserve">Paragraph 2</w:t>
        <w:tab/>
      </w:r>
      <w:r w:rsidDel="00000000" w:rsidR="00000000" w:rsidRPr="00000000">
        <w:rPr>
          <w:b w:val="1"/>
          <w:sz w:val="24"/>
          <w:szCs w:val="24"/>
          <w:rtl w:val="0"/>
        </w:rPr>
        <w:t xml:space="preserve">C. </w:t>
      </w:r>
      <w:r w:rsidDel="00000000" w:rsidR="00000000" w:rsidRPr="00000000">
        <w:rPr>
          <w:sz w:val="24"/>
          <w:szCs w:val="24"/>
          <w:rtl w:val="0"/>
        </w:rPr>
        <w:t xml:space="preserve">Paragraph 3</w:t>
        <w:tab/>
      </w:r>
      <w:r w:rsidDel="00000000" w:rsidR="00000000" w:rsidRPr="00000000">
        <w:rPr>
          <w:b w:val="1"/>
          <w:sz w:val="24"/>
          <w:szCs w:val="24"/>
          <w:rtl w:val="0"/>
        </w:rPr>
        <w:t xml:space="preserve">D. </w:t>
      </w:r>
      <w:r w:rsidDel="00000000" w:rsidR="00000000" w:rsidRPr="00000000">
        <w:rPr>
          <w:sz w:val="24"/>
          <w:szCs w:val="24"/>
          <w:rtl w:val="0"/>
        </w:rPr>
        <w:t xml:space="preserve">Paragraph 4</w:t>
      </w:r>
    </w:p>
    <w:p w:rsidR="00000000" w:rsidDel="00000000" w:rsidP="00000000" w:rsidRDefault="00000000" w:rsidRPr="00000000" w14:paraId="00000086">
      <w:pPr>
        <w:tabs>
          <w:tab w:val="left" w:leader="none" w:pos="720"/>
          <w:tab w:val="left" w:leader="none" w:pos="2880"/>
          <w:tab w:val="left" w:leader="none" w:pos="5040"/>
          <w:tab w:val="left" w:leader="none" w:pos="7200"/>
        </w:tabs>
        <w:spacing w:line="276" w:lineRule="auto"/>
        <w:rPr>
          <w:sz w:val="24"/>
          <w:szCs w:val="24"/>
        </w:rPr>
      </w:pPr>
      <w:r w:rsidDel="00000000" w:rsidR="00000000" w:rsidRPr="00000000">
        <w:rPr>
          <w:b w:val="1"/>
          <w:sz w:val="24"/>
          <w:szCs w:val="24"/>
          <w:rtl w:val="0"/>
        </w:rPr>
        <w:t xml:space="preserve">Question 30. </w:t>
      </w:r>
      <w:r w:rsidDel="00000000" w:rsidR="00000000" w:rsidRPr="00000000">
        <w:rPr>
          <w:sz w:val="24"/>
          <w:szCs w:val="24"/>
          <w:rtl w:val="0"/>
        </w:rPr>
        <w:t xml:space="preserve">In which paragraph does the writer mention the fear of being without mobile phones?</w:t>
      </w:r>
    </w:p>
    <w:p w:rsidR="00000000" w:rsidDel="00000000" w:rsidP="00000000" w:rsidRDefault="00000000" w:rsidRPr="00000000" w14:paraId="00000087">
      <w:pPr>
        <w:tabs>
          <w:tab w:val="left" w:leader="none" w:pos="720"/>
          <w:tab w:val="left" w:leader="none" w:pos="2880"/>
          <w:tab w:val="left" w:leader="none" w:pos="5040"/>
          <w:tab w:val="left" w:leader="none" w:pos="7200"/>
        </w:tabs>
        <w:spacing w:line="276"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A. </w:t>
      </w:r>
      <w:r w:rsidDel="00000000" w:rsidR="00000000" w:rsidRPr="00000000">
        <w:rPr>
          <w:sz w:val="24"/>
          <w:szCs w:val="24"/>
          <w:rtl w:val="0"/>
        </w:rPr>
        <w:t xml:space="preserve">Paragraph 1</w:t>
        <w:tab/>
      </w:r>
      <w:r w:rsidDel="00000000" w:rsidR="00000000" w:rsidRPr="00000000">
        <w:rPr>
          <w:b w:val="1"/>
          <w:sz w:val="24"/>
          <w:szCs w:val="24"/>
          <w:rtl w:val="0"/>
        </w:rPr>
        <w:t xml:space="preserve">B. </w:t>
      </w:r>
      <w:r w:rsidDel="00000000" w:rsidR="00000000" w:rsidRPr="00000000">
        <w:rPr>
          <w:sz w:val="24"/>
          <w:szCs w:val="24"/>
          <w:rtl w:val="0"/>
        </w:rPr>
        <w:t xml:space="preserve">Paragraph 2</w:t>
        <w:tab/>
      </w:r>
      <w:r w:rsidDel="00000000" w:rsidR="00000000" w:rsidRPr="00000000">
        <w:rPr>
          <w:b w:val="1"/>
          <w:sz w:val="24"/>
          <w:szCs w:val="24"/>
          <w:rtl w:val="0"/>
        </w:rPr>
        <w:t xml:space="preserve">C. </w:t>
      </w:r>
      <w:r w:rsidDel="00000000" w:rsidR="00000000" w:rsidRPr="00000000">
        <w:rPr>
          <w:sz w:val="24"/>
          <w:szCs w:val="24"/>
          <w:rtl w:val="0"/>
        </w:rPr>
        <w:t xml:space="preserve">Paragraph 3</w:t>
        <w:tab/>
      </w:r>
      <w:r w:rsidDel="00000000" w:rsidR="00000000" w:rsidRPr="00000000">
        <w:rPr>
          <w:b w:val="1"/>
          <w:sz w:val="24"/>
          <w:szCs w:val="24"/>
          <w:rtl w:val="0"/>
        </w:rPr>
        <w:t xml:space="preserve">D. </w:t>
      </w:r>
      <w:r w:rsidDel="00000000" w:rsidR="00000000" w:rsidRPr="00000000">
        <w:rPr>
          <w:sz w:val="24"/>
          <w:szCs w:val="24"/>
          <w:rtl w:val="0"/>
        </w:rPr>
        <w:t xml:space="preserve">Paragraph 4</w:t>
      </w:r>
    </w:p>
    <w:p w:rsidR="00000000" w:rsidDel="00000000" w:rsidP="00000000" w:rsidRDefault="00000000" w:rsidRPr="00000000" w14:paraId="00000088">
      <w:pPr>
        <w:spacing w:line="276" w:lineRule="auto"/>
        <w:jc w:val="both"/>
        <w:rPr>
          <w:b w:val="1"/>
          <w:i w:val="1"/>
          <w:sz w:val="24"/>
          <w:szCs w:val="24"/>
        </w:rPr>
      </w:pPr>
      <w:r w:rsidDel="00000000" w:rsidR="00000000" w:rsidRPr="00000000">
        <w:rPr>
          <w:b w:val="1"/>
          <w:i w:val="1"/>
          <w:sz w:val="24"/>
          <w:szCs w:val="24"/>
          <w:rtl w:val="0"/>
        </w:rPr>
        <w:t xml:space="preserve">Read the following passage about education in Nepal and mark the letter A, B, C or D on your answer sheet to indicate the best answer to each of the following questions from 31 to 40.</w:t>
      </w:r>
    </w:p>
    <w:p w:rsidR="00000000" w:rsidDel="00000000" w:rsidP="00000000" w:rsidRDefault="00000000" w:rsidRPr="00000000" w14:paraId="00000089">
      <w:pPr>
        <w:spacing w:line="276" w:lineRule="auto"/>
        <w:ind w:firstLine="720"/>
        <w:jc w:val="both"/>
        <w:rPr>
          <w:sz w:val="24"/>
          <w:szCs w:val="24"/>
        </w:rPr>
      </w:pPr>
      <w:r w:rsidDel="00000000" w:rsidR="00000000" w:rsidRPr="00000000">
        <w:rPr>
          <w:sz w:val="24"/>
          <w:szCs w:val="24"/>
          <w:rtl w:val="0"/>
        </w:rPr>
        <w:t xml:space="preserve">Fashion in the 1960s reflected the cultural and political upheaval of the time. The hippie and counterculture movement </w:t>
      </w:r>
      <w:r w:rsidDel="00000000" w:rsidR="00000000" w:rsidRPr="00000000">
        <w:rPr>
          <w:b w:val="1"/>
          <w:sz w:val="24"/>
          <w:szCs w:val="24"/>
          <w:u w:val="single"/>
          <w:rtl w:val="0"/>
        </w:rPr>
        <w:t xml:space="preserve">gave rise to</w:t>
      </w:r>
      <w:r w:rsidDel="00000000" w:rsidR="00000000" w:rsidRPr="00000000">
        <w:rPr>
          <w:sz w:val="24"/>
          <w:szCs w:val="24"/>
          <w:rtl w:val="0"/>
        </w:rPr>
        <w:t xml:space="preserve"> accessories like Pocahontas-style headbands and medallions worn around the neck. Hippies wore long, loosely fitting clothing, often in natural fabrics. Hemlines rose as Mary Quant popularized the miniskirt and hot pants in her lines for JC Penney. And mod fashion, with brightly colored space-age geometric patterns, shift dresses and colored tights became the mainstream. Both miniskirts and mod-shift dresses were worn with knee-high go-go boots.</w:t>
      </w:r>
    </w:p>
    <w:p w:rsidR="00000000" w:rsidDel="00000000" w:rsidP="00000000" w:rsidRDefault="00000000" w:rsidRPr="00000000" w14:paraId="0000008A">
      <w:pPr>
        <w:spacing w:line="276" w:lineRule="auto"/>
        <w:ind w:firstLine="720"/>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During the 1970s, the loose-fitting hippie clothes of the prior decade gave way to exotic fabrics and bell-bottom jeans for men and women. Hemlines continued to rise and hot pants continued </w:t>
      </w:r>
      <w:r w:rsidDel="00000000" w:rsidR="00000000" w:rsidRPr="00000000">
        <w:rPr>
          <w:b w:val="1"/>
          <w:sz w:val="24"/>
          <w:szCs w:val="24"/>
          <w:u w:val="single"/>
          <w:rtl w:val="0"/>
        </w:rPr>
        <w:t xml:space="preserve">their</w:t>
      </w:r>
      <w:r w:rsidDel="00000000" w:rsidR="00000000" w:rsidRPr="00000000">
        <w:rPr>
          <w:sz w:val="24"/>
          <w:szCs w:val="24"/>
          <w:rtl w:val="0"/>
        </w:rPr>
        <w:t xml:space="preserve"> popularity, reflecting the flashy style of the decade. However, the 1970s also saw the popularity of a longer hemline, from mid-calf to ankle-length. </w:t>
      </w:r>
      <w:r w:rsidDel="00000000" w:rsidR="00000000" w:rsidRPr="00000000">
        <w:rPr>
          <w:b w:val="1"/>
          <w:sz w:val="24"/>
          <w:szCs w:val="24"/>
          <w:rtl w:val="0"/>
        </w:rPr>
        <w:t xml:space="preserve">[B]</w:t>
      </w:r>
      <w:r w:rsidDel="00000000" w:rsidR="00000000" w:rsidRPr="00000000">
        <w:rPr>
          <w:sz w:val="24"/>
          <w:szCs w:val="24"/>
          <w:rtl w:val="0"/>
        </w:rPr>
        <w:t xml:space="preserve"> Women wore peasant-style clothing, especially blouses with off-the-shoulder necklines and lace trim, with their jeans or skirts. </w:t>
      </w:r>
      <w:r w:rsidDel="00000000" w:rsidR="00000000" w:rsidRPr="00000000">
        <w:rPr>
          <w:b w:val="1"/>
          <w:sz w:val="24"/>
          <w:szCs w:val="24"/>
          <w:rtl w:val="0"/>
        </w:rPr>
        <w:t xml:space="preserve">[C] </w:t>
      </w:r>
      <w:r w:rsidDel="00000000" w:rsidR="00000000" w:rsidRPr="00000000">
        <w:rPr>
          <w:sz w:val="24"/>
          <w:szCs w:val="24"/>
          <w:rtl w:val="0"/>
        </w:rPr>
        <w:t xml:space="preserve">Disco fashion emerged, featuring bright patterns and tightly fitting clothing meant to show off the body. Platform shoes </w:t>
      </w:r>
      <w:r w:rsidDel="00000000" w:rsidR="00000000" w:rsidRPr="00000000">
        <w:rPr>
          <w:b w:val="1"/>
          <w:sz w:val="24"/>
          <w:szCs w:val="24"/>
          <w:u w:val="single"/>
          <w:rtl w:val="0"/>
        </w:rPr>
        <w:t xml:space="preserve">elevated</w:t>
      </w:r>
      <w:r w:rsidDel="00000000" w:rsidR="00000000" w:rsidRPr="00000000">
        <w:rPr>
          <w:sz w:val="24"/>
          <w:szCs w:val="24"/>
          <w:rtl w:val="0"/>
        </w:rPr>
        <w:t xml:space="preserve"> their wearer, male or female, anywhere from two to four inches or more. </w:t>
      </w:r>
      <w:r w:rsidDel="00000000" w:rsidR="00000000" w:rsidRPr="00000000">
        <w:rPr>
          <w:b w:val="1"/>
          <w:sz w:val="24"/>
          <w:szCs w:val="24"/>
          <w:rtl w:val="0"/>
        </w:rPr>
        <w:t xml:space="preserve">[D]</w:t>
      </w:r>
      <w:r w:rsidDel="00000000" w:rsidR="00000000" w:rsidRPr="00000000">
        <w:rPr>
          <w:rtl w:val="0"/>
        </w:rPr>
      </w:r>
    </w:p>
    <w:p w:rsidR="00000000" w:rsidDel="00000000" w:rsidP="00000000" w:rsidRDefault="00000000" w:rsidRPr="00000000" w14:paraId="0000008B">
      <w:pPr>
        <w:spacing w:line="276" w:lineRule="auto"/>
        <w:ind w:firstLine="720"/>
        <w:jc w:val="both"/>
        <w:rPr>
          <w:sz w:val="24"/>
          <w:szCs w:val="24"/>
        </w:rPr>
      </w:pPr>
      <w:r w:rsidDel="00000000" w:rsidR="00000000" w:rsidRPr="00000000">
        <w:rPr>
          <w:sz w:val="24"/>
          <w:szCs w:val="24"/>
          <w:rtl w:val="0"/>
        </w:rPr>
        <w:t xml:space="preserve">The 1980s saw another fashion upheaval. Angst-ridden punks wore Dr. Marten and steel-toed army boots, chains, tartan patterns, and bondage pants. Punks focused more on their hair during this period, dying, teasing and chopping their hair into asymmetric styles that seemed to defy gravity. Women—and men—experimented with heavy eyeliner in a variety of colors. Women wore neon colors, jelly shoes, tight jeans, leggings, leg warmers and oversized sweatshirts. </w:t>
      </w:r>
      <w:r w:rsidDel="00000000" w:rsidR="00000000" w:rsidRPr="00000000">
        <w:rPr>
          <w:sz w:val="24"/>
          <w:szCs w:val="24"/>
          <w:u w:val="single"/>
          <w:rtl w:val="0"/>
        </w:rPr>
        <w:t xml:space="preserve">Menswear-inspired looks also became popular for both sexes</w:t>
      </w:r>
      <w:r w:rsidDel="00000000" w:rsidR="00000000" w:rsidRPr="00000000">
        <w:rPr>
          <w:sz w:val="24"/>
          <w:szCs w:val="24"/>
          <w:rtl w:val="0"/>
        </w:rPr>
        <w:t xml:space="preserve">. Men wore ‘power suits,’ named so for their price, which made these suits a reflection of the wealth of the wearer. Women’s jackets featured big shoulder pads that made the shoulders appear higher and larger, similar to the male silhouette.</w:t>
      </w:r>
    </w:p>
    <w:p w:rsidR="00000000" w:rsidDel="00000000" w:rsidP="00000000" w:rsidRDefault="00000000" w:rsidRPr="00000000" w14:paraId="0000008C">
      <w:pPr>
        <w:spacing w:line="276" w:lineRule="auto"/>
        <w:ind w:firstLine="720"/>
        <w:jc w:val="both"/>
        <w:rPr>
          <w:sz w:val="24"/>
          <w:szCs w:val="24"/>
        </w:rPr>
      </w:pPr>
      <w:r w:rsidDel="00000000" w:rsidR="00000000" w:rsidRPr="00000000">
        <w:rPr>
          <w:sz w:val="24"/>
          <w:szCs w:val="24"/>
          <w:rtl w:val="0"/>
        </w:rPr>
        <w:t xml:space="preserve">1990’s fashion was far more subdued than the garish, wild styles of the 1980</w:t>
      </w:r>
      <w:r w:rsidDel="00000000" w:rsidR="00000000" w:rsidRPr="00000000">
        <w:rPr>
          <w:b w:val="1"/>
          <w:sz w:val="24"/>
          <w:szCs w:val="24"/>
          <w:rtl w:val="0"/>
        </w:rPr>
        <w:t xml:space="preserve">s. </w:t>
      </w:r>
      <w:r w:rsidDel="00000000" w:rsidR="00000000" w:rsidRPr="00000000">
        <w:rPr>
          <w:sz w:val="24"/>
          <w:szCs w:val="24"/>
          <w:rtl w:val="0"/>
        </w:rPr>
        <w:t xml:space="preserve">Bands like Nirvana influenced the grunge look, which featured rock-concert tee shirts under plaid flannel shirts, jeans and long, greasy hair. Overalls were worn by both sexes, either with one or both shoulder straps unhooked. The punk style of the 1870s and 1980s evolved into the goth fashion trend, which featured black clothing, black boots and studded bracelets in the style of bands like Nine Inch Nails and Marilyn Manson. </w:t>
      </w:r>
    </w:p>
    <w:p w:rsidR="00000000" w:rsidDel="00000000" w:rsidP="00000000" w:rsidRDefault="00000000" w:rsidRPr="00000000" w14:paraId="0000008D">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31. </w:t>
      </w:r>
      <w:r w:rsidDel="00000000" w:rsidR="00000000" w:rsidRPr="00000000">
        <w:rPr>
          <w:color w:val="000000"/>
          <w:sz w:val="24"/>
          <w:szCs w:val="24"/>
          <w:rtl w:val="0"/>
        </w:rPr>
        <w:t xml:space="preserve">Which of the following does the passage mainly discuss?</w:t>
      </w:r>
    </w:p>
    <w:p w:rsidR="00000000" w:rsidDel="00000000" w:rsidP="00000000" w:rsidRDefault="00000000" w:rsidRPr="00000000" w14:paraId="0000008F">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Fashion trends over four decades </w:t>
      </w:r>
    </w:p>
    <w:p w:rsidR="00000000" w:rsidDel="00000000" w:rsidP="00000000" w:rsidRDefault="00000000" w:rsidRPr="00000000" w14:paraId="00000090">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The greatest fashion models of all times</w:t>
      </w:r>
    </w:p>
    <w:p w:rsidR="00000000" w:rsidDel="00000000" w:rsidP="00000000" w:rsidRDefault="00000000" w:rsidRPr="00000000" w14:paraId="00000091">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The influences of fashion on young people</w:t>
      </w:r>
    </w:p>
    <w:p w:rsidR="00000000" w:rsidDel="00000000" w:rsidP="00000000" w:rsidRDefault="00000000" w:rsidRPr="00000000" w14:paraId="00000092">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Projected fashion trends in the next decades</w:t>
      </w:r>
    </w:p>
    <w:p w:rsidR="00000000" w:rsidDel="00000000" w:rsidP="00000000" w:rsidRDefault="00000000" w:rsidRPr="00000000" w14:paraId="00000093">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32. </w:t>
      </w:r>
      <w:r w:rsidDel="00000000" w:rsidR="00000000" w:rsidRPr="00000000">
        <w:rPr>
          <w:color w:val="000000"/>
          <w:sz w:val="24"/>
          <w:szCs w:val="24"/>
          <w:rtl w:val="0"/>
        </w:rPr>
        <w:t xml:space="preserve">The phrase “</w:t>
      </w:r>
      <w:r w:rsidDel="00000000" w:rsidR="00000000" w:rsidRPr="00000000">
        <w:rPr>
          <w:b w:val="1"/>
          <w:color w:val="000000"/>
          <w:sz w:val="24"/>
          <w:szCs w:val="24"/>
          <w:u w:val="single"/>
          <w:rtl w:val="0"/>
        </w:rPr>
        <w:t xml:space="preserve">gave rise to</w:t>
      </w:r>
      <w:r w:rsidDel="00000000" w:rsidR="00000000" w:rsidRPr="00000000">
        <w:rPr>
          <w:color w:val="000000"/>
          <w:sz w:val="24"/>
          <w:szCs w:val="24"/>
          <w:rtl w:val="0"/>
        </w:rPr>
        <w:t xml:space="preserve">” in paragraph 1 mostly means ______.</w:t>
      </w:r>
    </w:p>
    <w:p w:rsidR="00000000" w:rsidDel="00000000" w:rsidP="00000000" w:rsidRDefault="00000000" w:rsidRPr="00000000" w14:paraId="00000094">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caused the appearance of</w:t>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made up for </w:t>
      </w:r>
    </w:p>
    <w:p w:rsidR="00000000" w:rsidDel="00000000" w:rsidP="00000000" w:rsidRDefault="00000000" w:rsidRPr="00000000" w14:paraId="00000095">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provided budget for</w:t>
        <w:tab/>
        <w:tab/>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drew the attention to </w:t>
      </w:r>
    </w:p>
    <w:p w:rsidR="00000000" w:rsidDel="00000000" w:rsidP="00000000" w:rsidRDefault="00000000" w:rsidRPr="00000000" w14:paraId="00000096">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33. </w:t>
      </w:r>
      <w:r w:rsidDel="00000000" w:rsidR="00000000" w:rsidRPr="00000000">
        <w:rPr>
          <w:color w:val="000000"/>
          <w:sz w:val="24"/>
          <w:szCs w:val="24"/>
          <w:rtl w:val="0"/>
        </w:rPr>
        <w:t xml:space="preserve">The word “</w:t>
      </w:r>
      <w:r w:rsidDel="00000000" w:rsidR="00000000" w:rsidRPr="00000000">
        <w:rPr>
          <w:b w:val="1"/>
          <w:color w:val="000000"/>
          <w:sz w:val="24"/>
          <w:szCs w:val="24"/>
          <w:u w:val="single"/>
          <w:rtl w:val="0"/>
        </w:rPr>
        <w:t xml:space="preserve">their</w:t>
      </w:r>
      <w:r w:rsidDel="00000000" w:rsidR="00000000" w:rsidRPr="00000000">
        <w:rPr>
          <w:color w:val="000000"/>
          <w:sz w:val="24"/>
          <w:szCs w:val="24"/>
          <w:rtl w:val="0"/>
        </w:rPr>
        <w:t xml:space="preserve">” in paragraph 2 refers to ______.</w:t>
      </w:r>
    </w:p>
    <w:p w:rsidR="00000000" w:rsidDel="00000000" w:rsidP="00000000" w:rsidRDefault="00000000" w:rsidRPr="00000000" w14:paraId="00000097">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hot pants’</w:t>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hemlines’</w:t>
        <w:tab/>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fabrics’</w:t>
        <w:tab/>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bell-bottom jeans’</w:t>
      </w:r>
    </w:p>
    <w:p w:rsidR="00000000" w:rsidDel="00000000" w:rsidP="00000000" w:rsidRDefault="00000000" w:rsidRPr="00000000" w14:paraId="00000098">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34. </w:t>
      </w:r>
      <w:r w:rsidDel="00000000" w:rsidR="00000000" w:rsidRPr="00000000">
        <w:rPr>
          <w:color w:val="000000"/>
          <w:sz w:val="24"/>
          <w:szCs w:val="24"/>
          <w:rtl w:val="0"/>
        </w:rPr>
        <w:t xml:space="preserve">The word “</w:t>
      </w:r>
      <w:r w:rsidDel="00000000" w:rsidR="00000000" w:rsidRPr="00000000">
        <w:rPr>
          <w:b w:val="1"/>
          <w:color w:val="000000"/>
          <w:sz w:val="24"/>
          <w:szCs w:val="24"/>
          <w:u w:val="single"/>
          <w:rtl w:val="0"/>
        </w:rPr>
        <w:t xml:space="preserve">elevated</w:t>
      </w:r>
      <w:r w:rsidDel="00000000" w:rsidR="00000000" w:rsidRPr="00000000">
        <w:rPr>
          <w:color w:val="000000"/>
          <w:sz w:val="24"/>
          <w:szCs w:val="24"/>
          <w:rtl w:val="0"/>
        </w:rPr>
        <w:t xml:space="preserve">” in paragraph 2 mostly means ______.</w:t>
      </w:r>
    </w:p>
    <w:p w:rsidR="00000000" w:rsidDel="00000000" w:rsidP="00000000" w:rsidRDefault="00000000" w:rsidRPr="00000000" w14:paraId="00000099">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lifted</w:t>
        <w:tab/>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beautified</w:t>
        <w:tab/>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supported</w:t>
        <w:tab/>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enlightened</w:t>
      </w:r>
    </w:p>
    <w:p w:rsidR="00000000" w:rsidDel="00000000" w:rsidP="00000000" w:rsidRDefault="00000000" w:rsidRPr="00000000" w14:paraId="0000009A">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35. </w:t>
      </w:r>
      <w:r w:rsidDel="00000000" w:rsidR="00000000" w:rsidRPr="00000000">
        <w:rPr>
          <w:color w:val="000000"/>
          <w:sz w:val="24"/>
          <w:szCs w:val="24"/>
          <w:rtl w:val="0"/>
        </w:rPr>
        <w:t xml:space="preserve">Where does the following sentence best fit?</w:t>
      </w:r>
    </w:p>
    <w:p w:rsidR="00000000" w:rsidDel="00000000" w:rsidP="00000000" w:rsidRDefault="00000000" w:rsidRPr="00000000" w14:paraId="0000009B">
      <w:pPr>
        <w:tabs>
          <w:tab w:val="left" w:leader="none" w:pos="567"/>
        </w:tabs>
        <w:spacing w:line="276" w:lineRule="auto"/>
        <w:jc w:val="both"/>
        <w:rPr>
          <w:b w:val="1"/>
          <w:color w:val="000000"/>
          <w:sz w:val="24"/>
          <w:szCs w:val="24"/>
        </w:rPr>
      </w:pPr>
      <w:r w:rsidDel="00000000" w:rsidR="00000000" w:rsidRPr="00000000">
        <w:rPr>
          <w:b w:val="1"/>
          <w:i w:val="1"/>
          <w:color w:val="000000"/>
          <w:sz w:val="24"/>
          <w:szCs w:val="24"/>
          <w:rtl w:val="0"/>
        </w:rPr>
        <w:tab/>
      </w:r>
      <w:r w:rsidDel="00000000" w:rsidR="00000000" w:rsidRPr="00000000">
        <w:rPr>
          <w:b w:val="1"/>
          <w:color w:val="000000"/>
          <w:sz w:val="24"/>
          <w:szCs w:val="24"/>
          <w:rtl w:val="0"/>
        </w:rPr>
        <w:t xml:space="preserve">Embroidered clothing became especially popular with this trend.</w:t>
      </w:r>
    </w:p>
    <w:p w:rsidR="00000000" w:rsidDel="00000000" w:rsidP="00000000" w:rsidRDefault="00000000" w:rsidRPr="00000000" w14:paraId="0000009C">
      <w:pPr>
        <w:tabs>
          <w:tab w:val="left" w:leader="none" w:pos="567"/>
        </w:tabs>
        <w:spacing w:line="276" w:lineRule="auto"/>
        <w:jc w:val="both"/>
        <w:rPr>
          <w:color w:val="000000"/>
          <w:sz w:val="24"/>
          <w:szCs w:val="24"/>
        </w:rPr>
      </w:pPr>
      <w:r w:rsidDel="00000000" w:rsidR="00000000" w:rsidRPr="00000000">
        <w:rPr>
          <w:i w:val="1"/>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[A]</w:t>
        <w:tab/>
        <w:tab/>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[B]</w:t>
        <w:tab/>
        <w:tab/>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[C]</w:t>
        <w:tab/>
        <w:tab/>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[D]</w:t>
      </w:r>
    </w:p>
    <w:p w:rsidR="00000000" w:rsidDel="00000000" w:rsidP="00000000" w:rsidRDefault="00000000" w:rsidRPr="00000000" w14:paraId="0000009D">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36. </w:t>
      </w:r>
      <w:r w:rsidDel="00000000" w:rsidR="00000000" w:rsidRPr="00000000">
        <w:rPr>
          <w:color w:val="000000"/>
          <w:sz w:val="24"/>
          <w:szCs w:val="24"/>
          <w:rtl w:val="0"/>
        </w:rPr>
        <w:t xml:space="preserve">Which of the following best expresses the essential information in the </w:t>
      </w:r>
      <w:r w:rsidDel="00000000" w:rsidR="00000000" w:rsidRPr="00000000">
        <w:rPr>
          <w:color w:val="000000"/>
          <w:sz w:val="24"/>
          <w:szCs w:val="24"/>
          <w:u w:val="single"/>
          <w:rtl w:val="0"/>
        </w:rPr>
        <w:t xml:space="preserve">underlined sentence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in paragraph 3</w:t>
      </w:r>
      <w:r w:rsidDel="00000000" w:rsidR="00000000" w:rsidRPr="00000000">
        <w:rPr>
          <w:color w:val="000000"/>
          <w:sz w:val="24"/>
          <w:szCs w:val="24"/>
          <w:rtl w:val="0"/>
        </w:rPr>
        <w:t xml:space="preserve">?</w:t>
      </w:r>
    </w:p>
    <w:p w:rsidR="00000000" w:rsidDel="00000000" w:rsidP="00000000" w:rsidRDefault="00000000" w:rsidRPr="00000000" w14:paraId="0000009E">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Women and men were inspired to wear the popular clothing of the opposite sex.</w:t>
      </w:r>
    </w:p>
    <w:p w:rsidR="00000000" w:rsidDel="00000000" w:rsidP="00000000" w:rsidRDefault="00000000" w:rsidRPr="00000000" w14:paraId="0000009F">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Both men and women liked to wear clothes that drew inspiration from menswear.</w:t>
      </w:r>
    </w:p>
    <w:p w:rsidR="00000000" w:rsidDel="00000000" w:rsidP="00000000" w:rsidRDefault="00000000" w:rsidRPr="00000000" w14:paraId="000000A0">
      <w:pPr>
        <w:tabs>
          <w:tab w:val="left" w:leader="none" w:pos="567"/>
        </w:tabs>
        <w:spacing w:line="276" w:lineRule="auto"/>
        <w:ind w:left="567" w:firstLine="0"/>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Men had so great inspiration to the popular clothes of women that both sexes share the same kind of garments. </w:t>
      </w:r>
    </w:p>
    <w:p w:rsidR="00000000" w:rsidDel="00000000" w:rsidP="00000000" w:rsidRDefault="00000000" w:rsidRPr="00000000" w14:paraId="000000A1">
      <w:pPr>
        <w:tabs>
          <w:tab w:val="left" w:leader="none" w:pos="567"/>
        </w:tabs>
        <w:spacing w:line="276" w:lineRule="auto"/>
        <w:ind w:left="567" w:firstLine="0"/>
        <w:jc w:val="both"/>
        <w:rPr>
          <w:color w:val="000000"/>
          <w:sz w:val="24"/>
          <w:szCs w:val="24"/>
        </w:rPr>
      </w:pP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Such was the popularity of menswear that both sexes were inspired to make themselves look exactly the same.</w:t>
      </w:r>
    </w:p>
    <w:p w:rsidR="00000000" w:rsidDel="00000000" w:rsidP="00000000" w:rsidRDefault="00000000" w:rsidRPr="00000000" w14:paraId="000000A2">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37. </w:t>
      </w:r>
      <w:r w:rsidDel="00000000" w:rsidR="00000000" w:rsidRPr="00000000">
        <w:rPr>
          <w:color w:val="000000"/>
          <w:sz w:val="24"/>
          <w:szCs w:val="24"/>
          <w:rtl w:val="0"/>
        </w:rPr>
        <w:t xml:space="preserve">Which of the following is best supported by the author of the passage?</w:t>
      </w:r>
    </w:p>
    <w:p w:rsidR="00000000" w:rsidDel="00000000" w:rsidP="00000000" w:rsidRDefault="00000000" w:rsidRPr="00000000" w14:paraId="000000A3">
      <w:pPr>
        <w:tabs>
          <w:tab w:val="left" w:leader="none" w:pos="567"/>
        </w:tabs>
        <w:spacing w:line="276" w:lineRule="auto"/>
        <w:ind w:left="567" w:firstLine="0"/>
        <w:jc w:val="both"/>
        <w:rPr>
          <w:color w:val="000000"/>
          <w:sz w:val="24"/>
          <w:szCs w:val="24"/>
        </w:rPr>
      </w:pP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Fashion in each decade reflected major changes in culture and politics of that corresponding time period.</w:t>
      </w:r>
    </w:p>
    <w:p w:rsidR="00000000" w:rsidDel="00000000" w:rsidP="00000000" w:rsidRDefault="00000000" w:rsidRPr="00000000" w14:paraId="000000A4">
      <w:pPr>
        <w:tabs>
          <w:tab w:val="left" w:leader="none" w:pos="567"/>
        </w:tabs>
        <w:spacing w:line="276" w:lineRule="auto"/>
        <w:ind w:left="567" w:firstLine="0"/>
        <w:jc w:val="both"/>
        <w:rPr>
          <w:color w:val="000000"/>
          <w:sz w:val="24"/>
          <w:szCs w:val="24"/>
        </w:rPr>
      </w:pP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The more developed society becomes, the more simplified fashion gets.</w:t>
      </w:r>
    </w:p>
    <w:p w:rsidR="00000000" w:rsidDel="00000000" w:rsidP="00000000" w:rsidRDefault="00000000" w:rsidRPr="00000000" w14:paraId="000000A5">
      <w:pPr>
        <w:tabs>
          <w:tab w:val="left" w:leader="none" w:pos="567"/>
        </w:tabs>
        <w:spacing w:line="276" w:lineRule="auto"/>
        <w:ind w:left="567" w:firstLine="0"/>
        <w:jc w:val="both"/>
        <w:rPr>
          <w:color w:val="000000"/>
          <w:sz w:val="24"/>
          <w:szCs w:val="24"/>
        </w:rPr>
      </w:pP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The more modern the society is, the more similar to each other menswear and womenswear become. </w:t>
      </w:r>
    </w:p>
    <w:p w:rsidR="00000000" w:rsidDel="00000000" w:rsidP="00000000" w:rsidRDefault="00000000" w:rsidRPr="00000000" w14:paraId="000000A6">
      <w:pPr>
        <w:tabs>
          <w:tab w:val="left" w:leader="none" w:pos="567"/>
        </w:tabs>
        <w:spacing w:line="276" w:lineRule="auto"/>
        <w:ind w:left="567" w:firstLine="0"/>
        <w:jc w:val="both"/>
        <w:rPr>
          <w:color w:val="000000"/>
          <w:sz w:val="24"/>
          <w:szCs w:val="24"/>
        </w:rPr>
      </w:pP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The more civilized society is, the more wilderness-oriented fashion styles become.</w:t>
      </w:r>
    </w:p>
    <w:p w:rsidR="00000000" w:rsidDel="00000000" w:rsidP="00000000" w:rsidRDefault="00000000" w:rsidRPr="00000000" w14:paraId="000000A7">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38. </w:t>
      </w:r>
      <w:r w:rsidDel="00000000" w:rsidR="00000000" w:rsidRPr="00000000">
        <w:rPr>
          <w:color w:val="000000"/>
          <w:sz w:val="24"/>
          <w:szCs w:val="24"/>
          <w:rtl w:val="0"/>
        </w:rPr>
        <w:t xml:space="preserve">Which of the following is </w:t>
      </w:r>
      <w:r w:rsidDel="00000000" w:rsidR="00000000" w:rsidRPr="00000000">
        <w:rPr>
          <w:b w:val="1"/>
          <w:color w:val="000000"/>
          <w:sz w:val="24"/>
          <w:szCs w:val="24"/>
          <w:rtl w:val="0"/>
        </w:rPr>
        <w:t xml:space="preserve">NOT TRUE</w:t>
      </w:r>
      <w:r w:rsidDel="00000000" w:rsidR="00000000" w:rsidRPr="00000000">
        <w:rPr>
          <w:color w:val="000000"/>
          <w:sz w:val="24"/>
          <w:szCs w:val="24"/>
          <w:rtl w:val="0"/>
        </w:rPr>
        <w:t xml:space="preserve"> of “power suits”?</w:t>
      </w:r>
    </w:p>
    <w:p w:rsidR="00000000" w:rsidDel="00000000" w:rsidP="00000000" w:rsidRDefault="00000000" w:rsidRPr="00000000" w14:paraId="000000A8">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They were worn by both genders.</w:t>
      </w:r>
    </w:p>
    <w:p w:rsidR="00000000" w:rsidDel="00000000" w:rsidP="00000000" w:rsidRDefault="00000000" w:rsidRPr="00000000" w14:paraId="000000A9">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They were very costly.</w:t>
      </w:r>
    </w:p>
    <w:p w:rsidR="00000000" w:rsidDel="00000000" w:rsidP="00000000" w:rsidRDefault="00000000" w:rsidRPr="00000000" w14:paraId="000000AA">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They represented the wealth of the wearers.</w:t>
      </w:r>
    </w:p>
    <w:p w:rsidR="00000000" w:rsidDel="00000000" w:rsidP="00000000" w:rsidRDefault="00000000" w:rsidRPr="00000000" w14:paraId="000000AB">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Their price reflects the status of the wearers.</w:t>
      </w:r>
    </w:p>
    <w:p w:rsidR="00000000" w:rsidDel="00000000" w:rsidP="00000000" w:rsidRDefault="00000000" w:rsidRPr="00000000" w14:paraId="000000AC">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39. </w:t>
      </w:r>
      <w:r w:rsidDel="00000000" w:rsidR="00000000" w:rsidRPr="00000000">
        <w:rPr>
          <w:color w:val="000000"/>
          <w:sz w:val="24"/>
          <w:szCs w:val="24"/>
          <w:rtl w:val="0"/>
        </w:rPr>
        <w:t xml:space="preserve">What can be inferred from accessories like Pocahontas-style headbands?</w:t>
      </w:r>
    </w:p>
    <w:p w:rsidR="00000000" w:rsidDel="00000000" w:rsidP="00000000" w:rsidRDefault="00000000" w:rsidRPr="00000000" w14:paraId="000000AD">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They were not popular at that time. </w:t>
      </w:r>
    </w:p>
    <w:p w:rsidR="00000000" w:rsidDel="00000000" w:rsidP="00000000" w:rsidRDefault="00000000" w:rsidRPr="00000000" w14:paraId="000000AE">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They were not aligned with the cultural convention at the time. </w:t>
      </w:r>
    </w:p>
    <w:p w:rsidR="00000000" w:rsidDel="00000000" w:rsidP="00000000" w:rsidRDefault="00000000" w:rsidRPr="00000000" w14:paraId="000000AF">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They were prepared by the Indian Americans.</w:t>
      </w:r>
    </w:p>
    <w:p w:rsidR="00000000" w:rsidDel="00000000" w:rsidP="00000000" w:rsidRDefault="00000000" w:rsidRPr="00000000" w14:paraId="000000B0">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They remained popular until the 1980s.</w:t>
      </w:r>
    </w:p>
    <w:p w:rsidR="00000000" w:rsidDel="00000000" w:rsidP="00000000" w:rsidRDefault="00000000" w:rsidRPr="00000000" w14:paraId="000000B1">
      <w:pPr>
        <w:tabs>
          <w:tab w:val="left" w:leader="none" w:pos="567"/>
        </w:tabs>
        <w:spacing w:line="276" w:lineRule="auto"/>
        <w:jc w:val="both"/>
        <w:rPr>
          <w:color w:val="000000"/>
          <w:sz w:val="24"/>
          <w:szCs w:val="24"/>
        </w:rPr>
      </w:pPr>
      <w:r w:rsidDel="00000000" w:rsidR="00000000" w:rsidRPr="00000000">
        <w:rPr>
          <w:b w:val="1"/>
          <w:sz w:val="24"/>
          <w:szCs w:val="24"/>
          <w:rtl w:val="0"/>
        </w:rPr>
        <w:t xml:space="preserve">Question </w:t>
      </w:r>
      <w:r w:rsidDel="00000000" w:rsidR="00000000" w:rsidRPr="00000000">
        <w:rPr>
          <w:b w:val="1"/>
          <w:color w:val="000000"/>
          <w:sz w:val="24"/>
          <w:szCs w:val="24"/>
          <w:rtl w:val="0"/>
        </w:rPr>
        <w:t xml:space="preserve">40. </w:t>
      </w:r>
      <w:r w:rsidDel="00000000" w:rsidR="00000000" w:rsidRPr="00000000">
        <w:rPr>
          <w:color w:val="000000"/>
          <w:sz w:val="24"/>
          <w:szCs w:val="24"/>
          <w:rtl w:val="0"/>
        </w:rPr>
        <w:t xml:space="preserve">Which of the following is </w:t>
      </w:r>
      <w:r w:rsidDel="00000000" w:rsidR="00000000" w:rsidRPr="00000000">
        <w:rPr>
          <w:b w:val="1"/>
          <w:color w:val="000000"/>
          <w:sz w:val="24"/>
          <w:szCs w:val="24"/>
          <w:rtl w:val="0"/>
        </w:rPr>
        <w:t xml:space="preserve">TRUE</w:t>
      </w:r>
      <w:r w:rsidDel="00000000" w:rsidR="00000000" w:rsidRPr="00000000">
        <w:rPr>
          <w:color w:val="000000"/>
          <w:sz w:val="24"/>
          <w:szCs w:val="24"/>
          <w:rtl w:val="0"/>
        </w:rPr>
        <w:t xml:space="preserve"> according to the passage?</w:t>
      </w:r>
    </w:p>
    <w:p w:rsidR="00000000" w:rsidDel="00000000" w:rsidP="00000000" w:rsidRDefault="00000000" w:rsidRPr="00000000" w14:paraId="000000B2">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A. </w:t>
      </w:r>
      <w:r w:rsidDel="00000000" w:rsidR="00000000" w:rsidRPr="00000000">
        <w:rPr>
          <w:color w:val="000000"/>
          <w:sz w:val="24"/>
          <w:szCs w:val="24"/>
          <w:rtl w:val="0"/>
        </w:rPr>
        <w:t xml:space="preserve">Fashion in the 1990’s was generally gentler and quieter than that of the 1980’s.</w:t>
      </w:r>
    </w:p>
    <w:p w:rsidR="00000000" w:rsidDel="00000000" w:rsidP="00000000" w:rsidRDefault="00000000" w:rsidRPr="00000000" w14:paraId="000000B3">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B. </w:t>
      </w:r>
      <w:r w:rsidDel="00000000" w:rsidR="00000000" w:rsidRPr="00000000">
        <w:rPr>
          <w:color w:val="000000"/>
          <w:sz w:val="24"/>
          <w:szCs w:val="24"/>
          <w:rtl w:val="0"/>
        </w:rPr>
        <w:t xml:space="preserve">Fashion in the 1960’s was dominated by unisex exotic fabrics and bell-bottom jeans. </w:t>
      </w:r>
    </w:p>
    <w:p w:rsidR="00000000" w:rsidDel="00000000" w:rsidP="00000000" w:rsidRDefault="00000000" w:rsidRPr="00000000" w14:paraId="000000B4">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C. </w:t>
      </w:r>
      <w:r w:rsidDel="00000000" w:rsidR="00000000" w:rsidRPr="00000000">
        <w:rPr>
          <w:color w:val="000000"/>
          <w:sz w:val="24"/>
          <w:szCs w:val="24"/>
          <w:rtl w:val="0"/>
        </w:rPr>
        <w:t xml:space="preserve">Punks in the 1970s adopted asymmetric hair styles that seemed to defy gravity.</w:t>
      </w:r>
    </w:p>
    <w:p w:rsidR="00000000" w:rsidDel="00000000" w:rsidP="00000000" w:rsidRDefault="00000000" w:rsidRPr="00000000" w14:paraId="000000B5">
      <w:pPr>
        <w:tabs>
          <w:tab w:val="left" w:leader="none" w:pos="567"/>
        </w:tabs>
        <w:spacing w:line="276" w:lineRule="auto"/>
        <w:jc w:val="both"/>
        <w:rPr>
          <w:color w:val="000000"/>
          <w:sz w:val="24"/>
          <w:szCs w:val="24"/>
        </w:rPr>
      </w:pPr>
      <w:r w:rsidDel="00000000" w:rsidR="00000000" w:rsidRPr="00000000">
        <w:rPr>
          <w:color w:val="000000"/>
          <w:sz w:val="24"/>
          <w:szCs w:val="24"/>
          <w:rtl w:val="0"/>
        </w:rPr>
        <w:tab/>
      </w:r>
      <w:r w:rsidDel="00000000" w:rsidR="00000000" w:rsidRPr="00000000">
        <w:rPr>
          <w:b w:val="1"/>
          <w:color w:val="000000"/>
          <w:sz w:val="24"/>
          <w:szCs w:val="24"/>
          <w:rtl w:val="0"/>
        </w:rPr>
        <w:t xml:space="preserve">D. </w:t>
      </w:r>
      <w:r w:rsidDel="00000000" w:rsidR="00000000" w:rsidRPr="00000000">
        <w:rPr>
          <w:color w:val="000000"/>
          <w:sz w:val="24"/>
          <w:szCs w:val="24"/>
          <w:rtl w:val="0"/>
        </w:rPr>
        <w:t xml:space="preserve">Punk in the 1870s and 1980s adopted goth fashion trend featuring black clothing, black boots.</w:t>
      </w:r>
    </w:p>
    <w:p w:rsidR="00000000" w:rsidDel="00000000" w:rsidP="00000000" w:rsidRDefault="00000000" w:rsidRPr="00000000" w14:paraId="000000B6">
      <w:pPr>
        <w:tabs>
          <w:tab w:val="left" w:leader="none" w:pos="3119"/>
          <w:tab w:val="left" w:leader="none" w:pos="5670"/>
          <w:tab w:val="left" w:leader="none" w:pos="8222"/>
        </w:tabs>
        <w:spacing w:line="276" w:lineRule="auto"/>
        <w:jc w:val="center"/>
        <w:rPr>
          <w:b w:val="1"/>
          <w:sz w:val="24"/>
          <w:szCs w:val="24"/>
        </w:rPr>
      </w:pPr>
      <w:r w:rsidDel="00000000" w:rsidR="00000000" w:rsidRPr="00000000">
        <w:rPr>
          <w:rtl w:val="0"/>
        </w:rPr>
      </w:r>
    </w:p>
    <w:p w:rsidR="00000000" w:rsidDel="00000000" w:rsidP="00000000" w:rsidRDefault="00000000" w:rsidRPr="00000000" w14:paraId="000000B7">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0B8">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0B9">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0BE">
            <w:pPr>
              <w:tabs>
                <w:tab w:val="left" w:leader="none" w:pos="170"/>
                <w:tab w:val="left" w:leader="none" w:pos="3119"/>
                <w:tab w:val="left" w:leader="none" w:pos="5670"/>
                <w:tab w:val="left" w:leader="none" w:pos="7938"/>
              </w:tabs>
              <w:jc w:val="center"/>
              <w:rPr>
                <w:sz w:val="24"/>
                <w:szCs w:val="24"/>
              </w:rPr>
            </w:pPr>
            <w:r w:rsidDel="00000000" w:rsidR="00000000" w:rsidRPr="00000000">
              <w:rPr>
                <w:sz w:val="24"/>
                <w:szCs w:val="24"/>
                <w:rtl w:val="0"/>
              </w:rPr>
              <w:t xml:space="preserve">ĐỀ THAM KHẢO</w:t>
            </w:r>
          </w:p>
          <w:p w:rsidR="00000000" w:rsidDel="00000000" w:rsidP="00000000" w:rsidRDefault="00000000" w:rsidRPr="00000000" w14:paraId="000000BF">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0C0">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29"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29"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1">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07</w:t>
            </w:r>
          </w:p>
          <w:p w:rsidR="00000000" w:rsidDel="00000000" w:rsidP="00000000" w:rsidRDefault="00000000" w:rsidRPr="00000000" w14:paraId="000000C2">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05 trang)</w:t>
            </w:r>
            <w:r w:rsidDel="00000000" w:rsidR="00000000" w:rsidRPr="00000000">
              <w:rPr>
                <w:rtl w:val="0"/>
              </w:rPr>
            </w:r>
          </w:p>
        </w:tc>
        <w:tc>
          <w:tcPr/>
          <w:p w:rsidR="00000000" w:rsidDel="00000000" w:rsidP="00000000" w:rsidRDefault="00000000" w:rsidRPr="00000000" w14:paraId="000000C3">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0C4">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0C5">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0C6">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1"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1" name="image24.png"/>
                      <a:graphic>
                        <a:graphicData uri="http://schemas.openxmlformats.org/drawingml/2006/picture">
                          <pic:pic>
                            <pic:nvPicPr>
                              <pic:cNvPr id="0" name="image24.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C7">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0" name=""/>
                <a:graphic>
                  <a:graphicData uri="http://schemas.microsoft.com/office/word/2010/wordprocessingShape">
                    <wps:wsp>
                      <wps:cNvSpPr/>
                      <wps:cNvPr id="13" name="Shape 13"/>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0"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C8">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C9">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0CA">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21"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2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CB">
      <w:pPr>
        <w:widowControl w:val="0"/>
        <w:spacing w:line="288" w:lineRule="auto"/>
        <w:jc w:val="both"/>
        <w:rPr>
          <w:b w:val="1"/>
          <w:i w:val="1"/>
          <w:sz w:val="24"/>
          <w:szCs w:val="24"/>
        </w:rPr>
      </w:pPr>
      <w:r w:rsidDel="00000000" w:rsidR="00000000" w:rsidRPr="00000000">
        <w:rPr>
          <w:b w:val="1"/>
          <w:i w:val="1"/>
          <w:sz w:val="24"/>
          <w:szCs w:val="24"/>
          <w:rtl w:val="0"/>
        </w:rPr>
        <w:t xml:space="preserve">Read the following article  and mark the letter A, B, C, or D on your answer sheet to indicate the correct option that best fits each of the numbered blanks.</w:t>
      </w:r>
    </w:p>
    <w:p w:rsidR="00000000" w:rsidDel="00000000" w:rsidP="00000000" w:rsidRDefault="00000000" w:rsidRPr="00000000" w14:paraId="000000CC">
      <w:pPr>
        <w:widowControl w:val="0"/>
        <w:spacing w:line="288" w:lineRule="auto"/>
        <w:jc w:val="center"/>
        <w:rPr>
          <w:b w:val="1"/>
          <w:i w:val="1"/>
          <w:sz w:val="24"/>
          <w:szCs w:val="24"/>
        </w:rPr>
      </w:pPr>
      <w:r w:rsidDel="00000000" w:rsidR="00000000" w:rsidRPr="00000000">
        <w:rPr>
          <w:b w:val="1"/>
          <w:sz w:val="24"/>
          <w:szCs w:val="24"/>
          <w:rtl w:val="0"/>
        </w:rPr>
        <w:t xml:space="preserve">   KYLE’S FLIPPED CLASSROOM   </w:t>
      </w:r>
      <w:r w:rsidDel="00000000" w:rsidR="00000000" w:rsidRPr="00000000">
        <w:rPr>
          <w:rtl w:val="0"/>
        </w:rPr>
      </w:r>
    </w:p>
    <w:p w:rsidR="00000000" w:rsidDel="00000000" w:rsidP="00000000" w:rsidRDefault="00000000" w:rsidRPr="00000000" w14:paraId="000000CD">
      <w:pPr>
        <w:widowControl w:val="0"/>
        <w:spacing w:line="288" w:lineRule="auto"/>
        <w:jc w:val="both"/>
        <w:rPr>
          <w:sz w:val="24"/>
          <w:szCs w:val="24"/>
        </w:rPr>
      </w:pPr>
      <w:r w:rsidDel="00000000" w:rsidR="00000000" w:rsidRPr="00000000">
        <w:rPr>
          <w:sz w:val="24"/>
          <w:szCs w:val="24"/>
          <w:rtl w:val="0"/>
        </w:rPr>
        <w:tab/>
        <w:t xml:space="preserve">Last year, Kyle Ford used to daydream through his maths classes while his teacher wrote figure and sums he didn’t (1)______  on the board. Inevitably, the sums he did for homework (2)_____ his exercise book were returned to him covered with red ink, and his marks were always very low.</w:t>
      </w:r>
      <w:r w:rsidDel="00000000" w:rsidR="00000000" w:rsidRPr="00000000">
        <w:drawing>
          <wp:anchor allowOverlap="1" behindDoc="0" distB="0" distT="0" distL="114300" distR="114300" hidden="0" layoutInCell="1" locked="0" relativeHeight="0" simplePos="0">
            <wp:simplePos x="0" y="0"/>
            <wp:positionH relativeFrom="column">
              <wp:posOffset>5692140</wp:posOffset>
            </wp:positionH>
            <wp:positionV relativeFrom="paragraph">
              <wp:posOffset>488488</wp:posOffset>
            </wp:positionV>
            <wp:extent cx="1239520" cy="1059815"/>
            <wp:effectExtent b="0" l="0" r="0" t="0"/>
            <wp:wrapSquare wrapText="bothSides" distB="0" distT="0" distL="114300" distR="114300"/>
            <wp:docPr descr="Ảnh có chứa máy tính, trang phục, Mặt người, người&#10;&#10;Mô tả được tạo tự động" id="2128296351" name="image1.png"/>
            <a:graphic>
              <a:graphicData uri="http://schemas.openxmlformats.org/drawingml/2006/picture">
                <pic:pic>
                  <pic:nvPicPr>
                    <pic:cNvPr descr="Ảnh có chứa máy tính, trang phục, Mặt người, người&#10;&#10;Mô tả được tạo tự động" id="0" name="image1.png"/>
                    <pic:cNvPicPr preferRelativeResize="0"/>
                  </pic:nvPicPr>
                  <pic:blipFill>
                    <a:blip r:embed="rId15"/>
                    <a:srcRect b="0" l="0" r="0" t="0"/>
                    <a:stretch>
                      <a:fillRect/>
                    </a:stretch>
                  </pic:blipFill>
                  <pic:spPr>
                    <a:xfrm>
                      <a:off x="0" y="0"/>
                      <a:ext cx="1239520" cy="1059815"/>
                    </a:xfrm>
                    <a:prstGeom prst="rect"/>
                    <a:ln/>
                  </pic:spPr>
                </pic:pic>
              </a:graphicData>
            </a:graphic>
          </wp:anchor>
        </w:drawing>
      </w:r>
    </w:p>
    <w:p w:rsidR="00000000" w:rsidDel="00000000" w:rsidP="00000000" w:rsidRDefault="00000000" w:rsidRPr="00000000" w14:paraId="000000CE">
      <w:pPr>
        <w:widowControl w:val="0"/>
        <w:spacing w:line="288" w:lineRule="auto"/>
        <w:jc w:val="both"/>
        <w:rPr>
          <w:sz w:val="24"/>
          <w:szCs w:val="24"/>
        </w:rPr>
      </w:pPr>
      <w:r w:rsidDel="00000000" w:rsidR="00000000" w:rsidRPr="00000000">
        <w:rPr>
          <w:sz w:val="24"/>
          <w:szCs w:val="24"/>
          <w:rtl w:val="0"/>
        </w:rPr>
        <w:tab/>
        <w:t xml:space="preserve">Last night, Kyle (3)____ his maths homework - he watched a video about long division. He didn’t understand much at first, so he watched it again, (4)_____ playback to think about what it showed. Today, in class, Kyle is doing (5)______with a group of three classmates. They help each other with the difficult bits and discuss the answers. The teacher goes round the groups, the teacher wants (6)_____ work and offer extra help if it is needed</w:t>
      </w:r>
    </w:p>
    <w:p w:rsidR="00000000" w:rsidDel="00000000" w:rsidP="00000000" w:rsidRDefault="00000000" w:rsidRPr="00000000" w14:paraId="000000CF">
      <w:pPr>
        <w:widowControl w:val="0"/>
        <w:spacing w:line="288" w:lineRule="auto"/>
        <w:jc w:val="both"/>
        <w:rPr>
          <w:sz w:val="24"/>
          <w:szCs w:val="24"/>
        </w:rPr>
      </w:pPr>
      <w:r w:rsidDel="00000000" w:rsidR="00000000" w:rsidRPr="00000000">
        <w:rPr>
          <w:sz w:val="24"/>
          <w:szCs w:val="24"/>
          <w:rtl w:val="0"/>
        </w:rPr>
        <w:tab/>
        <w:t xml:space="preserve">Kyle’s school now uses a system called the ‘flipped classroom’ to teach maths and .... </w:t>
      </w:r>
    </w:p>
    <w:p w:rsidR="00000000" w:rsidDel="00000000" w:rsidP="00000000" w:rsidRDefault="00000000" w:rsidRPr="00000000" w14:paraId="000000D0">
      <w:pPr>
        <w:widowControl w:val="0"/>
        <w:spacing w:line="288" w:lineRule="auto"/>
        <w:jc w:val="both"/>
        <w:rPr>
          <w:sz w:val="24"/>
          <w:szCs w:val="24"/>
        </w:rPr>
      </w:pPr>
      <w:r w:rsidDel="00000000" w:rsidR="00000000" w:rsidRPr="00000000">
        <w:rPr>
          <w:b w:val="1"/>
          <w:sz w:val="24"/>
          <w:szCs w:val="24"/>
          <w:rtl w:val="0"/>
        </w:rPr>
        <w:t xml:space="preserve">Question 1: A. </w:t>
      </w:r>
      <w:r w:rsidDel="00000000" w:rsidR="00000000" w:rsidRPr="00000000">
        <w:rPr>
          <w:sz w:val="24"/>
          <w:szCs w:val="24"/>
          <w:rtl w:val="0"/>
        </w:rPr>
        <w:t xml:space="preserve">understand</w:t>
        <w:tab/>
        <w:tab/>
      </w:r>
      <w:r w:rsidDel="00000000" w:rsidR="00000000" w:rsidRPr="00000000">
        <w:rPr>
          <w:b w:val="1"/>
          <w:sz w:val="24"/>
          <w:szCs w:val="24"/>
          <w:rtl w:val="0"/>
        </w:rPr>
        <w:t xml:space="preserve">B.</w:t>
      </w:r>
      <w:r w:rsidDel="00000000" w:rsidR="00000000" w:rsidRPr="00000000">
        <w:rPr>
          <w:sz w:val="24"/>
          <w:szCs w:val="24"/>
          <w:rtl w:val="0"/>
        </w:rPr>
        <w:t xml:space="preserve"> understandable</w:t>
        <w:tab/>
      </w:r>
      <w:r w:rsidDel="00000000" w:rsidR="00000000" w:rsidRPr="00000000">
        <w:rPr>
          <w:b w:val="1"/>
          <w:sz w:val="24"/>
          <w:szCs w:val="24"/>
          <w:rtl w:val="0"/>
        </w:rPr>
        <w:t xml:space="preserve">C.</w:t>
      </w:r>
      <w:r w:rsidDel="00000000" w:rsidR="00000000" w:rsidRPr="00000000">
        <w:rPr>
          <w:sz w:val="24"/>
          <w:szCs w:val="24"/>
          <w:rtl w:val="0"/>
        </w:rPr>
        <w:t xml:space="preserve"> understandably</w:t>
        <w:tab/>
        <w:tab/>
      </w:r>
      <w:r w:rsidDel="00000000" w:rsidR="00000000" w:rsidRPr="00000000">
        <w:rPr>
          <w:b w:val="1"/>
          <w:sz w:val="24"/>
          <w:szCs w:val="24"/>
          <w:rtl w:val="0"/>
        </w:rPr>
        <w:t xml:space="preserve">D.</w:t>
      </w:r>
      <w:r w:rsidDel="00000000" w:rsidR="00000000" w:rsidRPr="00000000">
        <w:rPr>
          <w:sz w:val="24"/>
          <w:szCs w:val="24"/>
          <w:rtl w:val="0"/>
        </w:rPr>
        <w:t xml:space="preserve"> understanding</w:t>
      </w:r>
    </w:p>
    <w:p w:rsidR="00000000" w:rsidDel="00000000" w:rsidP="00000000" w:rsidRDefault="00000000" w:rsidRPr="00000000" w14:paraId="000000D1">
      <w:pPr>
        <w:widowControl w:val="0"/>
        <w:spacing w:line="288" w:lineRule="auto"/>
        <w:jc w:val="both"/>
        <w:rPr>
          <w:sz w:val="24"/>
          <w:szCs w:val="24"/>
        </w:rPr>
      </w:pPr>
      <w:r w:rsidDel="00000000" w:rsidR="00000000" w:rsidRPr="00000000">
        <w:rPr>
          <w:b w:val="1"/>
          <w:sz w:val="24"/>
          <w:szCs w:val="24"/>
          <w:rtl w:val="0"/>
        </w:rPr>
        <w:t xml:space="preserve">Question 2: A. </w:t>
      </w:r>
      <w:r w:rsidDel="00000000" w:rsidR="00000000" w:rsidRPr="00000000">
        <w:rPr>
          <w:sz w:val="24"/>
          <w:szCs w:val="24"/>
          <w:rtl w:val="0"/>
        </w:rPr>
        <w:t xml:space="preserve">to</w:t>
        <w:tab/>
        <w:tab/>
        <w:tab/>
      </w:r>
      <w:r w:rsidDel="00000000" w:rsidR="00000000" w:rsidRPr="00000000">
        <w:rPr>
          <w:b w:val="1"/>
          <w:sz w:val="24"/>
          <w:szCs w:val="24"/>
          <w:rtl w:val="0"/>
        </w:rPr>
        <w:t xml:space="preserve">B.</w:t>
      </w:r>
      <w:r w:rsidDel="00000000" w:rsidR="00000000" w:rsidRPr="00000000">
        <w:rPr>
          <w:sz w:val="24"/>
          <w:szCs w:val="24"/>
          <w:rtl w:val="0"/>
        </w:rPr>
        <w:t xml:space="preserve"> in</w:t>
        <w:tab/>
        <w:tab/>
        <w:tab/>
      </w:r>
      <w:r w:rsidDel="00000000" w:rsidR="00000000" w:rsidRPr="00000000">
        <w:rPr>
          <w:b w:val="1"/>
          <w:sz w:val="24"/>
          <w:szCs w:val="24"/>
          <w:rtl w:val="0"/>
        </w:rPr>
        <w:t xml:space="preserve">C. </w:t>
      </w:r>
      <w:r w:rsidDel="00000000" w:rsidR="00000000" w:rsidRPr="00000000">
        <w:rPr>
          <w:sz w:val="24"/>
          <w:szCs w:val="24"/>
          <w:rtl w:val="0"/>
        </w:rPr>
        <w:t xml:space="preserve">under</w:t>
        <w:tab/>
        <w:tab/>
        <w:tab/>
      </w:r>
      <w:r w:rsidDel="00000000" w:rsidR="00000000" w:rsidRPr="00000000">
        <w:rPr>
          <w:b w:val="1"/>
          <w:sz w:val="24"/>
          <w:szCs w:val="24"/>
          <w:rtl w:val="0"/>
        </w:rPr>
        <w:t xml:space="preserve">D. </w:t>
      </w:r>
      <w:r w:rsidDel="00000000" w:rsidR="00000000" w:rsidRPr="00000000">
        <w:rPr>
          <w:sz w:val="24"/>
          <w:szCs w:val="24"/>
          <w:rtl w:val="0"/>
        </w:rPr>
        <w:t xml:space="preserve">out </w:t>
      </w:r>
    </w:p>
    <w:p w:rsidR="00000000" w:rsidDel="00000000" w:rsidP="00000000" w:rsidRDefault="00000000" w:rsidRPr="00000000" w14:paraId="000000D2">
      <w:pPr>
        <w:widowControl w:val="0"/>
        <w:spacing w:line="288" w:lineRule="auto"/>
        <w:jc w:val="both"/>
        <w:rPr>
          <w:sz w:val="24"/>
          <w:szCs w:val="24"/>
        </w:rPr>
      </w:pPr>
      <w:r w:rsidDel="00000000" w:rsidR="00000000" w:rsidRPr="00000000">
        <w:rPr>
          <w:b w:val="1"/>
          <w:sz w:val="24"/>
          <w:szCs w:val="24"/>
          <w:rtl w:val="0"/>
        </w:rPr>
        <w:t xml:space="preserve">Question 3: A. </w:t>
      </w:r>
      <w:r w:rsidDel="00000000" w:rsidR="00000000" w:rsidRPr="00000000">
        <w:rPr>
          <w:sz w:val="24"/>
          <w:szCs w:val="24"/>
          <w:rtl w:val="0"/>
        </w:rPr>
        <w:t xml:space="preserve">did </w:t>
        <w:tab/>
        <w:tab/>
        <w:tab/>
      </w:r>
      <w:r w:rsidDel="00000000" w:rsidR="00000000" w:rsidRPr="00000000">
        <w:rPr>
          <w:b w:val="1"/>
          <w:sz w:val="24"/>
          <w:szCs w:val="24"/>
          <w:rtl w:val="0"/>
        </w:rPr>
        <w:t xml:space="preserve">B.</w:t>
      </w:r>
      <w:r w:rsidDel="00000000" w:rsidR="00000000" w:rsidRPr="00000000">
        <w:rPr>
          <w:sz w:val="24"/>
          <w:szCs w:val="24"/>
          <w:rtl w:val="0"/>
        </w:rPr>
        <w:t xml:space="preserve"> made</w:t>
        <w:tab/>
        <w:tab/>
      </w:r>
      <w:r w:rsidDel="00000000" w:rsidR="00000000" w:rsidRPr="00000000">
        <w:rPr>
          <w:b w:val="1"/>
          <w:sz w:val="24"/>
          <w:szCs w:val="24"/>
          <w:rtl w:val="0"/>
        </w:rPr>
        <w:t xml:space="preserve">C.</w:t>
      </w:r>
      <w:r w:rsidDel="00000000" w:rsidR="00000000" w:rsidRPr="00000000">
        <w:rPr>
          <w:sz w:val="24"/>
          <w:szCs w:val="24"/>
          <w:rtl w:val="0"/>
        </w:rPr>
        <w:t xml:space="preserve"> put</w:t>
        <w:tab/>
        <w:tab/>
        <w:tab/>
        <w:tab/>
      </w:r>
      <w:r w:rsidDel="00000000" w:rsidR="00000000" w:rsidRPr="00000000">
        <w:rPr>
          <w:b w:val="1"/>
          <w:sz w:val="24"/>
          <w:szCs w:val="24"/>
          <w:rtl w:val="0"/>
        </w:rPr>
        <w:t xml:space="preserve">D.</w:t>
      </w:r>
      <w:r w:rsidDel="00000000" w:rsidR="00000000" w:rsidRPr="00000000">
        <w:rPr>
          <w:sz w:val="24"/>
          <w:szCs w:val="24"/>
          <w:rtl w:val="0"/>
        </w:rPr>
        <w:t xml:space="preserve"> took</w:t>
      </w:r>
    </w:p>
    <w:p w:rsidR="00000000" w:rsidDel="00000000" w:rsidP="00000000" w:rsidRDefault="00000000" w:rsidRPr="00000000" w14:paraId="000000D3">
      <w:pPr>
        <w:widowControl w:val="0"/>
        <w:spacing w:line="288" w:lineRule="auto"/>
        <w:jc w:val="both"/>
        <w:rPr>
          <w:sz w:val="24"/>
          <w:szCs w:val="24"/>
        </w:rPr>
      </w:pPr>
      <w:r w:rsidDel="00000000" w:rsidR="00000000" w:rsidRPr="00000000">
        <w:rPr>
          <w:b w:val="1"/>
          <w:sz w:val="24"/>
          <w:szCs w:val="24"/>
          <w:rtl w:val="0"/>
        </w:rPr>
        <w:t xml:space="preserve">Question 4: A. </w:t>
      </w:r>
      <w:r w:rsidDel="00000000" w:rsidR="00000000" w:rsidRPr="00000000">
        <w:rPr>
          <w:sz w:val="24"/>
          <w:szCs w:val="24"/>
          <w:rtl w:val="0"/>
        </w:rPr>
        <w:t xml:space="preserve">pause</w:t>
        <w:tab/>
        <w:tab/>
        <w:tab/>
      </w:r>
      <w:r w:rsidDel="00000000" w:rsidR="00000000" w:rsidRPr="00000000">
        <w:rPr>
          <w:b w:val="1"/>
          <w:sz w:val="24"/>
          <w:szCs w:val="24"/>
          <w:rtl w:val="0"/>
        </w:rPr>
        <w:t xml:space="preserve">B.</w:t>
      </w:r>
      <w:r w:rsidDel="00000000" w:rsidR="00000000" w:rsidRPr="00000000">
        <w:rPr>
          <w:sz w:val="24"/>
          <w:szCs w:val="24"/>
          <w:rtl w:val="0"/>
        </w:rPr>
        <w:t xml:space="preserve"> which paused</w:t>
        <w:tab/>
      </w:r>
      <w:r w:rsidDel="00000000" w:rsidR="00000000" w:rsidRPr="00000000">
        <w:rPr>
          <w:b w:val="1"/>
          <w:sz w:val="24"/>
          <w:szCs w:val="24"/>
          <w:rtl w:val="0"/>
        </w:rPr>
        <w:t xml:space="preserve">C.</w:t>
      </w:r>
      <w:r w:rsidDel="00000000" w:rsidR="00000000" w:rsidRPr="00000000">
        <w:rPr>
          <w:sz w:val="24"/>
          <w:szCs w:val="24"/>
          <w:rtl w:val="0"/>
        </w:rPr>
        <w:t xml:space="preserve"> pausing</w:t>
        <w:tab/>
        <w:tab/>
        <w:tab/>
      </w:r>
      <w:r w:rsidDel="00000000" w:rsidR="00000000" w:rsidRPr="00000000">
        <w:rPr>
          <w:b w:val="1"/>
          <w:sz w:val="24"/>
          <w:szCs w:val="24"/>
          <w:rtl w:val="0"/>
        </w:rPr>
        <w:t xml:space="preserve">D.</w:t>
      </w:r>
      <w:r w:rsidDel="00000000" w:rsidR="00000000" w:rsidRPr="00000000">
        <w:rPr>
          <w:sz w:val="24"/>
          <w:szCs w:val="24"/>
          <w:rtl w:val="0"/>
        </w:rPr>
        <w:t xml:space="preserve"> to be pause</w:t>
      </w:r>
    </w:p>
    <w:p w:rsidR="00000000" w:rsidDel="00000000" w:rsidP="00000000" w:rsidRDefault="00000000" w:rsidRPr="00000000" w14:paraId="000000D4">
      <w:pPr>
        <w:widowControl w:val="0"/>
        <w:spacing w:line="288" w:lineRule="auto"/>
        <w:jc w:val="both"/>
        <w:rPr>
          <w:sz w:val="24"/>
          <w:szCs w:val="24"/>
        </w:rPr>
      </w:pPr>
      <w:r w:rsidDel="00000000" w:rsidR="00000000" w:rsidRPr="00000000">
        <w:rPr>
          <w:b w:val="1"/>
          <w:sz w:val="24"/>
          <w:szCs w:val="24"/>
          <w:rtl w:val="0"/>
        </w:rPr>
        <w:t xml:space="preserve">Question 5: A. </w:t>
      </w:r>
      <w:r w:rsidDel="00000000" w:rsidR="00000000" w:rsidRPr="00000000">
        <w:rPr>
          <w:sz w:val="24"/>
          <w:szCs w:val="24"/>
          <w:rtl w:val="0"/>
        </w:rPr>
        <w:t xml:space="preserve">long division sums </w:t>
        <w:tab/>
      </w:r>
      <w:r w:rsidDel="00000000" w:rsidR="00000000" w:rsidRPr="00000000">
        <w:rPr>
          <w:b w:val="1"/>
          <w:sz w:val="24"/>
          <w:szCs w:val="24"/>
          <w:rtl w:val="0"/>
        </w:rPr>
        <w:t xml:space="preserve">B.</w:t>
      </w:r>
      <w:r w:rsidDel="00000000" w:rsidR="00000000" w:rsidRPr="00000000">
        <w:rPr>
          <w:sz w:val="24"/>
          <w:szCs w:val="24"/>
          <w:rtl w:val="0"/>
        </w:rPr>
        <w:t xml:space="preserve"> long sums division</w:t>
        <w:tab/>
      </w:r>
      <w:r w:rsidDel="00000000" w:rsidR="00000000" w:rsidRPr="00000000">
        <w:rPr>
          <w:b w:val="1"/>
          <w:sz w:val="24"/>
          <w:szCs w:val="24"/>
          <w:rtl w:val="0"/>
        </w:rPr>
        <w:t xml:space="preserve">C.</w:t>
      </w:r>
      <w:r w:rsidDel="00000000" w:rsidR="00000000" w:rsidRPr="00000000">
        <w:rPr>
          <w:sz w:val="24"/>
          <w:szCs w:val="24"/>
          <w:rtl w:val="0"/>
        </w:rPr>
        <w:t xml:space="preserve"> sums division long</w:t>
        <w:tab/>
        <w:tab/>
      </w:r>
      <w:r w:rsidDel="00000000" w:rsidR="00000000" w:rsidRPr="00000000">
        <w:rPr>
          <w:b w:val="1"/>
          <w:sz w:val="24"/>
          <w:szCs w:val="24"/>
          <w:rtl w:val="0"/>
        </w:rPr>
        <w:t xml:space="preserve">D.</w:t>
      </w:r>
      <w:r w:rsidDel="00000000" w:rsidR="00000000" w:rsidRPr="00000000">
        <w:rPr>
          <w:sz w:val="24"/>
          <w:szCs w:val="24"/>
          <w:rtl w:val="0"/>
        </w:rPr>
        <w:t xml:space="preserve"> division sums long</w:t>
      </w:r>
    </w:p>
    <w:p w:rsidR="00000000" w:rsidDel="00000000" w:rsidP="00000000" w:rsidRDefault="00000000" w:rsidRPr="00000000" w14:paraId="000000D5">
      <w:pPr>
        <w:widowControl w:val="0"/>
        <w:spacing w:line="288" w:lineRule="auto"/>
        <w:jc w:val="both"/>
        <w:rPr>
          <w:sz w:val="24"/>
          <w:szCs w:val="24"/>
        </w:rPr>
      </w:pPr>
      <w:r w:rsidDel="00000000" w:rsidR="00000000" w:rsidRPr="00000000">
        <w:rPr>
          <w:b w:val="1"/>
          <w:sz w:val="24"/>
          <w:szCs w:val="24"/>
          <w:rtl w:val="0"/>
        </w:rPr>
        <w:t xml:space="preserve">Question 6: A. </w:t>
      </w:r>
      <w:r w:rsidDel="00000000" w:rsidR="00000000" w:rsidRPr="00000000">
        <w:rPr>
          <w:sz w:val="24"/>
          <w:szCs w:val="24"/>
          <w:rtl w:val="0"/>
        </w:rPr>
        <w:t xml:space="preserve">checking </w:t>
        <w:tab/>
        <w:tab/>
      </w:r>
      <w:r w:rsidDel="00000000" w:rsidR="00000000" w:rsidRPr="00000000">
        <w:rPr>
          <w:b w:val="1"/>
          <w:sz w:val="24"/>
          <w:szCs w:val="24"/>
          <w:rtl w:val="0"/>
        </w:rPr>
        <w:t xml:space="preserve">B.</w:t>
      </w:r>
      <w:r w:rsidDel="00000000" w:rsidR="00000000" w:rsidRPr="00000000">
        <w:rPr>
          <w:sz w:val="24"/>
          <w:szCs w:val="24"/>
          <w:rtl w:val="0"/>
        </w:rPr>
        <w:t xml:space="preserve"> to check </w:t>
        <w:tab/>
        <w:tab/>
      </w:r>
      <w:r w:rsidDel="00000000" w:rsidR="00000000" w:rsidRPr="00000000">
        <w:rPr>
          <w:b w:val="1"/>
          <w:sz w:val="24"/>
          <w:szCs w:val="24"/>
          <w:rtl w:val="0"/>
        </w:rPr>
        <w:t xml:space="preserve">C.</w:t>
      </w:r>
      <w:r w:rsidDel="00000000" w:rsidR="00000000" w:rsidRPr="00000000">
        <w:rPr>
          <w:sz w:val="24"/>
          <w:szCs w:val="24"/>
          <w:rtl w:val="0"/>
        </w:rPr>
        <w:t xml:space="preserve"> to checking</w:t>
        <w:tab/>
        <w:tab/>
        <w:tab/>
      </w:r>
      <w:r w:rsidDel="00000000" w:rsidR="00000000" w:rsidRPr="00000000">
        <w:rPr>
          <w:b w:val="1"/>
          <w:sz w:val="24"/>
          <w:szCs w:val="24"/>
          <w:rtl w:val="0"/>
        </w:rPr>
        <w:t xml:space="preserve">D.</w:t>
      </w:r>
      <w:r w:rsidDel="00000000" w:rsidR="00000000" w:rsidRPr="00000000">
        <w:rPr>
          <w:sz w:val="24"/>
          <w:szCs w:val="24"/>
          <w:rtl w:val="0"/>
        </w:rPr>
        <w:t xml:space="preserve"> check</w:t>
        <w:tab/>
      </w:r>
    </w:p>
    <w:p w:rsidR="00000000" w:rsidDel="00000000" w:rsidP="00000000" w:rsidRDefault="00000000" w:rsidRPr="00000000" w14:paraId="000000D6">
      <w:pPr>
        <w:widowControl w:val="0"/>
        <w:spacing w:line="288" w:lineRule="auto"/>
        <w:jc w:val="both"/>
        <w:rPr>
          <w:b w:val="1"/>
          <w:i w:val="1"/>
          <w:sz w:val="24"/>
          <w:szCs w:val="24"/>
        </w:rPr>
      </w:pPr>
      <w:r w:rsidDel="00000000" w:rsidR="00000000" w:rsidRPr="00000000">
        <w:rPr>
          <w:b w:val="1"/>
          <w:i w:val="1"/>
          <w:sz w:val="24"/>
          <w:szCs w:val="24"/>
          <w:rtl w:val="0"/>
        </w:rPr>
        <w:t xml:space="preserve">Read the following article and mark the letter A, B, C, or D on your answer sheet to indicate the correct option that best fits each of the numbered blanks.</w:t>
      </w:r>
    </w:p>
    <w:p w:rsidR="00000000" w:rsidDel="00000000" w:rsidP="00000000" w:rsidRDefault="00000000" w:rsidRPr="00000000" w14:paraId="000000D7">
      <w:pPr>
        <w:widowControl w:val="0"/>
        <w:spacing w:line="288" w:lineRule="auto"/>
        <w:jc w:val="center"/>
        <w:rPr>
          <w:b w:val="1"/>
          <w:sz w:val="24"/>
          <w:szCs w:val="24"/>
        </w:rPr>
      </w:pPr>
      <w:r w:rsidDel="00000000" w:rsidR="00000000" w:rsidRPr="00000000">
        <w:rPr>
          <w:b w:val="1"/>
          <w:sz w:val="24"/>
          <w:szCs w:val="24"/>
          <w:rtl w:val="0"/>
        </w:rPr>
        <w:t xml:space="preserve">TEENAGE STRESS – FREQUENTLY ASKED QUESTIONS</w:t>
      </w:r>
    </w:p>
    <w:p w:rsidR="00000000" w:rsidDel="00000000" w:rsidP="00000000" w:rsidRDefault="00000000" w:rsidRPr="00000000" w14:paraId="000000D8">
      <w:pPr>
        <w:widowControl w:val="0"/>
        <w:spacing w:line="288" w:lineRule="auto"/>
        <w:jc w:val="both"/>
        <w:rPr>
          <w:sz w:val="24"/>
          <w:szCs w:val="24"/>
        </w:rPr>
      </w:pPr>
      <w:r w:rsidDel="00000000" w:rsidR="00000000" w:rsidRPr="00000000">
        <w:rPr>
          <w:sz w:val="24"/>
          <w:szCs w:val="24"/>
          <w:rtl w:val="0"/>
        </w:rPr>
        <w:tab/>
        <w:t xml:space="preserve">Stress is something that everybody feels at times – adults, teenagers and kids. There is good stress, stress that helps you to react in a difficult (7)____. More often stress is a negative feeling, a feeling that stops you being happy or relaxed. But it’s always important to remember that stress is just a normal part of life. </w:t>
      </w:r>
    </w:p>
    <w:p w:rsidR="00000000" w:rsidDel="00000000" w:rsidP="00000000" w:rsidRDefault="00000000" w:rsidRPr="00000000" w14:paraId="000000D9">
      <w:pPr>
        <w:widowControl w:val="0"/>
        <w:spacing w:line="288" w:lineRule="auto"/>
        <w:jc w:val="both"/>
        <w:rPr>
          <w:sz w:val="24"/>
          <w:szCs w:val="24"/>
        </w:rPr>
      </w:pPr>
      <w:r w:rsidDel="00000000" w:rsidR="00000000" w:rsidRPr="00000000">
        <w:rPr>
          <w:sz w:val="24"/>
          <w:szCs w:val="24"/>
          <w:rtl w:val="0"/>
        </w:rPr>
        <w:tab/>
        <w:t xml:space="preserve">People react to stress in different ways. Some people are sad and (8)_____ feel angry. Some people have difculties with sleeping. Others change their attitude to food (9)________stress. Stress can also make it difcult for some people to concentrate. </w:t>
      </w:r>
    </w:p>
    <w:p w:rsidR="00000000" w:rsidDel="00000000" w:rsidP="00000000" w:rsidRDefault="00000000" w:rsidRPr="00000000" w14:paraId="000000DA">
      <w:pPr>
        <w:widowControl w:val="0"/>
        <w:spacing w:line="288" w:lineRule="auto"/>
        <w:jc w:val="both"/>
        <w:rPr>
          <w:sz w:val="24"/>
          <w:szCs w:val="24"/>
        </w:rPr>
      </w:pPr>
      <w:r w:rsidDel="00000000" w:rsidR="00000000" w:rsidRPr="00000000">
        <w:rPr>
          <w:sz w:val="24"/>
          <w:szCs w:val="24"/>
          <w:rtl w:val="0"/>
        </w:rPr>
        <w:tab/>
        <w:t xml:space="preserve">There are (10)_____ different things that can stress teenagers. Sometimes it can be just the ordinary things that happen every day. For example, homework or exams can cause stress. Or maybe you have a pet and your pet is sick. Problems with friends or parents or other family (11)_____ are another possible cause. Perhaps they want you to do something but you don’t want to do it, for example. </w:t>
      </w:r>
    </w:p>
    <w:p w:rsidR="00000000" w:rsidDel="00000000" w:rsidP="00000000" w:rsidRDefault="00000000" w:rsidRPr="00000000" w14:paraId="000000DB">
      <w:pPr>
        <w:widowControl w:val="0"/>
        <w:spacing w:line="288" w:lineRule="auto"/>
        <w:jc w:val="both"/>
        <w:rPr>
          <w:sz w:val="24"/>
          <w:szCs w:val="24"/>
        </w:rPr>
      </w:pPr>
      <w:r w:rsidDel="00000000" w:rsidR="00000000" w:rsidRPr="00000000">
        <w:rPr>
          <w:sz w:val="24"/>
          <w:szCs w:val="24"/>
          <w:rtl w:val="0"/>
        </w:rPr>
        <w:tab/>
        <w:t xml:space="preserve">The good news is that stress is completely normal and it’s not permanent. And there are lots of things you can do to (12)_____ stress.</w:t>
      </w:r>
    </w:p>
    <w:p w:rsidR="00000000" w:rsidDel="00000000" w:rsidP="00000000" w:rsidRDefault="00000000" w:rsidRPr="00000000" w14:paraId="000000DC">
      <w:pPr>
        <w:widowControl w:val="0"/>
        <w:spacing w:line="288" w:lineRule="auto"/>
        <w:jc w:val="both"/>
        <w:rPr>
          <w:sz w:val="24"/>
          <w:szCs w:val="24"/>
        </w:rPr>
      </w:pPr>
      <w:r w:rsidDel="00000000" w:rsidR="00000000" w:rsidRPr="00000000">
        <w:rPr>
          <w:b w:val="1"/>
          <w:sz w:val="24"/>
          <w:szCs w:val="24"/>
          <w:rtl w:val="0"/>
        </w:rPr>
        <w:t xml:space="preserve">Question 7: A. </w:t>
      </w:r>
      <w:r w:rsidDel="00000000" w:rsidR="00000000" w:rsidRPr="00000000">
        <w:rPr>
          <w:sz w:val="24"/>
          <w:szCs w:val="24"/>
          <w:rtl w:val="0"/>
        </w:rPr>
        <w:t xml:space="preserve">condition</w:t>
        <w:tab/>
        <w:tab/>
      </w:r>
      <w:r w:rsidDel="00000000" w:rsidR="00000000" w:rsidRPr="00000000">
        <w:rPr>
          <w:b w:val="1"/>
          <w:sz w:val="24"/>
          <w:szCs w:val="24"/>
          <w:rtl w:val="0"/>
        </w:rPr>
        <w:t xml:space="preserve">B.</w:t>
      </w:r>
      <w:r w:rsidDel="00000000" w:rsidR="00000000" w:rsidRPr="00000000">
        <w:rPr>
          <w:sz w:val="24"/>
          <w:szCs w:val="24"/>
          <w:rtl w:val="0"/>
        </w:rPr>
        <w:t xml:space="preserve"> situation</w:t>
        <w:tab/>
        <w:tab/>
      </w:r>
      <w:r w:rsidDel="00000000" w:rsidR="00000000" w:rsidRPr="00000000">
        <w:rPr>
          <w:b w:val="1"/>
          <w:sz w:val="24"/>
          <w:szCs w:val="24"/>
          <w:rtl w:val="0"/>
        </w:rPr>
        <w:t xml:space="preserve">C.</w:t>
      </w:r>
      <w:r w:rsidDel="00000000" w:rsidR="00000000" w:rsidRPr="00000000">
        <w:rPr>
          <w:sz w:val="24"/>
          <w:szCs w:val="24"/>
          <w:rtl w:val="0"/>
        </w:rPr>
        <w:t xml:space="preserve"> position</w:t>
        <w:tab/>
        <w:tab/>
      </w:r>
      <w:r w:rsidDel="00000000" w:rsidR="00000000" w:rsidRPr="00000000">
        <w:rPr>
          <w:b w:val="1"/>
          <w:sz w:val="24"/>
          <w:szCs w:val="24"/>
          <w:rtl w:val="0"/>
        </w:rPr>
        <w:t xml:space="preserve">D.</w:t>
      </w:r>
      <w:r w:rsidDel="00000000" w:rsidR="00000000" w:rsidRPr="00000000">
        <w:rPr>
          <w:sz w:val="24"/>
          <w:szCs w:val="24"/>
          <w:rtl w:val="0"/>
        </w:rPr>
        <w:t xml:space="preserve"> thing</w:t>
      </w:r>
    </w:p>
    <w:p w:rsidR="00000000" w:rsidDel="00000000" w:rsidP="00000000" w:rsidRDefault="00000000" w:rsidRPr="00000000" w14:paraId="000000DD">
      <w:pPr>
        <w:widowControl w:val="0"/>
        <w:spacing w:line="288" w:lineRule="auto"/>
        <w:jc w:val="both"/>
        <w:rPr>
          <w:sz w:val="24"/>
          <w:szCs w:val="24"/>
        </w:rPr>
      </w:pPr>
      <w:r w:rsidDel="00000000" w:rsidR="00000000" w:rsidRPr="00000000">
        <w:rPr>
          <w:b w:val="1"/>
          <w:sz w:val="24"/>
          <w:szCs w:val="24"/>
          <w:rtl w:val="0"/>
        </w:rPr>
        <w:t xml:space="preserve">Question 8: A. </w:t>
      </w:r>
      <w:r w:rsidDel="00000000" w:rsidR="00000000" w:rsidRPr="00000000">
        <w:rPr>
          <w:sz w:val="24"/>
          <w:szCs w:val="24"/>
          <w:rtl w:val="0"/>
        </w:rPr>
        <w:t xml:space="preserve">others</w:t>
      </w:r>
      <w:r w:rsidDel="00000000" w:rsidR="00000000" w:rsidRPr="00000000">
        <w:rPr>
          <w:b w:val="1"/>
          <w:sz w:val="24"/>
          <w:szCs w:val="24"/>
          <w:rtl w:val="0"/>
        </w:rPr>
        <w:t xml:space="preserve"> </w:t>
      </w:r>
      <w:r w:rsidDel="00000000" w:rsidR="00000000" w:rsidRPr="00000000">
        <w:rPr>
          <w:sz w:val="24"/>
          <w:szCs w:val="24"/>
          <w:rtl w:val="0"/>
        </w:rPr>
        <w:t xml:space="preserve"> </w:t>
        <w:tab/>
        <w:tab/>
      </w:r>
      <w:r w:rsidDel="00000000" w:rsidR="00000000" w:rsidRPr="00000000">
        <w:rPr>
          <w:b w:val="1"/>
          <w:sz w:val="24"/>
          <w:szCs w:val="24"/>
          <w:rtl w:val="0"/>
        </w:rPr>
        <w:t xml:space="preserve">B.</w:t>
      </w:r>
      <w:r w:rsidDel="00000000" w:rsidR="00000000" w:rsidRPr="00000000">
        <w:rPr>
          <w:sz w:val="24"/>
          <w:szCs w:val="24"/>
          <w:rtl w:val="0"/>
        </w:rPr>
        <w:t xml:space="preserve"> another</w:t>
        <w:tab/>
        <w:tab/>
      </w:r>
      <w:r w:rsidDel="00000000" w:rsidR="00000000" w:rsidRPr="00000000">
        <w:rPr>
          <w:b w:val="1"/>
          <w:sz w:val="24"/>
          <w:szCs w:val="24"/>
          <w:rtl w:val="0"/>
        </w:rPr>
        <w:t xml:space="preserve">C.</w:t>
      </w:r>
      <w:r w:rsidDel="00000000" w:rsidR="00000000" w:rsidRPr="00000000">
        <w:rPr>
          <w:sz w:val="24"/>
          <w:szCs w:val="24"/>
          <w:rtl w:val="0"/>
        </w:rPr>
        <w:t xml:space="preserve"> the other</w:t>
        <w:tab/>
        <w:tab/>
      </w:r>
      <w:r w:rsidDel="00000000" w:rsidR="00000000" w:rsidRPr="00000000">
        <w:rPr>
          <w:b w:val="1"/>
          <w:sz w:val="24"/>
          <w:szCs w:val="24"/>
          <w:rtl w:val="0"/>
        </w:rPr>
        <w:t xml:space="preserve">D.</w:t>
      </w:r>
      <w:r w:rsidDel="00000000" w:rsidR="00000000" w:rsidRPr="00000000">
        <w:rPr>
          <w:sz w:val="24"/>
          <w:szCs w:val="24"/>
          <w:rtl w:val="0"/>
        </w:rPr>
        <w:t xml:space="preserve"> other</w:t>
      </w:r>
    </w:p>
    <w:p w:rsidR="00000000" w:rsidDel="00000000" w:rsidP="00000000" w:rsidRDefault="00000000" w:rsidRPr="00000000" w14:paraId="000000DE">
      <w:pPr>
        <w:widowControl w:val="0"/>
        <w:spacing w:line="288" w:lineRule="auto"/>
        <w:jc w:val="both"/>
        <w:rPr>
          <w:sz w:val="24"/>
          <w:szCs w:val="24"/>
        </w:rPr>
      </w:pPr>
      <w:r w:rsidDel="00000000" w:rsidR="00000000" w:rsidRPr="00000000">
        <w:rPr>
          <w:b w:val="1"/>
          <w:sz w:val="24"/>
          <w:szCs w:val="24"/>
          <w:rtl w:val="0"/>
        </w:rPr>
        <w:t xml:space="preserve">Question 9: A. </w:t>
      </w:r>
      <w:r w:rsidDel="00000000" w:rsidR="00000000" w:rsidRPr="00000000">
        <w:rPr>
          <w:sz w:val="24"/>
          <w:szCs w:val="24"/>
          <w:rtl w:val="0"/>
        </w:rPr>
        <w:t xml:space="preserve">in spite of</w:t>
        <w:tab/>
        <w:tab/>
      </w:r>
      <w:r w:rsidDel="00000000" w:rsidR="00000000" w:rsidRPr="00000000">
        <w:rPr>
          <w:b w:val="1"/>
          <w:sz w:val="24"/>
          <w:szCs w:val="24"/>
          <w:rtl w:val="0"/>
        </w:rPr>
        <w:t xml:space="preserve">B.</w:t>
      </w:r>
      <w:r w:rsidDel="00000000" w:rsidR="00000000" w:rsidRPr="00000000">
        <w:rPr>
          <w:sz w:val="24"/>
          <w:szCs w:val="24"/>
          <w:rtl w:val="0"/>
        </w:rPr>
        <w:t xml:space="preserve"> because of </w:t>
        <w:tab/>
        <w:tab/>
      </w:r>
      <w:r w:rsidDel="00000000" w:rsidR="00000000" w:rsidRPr="00000000">
        <w:rPr>
          <w:b w:val="1"/>
          <w:sz w:val="24"/>
          <w:szCs w:val="24"/>
          <w:rtl w:val="0"/>
        </w:rPr>
        <w:t xml:space="preserve">C.</w:t>
      </w:r>
      <w:r w:rsidDel="00000000" w:rsidR="00000000" w:rsidRPr="00000000">
        <w:rPr>
          <w:sz w:val="24"/>
          <w:szCs w:val="24"/>
          <w:rtl w:val="0"/>
        </w:rPr>
        <w:t xml:space="preserve"> in case of</w:t>
        <w:tab/>
        <w:tab/>
      </w:r>
      <w:r w:rsidDel="00000000" w:rsidR="00000000" w:rsidRPr="00000000">
        <w:rPr>
          <w:b w:val="1"/>
          <w:sz w:val="24"/>
          <w:szCs w:val="24"/>
          <w:rtl w:val="0"/>
        </w:rPr>
        <w:t xml:space="preserve">D. </w:t>
      </w:r>
      <w:r w:rsidDel="00000000" w:rsidR="00000000" w:rsidRPr="00000000">
        <w:rPr>
          <w:sz w:val="24"/>
          <w:szCs w:val="24"/>
          <w:rtl w:val="0"/>
        </w:rPr>
        <w:t xml:space="preserve">instead of </w:t>
      </w:r>
    </w:p>
    <w:p w:rsidR="00000000" w:rsidDel="00000000" w:rsidP="00000000" w:rsidRDefault="00000000" w:rsidRPr="00000000" w14:paraId="000000DF">
      <w:pPr>
        <w:widowControl w:val="0"/>
        <w:spacing w:line="288" w:lineRule="auto"/>
        <w:jc w:val="both"/>
        <w:rPr>
          <w:sz w:val="24"/>
          <w:szCs w:val="24"/>
        </w:rPr>
      </w:pPr>
      <w:r w:rsidDel="00000000" w:rsidR="00000000" w:rsidRPr="00000000">
        <w:rPr>
          <w:b w:val="1"/>
          <w:sz w:val="24"/>
          <w:szCs w:val="24"/>
          <w:rtl w:val="0"/>
        </w:rPr>
        <w:t xml:space="preserve">Question 10: A. </w:t>
      </w:r>
      <w:r w:rsidDel="00000000" w:rsidR="00000000" w:rsidRPr="00000000">
        <w:rPr>
          <w:sz w:val="24"/>
          <w:szCs w:val="24"/>
          <w:rtl w:val="0"/>
        </w:rPr>
        <w:t xml:space="preserve">many</w:t>
        <w:tab/>
        <w:tab/>
      </w:r>
      <w:r w:rsidDel="00000000" w:rsidR="00000000" w:rsidRPr="00000000">
        <w:rPr>
          <w:b w:val="1"/>
          <w:sz w:val="24"/>
          <w:szCs w:val="24"/>
          <w:rtl w:val="0"/>
        </w:rPr>
        <w:t xml:space="preserve">B. </w:t>
      </w:r>
      <w:r w:rsidDel="00000000" w:rsidR="00000000" w:rsidRPr="00000000">
        <w:rPr>
          <w:sz w:val="24"/>
          <w:szCs w:val="24"/>
          <w:rtl w:val="0"/>
        </w:rPr>
        <w:t xml:space="preserve">much </w:t>
        <w:tab/>
        <w:tab/>
      </w:r>
      <w:r w:rsidDel="00000000" w:rsidR="00000000" w:rsidRPr="00000000">
        <w:rPr>
          <w:b w:val="1"/>
          <w:sz w:val="24"/>
          <w:szCs w:val="24"/>
          <w:rtl w:val="0"/>
        </w:rPr>
        <w:t xml:space="preserve">C.</w:t>
      </w:r>
      <w:r w:rsidDel="00000000" w:rsidR="00000000" w:rsidRPr="00000000">
        <w:rPr>
          <w:sz w:val="24"/>
          <w:szCs w:val="24"/>
          <w:rtl w:val="0"/>
        </w:rPr>
        <w:t xml:space="preserve"> little</w:t>
        <w:tab/>
        <w:tab/>
      </w:r>
      <w:r w:rsidDel="00000000" w:rsidR="00000000" w:rsidRPr="00000000">
        <w:rPr>
          <w:b w:val="1"/>
          <w:sz w:val="24"/>
          <w:szCs w:val="24"/>
          <w:rtl w:val="0"/>
        </w:rPr>
        <w:t xml:space="preserve">D.</w:t>
      </w:r>
      <w:r w:rsidDel="00000000" w:rsidR="00000000" w:rsidRPr="00000000">
        <w:rPr>
          <w:sz w:val="24"/>
          <w:szCs w:val="24"/>
          <w:rtl w:val="0"/>
        </w:rPr>
        <w:t xml:space="preserve"> amount</w:t>
      </w:r>
    </w:p>
    <w:p w:rsidR="00000000" w:rsidDel="00000000" w:rsidP="00000000" w:rsidRDefault="00000000" w:rsidRPr="00000000" w14:paraId="000000E0">
      <w:pPr>
        <w:widowControl w:val="0"/>
        <w:spacing w:line="288" w:lineRule="auto"/>
        <w:jc w:val="both"/>
        <w:rPr>
          <w:sz w:val="24"/>
          <w:szCs w:val="24"/>
        </w:rPr>
      </w:pPr>
      <w:r w:rsidDel="00000000" w:rsidR="00000000" w:rsidRPr="00000000">
        <w:rPr>
          <w:b w:val="1"/>
          <w:sz w:val="24"/>
          <w:szCs w:val="24"/>
          <w:rtl w:val="0"/>
        </w:rPr>
        <w:t xml:space="preserve">Question 11: A. </w:t>
      </w:r>
      <w:r w:rsidDel="00000000" w:rsidR="00000000" w:rsidRPr="00000000">
        <w:rPr>
          <w:sz w:val="24"/>
          <w:szCs w:val="24"/>
          <w:rtl w:val="0"/>
        </w:rPr>
        <w:t xml:space="preserve">players</w:t>
        <w:tab/>
        <w:tab/>
      </w:r>
      <w:r w:rsidDel="00000000" w:rsidR="00000000" w:rsidRPr="00000000">
        <w:rPr>
          <w:b w:val="1"/>
          <w:sz w:val="24"/>
          <w:szCs w:val="24"/>
          <w:rtl w:val="0"/>
        </w:rPr>
        <w:t xml:space="preserve">B.</w:t>
      </w:r>
      <w:r w:rsidDel="00000000" w:rsidR="00000000" w:rsidRPr="00000000">
        <w:rPr>
          <w:sz w:val="24"/>
          <w:szCs w:val="24"/>
          <w:rtl w:val="0"/>
        </w:rPr>
        <w:t xml:space="preserve"> competitors</w:t>
        <w:tab/>
        <w:tab/>
      </w:r>
      <w:r w:rsidDel="00000000" w:rsidR="00000000" w:rsidRPr="00000000">
        <w:rPr>
          <w:b w:val="1"/>
          <w:sz w:val="24"/>
          <w:szCs w:val="24"/>
          <w:rtl w:val="0"/>
        </w:rPr>
        <w:t xml:space="preserve">C.</w:t>
      </w:r>
      <w:r w:rsidDel="00000000" w:rsidR="00000000" w:rsidRPr="00000000">
        <w:rPr>
          <w:sz w:val="24"/>
          <w:szCs w:val="24"/>
          <w:rtl w:val="0"/>
        </w:rPr>
        <w:t xml:space="preserve"> members</w:t>
        <w:tab/>
        <w:tab/>
      </w:r>
      <w:r w:rsidDel="00000000" w:rsidR="00000000" w:rsidRPr="00000000">
        <w:rPr>
          <w:b w:val="1"/>
          <w:sz w:val="24"/>
          <w:szCs w:val="24"/>
          <w:rtl w:val="0"/>
        </w:rPr>
        <w:t xml:space="preserve">D.</w:t>
      </w:r>
      <w:r w:rsidDel="00000000" w:rsidR="00000000" w:rsidRPr="00000000">
        <w:rPr>
          <w:sz w:val="24"/>
          <w:szCs w:val="24"/>
          <w:rtl w:val="0"/>
        </w:rPr>
        <w:t xml:space="preserve"> participants</w:t>
      </w:r>
    </w:p>
    <w:p w:rsidR="00000000" w:rsidDel="00000000" w:rsidP="00000000" w:rsidRDefault="00000000" w:rsidRPr="00000000" w14:paraId="000000E1">
      <w:pPr>
        <w:widowControl w:val="0"/>
        <w:spacing w:line="288" w:lineRule="auto"/>
        <w:jc w:val="both"/>
        <w:rPr>
          <w:sz w:val="24"/>
          <w:szCs w:val="24"/>
        </w:rPr>
      </w:pPr>
      <w:r w:rsidDel="00000000" w:rsidR="00000000" w:rsidRPr="00000000">
        <w:rPr>
          <w:b w:val="1"/>
          <w:sz w:val="24"/>
          <w:szCs w:val="24"/>
          <w:rtl w:val="0"/>
        </w:rPr>
        <w:t xml:space="preserve">Question 12: A. </w:t>
      </w:r>
      <w:r w:rsidDel="00000000" w:rsidR="00000000" w:rsidRPr="00000000">
        <w:rPr>
          <w:sz w:val="24"/>
          <w:szCs w:val="24"/>
          <w:rtl w:val="0"/>
        </w:rPr>
        <w:t xml:space="preserve">get up</w:t>
        <w:tab/>
        <w:tab/>
      </w:r>
      <w:r w:rsidDel="00000000" w:rsidR="00000000" w:rsidRPr="00000000">
        <w:rPr>
          <w:b w:val="1"/>
          <w:sz w:val="24"/>
          <w:szCs w:val="24"/>
          <w:rtl w:val="0"/>
        </w:rPr>
        <w:t xml:space="preserve">B.</w:t>
      </w:r>
      <w:r w:rsidDel="00000000" w:rsidR="00000000" w:rsidRPr="00000000">
        <w:rPr>
          <w:sz w:val="24"/>
          <w:szCs w:val="24"/>
          <w:rtl w:val="0"/>
        </w:rPr>
        <w:t xml:space="preserve"> deal with</w:t>
        <w:tab/>
        <w:tab/>
      </w:r>
      <w:r w:rsidDel="00000000" w:rsidR="00000000" w:rsidRPr="00000000">
        <w:rPr>
          <w:b w:val="1"/>
          <w:sz w:val="24"/>
          <w:szCs w:val="24"/>
          <w:rtl w:val="0"/>
        </w:rPr>
        <w:t xml:space="preserve">C.</w:t>
      </w:r>
      <w:r w:rsidDel="00000000" w:rsidR="00000000" w:rsidRPr="00000000">
        <w:rPr>
          <w:sz w:val="24"/>
          <w:szCs w:val="24"/>
          <w:rtl w:val="0"/>
        </w:rPr>
        <w:t xml:space="preserve"> go off</w:t>
        <w:tab/>
        <w:tab/>
      </w:r>
      <w:r w:rsidDel="00000000" w:rsidR="00000000" w:rsidRPr="00000000">
        <w:rPr>
          <w:b w:val="1"/>
          <w:sz w:val="24"/>
          <w:szCs w:val="24"/>
          <w:rtl w:val="0"/>
        </w:rPr>
        <w:t xml:space="preserve">D.</w:t>
      </w:r>
      <w:r w:rsidDel="00000000" w:rsidR="00000000" w:rsidRPr="00000000">
        <w:rPr>
          <w:sz w:val="24"/>
          <w:szCs w:val="24"/>
          <w:rtl w:val="0"/>
        </w:rPr>
        <w:t xml:space="preserve"> take after</w:t>
      </w:r>
    </w:p>
    <w:p w:rsidR="00000000" w:rsidDel="00000000" w:rsidP="00000000" w:rsidRDefault="00000000" w:rsidRPr="00000000" w14:paraId="000000E2">
      <w:pPr>
        <w:widowControl w:val="0"/>
        <w:spacing w:line="288" w:lineRule="auto"/>
        <w:jc w:val="both"/>
        <w:rPr>
          <w:b w:val="1"/>
          <w:i w:val="1"/>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meaningful exchange or text  in each of the following questions.</w:t>
      </w:r>
    </w:p>
    <w:p w:rsidR="00000000" w:rsidDel="00000000" w:rsidP="00000000" w:rsidRDefault="00000000" w:rsidRPr="00000000" w14:paraId="000000E3">
      <w:pPr>
        <w:widowControl w:val="0"/>
        <w:spacing w:line="288" w:lineRule="auto"/>
        <w:jc w:val="both"/>
        <w:rPr>
          <w:sz w:val="24"/>
          <w:szCs w:val="24"/>
        </w:rPr>
      </w:pPr>
      <w:r w:rsidDel="00000000" w:rsidR="00000000" w:rsidRPr="00000000">
        <w:rPr>
          <w:b w:val="1"/>
          <w:sz w:val="24"/>
          <w:szCs w:val="24"/>
          <w:rtl w:val="0"/>
        </w:rPr>
        <w:t xml:space="preserve">Question 13: </w:t>
      </w:r>
      <w:r w:rsidDel="00000000" w:rsidR="00000000" w:rsidRPr="00000000">
        <w:rPr>
          <w:sz w:val="24"/>
          <w:szCs w:val="24"/>
          <w:rtl w:val="0"/>
        </w:rPr>
        <w:t xml:space="preserve">a. Shop assistant: Certainly, but can you let me know about your needs first?</w:t>
      </w:r>
    </w:p>
    <w:p w:rsidR="00000000" w:rsidDel="00000000" w:rsidP="00000000" w:rsidRDefault="00000000" w:rsidRPr="00000000" w14:paraId="000000E4">
      <w:pPr>
        <w:widowControl w:val="0"/>
        <w:spacing w:line="288" w:lineRule="auto"/>
        <w:jc w:val="both"/>
        <w:rPr>
          <w:sz w:val="24"/>
          <w:szCs w:val="24"/>
        </w:rPr>
      </w:pPr>
      <w:r w:rsidDel="00000000" w:rsidR="00000000" w:rsidRPr="00000000">
        <w:rPr>
          <w:sz w:val="24"/>
          <w:szCs w:val="24"/>
          <w:rtl w:val="0"/>
        </w:rPr>
        <w:tab/>
        <w:t xml:space="preserve">           b. Tim: Sure. I'm a student, so I'd like a cheap and light laptop.</w:t>
      </w:r>
    </w:p>
    <w:p w:rsidR="00000000" w:rsidDel="00000000" w:rsidP="00000000" w:rsidRDefault="00000000" w:rsidRPr="00000000" w14:paraId="000000E5">
      <w:pPr>
        <w:widowControl w:val="0"/>
        <w:spacing w:line="288" w:lineRule="auto"/>
        <w:jc w:val="both"/>
        <w:rPr>
          <w:sz w:val="24"/>
          <w:szCs w:val="24"/>
        </w:rPr>
      </w:pPr>
      <w:r w:rsidDel="00000000" w:rsidR="00000000" w:rsidRPr="00000000">
        <w:rPr>
          <w:sz w:val="24"/>
          <w:szCs w:val="24"/>
          <w:rtl w:val="0"/>
        </w:rPr>
        <w:tab/>
        <w:t xml:space="preserve">           c.</w:t>
      </w:r>
      <w:r w:rsidDel="00000000" w:rsidR="00000000" w:rsidRPr="00000000">
        <w:rPr>
          <w:b w:val="1"/>
          <w:sz w:val="24"/>
          <w:szCs w:val="24"/>
          <w:rtl w:val="0"/>
        </w:rPr>
        <w:t xml:space="preserve"> </w:t>
      </w:r>
      <w:r w:rsidDel="00000000" w:rsidR="00000000" w:rsidRPr="00000000">
        <w:rPr>
          <w:sz w:val="24"/>
          <w:szCs w:val="24"/>
          <w:rtl w:val="0"/>
        </w:rPr>
        <w:t xml:space="preserve">Tim: Hello. I'm looking for a laptop. Can you please recommend a good one to me?</w:t>
      </w:r>
    </w:p>
    <w:p w:rsidR="00000000" w:rsidDel="00000000" w:rsidP="00000000" w:rsidRDefault="00000000" w:rsidRPr="00000000" w14:paraId="000000E6">
      <w:pPr>
        <w:widowControl w:val="0"/>
        <w:spacing w:line="288" w:lineRule="auto"/>
        <w:jc w:val="both"/>
        <w:rPr>
          <w:sz w:val="24"/>
          <w:szCs w:val="24"/>
        </w:rPr>
      </w:pPr>
      <w:r w:rsidDel="00000000" w:rsidR="00000000" w:rsidRPr="00000000">
        <w:rPr>
          <w:b w:val="1"/>
          <w:sz w:val="24"/>
          <w:szCs w:val="24"/>
          <w:rtl w:val="0"/>
        </w:rPr>
        <w:tab/>
        <w:tab/>
        <w:t xml:space="preserve">A. </w:t>
      </w:r>
      <w:r w:rsidDel="00000000" w:rsidR="00000000" w:rsidRPr="00000000">
        <w:rPr>
          <w:sz w:val="24"/>
          <w:szCs w:val="24"/>
          <w:rtl w:val="0"/>
        </w:rPr>
        <w:t xml:space="preserve">c - a - b</w:t>
        <w:tab/>
        <w:tab/>
      </w:r>
      <w:r w:rsidDel="00000000" w:rsidR="00000000" w:rsidRPr="00000000">
        <w:rPr>
          <w:b w:val="1"/>
          <w:sz w:val="24"/>
          <w:szCs w:val="24"/>
          <w:rtl w:val="0"/>
        </w:rPr>
        <w:t xml:space="preserve">B.</w:t>
      </w:r>
      <w:r w:rsidDel="00000000" w:rsidR="00000000" w:rsidRPr="00000000">
        <w:rPr>
          <w:sz w:val="24"/>
          <w:szCs w:val="24"/>
          <w:rtl w:val="0"/>
        </w:rPr>
        <w:t xml:space="preserve"> b - c - a</w:t>
        <w:tab/>
        <w:tab/>
      </w:r>
      <w:r w:rsidDel="00000000" w:rsidR="00000000" w:rsidRPr="00000000">
        <w:rPr>
          <w:b w:val="1"/>
          <w:sz w:val="24"/>
          <w:szCs w:val="24"/>
          <w:rtl w:val="0"/>
        </w:rPr>
        <w:t xml:space="preserve">C.</w:t>
      </w:r>
      <w:r w:rsidDel="00000000" w:rsidR="00000000" w:rsidRPr="00000000">
        <w:rPr>
          <w:sz w:val="24"/>
          <w:szCs w:val="24"/>
          <w:rtl w:val="0"/>
        </w:rPr>
        <w:t xml:space="preserve"> c - b - a</w:t>
        <w:tab/>
        <w:tab/>
      </w:r>
      <w:r w:rsidDel="00000000" w:rsidR="00000000" w:rsidRPr="00000000">
        <w:rPr>
          <w:b w:val="1"/>
          <w:sz w:val="24"/>
          <w:szCs w:val="24"/>
          <w:rtl w:val="0"/>
        </w:rPr>
        <w:t xml:space="preserve">D.</w:t>
      </w:r>
      <w:r w:rsidDel="00000000" w:rsidR="00000000" w:rsidRPr="00000000">
        <w:rPr>
          <w:sz w:val="24"/>
          <w:szCs w:val="24"/>
          <w:rtl w:val="0"/>
        </w:rPr>
        <w:t xml:space="preserve"> a - c - b</w:t>
      </w:r>
    </w:p>
    <w:p w:rsidR="00000000" w:rsidDel="00000000" w:rsidP="00000000" w:rsidRDefault="00000000" w:rsidRPr="00000000" w14:paraId="000000E7">
      <w:pPr>
        <w:widowControl w:val="0"/>
        <w:spacing w:line="288" w:lineRule="auto"/>
        <w:jc w:val="both"/>
        <w:rPr>
          <w:sz w:val="24"/>
          <w:szCs w:val="24"/>
        </w:rPr>
      </w:pPr>
      <w:r w:rsidDel="00000000" w:rsidR="00000000" w:rsidRPr="00000000">
        <w:rPr>
          <w:b w:val="1"/>
          <w:sz w:val="24"/>
          <w:szCs w:val="24"/>
          <w:rtl w:val="0"/>
        </w:rPr>
        <w:t xml:space="preserve">Question 14: </w:t>
      </w:r>
      <w:r w:rsidDel="00000000" w:rsidR="00000000" w:rsidRPr="00000000">
        <w:rPr>
          <w:sz w:val="24"/>
          <w:szCs w:val="24"/>
          <w:rtl w:val="0"/>
        </w:rPr>
        <w:t xml:space="preserve">a. Peter: Me too. There are too many things to think about.</w:t>
      </w:r>
    </w:p>
    <w:p w:rsidR="00000000" w:rsidDel="00000000" w:rsidP="00000000" w:rsidRDefault="00000000" w:rsidRPr="00000000" w14:paraId="000000E8">
      <w:pPr>
        <w:widowControl w:val="0"/>
        <w:spacing w:line="288" w:lineRule="auto"/>
        <w:jc w:val="both"/>
        <w:rPr>
          <w:sz w:val="24"/>
          <w:szCs w:val="24"/>
        </w:rPr>
      </w:pPr>
      <w:r w:rsidDel="00000000" w:rsidR="00000000" w:rsidRPr="00000000">
        <w:rPr>
          <w:sz w:val="24"/>
          <w:szCs w:val="24"/>
          <w:rtl w:val="0"/>
        </w:rPr>
        <w:tab/>
        <w:t xml:space="preserve">           b. Mary: I want to go to university, but it's really hard to choose one.</w:t>
      </w:r>
    </w:p>
    <w:p w:rsidR="00000000" w:rsidDel="00000000" w:rsidP="00000000" w:rsidRDefault="00000000" w:rsidRPr="00000000" w14:paraId="000000E9">
      <w:pPr>
        <w:widowControl w:val="0"/>
        <w:spacing w:line="288" w:lineRule="auto"/>
        <w:jc w:val="both"/>
        <w:rPr>
          <w:sz w:val="24"/>
          <w:szCs w:val="24"/>
        </w:rPr>
      </w:pPr>
      <w:r w:rsidDel="00000000" w:rsidR="00000000" w:rsidRPr="00000000">
        <w:rPr>
          <w:sz w:val="24"/>
          <w:szCs w:val="24"/>
          <w:rtl w:val="0"/>
        </w:rPr>
        <w:tab/>
        <w:t xml:space="preserve">           c. Peter: That’s a really good idea</w:t>
      </w:r>
    </w:p>
    <w:p w:rsidR="00000000" w:rsidDel="00000000" w:rsidP="00000000" w:rsidRDefault="00000000" w:rsidRPr="00000000" w14:paraId="000000EA">
      <w:pPr>
        <w:widowControl w:val="0"/>
        <w:spacing w:line="288" w:lineRule="auto"/>
        <w:jc w:val="both"/>
        <w:rPr>
          <w:sz w:val="24"/>
          <w:szCs w:val="24"/>
        </w:rPr>
      </w:pPr>
      <w:r w:rsidDel="00000000" w:rsidR="00000000" w:rsidRPr="00000000">
        <w:rPr>
          <w:sz w:val="24"/>
          <w:szCs w:val="24"/>
          <w:rtl w:val="0"/>
        </w:rPr>
        <w:tab/>
        <w:t xml:space="preserve">           d.</w:t>
      </w:r>
      <w:r w:rsidDel="00000000" w:rsidR="00000000" w:rsidRPr="00000000">
        <w:rPr>
          <w:b w:val="1"/>
          <w:sz w:val="24"/>
          <w:szCs w:val="24"/>
          <w:rtl w:val="0"/>
        </w:rPr>
        <w:t xml:space="preserve"> </w:t>
      </w:r>
      <w:r w:rsidDel="00000000" w:rsidR="00000000" w:rsidRPr="00000000">
        <w:rPr>
          <w:sz w:val="24"/>
          <w:szCs w:val="24"/>
          <w:rtl w:val="0"/>
        </w:rPr>
        <w:t xml:space="preserve">Peter: Mary, do you know what you're doing after graduation yet?</w:t>
      </w:r>
    </w:p>
    <w:p w:rsidR="00000000" w:rsidDel="00000000" w:rsidP="00000000" w:rsidRDefault="00000000" w:rsidRPr="00000000" w14:paraId="000000EB">
      <w:pPr>
        <w:widowControl w:val="0"/>
        <w:spacing w:line="288" w:lineRule="auto"/>
        <w:jc w:val="both"/>
        <w:rPr>
          <w:sz w:val="24"/>
          <w:szCs w:val="24"/>
        </w:rPr>
      </w:pPr>
      <w:r w:rsidDel="00000000" w:rsidR="00000000" w:rsidRPr="00000000">
        <w:rPr>
          <w:sz w:val="24"/>
          <w:szCs w:val="24"/>
          <w:rtl w:val="0"/>
        </w:rPr>
        <w:tab/>
        <w:t xml:space="preserve">           e. Mary: Maybe we should make a list of what we think is most important and just focus on that.</w:t>
      </w:r>
    </w:p>
    <w:p w:rsidR="00000000" w:rsidDel="00000000" w:rsidP="00000000" w:rsidRDefault="00000000" w:rsidRPr="00000000" w14:paraId="000000EC">
      <w:pPr>
        <w:widowControl w:val="0"/>
        <w:spacing w:line="288" w:lineRule="auto"/>
        <w:jc w:val="both"/>
        <w:rPr>
          <w:sz w:val="24"/>
          <w:szCs w:val="24"/>
        </w:rPr>
      </w:pPr>
      <w:r w:rsidDel="00000000" w:rsidR="00000000" w:rsidRPr="00000000">
        <w:rPr>
          <w:sz w:val="24"/>
          <w:szCs w:val="24"/>
          <w:rtl w:val="0"/>
        </w:rPr>
        <w:tab/>
        <w:t xml:space="preserve">           </w:t>
      </w:r>
      <w:r w:rsidDel="00000000" w:rsidR="00000000" w:rsidRPr="00000000">
        <w:rPr>
          <w:b w:val="1"/>
          <w:sz w:val="24"/>
          <w:szCs w:val="24"/>
          <w:rtl w:val="0"/>
        </w:rPr>
        <w:tab/>
        <w:t xml:space="preserve">A. </w:t>
      </w:r>
      <w:r w:rsidDel="00000000" w:rsidR="00000000" w:rsidRPr="00000000">
        <w:rPr>
          <w:sz w:val="24"/>
          <w:szCs w:val="24"/>
          <w:rtl w:val="0"/>
        </w:rPr>
        <w:t xml:space="preserve">c - b - a - e - d</w:t>
        <w:tab/>
      </w:r>
      <w:r w:rsidDel="00000000" w:rsidR="00000000" w:rsidRPr="00000000">
        <w:rPr>
          <w:b w:val="1"/>
          <w:sz w:val="24"/>
          <w:szCs w:val="24"/>
          <w:rtl w:val="0"/>
        </w:rPr>
        <w:t xml:space="preserve">B.</w:t>
      </w:r>
      <w:r w:rsidDel="00000000" w:rsidR="00000000" w:rsidRPr="00000000">
        <w:rPr>
          <w:sz w:val="24"/>
          <w:szCs w:val="24"/>
          <w:rtl w:val="0"/>
        </w:rPr>
        <w:t xml:space="preserve"> c - e - d - b - a</w:t>
        <w:tab/>
      </w:r>
      <w:r w:rsidDel="00000000" w:rsidR="00000000" w:rsidRPr="00000000">
        <w:rPr>
          <w:b w:val="1"/>
          <w:sz w:val="24"/>
          <w:szCs w:val="24"/>
          <w:rtl w:val="0"/>
        </w:rPr>
        <w:t xml:space="preserve">C.</w:t>
      </w:r>
      <w:r w:rsidDel="00000000" w:rsidR="00000000" w:rsidRPr="00000000">
        <w:rPr>
          <w:sz w:val="24"/>
          <w:szCs w:val="24"/>
          <w:rtl w:val="0"/>
        </w:rPr>
        <w:t xml:space="preserve"> d - b - a - e - c</w:t>
        <w:tab/>
      </w:r>
      <w:r w:rsidDel="00000000" w:rsidR="00000000" w:rsidRPr="00000000">
        <w:rPr>
          <w:b w:val="1"/>
          <w:sz w:val="24"/>
          <w:szCs w:val="24"/>
          <w:rtl w:val="0"/>
        </w:rPr>
        <w:t xml:space="preserve">D.</w:t>
      </w:r>
      <w:r w:rsidDel="00000000" w:rsidR="00000000" w:rsidRPr="00000000">
        <w:rPr>
          <w:sz w:val="24"/>
          <w:szCs w:val="24"/>
          <w:rtl w:val="0"/>
        </w:rPr>
        <w:t xml:space="preserve"> d - e - a - b - c</w:t>
      </w:r>
    </w:p>
    <w:p w:rsidR="00000000" w:rsidDel="00000000" w:rsidP="00000000" w:rsidRDefault="00000000" w:rsidRPr="00000000" w14:paraId="000000ED">
      <w:pPr>
        <w:widowControl w:val="0"/>
        <w:spacing w:line="288" w:lineRule="auto"/>
        <w:jc w:val="both"/>
        <w:rPr>
          <w:sz w:val="24"/>
          <w:szCs w:val="24"/>
        </w:rPr>
      </w:pPr>
      <w:r w:rsidDel="00000000" w:rsidR="00000000" w:rsidRPr="00000000">
        <w:rPr>
          <w:b w:val="1"/>
          <w:sz w:val="24"/>
          <w:szCs w:val="24"/>
          <w:rtl w:val="0"/>
        </w:rPr>
        <w:t xml:space="preserve">Question 15: </w:t>
      </w:r>
      <w:r w:rsidDel="00000000" w:rsidR="00000000" w:rsidRPr="00000000">
        <w:rPr>
          <w:sz w:val="24"/>
          <w:szCs w:val="24"/>
          <w:rtl w:val="0"/>
        </w:rPr>
        <w:t xml:space="preserve">Dear Billy,</w:t>
      </w:r>
    </w:p>
    <w:p w:rsidR="00000000" w:rsidDel="00000000" w:rsidP="00000000" w:rsidRDefault="00000000" w:rsidRPr="00000000" w14:paraId="000000EE">
      <w:pPr>
        <w:widowControl w:val="0"/>
        <w:spacing w:line="288" w:lineRule="auto"/>
        <w:jc w:val="both"/>
        <w:rPr>
          <w:sz w:val="24"/>
          <w:szCs w:val="24"/>
        </w:rPr>
      </w:pPr>
      <w:r w:rsidDel="00000000" w:rsidR="00000000" w:rsidRPr="00000000">
        <w:rPr>
          <w:sz w:val="24"/>
          <w:szCs w:val="24"/>
          <w:rtl w:val="0"/>
        </w:rPr>
        <w:t xml:space="preserve">a.However, if you could let us know which area you are most interested in and why, we can make sure we won’t disappoint you. </w:t>
      </w:r>
    </w:p>
    <w:p w:rsidR="00000000" w:rsidDel="00000000" w:rsidP="00000000" w:rsidRDefault="00000000" w:rsidRPr="00000000" w14:paraId="000000EF">
      <w:pPr>
        <w:widowControl w:val="0"/>
        <w:spacing w:line="288" w:lineRule="auto"/>
        <w:jc w:val="both"/>
        <w:rPr>
          <w:sz w:val="24"/>
          <w:szCs w:val="24"/>
        </w:rPr>
      </w:pPr>
      <w:r w:rsidDel="00000000" w:rsidR="00000000" w:rsidRPr="00000000">
        <w:rPr>
          <w:sz w:val="24"/>
          <w:szCs w:val="24"/>
          <w:rtl w:val="0"/>
        </w:rPr>
        <w:t xml:space="preserve">b. Thank you for your email. </w:t>
      </w:r>
    </w:p>
    <w:p w:rsidR="00000000" w:rsidDel="00000000" w:rsidP="00000000" w:rsidRDefault="00000000" w:rsidRPr="00000000" w14:paraId="000000F0">
      <w:pPr>
        <w:widowControl w:val="0"/>
        <w:spacing w:line="288" w:lineRule="auto"/>
        <w:jc w:val="both"/>
        <w:rPr>
          <w:sz w:val="24"/>
          <w:szCs w:val="24"/>
        </w:rPr>
      </w:pPr>
      <w:r w:rsidDel="00000000" w:rsidR="00000000" w:rsidRPr="00000000">
        <w:rPr>
          <w:sz w:val="24"/>
          <w:szCs w:val="24"/>
          <w:rtl w:val="0"/>
        </w:rPr>
        <w:t xml:space="preserve">c. This will make life easier for our cook. </w:t>
      </w:r>
    </w:p>
    <w:p w:rsidR="00000000" w:rsidDel="00000000" w:rsidP="00000000" w:rsidRDefault="00000000" w:rsidRPr="00000000" w14:paraId="000000F1">
      <w:pPr>
        <w:widowControl w:val="0"/>
        <w:spacing w:line="288" w:lineRule="auto"/>
        <w:jc w:val="both"/>
        <w:rPr>
          <w:sz w:val="24"/>
          <w:szCs w:val="24"/>
        </w:rPr>
      </w:pPr>
      <w:r w:rsidDel="00000000" w:rsidR="00000000" w:rsidRPr="00000000">
        <w:rPr>
          <w:sz w:val="24"/>
          <w:szCs w:val="24"/>
          <w:rtl w:val="0"/>
        </w:rPr>
        <w:t xml:space="preserve">d. It would also be helpful to know if there is any food you don’t eat. </w:t>
      </w:r>
    </w:p>
    <w:p w:rsidR="00000000" w:rsidDel="00000000" w:rsidP="00000000" w:rsidRDefault="00000000" w:rsidRPr="00000000" w14:paraId="000000F2">
      <w:pPr>
        <w:widowControl w:val="0"/>
        <w:spacing w:line="288" w:lineRule="auto"/>
        <w:jc w:val="both"/>
        <w:rPr>
          <w:sz w:val="24"/>
          <w:szCs w:val="24"/>
        </w:rPr>
      </w:pPr>
      <w:r w:rsidDel="00000000" w:rsidR="00000000" w:rsidRPr="00000000">
        <w:rPr>
          <w:sz w:val="24"/>
          <w:szCs w:val="24"/>
          <w:rtl w:val="0"/>
        </w:rPr>
        <w:t xml:space="preserve">e. It sounds like you would be perfect for the course. We offer lessons in all types of art. </w:t>
      </w:r>
    </w:p>
    <w:p w:rsidR="00000000" w:rsidDel="00000000" w:rsidP="00000000" w:rsidRDefault="00000000" w:rsidRPr="00000000" w14:paraId="000000F3">
      <w:pPr>
        <w:widowControl w:val="0"/>
        <w:spacing w:line="288" w:lineRule="auto"/>
        <w:jc w:val="both"/>
        <w:rPr>
          <w:sz w:val="24"/>
          <w:szCs w:val="24"/>
        </w:rPr>
      </w:pPr>
      <w:r w:rsidDel="00000000" w:rsidR="00000000" w:rsidRPr="00000000">
        <w:rPr>
          <w:sz w:val="24"/>
          <w:szCs w:val="24"/>
          <w:rtl w:val="0"/>
        </w:rPr>
        <w:t xml:space="preserve"> Looking forward to your reply. </w:t>
      </w:r>
    </w:p>
    <w:p w:rsidR="00000000" w:rsidDel="00000000" w:rsidP="00000000" w:rsidRDefault="00000000" w:rsidRPr="00000000" w14:paraId="000000F4">
      <w:pPr>
        <w:widowControl w:val="0"/>
        <w:spacing w:line="288" w:lineRule="auto"/>
        <w:jc w:val="both"/>
        <w:rPr>
          <w:sz w:val="24"/>
          <w:szCs w:val="24"/>
        </w:rPr>
      </w:pPr>
      <w:r w:rsidDel="00000000" w:rsidR="00000000" w:rsidRPr="00000000">
        <w:rPr>
          <w:sz w:val="24"/>
          <w:szCs w:val="24"/>
          <w:rtl w:val="0"/>
        </w:rPr>
        <w:t xml:space="preserve"> Best wishes, </w:t>
      </w:r>
    </w:p>
    <w:p w:rsidR="00000000" w:rsidDel="00000000" w:rsidP="00000000" w:rsidRDefault="00000000" w:rsidRPr="00000000" w14:paraId="000000F5">
      <w:pPr>
        <w:widowControl w:val="0"/>
        <w:spacing w:line="288" w:lineRule="auto"/>
        <w:jc w:val="both"/>
        <w:rPr>
          <w:sz w:val="24"/>
          <w:szCs w:val="24"/>
        </w:rPr>
      </w:pPr>
      <w:r w:rsidDel="00000000" w:rsidR="00000000" w:rsidRPr="00000000">
        <w:rPr>
          <w:sz w:val="24"/>
          <w:szCs w:val="24"/>
          <w:rtl w:val="0"/>
        </w:rPr>
        <w:t xml:space="preserve"> Hillary Mason</w:t>
      </w:r>
    </w:p>
    <w:p w:rsidR="00000000" w:rsidDel="00000000" w:rsidP="00000000" w:rsidRDefault="00000000" w:rsidRPr="00000000" w14:paraId="000000F6">
      <w:pPr>
        <w:widowControl w:val="0"/>
        <w:spacing w:line="288" w:lineRule="auto"/>
        <w:jc w:val="both"/>
        <w:rPr>
          <w:sz w:val="24"/>
          <w:szCs w:val="24"/>
        </w:rPr>
      </w:pPr>
      <w:r w:rsidDel="00000000" w:rsidR="00000000" w:rsidRPr="00000000">
        <w:rPr>
          <w:b w:val="1"/>
          <w:sz w:val="24"/>
          <w:szCs w:val="24"/>
          <w:rtl w:val="0"/>
        </w:rPr>
        <w:tab/>
        <w:tab/>
        <w:t xml:space="preserve">A. </w:t>
      </w:r>
      <w:r w:rsidDel="00000000" w:rsidR="00000000" w:rsidRPr="00000000">
        <w:rPr>
          <w:sz w:val="24"/>
          <w:szCs w:val="24"/>
          <w:rtl w:val="0"/>
        </w:rPr>
        <w:t xml:space="preserve">d - b - a - c - e</w:t>
        <w:tab/>
      </w:r>
      <w:r w:rsidDel="00000000" w:rsidR="00000000" w:rsidRPr="00000000">
        <w:rPr>
          <w:b w:val="1"/>
          <w:sz w:val="24"/>
          <w:szCs w:val="24"/>
          <w:rtl w:val="0"/>
        </w:rPr>
        <w:t xml:space="preserve">B.</w:t>
      </w:r>
      <w:r w:rsidDel="00000000" w:rsidR="00000000" w:rsidRPr="00000000">
        <w:rPr>
          <w:sz w:val="24"/>
          <w:szCs w:val="24"/>
          <w:rtl w:val="0"/>
        </w:rPr>
        <w:t xml:space="preserve"> b - e - a - d - c</w:t>
        <w:tab/>
      </w:r>
      <w:r w:rsidDel="00000000" w:rsidR="00000000" w:rsidRPr="00000000">
        <w:rPr>
          <w:b w:val="1"/>
          <w:sz w:val="24"/>
          <w:szCs w:val="24"/>
          <w:rtl w:val="0"/>
        </w:rPr>
        <w:t xml:space="preserve">C.</w:t>
      </w:r>
      <w:r w:rsidDel="00000000" w:rsidR="00000000" w:rsidRPr="00000000">
        <w:rPr>
          <w:sz w:val="24"/>
          <w:szCs w:val="24"/>
          <w:rtl w:val="0"/>
        </w:rPr>
        <w:t xml:space="preserve"> a - d - b - c - e</w:t>
        <w:tab/>
        <w:tab/>
      </w:r>
      <w:r w:rsidDel="00000000" w:rsidR="00000000" w:rsidRPr="00000000">
        <w:rPr>
          <w:b w:val="1"/>
          <w:sz w:val="24"/>
          <w:szCs w:val="24"/>
          <w:rtl w:val="0"/>
        </w:rPr>
        <w:t xml:space="preserve">D.</w:t>
      </w:r>
      <w:r w:rsidDel="00000000" w:rsidR="00000000" w:rsidRPr="00000000">
        <w:rPr>
          <w:sz w:val="24"/>
          <w:szCs w:val="24"/>
          <w:rtl w:val="0"/>
        </w:rPr>
        <w:t xml:space="preserve"> c - a - d - b - e</w:t>
      </w:r>
    </w:p>
    <w:p w:rsidR="00000000" w:rsidDel="00000000" w:rsidP="00000000" w:rsidRDefault="00000000" w:rsidRPr="00000000" w14:paraId="000000F7">
      <w:pPr>
        <w:widowControl w:val="0"/>
        <w:spacing w:line="288" w:lineRule="auto"/>
        <w:jc w:val="both"/>
        <w:rPr>
          <w:b w:val="1"/>
          <w:sz w:val="24"/>
          <w:szCs w:val="24"/>
        </w:rPr>
      </w:pPr>
      <w:r w:rsidDel="00000000" w:rsidR="00000000" w:rsidRPr="00000000">
        <w:rPr>
          <w:b w:val="1"/>
          <w:sz w:val="24"/>
          <w:szCs w:val="24"/>
          <w:rtl w:val="0"/>
        </w:rPr>
        <w:t xml:space="preserve">Question 16: </w:t>
      </w:r>
      <w:r w:rsidDel="00000000" w:rsidR="00000000" w:rsidRPr="00000000">
        <w:rPr>
          <w:sz w:val="24"/>
          <w:szCs w:val="24"/>
          <w:rtl w:val="0"/>
        </w:rPr>
        <w:t xml:space="preserve">a. Mothers who go back to work are good role models because their children see that they can achieve what they want.</w:t>
      </w:r>
      <w:r w:rsidDel="00000000" w:rsidR="00000000" w:rsidRPr="00000000">
        <w:rPr>
          <w:rtl w:val="0"/>
        </w:rPr>
      </w:r>
    </w:p>
    <w:p w:rsidR="00000000" w:rsidDel="00000000" w:rsidP="00000000" w:rsidRDefault="00000000" w:rsidRPr="00000000" w14:paraId="000000F8">
      <w:pPr>
        <w:widowControl w:val="0"/>
        <w:spacing w:line="288" w:lineRule="auto"/>
        <w:jc w:val="both"/>
        <w:rPr>
          <w:sz w:val="24"/>
          <w:szCs w:val="24"/>
        </w:rPr>
      </w:pPr>
      <w:r w:rsidDel="00000000" w:rsidR="00000000" w:rsidRPr="00000000">
        <w:rPr>
          <w:sz w:val="24"/>
          <w:szCs w:val="24"/>
          <w:rtl w:val="0"/>
        </w:rPr>
        <w:t xml:space="preserve">b. Moreover, going to work allows women to be independent because it builds up their self-confidence and they can help the family meet their financial needs. </w:t>
      </w:r>
    </w:p>
    <w:p w:rsidR="00000000" w:rsidDel="00000000" w:rsidP="00000000" w:rsidRDefault="00000000" w:rsidRPr="00000000" w14:paraId="000000F9">
      <w:pPr>
        <w:widowControl w:val="0"/>
        <w:spacing w:line="288" w:lineRule="auto"/>
        <w:jc w:val="both"/>
        <w:rPr>
          <w:sz w:val="24"/>
          <w:szCs w:val="24"/>
        </w:rPr>
      </w:pPr>
      <w:r w:rsidDel="00000000" w:rsidR="00000000" w:rsidRPr="00000000">
        <w:rPr>
          <w:sz w:val="24"/>
          <w:szCs w:val="24"/>
          <w:rtl w:val="0"/>
        </w:rPr>
        <w:t xml:space="preserve">c. Should mothers stay at home with their children? I believe that mothers should return to work after they have children if they want to. </w:t>
      </w:r>
    </w:p>
    <w:p w:rsidR="00000000" w:rsidDel="00000000" w:rsidP="00000000" w:rsidRDefault="00000000" w:rsidRPr="00000000" w14:paraId="000000FA">
      <w:pPr>
        <w:widowControl w:val="0"/>
        <w:spacing w:line="288" w:lineRule="auto"/>
        <w:jc w:val="both"/>
        <w:rPr>
          <w:sz w:val="24"/>
          <w:szCs w:val="24"/>
        </w:rPr>
      </w:pPr>
      <w:r w:rsidDel="00000000" w:rsidR="00000000" w:rsidRPr="00000000">
        <w:rPr>
          <w:sz w:val="24"/>
          <w:szCs w:val="24"/>
          <w:rtl w:val="0"/>
        </w:rPr>
        <w:t xml:space="preserve">d. That means, by looking at their mothers, children can see how a woman can make her own choices in life. </w:t>
      </w:r>
    </w:p>
    <w:p w:rsidR="00000000" w:rsidDel="00000000" w:rsidP="00000000" w:rsidRDefault="00000000" w:rsidRPr="00000000" w14:paraId="000000FB">
      <w:pPr>
        <w:widowControl w:val="0"/>
        <w:spacing w:line="288" w:lineRule="auto"/>
        <w:jc w:val="both"/>
        <w:rPr>
          <w:sz w:val="24"/>
          <w:szCs w:val="24"/>
        </w:rPr>
      </w:pPr>
      <w:r w:rsidDel="00000000" w:rsidR="00000000" w:rsidRPr="00000000">
        <w:rPr>
          <w:sz w:val="24"/>
          <w:szCs w:val="24"/>
          <w:rtl w:val="0"/>
        </w:rPr>
        <w:t xml:space="preserve">e. To sum up, I believe that the benefits of working mothers are great. They can build up their self-confidence by working and are good examples for their children.</w:t>
      </w:r>
    </w:p>
    <w:p w:rsidR="00000000" w:rsidDel="00000000" w:rsidP="00000000" w:rsidRDefault="00000000" w:rsidRPr="00000000" w14:paraId="000000FC">
      <w:pPr>
        <w:widowControl w:val="0"/>
        <w:spacing w:line="288" w:lineRule="auto"/>
        <w:jc w:val="both"/>
        <w:rPr>
          <w:sz w:val="24"/>
          <w:szCs w:val="24"/>
        </w:rPr>
      </w:pPr>
      <w:r w:rsidDel="00000000" w:rsidR="00000000" w:rsidRPr="00000000">
        <w:rPr>
          <w:b w:val="1"/>
          <w:sz w:val="24"/>
          <w:szCs w:val="24"/>
          <w:rtl w:val="0"/>
        </w:rPr>
        <w:tab/>
        <w:tab/>
        <w:t xml:space="preserve">A. </w:t>
      </w:r>
      <w:r w:rsidDel="00000000" w:rsidR="00000000" w:rsidRPr="00000000">
        <w:rPr>
          <w:sz w:val="24"/>
          <w:szCs w:val="24"/>
          <w:rtl w:val="0"/>
        </w:rPr>
        <w:t xml:space="preserve">d - c - b - a - e</w:t>
        <w:tab/>
      </w:r>
      <w:r w:rsidDel="00000000" w:rsidR="00000000" w:rsidRPr="00000000">
        <w:rPr>
          <w:b w:val="1"/>
          <w:sz w:val="24"/>
          <w:szCs w:val="24"/>
          <w:rtl w:val="0"/>
        </w:rPr>
        <w:t xml:space="preserve">B.</w:t>
      </w:r>
      <w:r w:rsidDel="00000000" w:rsidR="00000000" w:rsidRPr="00000000">
        <w:rPr>
          <w:sz w:val="24"/>
          <w:szCs w:val="24"/>
          <w:rtl w:val="0"/>
        </w:rPr>
        <w:t xml:space="preserve"> a - b - c - d - e</w:t>
        <w:tab/>
      </w:r>
      <w:r w:rsidDel="00000000" w:rsidR="00000000" w:rsidRPr="00000000">
        <w:rPr>
          <w:b w:val="1"/>
          <w:sz w:val="24"/>
          <w:szCs w:val="24"/>
          <w:rtl w:val="0"/>
        </w:rPr>
        <w:t xml:space="preserve">C. </w:t>
      </w:r>
      <w:r w:rsidDel="00000000" w:rsidR="00000000" w:rsidRPr="00000000">
        <w:rPr>
          <w:sz w:val="24"/>
          <w:szCs w:val="24"/>
          <w:rtl w:val="0"/>
        </w:rPr>
        <w:t xml:space="preserve">b - c - d - a - e </w:t>
        <w:tab/>
        <w:tab/>
      </w:r>
      <w:r w:rsidDel="00000000" w:rsidR="00000000" w:rsidRPr="00000000">
        <w:rPr>
          <w:b w:val="1"/>
          <w:sz w:val="24"/>
          <w:szCs w:val="24"/>
          <w:rtl w:val="0"/>
        </w:rPr>
        <w:t xml:space="preserve">D.</w:t>
      </w:r>
      <w:r w:rsidDel="00000000" w:rsidR="00000000" w:rsidRPr="00000000">
        <w:rPr>
          <w:sz w:val="24"/>
          <w:szCs w:val="24"/>
          <w:rtl w:val="0"/>
        </w:rPr>
        <w:t xml:space="preserve"> c - a - d - b - e</w:t>
      </w:r>
    </w:p>
    <w:p w:rsidR="00000000" w:rsidDel="00000000" w:rsidP="00000000" w:rsidRDefault="00000000" w:rsidRPr="00000000" w14:paraId="000000FD">
      <w:pPr>
        <w:widowControl w:val="0"/>
        <w:spacing w:line="288" w:lineRule="auto"/>
        <w:jc w:val="both"/>
        <w:rPr>
          <w:sz w:val="24"/>
          <w:szCs w:val="24"/>
        </w:rPr>
      </w:pPr>
      <w:r w:rsidDel="00000000" w:rsidR="00000000" w:rsidRPr="00000000">
        <w:rPr>
          <w:b w:val="1"/>
          <w:sz w:val="24"/>
          <w:szCs w:val="24"/>
          <w:rtl w:val="0"/>
        </w:rPr>
        <w:t xml:space="preserve">Question 17: </w:t>
      </w:r>
      <w:r w:rsidDel="00000000" w:rsidR="00000000" w:rsidRPr="00000000">
        <w:rPr>
          <w:sz w:val="24"/>
          <w:szCs w:val="24"/>
          <w:rtl w:val="0"/>
        </w:rPr>
        <w:t xml:space="preserve">a. The cell phone has changed our lives in many ways, and that is the reason why I think it is the most important invention.</w:t>
      </w:r>
    </w:p>
    <w:p w:rsidR="00000000" w:rsidDel="00000000" w:rsidP="00000000" w:rsidRDefault="00000000" w:rsidRPr="00000000" w14:paraId="000000FE">
      <w:pPr>
        <w:widowControl w:val="0"/>
        <w:spacing w:line="288" w:lineRule="auto"/>
        <w:jc w:val="both"/>
        <w:rPr>
          <w:sz w:val="24"/>
          <w:szCs w:val="24"/>
        </w:rPr>
      </w:pPr>
      <w:r w:rsidDel="00000000" w:rsidR="00000000" w:rsidRPr="00000000">
        <w:rPr>
          <w:sz w:val="24"/>
          <w:szCs w:val="24"/>
          <w:rtl w:val="0"/>
        </w:rPr>
        <w:t xml:space="preserve">b. I also video chat and send emails. It is much quicker than writing a letter.</w:t>
      </w:r>
    </w:p>
    <w:p w:rsidR="00000000" w:rsidDel="00000000" w:rsidP="00000000" w:rsidRDefault="00000000" w:rsidRPr="00000000" w14:paraId="000000FF">
      <w:pPr>
        <w:widowControl w:val="0"/>
        <w:spacing w:line="288" w:lineRule="auto"/>
        <w:jc w:val="both"/>
        <w:rPr>
          <w:sz w:val="24"/>
          <w:szCs w:val="24"/>
        </w:rPr>
      </w:pPr>
      <w:r w:rsidDel="00000000" w:rsidR="00000000" w:rsidRPr="00000000">
        <w:rPr>
          <w:sz w:val="24"/>
          <w:szCs w:val="24"/>
          <w:rtl w:val="0"/>
        </w:rPr>
        <w:t xml:space="preserve">c. I use my cell phone for entertainment purposes, such as watching movies or listening to music. I do not get bored because I can do everything on my cell phone.</w:t>
      </w:r>
    </w:p>
    <w:p w:rsidR="00000000" w:rsidDel="00000000" w:rsidP="00000000" w:rsidRDefault="00000000" w:rsidRPr="00000000" w14:paraId="00000100">
      <w:pPr>
        <w:widowControl w:val="0"/>
        <w:spacing w:line="288" w:lineRule="auto"/>
        <w:jc w:val="both"/>
        <w:rPr>
          <w:sz w:val="24"/>
          <w:szCs w:val="24"/>
        </w:rPr>
      </w:pPr>
      <w:r w:rsidDel="00000000" w:rsidR="00000000" w:rsidRPr="00000000">
        <w:rPr>
          <w:sz w:val="24"/>
          <w:szCs w:val="24"/>
          <w:rtl w:val="0"/>
        </w:rPr>
        <w:t xml:space="preserve">d. I think the cell phone is the most important invention in modern times because it has changed our lives in many ways. For example, I use it to talk to my friends and family. I sent text messages or make phone calls.</w:t>
      </w:r>
    </w:p>
    <w:p w:rsidR="00000000" w:rsidDel="00000000" w:rsidP="00000000" w:rsidRDefault="00000000" w:rsidRPr="00000000" w14:paraId="00000101">
      <w:pPr>
        <w:widowControl w:val="0"/>
        <w:spacing w:line="288" w:lineRule="auto"/>
        <w:jc w:val="both"/>
        <w:rPr>
          <w:sz w:val="24"/>
          <w:szCs w:val="24"/>
        </w:rPr>
      </w:pPr>
      <w:r w:rsidDel="00000000" w:rsidR="00000000" w:rsidRPr="00000000">
        <w:rPr>
          <w:sz w:val="24"/>
          <w:szCs w:val="24"/>
          <w:rtl w:val="0"/>
        </w:rPr>
        <w:t xml:space="preserve">e. My cell phone has changed the way I do my homework. For example, I can use it to find information on the internet for my history class.</w:t>
      </w:r>
    </w:p>
    <w:p w:rsidR="00000000" w:rsidDel="00000000" w:rsidP="00000000" w:rsidRDefault="00000000" w:rsidRPr="00000000" w14:paraId="00000102">
      <w:pPr>
        <w:widowControl w:val="0"/>
        <w:spacing w:line="288" w:lineRule="auto"/>
        <w:jc w:val="both"/>
        <w:rPr>
          <w:sz w:val="24"/>
          <w:szCs w:val="24"/>
        </w:rPr>
      </w:pPr>
      <w:r w:rsidDel="00000000" w:rsidR="00000000" w:rsidRPr="00000000">
        <w:rPr>
          <w:b w:val="1"/>
          <w:sz w:val="24"/>
          <w:szCs w:val="24"/>
          <w:rtl w:val="0"/>
        </w:rPr>
        <w:tab/>
        <w:tab/>
        <w:t xml:space="preserve">A. </w:t>
      </w:r>
      <w:r w:rsidDel="00000000" w:rsidR="00000000" w:rsidRPr="00000000">
        <w:rPr>
          <w:sz w:val="24"/>
          <w:szCs w:val="24"/>
          <w:rtl w:val="0"/>
        </w:rPr>
        <w:t xml:space="preserve">d - b - c - e - a</w:t>
        <w:tab/>
      </w:r>
      <w:r w:rsidDel="00000000" w:rsidR="00000000" w:rsidRPr="00000000">
        <w:rPr>
          <w:b w:val="1"/>
          <w:sz w:val="24"/>
          <w:szCs w:val="24"/>
          <w:rtl w:val="0"/>
        </w:rPr>
        <w:t xml:space="preserve">B.</w:t>
      </w:r>
      <w:r w:rsidDel="00000000" w:rsidR="00000000" w:rsidRPr="00000000">
        <w:rPr>
          <w:sz w:val="24"/>
          <w:szCs w:val="24"/>
          <w:rtl w:val="0"/>
        </w:rPr>
        <w:t xml:space="preserve"> d - c - a - b - e</w:t>
        <w:tab/>
      </w:r>
      <w:r w:rsidDel="00000000" w:rsidR="00000000" w:rsidRPr="00000000">
        <w:rPr>
          <w:b w:val="1"/>
          <w:sz w:val="24"/>
          <w:szCs w:val="24"/>
          <w:rtl w:val="0"/>
        </w:rPr>
        <w:t xml:space="preserve">C.</w:t>
      </w:r>
      <w:r w:rsidDel="00000000" w:rsidR="00000000" w:rsidRPr="00000000">
        <w:rPr>
          <w:sz w:val="24"/>
          <w:szCs w:val="24"/>
          <w:rtl w:val="0"/>
        </w:rPr>
        <w:t xml:space="preserve"> d - a - e - b - c</w:t>
        <w:tab/>
        <w:tab/>
      </w:r>
      <w:r w:rsidDel="00000000" w:rsidR="00000000" w:rsidRPr="00000000">
        <w:rPr>
          <w:b w:val="1"/>
          <w:sz w:val="24"/>
          <w:szCs w:val="24"/>
          <w:rtl w:val="0"/>
        </w:rPr>
        <w:t xml:space="preserve">D.</w:t>
      </w:r>
      <w:r w:rsidDel="00000000" w:rsidR="00000000" w:rsidRPr="00000000">
        <w:rPr>
          <w:sz w:val="24"/>
          <w:szCs w:val="24"/>
          <w:rtl w:val="0"/>
        </w:rPr>
        <w:t xml:space="preserve"> d - e - b - c - a</w:t>
      </w:r>
    </w:p>
    <w:p w:rsidR="00000000" w:rsidDel="00000000" w:rsidP="00000000" w:rsidRDefault="00000000" w:rsidRPr="00000000" w14:paraId="00000103">
      <w:pPr>
        <w:widowControl w:val="0"/>
        <w:spacing w:line="288" w:lineRule="auto"/>
        <w:jc w:val="both"/>
        <w:rPr>
          <w:b w:val="1"/>
          <w:i w:val="1"/>
          <w:sz w:val="24"/>
          <w:szCs w:val="24"/>
        </w:rPr>
      </w:pPr>
      <w:r w:rsidDel="00000000" w:rsidR="00000000" w:rsidRPr="00000000">
        <w:rPr>
          <w:b w:val="1"/>
          <w:i w:val="1"/>
          <w:sz w:val="24"/>
          <w:szCs w:val="24"/>
          <w:rtl w:val="0"/>
        </w:rPr>
        <w:t xml:space="preserve">Mark the letter A, B, C, or D on your answer sheet to indicate the correct option that best fits each of the numbered blanks</w:t>
      </w:r>
    </w:p>
    <w:p w:rsidR="00000000" w:rsidDel="00000000" w:rsidP="00000000" w:rsidRDefault="00000000" w:rsidRPr="00000000" w14:paraId="00000104">
      <w:pPr>
        <w:widowControl w:val="0"/>
        <w:spacing w:line="288" w:lineRule="auto"/>
        <w:jc w:val="both"/>
        <w:rPr>
          <w:sz w:val="24"/>
          <w:szCs w:val="24"/>
        </w:rPr>
      </w:pPr>
      <w:r w:rsidDel="00000000" w:rsidR="00000000" w:rsidRPr="00000000">
        <w:rPr>
          <w:b w:val="1"/>
          <w:i w:val="1"/>
          <w:sz w:val="24"/>
          <w:szCs w:val="24"/>
          <w:rtl w:val="0"/>
        </w:rPr>
        <w:tab/>
      </w:r>
      <w:r w:rsidDel="00000000" w:rsidR="00000000" w:rsidRPr="00000000">
        <w:rPr>
          <w:sz w:val="24"/>
          <w:szCs w:val="24"/>
          <w:rtl w:val="0"/>
        </w:rPr>
        <w:t xml:space="preserve">Ashlyn Blocker is a young girl who has a rare genetic disease called CIP (18)________. In other words, Ashlyn feels no pain. She has the inability to sense extreme temperatures of hot and cold.</w:t>
      </w:r>
      <w:r w:rsidDel="00000000" w:rsidR="00000000" w:rsidRPr="00000000">
        <w:rPr>
          <w:b w:val="1"/>
          <w:i w:val="1"/>
          <w:sz w:val="24"/>
          <w:szCs w:val="24"/>
          <w:rtl w:val="0"/>
        </w:rPr>
        <w:t xml:space="preserve"> </w:t>
      </w:r>
      <w:r w:rsidDel="00000000" w:rsidR="00000000" w:rsidRPr="00000000">
        <w:rPr>
          <w:sz w:val="24"/>
          <w:szCs w:val="24"/>
          <w:rtl w:val="0"/>
        </w:rPr>
        <w:t xml:space="preserve">All children hurt themselves from time to time. But when thirteen-year-old Ashlyn Blocker gets injured, she doesn't realise it. Once, when she burned herself, she only knew about it when she looked at her skin.  There was always something different about Ashlyn. As a baby, she didn't cry. When she was eight months old, her parents noticed there was some blood in her eye, so they took her to see a doctor. The doctor (19)__________ </w:t>
      </w:r>
    </w:p>
    <w:p w:rsidR="00000000" w:rsidDel="00000000" w:rsidP="00000000" w:rsidRDefault="00000000" w:rsidRPr="00000000" w14:paraId="00000105">
      <w:pPr>
        <w:widowControl w:val="0"/>
        <w:spacing w:line="288" w:lineRule="auto"/>
        <w:jc w:val="both"/>
        <w:rPr>
          <w:sz w:val="24"/>
          <w:szCs w:val="24"/>
        </w:rPr>
      </w:pPr>
      <w:r w:rsidDel="00000000" w:rsidR="00000000" w:rsidRPr="00000000">
        <w:rPr>
          <w:b w:val="1"/>
          <w:i w:val="1"/>
          <w:sz w:val="24"/>
          <w:szCs w:val="24"/>
          <w:rtl w:val="0"/>
        </w:rPr>
        <w:tab/>
      </w:r>
      <w:r w:rsidDel="00000000" w:rsidR="00000000" w:rsidRPr="00000000">
        <w:rPr>
          <w:sz w:val="24"/>
          <w:szCs w:val="24"/>
          <w:rtl w:val="0"/>
        </w:rPr>
        <w:t xml:space="preserve">Why didn't the baby cry? Tests showed that Ashlyn had a very unusual medical condition: she couldn't feel any pain. This condition is very rare: many people who have it die of it. (20)_________ . People who can't feel pain lust don't realise they're in danger.</w:t>
      </w:r>
    </w:p>
    <w:p w:rsidR="00000000" w:rsidDel="00000000" w:rsidP="00000000" w:rsidRDefault="00000000" w:rsidRPr="00000000" w14:paraId="00000106">
      <w:pPr>
        <w:widowControl w:val="0"/>
        <w:spacing w:line="288" w:lineRule="auto"/>
        <w:jc w:val="both"/>
        <w:rPr>
          <w:b w:val="1"/>
          <w:i w:val="1"/>
          <w:sz w:val="24"/>
          <w:szCs w:val="24"/>
        </w:rPr>
      </w:pPr>
      <w:r w:rsidDel="00000000" w:rsidR="00000000" w:rsidRPr="00000000">
        <w:rPr>
          <w:sz w:val="24"/>
          <w:szCs w:val="24"/>
          <w:rtl w:val="0"/>
        </w:rPr>
        <w:tab/>
        <w:t xml:space="preserve">The first few years of Ashlyn's life were very difficult. She often tripped and injured herself. (21)______. During school breaks, one teacher watched Ashlyn all the time in the playground and they had to search for cuts. bruises or other injuries.</w:t>
      </w:r>
      <w:r w:rsidDel="00000000" w:rsidR="00000000" w:rsidRPr="00000000">
        <w:rPr>
          <w:rtl w:val="0"/>
        </w:rPr>
      </w:r>
    </w:p>
    <w:p w:rsidR="00000000" w:rsidDel="00000000" w:rsidP="00000000" w:rsidRDefault="00000000" w:rsidRPr="00000000" w14:paraId="00000107">
      <w:pPr>
        <w:widowControl w:val="0"/>
        <w:spacing w:line="288" w:lineRule="auto"/>
        <w:jc w:val="both"/>
        <w:rPr>
          <w:b w:val="1"/>
          <w:i w:val="1"/>
          <w:sz w:val="24"/>
          <w:szCs w:val="24"/>
        </w:rPr>
      </w:pPr>
      <w:r w:rsidDel="00000000" w:rsidR="00000000" w:rsidRPr="00000000">
        <w:rPr>
          <w:b w:val="1"/>
          <w:i w:val="1"/>
          <w:sz w:val="24"/>
          <w:szCs w:val="24"/>
          <w:rtl w:val="0"/>
        </w:rPr>
        <w:tab/>
      </w:r>
      <w:r w:rsidDel="00000000" w:rsidR="00000000" w:rsidRPr="00000000">
        <w:rPr>
          <w:sz w:val="24"/>
          <w:szCs w:val="24"/>
          <w:rtl w:val="0"/>
        </w:rPr>
        <w:t xml:space="preserve">When she was five, Ashlyn's story appeared in newspapers and on TV. (22)_________. Unfortunately, at the moment, there is no hope of a cure. And, as Ashlyn knows, a life without pain is both difficult and dangerous.</w:t>
      </w:r>
      <w:r w:rsidDel="00000000" w:rsidR="00000000" w:rsidRPr="00000000">
        <w:rPr>
          <w:rtl w:val="0"/>
        </w:rPr>
      </w:r>
    </w:p>
    <w:p w:rsidR="00000000" w:rsidDel="00000000" w:rsidP="00000000" w:rsidRDefault="00000000" w:rsidRPr="00000000" w14:paraId="00000108">
      <w:pPr>
        <w:widowControl w:val="0"/>
        <w:spacing w:line="288" w:lineRule="auto"/>
        <w:jc w:val="both"/>
        <w:rPr>
          <w:b w:val="1"/>
          <w:sz w:val="24"/>
          <w:szCs w:val="24"/>
        </w:rPr>
      </w:pPr>
      <w:r w:rsidDel="00000000" w:rsidR="00000000" w:rsidRPr="00000000">
        <w:rPr>
          <w:b w:val="1"/>
          <w:sz w:val="24"/>
          <w:szCs w:val="24"/>
          <w:rtl w:val="0"/>
        </w:rPr>
        <w:t xml:space="preserve">Question 18: </w:t>
      </w:r>
    </w:p>
    <w:p w:rsidR="00000000" w:rsidDel="00000000" w:rsidP="00000000" w:rsidRDefault="00000000" w:rsidRPr="00000000" w14:paraId="00000109">
      <w:pPr>
        <w:widowControl w:val="0"/>
        <w:spacing w:line="288" w:lineRule="auto"/>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who stands for congenital insensitivity to pain.</w:t>
        <w:tab/>
        <w:tab/>
        <w:tab/>
        <w:tab/>
      </w:r>
    </w:p>
    <w:p w:rsidR="00000000" w:rsidDel="00000000" w:rsidP="00000000" w:rsidRDefault="00000000" w:rsidRPr="00000000" w14:paraId="0000010A">
      <w:pPr>
        <w:widowControl w:val="0"/>
        <w:spacing w:line="288"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which stands for congenital insensitivity to pain.</w:t>
        <w:tab/>
        <w:tab/>
        <w:tab/>
      </w:r>
    </w:p>
    <w:p w:rsidR="00000000" w:rsidDel="00000000" w:rsidP="00000000" w:rsidRDefault="00000000" w:rsidRPr="00000000" w14:paraId="0000010B">
      <w:pPr>
        <w:widowControl w:val="0"/>
        <w:spacing w:line="288"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stands for congenital insensitivity to pain.</w:t>
        <w:tab/>
        <w:tab/>
        <w:tab/>
      </w:r>
    </w:p>
    <w:p w:rsidR="00000000" w:rsidDel="00000000" w:rsidP="00000000" w:rsidRDefault="00000000" w:rsidRPr="00000000" w14:paraId="0000010C">
      <w:pPr>
        <w:widowControl w:val="0"/>
        <w:spacing w:line="288"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that had her stood for congenital insensitivity to pain.</w:t>
      </w:r>
    </w:p>
    <w:p w:rsidR="00000000" w:rsidDel="00000000" w:rsidP="00000000" w:rsidRDefault="00000000" w:rsidRPr="00000000" w14:paraId="0000010D">
      <w:pPr>
        <w:widowControl w:val="0"/>
        <w:spacing w:line="288" w:lineRule="auto"/>
        <w:jc w:val="both"/>
        <w:rPr>
          <w:b w:val="1"/>
          <w:sz w:val="24"/>
          <w:szCs w:val="24"/>
        </w:rPr>
      </w:pPr>
      <w:r w:rsidDel="00000000" w:rsidR="00000000" w:rsidRPr="00000000">
        <w:rPr>
          <w:b w:val="1"/>
          <w:sz w:val="24"/>
          <w:szCs w:val="24"/>
          <w:rtl w:val="0"/>
        </w:rPr>
        <w:t xml:space="preserve">Question 19: </w:t>
      </w:r>
    </w:p>
    <w:p w:rsidR="00000000" w:rsidDel="00000000" w:rsidP="00000000" w:rsidRDefault="00000000" w:rsidRPr="00000000" w14:paraId="0000010E">
      <w:pPr>
        <w:widowControl w:val="0"/>
        <w:spacing w:line="288" w:lineRule="auto"/>
        <w:jc w:val="both"/>
        <w:rPr>
          <w:b w:val="1"/>
          <w:i w:val="1"/>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was shocked when he found a serious cut in her eye. </w:t>
        <w:tab/>
        <w:tab/>
        <w:tab/>
      </w:r>
      <w:r w:rsidDel="00000000" w:rsidR="00000000" w:rsidRPr="00000000">
        <w:rPr>
          <w:rtl w:val="0"/>
        </w:rPr>
      </w:r>
    </w:p>
    <w:p w:rsidR="00000000" w:rsidDel="00000000" w:rsidP="00000000" w:rsidRDefault="00000000" w:rsidRPr="00000000" w14:paraId="0000010F">
      <w:pPr>
        <w:widowControl w:val="0"/>
        <w:spacing w:line="288"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had trouble making friends and socializing.</w:t>
        <w:tab/>
        <w:tab/>
        <w:tab/>
      </w:r>
    </w:p>
    <w:p w:rsidR="00000000" w:rsidDel="00000000" w:rsidP="00000000" w:rsidRDefault="00000000" w:rsidRPr="00000000" w14:paraId="00000110">
      <w:pPr>
        <w:widowControl w:val="0"/>
        <w:spacing w:line="288"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frequently injured himself without realizing it in his eye .</w:t>
        <w:tab/>
        <w:tab/>
        <w:tab/>
      </w:r>
    </w:p>
    <w:p w:rsidR="00000000" w:rsidDel="00000000" w:rsidP="00000000" w:rsidRDefault="00000000" w:rsidRPr="00000000" w14:paraId="00000111">
      <w:pPr>
        <w:widowControl w:val="0"/>
        <w:spacing w:line="288"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had to be constantly monitored by her parents.</w:t>
      </w:r>
    </w:p>
    <w:p w:rsidR="00000000" w:rsidDel="00000000" w:rsidP="00000000" w:rsidRDefault="00000000" w:rsidRPr="00000000" w14:paraId="00000112">
      <w:pPr>
        <w:widowControl w:val="0"/>
        <w:spacing w:line="288" w:lineRule="auto"/>
        <w:jc w:val="both"/>
        <w:rPr>
          <w:b w:val="1"/>
          <w:sz w:val="24"/>
          <w:szCs w:val="24"/>
        </w:rPr>
      </w:pPr>
      <w:r w:rsidDel="00000000" w:rsidR="00000000" w:rsidRPr="00000000">
        <w:rPr>
          <w:b w:val="1"/>
          <w:sz w:val="24"/>
          <w:szCs w:val="24"/>
          <w:rtl w:val="0"/>
        </w:rPr>
        <w:t xml:space="preserve">Question 20: </w:t>
      </w:r>
    </w:p>
    <w:p w:rsidR="00000000" w:rsidDel="00000000" w:rsidP="00000000" w:rsidRDefault="00000000" w:rsidRPr="00000000" w14:paraId="00000113">
      <w:pPr>
        <w:spacing w:line="288"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Her parents write a book about her experience.</w:t>
        <w:tab/>
        <w:tab/>
        <w:tab/>
      </w:r>
    </w:p>
    <w:p w:rsidR="00000000" w:rsidDel="00000000" w:rsidP="00000000" w:rsidRDefault="00000000" w:rsidRPr="00000000" w14:paraId="00000114">
      <w:pPr>
        <w:widowControl w:val="0"/>
        <w:spacing w:line="288"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She is featured in a documentary about rare medical conditions.</w:t>
        <w:tab/>
        <w:tab/>
        <w:tab/>
      </w:r>
    </w:p>
    <w:p w:rsidR="00000000" w:rsidDel="00000000" w:rsidP="00000000" w:rsidRDefault="00000000" w:rsidRPr="00000000" w14:paraId="00000115">
      <w:pPr>
        <w:widowControl w:val="0"/>
        <w:spacing w:line="288"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Pain is a natural warning that you're ill or injured</w:t>
        <w:tab/>
        <w:t xml:space="preserve">.</w:t>
        <w:tab/>
        <w:tab/>
      </w:r>
    </w:p>
    <w:p w:rsidR="00000000" w:rsidDel="00000000" w:rsidP="00000000" w:rsidRDefault="00000000" w:rsidRPr="00000000" w14:paraId="00000116">
      <w:pPr>
        <w:widowControl w:val="0"/>
        <w:spacing w:line="288"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Her school district holds a special assembly about her.</w:t>
      </w:r>
    </w:p>
    <w:p w:rsidR="00000000" w:rsidDel="00000000" w:rsidP="00000000" w:rsidRDefault="00000000" w:rsidRPr="00000000" w14:paraId="00000117">
      <w:pPr>
        <w:widowControl w:val="0"/>
        <w:spacing w:line="288" w:lineRule="auto"/>
        <w:jc w:val="both"/>
        <w:rPr>
          <w:b w:val="1"/>
          <w:sz w:val="24"/>
          <w:szCs w:val="24"/>
        </w:rPr>
      </w:pPr>
      <w:r w:rsidDel="00000000" w:rsidR="00000000" w:rsidRPr="00000000">
        <w:rPr>
          <w:b w:val="1"/>
          <w:sz w:val="24"/>
          <w:szCs w:val="24"/>
          <w:rtl w:val="0"/>
        </w:rPr>
        <w:t xml:space="preserve">Question 21: </w:t>
      </w:r>
    </w:p>
    <w:p w:rsidR="00000000" w:rsidDel="00000000" w:rsidP="00000000" w:rsidRDefault="00000000" w:rsidRPr="00000000" w14:paraId="00000118">
      <w:pPr>
        <w:widowControl w:val="0"/>
        <w:spacing w:line="288" w:lineRule="auto"/>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She is unable to enjoy everyday activities.</w:t>
        <w:tab/>
        <w:tab/>
        <w:tab/>
      </w:r>
    </w:p>
    <w:p w:rsidR="00000000" w:rsidDel="00000000" w:rsidP="00000000" w:rsidRDefault="00000000" w:rsidRPr="00000000" w14:paraId="00000119">
      <w:pPr>
        <w:spacing w:line="288" w:lineRule="auto"/>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She has a hard time forming close relationships.</w:t>
        <w:tab/>
        <w:tab/>
        <w:tab/>
      </w:r>
    </w:p>
    <w:p w:rsidR="00000000" w:rsidDel="00000000" w:rsidP="00000000" w:rsidRDefault="00000000" w:rsidRPr="00000000" w14:paraId="0000011A">
      <w:pPr>
        <w:spacing w:line="288" w:lineRule="auto"/>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She struggles with the social stigma of her condition.</w:t>
        <w:tab/>
        <w:tab/>
        <w:tab/>
      </w:r>
    </w:p>
    <w:p w:rsidR="00000000" w:rsidDel="00000000" w:rsidP="00000000" w:rsidRDefault="00000000" w:rsidRPr="00000000" w14:paraId="0000011B">
      <w:pPr>
        <w:widowControl w:val="0"/>
        <w:spacing w:line="288" w:lineRule="auto"/>
        <w:jc w:val="both"/>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 Once, she broke her ankle but she didn't stop running.</w:t>
      </w:r>
    </w:p>
    <w:p w:rsidR="00000000" w:rsidDel="00000000" w:rsidP="00000000" w:rsidRDefault="00000000" w:rsidRPr="00000000" w14:paraId="0000011C">
      <w:pPr>
        <w:widowControl w:val="0"/>
        <w:spacing w:line="288" w:lineRule="auto"/>
        <w:jc w:val="both"/>
        <w:rPr>
          <w:b w:val="1"/>
          <w:sz w:val="24"/>
          <w:szCs w:val="24"/>
        </w:rPr>
      </w:pPr>
      <w:r w:rsidDel="00000000" w:rsidR="00000000" w:rsidRPr="00000000">
        <w:rPr>
          <w:b w:val="1"/>
          <w:sz w:val="24"/>
          <w:szCs w:val="24"/>
          <w:rtl w:val="0"/>
        </w:rPr>
        <w:t xml:space="preserve">Question 22: </w:t>
      </w:r>
    </w:p>
    <w:p w:rsidR="00000000" w:rsidDel="00000000" w:rsidP="00000000" w:rsidRDefault="00000000" w:rsidRPr="00000000" w14:paraId="0000011D">
      <w:pPr>
        <w:widowControl w:val="0"/>
        <w:spacing w:line="288" w:lineRule="auto"/>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Scientists studied her condition and found she has a genetic disorder that means pain signals do not reach her brain.</w:t>
        <w:tab/>
        <w:tab/>
        <w:tab/>
      </w:r>
    </w:p>
    <w:p w:rsidR="00000000" w:rsidDel="00000000" w:rsidP="00000000" w:rsidRDefault="00000000" w:rsidRPr="00000000" w14:paraId="0000011E">
      <w:pPr>
        <w:widowControl w:val="0"/>
        <w:spacing w:line="288"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Scientists studied her condition and found she was unable to see or hear properly because of a genetic disorder.</w:t>
      </w:r>
    </w:p>
    <w:p w:rsidR="00000000" w:rsidDel="00000000" w:rsidP="00000000" w:rsidRDefault="00000000" w:rsidRPr="00000000" w14:paraId="0000011F">
      <w:pPr>
        <w:widowControl w:val="0"/>
        <w:spacing w:line="288"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Scientists studied her condition and found she had delayed developmental milestones in her brain.</w:t>
        <w:tab/>
      </w:r>
    </w:p>
    <w:p w:rsidR="00000000" w:rsidDel="00000000" w:rsidP="00000000" w:rsidRDefault="00000000" w:rsidRPr="00000000" w14:paraId="00000120">
      <w:pPr>
        <w:widowControl w:val="0"/>
        <w:spacing w:line="288"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Scientists studied her condition and found she had to cry when she was hurt that means pain signals reach her brain.</w:t>
        <w:tab/>
        <w:tab/>
        <w:tab/>
      </w:r>
    </w:p>
    <w:p w:rsidR="00000000" w:rsidDel="00000000" w:rsidP="00000000" w:rsidRDefault="00000000" w:rsidRPr="00000000" w14:paraId="00000121">
      <w:pPr>
        <w:widowControl w:val="0"/>
        <w:spacing w:line="288" w:lineRule="auto"/>
        <w:jc w:val="both"/>
        <w:rPr>
          <w:b w:val="1"/>
          <w:i w:val="1"/>
          <w:sz w:val="24"/>
          <w:szCs w:val="24"/>
        </w:rPr>
      </w:pPr>
      <w:r w:rsidDel="00000000" w:rsidR="00000000" w:rsidRPr="00000000">
        <w:rPr>
          <w:b w:val="1"/>
          <w:i w:val="1"/>
          <w:sz w:val="24"/>
          <w:szCs w:val="24"/>
          <w:rtl w:val="0"/>
        </w:rPr>
        <w:t xml:space="preserve">Read the following passage and mark the letter A, B, C, or D on your answer sheet to indicate the correct answer to each of the questions </w:t>
      </w:r>
    </w:p>
    <w:p w:rsidR="00000000" w:rsidDel="00000000" w:rsidP="00000000" w:rsidRDefault="00000000" w:rsidRPr="00000000" w14:paraId="00000122">
      <w:pPr>
        <w:widowControl w:val="0"/>
        <w:spacing w:line="288" w:lineRule="auto"/>
        <w:jc w:val="both"/>
        <w:rPr>
          <w:sz w:val="24"/>
          <w:szCs w:val="24"/>
        </w:rPr>
      </w:pPr>
      <w:r w:rsidDel="00000000" w:rsidR="00000000" w:rsidRPr="00000000">
        <w:rPr>
          <w:sz w:val="24"/>
          <w:szCs w:val="24"/>
          <w:rtl w:val="0"/>
        </w:rPr>
        <w:tab/>
        <w:t xml:space="preserve">Aaron Levie loves tinned spaghetti. He lives in a small apartment. At the age of 27, his biggest </w:t>
      </w:r>
      <w:r w:rsidDel="00000000" w:rsidR="00000000" w:rsidRPr="00000000">
        <w:rPr>
          <w:b w:val="1"/>
          <w:sz w:val="24"/>
          <w:szCs w:val="24"/>
          <w:u w:val="single"/>
          <w:rtl w:val="0"/>
        </w:rPr>
        <w:t xml:space="preserve">luxury</w:t>
      </w:r>
      <w:r w:rsidDel="00000000" w:rsidR="00000000" w:rsidRPr="00000000">
        <w:rPr>
          <w:sz w:val="24"/>
          <w:szCs w:val="24"/>
          <w:rtl w:val="0"/>
        </w:rPr>
        <w:t xml:space="preserve"> is his smartphone. If you met him, you probably wouldn't realise that he is a multi-millionaire. However, as co-founder and CEO of Box, a successful IT company, he is worth about $100 million. He loves his job and works hard. Most days, he does not leave the office until after midnight.</w:t>
      </w:r>
    </w:p>
    <w:p w:rsidR="00000000" w:rsidDel="00000000" w:rsidP="00000000" w:rsidRDefault="00000000" w:rsidRPr="00000000" w14:paraId="00000123">
      <w:pPr>
        <w:widowControl w:val="0"/>
        <w:spacing w:line="288" w:lineRule="auto"/>
        <w:jc w:val="both"/>
        <w:rPr>
          <w:sz w:val="24"/>
          <w:szCs w:val="24"/>
        </w:rPr>
      </w:pPr>
      <w:r w:rsidDel="00000000" w:rsidR="00000000" w:rsidRPr="00000000">
        <w:rPr>
          <w:sz w:val="24"/>
          <w:szCs w:val="24"/>
          <w:rtl w:val="0"/>
        </w:rPr>
        <w:tab/>
        <w:t xml:space="preserve">Levie and his friend Dylan Smith started Box in 2005 while still at university. </w:t>
      </w:r>
      <w:r w:rsidDel="00000000" w:rsidR="00000000" w:rsidRPr="00000000">
        <w:rPr>
          <w:b w:val="1"/>
          <w:sz w:val="24"/>
          <w:szCs w:val="24"/>
          <w:u w:val="single"/>
          <w:rtl w:val="0"/>
        </w:rPr>
        <w:t xml:space="preserve">It</w:t>
      </w:r>
      <w:r w:rsidDel="00000000" w:rsidR="00000000" w:rsidRPr="00000000">
        <w:rPr>
          <w:sz w:val="24"/>
          <w:szCs w:val="24"/>
          <w:rtl w:val="0"/>
        </w:rPr>
        <w:t xml:space="preserve"> offered a better way of storing data, cloud storage.</w:t>
      </w:r>
    </w:p>
    <w:p w:rsidR="00000000" w:rsidDel="00000000" w:rsidP="00000000" w:rsidRDefault="00000000" w:rsidRPr="00000000" w14:paraId="00000124">
      <w:pPr>
        <w:widowControl w:val="0"/>
        <w:spacing w:line="288" w:lineRule="auto"/>
        <w:jc w:val="both"/>
        <w:rPr>
          <w:sz w:val="24"/>
          <w:szCs w:val="24"/>
        </w:rPr>
      </w:pPr>
      <w:r w:rsidDel="00000000" w:rsidR="00000000" w:rsidRPr="00000000">
        <w:rPr>
          <w:sz w:val="24"/>
          <w:szCs w:val="24"/>
          <w:rtl w:val="0"/>
        </w:rPr>
        <w:tab/>
        <w:t xml:space="preserve">Like most new businesses, Box did not bring in much </w:t>
      </w:r>
      <w:r w:rsidDel="00000000" w:rsidR="00000000" w:rsidRPr="00000000">
        <w:rPr>
          <w:b w:val="1"/>
          <w:sz w:val="24"/>
          <w:szCs w:val="24"/>
          <w:u w:val="single"/>
          <w:rtl w:val="0"/>
        </w:rPr>
        <w:t xml:space="preserve">income</w:t>
      </w:r>
      <w:r w:rsidDel="00000000" w:rsidR="00000000" w:rsidRPr="00000000">
        <w:rPr>
          <w:sz w:val="24"/>
          <w:szCs w:val="24"/>
          <w:rtl w:val="0"/>
        </w:rPr>
        <w:t xml:space="preserve"> at the start. When it began, Levie and Smith looked for funding, but couldn't find any investors. Back in 2005, cloud storage was quite a new idea. For that reason, nobody wanted to risk lending them money. </w:t>
      </w:r>
      <w:r w:rsidDel="00000000" w:rsidR="00000000" w:rsidRPr="00000000">
        <w:rPr>
          <w:b w:val="1"/>
          <w:sz w:val="24"/>
          <w:szCs w:val="24"/>
          <w:u w:val="single"/>
          <w:rtl w:val="0"/>
        </w:rPr>
        <w:t xml:space="preserve">Eventually, a well-known entrepreneur called Mark Cuban agree to put money into Box.</w:t>
      </w:r>
      <w:r w:rsidDel="00000000" w:rsidR="00000000" w:rsidRPr="00000000">
        <w:rPr>
          <w:sz w:val="24"/>
          <w:szCs w:val="24"/>
          <w:rtl w:val="0"/>
        </w:rPr>
        <w:t xml:space="preserve"> Soon, Box grew quickly and had contracts with many of the biggest companies in the USA.</w:t>
      </w:r>
    </w:p>
    <w:p w:rsidR="00000000" w:rsidDel="00000000" w:rsidP="00000000" w:rsidRDefault="00000000" w:rsidRPr="00000000" w14:paraId="00000125">
      <w:pPr>
        <w:widowControl w:val="0"/>
        <w:spacing w:line="288" w:lineRule="auto"/>
        <w:jc w:val="both"/>
        <w:rPr>
          <w:sz w:val="24"/>
          <w:szCs w:val="24"/>
        </w:rPr>
      </w:pPr>
      <w:r w:rsidDel="00000000" w:rsidR="00000000" w:rsidRPr="00000000">
        <w:rPr>
          <w:sz w:val="24"/>
          <w:szCs w:val="24"/>
          <w:rtl w:val="0"/>
        </w:rPr>
        <w:tab/>
        <w:t xml:space="preserve">Now, Box has grown a lot and so have its profits, making Levie a multi-millionaire. Most people of his age would lead an extravagant lifestyle if they had so much money. But Levie says that it doesn't interest him. "I'm certainly not into money."  He only goes to expensive restaurants if an important customer wants to eat there. Otherwise, he has lunch meetings in burger bars. "And l still like tinned spaghetti. I'd be happy if I had it every day.”</w:t>
      </w:r>
    </w:p>
    <w:p w:rsidR="00000000" w:rsidDel="00000000" w:rsidP="00000000" w:rsidRDefault="00000000" w:rsidRPr="00000000" w14:paraId="00000126">
      <w:pPr>
        <w:widowControl w:val="0"/>
        <w:spacing w:line="288" w:lineRule="auto"/>
        <w:jc w:val="both"/>
        <w:rPr>
          <w:sz w:val="24"/>
          <w:szCs w:val="24"/>
        </w:rPr>
      </w:pPr>
      <w:r w:rsidDel="00000000" w:rsidR="00000000" w:rsidRPr="00000000">
        <w:rPr>
          <w:b w:val="1"/>
          <w:sz w:val="24"/>
          <w:szCs w:val="24"/>
          <w:rtl w:val="0"/>
        </w:rPr>
        <w:t xml:space="preserve">Question 23: </w:t>
      </w:r>
      <w:r w:rsidDel="00000000" w:rsidR="00000000" w:rsidRPr="00000000">
        <w:rPr>
          <w:sz w:val="24"/>
          <w:szCs w:val="24"/>
          <w:rtl w:val="0"/>
        </w:rPr>
        <w:t xml:space="preserve">Which of the following is NOT mentioned as facts about life of Aaron Levie?</w:t>
      </w:r>
    </w:p>
    <w:p w:rsidR="00000000" w:rsidDel="00000000" w:rsidP="00000000" w:rsidRDefault="00000000" w:rsidRPr="00000000" w14:paraId="00000127">
      <w:pPr>
        <w:widowControl w:val="0"/>
        <w:spacing w:line="288" w:lineRule="auto"/>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he loves tinned spaghetti</w:t>
        <w:tab/>
        <w:tab/>
      </w:r>
      <w:r w:rsidDel="00000000" w:rsidR="00000000" w:rsidRPr="00000000">
        <w:rPr>
          <w:b w:val="1"/>
          <w:sz w:val="24"/>
          <w:szCs w:val="24"/>
          <w:rtl w:val="0"/>
        </w:rPr>
        <w:t xml:space="preserve">B.</w:t>
      </w:r>
      <w:r w:rsidDel="00000000" w:rsidR="00000000" w:rsidRPr="00000000">
        <w:rPr>
          <w:sz w:val="24"/>
          <w:szCs w:val="24"/>
          <w:rtl w:val="0"/>
        </w:rPr>
        <w:t xml:space="preserve"> he lives in a small apartment.</w:t>
        <w:tab/>
        <w:tab/>
        <w:tab/>
      </w:r>
    </w:p>
    <w:p w:rsidR="00000000" w:rsidDel="00000000" w:rsidP="00000000" w:rsidRDefault="00000000" w:rsidRPr="00000000" w14:paraId="00000128">
      <w:pPr>
        <w:widowControl w:val="0"/>
        <w:spacing w:line="288"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he is a multi-millionaire. </w:t>
        <w:tab/>
        <w:tab/>
      </w:r>
      <w:r w:rsidDel="00000000" w:rsidR="00000000" w:rsidRPr="00000000">
        <w:rPr>
          <w:b w:val="1"/>
          <w:sz w:val="24"/>
          <w:szCs w:val="24"/>
          <w:rtl w:val="0"/>
        </w:rPr>
        <w:t xml:space="preserve">D.</w:t>
      </w:r>
      <w:r w:rsidDel="00000000" w:rsidR="00000000" w:rsidRPr="00000000">
        <w:rPr>
          <w:sz w:val="24"/>
          <w:szCs w:val="24"/>
          <w:rtl w:val="0"/>
        </w:rPr>
        <w:t xml:space="preserve"> he works for a clothing company.</w:t>
      </w:r>
    </w:p>
    <w:p w:rsidR="00000000" w:rsidDel="00000000" w:rsidP="00000000" w:rsidRDefault="00000000" w:rsidRPr="00000000" w14:paraId="00000129">
      <w:pPr>
        <w:widowControl w:val="0"/>
        <w:spacing w:line="288" w:lineRule="auto"/>
        <w:jc w:val="both"/>
        <w:rPr>
          <w:sz w:val="24"/>
          <w:szCs w:val="24"/>
        </w:rPr>
      </w:pPr>
      <w:r w:rsidDel="00000000" w:rsidR="00000000" w:rsidRPr="00000000">
        <w:rPr>
          <w:b w:val="1"/>
          <w:sz w:val="24"/>
          <w:szCs w:val="24"/>
          <w:rtl w:val="0"/>
        </w:rPr>
        <w:t xml:space="preserve">Question 24: </w:t>
      </w:r>
      <w:r w:rsidDel="00000000" w:rsidR="00000000" w:rsidRPr="00000000">
        <w:rPr>
          <w:sz w:val="24"/>
          <w:szCs w:val="24"/>
          <w:rtl w:val="0"/>
        </w:rPr>
        <w:t xml:space="preserve">The word </w:t>
      </w:r>
      <w:r w:rsidDel="00000000" w:rsidR="00000000" w:rsidRPr="00000000">
        <w:rPr>
          <w:b w:val="1"/>
          <w:sz w:val="24"/>
          <w:szCs w:val="24"/>
          <w:rtl w:val="0"/>
        </w:rPr>
        <w:t xml:space="preserve">luxury </w:t>
      </w:r>
      <w:r w:rsidDel="00000000" w:rsidR="00000000" w:rsidRPr="00000000">
        <w:rPr>
          <w:sz w:val="24"/>
          <w:szCs w:val="24"/>
          <w:rtl w:val="0"/>
        </w:rPr>
        <w:t xml:space="preserve"> in paragraph 1 is OPPOSITE in meaning to_______.</w:t>
      </w:r>
    </w:p>
    <w:p w:rsidR="00000000" w:rsidDel="00000000" w:rsidP="00000000" w:rsidRDefault="00000000" w:rsidRPr="00000000" w14:paraId="0000012A">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glory</w:t>
      </w:r>
      <w:r w:rsidDel="00000000" w:rsidR="00000000" w:rsidRPr="00000000">
        <w:rPr>
          <w:b w:val="1"/>
          <w:sz w:val="24"/>
          <w:szCs w:val="24"/>
          <w:rtl w:val="0"/>
        </w:rPr>
        <w:t xml:space="preserve"> </w:t>
      </w:r>
      <w:r w:rsidDel="00000000" w:rsidR="00000000" w:rsidRPr="00000000">
        <w:rPr>
          <w:sz w:val="24"/>
          <w:szCs w:val="24"/>
          <w:rtl w:val="0"/>
        </w:rPr>
        <w:tab/>
        <w:tab/>
      </w:r>
      <w:r w:rsidDel="00000000" w:rsidR="00000000" w:rsidRPr="00000000">
        <w:rPr>
          <w:b w:val="1"/>
          <w:sz w:val="24"/>
          <w:szCs w:val="24"/>
          <w:rtl w:val="0"/>
        </w:rPr>
        <w:t xml:space="preserve">B. </w:t>
      </w:r>
      <w:r w:rsidDel="00000000" w:rsidR="00000000" w:rsidRPr="00000000">
        <w:rPr>
          <w:sz w:val="24"/>
          <w:szCs w:val="24"/>
          <w:rtl w:val="0"/>
        </w:rPr>
        <w:t xml:space="preserve">splendor </w:t>
        <w:tab/>
        <w:tab/>
      </w:r>
      <w:r w:rsidDel="00000000" w:rsidR="00000000" w:rsidRPr="00000000">
        <w:rPr>
          <w:b w:val="1"/>
          <w:sz w:val="24"/>
          <w:szCs w:val="24"/>
          <w:rtl w:val="0"/>
        </w:rPr>
        <w:t xml:space="preserve">C. </w:t>
      </w:r>
      <w:r w:rsidDel="00000000" w:rsidR="00000000" w:rsidRPr="00000000">
        <w:rPr>
          <w:sz w:val="24"/>
          <w:szCs w:val="24"/>
          <w:rtl w:val="0"/>
        </w:rPr>
        <w:t xml:space="preserve">inexpensiveness </w:t>
        <w:tab/>
        <w:tab/>
      </w:r>
      <w:r w:rsidDel="00000000" w:rsidR="00000000" w:rsidRPr="00000000">
        <w:rPr>
          <w:b w:val="1"/>
          <w:sz w:val="24"/>
          <w:szCs w:val="24"/>
          <w:rtl w:val="0"/>
        </w:rPr>
        <w:t xml:space="preserve">D.</w:t>
      </w:r>
      <w:r w:rsidDel="00000000" w:rsidR="00000000" w:rsidRPr="00000000">
        <w:rPr>
          <w:sz w:val="24"/>
          <w:szCs w:val="24"/>
          <w:rtl w:val="0"/>
        </w:rPr>
        <w:t xml:space="preserve"> grandeur</w:t>
      </w:r>
    </w:p>
    <w:p w:rsidR="00000000" w:rsidDel="00000000" w:rsidP="00000000" w:rsidRDefault="00000000" w:rsidRPr="00000000" w14:paraId="0000012B">
      <w:pPr>
        <w:widowControl w:val="0"/>
        <w:spacing w:line="288" w:lineRule="auto"/>
        <w:jc w:val="both"/>
        <w:rPr>
          <w:sz w:val="24"/>
          <w:szCs w:val="24"/>
        </w:rPr>
      </w:pPr>
      <w:r w:rsidDel="00000000" w:rsidR="00000000" w:rsidRPr="00000000">
        <w:rPr>
          <w:b w:val="1"/>
          <w:sz w:val="24"/>
          <w:szCs w:val="24"/>
          <w:rtl w:val="0"/>
        </w:rPr>
        <w:t xml:space="preserve">Question 25: </w:t>
      </w:r>
      <w:r w:rsidDel="00000000" w:rsidR="00000000" w:rsidRPr="00000000">
        <w:rPr>
          <w:sz w:val="24"/>
          <w:szCs w:val="24"/>
          <w:rtl w:val="0"/>
        </w:rPr>
        <w:t xml:space="preserve">The word</w:t>
      </w:r>
      <w:r w:rsidDel="00000000" w:rsidR="00000000" w:rsidRPr="00000000">
        <w:rPr>
          <w:b w:val="1"/>
          <w:sz w:val="24"/>
          <w:szCs w:val="24"/>
          <w:rtl w:val="0"/>
        </w:rPr>
        <w:t xml:space="preserve"> It  </w:t>
      </w:r>
      <w:r w:rsidDel="00000000" w:rsidR="00000000" w:rsidRPr="00000000">
        <w:rPr>
          <w:sz w:val="24"/>
          <w:szCs w:val="24"/>
          <w:rtl w:val="0"/>
        </w:rPr>
        <w:t xml:space="preserve">in paragraph 2 refers to _______.</w:t>
      </w:r>
    </w:p>
    <w:p w:rsidR="00000000" w:rsidDel="00000000" w:rsidP="00000000" w:rsidRDefault="00000000" w:rsidRPr="00000000" w14:paraId="0000012C">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data</w:t>
      </w:r>
      <w:r w:rsidDel="00000000" w:rsidR="00000000" w:rsidRPr="00000000">
        <w:rPr>
          <w:b w:val="1"/>
          <w:sz w:val="24"/>
          <w:szCs w:val="24"/>
          <w:rtl w:val="0"/>
        </w:rPr>
        <w:t xml:space="preserve"> </w:t>
      </w:r>
      <w:r w:rsidDel="00000000" w:rsidR="00000000" w:rsidRPr="00000000">
        <w:rPr>
          <w:sz w:val="24"/>
          <w:szCs w:val="24"/>
          <w:rtl w:val="0"/>
        </w:rPr>
        <w:tab/>
        <w:tab/>
      </w:r>
      <w:r w:rsidDel="00000000" w:rsidR="00000000" w:rsidRPr="00000000">
        <w:rPr>
          <w:b w:val="1"/>
          <w:sz w:val="24"/>
          <w:szCs w:val="24"/>
          <w:rtl w:val="0"/>
        </w:rPr>
        <w:t xml:space="preserve">B.</w:t>
      </w:r>
      <w:r w:rsidDel="00000000" w:rsidR="00000000" w:rsidRPr="00000000">
        <w:rPr>
          <w:sz w:val="24"/>
          <w:szCs w:val="24"/>
          <w:rtl w:val="0"/>
        </w:rPr>
        <w:t xml:space="preserve"> Levie</w:t>
        <w:tab/>
        <w:tab/>
      </w:r>
      <w:r w:rsidDel="00000000" w:rsidR="00000000" w:rsidRPr="00000000">
        <w:rPr>
          <w:b w:val="1"/>
          <w:sz w:val="24"/>
          <w:szCs w:val="24"/>
          <w:rtl w:val="0"/>
        </w:rPr>
        <w:t xml:space="preserve">C.</w:t>
      </w:r>
      <w:r w:rsidDel="00000000" w:rsidR="00000000" w:rsidRPr="00000000">
        <w:rPr>
          <w:sz w:val="24"/>
          <w:szCs w:val="24"/>
          <w:rtl w:val="0"/>
        </w:rPr>
        <w:t xml:space="preserve"> Dylan Smith</w:t>
        <w:tab/>
        <w:tab/>
      </w:r>
      <w:r w:rsidDel="00000000" w:rsidR="00000000" w:rsidRPr="00000000">
        <w:rPr>
          <w:b w:val="1"/>
          <w:sz w:val="24"/>
          <w:szCs w:val="24"/>
          <w:rtl w:val="0"/>
        </w:rPr>
        <w:t xml:space="preserve">D.</w:t>
      </w:r>
      <w:r w:rsidDel="00000000" w:rsidR="00000000" w:rsidRPr="00000000">
        <w:rPr>
          <w:sz w:val="24"/>
          <w:szCs w:val="24"/>
          <w:rtl w:val="0"/>
        </w:rPr>
        <w:t xml:space="preserve">  Box</w:t>
      </w:r>
    </w:p>
    <w:p w:rsidR="00000000" w:rsidDel="00000000" w:rsidP="00000000" w:rsidRDefault="00000000" w:rsidRPr="00000000" w14:paraId="0000012D">
      <w:pPr>
        <w:widowControl w:val="0"/>
        <w:spacing w:line="288" w:lineRule="auto"/>
        <w:jc w:val="both"/>
        <w:rPr>
          <w:sz w:val="24"/>
          <w:szCs w:val="24"/>
        </w:rPr>
      </w:pPr>
      <w:r w:rsidDel="00000000" w:rsidR="00000000" w:rsidRPr="00000000">
        <w:rPr>
          <w:b w:val="1"/>
          <w:sz w:val="24"/>
          <w:szCs w:val="24"/>
          <w:rtl w:val="0"/>
        </w:rPr>
        <w:t xml:space="preserve">Question 26: </w:t>
      </w:r>
      <w:r w:rsidDel="00000000" w:rsidR="00000000" w:rsidRPr="00000000">
        <w:rPr>
          <w:sz w:val="24"/>
          <w:szCs w:val="24"/>
          <w:rtl w:val="0"/>
        </w:rPr>
        <w:t xml:space="preserve">The word</w:t>
      </w:r>
      <w:r w:rsidDel="00000000" w:rsidR="00000000" w:rsidRPr="00000000">
        <w:rPr>
          <w:b w:val="1"/>
          <w:sz w:val="24"/>
          <w:szCs w:val="24"/>
          <w:rtl w:val="0"/>
        </w:rPr>
        <w:t xml:space="preserve"> income  </w:t>
      </w:r>
      <w:r w:rsidDel="00000000" w:rsidR="00000000" w:rsidRPr="00000000">
        <w:rPr>
          <w:sz w:val="24"/>
          <w:szCs w:val="24"/>
          <w:rtl w:val="0"/>
        </w:rPr>
        <w:t xml:space="preserve">in paragraph 3 could be best replaced by _______.</w:t>
      </w:r>
    </w:p>
    <w:p w:rsidR="00000000" w:rsidDel="00000000" w:rsidP="00000000" w:rsidRDefault="00000000" w:rsidRPr="00000000" w14:paraId="0000012E">
      <w:pPr>
        <w:widowControl w:val="0"/>
        <w:spacing w:line="288" w:lineRule="auto"/>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A. </w:t>
      </w:r>
      <w:r w:rsidDel="00000000" w:rsidR="00000000" w:rsidRPr="00000000">
        <w:rPr>
          <w:sz w:val="24"/>
          <w:szCs w:val="24"/>
          <w:rtl w:val="0"/>
        </w:rPr>
        <w:t xml:space="preserve">profit</w:t>
        <w:tab/>
        <w:tab/>
        <w:tab/>
      </w:r>
      <w:r w:rsidDel="00000000" w:rsidR="00000000" w:rsidRPr="00000000">
        <w:rPr>
          <w:b w:val="1"/>
          <w:sz w:val="24"/>
          <w:szCs w:val="24"/>
          <w:rtl w:val="0"/>
        </w:rPr>
        <w:t xml:space="preserve">B.</w:t>
      </w:r>
      <w:r w:rsidDel="00000000" w:rsidR="00000000" w:rsidRPr="00000000">
        <w:rPr>
          <w:sz w:val="24"/>
          <w:szCs w:val="24"/>
          <w:rtl w:val="0"/>
        </w:rPr>
        <w:t xml:space="preserve"> salary</w:t>
        <w:tab/>
        <w:tab/>
      </w:r>
      <w:r w:rsidDel="00000000" w:rsidR="00000000" w:rsidRPr="00000000">
        <w:rPr>
          <w:b w:val="1"/>
          <w:sz w:val="24"/>
          <w:szCs w:val="24"/>
          <w:rtl w:val="0"/>
        </w:rPr>
        <w:t xml:space="preserve">C.</w:t>
      </w:r>
      <w:r w:rsidDel="00000000" w:rsidR="00000000" w:rsidRPr="00000000">
        <w:rPr>
          <w:sz w:val="24"/>
          <w:szCs w:val="24"/>
          <w:rtl w:val="0"/>
        </w:rPr>
        <w:t xml:space="preserve"> wage</w:t>
        <w:tab/>
        <w:tab/>
      </w:r>
      <w:r w:rsidDel="00000000" w:rsidR="00000000" w:rsidRPr="00000000">
        <w:rPr>
          <w:b w:val="1"/>
          <w:sz w:val="24"/>
          <w:szCs w:val="24"/>
          <w:rtl w:val="0"/>
        </w:rPr>
        <w:t xml:space="preserve">D.</w:t>
      </w:r>
      <w:r w:rsidDel="00000000" w:rsidR="00000000" w:rsidRPr="00000000">
        <w:rPr>
          <w:sz w:val="24"/>
          <w:szCs w:val="24"/>
          <w:rtl w:val="0"/>
        </w:rPr>
        <w:t xml:space="preserve"> outcome</w:t>
      </w:r>
    </w:p>
    <w:p w:rsidR="00000000" w:rsidDel="00000000" w:rsidP="00000000" w:rsidRDefault="00000000" w:rsidRPr="00000000" w14:paraId="0000012F">
      <w:pPr>
        <w:widowControl w:val="0"/>
        <w:spacing w:line="288" w:lineRule="auto"/>
        <w:jc w:val="both"/>
        <w:rPr>
          <w:sz w:val="24"/>
          <w:szCs w:val="24"/>
        </w:rPr>
      </w:pPr>
      <w:r w:rsidDel="00000000" w:rsidR="00000000" w:rsidRPr="00000000">
        <w:rPr>
          <w:b w:val="1"/>
          <w:sz w:val="24"/>
          <w:szCs w:val="24"/>
          <w:rtl w:val="0"/>
        </w:rPr>
        <w:t xml:space="preserve">Question 27: </w:t>
      </w:r>
      <w:r w:rsidDel="00000000" w:rsidR="00000000" w:rsidRPr="00000000">
        <w:rPr>
          <w:sz w:val="24"/>
          <w:szCs w:val="24"/>
          <w:rtl w:val="0"/>
        </w:rPr>
        <w:t xml:space="preserve">Which of the following best paraphrases the underlined sentence in paragraph 3?</w:t>
      </w:r>
    </w:p>
    <w:p w:rsidR="00000000" w:rsidDel="00000000" w:rsidP="00000000" w:rsidRDefault="00000000" w:rsidRPr="00000000" w14:paraId="00000130">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Eventually,</w:t>
      </w:r>
      <w:r w:rsidDel="00000000" w:rsidR="00000000" w:rsidRPr="00000000">
        <w:rPr>
          <w:b w:val="1"/>
          <w:sz w:val="24"/>
          <w:szCs w:val="24"/>
          <w:rtl w:val="0"/>
        </w:rPr>
        <w:t xml:space="preserve"> </w:t>
      </w:r>
      <w:r w:rsidDel="00000000" w:rsidR="00000000" w:rsidRPr="00000000">
        <w:rPr>
          <w:sz w:val="24"/>
          <w:szCs w:val="24"/>
          <w:rtl w:val="0"/>
        </w:rPr>
        <w:t xml:space="preserve">Levie and Smith looked for funding, but couldn't find any investors.</w:t>
        <w:tab/>
        <w:tab/>
      </w:r>
    </w:p>
    <w:p w:rsidR="00000000" w:rsidDel="00000000" w:rsidP="00000000" w:rsidRDefault="00000000" w:rsidRPr="00000000" w14:paraId="00000131">
      <w:pPr>
        <w:widowControl w:val="0"/>
        <w:spacing w:line="288" w:lineRule="auto"/>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 xml:space="preserve"> Eventually, Levie and Smith looked for funding, and could find many investors.</w:t>
        <w:tab/>
        <w:tab/>
      </w:r>
    </w:p>
    <w:p w:rsidR="00000000" w:rsidDel="00000000" w:rsidP="00000000" w:rsidRDefault="00000000" w:rsidRPr="00000000" w14:paraId="00000132">
      <w:pPr>
        <w:widowControl w:val="0"/>
        <w:spacing w:line="288" w:lineRule="auto"/>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C.</w:t>
      </w:r>
      <w:r w:rsidDel="00000000" w:rsidR="00000000" w:rsidRPr="00000000">
        <w:rPr>
          <w:sz w:val="24"/>
          <w:szCs w:val="24"/>
          <w:rtl w:val="0"/>
        </w:rPr>
        <w:t xml:space="preserve"> Eventually,</w:t>
        <w:tab/>
        <w:t xml:space="preserve">Mark Cuban, a well-known entrepreneur, agree to invest money in Box. </w:t>
        <w:tab/>
      </w:r>
    </w:p>
    <w:p w:rsidR="00000000" w:rsidDel="00000000" w:rsidP="00000000" w:rsidRDefault="00000000" w:rsidRPr="00000000" w14:paraId="00000133">
      <w:pPr>
        <w:widowControl w:val="0"/>
        <w:spacing w:line="288" w:lineRule="auto"/>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D.</w:t>
      </w:r>
      <w:r w:rsidDel="00000000" w:rsidR="00000000" w:rsidRPr="00000000">
        <w:rPr>
          <w:sz w:val="24"/>
          <w:szCs w:val="24"/>
          <w:rtl w:val="0"/>
        </w:rPr>
        <w:t xml:space="preserve"> Eventually, Mark Cuban, a well-known entrepreneur, disagree to invest money in Box. </w:t>
      </w:r>
    </w:p>
    <w:p w:rsidR="00000000" w:rsidDel="00000000" w:rsidP="00000000" w:rsidRDefault="00000000" w:rsidRPr="00000000" w14:paraId="00000134">
      <w:pPr>
        <w:widowControl w:val="0"/>
        <w:spacing w:line="288" w:lineRule="auto"/>
        <w:jc w:val="both"/>
        <w:rPr>
          <w:b w:val="1"/>
          <w:sz w:val="24"/>
          <w:szCs w:val="24"/>
        </w:rPr>
      </w:pPr>
      <w:r w:rsidDel="00000000" w:rsidR="00000000" w:rsidRPr="00000000">
        <w:rPr>
          <w:b w:val="1"/>
          <w:sz w:val="24"/>
          <w:szCs w:val="24"/>
          <w:rtl w:val="0"/>
        </w:rPr>
        <w:t xml:space="preserve">Question 28: </w:t>
      </w:r>
      <w:r w:rsidDel="00000000" w:rsidR="00000000" w:rsidRPr="00000000">
        <w:rPr>
          <w:sz w:val="24"/>
          <w:szCs w:val="24"/>
          <w:rtl w:val="0"/>
        </w:rPr>
        <w:t xml:space="preserve">Which of the following is TRUE according to the passage?</w:t>
      </w:r>
      <w:r w:rsidDel="00000000" w:rsidR="00000000" w:rsidRPr="00000000">
        <w:rPr>
          <w:rtl w:val="0"/>
        </w:rPr>
      </w:r>
    </w:p>
    <w:p w:rsidR="00000000" w:rsidDel="00000000" w:rsidP="00000000" w:rsidRDefault="00000000" w:rsidRPr="00000000" w14:paraId="00000135">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Box has gone bankrupt and make Levie a multi-millionaire. </w:t>
        <w:tab/>
        <w:tab/>
        <w:tab/>
      </w:r>
    </w:p>
    <w:p w:rsidR="00000000" w:rsidDel="00000000" w:rsidP="00000000" w:rsidRDefault="00000000" w:rsidRPr="00000000" w14:paraId="00000136">
      <w:pPr>
        <w:widowControl w:val="0"/>
        <w:spacing w:line="288"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He wants to go to expensive restaurants because he has a lot of money. </w:t>
        <w:tab/>
        <w:tab/>
        <w:tab/>
      </w:r>
    </w:p>
    <w:p w:rsidR="00000000" w:rsidDel="00000000" w:rsidP="00000000" w:rsidRDefault="00000000" w:rsidRPr="00000000" w14:paraId="00000137">
      <w:pPr>
        <w:widowControl w:val="0"/>
        <w:spacing w:line="288"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Box offered a better way of storing food and clothes.</w:t>
        <w:tab/>
        <w:tab/>
      </w:r>
    </w:p>
    <w:p w:rsidR="00000000" w:rsidDel="00000000" w:rsidP="00000000" w:rsidRDefault="00000000" w:rsidRPr="00000000" w14:paraId="00000138">
      <w:pPr>
        <w:widowControl w:val="0"/>
        <w:spacing w:line="288"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Aaron Levie is co-founder and CEO of Box, a successful IT company.</w:t>
      </w:r>
    </w:p>
    <w:p w:rsidR="00000000" w:rsidDel="00000000" w:rsidP="00000000" w:rsidRDefault="00000000" w:rsidRPr="00000000" w14:paraId="00000139">
      <w:pPr>
        <w:widowControl w:val="0"/>
        <w:spacing w:line="288" w:lineRule="auto"/>
        <w:jc w:val="both"/>
        <w:rPr>
          <w:b w:val="1"/>
          <w:sz w:val="24"/>
          <w:szCs w:val="24"/>
        </w:rPr>
      </w:pPr>
      <w:r w:rsidDel="00000000" w:rsidR="00000000" w:rsidRPr="00000000">
        <w:rPr>
          <w:b w:val="1"/>
          <w:sz w:val="24"/>
          <w:szCs w:val="24"/>
          <w:rtl w:val="0"/>
        </w:rPr>
        <w:t xml:space="preserve">Question 29: </w:t>
      </w:r>
      <w:r w:rsidDel="00000000" w:rsidR="00000000" w:rsidRPr="00000000">
        <w:rPr>
          <w:sz w:val="24"/>
          <w:szCs w:val="24"/>
          <w:rtl w:val="0"/>
        </w:rPr>
        <w:t xml:space="preserve">In which paragraph does the writer mention the difficulties when Levie and Smith start up Box?</w:t>
      </w:r>
      <w:r w:rsidDel="00000000" w:rsidR="00000000" w:rsidRPr="00000000">
        <w:rPr>
          <w:rtl w:val="0"/>
        </w:rPr>
      </w:r>
    </w:p>
    <w:p w:rsidR="00000000" w:rsidDel="00000000" w:rsidP="00000000" w:rsidRDefault="00000000" w:rsidRPr="00000000" w14:paraId="0000013A">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Paragraph 1</w:t>
        <w:tab/>
      </w:r>
      <w:r w:rsidDel="00000000" w:rsidR="00000000" w:rsidRPr="00000000">
        <w:rPr>
          <w:b w:val="1"/>
          <w:sz w:val="24"/>
          <w:szCs w:val="24"/>
          <w:rtl w:val="0"/>
        </w:rPr>
        <w:t xml:space="preserve">B.</w:t>
      </w:r>
      <w:r w:rsidDel="00000000" w:rsidR="00000000" w:rsidRPr="00000000">
        <w:rPr>
          <w:sz w:val="24"/>
          <w:szCs w:val="24"/>
          <w:rtl w:val="0"/>
        </w:rPr>
        <w:t xml:space="preserve"> Paragraph 2</w:t>
        <w:tab/>
        <w:tab/>
      </w:r>
      <w:r w:rsidDel="00000000" w:rsidR="00000000" w:rsidRPr="00000000">
        <w:rPr>
          <w:b w:val="1"/>
          <w:sz w:val="24"/>
          <w:szCs w:val="24"/>
          <w:rtl w:val="0"/>
        </w:rPr>
        <w:t xml:space="preserve">C.</w:t>
      </w:r>
      <w:r w:rsidDel="00000000" w:rsidR="00000000" w:rsidRPr="00000000">
        <w:rPr>
          <w:sz w:val="24"/>
          <w:szCs w:val="24"/>
          <w:rtl w:val="0"/>
        </w:rPr>
        <w:t xml:space="preserve"> Paragraph 3</w:t>
        <w:tab/>
      </w:r>
      <w:r w:rsidDel="00000000" w:rsidR="00000000" w:rsidRPr="00000000">
        <w:rPr>
          <w:b w:val="1"/>
          <w:sz w:val="24"/>
          <w:szCs w:val="24"/>
          <w:rtl w:val="0"/>
        </w:rPr>
        <w:t xml:space="preserve">D.</w:t>
      </w:r>
      <w:r w:rsidDel="00000000" w:rsidR="00000000" w:rsidRPr="00000000">
        <w:rPr>
          <w:sz w:val="24"/>
          <w:szCs w:val="24"/>
          <w:rtl w:val="0"/>
        </w:rPr>
        <w:t xml:space="preserve"> Paragraph 4</w:t>
      </w:r>
    </w:p>
    <w:p w:rsidR="00000000" w:rsidDel="00000000" w:rsidP="00000000" w:rsidRDefault="00000000" w:rsidRPr="00000000" w14:paraId="0000013B">
      <w:pPr>
        <w:widowControl w:val="0"/>
        <w:spacing w:line="288" w:lineRule="auto"/>
        <w:jc w:val="both"/>
        <w:rPr>
          <w:b w:val="1"/>
          <w:sz w:val="24"/>
          <w:szCs w:val="24"/>
        </w:rPr>
      </w:pPr>
      <w:r w:rsidDel="00000000" w:rsidR="00000000" w:rsidRPr="00000000">
        <w:rPr>
          <w:b w:val="1"/>
          <w:sz w:val="24"/>
          <w:szCs w:val="24"/>
          <w:rtl w:val="0"/>
        </w:rPr>
        <w:t xml:space="preserve">Question 30: </w:t>
      </w:r>
      <w:r w:rsidDel="00000000" w:rsidR="00000000" w:rsidRPr="00000000">
        <w:rPr>
          <w:sz w:val="24"/>
          <w:szCs w:val="24"/>
          <w:rtl w:val="0"/>
        </w:rPr>
        <w:t xml:space="preserve">In which paragraph does the writer mention the simple lifestyle and hard work of Levie</w:t>
      </w:r>
      <w:r w:rsidDel="00000000" w:rsidR="00000000" w:rsidRPr="00000000">
        <w:rPr>
          <w:rtl w:val="0"/>
        </w:rPr>
      </w:r>
    </w:p>
    <w:p w:rsidR="00000000" w:rsidDel="00000000" w:rsidP="00000000" w:rsidRDefault="00000000" w:rsidRPr="00000000" w14:paraId="0000013C">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Paragraph 1</w:t>
        <w:tab/>
      </w:r>
      <w:r w:rsidDel="00000000" w:rsidR="00000000" w:rsidRPr="00000000">
        <w:rPr>
          <w:b w:val="1"/>
          <w:sz w:val="24"/>
          <w:szCs w:val="24"/>
          <w:rtl w:val="0"/>
        </w:rPr>
        <w:t xml:space="preserve">B.</w:t>
      </w:r>
      <w:r w:rsidDel="00000000" w:rsidR="00000000" w:rsidRPr="00000000">
        <w:rPr>
          <w:sz w:val="24"/>
          <w:szCs w:val="24"/>
          <w:rtl w:val="0"/>
        </w:rPr>
        <w:t xml:space="preserve"> Paragraph 2</w:t>
        <w:tab/>
        <w:tab/>
      </w:r>
      <w:r w:rsidDel="00000000" w:rsidR="00000000" w:rsidRPr="00000000">
        <w:rPr>
          <w:b w:val="1"/>
          <w:sz w:val="24"/>
          <w:szCs w:val="24"/>
          <w:rtl w:val="0"/>
        </w:rPr>
        <w:t xml:space="preserve">C.</w:t>
      </w:r>
      <w:r w:rsidDel="00000000" w:rsidR="00000000" w:rsidRPr="00000000">
        <w:rPr>
          <w:sz w:val="24"/>
          <w:szCs w:val="24"/>
          <w:rtl w:val="0"/>
        </w:rPr>
        <w:t xml:space="preserve"> Paragraph 3</w:t>
        <w:tab/>
      </w:r>
      <w:r w:rsidDel="00000000" w:rsidR="00000000" w:rsidRPr="00000000">
        <w:rPr>
          <w:b w:val="1"/>
          <w:sz w:val="24"/>
          <w:szCs w:val="24"/>
          <w:rtl w:val="0"/>
        </w:rPr>
        <w:t xml:space="preserve">D.</w:t>
      </w:r>
      <w:r w:rsidDel="00000000" w:rsidR="00000000" w:rsidRPr="00000000">
        <w:rPr>
          <w:sz w:val="24"/>
          <w:szCs w:val="24"/>
          <w:rtl w:val="0"/>
        </w:rPr>
        <w:t xml:space="preserve"> Paragraph 4</w:t>
        <w:tab/>
      </w:r>
    </w:p>
    <w:p w:rsidR="00000000" w:rsidDel="00000000" w:rsidP="00000000" w:rsidRDefault="00000000" w:rsidRPr="00000000" w14:paraId="0000013D">
      <w:pPr>
        <w:widowControl w:val="0"/>
        <w:spacing w:line="288" w:lineRule="auto"/>
        <w:jc w:val="both"/>
        <w:rPr>
          <w:b w:val="1"/>
          <w:i w:val="1"/>
          <w:sz w:val="24"/>
          <w:szCs w:val="24"/>
        </w:rPr>
      </w:pPr>
      <w:r w:rsidDel="00000000" w:rsidR="00000000" w:rsidRPr="00000000">
        <w:rPr>
          <w:b w:val="1"/>
          <w:i w:val="1"/>
          <w:sz w:val="24"/>
          <w:szCs w:val="24"/>
          <w:rtl w:val="0"/>
        </w:rPr>
        <w:t xml:space="preserve">Read the following passage and mark the letter A, B, C, or D on your answer sheet to indicate the correct answer to each of the questions </w:t>
      </w:r>
    </w:p>
    <w:p w:rsidR="00000000" w:rsidDel="00000000" w:rsidP="00000000" w:rsidRDefault="00000000" w:rsidRPr="00000000" w14:paraId="0000013E">
      <w:pPr>
        <w:widowControl w:val="0"/>
        <w:spacing w:line="288" w:lineRule="auto"/>
        <w:jc w:val="both"/>
        <w:rPr>
          <w:sz w:val="24"/>
          <w:szCs w:val="24"/>
        </w:rPr>
      </w:pPr>
      <w:r w:rsidDel="00000000" w:rsidR="00000000" w:rsidRPr="00000000">
        <w:rPr>
          <w:sz w:val="24"/>
          <w:szCs w:val="24"/>
          <w:rtl w:val="0"/>
        </w:rPr>
        <w:tab/>
        <w:t xml:space="preserve">In today's world, we have different kinds of media available to us at all times. </w:t>
      </w:r>
      <w:r w:rsidDel="00000000" w:rsidR="00000000" w:rsidRPr="00000000">
        <w:rPr>
          <w:b w:val="1"/>
          <w:sz w:val="24"/>
          <w:szCs w:val="24"/>
          <w:rtl w:val="0"/>
        </w:rPr>
        <w:t xml:space="preserve">[I]</w:t>
      </w:r>
      <w:r w:rsidDel="00000000" w:rsidR="00000000" w:rsidRPr="00000000">
        <w:rPr>
          <w:sz w:val="24"/>
          <w:szCs w:val="24"/>
          <w:rtl w:val="0"/>
        </w:rPr>
        <w:t xml:space="preserve"> However, did you know that the history of media actually goes back millennia? </w:t>
      </w:r>
      <w:r w:rsidDel="00000000" w:rsidR="00000000" w:rsidRPr="00000000">
        <w:rPr>
          <w:b w:val="1"/>
          <w:sz w:val="24"/>
          <w:szCs w:val="24"/>
          <w:rtl w:val="0"/>
        </w:rPr>
        <w:t xml:space="preserve">[II]</w:t>
      </w:r>
      <w:r w:rsidDel="00000000" w:rsidR="00000000" w:rsidRPr="00000000">
        <w:rPr>
          <w:sz w:val="24"/>
          <w:szCs w:val="24"/>
          <w:rtl w:val="0"/>
        </w:rPr>
        <w:t xml:space="preserve"> By this definition, we can say with confidence that human beings created the first type of media around 64,000 years ago when we first began painting simplistic symbols on the walls of caves.</w:t>
      </w:r>
      <w:r w:rsidDel="00000000" w:rsidR="00000000" w:rsidRPr="00000000">
        <w:rPr>
          <w:b w:val="1"/>
          <w:sz w:val="24"/>
          <w:szCs w:val="24"/>
          <w:rtl w:val="0"/>
        </w:rPr>
        <w:t xml:space="preserve">[III]</w:t>
      </w:r>
      <w:r w:rsidDel="00000000" w:rsidR="00000000" w:rsidRPr="00000000">
        <w:rPr>
          <w:sz w:val="24"/>
          <w:szCs w:val="24"/>
          <w:rtl w:val="0"/>
        </w:rPr>
        <w:t xml:space="preserve">  Since then, the more we have </w:t>
      </w:r>
      <w:r w:rsidDel="00000000" w:rsidR="00000000" w:rsidRPr="00000000">
        <w:rPr>
          <w:b w:val="1"/>
          <w:sz w:val="24"/>
          <w:szCs w:val="24"/>
          <w:u w:val="single"/>
          <w:rtl w:val="0"/>
        </w:rPr>
        <w:t xml:space="preserve">evolved</w:t>
      </w:r>
      <w:r w:rsidDel="00000000" w:rsidR="00000000" w:rsidRPr="00000000">
        <w:rPr>
          <w:sz w:val="24"/>
          <w:szCs w:val="24"/>
          <w:rtl w:val="0"/>
        </w:rPr>
        <w:t xml:space="preserve">, the more advanced our media have become.</w:t>
      </w:r>
      <w:r w:rsidDel="00000000" w:rsidR="00000000" w:rsidRPr="00000000">
        <w:rPr>
          <w:b w:val="1"/>
          <w:sz w:val="24"/>
          <w:szCs w:val="24"/>
          <w:rtl w:val="0"/>
        </w:rPr>
        <w:t xml:space="preserve">[IV]</w:t>
      </w:r>
      <w:r w:rsidDel="00000000" w:rsidR="00000000" w:rsidRPr="00000000">
        <w:rPr>
          <w:sz w:val="24"/>
          <w:szCs w:val="24"/>
          <w:rtl w:val="0"/>
        </w:rPr>
        <w:t xml:space="preserve"> </w:t>
      </w:r>
    </w:p>
    <w:p w:rsidR="00000000" w:rsidDel="00000000" w:rsidP="00000000" w:rsidRDefault="00000000" w:rsidRPr="00000000" w14:paraId="0000013F">
      <w:pPr>
        <w:widowControl w:val="0"/>
        <w:spacing w:line="288" w:lineRule="auto"/>
        <w:jc w:val="both"/>
        <w:rPr>
          <w:sz w:val="24"/>
          <w:szCs w:val="24"/>
        </w:rPr>
      </w:pPr>
      <w:r w:rsidDel="00000000" w:rsidR="00000000" w:rsidRPr="00000000">
        <w:rPr>
          <w:sz w:val="24"/>
          <w:szCs w:val="24"/>
          <w:rtl w:val="0"/>
        </w:rPr>
        <w:tab/>
        <w:t xml:space="preserve">According to experts, it was sometime around 3,400 BC when human beings first began utilising written language as a means of communication. For generations, apart from verbal communication, </w:t>
      </w:r>
      <w:r w:rsidDel="00000000" w:rsidR="00000000" w:rsidRPr="00000000">
        <w:rPr>
          <w:b w:val="1"/>
          <w:sz w:val="24"/>
          <w:szCs w:val="24"/>
          <w:u w:val="single"/>
          <w:rtl w:val="0"/>
        </w:rPr>
        <w:t xml:space="preserve">they</w:t>
      </w:r>
      <w:r w:rsidDel="00000000" w:rsidR="00000000" w:rsidRPr="00000000">
        <w:rPr>
          <w:sz w:val="24"/>
          <w:szCs w:val="24"/>
          <w:rtl w:val="0"/>
        </w:rPr>
        <w:t xml:space="preserve"> had to write everything manually until the mid-1440s. </w:t>
      </w:r>
      <w:r w:rsidDel="00000000" w:rsidR="00000000" w:rsidRPr="00000000">
        <w:rPr>
          <w:b w:val="1"/>
          <w:sz w:val="24"/>
          <w:szCs w:val="24"/>
          <w:u w:val="single"/>
          <w:rtl w:val="0"/>
        </w:rPr>
        <w:t xml:space="preserve">It was Johannes Gutenberg who revolutionised media when he created an invention called the printing press.</w:t>
      </w:r>
      <w:r w:rsidDel="00000000" w:rsidR="00000000" w:rsidRPr="00000000">
        <w:rPr>
          <w:b w:val="1"/>
          <w:sz w:val="24"/>
          <w:szCs w:val="24"/>
          <w:rtl w:val="0"/>
        </w:rPr>
        <w:t xml:space="preserve"> </w:t>
      </w:r>
      <w:r w:rsidDel="00000000" w:rsidR="00000000" w:rsidRPr="00000000">
        <w:rPr>
          <w:sz w:val="24"/>
          <w:szCs w:val="24"/>
          <w:rtl w:val="0"/>
        </w:rPr>
        <w:t xml:space="preserve">This marked the beginning of what we now call “mass media”: Gutenberg's innovative invention made print media like books, newspapers and magazines at a large scale and much information with a wider audience than ever before.</w:t>
      </w:r>
    </w:p>
    <w:p w:rsidR="00000000" w:rsidDel="00000000" w:rsidP="00000000" w:rsidRDefault="00000000" w:rsidRPr="00000000" w14:paraId="00000140">
      <w:pPr>
        <w:widowControl w:val="0"/>
        <w:spacing w:line="288" w:lineRule="auto"/>
        <w:jc w:val="both"/>
        <w:rPr>
          <w:sz w:val="24"/>
          <w:szCs w:val="24"/>
        </w:rPr>
      </w:pPr>
      <w:r w:rsidDel="00000000" w:rsidR="00000000" w:rsidRPr="00000000">
        <w:rPr>
          <w:sz w:val="24"/>
          <w:szCs w:val="24"/>
          <w:rtl w:val="0"/>
        </w:rPr>
        <w:tab/>
        <w:t xml:space="preserve">Several hundred years after the invention of the printing press, during the 19th century, we created cameras and later, the radio. The invention of the radio began the age of broadcast media, and the development of television </w:t>
      </w:r>
      <w:r w:rsidDel="00000000" w:rsidR="00000000" w:rsidRPr="00000000">
        <w:rPr>
          <w:b w:val="1"/>
          <w:sz w:val="24"/>
          <w:szCs w:val="24"/>
          <w:u w:val="single"/>
          <w:rtl w:val="0"/>
        </w:rPr>
        <w:t xml:space="preserve">swiftly</w:t>
      </w:r>
      <w:r w:rsidDel="00000000" w:rsidR="00000000" w:rsidRPr="00000000">
        <w:rPr>
          <w:sz w:val="24"/>
          <w:szCs w:val="24"/>
          <w:rtl w:val="0"/>
        </w:rPr>
        <w:t xml:space="preserve"> followed it. This allowed many people to watch fascinating movies, programmes and documentaries, all of which remain popular today.</w:t>
      </w:r>
    </w:p>
    <w:p w:rsidR="00000000" w:rsidDel="00000000" w:rsidP="00000000" w:rsidRDefault="00000000" w:rsidRPr="00000000" w14:paraId="00000141">
      <w:pPr>
        <w:widowControl w:val="0"/>
        <w:spacing w:line="288" w:lineRule="auto"/>
        <w:jc w:val="both"/>
        <w:rPr>
          <w:sz w:val="24"/>
          <w:szCs w:val="24"/>
        </w:rPr>
      </w:pPr>
      <w:r w:rsidDel="00000000" w:rsidR="00000000" w:rsidRPr="00000000">
        <w:rPr>
          <w:sz w:val="24"/>
          <w:szCs w:val="24"/>
          <w:rtl w:val="0"/>
        </w:rPr>
        <w:tab/>
        <w:t xml:space="preserve">In the 2000s, we saw the rise of digital media. Now, we visit web pages, listen to podcasts, stream music and communicate on social media using our smartphones. We even use QR codes to share information instantly. We have come a long way, and so have the ways we communicate!</w:t>
      </w:r>
    </w:p>
    <w:p w:rsidR="00000000" w:rsidDel="00000000" w:rsidP="00000000" w:rsidRDefault="00000000" w:rsidRPr="00000000" w14:paraId="00000142">
      <w:pPr>
        <w:widowControl w:val="0"/>
        <w:spacing w:line="288" w:lineRule="auto"/>
        <w:jc w:val="both"/>
        <w:rPr>
          <w:sz w:val="24"/>
          <w:szCs w:val="24"/>
        </w:rPr>
      </w:pPr>
      <w:r w:rsidDel="00000000" w:rsidR="00000000" w:rsidRPr="00000000">
        <w:rPr>
          <w:b w:val="1"/>
          <w:sz w:val="24"/>
          <w:szCs w:val="24"/>
          <w:rtl w:val="0"/>
        </w:rPr>
        <w:t xml:space="preserve">Question 31: </w:t>
      </w:r>
      <w:r w:rsidDel="00000000" w:rsidR="00000000" w:rsidRPr="00000000">
        <w:rPr>
          <w:sz w:val="24"/>
          <w:szCs w:val="24"/>
          <w:rtl w:val="0"/>
        </w:rPr>
        <w:t xml:space="preserve">Where in paragraph 1 does the following sentences best fit?</w:t>
      </w:r>
    </w:p>
    <w:p w:rsidR="00000000" w:rsidDel="00000000" w:rsidP="00000000" w:rsidRDefault="00000000" w:rsidRPr="00000000" w14:paraId="00000143">
      <w:pPr>
        <w:widowControl w:val="0"/>
        <w:spacing w:line="288" w:lineRule="auto"/>
        <w:jc w:val="both"/>
        <w:rPr>
          <w:b w:val="1"/>
          <w:sz w:val="24"/>
          <w:szCs w:val="24"/>
        </w:rPr>
      </w:pPr>
      <w:r w:rsidDel="00000000" w:rsidR="00000000" w:rsidRPr="00000000">
        <w:rPr>
          <w:b w:val="1"/>
          <w:sz w:val="24"/>
          <w:szCs w:val="24"/>
          <w:rtl w:val="0"/>
        </w:rPr>
        <w:tab/>
        <w:t xml:space="preserve">The word ‘media’ refers to the different ways in which people transmit information. </w:t>
      </w:r>
    </w:p>
    <w:p w:rsidR="00000000" w:rsidDel="00000000" w:rsidP="00000000" w:rsidRDefault="00000000" w:rsidRPr="00000000" w14:paraId="00000144">
      <w:pPr>
        <w:widowControl w:val="0"/>
        <w:spacing w:line="288" w:lineRule="auto"/>
        <w:jc w:val="both"/>
        <w:rPr>
          <w:sz w:val="24"/>
          <w:szCs w:val="24"/>
        </w:rPr>
      </w:pPr>
      <w:r w:rsidDel="00000000" w:rsidR="00000000" w:rsidRPr="00000000">
        <w:rPr>
          <w:b w:val="1"/>
          <w:sz w:val="24"/>
          <w:szCs w:val="24"/>
          <w:rtl w:val="0"/>
        </w:rPr>
        <w:tab/>
        <w:t xml:space="preserve">A. [I]</w:t>
      </w:r>
      <w:r w:rsidDel="00000000" w:rsidR="00000000" w:rsidRPr="00000000">
        <w:rPr>
          <w:sz w:val="24"/>
          <w:szCs w:val="24"/>
          <w:rtl w:val="0"/>
        </w:rPr>
        <w:t xml:space="preserve"> </w:t>
        <w:tab/>
        <w:tab/>
        <w:tab/>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[II]</w:t>
      </w:r>
      <w:r w:rsidDel="00000000" w:rsidR="00000000" w:rsidRPr="00000000">
        <w:rPr>
          <w:sz w:val="24"/>
          <w:szCs w:val="24"/>
          <w:rtl w:val="0"/>
        </w:rPr>
        <w:t xml:space="preserve"> </w:t>
        <w:tab/>
        <w:tab/>
        <w:tab/>
      </w:r>
      <w:r w:rsidDel="00000000" w:rsidR="00000000" w:rsidRPr="00000000">
        <w:rPr>
          <w:b w:val="1"/>
          <w:sz w:val="24"/>
          <w:szCs w:val="24"/>
          <w:rtl w:val="0"/>
        </w:rPr>
        <w:t xml:space="preserve">C. [III]</w:t>
      </w:r>
      <w:r w:rsidDel="00000000" w:rsidR="00000000" w:rsidRPr="00000000">
        <w:rPr>
          <w:sz w:val="24"/>
          <w:szCs w:val="24"/>
          <w:rtl w:val="0"/>
        </w:rPr>
        <w:t xml:space="preserve"> </w:t>
        <w:tab/>
        <w:tab/>
        <w:tab/>
      </w: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b w:val="1"/>
          <w:sz w:val="24"/>
          <w:szCs w:val="24"/>
          <w:rtl w:val="0"/>
        </w:rPr>
        <w:t xml:space="preserve">[IV]</w:t>
      </w:r>
      <w:r w:rsidDel="00000000" w:rsidR="00000000" w:rsidRPr="00000000">
        <w:rPr>
          <w:sz w:val="24"/>
          <w:szCs w:val="24"/>
          <w:rtl w:val="0"/>
        </w:rPr>
        <w:t xml:space="preserve"> </w:t>
      </w:r>
    </w:p>
    <w:p w:rsidR="00000000" w:rsidDel="00000000" w:rsidP="00000000" w:rsidRDefault="00000000" w:rsidRPr="00000000" w14:paraId="00000145">
      <w:pPr>
        <w:widowControl w:val="0"/>
        <w:spacing w:line="288" w:lineRule="auto"/>
        <w:jc w:val="both"/>
        <w:rPr>
          <w:sz w:val="24"/>
          <w:szCs w:val="24"/>
        </w:rPr>
      </w:pPr>
      <w:r w:rsidDel="00000000" w:rsidR="00000000" w:rsidRPr="00000000">
        <w:rPr>
          <w:b w:val="1"/>
          <w:sz w:val="24"/>
          <w:szCs w:val="24"/>
          <w:rtl w:val="0"/>
        </w:rPr>
        <w:t xml:space="preserve">Question 32: </w:t>
      </w:r>
      <w:r w:rsidDel="00000000" w:rsidR="00000000" w:rsidRPr="00000000">
        <w:rPr>
          <w:sz w:val="24"/>
          <w:szCs w:val="24"/>
          <w:rtl w:val="0"/>
        </w:rPr>
        <w:t xml:space="preserve">The word </w:t>
      </w:r>
      <w:r w:rsidDel="00000000" w:rsidR="00000000" w:rsidRPr="00000000">
        <w:rPr>
          <w:b w:val="1"/>
          <w:sz w:val="24"/>
          <w:szCs w:val="24"/>
          <w:rtl w:val="0"/>
        </w:rPr>
        <w:t xml:space="preserve">evolved</w:t>
      </w:r>
      <w:r w:rsidDel="00000000" w:rsidR="00000000" w:rsidRPr="00000000">
        <w:rPr>
          <w:sz w:val="24"/>
          <w:szCs w:val="24"/>
          <w:rtl w:val="0"/>
        </w:rPr>
        <w:t xml:space="preserve"> in paragraph 1 could be best replaced by________.</w:t>
      </w:r>
    </w:p>
    <w:p w:rsidR="00000000" w:rsidDel="00000000" w:rsidP="00000000" w:rsidRDefault="00000000" w:rsidRPr="00000000" w14:paraId="00000146">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developed</w:t>
        <w:tab/>
        <w:tab/>
        <w:tab/>
      </w:r>
      <w:r w:rsidDel="00000000" w:rsidR="00000000" w:rsidRPr="00000000">
        <w:rPr>
          <w:b w:val="1"/>
          <w:sz w:val="24"/>
          <w:szCs w:val="24"/>
          <w:rtl w:val="0"/>
        </w:rPr>
        <w:t xml:space="preserve">B.</w:t>
      </w:r>
      <w:r w:rsidDel="00000000" w:rsidR="00000000" w:rsidRPr="00000000">
        <w:rPr>
          <w:sz w:val="24"/>
          <w:szCs w:val="24"/>
          <w:rtl w:val="0"/>
        </w:rPr>
        <w:t xml:space="preserve"> involved</w:t>
        <w:tab/>
        <w:tab/>
      </w:r>
      <w:r w:rsidDel="00000000" w:rsidR="00000000" w:rsidRPr="00000000">
        <w:rPr>
          <w:b w:val="1"/>
          <w:sz w:val="24"/>
          <w:szCs w:val="24"/>
          <w:rtl w:val="0"/>
        </w:rPr>
        <w:t xml:space="preserve">C.</w:t>
      </w:r>
      <w:r w:rsidDel="00000000" w:rsidR="00000000" w:rsidRPr="00000000">
        <w:rPr>
          <w:sz w:val="24"/>
          <w:szCs w:val="24"/>
          <w:rtl w:val="0"/>
        </w:rPr>
        <w:t xml:space="preserve"> revolved</w:t>
        <w:tab/>
        <w:tab/>
      </w:r>
      <w:r w:rsidDel="00000000" w:rsidR="00000000" w:rsidRPr="00000000">
        <w:rPr>
          <w:b w:val="1"/>
          <w:sz w:val="24"/>
          <w:szCs w:val="24"/>
          <w:rtl w:val="0"/>
        </w:rPr>
        <w:t xml:space="preserve">D.</w:t>
      </w:r>
      <w:r w:rsidDel="00000000" w:rsidR="00000000" w:rsidRPr="00000000">
        <w:rPr>
          <w:sz w:val="24"/>
          <w:szCs w:val="24"/>
          <w:rtl w:val="0"/>
        </w:rPr>
        <w:t xml:space="preserve"> estimated</w:t>
      </w:r>
    </w:p>
    <w:p w:rsidR="00000000" w:rsidDel="00000000" w:rsidP="00000000" w:rsidRDefault="00000000" w:rsidRPr="00000000" w14:paraId="00000147">
      <w:pPr>
        <w:widowControl w:val="0"/>
        <w:spacing w:line="288" w:lineRule="auto"/>
        <w:jc w:val="both"/>
        <w:rPr>
          <w:b w:val="1"/>
          <w:sz w:val="24"/>
          <w:szCs w:val="24"/>
        </w:rPr>
      </w:pPr>
      <w:r w:rsidDel="00000000" w:rsidR="00000000" w:rsidRPr="00000000">
        <w:rPr>
          <w:b w:val="1"/>
          <w:sz w:val="24"/>
          <w:szCs w:val="24"/>
          <w:rtl w:val="0"/>
        </w:rPr>
        <w:t xml:space="preserve">Question 33: </w:t>
      </w:r>
      <w:r w:rsidDel="00000000" w:rsidR="00000000" w:rsidRPr="00000000">
        <w:rPr>
          <w:sz w:val="24"/>
          <w:szCs w:val="24"/>
          <w:rtl w:val="0"/>
        </w:rPr>
        <w:t xml:space="preserve">The word </w:t>
      </w:r>
      <w:r w:rsidDel="00000000" w:rsidR="00000000" w:rsidRPr="00000000">
        <w:rPr>
          <w:b w:val="1"/>
          <w:sz w:val="24"/>
          <w:szCs w:val="24"/>
          <w:rtl w:val="0"/>
        </w:rPr>
        <w:t xml:space="preserve">they</w:t>
      </w:r>
      <w:r w:rsidDel="00000000" w:rsidR="00000000" w:rsidRPr="00000000">
        <w:rPr>
          <w:sz w:val="24"/>
          <w:szCs w:val="24"/>
          <w:rtl w:val="0"/>
        </w:rPr>
        <w:t xml:space="preserve"> in paragraph 2 refers to _______. </w:t>
      </w:r>
      <w:r w:rsidDel="00000000" w:rsidR="00000000" w:rsidRPr="00000000">
        <w:rPr>
          <w:rtl w:val="0"/>
        </w:rPr>
      </w:r>
    </w:p>
    <w:p w:rsidR="00000000" w:rsidDel="00000000" w:rsidP="00000000" w:rsidRDefault="00000000" w:rsidRPr="00000000" w14:paraId="00000148">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caves</w:t>
        <w:tab/>
        <w:tab/>
      </w:r>
      <w:r w:rsidDel="00000000" w:rsidR="00000000" w:rsidRPr="00000000">
        <w:rPr>
          <w:b w:val="1"/>
          <w:sz w:val="24"/>
          <w:szCs w:val="24"/>
          <w:rtl w:val="0"/>
        </w:rPr>
        <w:t xml:space="preserve">B.</w:t>
      </w:r>
      <w:r w:rsidDel="00000000" w:rsidR="00000000" w:rsidRPr="00000000">
        <w:rPr>
          <w:sz w:val="24"/>
          <w:szCs w:val="24"/>
          <w:rtl w:val="0"/>
        </w:rPr>
        <w:t xml:space="preserve"> experts</w:t>
        <w:tab/>
        <w:tab/>
      </w:r>
      <w:r w:rsidDel="00000000" w:rsidR="00000000" w:rsidRPr="00000000">
        <w:rPr>
          <w:b w:val="1"/>
          <w:sz w:val="24"/>
          <w:szCs w:val="24"/>
          <w:rtl w:val="0"/>
        </w:rPr>
        <w:t xml:space="preserve">C.</w:t>
      </w:r>
      <w:r w:rsidDel="00000000" w:rsidR="00000000" w:rsidRPr="00000000">
        <w:rPr>
          <w:sz w:val="24"/>
          <w:szCs w:val="24"/>
          <w:rtl w:val="0"/>
        </w:rPr>
        <w:t xml:space="preserve"> means of communication</w:t>
        <w:tab/>
        <w:tab/>
      </w:r>
      <w:r w:rsidDel="00000000" w:rsidR="00000000" w:rsidRPr="00000000">
        <w:rPr>
          <w:b w:val="1"/>
          <w:sz w:val="24"/>
          <w:szCs w:val="24"/>
          <w:rtl w:val="0"/>
        </w:rPr>
        <w:t xml:space="preserve">D. </w:t>
      </w:r>
      <w:r w:rsidDel="00000000" w:rsidR="00000000" w:rsidRPr="00000000">
        <w:rPr>
          <w:sz w:val="24"/>
          <w:szCs w:val="24"/>
          <w:rtl w:val="0"/>
        </w:rPr>
        <w:t xml:space="preserve">human beings </w:t>
      </w:r>
    </w:p>
    <w:p w:rsidR="00000000" w:rsidDel="00000000" w:rsidP="00000000" w:rsidRDefault="00000000" w:rsidRPr="00000000" w14:paraId="00000149">
      <w:pPr>
        <w:widowControl w:val="0"/>
        <w:spacing w:line="288" w:lineRule="auto"/>
        <w:jc w:val="both"/>
        <w:rPr>
          <w:sz w:val="24"/>
          <w:szCs w:val="24"/>
        </w:rPr>
      </w:pPr>
      <w:r w:rsidDel="00000000" w:rsidR="00000000" w:rsidRPr="00000000">
        <w:rPr>
          <w:b w:val="1"/>
          <w:sz w:val="24"/>
          <w:szCs w:val="24"/>
          <w:rtl w:val="0"/>
        </w:rPr>
        <w:t xml:space="preserve">Question 34: </w:t>
      </w:r>
      <w:r w:rsidDel="00000000" w:rsidR="00000000" w:rsidRPr="00000000">
        <w:rPr>
          <w:sz w:val="24"/>
          <w:szCs w:val="24"/>
          <w:rtl w:val="0"/>
        </w:rPr>
        <w:t xml:space="preserve">According to paragraph 2, which of the following is NOT  a print media?</w:t>
      </w:r>
    </w:p>
    <w:p w:rsidR="00000000" w:rsidDel="00000000" w:rsidP="00000000" w:rsidRDefault="00000000" w:rsidRPr="00000000" w14:paraId="0000014A">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books</w:t>
        <w:tab/>
        <w:tab/>
        <w:tab/>
      </w:r>
      <w:r w:rsidDel="00000000" w:rsidR="00000000" w:rsidRPr="00000000">
        <w:rPr>
          <w:b w:val="1"/>
          <w:sz w:val="24"/>
          <w:szCs w:val="24"/>
          <w:rtl w:val="0"/>
        </w:rPr>
        <w:t xml:space="preserve">B.</w:t>
      </w:r>
      <w:r w:rsidDel="00000000" w:rsidR="00000000" w:rsidRPr="00000000">
        <w:rPr>
          <w:sz w:val="24"/>
          <w:szCs w:val="24"/>
          <w:rtl w:val="0"/>
        </w:rPr>
        <w:t xml:space="preserve"> newspapers   </w:t>
        <w:tab/>
      </w:r>
      <w:r w:rsidDel="00000000" w:rsidR="00000000" w:rsidRPr="00000000">
        <w:rPr>
          <w:b w:val="1"/>
          <w:sz w:val="24"/>
          <w:szCs w:val="24"/>
          <w:rtl w:val="0"/>
        </w:rPr>
        <w:t xml:space="preserve">C.</w:t>
      </w:r>
      <w:r w:rsidDel="00000000" w:rsidR="00000000" w:rsidRPr="00000000">
        <w:rPr>
          <w:sz w:val="24"/>
          <w:szCs w:val="24"/>
          <w:rtl w:val="0"/>
        </w:rPr>
        <w:t xml:space="preserve"> magazines</w:t>
        <w:tab/>
        <w:tab/>
      </w:r>
      <w:r w:rsidDel="00000000" w:rsidR="00000000" w:rsidRPr="00000000">
        <w:rPr>
          <w:b w:val="1"/>
          <w:sz w:val="24"/>
          <w:szCs w:val="24"/>
          <w:rtl w:val="0"/>
        </w:rPr>
        <w:t xml:space="preserve">D.</w:t>
      </w:r>
      <w:r w:rsidDel="00000000" w:rsidR="00000000" w:rsidRPr="00000000">
        <w:rPr>
          <w:sz w:val="24"/>
          <w:szCs w:val="24"/>
          <w:rtl w:val="0"/>
        </w:rPr>
        <w:t xml:space="preserve"> television</w:t>
      </w:r>
    </w:p>
    <w:p w:rsidR="00000000" w:rsidDel="00000000" w:rsidP="00000000" w:rsidRDefault="00000000" w:rsidRPr="00000000" w14:paraId="0000014B">
      <w:pPr>
        <w:widowControl w:val="0"/>
        <w:spacing w:line="288" w:lineRule="auto"/>
        <w:jc w:val="both"/>
        <w:rPr>
          <w:sz w:val="24"/>
          <w:szCs w:val="24"/>
        </w:rPr>
      </w:pPr>
      <w:r w:rsidDel="00000000" w:rsidR="00000000" w:rsidRPr="00000000">
        <w:rPr>
          <w:b w:val="1"/>
          <w:sz w:val="24"/>
          <w:szCs w:val="24"/>
          <w:rtl w:val="0"/>
        </w:rPr>
        <w:t xml:space="preserve">Question 35: </w:t>
      </w:r>
      <w:r w:rsidDel="00000000" w:rsidR="00000000" w:rsidRPr="00000000">
        <w:rPr>
          <w:sz w:val="24"/>
          <w:szCs w:val="24"/>
          <w:rtl w:val="0"/>
        </w:rPr>
        <w:t xml:space="preserve">Which of the following best summarises paragraph 3?</w:t>
      </w:r>
    </w:p>
    <w:p w:rsidR="00000000" w:rsidDel="00000000" w:rsidP="00000000" w:rsidRDefault="00000000" w:rsidRPr="00000000" w14:paraId="0000014C">
      <w:pPr>
        <w:widowControl w:val="0"/>
        <w:spacing w:line="288" w:lineRule="auto"/>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The invention of the radio and television began the age of broadcast media which we can entertain with.</w:t>
      </w:r>
    </w:p>
    <w:p w:rsidR="00000000" w:rsidDel="00000000" w:rsidP="00000000" w:rsidRDefault="00000000" w:rsidRPr="00000000" w14:paraId="0000014D">
      <w:pPr>
        <w:widowControl w:val="0"/>
        <w:spacing w:line="288"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We visit web pages, listen to podcasts, stream music and communicate on social media using our smartphones.</w:t>
      </w:r>
    </w:p>
    <w:p w:rsidR="00000000" w:rsidDel="00000000" w:rsidP="00000000" w:rsidRDefault="00000000" w:rsidRPr="00000000" w14:paraId="0000014E">
      <w:pPr>
        <w:widowControl w:val="0"/>
        <w:spacing w:line="288"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Print media at a large scale and much information with a wider audience than ever before.</w:t>
        <w:tab/>
        <w:tab/>
      </w:r>
    </w:p>
    <w:p w:rsidR="00000000" w:rsidDel="00000000" w:rsidP="00000000" w:rsidRDefault="00000000" w:rsidRPr="00000000" w14:paraId="0000014F">
      <w:pPr>
        <w:widowControl w:val="0"/>
        <w:spacing w:line="288"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The age of broadcast media only allowed people to watch fascinating movies, programmes and documentaries.</w:t>
      </w:r>
    </w:p>
    <w:p w:rsidR="00000000" w:rsidDel="00000000" w:rsidP="00000000" w:rsidRDefault="00000000" w:rsidRPr="00000000" w14:paraId="00000150">
      <w:pPr>
        <w:widowControl w:val="0"/>
        <w:spacing w:line="288" w:lineRule="auto"/>
        <w:jc w:val="both"/>
        <w:rPr>
          <w:b w:val="1"/>
          <w:sz w:val="24"/>
          <w:szCs w:val="24"/>
        </w:rPr>
      </w:pPr>
      <w:r w:rsidDel="00000000" w:rsidR="00000000" w:rsidRPr="00000000">
        <w:rPr>
          <w:b w:val="1"/>
          <w:sz w:val="24"/>
          <w:szCs w:val="24"/>
          <w:rtl w:val="0"/>
        </w:rPr>
        <w:t xml:space="preserve">Question 36: </w:t>
      </w:r>
      <w:r w:rsidDel="00000000" w:rsidR="00000000" w:rsidRPr="00000000">
        <w:rPr>
          <w:sz w:val="24"/>
          <w:szCs w:val="24"/>
          <w:rtl w:val="0"/>
        </w:rPr>
        <w:t xml:space="preserve">The word </w:t>
      </w:r>
      <w:r w:rsidDel="00000000" w:rsidR="00000000" w:rsidRPr="00000000">
        <w:rPr>
          <w:b w:val="1"/>
          <w:sz w:val="24"/>
          <w:szCs w:val="24"/>
          <w:rtl w:val="0"/>
        </w:rPr>
        <w:t xml:space="preserve">swiftly</w:t>
      </w:r>
      <w:r w:rsidDel="00000000" w:rsidR="00000000" w:rsidRPr="00000000">
        <w:rPr>
          <w:sz w:val="24"/>
          <w:szCs w:val="24"/>
          <w:rtl w:val="0"/>
        </w:rPr>
        <w:t xml:space="preserve">  in paragraph 3 is OPPOSITE in meaning to_______.</w:t>
      </w:r>
      <w:r w:rsidDel="00000000" w:rsidR="00000000" w:rsidRPr="00000000">
        <w:rPr>
          <w:rtl w:val="0"/>
        </w:rPr>
      </w:r>
    </w:p>
    <w:p w:rsidR="00000000" w:rsidDel="00000000" w:rsidP="00000000" w:rsidRDefault="00000000" w:rsidRPr="00000000" w14:paraId="00000151">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rapidly</w:t>
        <w:tab/>
        <w:tab/>
        <w:tab/>
      </w:r>
      <w:r w:rsidDel="00000000" w:rsidR="00000000" w:rsidRPr="00000000">
        <w:rPr>
          <w:b w:val="1"/>
          <w:sz w:val="24"/>
          <w:szCs w:val="24"/>
          <w:rtl w:val="0"/>
        </w:rPr>
        <w:t xml:space="preserve">B.</w:t>
      </w:r>
      <w:r w:rsidDel="00000000" w:rsidR="00000000" w:rsidRPr="00000000">
        <w:rPr>
          <w:sz w:val="24"/>
          <w:szCs w:val="24"/>
          <w:rtl w:val="0"/>
        </w:rPr>
        <w:t xml:space="preserve"> quickly</w:t>
        <w:tab/>
        <w:tab/>
      </w:r>
      <w:r w:rsidDel="00000000" w:rsidR="00000000" w:rsidRPr="00000000">
        <w:rPr>
          <w:b w:val="1"/>
          <w:sz w:val="24"/>
          <w:szCs w:val="24"/>
          <w:rtl w:val="0"/>
        </w:rPr>
        <w:t xml:space="preserve">C.</w:t>
      </w:r>
      <w:r w:rsidDel="00000000" w:rsidR="00000000" w:rsidRPr="00000000">
        <w:rPr>
          <w:sz w:val="24"/>
          <w:szCs w:val="24"/>
          <w:rtl w:val="0"/>
        </w:rPr>
        <w:t xml:space="preserve"> slowly</w:t>
        <w:tab/>
        <w:tab/>
        <w:tab/>
      </w:r>
      <w:r w:rsidDel="00000000" w:rsidR="00000000" w:rsidRPr="00000000">
        <w:rPr>
          <w:b w:val="1"/>
          <w:sz w:val="24"/>
          <w:szCs w:val="24"/>
          <w:rtl w:val="0"/>
        </w:rPr>
        <w:t xml:space="preserve">D.</w:t>
      </w:r>
      <w:r w:rsidDel="00000000" w:rsidR="00000000" w:rsidRPr="00000000">
        <w:rPr>
          <w:sz w:val="24"/>
          <w:szCs w:val="24"/>
          <w:rtl w:val="0"/>
        </w:rPr>
        <w:t xml:space="preserve"> hastily</w:t>
      </w:r>
    </w:p>
    <w:p w:rsidR="00000000" w:rsidDel="00000000" w:rsidP="00000000" w:rsidRDefault="00000000" w:rsidRPr="00000000" w14:paraId="00000152">
      <w:pPr>
        <w:widowControl w:val="0"/>
        <w:spacing w:line="288" w:lineRule="auto"/>
        <w:jc w:val="both"/>
        <w:rPr>
          <w:b w:val="1"/>
          <w:sz w:val="24"/>
          <w:szCs w:val="24"/>
        </w:rPr>
      </w:pPr>
      <w:r w:rsidDel="00000000" w:rsidR="00000000" w:rsidRPr="00000000">
        <w:rPr>
          <w:b w:val="1"/>
          <w:sz w:val="24"/>
          <w:szCs w:val="24"/>
          <w:rtl w:val="0"/>
        </w:rPr>
        <w:t xml:space="preserve">Question 37: </w:t>
      </w:r>
      <w:r w:rsidDel="00000000" w:rsidR="00000000" w:rsidRPr="00000000">
        <w:rPr>
          <w:sz w:val="24"/>
          <w:szCs w:val="24"/>
          <w:rtl w:val="0"/>
        </w:rPr>
        <w:t xml:space="preserve">Which of the following is TRUE according to the passage?</w:t>
      </w:r>
      <w:r w:rsidDel="00000000" w:rsidR="00000000" w:rsidRPr="00000000">
        <w:rPr>
          <w:rtl w:val="0"/>
        </w:rPr>
      </w:r>
    </w:p>
    <w:p w:rsidR="00000000" w:rsidDel="00000000" w:rsidP="00000000" w:rsidRDefault="00000000" w:rsidRPr="00000000" w14:paraId="00000153">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In the nineteenth century, we saw the rise of digital media. </w:t>
        <w:tab/>
        <w:tab/>
        <w:tab/>
      </w:r>
    </w:p>
    <w:p w:rsidR="00000000" w:rsidDel="00000000" w:rsidP="00000000" w:rsidRDefault="00000000" w:rsidRPr="00000000" w14:paraId="00000154">
      <w:pPr>
        <w:widowControl w:val="0"/>
        <w:spacing w:line="288"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We even share information instantly by using QR codes. </w:t>
        <w:tab/>
        <w:tab/>
        <w:tab/>
      </w:r>
    </w:p>
    <w:p w:rsidR="00000000" w:rsidDel="00000000" w:rsidP="00000000" w:rsidRDefault="00000000" w:rsidRPr="00000000" w14:paraId="00000155">
      <w:pPr>
        <w:widowControl w:val="0"/>
        <w:spacing w:line="288"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People had to print everything until the mid-1440s. </w:t>
        <w:tab/>
        <w:tab/>
        <w:tab/>
      </w:r>
    </w:p>
    <w:p w:rsidR="00000000" w:rsidDel="00000000" w:rsidP="00000000" w:rsidRDefault="00000000" w:rsidRPr="00000000" w14:paraId="00000156">
      <w:pPr>
        <w:widowControl w:val="0"/>
        <w:spacing w:line="288"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The invention of the radio began the age of broadcast media in the 2000s</w:t>
      </w:r>
    </w:p>
    <w:p w:rsidR="00000000" w:rsidDel="00000000" w:rsidP="00000000" w:rsidRDefault="00000000" w:rsidRPr="00000000" w14:paraId="00000157">
      <w:pPr>
        <w:widowControl w:val="0"/>
        <w:spacing w:line="288" w:lineRule="auto"/>
        <w:jc w:val="both"/>
        <w:rPr>
          <w:sz w:val="24"/>
          <w:szCs w:val="24"/>
        </w:rPr>
      </w:pPr>
      <w:r w:rsidDel="00000000" w:rsidR="00000000" w:rsidRPr="00000000">
        <w:rPr>
          <w:b w:val="1"/>
          <w:sz w:val="24"/>
          <w:szCs w:val="24"/>
          <w:rtl w:val="0"/>
        </w:rPr>
        <w:t xml:space="preserve">Question 38: </w:t>
      </w:r>
      <w:r w:rsidDel="00000000" w:rsidR="00000000" w:rsidRPr="00000000">
        <w:rPr>
          <w:sz w:val="24"/>
          <w:szCs w:val="24"/>
          <w:rtl w:val="0"/>
        </w:rPr>
        <w:t xml:space="preserve">Which of the following best paraphrases the underlined sentence in paragraph 3?</w:t>
      </w:r>
    </w:p>
    <w:p w:rsidR="00000000" w:rsidDel="00000000" w:rsidP="00000000" w:rsidRDefault="00000000" w:rsidRPr="00000000" w14:paraId="00000158">
      <w:pPr>
        <w:widowControl w:val="0"/>
        <w:spacing w:line="288" w:lineRule="auto"/>
        <w:jc w:val="both"/>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Johannes Gutenberg revolutionised media when he created an invention called the printing press. </w:t>
      </w:r>
    </w:p>
    <w:p w:rsidR="00000000" w:rsidDel="00000000" w:rsidP="00000000" w:rsidRDefault="00000000" w:rsidRPr="00000000" w14:paraId="00000159">
      <w:pPr>
        <w:widowControl w:val="0"/>
        <w:spacing w:line="288"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Johannes Gutenberg revolutionised the printing press when he created an invention called media. </w:t>
      </w:r>
    </w:p>
    <w:p w:rsidR="00000000" w:rsidDel="00000000" w:rsidP="00000000" w:rsidRDefault="00000000" w:rsidRPr="00000000" w14:paraId="0000015A">
      <w:pPr>
        <w:widowControl w:val="0"/>
        <w:spacing w:line="288"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Johannes Gutenberg revolutionised media when he created an invention called the writing press. </w:t>
      </w:r>
    </w:p>
    <w:p w:rsidR="00000000" w:rsidDel="00000000" w:rsidP="00000000" w:rsidRDefault="00000000" w:rsidRPr="00000000" w14:paraId="0000015B">
      <w:pPr>
        <w:widowControl w:val="0"/>
        <w:spacing w:line="288"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Johannes Gutenberg revolutionised media when he created an invention it was called the printing press. </w:t>
      </w:r>
    </w:p>
    <w:p w:rsidR="00000000" w:rsidDel="00000000" w:rsidP="00000000" w:rsidRDefault="00000000" w:rsidRPr="00000000" w14:paraId="0000015C">
      <w:pPr>
        <w:widowControl w:val="0"/>
        <w:spacing w:line="288" w:lineRule="auto"/>
        <w:jc w:val="both"/>
        <w:rPr>
          <w:b w:val="1"/>
          <w:sz w:val="24"/>
          <w:szCs w:val="24"/>
        </w:rPr>
      </w:pPr>
      <w:r w:rsidDel="00000000" w:rsidR="00000000" w:rsidRPr="00000000">
        <w:rPr>
          <w:b w:val="1"/>
          <w:sz w:val="24"/>
          <w:szCs w:val="24"/>
          <w:rtl w:val="0"/>
        </w:rPr>
        <w:t xml:space="preserve">Question 39: </w:t>
      </w:r>
      <w:r w:rsidDel="00000000" w:rsidR="00000000" w:rsidRPr="00000000">
        <w:rPr>
          <w:sz w:val="24"/>
          <w:szCs w:val="24"/>
          <w:rtl w:val="0"/>
        </w:rPr>
        <w:t xml:space="preserve">Which of the following</w:t>
      </w:r>
      <w:r w:rsidDel="00000000" w:rsidR="00000000" w:rsidRPr="00000000">
        <w:rPr>
          <w:b w:val="1"/>
          <w:sz w:val="24"/>
          <w:szCs w:val="24"/>
          <w:rtl w:val="0"/>
        </w:rPr>
        <w:t xml:space="preserve"> </w:t>
      </w:r>
      <w:r w:rsidDel="00000000" w:rsidR="00000000" w:rsidRPr="00000000">
        <w:rPr>
          <w:sz w:val="24"/>
          <w:szCs w:val="24"/>
          <w:rtl w:val="0"/>
        </w:rPr>
        <w:t xml:space="preserve">can be inferred form the passage?</w:t>
      </w:r>
      <w:r w:rsidDel="00000000" w:rsidR="00000000" w:rsidRPr="00000000">
        <w:rPr>
          <w:rtl w:val="0"/>
        </w:rPr>
      </w:r>
    </w:p>
    <w:p w:rsidR="00000000" w:rsidDel="00000000" w:rsidP="00000000" w:rsidRDefault="00000000" w:rsidRPr="00000000" w14:paraId="0000015D">
      <w:pPr>
        <w:spacing w:line="288"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The media evolution has been linear, with each new form completely replacing the previous one.</w:t>
      </w:r>
    </w:p>
    <w:p w:rsidR="00000000" w:rsidDel="00000000" w:rsidP="00000000" w:rsidRDefault="00000000" w:rsidRPr="00000000" w14:paraId="0000015E">
      <w:pPr>
        <w:spacing w:line="288" w:lineRule="auto"/>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The media evolution has been driven solely by technological innovations, without any societal influence.</w:t>
      </w:r>
    </w:p>
    <w:p w:rsidR="00000000" w:rsidDel="00000000" w:rsidP="00000000" w:rsidRDefault="00000000" w:rsidRPr="00000000" w14:paraId="0000015F">
      <w:pPr>
        <w:spacing w:line="288" w:lineRule="auto"/>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The media evolution has been a gradual process, with new forms building upon and coexisting with older forms.</w:t>
      </w:r>
    </w:p>
    <w:p w:rsidR="00000000" w:rsidDel="00000000" w:rsidP="00000000" w:rsidRDefault="00000000" w:rsidRPr="00000000" w14:paraId="00000160">
      <w:pPr>
        <w:spacing w:line="288" w:lineRule="auto"/>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The media evolution has been sporadic, with long periods of stagnation followed by rapid advancements.</w:t>
      </w:r>
    </w:p>
    <w:p w:rsidR="00000000" w:rsidDel="00000000" w:rsidP="00000000" w:rsidRDefault="00000000" w:rsidRPr="00000000" w14:paraId="00000161">
      <w:pPr>
        <w:widowControl w:val="0"/>
        <w:spacing w:line="288" w:lineRule="auto"/>
        <w:jc w:val="both"/>
        <w:rPr>
          <w:b w:val="1"/>
          <w:sz w:val="24"/>
          <w:szCs w:val="24"/>
        </w:rPr>
      </w:pPr>
      <w:r w:rsidDel="00000000" w:rsidR="00000000" w:rsidRPr="00000000">
        <w:rPr>
          <w:b w:val="1"/>
          <w:sz w:val="24"/>
          <w:szCs w:val="24"/>
          <w:rtl w:val="0"/>
        </w:rPr>
        <w:t xml:space="preserve">Question 40: </w:t>
      </w:r>
      <w:r w:rsidDel="00000000" w:rsidR="00000000" w:rsidRPr="00000000">
        <w:rPr>
          <w:sz w:val="24"/>
          <w:szCs w:val="24"/>
          <w:rtl w:val="0"/>
        </w:rPr>
        <w:t xml:space="preserve">Which of the following</w:t>
      </w:r>
      <w:r w:rsidDel="00000000" w:rsidR="00000000" w:rsidRPr="00000000">
        <w:rPr>
          <w:b w:val="1"/>
          <w:sz w:val="24"/>
          <w:szCs w:val="24"/>
          <w:rtl w:val="0"/>
        </w:rPr>
        <w:t xml:space="preserve"> </w:t>
      </w:r>
      <w:r w:rsidDel="00000000" w:rsidR="00000000" w:rsidRPr="00000000">
        <w:rPr>
          <w:sz w:val="24"/>
          <w:szCs w:val="24"/>
          <w:rtl w:val="0"/>
        </w:rPr>
        <w:t xml:space="preserve">best summarises the passage?</w:t>
      </w:r>
      <w:r w:rsidDel="00000000" w:rsidR="00000000" w:rsidRPr="00000000">
        <w:rPr>
          <w:rtl w:val="0"/>
        </w:rPr>
      </w:r>
    </w:p>
    <w:p w:rsidR="00000000" w:rsidDel="00000000" w:rsidP="00000000" w:rsidRDefault="00000000" w:rsidRPr="00000000" w14:paraId="00000162">
      <w:pPr>
        <w:spacing w:line="288" w:lineRule="auto"/>
        <w:rPr>
          <w:sz w:val="24"/>
          <w:szCs w:val="24"/>
        </w:rPr>
      </w:pPr>
      <w:r w:rsidDel="00000000" w:rsidR="00000000" w:rsidRPr="00000000">
        <w:rPr>
          <w:b w:val="1"/>
          <w:sz w:val="24"/>
          <w:szCs w:val="24"/>
          <w:rtl w:val="0"/>
        </w:rPr>
        <w:tab/>
        <w:t xml:space="preserve">A. </w:t>
      </w:r>
      <w:r w:rsidDel="00000000" w:rsidR="00000000" w:rsidRPr="00000000">
        <w:rPr>
          <w:sz w:val="24"/>
          <w:szCs w:val="24"/>
          <w:rtl w:val="0"/>
        </w:rPr>
        <w:t xml:space="preserve">The importance of preserving traditional forms of media in society</w:t>
      </w:r>
    </w:p>
    <w:p w:rsidR="00000000" w:rsidDel="00000000" w:rsidP="00000000" w:rsidRDefault="00000000" w:rsidRPr="00000000" w14:paraId="00000163">
      <w:pPr>
        <w:widowControl w:val="0"/>
        <w:spacing w:line="288"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A comprehensive history of the evolution of media</w:t>
        <w:tab/>
        <w:tab/>
        <w:tab/>
      </w:r>
    </w:p>
    <w:p w:rsidR="00000000" w:rsidDel="00000000" w:rsidP="00000000" w:rsidRDefault="00000000" w:rsidRPr="00000000" w14:paraId="00000164">
      <w:pPr>
        <w:spacing w:line="288" w:lineRule="auto"/>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One of the most significant developments in the history of media</w:t>
        <w:tab/>
        <w:tab/>
        <w:tab/>
      </w:r>
    </w:p>
    <w:p w:rsidR="00000000" w:rsidDel="00000000" w:rsidP="00000000" w:rsidRDefault="00000000" w:rsidRPr="00000000" w14:paraId="00000165">
      <w:pPr>
        <w:spacing w:line="288" w:lineRule="auto"/>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The negative impact of digital media on modern communication</w:t>
      </w:r>
    </w:p>
    <w:p w:rsidR="00000000" w:rsidDel="00000000" w:rsidP="00000000" w:rsidRDefault="00000000" w:rsidRPr="00000000" w14:paraId="00000166">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167">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168">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169">
      <w:pPr>
        <w:rPr>
          <w:sz w:val="24"/>
          <w:szCs w:val="24"/>
        </w:rPr>
      </w:pPr>
      <w:r w:rsidDel="00000000" w:rsidR="00000000" w:rsidRPr="00000000">
        <w:br w:type="page"/>
      </w:r>
      <w:r w:rsidDel="00000000" w:rsidR="00000000" w:rsidRPr="00000000">
        <w:rPr>
          <w:rtl w:val="0"/>
        </w:rPr>
      </w:r>
    </w:p>
    <w:tbl>
      <w:tblPr>
        <w:tblStyle w:val="Table3"/>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16A">
            <w:pPr>
              <w:tabs>
                <w:tab w:val="left" w:leader="none" w:pos="170"/>
                <w:tab w:val="left" w:leader="none" w:pos="3119"/>
                <w:tab w:val="left" w:leader="none" w:pos="5670"/>
                <w:tab w:val="left" w:leader="none" w:pos="7938"/>
              </w:tabs>
              <w:jc w:val="center"/>
              <w:rPr>
                <w:sz w:val="24"/>
                <w:szCs w:val="24"/>
              </w:rPr>
            </w:pPr>
            <w:r w:rsidDel="00000000" w:rsidR="00000000" w:rsidRPr="00000000">
              <w:rPr>
                <w:sz w:val="24"/>
                <w:szCs w:val="24"/>
                <w:rtl w:val="0"/>
              </w:rPr>
              <w:t xml:space="preserve">ĐỀ THAM KHẢO</w:t>
            </w:r>
          </w:p>
          <w:p w:rsidR="00000000" w:rsidDel="00000000" w:rsidP="00000000" w:rsidRDefault="00000000" w:rsidRPr="00000000" w14:paraId="0000016B">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16C">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25"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25"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6D">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08</w:t>
            </w:r>
          </w:p>
          <w:p w:rsidR="00000000" w:rsidDel="00000000" w:rsidP="00000000" w:rsidRDefault="00000000" w:rsidRPr="00000000" w14:paraId="0000016E">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05 trang)</w:t>
            </w:r>
            <w:r w:rsidDel="00000000" w:rsidR="00000000" w:rsidRPr="00000000">
              <w:rPr>
                <w:rtl w:val="0"/>
              </w:rPr>
            </w:r>
          </w:p>
        </w:tc>
        <w:tc>
          <w:tcPr/>
          <w:p w:rsidR="00000000" w:rsidDel="00000000" w:rsidP="00000000" w:rsidRDefault="00000000" w:rsidRPr="00000000" w14:paraId="0000016F">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170">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171">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172">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20"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20"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73">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44" name=""/>
                <a:graphic>
                  <a:graphicData uri="http://schemas.microsoft.com/office/word/2010/wordprocessingShape">
                    <wps:wsp>
                      <wps:cNvSpPr/>
                      <wps:cNvPr id="27" name="Shape 27"/>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44"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174">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75">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176">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36"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36"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7">
      <w:pPr>
        <w:spacing w:line="276" w:lineRule="auto"/>
        <w:ind w:left="106" w:firstLine="0"/>
        <w:rPr>
          <w:b w:val="1"/>
          <w:i w:val="1"/>
          <w:sz w:val="24"/>
          <w:szCs w:val="24"/>
        </w:rPr>
      </w:pPr>
      <w:r w:rsidDel="00000000" w:rsidR="00000000" w:rsidRPr="00000000">
        <w:rPr>
          <w:b w:val="1"/>
          <w:i w:val="1"/>
          <w:sz w:val="24"/>
          <w:szCs w:val="24"/>
          <w:rtl w:val="0"/>
        </w:rPr>
        <w:t xml:space="preserve">Read the following advertisement and mark the letter A, B, C and D on your answer sheer to indicate the option that best fit each of the numbered blanks from 1 to 6.</w:t>
      </w:r>
    </w:p>
    <w:p w:rsidR="00000000" w:rsidDel="00000000" w:rsidP="00000000" w:rsidRDefault="00000000" w:rsidRPr="00000000" w14:paraId="00000178">
      <w:pPr>
        <w:tabs>
          <w:tab w:val="left" w:leader="none" w:pos="435"/>
          <w:tab w:val="left" w:leader="none" w:pos="2985"/>
          <w:tab w:val="left" w:leader="none" w:pos="5325"/>
          <w:tab w:val="left" w:leader="none" w:pos="7710"/>
        </w:tabs>
        <w:spacing w:line="276" w:lineRule="auto"/>
        <w:ind w:left="3988" w:firstLine="0"/>
        <w:jc w:val="both"/>
        <w:rPr>
          <w:b w:val="1"/>
          <w:sz w:val="24"/>
          <w:szCs w:val="24"/>
        </w:rPr>
      </w:pPr>
      <w:r w:rsidDel="00000000" w:rsidR="00000000" w:rsidRPr="00000000">
        <w:rPr>
          <w:b w:val="1"/>
          <w:sz w:val="24"/>
          <w:szCs w:val="24"/>
          <w:rtl w:val="0"/>
        </w:rPr>
        <w:t xml:space="preserve">Healthy mind, healthy body</w:t>
      </w:r>
    </w:p>
    <w:p w:rsidR="00000000" w:rsidDel="00000000" w:rsidP="00000000" w:rsidRDefault="00000000" w:rsidRPr="00000000" w14:paraId="00000179">
      <w:pPr>
        <w:tabs>
          <w:tab w:val="left" w:leader="none" w:pos="435"/>
          <w:tab w:val="left" w:leader="none" w:pos="2985"/>
          <w:tab w:val="left" w:leader="none" w:pos="5325"/>
          <w:tab w:val="left" w:leader="none" w:pos="7710"/>
        </w:tabs>
        <w:spacing w:line="276" w:lineRule="auto"/>
        <w:ind w:firstLine="720"/>
        <w:jc w:val="both"/>
        <w:rPr>
          <w:sz w:val="24"/>
          <w:szCs w:val="24"/>
        </w:rPr>
      </w:pPr>
      <w:r w:rsidDel="00000000" w:rsidR="00000000" w:rsidRPr="00000000">
        <w:rPr>
          <w:sz w:val="24"/>
          <w:szCs w:val="24"/>
          <w:rtl w:val="0"/>
        </w:rPr>
        <w:t xml:space="preserve">"A healthy mind lives in a healthy body" is a saying (1)__________ to have often been used by the ancient Greeks. Thousands of years later, the same idea still applies. According to health experts, it's advisable (2)________ eight to ten glasses of water every day. However, water itself is not enough; a balanced diet is essential, too. A healthy body naturally is the result of doing exercise. Many people, however, do not like gyms and object to going there for different reasons. Some, for instance, say that aerobic sessions are too difficult to follow while others say that gyms are just too expensive. Many people also say that they have (3)__________ in finding time to exercise due to their busy lifestyle, but the truth is that everyone can make a little time every now and then. Regardless of the way people choose to exercise, it is important to remember that there's no point(4) _________ doing it only for a short period of time. Last but not least, (5)___________ a positive attitude and doing away with negative thoughts contribute to one's good health. In short, following(6) ____________ surely helps in having a healthy mind and body.</w:t>
      </w:r>
    </w:p>
    <w:p w:rsidR="00000000" w:rsidDel="00000000" w:rsidP="00000000" w:rsidRDefault="00000000" w:rsidRPr="00000000" w14:paraId="0000017A">
      <w:pPr>
        <w:tabs>
          <w:tab w:val="left" w:leader="none" w:pos="435"/>
          <w:tab w:val="left" w:leader="none" w:pos="2985"/>
          <w:tab w:val="left" w:leader="none" w:pos="5325"/>
          <w:tab w:val="left" w:leader="none" w:pos="7710"/>
        </w:tabs>
        <w:spacing w:line="276" w:lineRule="auto"/>
        <w:rPr>
          <w:sz w:val="24"/>
          <w:szCs w:val="24"/>
        </w:rPr>
      </w:pPr>
      <w:r w:rsidDel="00000000" w:rsidR="00000000" w:rsidRPr="00000000">
        <w:rPr>
          <w:b w:val="1"/>
          <w:sz w:val="24"/>
          <w:szCs w:val="24"/>
          <w:rtl w:val="0"/>
        </w:rPr>
        <w:t xml:space="preserve"> Question 1.  A</w:t>
      </w:r>
      <w:r w:rsidDel="00000000" w:rsidR="00000000" w:rsidRPr="00000000">
        <w:rPr>
          <w:sz w:val="24"/>
          <w:szCs w:val="24"/>
          <w:rtl w:val="0"/>
        </w:rPr>
        <w:t xml:space="preserve">. believed         </w:t>
      </w:r>
      <w:r w:rsidDel="00000000" w:rsidR="00000000" w:rsidRPr="00000000">
        <w:rPr>
          <w:b w:val="1"/>
          <w:sz w:val="24"/>
          <w:szCs w:val="24"/>
          <w:rtl w:val="0"/>
        </w:rPr>
        <w:t xml:space="preserve">B.</w:t>
      </w:r>
      <w:r w:rsidDel="00000000" w:rsidR="00000000" w:rsidRPr="00000000">
        <w:rPr>
          <w:sz w:val="24"/>
          <w:szCs w:val="24"/>
          <w:rtl w:val="0"/>
        </w:rPr>
        <w:t xml:space="preserve"> believe</w:t>
        <w:tab/>
      </w:r>
      <w:r w:rsidDel="00000000" w:rsidR="00000000" w:rsidRPr="00000000">
        <w:rPr>
          <w:b w:val="1"/>
          <w:sz w:val="24"/>
          <w:szCs w:val="24"/>
          <w:rtl w:val="0"/>
        </w:rPr>
        <w:t xml:space="preserve">C.</w:t>
      </w:r>
      <w:r w:rsidDel="00000000" w:rsidR="00000000" w:rsidRPr="00000000">
        <w:rPr>
          <w:sz w:val="24"/>
          <w:szCs w:val="24"/>
          <w:rtl w:val="0"/>
        </w:rPr>
        <w:t xml:space="preserve"> believing </w:t>
        <w:tab/>
      </w:r>
      <w:r w:rsidDel="00000000" w:rsidR="00000000" w:rsidRPr="00000000">
        <w:rPr>
          <w:b w:val="1"/>
          <w:sz w:val="24"/>
          <w:szCs w:val="24"/>
          <w:rtl w:val="0"/>
        </w:rPr>
        <w:t xml:space="preserve">D.</w:t>
      </w:r>
      <w:r w:rsidDel="00000000" w:rsidR="00000000" w:rsidRPr="00000000">
        <w:rPr>
          <w:sz w:val="24"/>
          <w:szCs w:val="24"/>
          <w:rtl w:val="0"/>
        </w:rPr>
        <w:t xml:space="preserve"> which believed</w:t>
      </w:r>
    </w:p>
    <w:p w:rsidR="00000000" w:rsidDel="00000000" w:rsidP="00000000" w:rsidRDefault="00000000" w:rsidRPr="00000000" w14:paraId="0000017B">
      <w:pPr>
        <w:tabs>
          <w:tab w:val="left" w:leader="none" w:pos="435"/>
          <w:tab w:val="left" w:leader="none" w:pos="2985"/>
          <w:tab w:val="left" w:leader="none" w:pos="5325"/>
          <w:tab w:val="left" w:leader="none" w:pos="7710"/>
        </w:tabs>
        <w:spacing w:line="276" w:lineRule="auto"/>
        <w:rPr>
          <w:sz w:val="24"/>
          <w:szCs w:val="24"/>
        </w:rPr>
      </w:pPr>
      <w:r w:rsidDel="00000000" w:rsidR="00000000" w:rsidRPr="00000000">
        <w:rPr>
          <w:b w:val="1"/>
          <w:sz w:val="24"/>
          <w:szCs w:val="24"/>
          <w:rtl w:val="0"/>
        </w:rPr>
        <w:t xml:space="preserve"> Question 2.</w:t>
      </w:r>
      <w:r w:rsidDel="00000000" w:rsidR="00000000" w:rsidRPr="00000000">
        <w:rPr>
          <w:sz w:val="24"/>
          <w:szCs w:val="24"/>
          <w:rtl w:val="0"/>
        </w:rPr>
        <w:t xml:space="preserve">  </w:t>
      </w:r>
      <w:r w:rsidDel="00000000" w:rsidR="00000000" w:rsidRPr="00000000">
        <w:rPr>
          <w:b w:val="1"/>
          <w:sz w:val="24"/>
          <w:szCs w:val="24"/>
          <w:rtl w:val="0"/>
        </w:rPr>
        <w:t xml:space="preserve">A.</w:t>
      </w:r>
      <w:r w:rsidDel="00000000" w:rsidR="00000000" w:rsidRPr="00000000">
        <w:rPr>
          <w:sz w:val="24"/>
          <w:szCs w:val="24"/>
          <w:rtl w:val="0"/>
        </w:rPr>
        <w:t xml:space="preserve"> drinking </w:t>
        <w:tab/>
      </w:r>
      <w:r w:rsidDel="00000000" w:rsidR="00000000" w:rsidRPr="00000000">
        <w:rPr>
          <w:b w:val="1"/>
          <w:sz w:val="24"/>
          <w:szCs w:val="24"/>
          <w:rtl w:val="0"/>
        </w:rPr>
        <w:t xml:space="preserve">B.</w:t>
      </w:r>
      <w:r w:rsidDel="00000000" w:rsidR="00000000" w:rsidRPr="00000000">
        <w:rPr>
          <w:sz w:val="24"/>
          <w:szCs w:val="24"/>
          <w:rtl w:val="0"/>
        </w:rPr>
        <w:t xml:space="preserve"> drink </w:t>
        <w:tab/>
      </w:r>
      <w:r w:rsidDel="00000000" w:rsidR="00000000" w:rsidRPr="00000000">
        <w:rPr>
          <w:b w:val="1"/>
          <w:sz w:val="24"/>
          <w:szCs w:val="24"/>
          <w:rtl w:val="0"/>
        </w:rPr>
        <w:t xml:space="preserve">C. </w:t>
      </w:r>
      <w:r w:rsidDel="00000000" w:rsidR="00000000" w:rsidRPr="00000000">
        <w:rPr>
          <w:sz w:val="24"/>
          <w:szCs w:val="24"/>
          <w:rtl w:val="0"/>
        </w:rPr>
        <w:t xml:space="preserve">to drink </w:t>
        <w:tab/>
      </w:r>
      <w:r w:rsidDel="00000000" w:rsidR="00000000" w:rsidRPr="00000000">
        <w:rPr>
          <w:b w:val="1"/>
          <w:sz w:val="24"/>
          <w:szCs w:val="24"/>
          <w:rtl w:val="0"/>
        </w:rPr>
        <w:t xml:space="preserve">D.</w:t>
      </w:r>
      <w:r w:rsidDel="00000000" w:rsidR="00000000" w:rsidRPr="00000000">
        <w:rPr>
          <w:sz w:val="24"/>
          <w:szCs w:val="24"/>
          <w:rtl w:val="0"/>
        </w:rPr>
        <w:t xml:space="preserve"> to drinking </w:t>
      </w:r>
    </w:p>
    <w:p w:rsidR="00000000" w:rsidDel="00000000" w:rsidP="00000000" w:rsidRDefault="00000000" w:rsidRPr="00000000" w14:paraId="0000017C">
      <w:pPr>
        <w:tabs>
          <w:tab w:val="left" w:leader="none" w:pos="435"/>
          <w:tab w:val="left" w:leader="none" w:pos="2985"/>
          <w:tab w:val="left" w:leader="none" w:pos="5325"/>
          <w:tab w:val="left" w:leader="none" w:pos="7710"/>
        </w:tabs>
        <w:spacing w:line="276" w:lineRule="auto"/>
        <w:rPr>
          <w:sz w:val="24"/>
          <w:szCs w:val="24"/>
        </w:rPr>
      </w:pPr>
      <w:r w:rsidDel="00000000" w:rsidR="00000000" w:rsidRPr="00000000">
        <w:rPr>
          <w:b w:val="1"/>
          <w:sz w:val="24"/>
          <w:szCs w:val="24"/>
          <w:rtl w:val="0"/>
        </w:rPr>
        <w:t xml:space="preserve"> Question 3.</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difficulty</w:t>
        <w:tab/>
      </w:r>
      <w:r w:rsidDel="00000000" w:rsidR="00000000" w:rsidRPr="00000000">
        <w:rPr>
          <w:b w:val="1"/>
          <w:sz w:val="24"/>
          <w:szCs w:val="24"/>
          <w:rtl w:val="0"/>
        </w:rPr>
        <w:t xml:space="preserve">B.</w:t>
      </w:r>
      <w:r w:rsidDel="00000000" w:rsidR="00000000" w:rsidRPr="00000000">
        <w:rPr>
          <w:sz w:val="24"/>
          <w:szCs w:val="24"/>
          <w:rtl w:val="0"/>
        </w:rPr>
        <w:t xml:space="preserve"> difficult </w:t>
        <w:tab/>
      </w:r>
      <w:r w:rsidDel="00000000" w:rsidR="00000000" w:rsidRPr="00000000">
        <w:rPr>
          <w:b w:val="1"/>
          <w:sz w:val="24"/>
          <w:szCs w:val="24"/>
          <w:rtl w:val="0"/>
        </w:rPr>
        <w:t xml:space="preserve">C.</w:t>
      </w:r>
      <w:r w:rsidDel="00000000" w:rsidR="00000000" w:rsidRPr="00000000">
        <w:rPr>
          <w:sz w:val="24"/>
          <w:szCs w:val="24"/>
          <w:rtl w:val="0"/>
        </w:rPr>
        <w:t xml:space="preserve"> difficultly</w:t>
        <w:tab/>
      </w:r>
      <w:r w:rsidDel="00000000" w:rsidR="00000000" w:rsidRPr="00000000">
        <w:rPr>
          <w:b w:val="1"/>
          <w:sz w:val="24"/>
          <w:szCs w:val="24"/>
          <w:rtl w:val="0"/>
        </w:rPr>
        <w:t xml:space="preserve">D.</w:t>
      </w:r>
      <w:r w:rsidDel="00000000" w:rsidR="00000000" w:rsidRPr="00000000">
        <w:rPr>
          <w:sz w:val="24"/>
          <w:szCs w:val="24"/>
          <w:rtl w:val="0"/>
        </w:rPr>
        <w:t xml:space="preserve"> difficulties </w:t>
      </w:r>
    </w:p>
    <w:p w:rsidR="00000000" w:rsidDel="00000000" w:rsidP="00000000" w:rsidRDefault="00000000" w:rsidRPr="00000000" w14:paraId="0000017D">
      <w:pPr>
        <w:tabs>
          <w:tab w:val="left" w:leader="none" w:pos="435"/>
          <w:tab w:val="left" w:leader="none" w:pos="2985"/>
          <w:tab w:val="left" w:leader="none" w:pos="5325"/>
          <w:tab w:val="left" w:leader="none" w:pos="7710"/>
        </w:tabs>
        <w:spacing w:line="276" w:lineRule="auto"/>
        <w:rPr>
          <w:sz w:val="24"/>
          <w:szCs w:val="24"/>
        </w:rPr>
      </w:pPr>
      <w:r w:rsidDel="00000000" w:rsidR="00000000" w:rsidRPr="00000000">
        <w:rPr>
          <w:b w:val="1"/>
          <w:sz w:val="24"/>
          <w:szCs w:val="24"/>
          <w:rtl w:val="0"/>
        </w:rPr>
        <w:t xml:space="preserve"> Question 4.</w:t>
      </w:r>
      <w:r w:rsidDel="00000000" w:rsidR="00000000" w:rsidRPr="00000000">
        <w:rPr>
          <w:sz w:val="24"/>
          <w:szCs w:val="24"/>
          <w:rtl w:val="0"/>
        </w:rPr>
        <w:t xml:space="preserve">  </w:t>
      </w:r>
      <w:r w:rsidDel="00000000" w:rsidR="00000000" w:rsidRPr="00000000">
        <w:rPr>
          <w:b w:val="1"/>
          <w:sz w:val="24"/>
          <w:szCs w:val="24"/>
          <w:rtl w:val="0"/>
        </w:rPr>
        <w:t xml:space="preserve">A.</w:t>
      </w:r>
      <w:r w:rsidDel="00000000" w:rsidR="00000000" w:rsidRPr="00000000">
        <w:rPr>
          <w:sz w:val="24"/>
          <w:szCs w:val="24"/>
          <w:rtl w:val="0"/>
        </w:rPr>
        <w:t xml:space="preserve"> on</w:t>
        <w:tab/>
      </w:r>
      <w:r w:rsidDel="00000000" w:rsidR="00000000" w:rsidRPr="00000000">
        <w:rPr>
          <w:b w:val="1"/>
          <w:sz w:val="24"/>
          <w:szCs w:val="24"/>
          <w:rtl w:val="0"/>
        </w:rPr>
        <w:t xml:space="preserve">B. </w:t>
      </w:r>
      <w:r w:rsidDel="00000000" w:rsidR="00000000" w:rsidRPr="00000000">
        <w:rPr>
          <w:sz w:val="24"/>
          <w:szCs w:val="24"/>
          <w:rtl w:val="0"/>
        </w:rPr>
        <w:t xml:space="preserve">in</w:t>
        <w:tab/>
      </w:r>
      <w:r w:rsidDel="00000000" w:rsidR="00000000" w:rsidRPr="00000000">
        <w:rPr>
          <w:b w:val="1"/>
          <w:sz w:val="24"/>
          <w:szCs w:val="24"/>
          <w:rtl w:val="0"/>
        </w:rPr>
        <w:t xml:space="preserve">C.</w:t>
      </w:r>
      <w:r w:rsidDel="00000000" w:rsidR="00000000" w:rsidRPr="00000000">
        <w:rPr>
          <w:sz w:val="24"/>
          <w:szCs w:val="24"/>
          <w:rtl w:val="0"/>
        </w:rPr>
        <w:t xml:space="preserve"> of</w:t>
        <w:tab/>
      </w:r>
      <w:r w:rsidDel="00000000" w:rsidR="00000000" w:rsidRPr="00000000">
        <w:rPr>
          <w:b w:val="1"/>
          <w:sz w:val="24"/>
          <w:szCs w:val="24"/>
          <w:rtl w:val="0"/>
        </w:rPr>
        <w:t xml:space="preserve">D.</w:t>
      </w:r>
      <w:r w:rsidDel="00000000" w:rsidR="00000000" w:rsidRPr="00000000">
        <w:rPr>
          <w:sz w:val="24"/>
          <w:szCs w:val="24"/>
          <w:rtl w:val="0"/>
        </w:rPr>
        <w:t xml:space="preserve"> about</w:t>
      </w:r>
    </w:p>
    <w:p w:rsidR="00000000" w:rsidDel="00000000" w:rsidP="00000000" w:rsidRDefault="00000000" w:rsidRPr="00000000" w14:paraId="0000017E">
      <w:pPr>
        <w:tabs>
          <w:tab w:val="left" w:leader="none" w:pos="435"/>
          <w:tab w:val="left" w:leader="none" w:pos="2985"/>
          <w:tab w:val="left" w:leader="none" w:pos="5325"/>
          <w:tab w:val="left" w:leader="none" w:pos="7710"/>
        </w:tabs>
        <w:spacing w:line="276" w:lineRule="auto"/>
        <w:rPr>
          <w:sz w:val="24"/>
          <w:szCs w:val="24"/>
        </w:rPr>
      </w:pPr>
      <w:r w:rsidDel="00000000" w:rsidR="00000000" w:rsidRPr="00000000">
        <w:rPr>
          <w:b w:val="1"/>
          <w:sz w:val="24"/>
          <w:szCs w:val="24"/>
          <w:rtl w:val="0"/>
        </w:rPr>
        <w:t xml:space="preserve"> Question 5.</w:t>
      </w:r>
      <w:r w:rsidDel="00000000" w:rsidR="00000000" w:rsidRPr="00000000">
        <w:rPr>
          <w:sz w:val="24"/>
          <w:szCs w:val="24"/>
          <w:rtl w:val="0"/>
        </w:rPr>
        <w:t xml:space="preserve">  </w:t>
      </w:r>
      <w:r w:rsidDel="00000000" w:rsidR="00000000" w:rsidRPr="00000000">
        <w:rPr>
          <w:b w:val="1"/>
          <w:sz w:val="24"/>
          <w:szCs w:val="24"/>
          <w:rtl w:val="0"/>
        </w:rPr>
        <w:t xml:space="preserve">A.</w:t>
      </w:r>
      <w:r w:rsidDel="00000000" w:rsidR="00000000" w:rsidRPr="00000000">
        <w:rPr>
          <w:sz w:val="24"/>
          <w:szCs w:val="24"/>
          <w:rtl w:val="0"/>
        </w:rPr>
        <w:t xml:space="preserve"> taking</w:t>
        <w:tab/>
      </w:r>
      <w:r w:rsidDel="00000000" w:rsidR="00000000" w:rsidRPr="00000000">
        <w:rPr>
          <w:b w:val="1"/>
          <w:sz w:val="24"/>
          <w:szCs w:val="24"/>
          <w:rtl w:val="0"/>
        </w:rPr>
        <w:t xml:space="preserve">B.</w:t>
      </w:r>
      <w:r w:rsidDel="00000000" w:rsidR="00000000" w:rsidRPr="00000000">
        <w:rPr>
          <w:sz w:val="24"/>
          <w:szCs w:val="24"/>
          <w:rtl w:val="0"/>
        </w:rPr>
        <w:t xml:space="preserve"> getting</w:t>
        <w:tab/>
      </w:r>
      <w:r w:rsidDel="00000000" w:rsidR="00000000" w:rsidRPr="00000000">
        <w:rPr>
          <w:b w:val="1"/>
          <w:sz w:val="24"/>
          <w:szCs w:val="24"/>
          <w:rtl w:val="0"/>
        </w:rPr>
        <w:t xml:space="preserve">C. </w:t>
      </w:r>
      <w:r w:rsidDel="00000000" w:rsidR="00000000" w:rsidRPr="00000000">
        <w:rPr>
          <w:sz w:val="24"/>
          <w:szCs w:val="24"/>
          <w:rtl w:val="0"/>
        </w:rPr>
        <w:t xml:space="preserve">having</w:t>
        <w:tab/>
      </w:r>
      <w:r w:rsidDel="00000000" w:rsidR="00000000" w:rsidRPr="00000000">
        <w:rPr>
          <w:b w:val="1"/>
          <w:sz w:val="24"/>
          <w:szCs w:val="24"/>
          <w:rtl w:val="0"/>
        </w:rPr>
        <w:t xml:space="preserve">D.</w:t>
      </w:r>
      <w:r w:rsidDel="00000000" w:rsidR="00000000" w:rsidRPr="00000000">
        <w:rPr>
          <w:sz w:val="24"/>
          <w:szCs w:val="24"/>
          <w:rtl w:val="0"/>
        </w:rPr>
        <w:t xml:space="preserve"> doing </w:t>
      </w:r>
    </w:p>
    <w:p w:rsidR="00000000" w:rsidDel="00000000" w:rsidP="00000000" w:rsidRDefault="00000000" w:rsidRPr="00000000" w14:paraId="0000017F">
      <w:pPr>
        <w:tabs>
          <w:tab w:val="left" w:leader="none" w:pos="435"/>
          <w:tab w:val="left" w:leader="none" w:pos="2985"/>
          <w:tab w:val="left" w:leader="none" w:pos="5325"/>
          <w:tab w:val="left" w:leader="none" w:pos="7710"/>
        </w:tabs>
        <w:spacing w:line="276" w:lineRule="auto"/>
        <w:rPr>
          <w:sz w:val="24"/>
          <w:szCs w:val="24"/>
        </w:rPr>
      </w:pPr>
      <w:r w:rsidDel="00000000" w:rsidR="00000000" w:rsidRPr="00000000">
        <w:rPr>
          <w:b w:val="1"/>
          <w:sz w:val="24"/>
          <w:szCs w:val="24"/>
          <w:rtl w:val="0"/>
        </w:rPr>
        <w:t xml:space="preserve"> Question 6.</w:t>
      </w:r>
      <w:r w:rsidDel="00000000" w:rsidR="00000000" w:rsidRPr="00000000">
        <w:rPr>
          <w:sz w:val="24"/>
          <w:szCs w:val="24"/>
          <w:rtl w:val="0"/>
        </w:rPr>
        <w:t xml:space="preserve">  </w:t>
      </w:r>
      <w:r w:rsidDel="00000000" w:rsidR="00000000" w:rsidRPr="00000000">
        <w:rPr>
          <w:b w:val="1"/>
          <w:sz w:val="24"/>
          <w:szCs w:val="24"/>
          <w:rtl w:val="0"/>
        </w:rPr>
        <w:t xml:space="preserve">A.</w:t>
      </w:r>
      <w:r w:rsidDel="00000000" w:rsidR="00000000" w:rsidRPr="00000000">
        <w:rPr>
          <w:sz w:val="24"/>
          <w:szCs w:val="24"/>
          <w:rtl w:val="0"/>
        </w:rPr>
        <w:t xml:space="preserve"> simple advice this   </w:t>
      </w:r>
      <w:r w:rsidDel="00000000" w:rsidR="00000000" w:rsidRPr="00000000">
        <w:rPr>
          <w:b w:val="1"/>
          <w:sz w:val="24"/>
          <w:szCs w:val="24"/>
          <w:rtl w:val="0"/>
        </w:rPr>
        <w:t xml:space="preserve">B.</w:t>
      </w:r>
      <w:r w:rsidDel="00000000" w:rsidR="00000000" w:rsidRPr="00000000">
        <w:rPr>
          <w:sz w:val="24"/>
          <w:szCs w:val="24"/>
          <w:rtl w:val="0"/>
        </w:rPr>
        <w:t xml:space="preserve"> This advice simple   </w:t>
      </w:r>
      <w:r w:rsidDel="00000000" w:rsidR="00000000" w:rsidRPr="00000000">
        <w:rPr>
          <w:b w:val="1"/>
          <w:sz w:val="24"/>
          <w:szCs w:val="24"/>
          <w:rtl w:val="0"/>
        </w:rPr>
        <w:t xml:space="preserve">C.</w:t>
      </w:r>
      <w:r w:rsidDel="00000000" w:rsidR="00000000" w:rsidRPr="00000000">
        <w:rPr>
          <w:sz w:val="24"/>
          <w:szCs w:val="24"/>
          <w:rtl w:val="0"/>
        </w:rPr>
        <w:t xml:space="preserve"> simple this advice</w:t>
        <w:tab/>
        <w:t xml:space="preserve"> </w:t>
      </w:r>
      <w:r w:rsidDel="00000000" w:rsidR="00000000" w:rsidRPr="00000000">
        <w:rPr>
          <w:b w:val="1"/>
          <w:sz w:val="24"/>
          <w:szCs w:val="24"/>
          <w:rtl w:val="0"/>
        </w:rPr>
        <w:t xml:space="preserve">D.</w:t>
      </w:r>
      <w:r w:rsidDel="00000000" w:rsidR="00000000" w:rsidRPr="00000000">
        <w:rPr>
          <w:sz w:val="24"/>
          <w:szCs w:val="24"/>
          <w:rtl w:val="0"/>
        </w:rPr>
        <w:t xml:space="preserve"> this simple advice</w:t>
      </w:r>
    </w:p>
    <w:p w:rsidR="00000000" w:rsidDel="00000000" w:rsidP="00000000" w:rsidRDefault="00000000" w:rsidRPr="00000000" w14:paraId="00000180">
      <w:pPr>
        <w:spacing w:line="276" w:lineRule="auto"/>
        <w:ind w:left="106" w:firstLine="0"/>
        <w:rPr>
          <w:b w:val="1"/>
          <w:i w:val="1"/>
          <w:sz w:val="24"/>
          <w:szCs w:val="24"/>
        </w:rPr>
      </w:pPr>
      <w:r w:rsidDel="00000000" w:rsidR="00000000" w:rsidRPr="00000000">
        <w:rPr>
          <w:b w:val="1"/>
          <w:i w:val="1"/>
          <w:sz w:val="24"/>
          <w:szCs w:val="24"/>
          <w:rtl w:val="0"/>
        </w:rPr>
        <w:t xml:space="preserve">Read the following leaflet and mark the letter A, B, C or D on your answer sheet to indicate the option that best fits each of the numbered blanks from 7 to 12.</w:t>
      </w:r>
    </w:p>
    <w:p w:rsidR="00000000" w:rsidDel="00000000" w:rsidP="00000000" w:rsidRDefault="00000000" w:rsidRPr="00000000" w14:paraId="00000181">
      <w:pPr>
        <w:pStyle w:val="Heading1"/>
        <w:spacing w:after="0" w:before="0" w:line="276" w:lineRule="auto"/>
        <w:ind w:left="7" w:firstLine="0"/>
        <w:jc w:val="center"/>
        <w:rPr>
          <w:sz w:val="24"/>
          <w:szCs w:val="24"/>
        </w:rPr>
      </w:pPr>
      <w:r w:rsidDel="00000000" w:rsidR="00000000" w:rsidRPr="00000000">
        <w:rPr>
          <w:sz w:val="24"/>
          <w:szCs w:val="24"/>
          <w:rtl w:val="0"/>
        </w:rPr>
        <w:t xml:space="preserve">PROMOTE MENTAL WELL-BEING AT HOME!</w:t>
      </w:r>
    </w:p>
    <w:p w:rsidR="00000000" w:rsidDel="00000000" w:rsidP="00000000" w:rsidRDefault="00000000" w:rsidRPr="00000000" w14:paraId="00000182">
      <w:pPr>
        <w:spacing w:line="276" w:lineRule="auto"/>
        <w:ind w:left="4264" w:firstLine="0"/>
        <w:rPr>
          <w:i w:val="1"/>
          <w:sz w:val="24"/>
          <w:szCs w:val="24"/>
        </w:rPr>
      </w:pPr>
      <w:r w:rsidDel="00000000" w:rsidR="00000000" w:rsidRPr="00000000">
        <w:rPr>
          <w:i w:val="1"/>
          <w:sz w:val="24"/>
          <w:szCs w:val="24"/>
          <w:rtl w:val="0"/>
        </w:rPr>
        <w:t xml:space="preserve">Nurturing Your Mind and Spirit</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37"/>
        </w:tabs>
        <w:spacing w:after="0" w:before="0" w:line="276" w:lineRule="auto"/>
        <w:ind w:left="110" w:right="1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care of our mental health is just as important as our physical health, which helps us (7) ______ stress, build resilience, and lead fulfilling lives.</w:t>
      </w:r>
    </w:p>
    <w:p w:rsidR="00000000" w:rsidDel="00000000" w:rsidP="00000000" w:rsidRDefault="00000000" w:rsidRPr="00000000" w14:paraId="00000184">
      <w:pPr>
        <w:pStyle w:val="Heading2"/>
        <w:spacing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Facts and Figures</w:t>
      </w:r>
    </w:p>
    <w:p w:rsidR="00000000" w:rsidDel="00000000" w:rsidP="00000000" w:rsidRDefault="00000000" w:rsidRPr="00000000" w14:paraId="0000018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6"/>
          <w:tab w:val="left" w:leader="none" w:pos="5274"/>
        </w:tabs>
        <w:spacing w:after="0" w:before="0" w:line="276" w:lineRule="auto"/>
        <w:ind w:left="826" w:right="121"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Nature’s Impact: Studies show that spending time outdoors can significantly reduce stress(8) ______ However, many people feel they lack access to green spaces. </w:t>
      </w:r>
    </w:p>
    <w:p w:rsidR="00000000" w:rsidDel="00000000" w:rsidP="00000000" w:rsidRDefault="00000000" w:rsidRPr="00000000" w14:paraId="0000018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6"/>
          <w:tab w:val="left" w:leader="none" w:pos="10422"/>
        </w:tabs>
        <w:spacing w:after="0" w:before="0" w:line="276" w:lineRule="auto"/>
        <w:ind w:left="826" w:right="12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Screen Time Concerns: Excessive daily screen time is linked to increased anxiety and depression. (9) ______ spending too much time on the phone screen, why don’t we go outside and get some fresh air?</w:t>
      </w:r>
    </w:p>
    <w:p w:rsidR="00000000" w:rsidDel="00000000" w:rsidP="00000000" w:rsidRDefault="00000000" w:rsidRPr="00000000" w14:paraId="00000187">
      <w:pPr>
        <w:pStyle w:val="Heading2"/>
        <w:spacing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Positive Actions You Can Take</w:t>
      </w:r>
    </w:p>
    <w:p w:rsidR="00000000" w:rsidDel="00000000" w:rsidP="00000000" w:rsidRDefault="00000000" w:rsidRPr="00000000" w14:paraId="000001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6"/>
          <w:tab w:val="left" w:leader="none" w:pos="9668"/>
        </w:tabs>
        <w:spacing w:after="0" w:before="0" w:line="276" w:lineRule="auto"/>
        <w:ind w:left="826" w:right="124"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Designate a cozy corner in your home for reading, meditation, or simply unwinding. Make it inviting with soft lighting, plants, and comfortable seating.</w:t>
      </w:r>
    </w:p>
    <w:p w:rsidR="00000000" w:rsidDel="00000000" w:rsidP="00000000" w:rsidRDefault="00000000" w:rsidRPr="00000000" w14:paraId="0000018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6"/>
          <w:tab w:val="left" w:leader="none" w:pos="7739"/>
        </w:tabs>
        <w:spacing w:after="0" w:before="0" w:line="276" w:lineRule="auto"/>
        <w:ind w:left="8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a gratitude journal! Write down three things you're thankful for each day to cultivate a positive mindset.</w:t>
      </w:r>
    </w:p>
    <w:p w:rsidR="00000000" w:rsidDel="00000000" w:rsidP="00000000" w:rsidRDefault="00000000" w:rsidRPr="00000000" w14:paraId="0000018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26"/>
          <w:tab w:val="left" w:leader="none" w:pos="9925"/>
        </w:tabs>
        <w:spacing w:after="0" w:before="0" w:line="276" w:lineRule="auto"/>
        <w:ind w:left="826" w:right="12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time for meaningful (10) ______ with family and friends. Connect with (11) ______ regularly help (12) ______ your support network and combats feelings of isolation.</w:t>
      </w:r>
    </w:p>
    <w:p w:rsidR="00000000" w:rsidDel="00000000" w:rsidP="00000000" w:rsidRDefault="00000000" w:rsidRPr="00000000" w14:paraId="0000018B">
      <w:pPr>
        <w:tabs>
          <w:tab w:val="left" w:leader="none" w:pos="1383"/>
          <w:tab w:val="left" w:leader="none" w:pos="3793"/>
          <w:tab w:val="left" w:leader="none" w:pos="6062"/>
          <w:tab w:val="left" w:leader="none" w:pos="8897"/>
        </w:tabs>
        <w:spacing w:line="276" w:lineRule="auto"/>
        <w:ind w:left="106" w:right="894" w:firstLine="0"/>
        <w:rPr>
          <w:sz w:val="24"/>
          <w:szCs w:val="24"/>
        </w:rPr>
      </w:pPr>
      <w:r w:rsidDel="00000000" w:rsidR="00000000" w:rsidRPr="00000000">
        <w:rPr>
          <w:b w:val="1"/>
          <w:sz w:val="24"/>
          <w:szCs w:val="24"/>
          <w:rtl w:val="0"/>
        </w:rPr>
        <w:t xml:space="preserve">Question 7.</w:t>
        <w:tab/>
        <w:t xml:space="preserve">A. </w:t>
      </w:r>
      <w:r w:rsidDel="00000000" w:rsidR="00000000" w:rsidRPr="00000000">
        <w:rPr>
          <w:sz w:val="24"/>
          <w:szCs w:val="24"/>
          <w:rtl w:val="0"/>
        </w:rPr>
        <w:t xml:space="preserve">cope with         </w:t>
        <w:tab/>
      </w:r>
      <w:r w:rsidDel="00000000" w:rsidR="00000000" w:rsidRPr="00000000">
        <w:rPr>
          <w:b w:val="1"/>
          <w:sz w:val="24"/>
          <w:szCs w:val="24"/>
          <w:rtl w:val="0"/>
        </w:rPr>
        <w:t xml:space="preserve">B. </w:t>
      </w:r>
      <w:r w:rsidDel="00000000" w:rsidR="00000000" w:rsidRPr="00000000">
        <w:rPr>
          <w:sz w:val="24"/>
          <w:szCs w:val="24"/>
          <w:rtl w:val="0"/>
        </w:rPr>
        <w:t xml:space="preserve">put up with </w:t>
        <w:tab/>
      </w:r>
      <w:r w:rsidDel="00000000" w:rsidR="00000000" w:rsidRPr="00000000">
        <w:rPr>
          <w:b w:val="1"/>
          <w:sz w:val="24"/>
          <w:szCs w:val="24"/>
          <w:rtl w:val="0"/>
        </w:rPr>
        <w:t xml:space="preserve">C. </w:t>
      </w:r>
      <w:r w:rsidDel="00000000" w:rsidR="00000000" w:rsidRPr="00000000">
        <w:rPr>
          <w:sz w:val="24"/>
          <w:szCs w:val="24"/>
          <w:rtl w:val="0"/>
        </w:rPr>
        <w:t xml:space="preserve">agree with                </w:t>
      </w:r>
      <w:r w:rsidDel="00000000" w:rsidR="00000000" w:rsidRPr="00000000">
        <w:rPr>
          <w:b w:val="1"/>
          <w:sz w:val="24"/>
          <w:szCs w:val="24"/>
          <w:rtl w:val="0"/>
        </w:rPr>
        <w:t xml:space="preserve">D. </w:t>
      </w:r>
      <w:r w:rsidDel="00000000" w:rsidR="00000000" w:rsidRPr="00000000">
        <w:rPr>
          <w:sz w:val="24"/>
          <w:szCs w:val="24"/>
          <w:rtl w:val="0"/>
        </w:rPr>
        <w:t xml:space="preserve">begin with </w:t>
      </w:r>
    </w:p>
    <w:p w:rsidR="00000000" w:rsidDel="00000000" w:rsidP="00000000" w:rsidRDefault="00000000" w:rsidRPr="00000000" w14:paraId="0000018C">
      <w:pPr>
        <w:tabs>
          <w:tab w:val="left" w:leader="none" w:pos="1383"/>
          <w:tab w:val="left" w:leader="none" w:pos="3793"/>
          <w:tab w:val="left" w:leader="none" w:pos="6062"/>
          <w:tab w:val="left" w:leader="none" w:pos="8897"/>
        </w:tabs>
        <w:spacing w:line="276" w:lineRule="auto"/>
        <w:ind w:left="106" w:right="343" w:firstLine="0"/>
        <w:rPr>
          <w:sz w:val="24"/>
          <w:szCs w:val="24"/>
        </w:rPr>
      </w:pPr>
      <w:r w:rsidDel="00000000" w:rsidR="00000000" w:rsidRPr="00000000">
        <w:rPr>
          <w:b w:val="1"/>
          <w:sz w:val="24"/>
          <w:szCs w:val="24"/>
          <w:rtl w:val="0"/>
        </w:rPr>
        <w:t xml:space="preserve">Question 8.</w:t>
        <w:tab/>
        <w:t xml:space="preserve">  A. </w:t>
      </w:r>
      <w:r w:rsidDel="00000000" w:rsidR="00000000" w:rsidRPr="00000000">
        <w:rPr>
          <w:sz w:val="24"/>
          <w:szCs w:val="24"/>
          <w:rtl w:val="0"/>
        </w:rPr>
        <w:t xml:space="preserve">extent</w:t>
      </w:r>
      <w:r w:rsidDel="00000000" w:rsidR="00000000" w:rsidRPr="00000000">
        <w:rPr>
          <w:b w:val="1"/>
          <w:sz w:val="24"/>
          <w:szCs w:val="24"/>
          <w:rtl w:val="0"/>
        </w:rPr>
        <w:t xml:space="preserve">s</w:t>
      </w:r>
      <w:r w:rsidDel="00000000" w:rsidR="00000000" w:rsidRPr="00000000">
        <w:rPr>
          <w:sz w:val="24"/>
          <w:szCs w:val="24"/>
          <w:rtl w:val="0"/>
        </w:rPr>
        <w:t xml:space="preserve">              </w:t>
        <w:tab/>
      </w:r>
      <w:r w:rsidDel="00000000" w:rsidR="00000000" w:rsidRPr="00000000">
        <w:rPr>
          <w:b w:val="1"/>
          <w:sz w:val="24"/>
          <w:szCs w:val="24"/>
          <w:rtl w:val="0"/>
        </w:rPr>
        <w:t xml:space="preserve">B. </w:t>
      </w:r>
      <w:r w:rsidDel="00000000" w:rsidR="00000000" w:rsidRPr="00000000">
        <w:rPr>
          <w:sz w:val="24"/>
          <w:szCs w:val="24"/>
          <w:rtl w:val="0"/>
        </w:rPr>
        <w:t xml:space="preserve">levels</w:t>
        <w:tab/>
      </w:r>
      <w:r w:rsidDel="00000000" w:rsidR="00000000" w:rsidRPr="00000000">
        <w:rPr>
          <w:b w:val="1"/>
          <w:sz w:val="24"/>
          <w:szCs w:val="24"/>
          <w:rtl w:val="0"/>
        </w:rPr>
        <w:t xml:space="preserve">C. </w:t>
      </w:r>
      <w:r w:rsidDel="00000000" w:rsidR="00000000" w:rsidRPr="00000000">
        <w:rPr>
          <w:sz w:val="24"/>
          <w:szCs w:val="24"/>
          <w:rtl w:val="0"/>
        </w:rPr>
        <w:t xml:space="preserve">quantities</w:t>
      </w:r>
      <w:r w:rsidDel="00000000" w:rsidR="00000000" w:rsidRPr="00000000">
        <w:rPr>
          <w:b w:val="1"/>
          <w:sz w:val="24"/>
          <w:szCs w:val="24"/>
          <w:rtl w:val="0"/>
        </w:rPr>
        <w:t xml:space="preserve">                  </w:t>
        <w:tab/>
        <w:t xml:space="preserve">D. </w:t>
      </w:r>
      <w:r w:rsidDel="00000000" w:rsidR="00000000" w:rsidRPr="00000000">
        <w:rPr>
          <w:sz w:val="24"/>
          <w:szCs w:val="24"/>
          <w:rtl w:val="0"/>
        </w:rPr>
        <w:t xml:space="preserve">proportions</w:t>
      </w:r>
    </w:p>
    <w:p w:rsidR="00000000" w:rsidDel="00000000" w:rsidP="00000000" w:rsidRDefault="00000000" w:rsidRPr="00000000" w14:paraId="0000018D">
      <w:pPr>
        <w:tabs>
          <w:tab w:val="left" w:leader="none" w:pos="1383"/>
          <w:tab w:val="left" w:leader="none" w:pos="3793"/>
          <w:tab w:val="left" w:leader="none" w:pos="6062"/>
          <w:tab w:val="left" w:leader="none" w:pos="8897"/>
        </w:tabs>
        <w:spacing w:line="276" w:lineRule="auto"/>
        <w:ind w:left="106" w:right="253" w:firstLine="0"/>
        <w:rPr>
          <w:sz w:val="24"/>
          <w:szCs w:val="24"/>
        </w:rPr>
      </w:pPr>
      <w:r w:rsidDel="00000000" w:rsidR="00000000" w:rsidRPr="00000000">
        <w:rPr>
          <w:b w:val="1"/>
          <w:sz w:val="24"/>
          <w:szCs w:val="24"/>
          <w:rtl w:val="0"/>
        </w:rPr>
        <w:t xml:space="preserve">Question 9.</w:t>
        <w:tab/>
        <w:t xml:space="preserve">  A. </w:t>
      </w:r>
      <w:r w:rsidDel="00000000" w:rsidR="00000000" w:rsidRPr="00000000">
        <w:rPr>
          <w:sz w:val="24"/>
          <w:szCs w:val="24"/>
          <w:rtl w:val="0"/>
        </w:rPr>
        <w:t xml:space="preserve">Although          </w:t>
        <w:tab/>
      </w:r>
      <w:r w:rsidDel="00000000" w:rsidR="00000000" w:rsidRPr="00000000">
        <w:rPr>
          <w:b w:val="1"/>
          <w:sz w:val="24"/>
          <w:szCs w:val="24"/>
          <w:rtl w:val="0"/>
        </w:rPr>
        <w:t xml:space="preserve">B. </w:t>
      </w:r>
      <w:r w:rsidDel="00000000" w:rsidR="00000000" w:rsidRPr="00000000">
        <w:rPr>
          <w:sz w:val="24"/>
          <w:szCs w:val="24"/>
          <w:rtl w:val="0"/>
        </w:rPr>
        <w:t xml:space="preserve">Instead of</w:t>
        <w:tab/>
      </w:r>
      <w:r w:rsidDel="00000000" w:rsidR="00000000" w:rsidRPr="00000000">
        <w:rPr>
          <w:b w:val="1"/>
          <w:sz w:val="24"/>
          <w:szCs w:val="24"/>
          <w:rtl w:val="0"/>
        </w:rPr>
        <w:t xml:space="preserve">C. </w:t>
      </w:r>
      <w:r w:rsidDel="00000000" w:rsidR="00000000" w:rsidRPr="00000000">
        <w:rPr>
          <w:sz w:val="24"/>
          <w:szCs w:val="24"/>
          <w:rtl w:val="0"/>
        </w:rPr>
        <w:t xml:space="preserve">On account of           </w:t>
        <w:tab/>
      </w:r>
      <w:r w:rsidDel="00000000" w:rsidR="00000000" w:rsidRPr="00000000">
        <w:rPr>
          <w:b w:val="1"/>
          <w:sz w:val="24"/>
          <w:szCs w:val="24"/>
          <w:rtl w:val="0"/>
        </w:rPr>
        <w:t xml:space="preserve">D.</w:t>
      </w:r>
      <w:r w:rsidDel="00000000" w:rsidR="00000000" w:rsidRPr="00000000">
        <w:rPr>
          <w:sz w:val="24"/>
          <w:szCs w:val="24"/>
          <w:rtl w:val="0"/>
        </w:rPr>
        <w:t xml:space="preserve">Irrespective of</w:t>
      </w:r>
    </w:p>
    <w:p w:rsidR="00000000" w:rsidDel="00000000" w:rsidP="00000000" w:rsidRDefault="00000000" w:rsidRPr="00000000" w14:paraId="0000018E">
      <w:pPr>
        <w:tabs>
          <w:tab w:val="left" w:leader="none" w:pos="1383"/>
          <w:tab w:val="left" w:leader="none" w:pos="3793"/>
          <w:tab w:val="left" w:leader="none" w:pos="6062"/>
          <w:tab w:val="left" w:leader="none" w:pos="8897"/>
        </w:tabs>
        <w:spacing w:line="276" w:lineRule="auto"/>
        <w:ind w:left="106" w:right="-17"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Question 10. A. </w:t>
      </w:r>
      <w:r w:rsidDel="00000000" w:rsidR="00000000" w:rsidRPr="00000000">
        <w:rPr>
          <w:sz w:val="24"/>
          <w:szCs w:val="24"/>
          <w:rtl w:val="0"/>
        </w:rPr>
        <w:t xml:space="preserve">conversations </w:t>
        <w:tab/>
      </w:r>
      <w:r w:rsidDel="00000000" w:rsidR="00000000" w:rsidRPr="00000000">
        <w:rPr>
          <w:b w:val="1"/>
          <w:sz w:val="24"/>
          <w:szCs w:val="24"/>
          <w:rtl w:val="0"/>
        </w:rPr>
        <w:t xml:space="preserve">B. </w:t>
      </w:r>
      <w:r w:rsidDel="00000000" w:rsidR="00000000" w:rsidRPr="00000000">
        <w:rPr>
          <w:sz w:val="24"/>
          <w:szCs w:val="24"/>
          <w:rtl w:val="0"/>
        </w:rPr>
        <w:t xml:space="preserve">stories </w:t>
        <w:tab/>
      </w:r>
      <w:r w:rsidDel="00000000" w:rsidR="00000000" w:rsidRPr="00000000">
        <w:rPr>
          <w:b w:val="1"/>
          <w:sz w:val="24"/>
          <w:szCs w:val="24"/>
          <w:rtl w:val="0"/>
        </w:rPr>
        <w:t xml:space="preserve">C. </w:t>
      </w:r>
      <w:r w:rsidDel="00000000" w:rsidR="00000000" w:rsidRPr="00000000">
        <w:rPr>
          <w:sz w:val="24"/>
          <w:szCs w:val="24"/>
          <w:rtl w:val="0"/>
        </w:rPr>
        <w:t xml:space="preserve">talks </w:t>
        <w:tab/>
      </w:r>
      <w:r w:rsidDel="00000000" w:rsidR="00000000" w:rsidRPr="00000000">
        <w:rPr>
          <w:b w:val="1"/>
          <w:sz w:val="24"/>
          <w:szCs w:val="24"/>
          <w:rtl w:val="0"/>
        </w:rPr>
        <w:t xml:space="preserve">D. </w:t>
      </w:r>
      <w:r w:rsidDel="00000000" w:rsidR="00000000" w:rsidRPr="00000000">
        <w:rPr>
          <w:sz w:val="24"/>
          <w:szCs w:val="24"/>
          <w:rtl w:val="0"/>
        </w:rPr>
        <w:t xml:space="preserve">sayings </w:t>
      </w:r>
    </w:p>
    <w:p w:rsidR="00000000" w:rsidDel="00000000" w:rsidP="00000000" w:rsidRDefault="00000000" w:rsidRPr="00000000" w14:paraId="0000018F">
      <w:pPr>
        <w:tabs>
          <w:tab w:val="left" w:leader="none" w:pos="3793"/>
          <w:tab w:val="left" w:leader="none" w:pos="6062"/>
          <w:tab w:val="left" w:leader="none" w:pos="8897"/>
        </w:tabs>
        <w:spacing w:line="276" w:lineRule="auto"/>
        <w:ind w:left="106" w:firstLine="0"/>
        <w:rPr>
          <w:sz w:val="24"/>
          <w:szCs w:val="24"/>
        </w:rPr>
      </w:pPr>
      <w:r w:rsidDel="00000000" w:rsidR="00000000" w:rsidRPr="00000000">
        <w:rPr>
          <w:b w:val="1"/>
          <w:sz w:val="24"/>
          <w:szCs w:val="24"/>
          <w:rtl w:val="0"/>
        </w:rPr>
        <w:t xml:space="preserve">Question 11.  A. </w:t>
      </w:r>
      <w:r w:rsidDel="00000000" w:rsidR="00000000" w:rsidRPr="00000000">
        <w:rPr>
          <w:sz w:val="24"/>
          <w:szCs w:val="24"/>
          <w:rtl w:val="0"/>
        </w:rPr>
        <w:t xml:space="preserve">another</w:t>
        <w:tab/>
      </w:r>
      <w:r w:rsidDel="00000000" w:rsidR="00000000" w:rsidRPr="00000000">
        <w:rPr>
          <w:b w:val="1"/>
          <w:sz w:val="24"/>
          <w:szCs w:val="24"/>
          <w:rtl w:val="0"/>
        </w:rPr>
        <w:t xml:space="preserve">B. </w:t>
      </w:r>
      <w:r w:rsidDel="00000000" w:rsidR="00000000" w:rsidRPr="00000000">
        <w:rPr>
          <w:sz w:val="24"/>
          <w:szCs w:val="24"/>
          <w:rtl w:val="0"/>
        </w:rPr>
        <w:t xml:space="preserve">other</w:t>
        <w:tab/>
      </w:r>
      <w:r w:rsidDel="00000000" w:rsidR="00000000" w:rsidRPr="00000000">
        <w:rPr>
          <w:b w:val="1"/>
          <w:sz w:val="24"/>
          <w:szCs w:val="24"/>
          <w:rtl w:val="0"/>
        </w:rPr>
        <w:t xml:space="preserve">C. </w:t>
      </w:r>
      <w:r w:rsidDel="00000000" w:rsidR="00000000" w:rsidRPr="00000000">
        <w:rPr>
          <w:sz w:val="24"/>
          <w:szCs w:val="24"/>
          <w:rtl w:val="0"/>
        </w:rPr>
        <w:t xml:space="preserve">others</w:t>
        <w:tab/>
      </w:r>
      <w:r w:rsidDel="00000000" w:rsidR="00000000" w:rsidRPr="00000000">
        <w:rPr>
          <w:b w:val="1"/>
          <w:sz w:val="24"/>
          <w:szCs w:val="24"/>
          <w:rtl w:val="0"/>
        </w:rPr>
        <w:t xml:space="preserve">D. </w:t>
      </w:r>
      <w:r w:rsidDel="00000000" w:rsidR="00000000" w:rsidRPr="00000000">
        <w:rPr>
          <w:sz w:val="24"/>
          <w:szCs w:val="24"/>
          <w:rtl w:val="0"/>
        </w:rPr>
        <w:t xml:space="preserve">to other</w:t>
      </w:r>
    </w:p>
    <w:p w:rsidR="00000000" w:rsidDel="00000000" w:rsidP="00000000" w:rsidRDefault="00000000" w:rsidRPr="00000000" w14:paraId="00000190">
      <w:pPr>
        <w:tabs>
          <w:tab w:val="left" w:leader="none" w:pos="3793"/>
          <w:tab w:val="left" w:leader="none" w:pos="6062"/>
          <w:tab w:val="left" w:leader="none" w:pos="8897"/>
        </w:tabs>
        <w:spacing w:line="276" w:lineRule="auto"/>
        <w:ind w:left="106" w:firstLine="0"/>
        <w:rPr>
          <w:sz w:val="24"/>
          <w:szCs w:val="24"/>
        </w:rPr>
      </w:pPr>
      <w:r w:rsidDel="00000000" w:rsidR="00000000" w:rsidRPr="00000000">
        <w:rPr>
          <w:b w:val="1"/>
          <w:sz w:val="24"/>
          <w:szCs w:val="24"/>
          <w:rtl w:val="0"/>
        </w:rPr>
        <w:t xml:space="preserve">Question 12. A. </w:t>
      </w:r>
      <w:r w:rsidDel="00000000" w:rsidR="00000000" w:rsidRPr="00000000">
        <w:rPr>
          <w:sz w:val="24"/>
          <w:szCs w:val="24"/>
          <w:rtl w:val="0"/>
        </w:rPr>
        <w:t xml:space="preserve">weaken </w:t>
        <w:tab/>
      </w:r>
      <w:r w:rsidDel="00000000" w:rsidR="00000000" w:rsidRPr="00000000">
        <w:rPr>
          <w:b w:val="1"/>
          <w:sz w:val="24"/>
          <w:szCs w:val="24"/>
          <w:rtl w:val="0"/>
        </w:rPr>
        <w:t xml:space="preserve">B. </w:t>
      </w:r>
      <w:r w:rsidDel="00000000" w:rsidR="00000000" w:rsidRPr="00000000">
        <w:rPr>
          <w:sz w:val="24"/>
          <w:szCs w:val="24"/>
          <w:rtl w:val="0"/>
        </w:rPr>
        <w:t xml:space="preserve">worsen</w:t>
      </w:r>
      <w:r w:rsidDel="00000000" w:rsidR="00000000" w:rsidRPr="00000000">
        <w:rPr>
          <w:b w:val="1"/>
          <w:sz w:val="24"/>
          <w:szCs w:val="24"/>
          <w:rtl w:val="0"/>
        </w:rPr>
        <w:t xml:space="preserve"> </w:t>
      </w:r>
      <w:r w:rsidDel="00000000" w:rsidR="00000000" w:rsidRPr="00000000">
        <w:rPr>
          <w:sz w:val="24"/>
          <w:szCs w:val="24"/>
          <w:rtl w:val="0"/>
        </w:rPr>
        <w:tab/>
      </w:r>
      <w:r w:rsidDel="00000000" w:rsidR="00000000" w:rsidRPr="00000000">
        <w:rPr>
          <w:b w:val="1"/>
          <w:sz w:val="24"/>
          <w:szCs w:val="24"/>
          <w:rtl w:val="0"/>
        </w:rPr>
        <w:t xml:space="preserve">C. </w:t>
      </w:r>
      <w:r w:rsidDel="00000000" w:rsidR="00000000" w:rsidRPr="00000000">
        <w:rPr>
          <w:sz w:val="24"/>
          <w:szCs w:val="24"/>
          <w:rtl w:val="0"/>
        </w:rPr>
        <w:t xml:space="preserve">lengthen</w:t>
      </w:r>
      <w:r w:rsidDel="00000000" w:rsidR="00000000" w:rsidRPr="00000000">
        <w:rPr>
          <w:b w:val="1"/>
          <w:sz w:val="24"/>
          <w:szCs w:val="24"/>
          <w:rtl w:val="0"/>
        </w:rPr>
        <w:t xml:space="preserve"> </w:t>
      </w:r>
      <w:r w:rsidDel="00000000" w:rsidR="00000000" w:rsidRPr="00000000">
        <w:rPr>
          <w:sz w:val="24"/>
          <w:szCs w:val="24"/>
          <w:rtl w:val="0"/>
        </w:rPr>
        <w:tab/>
      </w:r>
      <w:r w:rsidDel="00000000" w:rsidR="00000000" w:rsidRPr="00000000">
        <w:rPr>
          <w:b w:val="1"/>
          <w:sz w:val="24"/>
          <w:szCs w:val="24"/>
          <w:rtl w:val="0"/>
        </w:rPr>
        <w:t xml:space="preserve">D. </w:t>
      </w:r>
      <w:r w:rsidDel="00000000" w:rsidR="00000000" w:rsidRPr="00000000">
        <w:rPr>
          <w:sz w:val="24"/>
          <w:szCs w:val="24"/>
          <w:rtl w:val="0"/>
        </w:rPr>
        <w:t xml:space="preserve">strengthen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91">
      <w:pPr>
        <w:spacing w:line="276" w:lineRule="auto"/>
        <w:ind w:left="106" w:firstLine="0"/>
        <w:rPr>
          <w:b w:val="1"/>
          <w:i w:val="1"/>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meaningful exchange or text in each of thefollowing questions from 13 to 17.</w:t>
      </w:r>
    </w:p>
    <w:p w:rsidR="00000000" w:rsidDel="00000000" w:rsidP="00000000" w:rsidRDefault="00000000" w:rsidRPr="00000000" w14:paraId="00000192">
      <w:pPr>
        <w:pStyle w:val="Heading2"/>
        <w:spacing w:before="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13.</w:t>
      </w:r>
    </w:p>
    <w:p w:rsidR="00000000" w:rsidDel="00000000" w:rsidP="00000000" w:rsidRDefault="00000000" w:rsidRPr="00000000" w14:paraId="000001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14"/>
        </w:tabs>
        <w:spacing w:after="0" w:before="0" w:line="276" w:lineRule="auto"/>
        <w:ind w:left="314" w:right="0" w:hanging="2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Linda: They all sound fun. I'll try to join all of them if I can.</w:t>
      </w:r>
    </w:p>
    <w:p w:rsidR="00000000" w:rsidDel="00000000" w:rsidP="00000000" w:rsidRDefault="00000000" w:rsidRPr="00000000" w14:paraId="000001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33"/>
        </w:tabs>
        <w:spacing w:after="0" w:before="0" w:line="276" w:lineRule="auto"/>
        <w:ind w:left="106" w:right="1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 I can see it on the map. It's an open booth and it looks huge! Visitors can play Vietnamese traditional games such as tug of war and bamboo dancing.</w:t>
      </w:r>
    </w:p>
    <w:p w:rsidR="00000000" w:rsidDel="00000000" w:rsidP="00000000" w:rsidRDefault="00000000" w:rsidRPr="00000000" w14:paraId="000001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14"/>
        </w:tabs>
        <w:spacing w:after="0" w:before="0" w:line="276" w:lineRule="auto"/>
        <w:ind w:left="314" w:right="0" w:hanging="2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Linda: But where's the Vietnamese booth?</w:t>
      </w:r>
    </w:p>
    <w:p w:rsidR="00000000" w:rsidDel="00000000" w:rsidP="00000000" w:rsidRDefault="00000000" w:rsidRPr="00000000" w14:paraId="00000196">
      <w:pPr>
        <w:widowControl w:val="0"/>
        <w:tabs>
          <w:tab w:val="left" w:leader="none" w:pos="314"/>
        </w:tabs>
        <w:spacing w:line="276" w:lineRule="auto"/>
        <w:ind w:left="314"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a-b-c</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b-c-a</w:t>
        <w:tab/>
        <w:t xml:space="preserve">                    </w:t>
        <w:tab/>
        <w:t xml:space="preserve"> </w:t>
      </w:r>
      <w:r w:rsidDel="00000000" w:rsidR="00000000" w:rsidRPr="00000000">
        <w:rPr>
          <w:b w:val="1"/>
          <w:sz w:val="24"/>
          <w:szCs w:val="24"/>
          <w:rtl w:val="0"/>
        </w:rPr>
        <w:t xml:space="preserve">C. </w:t>
      </w:r>
      <w:r w:rsidDel="00000000" w:rsidR="00000000" w:rsidRPr="00000000">
        <w:rPr>
          <w:sz w:val="24"/>
          <w:szCs w:val="24"/>
          <w:rtl w:val="0"/>
        </w:rPr>
        <w:t xml:space="preserve">c-b-a</w:t>
        <w:tab/>
        <w:t xml:space="preserve">                  </w:t>
        <w:tab/>
        <w:t xml:space="preserve">   </w:t>
      </w:r>
      <w:r w:rsidDel="00000000" w:rsidR="00000000" w:rsidRPr="00000000">
        <w:rPr>
          <w:b w:val="1"/>
          <w:sz w:val="24"/>
          <w:szCs w:val="24"/>
          <w:rtl w:val="0"/>
        </w:rPr>
        <w:t xml:space="preserve">D. </w:t>
      </w:r>
      <w:r w:rsidDel="00000000" w:rsidR="00000000" w:rsidRPr="00000000">
        <w:rPr>
          <w:sz w:val="24"/>
          <w:szCs w:val="24"/>
          <w:rtl w:val="0"/>
        </w:rPr>
        <w:t xml:space="preserve">a-c-b</w:t>
      </w:r>
    </w:p>
    <w:p w:rsidR="00000000" w:rsidDel="00000000" w:rsidP="00000000" w:rsidRDefault="00000000" w:rsidRPr="00000000" w14:paraId="00000197">
      <w:pPr>
        <w:spacing w:line="276" w:lineRule="auto"/>
        <w:rPr>
          <w:b w:val="1"/>
          <w:sz w:val="24"/>
          <w:szCs w:val="24"/>
        </w:rPr>
      </w:pPr>
      <w:r w:rsidDel="00000000" w:rsidR="00000000" w:rsidRPr="00000000">
        <w:rPr>
          <w:b w:val="1"/>
          <w:sz w:val="24"/>
          <w:szCs w:val="24"/>
          <w:rtl w:val="0"/>
        </w:rPr>
        <w:t xml:space="preserve">Question 14.</w:t>
      </w:r>
    </w:p>
    <w:p w:rsidR="00000000" w:rsidDel="00000000" w:rsidP="00000000" w:rsidRDefault="00000000" w:rsidRPr="00000000" w14:paraId="00000198">
      <w:pPr>
        <w:spacing w:line="276" w:lineRule="auto"/>
        <w:rPr>
          <w:sz w:val="24"/>
          <w:szCs w:val="24"/>
        </w:rPr>
      </w:pPr>
      <w:r w:rsidDel="00000000" w:rsidR="00000000" w:rsidRPr="00000000">
        <w:rPr>
          <w:sz w:val="24"/>
          <w:szCs w:val="24"/>
          <w:rtl w:val="0"/>
        </w:rPr>
        <w:t xml:space="preserve">B: No. I wouldn't I think it would be a boring job. I wouldn't like working alone.</w:t>
      </w:r>
    </w:p>
    <w:p w:rsidR="00000000" w:rsidDel="00000000" w:rsidP="00000000" w:rsidRDefault="00000000" w:rsidRPr="00000000" w14:paraId="00000199">
      <w:pPr>
        <w:spacing w:line="276" w:lineRule="auto"/>
        <w:rPr>
          <w:sz w:val="24"/>
          <w:szCs w:val="24"/>
        </w:rPr>
      </w:pPr>
      <w:r w:rsidDel="00000000" w:rsidR="00000000" w:rsidRPr="00000000">
        <w:rPr>
          <w:sz w:val="24"/>
          <w:szCs w:val="24"/>
          <w:rtl w:val="0"/>
        </w:rPr>
        <w:t xml:space="preserve">A: Do you think you'd be a good receptionist?</w:t>
      </w:r>
    </w:p>
    <w:p w:rsidR="00000000" w:rsidDel="00000000" w:rsidP="00000000" w:rsidRDefault="00000000" w:rsidRPr="00000000" w14:paraId="0000019A">
      <w:pPr>
        <w:spacing w:line="276" w:lineRule="auto"/>
        <w:rPr>
          <w:sz w:val="24"/>
          <w:szCs w:val="24"/>
        </w:rPr>
      </w:pPr>
      <w:r w:rsidDel="00000000" w:rsidR="00000000" w:rsidRPr="00000000">
        <w:rPr>
          <w:sz w:val="24"/>
          <w:szCs w:val="24"/>
          <w:rtl w:val="0"/>
        </w:rPr>
        <w:t xml:space="preserve">B: I think I'd be OK. I'm confident but not organized.</w:t>
      </w:r>
    </w:p>
    <w:p w:rsidR="00000000" w:rsidDel="00000000" w:rsidP="00000000" w:rsidRDefault="00000000" w:rsidRPr="00000000" w14:paraId="0000019B">
      <w:pPr>
        <w:spacing w:line="276" w:lineRule="auto"/>
        <w:rPr>
          <w:sz w:val="24"/>
          <w:szCs w:val="24"/>
        </w:rPr>
      </w:pPr>
      <w:r w:rsidDel="00000000" w:rsidR="00000000" w:rsidRPr="00000000">
        <w:rPr>
          <w:sz w:val="24"/>
          <w:szCs w:val="24"/>
          <w:rtl w:val="0"/>
        </w:rPr>
        <w:t xml:space="preserve">A: Would you like to be a receptionist?</w:t>
      </w:r>
    </w:p>
    <w:p w:rsidR="00000000" w:rsidDel="00000000" w:rsidP="00000000" w:rsidRDefault="00000000" w:rsidRPr="00000000" w14:paraId="0000019C">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c-a-b-d</w:t>
        <w:tab/>
        <w:tab/>
        <w:tab/>
      </w:r>
      <w:r w:rsidDel="00000000" w:rsidR="00000000" w:rsidRPr="00000000">
        <w:rPr>
          <w:b w:val="1"/>
          <w:sz w:val="24"/>
          <w:szCs w:val="24"/>
          <w:rtl w:val="0"/>
        </w:rPr>
        <w:t xml:space="preserve">B. </w:t>
      </w:r>
      <w:r w:rsidDel="00000000" w:rsidR="00000000" w:rsidRPr="00000000">
        <w:rPr>
          <w:sz w:val="24"/>
          <w:szCs w:val="24"/>
          <w:rtl w:val="0"/>
        </w:rPr>
        <w:t xml:space="preserve">d-a-b-c</w:t>
        <w:tab/>
        <w:tab/>
        <w:tab/>
      </w:r>
      <w:r w:rsidDel="00000000" w:rsidR="00000000" w:rsidRPr="00000000">
        <w:rPr>
          <w:b w:val="1"/>
          <w:sz w:val="24"/>
          <w:szCs w:val="24"/>
          <w:rtl w:val="0"/>
        </w:rPr>
        <w:t xml:space="preserve">C. </w:t>
      </w:r>
      <w:r w:rsidDel="00000000" w:rsidR="00000000" w:rsidRPr="00000000">
        <w:rPr>
          <w:sz w:val="24"/>
          <w:szCs w:val="24"/>
          <w:rtl w:val="0"/>
        </w:rPr>
        <w:t xml:space="preserve">c-a-d-b</w:t>
        <w:tab/>
        <w:tab/>
        <w:tab/>
      </w:r>
      <w:r w:rsidDel="00000000" w:rsidR="00000000" w:rsidRPr="00000000">
        <w:rPr>
          <w:b w:val="1"/>
          <w:sz w:val="24"/>
          <w:szCs w:val="24"/>
          <w:rtl w:val="0"/>
        </w:rPr>
        <w:t xml:space="preserve">D. </w:t>
      </w:r>
      <w:r w:rsidDel="00000000" w:rsidR="00000000" w:rsidRPr="00000000">
        <w:rPr>
          <w:sz w:val="24"/>
          <w:szCs w:val="24"/>
          <w:rtl w:val="0"/>
        </w:rPr>
        <w:t xml:space="preserve">a-c-b-d</w:t>
      </w:r>
    </w:p>
    <w:p w:rsidR="00000000" w:rsidDel="00000000" w:rsidP="00000000" w:rsidRDefault="00000000" w:rsidRPr="00000000" w14:paraId="0000019D">
      <w:pPr>
        <w:spacing w:line="276" w:lineRule="auto"/>
        <w:rPr>
          <w:sz w:val="24"/>
          <w:szCs w:val="24"/>
        </w:rPr>
      </w:pPr>
      <w:r w:rsidDel="00000000" w:rsidR="00000000" w:rsidRPr="00000000">
        <w:rPr>
          <w:b w:val="1"/>
          <w:sz w:val="24"/>
          <w:szCs w:val="24"/>
          <w:rtl w:val="0"/>
        </w:rPr>
        <w:t xml:space="preserve">Question 15</w:t>
      </w:r>
      <w:r w:rsidDel="00000000" w:rsidR="00000000" w:rsidRPr="00000000">
        <w:rPr>
          <w:sz w:val="24"/>
          <w:szCs w:val="24"/>
          <w:rtl w:val="0"/>
        </w:rPr>
        <w:t xml:space="preserve">:Hi Gemma,</w:t>
      </w:r>
    </w:p>
    <w:p w:rsidR="00000000" w:rsidDel="00000000" w:rsidP="00000000" w:rsidRDefault="00000000" w:rsidRPr="00000000" w14:paraId="0000019E">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sz w:val="24"/>
          <w:szCs w:val="24"/>
          <w:rtl w:val="0"/>
        </w:rPr>
        <w:t xml:space="preserve">a. But it was interesting to watch these videos. </w:t>
      </w:r>
    </w:p>
    <w:p w:rsidR="00000000" w:rsidDel="00000000" w:rsidP="00000000" w:rsidRDefault="00000000" w:rsidRPr="00000000" w14:paraId="0000019F">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sz w:val="24"/>
          <w:szCs w:val="24"/>
          <w:rtl w:val="0"/>
        </w:rPr>
        <w:t xml:space="preserve">b. Thanks so much for the guitar lesson videos you sent me last week. </w:t>
      </w:r>
    </w:p>
    <w:p w:rsidR="00000000" w:rsidDel="00000000" w:rsidP="00000000" w:rsidRDefault="00000000" w:rsidRPr="00000000" w14:paraId="000001A0">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sz w:val="24"/>
          <w:szCs w:val="24"/>
          <w:rtl w:val="0"/>
        </w:rPr>
        <w:t xml:space="preserve">c. You know, we ought to practise together for some time.  What do you think?</w:t>
      </w:r>
    </w:p>
    <w:p w:rsidR="00000000" w:rsidDel="00000000" w:rsidP="00000000" w:rsidRDefault="00000000" w:rsidRPr="00000000" w14:paraId="000001A1">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sz w:val="24"/>
          <w:szCs w:val="24"/>
          <w:rtl w:val="0"/>
        </w:rPr>
        <w:t xml:space="preserve">d. Thanks also for the tip about the free websites with musical lesson videos — they are much better than the sites I've been following. </w:t>
      </w:r>
    </w:p>
    <w:p w:rsidR="00000000" w:rsidDel="00000000" w:rsidP="00000000" w:rsidRDefault="00000000" w:rsidRPr="00000000" w14:paraId="000001A2">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sz w:val="24"/>
          <w:szCs w:val="24"/>
          <w:rtl w:val="0"/>
        </w:rPr>
        <w:t xml:space="preserve">e. It's really nice to learn how to play a new instrument like the guitar, but I am too busy at the moment, so I'm focusing on my violin lessons for now. </w:t>
      </w:r>
    </w:p>
    <w:p w:rsidR="00000000" w:rsidDel="00000000" w:rsidP="00000000" w:rsidRDefault="00000000" w:rsidRPr="00000000" w14:paraId="000001A3">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sz w:val="24"/>
          <w:szCs w:val="24"/>
          <w:rtl w:val="0"/>
        </w:rPr>
        <w:t xml:space="preserve">Write back soon. </w:t>
      </w:r>
    </w:p>
    <w:p w:rsidR="00000000" w:rsidDel="00000000" w:rsidP="00000000" w:rsidRDefault="00000000" w:rsidRPr="00000000" w14:paraId="000001A4">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sz w:val="24"/>
          <w:szCs w:val="24"/>
          <w:rtl w:val="0"/>
        </w:rPr>
        <w:t xml:space="preserve">Billy</w:t>
      </w:r>
    </w:p>
    <w:p w:rsidR="00000000" w:rsidDel="00000000" w:rsidP="00000000" w:rsidRDefault="00000000" w:rsidRPr="00000000" w14:paraId="000001A5">
      <w:pPr>
        <w:tabs>
          <w:tab w:val="left" w:leader="none" w:pos="283"/>
          <w:tab w:val="left" w:leader="none" w:pos="851"/>
          <w:tab w:val="left" w:leader="none" w:pos="2835"/>
          <w:tab w:val="left" w:leader="none" w:pos="5386"/>
          <w:tab w:val="left" w:leader="none" w:pos="7937"/>
        </w:tabs>
        <w:spacing w:line="276" w:lineRule="auto"/>
        <w:ind w:firstLine="283"/>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 d-b-a-c-e</w:t>
      </w:r>
      <w:r w:rsidDel="00000000" w:rsidR="00000000" w:rsidRPr="00000000">
        <w:rPr>
          <w:b w:val="1"/>
          <w:sz w:val="24"/>
          <w:szCs w:val="24"/>
          <w:rtl w:val="0"/>
        </w:rPr>
        <w:tab/>
        <w:t xml:space="preserve">B. </w:t>
      </w:r>
      <w:r w:rsidDel="00000000" w:rsidR="00000000" w:rsidRPr="00000000">
        <w:rPr>
          <w:sz w:val="24"/>
          <w:szCs w:val="24"/>
          <w:rtl w:val="0"/>
        </w:rPr>
        <w:t xml:space="preserve"> b-e-a-d-c</w:t>
      </w:r>
      <w:r w:rsidDel="00000000" w:rsidR="00000000" w:rsidRPr="00000000">
        <w:rPr>
          <w:b w:val="1"/>
          <w:sz w:val="24"/>
          <w:szCs w:val="24"/>
          <w:rtl w:val="0"/>
        </w:rPr>
        <w:tab/>
        <w:t xml:space="preserve">C. </w:t>
      </w:r>
      <w:r w:rsidDel="00000000" w:rsidR="00000000" w:rsidRPr="00000000">
        <w:rPr>
          <w:sz w:val="24"/>
          <w:szCs w:val="24"/>
          <w:rtl w:val="0"/>
        </w:rPr>
        <w:t xml:space="preserve"> a-d-b-c-e</w:t>
      </w:r>
      <w:r w:rsidDel="00000000" w:rsidR="00000000" w:rsidRPr="00000000">
        <w:rPr>
          <w:b w:val="1"/>
          <w:sz w:val="24"/>
          <w:szCs w:val="24"/>
          <w:rtl w:val="0"/>
        </w:rPr>
        <w:tab/>
        <w:t xml:space="preserve">D. </w:t>
      </w:r>
      <w:r w:rsidDel="00000000" w:rsidR="00000000" w:rsidRPr="00000000">
        <w:rPr>
          <w:sz w:val="24"/>
          <w:szCs w:val="24"/>
          <w:rtl w:val="0"/>
        </w:rPr>
        <w:t xml:space="preserve"> a-c-d-b-e</w:t>
      </w:r>
    </w:p>
    <w:p w:rsidR="00000000" w:rsidDel="00000000" w:rsidP="00000000" w:rsidRDefault="00000000" w:rsidRPr="00000000" w14:paraId="000001A6">
      <w:pPr>
        <w:tabs>
          <w:tab w:val="left" w:leader="none" w:pos="283"/>
          <w:tab w:val="left" w:leader="none" w:pos="851"/>
          <w:tab w:val="left" w:leader="none" w:pos="2835"/>
          <w:tab w:val="left" w:leader="none" w:pos="5386"/>
          <w:tab w:val="left" w:leader="none" w:pos="7937"/>
        </w:tabs>
        <w:spacing w:line="276" w:lineRule="auto"/>
        <w:rPr>
          <w:sz w:val="24"/>
          <w:szCs w:val="24"/>
        </w:rPr>
      </w:pPr>
      <w:r w:rsidDel="00000000" w:rsidR="00000000" w:rsidRPr="00000000">
        <w:rPr>
          <w:b w:val="1"/>
          <w:sz w:val="24"/>
          <w:szCs w:val="24"/>
          <w:rtl w:val="0"/>
        </w:rPr>
        <w:t xml:space="preserve">Question 16</w:t>
      </w:r>
      <w:r w:rsidDel="00000000" w:rsidR="00000000" w:rsidRPr="00000000">
        <w:rPr>
          <w:sz w:val="24"/>
          <w:szCs w:val="24"/>
          <w:rtl w:val="0"/>
        </w:rPr>
        <w:t xml:space="preserv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 example, here in Viet Nam, we can enjoy Italian pizza or Japanese sushi, in addition to our traditional food.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On the other hand, Vietnamese specialties, such as pho and banh mi, are also gaining popularity worldwide.</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Fast food chains and international restaurants have become popular, offering a wide range of dishes and more food choices to local people.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Moreover, some international dishes use local ingredients, which make them unique and more suitable to local tastes.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In short, you can explore the flavorful world of traditional Vietnamese food or enjoy dishes from other countries around the world in Viet Nam.</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76"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d-c-a-b-e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d-b-c-e-a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e-b-a-c-d</w:t>
      </w:r>
    </w:p>
    <w:p w:rsidR="00000000" w:rsidDel="00000000" w:rsidP="00000000" w:rsidRDefault="00000000" w:rsidRPr="00000000" w14:paraId="000001AD">
      <w:pPr>
        <w:tabs>
          <w:tab w:val="left" w:leader="none" w:pos="3226"/>
          <w:tab w:val="left" w:leader="none" w:pos="6062"/>
          <w:tab w:val="left" w:leader="none" w:pos="8897"/>
        </w:tabs>
        <w:spacing w:line="276" w:lineRule="auto"/>
        <w:ind w:right="1363"/>
        <w:rPr>
          <w:b w:val="1"/>
          <w:sz w:val="24"/>
          <w:szCs w:val="24"/>
        </w:rPr>
      </w:pPr>
      <w:r w:rsidDel="00000000" w:rsidR="00000000" w:rsidRPr="00000000">
        <w:rPr>
          <w:b w:val="1"/>
          <w:sz w:val="24"/>
          <w:szCs w:val="24"/>
          <w:rtl w:val="0"/>
        </w:rPr>
        <w:t xml:space="preserve">Question 17.</w:t>
      </w:r>
    </w:p>
    <w:p w:rsidR="00000000" w:rsidDel="00000000" w:rsidP="00000000" w:rsidRDefault="00000000" w:rsidRPr="00000000" w14:paraId="000001A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16"/>
        </w:tabs>
        <w:spacing w:after="0" w:before="0" w:line="276" w:lineRule="auto"/>
        <w:ind w:left="106" w:right="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result, globalization has made the world of music more diverse and inclusive, bringing people together through the universal language of music.</w:t>
      </w:r>
    </w:p>
    <w:p w:rsidR="00000000" w:rsidDel="00000000" w:rsidP="00000000" w:rsidRDefault="00000000" w:rsidRPr="00000000" w14:paraId="000001A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21"/>
        </w:tabs>
        <w:spacing w:after="0" w:before="0" w:line="276" w:lineRule="auto"/>
        <w:ind w:left="321" w:right="0" w:hanging="2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internet and digital technology, musicians can easily distribute their music to fans in different countries.</w:t>
      </w:r>
    </w:p>
    <w:p w:rsidR="00000000" w:rsidDel="00000000" w:rsidP="00000000" w:rsidRDefault="00000000" w:rsidRPr="00000000" w14:paraId="000001B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12"/>
        </w:tabs>
        <w:spacing w:after="0" w:before="0" w:line="276" w:lineRule="auto"/>
        <w:ind w:left="106"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conclusion, the ability to share music globally is a significant benefit of globalization that has enriched the music industry and brought joy to people everywhere.</w:t>
      </w:r>
    </w:p>
    <w:p w:rsidR="00000000" w:rsidDel="00000000" w:rsidP="00000000" w:rsidRDefault="00000000" w:rsidRPr="00000000" w14:paraId="000001B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26"/>
        </w:tabs>
        <w:spacing w:after="0" w:before="0" w:line="276" w:lineRule="auto"/>
        <w:ind w:left="326" w:right="0" w:hanging="2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Globalization has many benefits for music, one of which is the ability to share music with people all around the world.</w:t>
      </w:r>
    </w:p>
    <w:p w:rsidR="00000000" w:rsidDel="00000000" w:rsidP="00000000" w:rsidRDefault="00000000" w:rsidRPr="00000000" w14:paraId="000001B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14"/>
        </w:tabs>
        <w:spacing w:after="0" w:before="0" w:line="276" w:lineRule="auto"/>
        <w:ind w:left="314" w:right="0" w:hanging="2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a musician from Africa can now share their music with fans in Europe or Asia with just a few clicks.</w:t>
      </w:r>
    </w:p>
    <w:p w:rsidR="00000000" w:rsidDel="00000000" w:rsidP="00000000" w:rsidRDefault="00000000" w:rsidRPr="00000000" w14:paraId="000001B3">
      <w:pPr>
        <w:tabs>
          <w:tab w:val="left" w:leader="none" w:pos="3226"/>
          <w:tab w:val="left" w:leader="none" w:pos="6062"/>
          <w:tab w:val="left" w:leader="none" w:pos="8897"/>
        </w:tabs>
        <w:spacing w:line="276" w:lineRule="auto"/>
        <w:ind w:left="444"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b-d-a-e-c</w:t>
        <w:tab/>
      </w:r>
      <w:r w:rsidDel="00000000" w:rsidR="00000000" w:rsidRPr="00000000">
        <w:rPr>
          <w:b w:val="1"/>
          <w:sz w:val="24"/>
          <w:szCs w:val="24"/>
          <w:rtl w:val="0"/>
        </w:rPr>
        <w:t xml:space="preserve">B. </w:t>
      </w:r>
      <w:r w:rsidDel="00000000" w:rsidR="00000000" w:rsidRPr="00000000">
        <w:rPr>
          <w:sz w:val="24"/>
          <w:szCs w:val="24"/>
          <w:rtl w:val="0"/>
        </w:rPr>
        <w:t xml:space="preserve">d-b-e-a-c</w:t>
        <w:tab/>
      </w:r>
      <w:r w:rsidDel="00000000" w:rsidR="00000000" w:rsidRPr="00000000">
        <w:rPr>
          <w:b w:val="1"/>
          <w:sz w:val="24"/>
          <w:szCs w:val="24"/>
          <w:rtl w:val="0"/>
        </w:rPr>
        <w:t xml:space="preserve">C. </w:t>
      </w:r>
      <w:r w:rsidDel="00000000" w:rsidR="00000000" w:rsidRPr="00000000">
        <w:rPr>
          <w:sz w:val="24"/>
          <w:szCs w:val="24"/>
          <w:rtl w:val="0"/>
        </w:rPr>
        <w:t xml:space="preserve">d-b-a-e-c</w:t>
        <w:tab/>
      </w:r>
      <w:r w:rsidDel="00000000" w:rsidR="00000000" w:rsidRPr="00000000">
        <w:rPr>
          <w:b w:val="1"/>
          <w:sz w:val="24"/>
          <w:szCs w:val="24"/>
          <w:rtl w:val="0"/>
        </w:rPr>
        <w:t xml:space="preserve">D. </w:t>
      </w:r>
      <w:r w:rsidDel="00000000" w:rsidR="00000000" w:rsidRPr="00000000">
        <w:rPr>
          <w:sz w:val="24"/>
          <w:szCs w:val="24"/>
          <w:rtl w:val="0"/>
        </w:rPr>
        <w:t xml:space="preserve">b-a-e-c-d</w:t>
      </w:r>
    </w:p>
    <w:p w:rsidR="00000000" w:rsidDel="00000000" w:rsidP="00000000" w:rsidRDefault="00000000" w:rsidRPr="00000000" w14:paraId="000001B4">
      <w:pPr>
        <w:spacing w:line="276" w:lineRule="auto"/>
        <w:ind w:left="106" w:right="126" w:firstLine="0"/>
        <w:jc w:val="both"/>
        <w:rPr>
          <w:b w:val="1"/>
          <w:i w:val="1"/>
          <w:sz w:val="24"/>
          <w:szCs w:val="24"/>
        </w:rPr>
      </w:pPr>
      <w:r w:rsidDel="00000000" w:rsidR="00000000" w:rsidRPr="00000000">
        <w:rPr>
          <w:b w:val="1"/>
          <w:i w:val="1"/>
          <w:sz w:val="24"/>
          <w:szCs w:val="24"/>
          <w:rtl w:val="0"/>
        </w:rPr>
        <w:t xml:space="preserve">Read the following passage and mark the letter A, B, C or D on your answer sheet to indicate the option that bestfits each of the numbered blanks from 18 to 22.</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73"/>
        </w:tabs>
        <w:spacing w:after="0" w:before="0" w:line="276" w:lineRule="auto"/>
        <w:ind w:left="11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development of humanoid robots has captured the imagination of many. One such creation is Apollo , a highly advanced robot designed for social interaction. (18)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Apollo made her first public appearance in 2020, showcasing her ability to converse and express emotions. Since then, she has participated in numerous tech conferences across the globe.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7"/>
          <w:tab w:val="left" w:leader="none" w:pos="6970"/>
        </w:tabs>
        <w:spacing w:after="0" w:before="0" w:line="276" w:lineRule="auto"/>
        <w:ind w:left="11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Apollo was developed by a team of engineers and psychologists (19) ______. This collaboration aimed to create a robot that could effectively understand and respond to human emotions, making her a unique presence in the field of artificial intelligence. Apollo's design is sleek and modern, (20) ______. His facial expressions and gestures are crafted to resemble those of a human, enhancing her ability to connect with people on a deeper level.</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6"/>
        </w:tabs>
        <w:spacing w:after="0" w:before="0" w:line="276" w:lineRule="auto"/>
        <w:ind w:left="11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Equipped with advanced speech recognition technology, Apollo (21) ______. This allows him to engage in meaningful conversations and adapt her responses based on the emotional tone of the discussion.</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35"/>
        </w:tabs>
        <w:spacing w:after="0" w:before="0" w:line="276" w:lineRule="auto"/>
        <w:ind w:left="110" w:right="1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humanoid robots like Apollo become more integrated into society, (22) ______. They hold the potential to transform the way we interact with technology and each other.</w:t>
      </w:r>
    </w:p>
    <w:p w:rsidR="00000000" w:rsidDel="00000000" w:rsidP="00000000" w:rsidRDefault="00000000" w:rsidRPr="00000000" w14:paraId="000001B9">
      <w:pPr>
        <w:pStyle w:val="Heading2"/>
        <w:spacing w:before="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18.</w:t>
      </w:r>
    </w:p>
    <w:p w:rsidR="00000000" w:rsidDel="00000000" w:rsidP="00000000" w:rsidRDefault="00000000" w:rsidRPr="00000000" w14:paraId="000001B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was created to bridge the gap between humans and machines</w:t>
      </w: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45"/>
        </w:tabs>
        <w:spacing w:after="0" w:before="0" w:line="240" w:lineRule="auto"/>
        <w:ind w:left="645" w:right="0" w:hanging="2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aims to redefine human-robot relationships</w:t>
      </w: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first stepped into the spotlight in early 2020</w:t>
      </w: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was designed to enhance social communication</w:t>
      </w:r>
      <w:r w:rsidDel="00000000" w:rsidR="00000000" w:rsidRPr="00000000">
        <w:rPr>
          <w:rtl w:val="0"/>
        </w:rPr>
      </w:r>
    </w:p>
    <w:p w:rsidR="00000000" w:rsidDel="00000000" w:rsidP="00000000" w:rsidRDefault="00000000" w:rsidRPr="00000000" w14:paraId="000001BE">
      <w:pPr>
        <w:pStyle w:val="Heading2"/>
        <w:spacing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19.</w:t>
      </w:r>
    </w:p>
    <w:p w:rsidR="00000000" w:rsidDel="00000000" w:rsidP="00000000" w:rsidRDefault="00000000" w:rsidRPr="00000000" w14:paraId="000001B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whose goal was to merge technology with emotional intelligence</w:t>
      </w: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45"/>
        </w:tabs>
        <w:spacing w:after="0" w:before="0" w:line="240" w:lineRule="auto"/>
        <w:ind w:left="645" w:right="0" w:hanging="2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combining expertise in robotics and behavioral science</w:t>
      </w:r>
      <w:r w:rsidDel="00000000" w:rsidR="00000000" w:rsidRPr="00000000">
        <w:rPr>
          <w:rtl w:val="0"/>
        </w:rPr>
      </w:r>
    </w:p>
    <w:p w:rsidR="00000000" w:rsidDel="00000000" w:rsidP="00000000" w:rsidRDefault="00000000" w:rsidRPr="00000000" w14:paraId="000001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collaborated to bring a human touch to robotics</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whose members specialized in AI and human interaction</w:t>
      </w:r>
      <w:r w:rsidDel="00000000" w:rsidR="00000000" w:rsidRPr="00000000">
        <w:rPr>
          <w:rtl w:val="0"/>
        </w:rPr>
      </w:r>
    </w:p>
    <w:p w:rsidR="00000000" w:rsidDel="00000000" w:rsidP="00000000" w:rsidRDefault="00000000" w:rsidRPr="00000000" w14:paraId="000001C3">
      <w:pPr>
        <w:pStyle w:val="Heading2"/>
        <w:spacing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20.</w:t>
      </w:r>
    </w:p>
    <w:p w:rsidR="00000000" w:rsidDel="00000000" w:rsidP="00000000" w:rsidRDefault="00000000" w:rsidRPr="00000000" w14:paraId="000001C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inspired by contemporary art and human anatomy</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45"/>
        </w:tabs>
        <w:spacing w:after="0" w:before="0" w:line="240" w:lineRule="auto"/>
        <w:ind w:left="645" w:right="0" w:hanging="2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combining elements of both futuristic and classic designs</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 to be visually appealing while functional</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reflecting the aesthetics of modern robotics and human likeness</w:t>
      </w:r>
      <w:r w:rsidDel="00000000" w:rsidR="00000000" w:rsidRPr="00000000">
        <w:rPr>
          <w:rtl w:val="0"/>
        </w:rPr>
      </w:r>
    </w:p>
    <w:p w:rsidR="00000000" w:rsidDel="00000000" w:rsidP="00000000" w:rsidRDefault="00000000" w:rsidRPr="00000000" w14:paraId="000001C8">
      <w:pPr>
        <w:pStyle w:val="Heading2"/>
        <w:spacing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21.</w:t>
      </w:r>
    </w:p>
    <w:p w:rsidR="00000000" w:rsidDel="00000000" w:rsidP="00000000" w:rsidRDefault="00000000" w:rsidRPr="00000000" w14:paraId="000001C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comprehend and respond to a variety of human languages</w:t>
      </w: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226"/>
          <w:tab w:val="left" w:leader="none" w:pos="6062"/>
          <w:tab w:val="left" w:leader="none" w:pos="8897"/>
        </w:tabs>
        <w:spacing w:after="0" w:before="0" w:line="240" w:lineRule="auto"/>
        <w:ind w:left="658" w:right="0" w:hanging="2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sophisticated algorithms to interact with users</w:t>
      </w:r>
    </w:p>
    <w:p w:rsidR="00000000" w:rsidDel="00000000" w:rsidP="00000000" w:rsidRDefault="00000000" w:rsidRPr="00000000" w14:paraId="000001C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understands context and nuance in human conversations</w:t>
      </w: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programmed to facilitate discussions on various topics</w:t>
      </w:r>
      <w:r w:rsidDel="00000000" w:rsidR="00000000" w:rsidRPr="00000000">
        <w:rPr>
          <w:rtl w:val="0"/>
        </w:rPr>
      </w:r>
    </w:p>
    <w:p w:rsidR="00000000" w:rsidDel="00000000" w:rsidP="00000000" w:rsidRDefault="00000000" w:rsidRPr="00000000" w14:paraId="000001CD">
      <w:pPr>
        <w:pStyle w:val="Heading2"/>
        <w:spacing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 22.</w:t>
      </w:r>
    </w:p>
    <w:p w:rsidR="00000000" w:rsidDel="00000000" w:rsidP="00000000" w:rsidRDefault="00000000" w:rsidRPr="00000000" w14:paraId="000001C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could lead to more personalized user experiences</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45"/>
        </w:tabs>
        <w:spacing w:after="0" w:before="0" w:line="240" w:lineRule="auto"/>
        <w:ind w:left="645" w:right="0" w:hanging="2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integration could enhance daily life for many people</w:t>
      </w: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development raises questions about ethics and empathy</w:t>
      </w:r>
      <w:r w:rsidDel="00000000" w:rsidR="00000000" w:rsidRPr="00000000">
        <w:rPr>
          <w:rtl w:val="0"/>
        </w:rPr>
      </w:r>
    </w:p>
    <w:p w:rsidR="00000000" w:rsidDel="00000000" w:rsidP="00000000" w:rsidRDefault="00000000" w:rsidRPr="00000000" w14:paraId="000001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656"/>
        </w:tabs>
        <w:spacing w:after="0" w:before="0" w:line="276" w:lineRule="auto"/>
        <w:ind w:left="656" w:right="0" w:hanging="2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may change the landscape of communication in the future</w:t>
      </w:r>
      <w:r w:rsidDel="00000000" w:rsidR="00000000" w:rsidRPr="00000000">
        <w:rPr>
          <w:rtl w:val="0"/>
        </w:rPr>
      </w:r>
    </w:p>
    <w:p w:rsidR="00000000" w:rsidDel="00000000" w:rsidP="00000000" w:rsidRDefault="00000000" w:rsidRPr="00000000" w14:paraId="000001D2">
      <w:pPr>
        <w:spacing w:line="276" w:lineRule="auto"/>
        <w:ind w:left="106" w:firstLine="0"/>
        <w:rPr>
          <w:b w:val="1"/>
          <w:i w:val="1"/>
          <w:sz w:val="24"/>
          <w:szCs w:val="24"/>
        </w:rPr>
      </w:pPr>
      <w:r w:rsidDel="00000000" w:rsidR="00000000" w:rsidRPr="00000000">
        <w:rPr>
          <w:b w:val="1"/>
          <w:i w:val="1"/>
          <w:sz w:val="24"/>
          <w:szCs w:val="24"/>
          <w:rtl w:val="0"/>
        </w:rPr>
        <w:t xml:space="preserve">Read the following passage about endangered languages and mark the letter A, B, C or D on your answer sheet to indicate the best answer to each of the following questions from 23 to 30.</w:t>
      </w:r>
    </w:p>
    <w:p w:rsidR="00000000" w:rsidDel="00000000" w:rsidP="00000000" w:rsidRDefault="00000000" w:rsidRPr="00000000" w14:paraId="000001D3">
      <w:pPr>
        <w:spacing w:line="276" w:lineRule="auto"/>
        <w:jc w:val="center"/>
        <w:rPr>
          <w:b w:val="1"/>
          <w:sz w:val="24"/>
          <w:szCs w:val="24"/>
        </w:rPr>
      </w:pPr>
      <w:r w:rsidDel="00000000" w:rsidR="00000000" w:rsidRPr="00000000">
        <w:rPr>
          <w:b w:val="1"/>
          <w:sz w:val="24"/>
          <w:szCs w:val="24"/>
          <w:rtl w:val="0"/>
        </w:rPr>
        <w:t xml:space="preserve">AVICII’S LIFE AFTER REHAB</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2"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he completed his month in rehab, Avicii seemed to have a new outlook on life. He was meditating regularly, reading about the collective unconscious, and got a puppy. After not performing for a long period of time, he returned to the stage in 2016 at Miami’s Ultra Music Festival. It was announced a few days after this gig that he would not be performing live anymore. Avicii chose to not perform so that he could focus on bettering his mental health.</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appearing to have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new-found stability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Avicii still struggled to deal with his mental health issues. While continuing to suppress the anxiety and depression that he frequently felt, Avicii also started to become disinterested in his music career. During this time, he was smoking and drinking on occasion which may have resulted in a resurgence of his disassociation feelings.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7"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told Tereza Kacerova, his girlfriend at the time, “What if everyone around me is just a projection in my mind? Sometimes I just think these things. About how nothing really matters.”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Avicii started to focus heavily on meditation which he found to be helpful in clearing the “nonsense” from his mind. He believed that a deep form of meditation taught by Maharishi Mahesh Yogi was a way to exercise his brain which he had decided would lead to his happiness. Despite this form of meditation typically being done in 20 minute increments, Avicii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would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sometimes spend full days meditating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 attempt to reach enlightenment faster.</w:t>
      </w:r>
    </w:p>
    <w:p w:rsidR="00000000" w:rsidDel="00000000" w:rsidP="00000000" w:rsidRDefault="00000000" w:rsidRPr="00000000" w14:paraId="000001D8">
      <w:pPr>
        <w:spacing w:line="276" w:lineRule="auto"/>
        <w:jc w:val="right"/>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Adaptedfrom </w:t>
      </w:r>
      <w:r w:rsidDel="00000000" w:rsidR="00000000" w:rsidRPr="00000000">
        <w:rPr>
          <w:i w:val="1"/>
          <w:sz w:val="24"/>
          <w:szCs w:val="24"/>
          <w:rtl w:val="0"/>
        </w:rPr>
        <w:t xml:space="preserve">https://</w:t>
      </w:r>
      <w:hyperlink r:id="rId20">
        <w:r w:rsidDel="00000000" w:rsidR="00000000" w:rsidRPr="00000000">
          <w:rPr>
            <w:i w:val="1"/>
            <w:sz w:val="24"/>
            <w:szCs w:val="24"/>
            <w:rtl w:val="0"/>
          </w:rPr>
          <w:t xml:space="preserve">www.addictioncenter.com/</w:t>
        </w:r>
      </w:hyperlink>
      <w:hyperlink r:id="rId21">
        <w:r w:rsidDel="00000000" w:rsidR="00000000" w:rsidRPr="00000000">
          <w:rPr>
            <w:sz w:val="24"/>
            <w:szCs w:val="24"/>
            <w:rtl w:val="0"/>
          </w:rPr>
          <w:t xml:space="preserve">)</w:t>
        </w:r>
      </w:hyperlink>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activities did Avicii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engage in after rehab?</w:t>
      </w:r>
    </w:p>
    <w:p w:rsidR="00000000" w:rsidDel="00000000" w:rsidP="00000000" w:rsidRDefault="00000000" w:rsidRPr="00000000" w14:paraId="000001DA">
      <w:pPr>
        <w:tabs>
          <w:tab w:val="left" w:leader="none" w:pos="656"/>
          <w:tab w:val="left" w:leader="none" w:pos="6062"/>
        </w:tabs>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w:t>
      </w:r>
      <w:r w:rsidDel="00000000" w:rsidR="00000000" w:rsidRPr="00000000">
        <w:rPr>
          <w:sz w:val="24"/>
          <w:szCs w:val="24"/>
          <w:rtl w:val="0"/>
        </w:rPr>
        <w:t xml:space="preserve"> Performing live</w:t>
        <w:tab/>
      </w:r>
      <w:r w:rsidDel="00000000" w:rsidR="00000000" w:rsidRPr="00000000">
        <w:rPr>
          <w:b w:val="1"/>
          <w:sz w:val="24"/>
          <w:szCs w:val="24"/>
          <w:rtl w:val="0"/>
        </w:rPr>
        <w:t xml:space="preserve">B. </w:t>
      </w:r>
      <w:r w:rsidDel="00000000" w:rsidR="00000000" w:rsidRPr="00000000">
        <w:rPr>
          <w:sz w:val="24"/>
          <w:szCs w:val="24"/>
          <w:rtl w:val="0"/>
        </w:rPr>
        <w:t xml:space="preserve">Meditating regularly</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about the collective unconscious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Getting a puppy</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phrase “new-found stability” in paragraph 2 suggests that Avicii felt</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completely free of mental health issues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balanced than before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indifferent to his music career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ready to return to performing</w:t>
      </w:r>
    </w:p>
    <w:p w:rsidR="00000000" w:rsidDel="00000000" w:rsidP="00000000" w:rsidRDefault="00000000" w:rsidRPr="00000000" w14:paraId="000001DF">
      <w:pPr>
        <w:ind w:left="106" w:firstLine="0"/>
        <w:jc w:val="both"/>
        <w:rPr>
          <w:sz w:val="24"/>
          <w:szCs w:val="24"/>
        </w:rPr>
      </w:pPr>
      <w:r w:rsidDel="00000000" w:rsidR="00000000" w:rsidRPr="00000000">
        <w:rPr>
          <w:b w:val="1"/>
          <w:sz w:val="24"/>
          <w:szCs w:val="24"/>
          <w:rtl w:val="0"/>
        </w:rPr>
        <w:t xml:space="preserve">Question 25. </w:t>
      </w:r>
      <w:r w:rsidDel="00000000" w:rsidR="00000000" w:rsidRPr="00000000">
        <w:rPr>
          <w:sz w:val="24"/>
          <w:szCs w:val="24"/>
          <w:rtl w:val="0"/>
        </w:rPr>
        <w:t xml:space="preserve">The word </w:t>
      </w:r>
      <w:r w:rsidDel="00000000" w:rsidR="00000000" w:rsidRPr="00000000">
        <w:rPr>
          <w:b w:val="1"/>
          <w:sz w:val="24"/>
          <w:szCs w:val="24"/>
          <w:u w:val="single"/>
          <w:rtl w:val="0"/>
        </w:rPr>
        <w:t xml:space="preserve">suppress</w:t>
      </w:r>
      <w:r w:rsidDel="00000000" w:rsidR="00000000" w:rsidRPr="00000000">
        <w:rPr>
          <w:b w:val="1"/>
          <w:sz w:val="24"/>
          <w:szCs w:val="24"/>
          <w:rtl w:val="0"/>
        </w:rPr>
        <w:t xml:space="preserve"> </w:t>
      </w:r>
      <w:r w:rsidDel="00000000" w:rsidR="00000000" w:rsidRPr="00000000">
        <w:rPr>
          <w:sz w:val="24"/>
          <w:szCs w:val="24"/>
          <w:rtl w:val="0"/>
        </w:rPr>
        <w:t xml:space="preserve">in paragraph 2 is closest in meaning to</w:t>
      </w:r>
    </w:p>
    <w:p w:rsidR="00000000" w:rsidDel="00000000" w:rsidP="00000000" w:rsidRDefault="00000000" w:rsidRPr="00000000" w14:paraId="000001E0">
      <w:pPr>
        <w:tabs>
          <w:tab w:val="left" w:leader="none" w:pos="3226"/>
          <w:tab w:val="left" w:leader="none" w:pos="6062"/>
        </w:tabs>
        <w:ind w:left="389" w:firstLine="0"/>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express </w:t>
      </w:r>
      <w:r w:rsidDel="00000000" w:rsidR="00000000" w:rsidRPr="00000000">
        <w:rPr>
          <w:b w:val="1"/>
          <w:sz w:val="24"/>
          <w:szCs w:val="24"/>
          <w:rtl w:val="0"/>
        </w:rPr>
        <w:t xml:space="preserve">B. </w:t>
      </w:r>
      <w:r w:rsidDel="00000000" w:rsidR="00000000" w:rsidRPr="00000000">
        <w:rPr>
          <w:sz w:val="24"/>
          <w:szCs w:val="24"/>
          <w:rtl w:val="0"/>
        </w:rPr>
        <w:t xml:space="preserve">ignore</w:t>
        <w:tab/>
      </w:r>
      <w:r w:rsidDel="00000000" w:rsidR="00000000" w:rsidRPr="00000000">
        <w:rPr>
          <w:b w:val="1"/>
          <w:sz w:val="24"/>
          <w:szCs w:val="24"/>
          <w:rtl w:val="0"/>
        </w:rPr>
        <w:t xml:space="preserve">C. </w:t>
      </w:r>
      <w:r w:rsidDel="00000000" w:rsidR="00000000" w:rsidRPr="00000000">
        <w:rPr>
          <w:sz w:val="24"/>
          <w:szCs w:val="24"/>
          <w:rtl w:val="0"/>
        </w:rPr>
        <w:t xml:space="preserve">hold back</w:t>
        <w:tab/>
      </w:r>
      <w:r w:rsidDel="00000000" w:rsidR="00000000" w:rsidRPr="00000000">
        <w:rPr>
          <w:b w:val="1"/>
          <w:sz w:val="24"/>
          <w:szCs w:val="24"/>
          <w:rtl w:val="0"/>
        </w:rPr>
        <w:t xml:space="preserve">D. </w:t>
      </w:r>
      <w:r w:rsidDel="00000000" w:rsidR="00000000" w:rsidRPr="00000000">
        <w:rPr>
          <w:sz w:val="24"/>
          <w:szCs w:val="24"/>
          <w:rtl w:val="0"/>
        </w:rPr>
        <w:t xml:space="preserve">confront</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statement “he would sometimes spend full days meditating” indicates that Avicii</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not following typical meditation practices.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preferred group meditation sessions.</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93"/>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 it difficult to meditate.</w:t>
        <w:tab/>
        <w:tab/>
        <w:tab/>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wanted to rush his meditation progress.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passage, what was one reason Avicii chose not to perform live anymore?</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wanted to pursue a different career.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focusing on his mental health.</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not interested in music anymore.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had lost his passion for performing.</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author mention Avicii's struggle with his mental health?</w:t>
      </w:r>
    </w:p>
    <w:p w:rsidR="00000000" w:rsidDel="00000000" w:rsidP="00000000" w:rsidRDefault="00000000" w:rsidRPr="00000000" w14:paraId="000001E8">
      <w:pPr>
        <w:tabs>
          <w:tab w:val="left" w:leader="none" w:pos="3226"/>
          <w:tab w:val="left" w:leader="none" w:pos="6062"/>
          <w:tab w:val="left" w:leader="none" w:pos="8897"/>
        </w:tabs>
        <w:ind w:left="389" w:firstLine="0"/>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Paragraph 1</w:t>
        <w:tab/>
      </w:r>
      <w:r w:rsidDel="00000000" w:rsidR="00000000" w:rsidRPr="00000000">
        <w:rPr>
          <w:b w:val="1"/>
          <w:sz w:val="24"/>
          <w:szCs w:val="24"/>
          <w:rtl w:val="0"/>
        </w:rPr>
        <w:t xml:space="preserve">B. </w:t>
      </w:r>
      <w:r w:rsidDel="00000000" w:rsidR="00000000" w:rsidRPr="00000000">
        <w:rPr>
          <w:sz w:val="24"/>
          <w:szCs w:val="24"/>
          <w:rtl w:val="0"/>
        </w:rPr>
        <w:t xml:space="preserve">Paragraph 2</w:t>
        <w:tab/>
      </w:r>
      <w:r w:rsidDel="00000000" w:rsidR="00000000" w:rsidRPr="00000000">
        <w:rPr>
          <w:b w:val="1"/>
          <w:sz w:val="24"/>
          <w:szCs w:val="24"/>
          <w:rtl w:val="0"/>
        </w:rPr>
        <w:t xml:space="preserve">C. </w:t>
      </w:r>
      <w:r w:rsidDel="00000000" w:rsidR="00000000" w:rsidRPr="00000000">
        <w:rPr>
          <w:sz w:val="24"/>
          <w:szCs w:val="24"/>
          <w:rtl w:val="0"/>
        </w:rPr>
        <w:t xml:space="preserve">Paragraph 3</w:t>
        <w:tab/>
      </w:r>
      <w:r w:rsidDel="00000000" w:rsidR="00000000" w:rsidRPr="00000000">
        <w:rPr>
          <w:b w:val="1"/>
          <w:sz w:val="24"/>
          <w:szCs w:val="24"/>
          <w:rtl w:val="0"/>
        </w:rPr>
        <w:t xml:space="preserve">D. </w:t>
      </w:r>
      <w:r w:rsidDel="00000000" w:rsidR="00000000" w:rsidRPr="00000000">
        <w:rPr>
          <w:sz w:val="24"/>
          <w:szCs w:val="24"/>
          <w:rtl w:val="0"/>
        </w:rPr>
        <w:t xml:space="preserve">Paragraph 4</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statements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passage?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Avicii found meditation to be unhelpful.</w:t>
        <w:tab/>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frequently questioned his perception of reality.</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stopped smoking and drinking entirely.</w:t>
        <w:tab/>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2"/>
        </w:tabs>
        <w:spacing w:after="0" w:before="0" w:line="240" w:lineRule="auto"/>
        <w:ind w:left="38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Avicii returned to performing at multiple festivals.</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can be inferred about Avicii's mental state after rehab?</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completely cured of his anxiety and depression.</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still faced challenges despite some improvements.</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became more socially active and engaged.</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lost interest in meditation and wellness practices.</w:t>
      </w:r>
    </w:p>
    <w:p w:rsidR="00000000" w:rsidDel="00000000" w:rsidP="00000000" w:rsidRDefault="00000000" w:rsidRPr="00000000" w14:paraId="000001F3">
      <w:pPr>
        <w:spacing w:line="276" w:lineRule="auto"/>
        <w:ind w:left="106" w:firstLine="0"/>
        <w:rPr>
          <w:b w:val="1"/>
          <w:i w:val="1"/>
          <w:sz w:val="24"/>
          <w:szCs w:val="24"/>
        </w:rPr>
      </w:pPr>
      <w:r w:rsidDel="00000000" w:rsidR="00000000" w:rsidRPr="00000000">
        <w:rPr>
          <w:b w:val="1"/>
          <w:i w:val="1"/>
          <w:sz w:val="24"/>
          <w:szCs w:val="24"/>
          <w:rtl w:val="0"/>
        </w:rPr>
        <w:t xml:space="preserve">Read the following passage about the urban shift and mark the letter A, B, C or D on your answer sheet to indicate the best answer to each of the following questions from 31 to 40.</w:t>
      </w:r>
    </w:p>
    <w:p w:rsidR="00000000" w:rsidDel="00000000" w:rsidP="00000000" w:rsidRDefault="00000000" w:rsidRPr="00000000" w14:paraId="000001F4">
      <w:pPr>
        <w:pStyle w:val="Heading1"/>
        <w:spacing w:after="0" w:before="0" w:line="276" w:lineRule="auto"/>
        <w:jc w:val="center"/>
        <w:rPr>
          <w:sz w:val="24"/>
          <w:szCs w:val="24"/>
        </w:rPr>
      </w:pPr>
      <w:r w:rsidDel="00000000" w:rsidR="00000000" w:rsidRPr="00000000">
        <w:rPr>
          <w:sz w:val="24"/>
          <w:szCs w:val="24"/>
          <w:rtl w:val="0"/>
        </w:rPr>
        <w:t xml:space="preserve">DEPENDENCE ON TECHNOLOGY: TIME FOR CHANGE!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2"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Los Angeles dancer, Brian Perez, was eating out with his friends one evening when suddenly everyone went quiet. [II] To his horror, he saw that the reason for this was that people were checking their phones. [III] What if they all put their gadgets in a pile in the middle of the table until they had finished the meal? [IV] If anyone picked up their phone, that person would have to pay the whole bill. And so, it is said, the game of 'phone stacking' was born.</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necessity for action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highlights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major problem in today's society: our inability to disconnect from technology. But while Brian's idea deals with the obsession in a social context, measures also need to be taken at home. Some people drop their smartphones into a box the moment they arrive home, which gives them the chance to interact with the people they live with. The fact that the phone cannot be heard - it is on silent - nor seen - the flashing lights are hidden by the box - means that they are no longer tempted to use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7">
      <w:pPr>
        <w:spacing w:line="276" w:lineRule="auto"/>
        <w:ind w:left="106" w:right="118" w:firstLine="283"/>
        <w:jc w:val="both"/>
        <w:rPr>
          <w:sz w:val="24"/>
          <w:szCs w:val="24"/>
        </w:rPr>
      </w:pPr>
      <w:r w:rsidDel="00000000" w:rsidR="00000000" w:rsidRPr="00000000">
        <w:rPr>
          <w:sz w:val="24"/>
          <w:szCs w:val="24"/>
          <w:rtl w:val="0"/>
        </w:rPr>
        <w:t xml:space="preserve">A less drastic solution is to </w:t>
      </w:r>
      <w:r w:rsidDel="00000000" w:rsidR="00000000" w:rsidRPr="00000000">
        <w:rPr>
          <w:b w:val="1"/>
          <w:sz w:val="24"/>
          <w:szCs w:val="24"/>
          <w:rtl w:val="0"/>
        </w:rPr>
        <w:t xml:space="preserve">ban </w:t>
      </w:r>
      <w:r w:rsidDel="00000000" w:rsidR="00000000" w:rsidRPr="00000000">
        <w:rPr>
          <w:sz w:val="24"/>
          <w:szCs w:val="24"/>
          <w:rtl w:val="0"/>
        </w:rPr>
        <w:t xml:space="preserve">electronic devices at certain times of day when the whole family is likely to be together, for example at meal times. This can be hard for everyone, from teenagers desperate to text friends to parents unable to switch off from work. On a normal day, however, dinner takes less than an hour, and </w:t>
      </w:r>
      <w:r w:rsidDel="00000000" w:rsidR="00000000" w:rsidRPr="00000000">
        <w:rPr>
          <w:b w:val="1"/>
          <w:sz w:val="24"/>
          <w:szCs w:val="24"/>
          <w:u w:val="single"/>
          <w:rtl w:val="0"/>
        </w:rPr>
        <w:t xml:space="preserve">the benefits of exchanging opinions and anecdotes</w:t>
      </w:r>
      <w:r w:rsidDel="00000000" w:rsidR="00000000" w:rsidRPr="00000000">
        <w:rPr>
          <w:b w:val="1"/>
          <w:sz w:val="24"/>
          <w:szCs w:val="24"/>
          <w:rtl w:val="0"/>
        </w:rPr>
        <w:t xml:space="preserve"> </w:t>
      </w:r>
      <w:r w:rsidDel="00000000" w:rsidR="00000000" w:rsidRPr="00000000">
        <w:rPr>
          <w:b w:val="1"/>
          <w:sz w:val="24"/>
          <w:szCs w:val="24"/>
          <w:u w:val="single"/>
          <w:rtl w:val="0"/>
        </w:rPr>
        <w:t xml:space="preserve">with the rest of the family certainly makes up for the time spent offline</w:t>
      </w:r>
      <w:r w:rsidDel="00000000" w:rsidR="00000000" w:rsidRPr="00000000">
        <w:rPr>
          <w:sz w:val="24"/>
          <w:szCs w:val="24"/>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21"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a break from technology is one thing, but knowing when to turn off a device is another. Time seems to stand still in the virtual world, and before you know it, you find that it is three o'clock in the morning. This is where a digital curfew comes in handy, a set time when all devices must be put away. Evenings without technology are usually nice and peaceful and make a more agreeable end to the day. And then it's time for bed. One of the best ways of ensuring you can sleep at night is to ban electronic devices altogether from the bedroom. Lying next to a machine bursting with information is far from relaxing, and the sounds it emits during the night can easily wake you up.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With technology out of the room, a line has been drawn between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daytime and sleep 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enables us to switch off ourselves and drift off to sleep.</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in paragraph I does the following sentence best fit?</w:t>
      </w:r>
    </w:p>
    <w:p w:rsidR="00000000" w:rsidDel="00000000" w:rsidP="00000000" w:rsidRDefault="00000000" w:rsidRPr="00000000" w14:paraId="000001FA">
      <w:pPr>
        <w:ind w:left="106" w:firstLine="0"/>
        <w:jc w:val="both"/>
        <w:rPr>
          <w:b w:val="1"/>
          <w:i w:val="1"/>
          <w:sz w:val="24"/>
          <w:szCs w:val="24"/>
        </w:rPr>
      </w:pPr>
      <w:r w:rsidDel="00000000" w:rsidR="00000000" w:rsidRPr="00000000">
        <w:rPr>
          <w:b w:val="1"/>
          <w:i w:val="1"/>
          <w:sz w:val="24"/>
          <w:szCs w:val="24"/>
          <w:rtl w:val="0"/>
        </w:rPr>
        <w:t xml:space="preserve">Realising he had to do something to stop this, Brian made a rather daring suggestion.</w:t>
      </w:r>
    </w:p>
    <w:p w:rsidR="00000000" w:rsidDel="00000000" w:rsidP="00000000" w:rsidRDefault="00000000" w:rsidRPr="00000000" w14:paraId="000001FB">
      <w:pPr>
        <w:tabs>
          <w:tab w:val="left" w:leader="none" w:pos="2941"/>
          <w:tab w:val="left" w:leader="none" w:pos="5495"/>
          <w:tab w:val="left" w:leader="none" w:pos="8044"/>
        </w:tabs>
        <w:ind w:left="389"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w:t>
        <w:tab/>
      </w:r>
      <w:r w:rsidDel="00000000" w:rsidR="00000000" w:rsidRPr="00000000">
        <w:rPr>
          <w:b w:val="1"/>
          <w:sz w:val="24"/>
          <w:szCs w:val="24"/>
          <w:rtl w:val="0"/>
        </w:rPr>
        <w:t xml:space="preserve">B. </w:t>
      </w:r>
      <w:r w:rsidDel="00000000" w:rsidR="00000000" w:rsidRPr="00000000">
        <w:rPr>
          <w:sz w:val="24"/>
          <w:szCs w:val="24"/>
          <w:rtl w:val="0"/>
        </w:rPr>
        <w:t xml:space="preserve">[II]</w:t>
        <w:tab/>
      </w:r>
      <w:r w:rsidDel="00000000" w:rsidR="00000000" w:rsidRPr="00000000">
        <w:rPr>
          <w:b w:val="1"/>
          <w:sz w:val="24"/>
          <w:szCs w:val="24"/>
          <w:rtl w:val="0"/>
        </w:rPr>
        <w:t xml:space="preserve">C. </w:t>
      </w:r>
      <w:r w:rsidDel="00000000" w:rsidR="00000000" w:rsidRPr="00000000">
        <w:rPr>
          <w:sz w:val="24"/>
          <w:szCs w:val="24"/>
          <w:rtl w:val="0"/>
        </w:rPr>
        <w:t xml:space="preserve">[III]</w:t>
        <w:tab/>
      </w:r>
      <w:r w:rsidDel="00000000" w:rsidR="00000000" w:rsidRPr="00000000">
        <w:rPr>
          <w:b w:val="1"/>
          <w:sz w:val="24"/>
          <w:szCs w:val="24"/>
          <w:rtl w:val="0"/>
        </w:rPr>
        <w:t xml:space="preserve">D. </w:t>
      </w:r>
      <w:r w:rsidDel="00000000" w:rsidR="00000000" w:rsidRPr="00000000">
        <w:rPr>
          <w:sz w:val="24"/>
          <w:szCs w:val="24"/>
          <w:rtl w:val="0"/>
        </w:rPr>
        <w:t xml:space="preserve">[IV]</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25"/>
        </w:tabs>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phrase "the necessity for action" in paragraph II could be best replaced 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95"/>
        </w:tabs>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requirement for change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importance of communication</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need for technology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demand for connection</w:t>
      </w:r>
    </w:p>
    <w:p w:rsidR="00000000" w:rsidDel="00000000" w:rsidP="00000000" w:rsidRDefault="00000000" w:rsidRPr="00000000" w14:paraId="000001FF">
      <w:pPr>
        <w:tabs>
          <w:tab w:val="left" w:leader="none" w:pos="5570"/>
        </w:tabs>
        <w:ind w:left="106" w:firstLine="0"/>
        <w:rPr>
          <w:sz w:val="24"/>
          <w:szCs w:val="24"/>
        </w:rPr>
      </w:pPr>
      <w:r w:rsidDel="00000000" w:rsidR="00000000" w:rsidRPr="00000000">
        <w:rPr>
          <w:b w:val="1"/>
          <w:sz w:val="24"/>
          <w:szCs w:val="24"/>
          <w:rtl w:val="0"/>
        </w:rPr>
        <w:t xml:space="preserve">Question 33. </w:t>
      </w:r>
      <w:r w:rsidDel="00000000" w:rsidR="00000000" w:rsidRPr="00000000">
        <w:rPr>
          <w:sz w:val="24"/>
          <w:szCs w:val="24"/>
          <w:rtl w:val="0"/>
        </w:rPr>
        <w:t xml:space="preserve">The word “</w:t>
      </w:r>
      <w:r w:rsidDel="00000000" w:rsidR="00000000" w:rsidRPr="00000000">
        <w:rPr>
          <w:b w:val="1"/>
          <w:sz w:val="24"/>
          <w:szCs w:val="24"/>
          <w:rtl w:val="0"/>
        </w:rPr>
        <w:t xml:space="preserve">it” </w:t>
      </w:r>
      <w:r w:rsidDel="00000000" w:rsidR="00000000" w:rsidRPr="00000000">
        <w:rPr>
          <w:sz w:val="24"/>
          <w:szCs w:val="24"/>
          <w:rtl w:val="0"/>
        </w:rPr>
        <w:t xml:space="preserve">in paragraph 2 refers to</w:t>
      </w:r>
      <w:r w:rsidDel="00000000" w:rsidR="00000000" w:rsidRPr="00000000">
        <w:rPr>
          <w:sz w:val="24"/>
          <w:szCs w:val="24"/>
          <w:u w:val="single"/>
          <w:rtl w:val="0"/>
        </w:rPr>
        <w:tab/>
      </w:r>
      <w:r w:rsidDel="00000000" w:rsidR="00000000" w:rsidRPr="00000000">
        <w:rPr>
          <w:sz w:val="24"/>
          <w:szCs w:val="24"/>
          <w:rtl w:val="0"/>
        </w:rPr>
        <w:t xml:space="preserve">.</w:t>
      </w:r>
    </w:p>
    <w:p w:rsidR="00000000" w:rsidDel="00000000" w:rsidP="00000000" w:rsidRDefault="00000000" w:rsidRPr="00000000" w14:paraId="00000200">
      <w:pPr>
        <w:tabs>
          <w:tab w:val="left" w:leader="none" w:pos="2941"/>
          <w:tab w:val="left" w:leader="none" w:pos="5495"/>
          <w:tab w:val="left" w:leader="none" w:pos="8044"/>
        </w:tabs>
        <w:ind w:left="389"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fact</w:t>
        <w:tab/>
      </w:r>
      <w:r w:rsidDel="00000000" w:rsidR="00000000" w:rsidRPr="00000000">
        <w:rPr>
          <w:b w:val="1"/>
          <w:sz w:val="24"/>
          <w:szCs w:val="24"/>
          <w:rtl w:val="0"/>
        </w:rPr>
        <w:t xml:space="preserve">B. </w:t>
      </w:r>
      <w:r w:rsidDel="00000000" w:rsidR="00000000" w:rsidRPr="00000000">
        <w:rPr>
          <w:sz w:val="24"/>
          <w:szCs w:val="24"/>
          <w:rtl w:val="0"/>
        </w:rPr>
        <w:t xml:space="preserve">phone</w:t>
        <w:tab/>
      </w:r>
      <w:r w:rsidDel="00000000" w:rsidR="00000000" w:rsidRPr="00000000">
        <w:rPr>
          <w:b w:val="1"/>
          <w:sz w:val="24"/>
          <w:szCs w:val="24"/>
          <w:rtl w:val="0"/>
        </w:rPr>
        <w:t xml:space="preserve">C. </w:t>
      </w:r>
      <w:r w:rsidDel="00000000" w:rsidR="00000000" w:rsidRPr="00000000">
        <w:rPr>
          <w:sz w:val="24"/>
          <w:szCs w:val="24"/>
          <w:rtl w:val="0"/>
        </w:rPr>
        <w:t xml:space="preserve">light</w:t>
        <w:tab/>
      </w:r>
      <w:r w:rsidDel="00000000" w:rsidR="00000000" w:rsidRPr="00000000">
        <w:rPr>
          <w:b w:val="1"/>
          <w:sz w:val="24"/>
          <w:szCs w:val="24"/>
          <w:rtl w:val="0"/>
        </w:rPr>
        <w:t xml:space="preserve">D. </w:t>
      </w:r>
      <w:r w:rsidDel="00000000" w:rsidR="00000000" w:rsidRPr="00000000">
        <w:rPr>
          <w:sz w:val="24"/>
          <w:szCs w:val="24"/>
          <w:rtl w:val="0"/>
        </w:rPr>
        <w:t xml:space="preserve">box</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11"/>
        </w:tabs>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paragraph 1, Brian Perez was shocked to find that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95"/>
        </w:tabs>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were willing to remove all their gadgets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prices for food were too expensive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95"/>
        </w:tabs>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were glued to their phones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seemed quiet by nature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summarises the paragraph 3?</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Banning electronic devices during family meals helps improve communication and connection.</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find it easy to disconnect from work during meal times.</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meals should be brief to accommodate everyone’s schedules.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Teenagers resist limits on device use but benefit from family interaction.</w:t>
      </w:r>
    </w:p>
    <w:p w:rsidR="00000000" w:rsidDel="00000000" w:rsidP="00000000" w:rsidRDefault="00000000" w:rsidRPr="00000000" w14:paraId="00000209">
      <w:pPr>
        <w:tabs>
          <w:tab w:val="left" w:leader="none" w:pos="7409"/>
        </w:tabs>
        <w:ind w:left="106" w:firstLine="0"/>
        <w:rPr>
          <w:sz w:val="24"/>
          <w:szCs w:val="24"/>
        </w:rPr>
      </w:pPr>
      <w:r w:rsidDel="00000000" w:rsidR="00000000" w:rsidRPr="00000000">
        <w:rPr>
          <w:b w:val="1"/>
          <w:sz w:val="24"/>
          <w:szCs w:val="24"/>
          <w:rtl w:val="0"/>
        </w:rPr>
        <w:t xml:space="preserve">Question 36: </w:t>
      </w:r>
      <w:r w:rsidDel="00000000" w:rsidR="00000000" w:rsidRPr="00000000">
        <w:rPr>
          <w:sz w:val="24"/>
          <w:szCs w:val="24"/>
          <w:rtl w:val="0"/>
        </w:rPr>
        <w:t xml:space="preserve">The word “</w:t>
      </w:r>
      <w:r w:rsidDel="00000000" w:rsidR="00000000" w:rsidRPr="00000000">
        <w:rPr>
          <w:b w:val="1"/>
          <w:sz w:val="24"/>
          <w:szCs w:val="24"/>
          <w:rtl w:val="0"/>
        </w:rPr>
        <w:t xml:space="preserve">ban” </w:t>
      </w:r>
      <w:r w:rsidDel="00000000" w:rsidR="00000000" w:rsidRPr="00000000">
        <w:rPr>
          <w:sz w:val="24"/>
          <w:szCs w:val="24"/>
          <w:rtl w:val="0"/>
        </w:rPr>
        <w:t xml:space="preserve">in paragraph 3 is OPPOSITE in meaning to </w:t>
      </w:r>
      <w:r w:rsidDel="00000000" w:rsidR="00000000" w:rsidRPr="00000000">
        <w:rPr>
          <w:sz w:val="24"/>
          <w:szCs w:val="24"/>
          <w:u w:val="single"/>
          <w:rtl w:val="0"/>
        </w:rPr>
        <w:tab/>
      </w:r>
      <w:r w:rsidDel="00000000" w:rsidR="00000000" w:rsidRPr="00000000">
        <w:rPr>
          <w:sz w:val="24"/>
          <w:szCs w:val="24"/>
          <w:rtl w:val="0"/>
        </w:rPr>
        <w:t xml:space="preserve">.</w:t>
      </w:r>
    </w:p>
    <w:p w:rsidR="00000000" w:rsidDel="00000000" w:rsidP="00000000" w:rsidRDefault="00000000" w:rsidRPr="00000000" w14:paraId="0000020A">
      <w:pPr>
        <w:tabs>
          <w:tab w:val="left" w:leader="none" w:pos="2941"/>
          <w:tab w:val="left" w:leader="none" w:pos="5495"/>
          <w:tab w:val="left" w:leader="none" w:pos="8044"/>
        </w:tabs>
        <w:ind w:left="389"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allow</w:t>
        <w:tab/>
      </w:r>
      <w:r w:rsidDel="00000000" w:rsidR="00000000" w:rsidRPr="00000000">
        <w:rPr>
          <w:b w:val="1"/>
          <w:sz w:val="24"/>
          <w:szCs w:val="24"/>
          <w:rtl w:val="0"/>
        </w:rPr>
        <w:t xml:space="preserve">B. </w:t>
      </w:r>
      <w:r w:rsidDel="00000000" w:rsidR="00000000" w:rsidRPr="00000000">
        <w:rPr>
          <w:sz w:val="24"/>
          <w:szCs w:val="24"/>
          <w:rtl w:val="0"/>
        </w:rPr>
        <w:t xml:space="preserve">forbid</w:t>
        <w:tab/>
      </w:r>
      <w:r w:rsidDel="00000000" w:rsidR="00000000" w:rsidRPr="00000000">
        <w:rPr>
          <w:b w:val="1"/>
          <w:sz w:val="24"/>
          <w:szCs w:val="24"/>
          <w:rtl w:val="0"/>
        </w:rPr>
        <w:t xml:space="preserve">C. </w:t>
      </w:r>
      <w:r w:rsidDel="00000000" w:rsidR="00000000" w:rsidRPr="00000000">
        <w:rPr>
          <w:sz w:val="24"/>
          <w:szCs w:val="24"/>
          <w:rtl w:val="0"/>
        </w:rPr>
        <w:t xml:space="preserve">prohibit</w:t>
        <w:tab/>
      </w:r>
      <w:r w:rsidDel="00000000" w:rsidR="00000000" w:rsidRPr="00000000">
        <w:rPr>
          <w:b w:val="1"/>
          <w:sz w:val="24"/>
          <w:szCs w:val="24"/>
          <w:rtl w:val="0"/>
        </w:rPr>
        <w:t xml:space="preserve">D. </w:t>
      </w:r>
      <w:r w:rsidDel="00000000" w:rsidR="00000000" w:rsidRPr="00000000">
        <w:rPr>
          <w:sz w:val="24"/>
          <w:szCs w:val="24"/>
          <w:rtl w:val="0"/>
        </w:rPr>
        <w:t xml:space="preserve">prevent</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statements is true, according to the passage?</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choose not to use their phones at home so that they can talk to other members.</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Meal times are the most suitable for the whole family to use phones together.</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Teenagers can find it easier to turn off their phones compared to their parents.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Brian's idea is not new in terms of making people less dependent on technology.</w:t>
      </w:r>
    </w:p>
    <w:p w:rsidR="00000000" w:rsidDel="00000000" w:rsidP="00000000" w:rsidRDefault="00000000" w:rsidRPr="00000000" w14:paraId="00000210">
      <w:pPr>
        <w:tabs>
          <w:tab w:val="left" w:leader="none" w:pos="7499"/>
        </w:tabs>
        <w:ind w:left="106" w:firstLine="0"/>
        <w:rPr>
          <w:sz w:val="24"/>
          <w:szCs w:val="24"/>
        </w:rPr>
      </w:pPr>
      <w:r w:rsidDel="00000000" w:rsidR="00000000" w:rsidRPr="00000000">
        <w:rPr>
          <w:b w:val="1"/>
          <w:sz w:val="24"/>
          <w:szCs w:val="24"/>
          <w:rtl w:val="0"/>
        </w:rPr>
        <w:t xml:space="preserve">Question 38: </w:t>
      </w:r>
      <w:r w:rsidDel="00000000" w:rsidR="00000000" w:rsidRPr="00000000">
        <w:rPr>
          <w:sz w:val="24"/>
          <w:szCs w:val="24"/>
          <w:rtl w:val="0"/>
        </w:rPr>
        <w:t xml:space="preserve">The word “</w:t>
      </w:r>
      <w:r w:rsidDel="00000000" w:rsidR="00000000" w:rsidRPr="00000000">
        <w:rPr>
          <w:b w:val="1"/>
          <w:sz w:val="24"/>
          <w:szCs w:val="24"/>
          <w:rtl w:val="0"/>
        </w:rPr>
        <w:t xml:space="preserve">highlights” </w:t>
      </w:r>
      <w:r w:rsidDel="00000000" w:rsidR="00000000" w:rsidRPr="00000000">
        <w:rPr>
          <w:sz w:val="24"/>
          <w:szCs w:val="24"/>
          <w:rtl w:val="0"/>
        </w:rPr>
        <w:t xml:space="preserve">in paragraph 2 is closest in meaning to</w:t>
      </w:r>
      <w:r w:rsidDel="00000000" w:rsidR="00000000" w:rsidRPr="00000000">
        <w:rPr>
          <w:sz w:val="24"/>
          <w:szCs w:val="24"/>
          <w:u w:val="single"/>
          <w:rtl w:val="0"/>
        </w:rPr>
        <w:tab/>
      </w:r>
      <w:r w:rsidDel="00000000" w:rsidR="00000000" w:rsidRPr="00000000">
        <w:rPr>
          <w:sz w:val="24"/>
          <w:szCs w:val="24"/>
          <w:rtl w:val="0"/>
        </w:rPr>
        <w:t xml:space="preserve">.</w:t>
      </w:r>
    </w:p>
    <w:p w:rsidR="00000000" w:rsidDel="00000000" w:rsidP="00000000" w:rsidRDefault="00000000" w:rsidRPr="00000000" w14:paraId="00000211">
      <w:pPr>
        <w:tabs>
          <w:tab w:val="left" w:leader="none" w:pos="2941"/>
          <w:tab w:val="left" w:leader="none" w:pos="5495"/>
          <w:tab w:val="left" w:leader="none" w:pos="8044"/>
        </w:tabs>
        <w:ind w:left="389" w:firstLine="0"/>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tackles</w:t>
        <w:tab/>
      </w:r>
      <w:r w:rsidDel="00000000" w:rsidR="00000000" w:rsidRPr="00000000">
        <w:rPr>
          <w:b w:val="1"/>
          <w:sz w:val="24"/>
          <w:szCs w:val="24"/>
          <w:rtl w:val="0"/>
        </w:rPr>
        <w:t xml:space="preserve">B. </w:t>
      </w:r>
      <w:r w:rsidDel="00000000" w:rsidR="00000000" w:rsidRPr="00000000">
        <w:rPr>
          <w:sz w:val="24"/>
          <w:szCs w:val="24"/>
          <w:rtl w:val="0"/>
        </w:rPr>
        <w:t xml:space="preserve">expects</w:t>
        <w:tab/>
      </w:r>
      <w:r w:rsidDel="00000000" w:rsidR="00000000" w:rsidRPr="00000000">
        <w:rPr>
          <w:b w:val="1"/>
          <w:sz w:val="24"/>
          <w:szCs w:val="24"/>
          <w:rtl w:val="0"/>
        </w:rPr>
        <w:t xml:space="preserve">C. </w:t>
      </w:r>
      <w:r w:rsidDel="00000000" w:rsidR="00000000" w:rsidRPr="00000000">
        <w:rPr>
          <w:sz w:val="24"/>
          <w:szCs w:val="24"/>
          <w:rtl w:val="0"/>
        </w:rPr>
        <w:t xml:space="preserve">proposes</w:t>
        <w:tab/>
      </w:r>
      <w:r w:rsidDel="00000000" w:rsidR="00000000" w:rsidRPr="00000000">
        <w:rPr>
          <w:b w:val="1"/>
          <w:sz w:val="24"/>
          <w:szCs w:val="24"/>
          <w:rtl w:val="0"/>
        </w:rPr>
        <w:t xml:space="preserve">D. </w:t>
      </w:r>
      <w:r w:rsidDel="00000000" w:rsidR="00000000" w:rsidRPr="00000000">
        <w:rPr>
          <w:sz w:val="24"/>
          <w:szCs w:val="24"/>
          <w:rtl w:val="0"/>
        </w:rPr>
        <w:t xml:space="preserve">emphasizes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sentence "With technology out of the room, a line has been drawn between daytime and sleep time"?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Removing devices from the bedroom helps distinguish between waking hours and rest.</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technology in the bedroom allows for better sleep quality.</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Limiting device usage at night makes it easier to stay awake.</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devices in the bedroom is beneficial for sleep routines.</w:t>
      </w:r>
    </w:p>
    <w:p w:rsidR="00000000" w:rsidDel="00000000" w:rsidP="00000000" w:rsidRDefault="00000000" w:rsidRPr="00000000" w14:paraId="00000217">
      <w:pPr>
        <w:ind w:left="106" w:firstLine="0"/>
        <w:rPr>
          <w:sz w:val="24"/>
          <w:szCs w:val="24"/>
        </w:rPr>
      </w:pPr>
      <w:r w:rsidDel="00000000" w:rsidR="00000000" w:rsidRPr="00000000">
        <w:rPr>
          <w:b w:val="1"/>
          <w:sz w:val="24"/>
          <w:szCs w:val="24"/>
          <w:rtl w:val="0"/>
        </w:rPr>
        <w:t xml:space="preserve">Question 40: </w:t>
      </w:r>
      <w:r w:rsidDel="00000000" w:rsidR="00000000" w:rsidRPr="00000000">
        <w:rPr>
          <w:sz w:val="24"/>
          <w:szCs w:val="24"/>
          <w:rtl w:val="0"/>
        </w:rPr>
        <w:t xml:space="preserve">Which of the following best summarises the passage?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363"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 technology use can enhance family communication, but it often leads to disconnection during important moments.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Setting boundaries on device usage is essential for fostering meaningful interactions among family members.</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technology offers benefits, it can disrupt family life, necessitating limits on its use during shared times.</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Families should embrace technology fully, as it provides more opportunities for communication and connection.</w:t>
      </w:r>
    </w:p>
    <w:p w:rsidR="00000000" w:rsidDel="00000000" w:rsidP="00000000" w:rsidRDefault="00000000" w:rsidRPr="00000000" w14:paraId="0000021C">
      <w:pPr>
        <w:tabs>
          <w:tab w:val="left" w:leader="none" w:pos="3119"/>
          <w:tab w:val="left" w:leader="none" w:pos="5670"/>
          <w:tab w:val="left" w:leader="none" w:pos="8222"/>
        </w:tabs>
        <w:spacing w:line="276" w:lineRule="auto"/>
        <w:jc w:val="center"/>
        <w:rPr>
          <w:b w:val="1"/>
          <w:i w:val="1"/>
          <w:sz w:val="24"/>
          <w:szCs w:val="24"/>
        </w:rPr>
      </w:pPr>
      <w:r w:rsidDel="00000000" w:rsidR="00000000" w:rsidRPr="00000000">
        <w:rPr>
          <w:rtl w:val="0"/>
        </w:rPr>
      </w:r>
    </w:p>
    <w:p w:rsidR="00000000" w:rsidDel="00000000" w:rsidP="00000000" w:rsidRDefault="00000000" w:rsidRPr="00000000" w14:paraId="0000021D">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21E">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21F">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220">
      <w:pPr>
        <w:rPr>
          <w:i w:val="1"/>
          <w:sz w:val="24"/>
          <w:szCs w:val="24"/>
        </w:rPr>
      </w:pPr>
      <w:r w:rsidDel="00000000" w:rsidR="00000000" w:rsidRPr="00000000">
        <w:br w:type="page"/>
      </w:r>
      <w:r w:rsidDel="00000000" w:rsidR="00000000" w:rsidRPr="00000000">
        <w:rPr>
          <w:rtl w:val="0"/>
        </w:rPr>
      </w:r>
    </w:p>
    <w:tbl>
      <w:tblPr>
        <w:tblStyle w:val="Table4"/>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221">
            <w:pPr>
              <w:tabs>
                <w:tab w:val="left" w:leader="none" w:pos="170"/>
                <w:tab w:val="left" w:leader="none" w:pos="3119"/>
                <w:tab w:val="left" w:leader="none" w:pos="5670"/>
                <w:tab w:val="left" w:leader="none" w:pos="7938"/>
              </w:tabs>
              <w:jc w:val="center"/>
              <w:rPr>
                <w:sz w:val="24"/>
                <w:szCs w:val="24"/>
              </w:rPr>
            </w:pPr>
            <w:r w:rsidDel="00000000" w:rsidR="00000000" w:rsidRPr="00000000">
              <w:rPr>
                <w:sz w:val="24"/>
                <w:szCs w:val="24"/>
                <w:rtl w:val="0"/>
              </w:rPr>
              <w:t xml:space="preserve">ĐỀ THAM KHẢO</w:t>
            </w:r>
          </w:p>
          <w:p w:rsidR="00000000" w:rsidDel="00000000" w:rsidP="00000000" w:rsidRDefault="00000000" w:rsidRPr="00000000" w14:paraId="00000222">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223">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19"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19"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24">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09</w:t>
            </w:r>
          </w:p>
          <w:p w:rsidR="00000000" w:rsidDel="00000000" w:rsidP="00000000" w:rsidRDefault="00000000" w:rsidRPr="00000000" w14:paraId="00000225">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06 trang)</w:t>
            </w:r>
            <w:r w:rsidDel="00000000" w:rsidR="00000000" w:rsidRPr="00000000">
              <w:rPr>
                <w:rtl w:val="0"/>
              </w:rPr>
            </w:r>
          </w:p>
        </w:tc>
        <w:tc>
          <w:tcPr/>
          <w:p w:rsidR="00000000" w:rsidDel="00000000" w:rsidP="00000000" w:rsidRDefault="00000000" w:rsidRPr="00000000" w14:paraId="00000226">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227">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228">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229">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22"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22"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22A">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5" name=""/>
                <a:graphic>
                  <a:graphicData uri="http://schemas.microsoft.com/office/word/2010/wordprocessingShape">
                    <wps:wsp>
                      <wps:cNvSpPr/>
                      <wps:cNvPr id="18" name="Shape 18"/>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5"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22B">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2C">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22D">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31"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31"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2E">
      <w:pPr>
        <w:tabs>
          <w:tab w:val="left" w:leader="none" w:pos="1418"/>
          <w:tab w:val="left" w:leader="none" w:pos="3402"/>
          <w:tab w:val="left" w:leader="none" w:pos="5670"/>
          <w:tab w:val="left" w:leader="none" w:pos="7938"/>
        </w:tabs>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correct option that best fits each of the numbered blanks from 1 to 6.</w:t>
      </w:r>
    </w:p>
    <w:p w:rsidR="00000000" w:rsidDel="00000000" w:rsidP="00000000" w:rsidRDefault="00000000" w:rsidRPr="00000000" w14:paraId="0000022F">
      <w:pPr>
        <w:tabs>
          <w:tab w:val="left" w:leader="none" w:pos="1418"/>
          <w:tab w:val="left" w:leader="none" w:pos="3402"/>
          <w:tab w:val="left" w:leader="none" w:pos="5670"/>
          <w:tab w:val="left" w:leader="none" w:pos="7938"/>
        </w:tabs>
        <w:spacing w:line="276" w:lineRule="auto"/>
        <w:jc w:val="center"/>
        <w:rPr>
          <w:b w:val="1"/>
          <w:sz w:val="24"/>
          <w:szCs w:val="24"/>
        </w:rPr>
      </w:pPr>
      <w:r w:rsidDel="00000000" w:rsidR="00000000" w:rsidRPr="00000000">
        <w:rPr>
          <w:b w:val="1"/>
          <w:sz w:val="24"/>
          <w:szCs w:val="24"/>
          <w:rtl w:val="0"/>
        </w:rPr>
        <w:t xml:space="preserve">SMARTPHONES</w:t>
      </w:r>
    </w:p>
    <w:p w:rsidR="00000000" w:rsidDel="00000000" w:rsidP="00000000" w:rsidRDefault="00000000" w:rsidRPr="00000000" w14:paraId="00000230">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sz w:val="24"/>
          <w:szCs w:val="24"/>
          <w:rtl w:val="0"/>
        </w:rPr>
        <w:t xml:space="preserve">Smartphones have become an essential part of our daily lives, </w:t>
      </w: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a variety of apps that can help us with various tasks. One particularly </w:t>
      </w: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is Giant. It allows users to create to-do lists and set reminders for </w:t>
      </w:r>
      <w:r w:rsidDel="00000000" w:rsidR="00000000" w:rsidRPr="00000000">
        <w:rPr>
          <w:b w:val="1"/>
          <w:sz w:val="24"/>
          <w:szCs w:val="24"/>
          <w:rtl w:val="0"/>
        </w:rPr>
        <w:t xml:space="preserve">(3)</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deadlines. The app provides users </w:t>
      </w:r>
      <w:r w:rsidDel="00000000" w:rsidR="00000000" w:rsidRPr="00000000">
        <w:rPr>
          <w:b w:val="1"/>
          <w:sz w:val="24"/>
          <w:szCs w:val="24"/>
          <w:rtl w:val="0"/>
        </w:rPr>
        <w:t xml:space="preserve">(4)</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a well-organized way to organize tasks effectively.</w:t>
      </w:r>
    </w:p>
    <w:p w:rsidR="00000000" w:rsidDel="00000000" w:rsidP="00000000" w:rsidRDefault="00000000" w:rsidRPr="00000000" w14:paraId="00000231">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sz w:val="24"/>
          <w:szCs w:val="24"/>
          <w:rtl w:val="0"/>
        </w:rPr>
        <w:t xml:space="preserve">With this app, users can easily set their schedules, making it simpler to </w:t>
      </w:r>
      <w:r w:rsidDel="00000000" w:rsidR="00000000" w:rsidRPr="00000000">
        <w:rPr>
          <w:b w:val="1"/>
          <w:sz w:val="24"/>
          <w:szCs w:val="24"/>
          <w:rtl w:val="0"/>
        </w:rPr>
        <w:t xml:space="preserve">(5)</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track of what needs to be done. Many people also enjoy the feature that allows them </w:t>
      </w:r>
      <w:r w:rsidDel="00000000" w:rsidR="00000000" w:rsidRPr="00000000">
        <w:rPr>
          <w:b w:val="1"/>
          <w:sz w:val="24"/>
          <w:szCs w:val="24"/>
          <w:rtl w:val="0"/>
        </w:rPr>
        <w:t xml:space="preserve">(6)</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their progress daily, which can be very motivating. It’s a useful way to ensure that nothing gets overlooked.</w:t>
      </w:r>
    </w:p>
    <w:p w:rsidR="00000000" w:rsidDel="00000000" w:rsidP="00000000" w:rsidRDefault="00000000" w:rsidRPr="00000000" w14:paraId="00000232">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offered </w:t>
        <w:tab/>
      </w:r>
      <w:r w:rsidDel="00000000" w:rsidR="00000000" w:rsidRPr="00000000">
        <w:rPr>
          <w:b w:val="1"/>
          <w:sz w:val="24"/>
          <w:szCs w:val="24"/>
          <w:rtl w:val="0"/>
        </w:rPr>
        <w:t xml:space="preserve">B.</w:t>
      </w:r>
      <w:r w:rsidDel="00000000" w:rsidR="00000000" w:rsidRPr="00000000">
        <w:rPr>
          <w:sz w:val="24"/>
          <w:szCs w:val="24"/>
          <w:rtl w:val="0"/>
        </w:rPr>
        <w:t xml:space="preserve"> offering </w:t>
        <w:tab/>
      </w:r>
      <w:r w:rsidDel="00000000" w:rsidR="00000000" w:rsidRPr="00000000">
        <w:rPr>
          <w:b w:val="1"/>
          <w:sz w:val="24"/>
          <w:szCs w:val="24"/>
          <w:rtl w:val="0"/>
        </w:rPr>
        <w:t xml:space="preserve">C.</w:t>
      </w:r>
      <w:r w:rsidDel="00000000" w:rsidR="00000000" w:rsidRPr="00000000">
        <w:rPr>
          <w:sz w:val="24"/>
          <w:szCs w:val="24"/>
          <w:rtl w:val="0"/>
        </w:rPr>
        <w:t xml:space="preserve"> to offer </w:t>
        <w:tab/>
      </w:r>
      <w:r w:rsidDel="00000000" w:rsidR="00000000" w:rsidRPr="00000000">
        <w:rPr>
          <w:b w:val="1"/>
          <w:sz w:val="24"/>
          <w:szCs w:val="24"/>
          <w:rtl w:val="0"/>
        </w:rPr>
        <w:t xml:space="preserve">D.</w:t>
      </w:r>
      <w:r w:rsidDel="00000000" w:rsidR="00000000" w:rsidRPr="00000000">
        <w:rPr>
          <w:sz w:val="24"/>
          <w:szCs w:val="24"/>
          <w:rtl w:val="0"/>
        </w:rPr>
        <w:t xml:space="preserve"> is offering</w:t>
      </w:r>
    </w:p>
    <w:p w:rsidR="00000000" w:rsidDel="00000000" w:rsidP="00000000" w:rsidRDefault="00000000" w:rsidRPr="00000000" w14:paraId="00000233">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useful smartphone app </w:t>
        <w:tab/>
      </w:r>
      <w:r w:rsidDel="00000000" w:rsidR="00000000" w:rsidRPr="00000000">
        <w:rPr>
          <w:b w:val="1"/>
          <w:sz w:val="24"/>
          <w:szCs w:val="24"/>
          <w:rtl w:val="0"/>
        </w:rPr>
        <w:t xml:space="preserve">B.</w:t>
      </w:r>
      <w:r w:rsidDel="00000000" w:rsidR="00000000" w:rsidRPr="00000000">
        <w:rPr>
          <w:sz w:val="24"/>
          <w:szCs w:val="24"/>
          <w:rtl w:val="0"/>
        </w:rPr>
        <w:t xml:space="preserve"> useful app smartphone</w:t>
      </w:r>
    </w:p>
    <w:p w:rsidR="00000000" w:rsidDel="00000000" w:rsidP="00000000" w:rsidRDefault="00000000" w:rsidRPr="00000000" w14:paraId="00000234">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app useful smartphone </w:t>
        <w:tab/>
      </w:r>
      <w:r w:rsidDel="00000000" w:rsidR="00000000" w:rsidRPr="00000000">
        <w:rPr>
          <w:b w:val="1"/>
          <w:sz w:val="24"/>
          <w:szCs w:val="24"/>
          <w:rtl w:val="0"/>
        </w:rPr>
        <w:t xml:space="preserve">D.</w:t>
      </w:r>
      <w:r w:rsidDel="00000000" w:rsidR="00000000" w:rsidRPr="00000000">
        <w:rPr>
          <w:sz w:val="24"/>
          <w:szCs w:val="24"/>
          <w:rtl w:val="0"/>
        </w:rPr>
        <w:t xml:space="preserve"> smartphone useful app</w:t>
      </w:r>
    </w:p>
    <w:p w:rsidR="00000000" w:rsidDel="00000000" w:rsidP="00000000" w:rsidRDefault="00000000" w:rsidRPr="00000000" w14:paraId="00000235">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import </w:t>
        <w:tab/>
      </w:r>
      <w:r w:rsidDel="00000000" w:rsidR="00000000" w:rsidRPr="00000000">
        <w:rPr>
          <w:b w:val="1"/>
          <w:sz w:val="24"/>
          <w:szCs w:val="24"/>
          <w:rtl w:val="0"/>
        </w:rPr>
        <w:t xml:space="preserve">B.</w:t>
      </w:r>
      <w:r w:rsidDel="00000000" w:rsidR="00000000" w:rsidRPr="00000000">
        <w:rPr>
          <w:sz w:val="24"/>
          <w:szCs w:val="24"/>
          <w:rtl w:val="0"/>
        </w:rPr>
        <w:t xml:space="preserve"> importantly</w:t>
        <w:tab/>
      </w:r>
      <w:r w:rsidDel="00000000" w:rsidR="00000000" w:rsidRPr="00000000">
        <w:rPr>
          <w:b w:val="1"/>
          <w:sz w:val="24"/>
          <w:szCs w:val="24"/>
          <w:rtl w:val="0"/>
        </w:rPr>
        <w:t xml:space="preserve">C.</w:t>
      </w:r>
      <w:r w:rsidDel="00000000" w:rsidR="00000000" w:rsidRPr="00000000">
        <w:rPr>
          <w:sz w:val="24"/>
          <w:szCs w:val="24"/>
          <w:rtl w:val="0"/>
        </w:rPr>
        <w:t xml:space="preserve"> important </w:t>
        <w:tab/>
      </w:r>
      <w:r w:rsidDel="00000000" w:rsidR="00000000" w:rsidRPr="00000000">
        <w:rPr>
          <w:b w:val="1"/>
          <w:sz w:val="24"/>
          <w:szCs w:val="24"/>
          <w:rtl w:val="0"/>
        </w:rPr>
        <w:t xml:space="preserve">D.</w:t>
      </w:r>
      <w:r w:rsidDel="00000000" w:rsidR="00000000" w:rsidRPr="00000000">
        <w:rPr>
          <w:sz w:val="24"/>
          <w:szCs w:val="24"/>
          <w:rtl w:val="0"/>
        </w:rPr>
        <w:t xml:space="preserve"> importance</w:t>
      </w:r>
    </w:p>
    <w:p w:rsidR="00000000" w:rsidDel="00000000" w:rsidP="00000000" w:rsidRDefault="00000000" w:rsidRPr="00000000" w14:paraId="00000236">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at </w:t>
        <w:tab/>
      </w:r>
      <w:r w:rsidDel="00000000" w:rsidR="00000000" w:rsidRPr="00000000">
        <w:rPr>
          <w:b w:val="1"/>
          <w:sz w:val="24"/>
          <w:szCs w:val="24"/>
          <w:rtl w:val="0"/>
        </w:rPr>
        <w:t xml:space="preserve">B.</w:t>
      </w:r>
      <w:r w:rsidDel="00000000" w:rsidR="00000000" w:rsidRPr="00000000">
        <w:rPr>
          <w:sz w:val="24"/>
          <w:szCs w:val="24"/>
          <w:rtl w:val="0"/>
        </w:rPr>
        <w:t xml:space="preserve"> for </w:t>
        <w:tab/>
      </w:r>
      <w:r w:rsidDel="00000000" w:rsidR="00000000" w:rsidRPr="00000000">
        <w:rPr>
          <w:b w:val="1"/>
          <w:sz w:val="24"/>
          <w:szCs w:val="24"/>
          <w:rtl w:val="0"/>
        </w:rPr>
        <w:t xml:space="preserve">C.</w:t>
      </w:r>
      <w:r w:rsidDel="00000000" w:rsidR="00000000" w:rsidRPr="00000000">
        <w:rPr>
          <w:sz w:val="24"/>
          <w:szCs w:val="24"/>
          <w:rtl w:val="0"/>
        </w:rPr>
        <w:t xml:space="preserve"> with </w:t>
        <w:tab/>
      </w:r>
      <w:r w:rsidDel="00000000" w:rsidR="00000000" w:rsidRPr="00000000">
        <w:rPr>
          <w:b w:val="1"/>
          <w:sz w:val="24"/>
          <w:szCs w:val="24"/>
          <w:rtl w:val="0"/>
        </w:rPr>
        <w:t xml:space="preserve">D.</w:t>
      </w:r>
      <w:r w:rsidDel="00000000" w:rsidR="00000000" w:rsidRPr="00000000">
        <w:rPr>
          <w:sz w:val="24"/>
          <w:szCs w:val="24"/>
          <w:rtl w:val="0"/>
        </w:rPr>
        <w:t xml:space="preserve"> in</w:t>
      </w:r>
    </w:p>
    <w:p w:rsidR="00000000" w:rsidDel="00000000" w:rsidP="00000000" w:rsidRDefault="00000000" w:rsidRPr="00000000" w14:paraId="00000237">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set </w:t>
        <w:tab/>
      </w:r>
      <w:r w:rsidDel="00000000" w:rsidR="00000000" w:rsidRPr="00000000">
        <w:rPr>
          <w:b w:val="1"/>
          <w:sz w:val="24"/>
          <w:szCs w:val="24"/>
          <w:rtl w:val="0"/>
        </w:rPr>
        <w:t xml:space="preserve">B.</w:t>
      </w:r>
      <w:r w:rsidDel="00000000" w:rsidR="00000000" w:rsidRPr="00000000">
        <w:rPr>
          <w:sz w:val="24"/>
          <w:szCs w:val="24"/>
          <w:rtl w:val="0"/>
        </w:rPr>
        <w:t xml:space="preserve"> keep </w:t>
        <w:tab/>
      </w:r>
      <w:r w:rsidDel="00000000" w:rsidR="00000000" w:rsidRPr="00000000">
        <w:rPr>
          <w:b w:val="1"/>
          <w:sz w:val="24"/>
          <w:szCs w:val="24"/>
          <w:rtl w:val="0"/>
        </w:rPr>
        <w:t xml:space="preserve">C.</w:t>
      </w:r>
      <w:r w:rsidDel="00000000" w:rsidR="00000000" w:rsidRPr="00000000">
        <w:rPr>
          <w:sz w:val="24"/>
          <w:szCs w:val="24"/>
          <w:rtl w:val="0"/>
        </w:rPr>
        <w:t xml:space="preserve"> pay </w:t>
        <w:tab/>
      </w:r>
      <w:r w:rsidDel="00000000" w:rsidR="00000000" w:rsidRPr="00000000">
        <w:rPr>
          <w:b w:val="1"/>
          <w:sz w:val="24"/>
          <w:szCs w:val="24"/>
          <w:rtl w:val="0"/>
        </w:rPr>
        <w:t xml:space="preserve">D.</w:t>
      </w:r>
      <w:r w:rsidDel="00000000" w:rsidR="00000000" w:rsidRPr="00000000">
        <w:rPr>
          <w:sz w:val="24"/>
          <w:szCs w:val="24"/>
          <w:rtl w:val="0"/>
        </w:rPr>
        <w:t xml:space="preserve"> take</w:t>
      </w:r>
    </w:p>
    <w:p w:rsidR="00000000" w:rsidDel="00000000" w:rsidP="00000000" w:rsidRDefault="00000000" w:rsidRPr="00000000" w14:paraId="00000238">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check </w:t>
        <w:tab/>
      </w:r>
      <w:r w:rsidDel="00000000" w:rsidR="00000000" w:rsidRPr="00000000">
        <w:rPr>
          <w:b w:val="1"/>
          <w:sz w:val="24"/>
          <w:szCs w:val="24"/>
          <w:rtl w:val="0"/>
        </w:rPr>
        <w:t xml:space="preserve">B.</w:t>
      </w:r>
      <w:r w:rsidDel="00000000" w:rsidR="00000000" w:rsidRPr="00000000">
        <w:rPr>
          <w:sz w:val="24"/>
          <w:szCs w:val="24"/>
          <w:rtl w:val="0"/>
        </w:rPr>
        <w:t xml:space="preserve"> checking </w:t>
        <w:tab/>
      </w:r>
      <w:r w:rsidDel="00000000" w:rsidR="00000000" w:rsidRPr="00000000">
        <w:rPr>
          <w:b w:val="1"/>
          <w:sz w:val="24"/>
          <w:szCs w:val="24"/>
          <w:rtl w:val="0"/>
        </w:rPr>
        <w:t xml:space="preserve">C.</w:t>
      </w:r>
      <w:r w:rsidDel="00000000" w:rsidR="00000000" w:rsidRPr="00000000">
        <w:rPr>
          <w:sz w:val="24"/>
          <w:szCs w:val="24"/>
          <w:rtl w:val="0"/>
        </w:rPr>
        <w:t xml:space="preserve"> to checking </w:t>
        <w:tab/>
      </w:r>
      <w:r w:rsidDel="00000000" w:rsidR="00000000" w:rsidRPr="00000000">
        <w:rPr>
          <w:b w:val="1"/>
          <w:sz w:val="24"/>
          <w:szCs w:val="24"/>
          <w:rtl w:val="0"/>
        </w:rPr>
        <w:t xml:space="preserve">D.</w:t>
      </w:r>
      <w:r w:rsidDel="00000000" w:rsidR="00000000" w:rsidRPr="00000000">
        <w:rPr>
          <w:sz w:val="24"/>
          <w:szCs w:val="24"/>
          <w:rtl w:val="0"/>
        </w:rPr>
        <w:t xml:space="preserve"> to check</w:t>
      </w:r>
    </w:p>
    <w:p w:rsidR="00000000" w:rsidDel="00000000" w:rsidP="00000000" w:rsidRDefault="00000000" w:rsidRPr="00000000" w14:paraId="00000239">
      <w:pPr>
        <w:tabs>
          <w:tab w:val="left" w:leader="none" w:pos="1418"/>
          <w:tab w:val="left" w:leader="none" w:pos="3402"/>
          <w:tab w:val="left" w:leader="none" w:pos="5670"/>
          <w:tab w:val="left" w:leader="none" w:pos="7938"/>
        </w:tabs>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correct option that best fits each of the numbered blanks from 7 to 12.</w:t>
      </w:r>
    </w:p>
    <w:p w:rsidR="00000000" w:rsidDel="00000000" w:rsidP="00000000" w:rsidRDefault="00000000" w:rsidRPr="00000000" w14:paraId="0000023A">
      <w:pPr>
        <w:tabs>
          <w:tab w:val="left" w:leader="none" w:pos="1418"/>
          <w:tab w:val="left" w:leader="none" w:pos="3402"/>
          <w:tab w:val="left" w:leader="none" w:pos="5670"/>
          <w:tab w:val="left" w:leader="none" w:pos="7938"/>
        </w:tabs>
        <w:spacing w:line="276" w:lineRule="auto"/>
        <w:jc w:val="center"/>
        <w:rPr>
          <w:b w:val="1"/>
          <w:sz w:val="24"/>
          <w:szCs w:val="24"/>
        </w:rPr>
      </w:pPr>
      <w:r w:rsidDel="00000000" w:rsidR="00000000" w:rsidRPr="00000000">
        <w:rPr>
          <w:b w:val="1"/>
          <w:sz w:val="24"/>
          <w:szCs w:val="24"/>
          <w:rtl w:val="0"/>
        </w:rPr>
        <w:t xml:space="preserve">Warning - Students Playing Truant</w:t>
      </w:r>
    </w:p>
    <w:p w:rsidR="00000000" w:rsidDel="00000000" w:rsidP="00000000" w:rsidRDefault="00000000" w:rsidRPr="00000000" w14:paraId="0000023B">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sz w:val="24"/>
          <w:szCs w:val="24"/>
          <w:rtl w:val="0"/>
        </w:rPr>
        <w:t xml:space="preserve">Though the national entrance exam for universities approaches, the number of students playing truant have                         </w:t>
      </w:r>
      <w:r w:rsidDel="00000000" w:rsidR="00000000" w:rsidRPr="00000000">
        <w:rPr>
          <w:b w:val="1"/>
          <w:sz w:val="24"/>
          <w:szCs w:val="24"/>
          <w:rtl w:val="0"/>
        </w:rPr>
        <w:t xml:space="preserve">(7)</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This is concerning, because the Ministry of Education has changed the exam format. </w:t>
      </w:r>
      <w:r w:rsidDel="00000000" w:rsidR="00000000" w:rsidRPr="00000000">
        <w:rPr>
          <w:b w:val="1"/>
          <w:sz w:val="24"/>
          <w:szCs w:val="24"/>
          <w:rtl w:val="0"/>
        </w:rPr>
        <w:t xml:space="preserve">(8)</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students seem unaware of the implications of their actions. As a solution, parents and teachers must ensure that students                    </w:t>
      </w:r>
      <w:r w:rsidDel="00000000" w:rsidR="00000000" w:rsidRPr="00000000">
        <w:rPr>
          <w:b w:val="1"/>
          <w:sz w:val="24"/>
          <w:szCs w:val="24"/>
          <w:rtl w:val="0"/>
        </w:rPr>
        <w:t xml:space="preserve">(9)</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focused. </w:t>
      </w:r>
      <w:r w:rsidDel="00000000" w:rsidR="00000000" w:rsidRPr="00000000">
        <w:rPr>
          <w:b w:val="1"/>
          <w:sz w:val="24"/>
          <w:szCs w:val="24"/>
          <w:rtl w:val="0"/>
        </w:rPr>
        <w:t xml:space="preserve">(10)</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changing exam format, students need to adapt. A significant </w:t>
      </w:r>
      <w:r w:rsidDel="00000000" w:rsidR="00000000" w:rsidRPr="00000000">
        <w:rPr>
          <w:b w:val="1"/>
          <w:sz w:val="24"/>
          <w:szCs w:val="24"/>
          <w:rtl w:val="0"/>
        </w:rPr>
        <w:t xml:space="preserve">(11)</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of students are struggling with the new requirements. Finally, we must </w:t>
      </w: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the importance of education. Instead of ignoring the issue, we must address it to prepare students for the challenges ahead.</w:t>
      </w:r>
    </w:p>
    <w:p w:rsidR="00000000" w:rsidDel="00000000" w:rsidP="00000000" w:rsidRDefault="00000000" w:rsidRPr="00000000" w14:paraId="0000023C">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7:</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looked out </w:t>
        <w:tab/>
      </w:r>
      <w:r w:rsidDel="00000000" w:rsidR="00000000" w:rsidRPr="00000000">
        <w:rPr>
          <w:b w:val="1"/>
          <w:sz w:val="24"/>
          <w:szCs w:val="24"/>
          <w:rtl w:val="0"/>
        </w:rPr>
        <w:t xml:space="preserve">B.</w:t>
      </w:r>
      <w:r w:rsidDel="00000000" w:rsidR="00000000" w:rsidRPr="00000000">
        <w:rPr>
          <w:sz w:val="24"/>
          <w:szCs w:val="24"/>
          <w:rtl w:val="0"/>
        </w:rPr>
        <w:t xml:space="preserve"> turned off </w:t>
        <w:tab/>
      </w:r>
      <w:r w:rsidDel="00000000" w:rsidR="00000000" w:rsidRPr="00000000">
        <w:rPr>
          <w:b w:val="1"/>
          <w:sz w:val="24"/>
          <w:szCs w:val="24"/>
          <w:rtl w:val="0"/>
        </w:rPr>
        <w:t xml:space="preserve">C.</w:t>
      </w:r>
      <w:r w:rsidDel="00000000" w:rsidR="00000000" w:rsidRPr="00000000">
        <w:rPr>
          <w:sz w:val="24"/>
          <w:szCs w:val="24"/>
          <w:rtl w:val="0"/>
        </w:rPr>
        <w:t xml:space="preserve"> let down </w:t>
        <w:tab/>
      </w:r>
      <w:r w:rsidDel="00000000" w:rsidR="00000000" w:rsidRPr="00000000">
        <w:rPr>
          <w:b w:val="1"/>
          <w:sz w:val="24"/>
          <w:szCs w:val="24"/>
          <w:rtl w:val="0"/>
        </w:rPr>
        <w:t xml:space="preserve">D.</w:t>
      </w:r>
      <w:r w:rsidDel="00000000" w:rsidR="00000000" w:rsidRPr="00000000">
        <w:rPr>
          <w:sz w:val="24"/>
          <w:szCs w:val="24"/>
          <w:rtl w:val="0"/>
        </w:rPr>
        <w:t xml:space="preserve"> gone up</w:t>
      </w:r>
    </w:p>
    <w:p w:rsidR="00000000" w:rsidDel="00000000" w:rsidP="00000000" w:rsidRDefault="00000000" w:rsidRPr="00000000" w14:paraId="0000023D">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8:</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Many </w:t>
        <w:tab/>
      </w:r>
      <w:r w:rsidDel="00000000" w:rsidR="00000000" w:rsidRPr="00000000">
        <w:rPr>
          <w:b w:val="1"/>
          <w:sz w:val="24"/>
          <w:szCs w:val="24"/>
          <w:rtl w:val="0"/>
        </w:rPr>
        <w:t xml:space="preserve">B.</w:t>
      </w:r>
      <w:r w:rsidDel="00000000" w:rsidR="00000000" w:rsidRPr="00000000">
        <w:rPr>
          <w:sz w:val="24"/>
          <w:szCs w:val="24"/>
          <w:rtl w:val="0"/>
        </w:rPr>
        <w:t xml:space="preserve"> Every </w:t>
        <w:tab/>
      </w:r>
      <w:r w:rsidDel="00000000" w:rsidR="00000000" w:rsidRPr="00000000">
        <w:rPr>
          <w:b w:val="1"/>
          <w:sz w:val="24"/>
          <w:szCs w:val="24"/>
          <w:rtl w:val="0"/>
        </w:rPr>
        <w:t xml:space="preserve">C.</w:t>
      </w:r>
      <w:r w:rsidDel="00000000" w:rsidR="00000000" w:rsidRPr="00000000">
        <w:rPr>
          <w:sz w:val="24"/>
          <w:szCs w:val="24"/>
          <w:rtl w:val="0"/>
        </w:rPr>
        <w:t xml:space="preserve"> Another </w:t>
        <w:tab/>
      </w:r>
      <w:r w:rsidDel="00000000" w:rsidR="00000000" w:rsidRPr="00000000">
        <w:rPr>
          <w:b w:val="1"/>
          <w:sz w:val="24"/>
          <w:szCs w:val="24"/>
          <w:rtl w:val="0"/>
        </w:rPr>
        <w:t xml:space="preserve">D.</w:t>
      </w:r>
      <w:r w:rsidDel="00000000" w:rsidR="00000000" w:rsidRPr="00000000">
        <w:rPr>
          <w:sz w:val="24"/>
          <w:szCs w:val="24"/>
          <w:rtl w:val="0"/>
        </w:rPr>
        <w:t xml:space="preserve"> Little</w:t>
      </w:r>
    </w:p>
    <w:p w:rsidR="00000000" w:rsidDel="00000000" w:rsidP="00000000" w:rsidRDefault="00000000" w:rsidRPr="00000000" w14:paraId="0000023E">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9:</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maintain </w:t>
        <w:tab/>
      </w:r>
      <w:r w:rsidDel="00000000" w:rsidR="00000000" w:rsidRPr="00000000">
        <w:rPr>
          <w:b w:val="1"/>
          <w:sz w:val="24"/>
          <w:szCs w:val="24"/>
          <w:rtl w:val="0"/>
        </w:rPr>
        <w:t xml:space="preserve">B.</w:t>
      </w:r>
      <w:r w:rsidDel="00000000" w:rsidR="00000000" w:rsidRPr="00000000">
        <w:rPr>
          <w:sz w:val="24"/>
          <w:szCs w:val="24"/>
          <w:rtl w:val="0"/>
        </w:rPr>
        <w:t xml:space="preserve"> conserve </w:t>
        <w:tab/>
      </w:r>
      <w:r w:rsidDel="00000000" w:rsidR="00000000" w:rsidRPr="00000000">
        <w:rPr>
          <w:b w:val="1"/>
          <w:sz w:val="24"/>
          <w:szCs w:val="24"/>
          <w:rtl w:val="0"/>
        </w:rPr>
        <w:t xml:space="preserve">C.</w:t>
      </w:r>
      <w:r w:rsidDel="00000000" w:rsidR="00000000" w:rsidRPr="00000000">
        <w:rPr>
          <w:sz w:val="24"/>
          <w:szCs w:val="24"/>
          <w:rtl w:val="0"/>
        </w:rPr>
        <w:t xml:space="preserve"> remain </w:t>
        <w:tab/>
      </w:r>
      <w:r w:rsidDel="00000000" w:rsidR="00000000" w:rsidRPr="00000000">
        <w:rPr>
          <w:b w:val="1"/>
          <w:sz w:val="24"/>
          <w:szCs w:val="24"/>
          <w:rtl w:val="0"/>
        </w:rPr>
        <w:t xml:space="preserve">D.</w:t>
      </w:r>
      <w:r w:rsidDel="00000000" w:rsidR="00000000" w:rsidRPr="00000000">
        <w:rPr>
          <w:sz w:val="24"/>
          <w:szCs w:val="24"/>
          <w:rtl w:val="0"/>
        </w:rPr>
        <w:t xml:space="preserve"> preserve</w:t>
      </w:r>
    </w:p>
    <w:p w:rsidR="00000000" w:rsidDel="00000000" w:rsidP="00000000" w:rsidRDefault="00000000" w:rsidRPr="00000000" w14:paraId="0000023F">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10:</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Instead of </w:t>
        <w:tab/>
      </w:r>
      <w:r w:rsidDel="00000000" w:rsidR="00000000" w:rsidRPr="00000000">
        <w:rPr>
          <w:b w:val="1"/>
          <w:sz w:val="24"/>
          <w:szCs w:val="24"/>
          <w:rtl w:val="0"/>
        </w:rPr>
        <w:t xml:space="preserve">B.</w:t>
      </w:r>
      <w:r w:rsidDel="00000000" w:rsidR="00000000" w:rsidRPr="00000000">
        <w:rPr>
          <w:sz w:val="24"/>
          <w:szCs w:val="24"/>
          <w:rtl w:val="0"/>
        </w:rPr>
        <w:t xml:space="preserve"> In spite of </w:t>
        <w:tab/>
      </w:r>
      <w:r w:rsidDel="00000000" w:rsidR="00000000" w:rsidRPr="00000000">
        <w:rPr>
          <w:b w:val="1"/>
          <w:sz w:val="24"/>
          <w:szCs w:val="24"/>
          <w:rtl w:val="0"/>
        </w:rPr>
        <w:t xml:space="preserve">C.</w:t>
      </w:r>
      <w:r w:rsidDel="00000000" w:rsidR="00000000" w:rsidRPr="00000000">
        <w:rPr>
          <w:sz w:val="24"/>
          <w:szCs w:val="24"/>
          <w:rtl w:val="0"/>
        </w:rPr>
        <w:t xml:space="preserve"> In light of </w:t>
        <w:tab/>
      </w:r>
      <w:r w:rsidDel="00000000" w:rsidR="00000000" w:rsidRPr="00000000">
        <w:rPr>
          <w:b w:val="1"/>
          <w:sz w:val="24"/>
          <w:szCs w:val="24"/>
          <w:rtl w:val="0"/>
        </w:rPr>
        <w:t xml:space="preserve">D.</w:t>
      </w:r>
      <w:r w:rsidDel="00000000" w:rsidR="00000000" w:rsidRPr="00000000">
        <w:rPr>
          <w:sz w:val="24"/>
          <w:szCs w:val="24"/>
          <w:rtl w:val="0"/>
        </w:rPr>
        <w:t xml:space="preserve"> In terms of</w:t>
      </w:r>
    </w:p>
    <w:p w:rsidR="00000000" w:rsidDel="00000000" w:rsidP="00000000" w:rsidRDefault="00000000" w:rsidRPr="00000000" w14:paraId="00000240">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11:</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amount </w:t>
        <w:tab/>
      </w:r>
      <w:r w:rsidDel="00000000" w:rsidR="00000000" w:rsidRPr="00000000">
        <w:rPr>
          <w:b w:val="1"/>
          <w:sz w:val="24"/>
          <w:szCs w:val="24"/>
          <w:rtl w:val="0"/>
        </w:rPr>
        <w:t xml:space="preserve">B.</w:t>
      </w:r>
      <w:r w:rsidDel="00000000" w:rsidR="00000000" w:rsidRPr="00000000">
        <w:rPr>
          <w:sz w:val="24"/>
          <w:szCs w:val="24"/>
          <w:rtl w:val="0"/>
        </w:rPr>
        <w:t xml:space="preserve"> quantity </w:t>
        <w:tab/>
      </w:r>
      <w:r w:rsidDel="00000000" w:rsidR="00000000" w:rsidRPr="00000000">
        <w:rPr>
          <w:b w:val="1"/>
          <w:sz w:val="24"/>
          <w:szCs w:val="24"/>
          <w:rtl w:val="0"/>
        </w:rPr>
        <w:t xml:space="preserve">C.</w:t>
      </w:r>
      <w:r w:rsidDel="00000000" w:rsidR="00000000" w:rsidRPr="00000000">
        <w:rPr>
          <w:sz w:val="24"/>
          <w:szCs w:val="24"/>
          <w:rtl w:val="0"/>
        </w:rPr>
        <w:t xml:space="preserve"> level </w:t>
        <w:tab/>
      </w:r>
      <w:r w:rsidDel="00000000" w:rsidR="00000000" w:rsidRPr="00000000">
        <w:rPr>
          <w:b w:val="1"/>
          <w:sz w:val="24"/>
          <w:szCs w:val="24"/>
          <w:rtl w:val="0"/>
        </w:rPr>
        <w:t xml:space="preserve">D.</w:t>
      </w:r>
      <w:r w:rsidDel="00000000" w:rsidR="00000000" w:rsidRPr="00000000">
        <w:rPr>
          <w:sz w:val="24"/>
          <w:szCs w:val="24"/>
          <w:rtl w:val="0"/>
        </w:rPr>
        <w:t xml:space="preserve"> number</w:t>
      </w:r>
    </w:p>
    <w:p w:rsidR="00000000" w:rsidDel="00000000" w:rsidP="00000000" w:rsidRDefault="00000000" w:rsidRPr="00000000" w14:paraId="00000241">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12:</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transport </w:t>
        <w:tab/>
      </w:r>
      <w:r w:rsidDel="00000000" w:rsidR="00000000" w:rsidRPr="00000000">
        <w:rPr>
          <w:b w:val="1"/>
          <w:sz w:val="24"/>
          <w:szCs w:val="24"/>
          <w:rtl w:val="0"/>
        </w:rPr>
        <w:t xml:space="preserve">B.</w:t>
      </w:r>
      <w:r w:rsidDel="00000000" w:rsidR="00000000" w:rsidRPr="00000000">
        <w:rPr>
          <w:sz w:val="24"/>
          <w:szCs w:val="24"/>
          <w:rtl w:val="0"/>
        </w:rPr>
        <w:t xml:space="preserve"> generate </w:t>
        <w:tab/>
      </w:r>
      <w:r w:rsidDel="00000000" w:rsidR="00000000" w:rsidRPr="00000000">
        <w:rPr>
          <w:b w:val="1"/>
          <w:sz w:val="24"/>
          <w:szCs w:val="24"/>
          <w:rtl w:val="0"/>
        </w:rPr>
        <w:t xml:space="preserve">C.</w:t>
      </w:r>
      <w:r w:rsidDel="00000000" w:rsidR="00000000" w:rsidRPr="00000000">
        <w:rPr>
          <w:sz w:val="24"/>
          <w:szCs w:val="24"/>
          <w:rtl w:val="0"/>
        </w:rPr>
        <w:t xml:space="preserve"> transmit </w:t>
        <w:tab/>
      </w:r>
      <w:r w:rsidDel="00000000" w:rsidR="00000000" w:rsidRPr="00000000">
        <w:rPr>
          <w:b w:val="1"/>
          <w:sz w:val="24"/>
          <w:szCs w:val="24"/>
          <w:rtl w:val="0"/>
        </w:rPr>
        <w:t xml:space="preserve">D.</w:t>
      </w:r>
      <w:r w:rsidDel="00000000" w:rsidR="00000000" w:rsidRPr="00000000">
        <w:rPr>
          <w:sz w:val="24"/>
          <w:szCs w:val="24"/>
          <w:rtl w:val="0"/>
        </w:rPr>
        <w:t xml:space="preserve"> communicate</w:t>
      </w:r>
    </w:p>
    <w:p w:rsidR="00000000" w:rsidDel="00000000" w:rsidP="00000000" w:rsidRDefault="00000000" w:rsidRPr="00000000" w14:paraId="00000242">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Mark the letter A, B, C, or D on your answer sheet to indicate the correct arrangement of the sentence to make a meaningful paragraph/letter in each of the following questions.</w:t>
      </w:r>
    </w:p>
    <w:p w:rsidR="00000000" w:rsidDel="00000000" w:rsidP="00000000" w:rsidRDefault="00000000" w:rsidRPr="00000000" w14:paraId="0000024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13:</w:t>
      </w:r>
      <w:r w:rsidDel="00000000" w:rsidR="00000000" w:rsidRPr="00000000">
        <w:rPr>
          <w:rtl w:val="0"/>
        </w:rPr>
      </w:r>
    </w:p>
    <w:p w:rsidR="00000000" w:rsidDel="00000000" w:rsidP="00000000" w:rsidRDefault="00000000" w:rsidRPr="00000000" w14:paraId="0000024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Minh: She was really nervous about it, but I think she did quite well.</w:t>
      </w:r>
    </w:p>
    <w:p w:rsidR="00000000" w:rsidDel="00000000" w:rsidP="00000000" w:rsidRDefault="00000000" w:rsidRPr="00000000" w14:paraId="0000024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Anna: I hope she gets the score she needs for her university application.</w:t>
      </w:r>
    </w:p>
    <w:p w:rsidR="00000000" w:rsidDel="00000000" w:rsidP="00000000" w:rsidRDefault="00000000" w:rsidRPr="00000000" w14:paraId="0000024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Anna: Hi, Minh! How did your sister do on her IELTS exam?</w:t>
      </w:r>
    </w:p>
    <w:p w:rsidR="00000000" w:rsidDel="00000000" w:rsidP="00000000" w:rsidRDefault="00000000" w:rsidRPr="00000000" w14:paraId="0000024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c - b - a  </w:t>
        <w:tab/>
      </w:r>
      <w:r w:rsidDel="00000000" w:rsidR="00000000" w:rsidRPr="00000000">
        <w:rPr>
          <w:b w:val="1"/>
          <w:sz w:val="24"/>
          <w:szCs w:val="24"/>
          <w:rtl w:val="0"/>
        </w:rPr>
        <w:t xml:space="preserve">B.</w:t>
      </w:r>
      <w:r w:rsidDel="00000000" w:rsidR="00000000" w:rsidRPr="00000000">
        <w:rPr>
          <w:sz w:val="24"/>
          <w:szCs w:val="24"/>
          <w:rtl w:val="0"/>
        </w:rPr>
        <w:t xml:space="preserve"> c - a - b  </w:t>
        <w:tab/>
      </w:r>
      <w:r w:rsidDel="00000000" w:rsidR="00000000" w:rsidRPr="00000000">
        <w:rPr>
          <w:b w:val="1"/>
          <w:sz w:val="24"/>
          <w:szCs w:val="24"/>
          <w:rtl w:val="0"/>
        </w:rPr>
        <w:t xml:space="preserve">C.</w:t>
      </w:r>
      <w:r w:rsidDel="00000000" w:rsidR="00000000" w:rsidRPr="00000000">
        <w:rPr>
          <w:sz w:val="24"/>
          <w:szCs w:val="24"/>
          <w:rtl w:val="0"/>
        </w:rPr>
        <w:t xml:space="preserve"> a - c - b  </w:t>
        <w:tab/>
      </w:r>
      <w:r w:rsidDel="00000000" w:rsidR="00000000" w:rsidRPr="00000000">
        <w:rPr>
          <w:b w:val="1"/>
          <w:sz w:val="24"/>
          <w:szCs w:val="24"/>
          <w:rtl w:val="0"/>
        </w:rPr>
        <w:t xml:space="preserve">D.</w:t>
      </w:r>
      <w:r w:rsidDel="00000000" w:rsidR="00000000" w:rsidRPr="00000000">
        <w:rPr>
          <w:sz w:val="24"/>
          <w:szCs w:val="24"/>
          <w:rtl w:val="0"/>
        </w:rPr>
        <w:t xml:space="preserve"> b - c - a</w:t>
      </w:r>
    </w:p>
    <w:p w:rsidR="00000000" w:rsidDel="00000000" w:rsidP="00000000" w:rsidRDefault="00000000" w:rsidRPr="00000000" w14:paraId="00000248">
      <w:pPr>
        <w:tabs>
          <w:tab w:val="left" w:leader="none" w:pos="2552"/>
          <w:tab w:val="left" w:leader="none" w:pos="5387"/>
          <w:tab w:val="left" w:leader="none" w:pos="8222"/>
        </w:tabs>
        <w:spacing w:line="276" w:lineRule="auto"/>
        <w:jc w:val="both"/>
        <w:rPr>
          <w:b w:val="1"/>
          <w:sz w:val="24"/>
          <w:szCs w:val="24"/>
        </w:rPr>
      </w:pPr>
      <w:r w:rsidDel="00000000" w:rsidR="00000000" w:rsidRPr="00000000">
        <w:rPr>
          <w:rtl w:val="0"/>
        </w:rPr>
      </w:r>
    </w:p>
    <w:p w:rsidR="00000000" w:rsidDel="00000000" w:rsidP="00000000" w:rsidRDefault="00000000" w:rsidRPr="00000000" w14:paraId="0000024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14:</w:t>
      </w:r>
      <w:r w:rsidDel="00000000" w:rsidR="00000000" w:rsidRPr="00000000">
        <w:rPr>
          <w:rtl w:val="0"/>
        </w:rPr>
      </w:r>
    </w:p>
    <w:p w:rsidR="00000000" w:rsidDel="00000000" w:rsidP="00000000" w:rsidRDefault="00000000" w:rsidRPr="00000000" w14:paraId="0000024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Minh: That’s great to hear! What do you think he misses most from home?</w:t>
      </w:r>
    </w:p>
    <w:p w:rsidR="00000000" w:rsidDel="00000000" w:rsidP="00000000" w:rsidRDefault="00000000" w:rsidRPr="00000000" w14:paraId="0000024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Lan: He has adapted well to the new environment and seems very happy.</w:t>
      </w:r>
    </w:p>
    <w:p w:rsidR="00000000" w:rsidDel="00000000" w:rsidP="00000000" w:rsidRDefault="00000000" w:rsidRPr="00000000" w14:paraId="0000024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Minh: How has Manh been doing after two months in Taiwan?</w:t>
      </w:r>
    </w:p>
    <w:p w:rsidR="00000000" w:rsidDel="00000000" w:rsidP="00000000" w:rsidRDefault="00000000" w:rsidRPr="00000000" w14:paraId="0000024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Minh: Have you spoken to him recently to check how he’s adjusting?</w:t>
      </w:r>
    </w:p>
    <w:p w:rsidR="00000000" w:rsidDel="00000000" w:rsidP="00000000" w:rsidRDefault="00000000" w:rsidRPr="00000000" w14:paraId="0000024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Lan: I think he misses his family and the food from Vietnam.</w:t>
      </w:r>
    </w:p>
    <w:p w:rsidR="00000000" w:rsidDel="00000000" w:rsidP="00000000" w:rsidRDefault="00000000" w:rsidRPr="00000000" w14:paraId="0000024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d - b - a - e - c   </w:t>
        <w:tab/>
      </w:r>
      <w:r w:rsidDel="00000000" w:rsidR="00000000" w:rsidRPr="00000000">
        <w:rPr>
          <w:b w:val="1"/>
          <w:sz w:val="24"/>
          <w:szCs w:val="24"/>
          <w:rtl w:val="0"/>
        </w:rPr>
        <w:t xml:space="preserve">B.</w:t>
      </w:r>
      <w:r w:rsidDel="00000000" w:rsidR="00000000" w:rsidRPr="00000000">
        <w:rPr>
          <w:sz w:val="24"/>
          <w:szCs w:val="24"/>
          <w:rtl w:val="0"/>
        </w:rPr>
        <w:t xml:space="preserve"> c - b - a - e - d    </w:t>
        <w:tab/>
      </w:r>
      <w:r w:rsidDel="00000000" w:rsidR="00000000" w:rsidRPr="00000000">
        <w:rPr>
          <w:b w:val="1"/>
          <w:sz w:val="24"/>
          <w:szCs w:val="24"/>
          <w:rtl w:val="0"/>
        </w:rPr>
        <w:t xml:space="preserve">C.</w:t>
      </w:r>
      <w:r w:rsidDel="00000000" w:rsidR="00000000" w:rsidRPr="00000000">
        <w:rPr>
          <w:sz w:val="24"/>
          <w:szCs w:val="24"/>
          <w:rtl w:val="0"/>
        </w:rPr>
        <w:t xml:space="preserve"> d - e - a - b - c     </w:t>
        <w:tab/>
      </w:r>
      <w:r w:rsidDel="00000000" w:rsidR="00000000" w:rsidRPr="00000000">
        <w:rPr>
          <w:b w:val="1"/>
          <w:sz w:val="24"/>
          <w:szCs w:val="24"/>
          <w:rtl w:val="0"/>
        </w:rPr>
        <w:t xml:space="preserve">D.</w:t>
      </w:r>
      <w:r w:rsidDel="00000000" w:rsidR="00000000" w:rsidRPr="00000000">
        <w:rPr>
          <w:sz w:val="24"/>
          <w:szCs w:val="24"/>
          <w:rtl w:val="0"/>
        </w:rPr>
        <w:t xml:space="preserve"> c - d - e - b - a</w:t>
      </w:r>
    </w:p>
    <w:p w:rsidR="00000000" w:rsidDel="00000000" w:rsidP="00000000" w:rsidRDefault="00000000" w:rsidRPr="00000000" w14:paraId="0000025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15:</w:t>
      </w:r>
      <w:r w:rsidDel="00000000" w:rsidR="00000000" w:rsidRPr="00000000">
        <w:rPr>
          <w:rtl w:val="0"/>
        </w:rPr>
      </w:r>
    </w:p>
    <w:p w:rsidR="00000000" w:rsidDel="00000000" w:rsidP="00000000" w:rsidRDefault="00000000" w:rsidRPr="00000000" w14:paraId="00000251">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Dear students,</w:t>
      </w:r>
    </w:p>
    <w:p w:rsidR="00000000" w:rsidDel="00000000" w:rsidP="00000000" w:rsidRDefault="00000000" w:rsidRPr="00000000" w14:paraId="0000025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As you may have heard, we will be switching to online classes for the next few weeks because of the severe storm.</w:t>
      </w:r>
    </w:p>
    <w:p w:rsidR="00000000" w:rsidDel="00000000" w:rsidP="00000000" w:rsidRDefault="00000000" w:rsidRPr="00000000" w14:paraId="0000025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 hope everyone is doing well despite the weather conditions.</w:t>
      </w:r>
    </w:p>
    <w:p w:rsidR="00000000" w:rsidDel="00000000" w:rsidP="00000000" w:rsidRDefault="00000000" w:rsidRPr="00000000" w14:paraId="0000025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 appreciate your understanding and flexibility during this time, and I’m confident we can make this</w:t>
      </w:r>
    </w:p>
    <w:p w:rsidR="00000000" w:rsidDel="00000000" w:rsidP="00000000" w:rsidRDefault="00000000" w:rsidRPr="00000000" w14:paraId="00000255">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work together.</w:t>
      </w:r>
    </w:p>
    <w:p w:rsidR="00000000" w:rsidDel="00000000" w:rsidP="00000000" w:rsidRDefault="00000000" w:rsidRPr="00000000" w14:paraId="0000025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 know this might be an adjustment for some of you, but it’s important to prioritize safety.</w:t>
      </w:r>
    </w:p>
    <w:p w:rsidR="00000000" w:rsidDel="00000000" w:rsidP="00000000" w:rsidRDefault="00000000" w:rsidRPr="00000000" w14:paraId="0000025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Please ensure you have access to your online resources, and let me know if you have any questions or concerns.</w:t>
      </w:r>
    </w:p>
    <w:p w:rsidR="00000000" w:rsidDel="00000000" w:rsidP="00000000" w:rsidRDefault="00000000" w:rsidRPr="00000000" w14:paraId="00000258">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Best wishes,</w:t>
      </w:r>
    </w:p>
    <w:p w:rsidR="00000000" w:rsidDel="00000000" w:rsidP="00000000" w:rsidRDefault="00000000" w:rsidRPr="00000000" w14:paraId="00000259">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Mrs. Hanh</w:t>
      </w:r>
    </w:p>
    <w:p w:rsidR="00000000" w:rsidDel="00000000" w:rsidP="00000000" w:rsidRDefault="00000000" w:rsidRPr="00000000" w14:paraId="0000025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d - b - a - c - e  </w:t>
        <w:tab/>
      </w:r>
      <w:r w:rsidDel="00000000" w:rsidR="00000000" w:rsidRPr="00000000">
        <w:rPr>
          <w:b w:val="1"/>
          <w:sz w:val="24"/>
          <w:szCs w:val="24"/>
          <w:rtl w:val="0"/>
        </w:rPr>
        <w:t xml:space="preserve">B.</w:t>
      </w:r>
      <w:r w:rsidDel="00000000" w:rsidR="00000000" w:rsidRPr="00000000">
        <w:rPr>
          <w:sz w:val="24"/>
          <w:szCs w:val="24"/>
          <w:rtl w:val="0"/>
        </w:rPr>
        <w:t xml:space="preserve"> b - a - d - c - e   </w:t>
        <w:tab/>
      </w:r>
      <w:r w:rsidDel="00000000" w:rsidR="00000000" w:rsidRPr="00000000">
        <w:rPr>
          <w:b w:val="1"/>
          <w:sz w:val="24"/>
          <w:szCs w:val="24"/>
          <w:rtl w:val="0"/>
        </w:rPr>
        <w:t xml:space="preserve">C.</w:t>
      </w:r>
      <w:r w:rsidDel="00000000" w:rsidR="00000000" w:rsidRPr="00000000">
        <w:rPr>
          <w:sz w:val="24"/>
          <w:szCs w:val="24"/>
          <w:rtl w:val="0"/>
        </w:rPr>
        <w:t xml:space="preserve"> a - e - c - b - d   </w:t>
        <w:tab/>
      </w:r>
      <w:r w:rsidDel="00000000" w:rsidR="00000000" w:rsidRPr="00000000">
        <w:rPr>
          <w:b w:val="1"/>
          <w:sz w:val="24"/>
          <w:szCs w:val="24"/>
          <w:rtl w:val="0"/>
        </w:rPr>
        <w:t xml:space="preserve">D.</w:t>
      </w:r>
      <w:r w:rsidDel="00000000" w:rsidR="00000000" w:rsidRPr="00000000">
        <w:rPr>
          <w:sz w:val="24"/>
          <w:szCs w:val="24"/>
          <w:rtl w:val="0"/>
        </w:rPr>
        <w:t xml:space="preserve"> c - b - e - a - d</w:t>
      </w:r>
    </w:p>
    <w:p w:rsidR="00000000" w:rsidDel="00000000" w:rsidP="00000000" w:rsidRDefault="00000000" w:rsidRPr="00000000" w14:paraId="0000025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16:</w:t>
      </w:r>
      <w:r w:rsidDel="00000000" w:rsidR="00000000" w:rsidRPr="00000000">
        <w:rPr>
          <w:rtl w:val="0"/>
        </w:rPr>
      </w:r>
    </w:p>
    <w:p w:rsidR="00000000" w:rsidDel="00000000" w:rsidP="00000000" w:rsidRDefault="00000000" w:rsidRPr="00000000" w14:paraId="0000025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The quick and easy nature of platforms like TikTok and Instagram often leads to decreased attention spans, as viewers become accustomed to rapid changes and instant gratification.</w:t>
      </w:r>
    </w:p>
    <w:p w:rsidR="00000000" w:rsidDel="00000000" w:rsidP="00000000" w:rsidRDefault="00000000" w:rsidRPr="00000000" w14:paraId="0000025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In conclusion, while short-form content can be entertaining and engaging, it is essential to be aware of its potential harms and to practice moderation in consumption to maintain a healthy balance in our lives.</w:t>
      </w:r>
    </w:p>
    <w:p w:rsidR="00000000" w:rsidDel="00000000" w:rsidP="00000000" w:rsidRDefault="00000000" w:rsidRPr="00000000" w14:paraId="0000025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This type of media can also contribute to feelings of anxiety and inadequacy, as individuals may find themselves comparing their lives to the highlights showcased by others.</w:t>
      </w:r>
    </w:p>
    <w:p w:rsidR="00000000" w:rsidDel="00000000" w:rsidP="00000000" w:rsidRDefault="00000000" w:rsidRPr="00000000" w14:paraId="0000025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In recent years, the rise of short-form content has become a significant trend, but its negative effects on viewers cannot be overlooked.</w:t>
      </w:r>
    </w:p>
    <w:p w:rsidR="00000000" w:rsidDel="00000000" w:rsidP="00000000" w:rsidRDefault="00000000" w:rsidRPr="00000000" w14:paraId="0000026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Furthermore, the addictive nature of short-form content can lead to excessive screen time, negatively impacting physical health and social interactions.</w:t>
      </w:r>
    </w:p>
    <w:p w:rsidR="00000000" w:rsidDel="00000000" w:rsidP="00000000" w:rsidRDefault="00000000" w:rsidRPr="00000000" w14:paraId="0000026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b - a - c - d - e  </w:t>
        <w:tab/>
      </w:r>
      <w:r w:rsidDel="00000000" w:rsidR="00000000" w:rsidRPr="00000000">
        <w:rPr>
          <w:b w:val="1"/>
          <w:sz w:val="24"/>
          <w:szCs w:val="24"/>
          <w:rtl w:val="0"/>
        </w:rPr>
        <w:t xml:space="preserve">B.</w:t>
      </w:r>
      <w:r w:rsidDel="00000000" w:rsidR="00000000" w:rsidRPr="00000000">
        <w:rPr>
          <w:sz w:val="24"/>
          <w:szCs w:val="24"/>
          <w:rtl w:val="0"/>
        </w:rPr>
        <w:t xml:space="preserve"> b - d - c - a - e  </w:t>
        <w:tab/>
      </w:r>
      <w:r w:rsidDel="00000000" w:rsidR="00000000" w:rsidRPr="00000000">
        <w:rPr>
          <w:b w:val="1"/>
          <w:sz w:val="24"/>
          <w:szCs w:val="24"/>
          <w:rtl w:val="0"/>
        </w:rPr>
        <w:t xml:space="preserve">C.</w:t>
      </w:r>
      <w:r w:rsidDel="00000000" w:rsidR="00000000" w:rsidRPr="00000000">
        <w:rPr>
          <w:sz w:val="24"/>
          <w:szCs w:val="24"/>
          <w:rtl w:val="0"/>
        </w:rPr>
        <w:t xml:space="preserve"> d - a - c - e - b  </w:t>
        <w:tab/>
      </w:r>
      <w:r w:rsidDel="00000000" w:rsidR="00000000" w:rsidRPr="00000000">
        <w:rPr>
          <w:b w:val="1"/>
          <w:sz w:val="24"/>
          <w:szCs w:val="24"/>
          <w:rtl w:val="0"/>
        </w:rPr>
        <w:t xml:space="preserve">D.</w:t>
      </w:r>
      <w:r w:rsidDel="00000000" w:rsidR="00000000" w:rsidRPr="00000000">
        <w:rPr>
          <w:sz w:val="24"/>
          <w:szCs w:val="24"/>
          <w:rtl w:val="0"/>
        </w:rPr>
        <w:t xml:space="preserve"> a - d - c - e - b</w:t>
      </w:r>
    </w:p>
    <w:p w:rsidR="00000000" w:rsidDel="00000000" w:rsidP="00000000" w:rsidRDefault="00000000" w:rsidRPr="00000000" w14:paraId="0000026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17:</w:t>
      </w:r>
      <w:r w:rsidDel="00000000" w:rsidR="00000000" w:rsidRPr="00000000">
        <w:rPr>
          <w:rtl w:val="0"/>
        </w:rPr>
      </w:r>
    </w:p>
    <w:p w:rsidR="00000000" w:rsidDel="00000000" w:rsidP="00000000" w:rsidRDefault="00000000" w:rsidRPr="00000000" w14:paraId="0000026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According to recent statistics, Vietnam ranks second in the world for coffee production, just behind Brazil, with an impressive output of over 1.5 million tons annually.</w:t>
      </w:r>
    </w:p>
    <w:p w:rsidR="00000000" w:rsidDel="00000000" w:rsidP="00000000" w:rsidRDefault="00000000" w:rsidRPr="00000000" w14:paraId="0000026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Furthermore, the diverse climate and geography of Vietnam allow for the cultivation of various coffee varieties, including the renowned Arabica and Robusta beans, which are in high demand internationally.</w:t>
      </w:r>
    </w:p>
    <w:p w:rsidR="00000000" w:rsidDel="00000000" w:rsidP="00000000" w:rsidRDefault="00000000" w:rsidRPr="00000000" w14:paraId="0000026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In conclusion, as Vietnam continues to thrive in the coffee market, it is crucial to support sustainable practices that ensure the industry’s long-term viability and the well-being of those involved in it.</w:t>
      </w:r>
    </w:p>
    <w:p w:rsidR="00000000" w:rsidDel="00000000" w:rsidP="00000000" w:rsidRDefault="00000000" w:rsidRPr="00000000" w14:paraId="0000026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This remarkable achievement not only highlights the country’s agricultural capabilities but also underscores the importance of coffee as a key export product for the Vietnamese economy.</w:t>
      </w:r>
    </w:p>
    <w:p w:rsidR="00000000" w:rsidDel="00000000" w:rsidP="00000000" w:rsidRDefault="00000000" w:rsidRPr="00000000" w14:paraId="0000026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Vietnam’s coffee industry is a significant contributor to the global market, with the country being recognized as one of the top producers worldwide.</w:t>
      </w:r>
    </w:p>
    <w:p w:rsidR="00000000" w:rsidDel="00000000" w:rsidP="00000000" w:rsidRDefault="00000000" w:rsidRPr="00000000" w14:paraId="0000026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 - b - d - c - e </w:t>
        <w:tab/>
      </w:r>
      <w:r w:rsidDel="00000000" w:rsidR="00000000" w:rsidRPr="00000000">
        <w:rPr>
          <w:b w:val="1"/>
          <w:sz w:val="24"/>
          <w:szCs w:val="24"/>
          <w:rtl w:val="0"/>
        </w:rPr>
        <w:t xml:space="preserve">B.</w:t>
      </w:r>
      <w:r w:rsidDel="00000000" w:rsidR="00000000" w:rsidRPr="00000000">
        <w:rPr>
          <w:sz w:val="24"/>
          <w:szCs w:val="24"/>
          <w:rtl w:val="0"/>
        </w:rPr>
        <w:t xml:space="preserve"> e - a - d - b - c</w:t>
        <w:tab/>
      </w:r>
      <w:r w:rsidDel="00000000" w:rsidR="00000000" w:rsidRPr="00000000">
        <w:rPr>
          <w:b w:val="1"/>
          <w:sz w:val="24"/>
          <w:szCs w:val="24"/>
          <w:rtl w:val="0"/>
        </w:rPr>
        <w:t xml:space="preserve">C.</w:t>
      </w:r>
      <w:r w:rsidDel="00000000" w:rsidR="00000000" w:rsidRPr="00000000">
        <w:rPr>
          <w:sz w:val="24"/>
          <w:szCs w:val="24"/>
          <w:rtl w:val="0"/>
        </w:rPr>
        <w:t xml:space="preserve"> b - e - a - c - d  </w:t>
        <w:tab/>
      </w:r>
      <w:r w:rsidDel="00000000" w:rsidR="00000000" w:rsidRPr="00000000">
        <w:rPr>
          <w:b w:val="1"/>
          <w:sz w:val="24"/>
          <w:szCs w:val="24"/>
          <w:rtl w:val="0"/>
        </w:rPr>
        <w:t xml:space="preserve">D.</w:t>
      </w:r>
      <w:r w:rsidDel="00000000" w:rsidR="00000000" w:rsidRPr="00000000">
        <w:rPr>
          <w:sz w:val="24"/>
          <w:szCs w:val="24"/>
          <w:rtl w:val="0"/>
        </w:rPr>
        <w:t xml:space="preserve"> d - b - c - a - e</w:t>
      </w:r>
    </w:p>
    <w:p w:rsidR="00000000" w:rsidDel="00000000" w:rsidP="00000000" w:rsidRDefault="00000000" w:rsidRPr="00000000" w14:paraId="00000269">
      <w:pPr>
        <w:tabs>
          <w:tab w:val="left" w:leader="none" w:pos="1418"/>
        </w:tabs>
        <w:spacing w:line="276" w:lineRule="auto"/>
        <w:jc w:val="both"/>
        <w:rPr>
          <w:b w:val="1"/>
          <w:i w:val="1"/>
          <w:sz w:val="24"/>
          <w:szCs w:val="24"/>
        </w:rPr>
      </w:pPr>
      <w:r w:rsidDel="00000000" w:rsidR="00000000" w:rsidRPr="00000000">
        <w:rPr>
          <w:b w:val="1"/>
          <w:i w:val="1"/>
          <w:sz w:val="24"/>
          <w:szCs w:val="24"/>
          <w:rtl w:val="0"/>
        </w:rPr>
        <w:t xml:space="preserve">Read the following passage and mark the letter A, B, C or D on your answer sheet to indicate the option that best fits each of the numbered blanks from 18 to 22.</w:t>
      </w:r>
    </w:p>
    <w:p w:rsidR="00000000" w:rsidDel="00000000" w:rsidP="00000000" w:rsidRDefault="00000000" w:rsidRPr="00000000" w14:paraId="0000026A">
      <w:pPr>
        <w:tabs>
          <w:tab w:val="left" w:leader="none" w:pos="1418"/>
        </w:tabs>
        <w:spacing w:line="276" w:lineRule="auto"/>
        <w:jc w:val="both"/>
        <w:rPr>
          <w:sz w:val="24"/>
          <w:szCs w:val="24"/>
        </w:rPr>
      </w:pPr>
      <w:r w:rsidDel="00000000" w:rsidR="00000000" w:rsidRPr="00000000">
        <w:rPr>
          <w:sz w:val="24"/>
          <w:szCs w:val="24"/>
          <w:rtl w:val="0"/>
        </w:rPr>
        <w:t xml:space="preserve">              ChatGPT is an advanced language model developed by OpenAI, </w:t>
      </w:r>
      <w:r w:rsidDel="00000000" w:rsidR="00000000" w:rsidRPr="00000000">
        <w:rPr>
          <w:b w:val="1"/>
          <w:sz w:val="24"/>
          <w:szCs w:val="24"/>
          <w:rtl w:val="0"/>
        </w:rPr>
        <w:t xml:space="preserve">(18)</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It utilizes deep learning techniques to generate human-like text responses based on the input it receives. With applications ranging from customer support to content creation, ChatGPT has transformed the way people interact with machines.</w:t>
      </w:r>
    </w:p>
    <w:p w:rsidR="00000000" w:rsidDel="00000000" w:rsidP="00000000" w:rsidRDefault="00000000" w:rsidRPr="00000000" w14:paraId="0000026B">
      <w:pPr>
        <w:tabs>
          <w:tab w:val="left" w:leader="none" w:pos="1418"/>
        </w:tabs>
        <w:spacing w:line="276"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(19)</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ChatGPT can provide users with detailed answers, explanations, and even creative content, depending on the prompts given to it. Its ability to understand context and nuances makes it an invaluable tool for various industries.</w:t>
      </w:r>
    </w:p>
    <w:p w:rsidR="00000000" w:rsidDel="00000000" w:rsidP="00000000" w:rsidRDefault="00000000" w:rsidRPr="00000000" w14:paraId="0000026C">
      <w:pPr>
        <w:tabs>
          <w:tab w:val="left" w:leader="none" w:pos="1418"/>
        </w:tabs>
        <w:spacing w:line="276" w:lineRule="auto"/>
        <w:jc w:val="both"/>
        <w:rPr>
          <w:sz w:val="24"/>
          <w:szCs w:val="24"/>
        </w:rPr>
      </w:pPr>
      <w:r w:rsidDel="00000000" w:rsidR="00000000" w:rsidRPr="00000000">
        <w:rPr>
          <w:sz w:val="24"/>
          <w:szCs w:val="24"/>
          <w:rtl w:val="0"/>
        </w:rPr>
        <w:t xml:space="preserve">              Moreover, designed to continuously learn and improve its performance, </w:t>
      </w:r>
      <w:r w:rsidDel="00000000" w:rsidR="00000000" w:rsidRPr="00000000">
        <w:rPr>
          <w:b w:val="1"/>
          <w:sz w:val="24"/>
          <w:szCs w:val="24"/>
          <w:rtl w:val="0"/>
        </w:rPr>
        <w:t xml:space="preserve">(20)</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This feature ensures that it stays relevant and effective in understanding evolving language trends and user expectations.</w:t>
      </w:r>
    </w:p>
    <w:p w:rsidR="00000000" w:rsidDel="00000000" w:rsidP="00000000" w:rsidRDefault="00000000" w:rsidRPr="00000000" w14:paraId="0000026D">
      <w:pPr>
        <w:tabs>
          <w:tab w:val="left" w:leader="none" w:pos="1418"/>
        </w:tabs>
        <w:spacing w:line="276" w:lineRule="auto"/>
        <w:jc w:val="both"/>
        <w:rPr>
          <w:sz w:val="24"/>
          <w:szCs w:val="24"/>
        </w:rPr>
      </w:pPr>
      <w:r w:rsidDel="00000000" w:rsidR="00000000" w:rsidRPr="00000000">
        <w:rPr>
          <w:sz w:val="24"/>
          <w:szCs w:val="24"/>
          <w:rtl w:val="0"/>
        </w:rPr>
        <w:t xml:space="preserve">ChatGPT has gained popularity in various applications, </w:t>
      </w:r>
      <w:r w:rsidDel="00000000" w:rsidR="00000000" w:rsidRPr="00000000">
        <w:rPr>
          <w:b w:val="1"/>
          <w:sz w:val="24"/>
          <w:szCs w:val="24"/>
          <w:rtl w:val="0"/>
        </w:rPr>
        <w:t xml:space="preserve">(21)</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enhancing user experience by providing instant responses. As users become more familiar with its capabilities, </w:t>
      </w:r>
      <w:r w:rsidDel="00000000" w:rsidR="00000000" w:rsidRPr="00000000">
        <w:rPr>
          <w:b w:val="1"/>
          <w:sz w:val="24"/>
          <w:szCs w:val="24"/>
          <w:rtl w:val="0"/>
        </w:rPr>
        <w:t xml:space="preserve">(22)</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opening new avenues for innovation and creativity.</w:t>
      </w:r>
    </w:p>
    <w:p w:rsidR="00000000" w:rsidDel="00000000" w:rsidP="00000000" w:rsidRDefault="00000000" w:rsidRPr="00000000" w14:paraId="0000026E">
      <w:pPr>
        <w:tabs>
          <w:tab w:val="left" w:leader="none" w:pos="1418"/>
        </w:tabs>
        <w:spacing w:line="276" w:lineRule="auto"/>
        <w:jc w:val="both"/>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 xml:space="preserve"> whose utilization for a variety of applications has been available in the realm of text generation</w:t>
      </w:r>
    </w:p>
    <w:p w:rsidR="00000000" w:rsidDel="00000000" w:rsidP="00000000" w:rsidRDefault="00000000" w:rsidRPr="00000000" w14:paraId="0000026F">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that has fundamentally altered human interactions with artificial intelligence systems</w:t>
      </w:r>
    </w:p>
    <w:p w:rsidR="00000000" w:rsidDel="00000000" w:rsidP="00000000" w:rsidRDefault="00000000" w:rsidRPr="00000000" w14:paraId="00000270">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which has been trained on an extensive range of datasets to facilitate natural language processing</w:t>
      </w:r>
    </w:p>
    <w:p w:rsidR="00000000" w:rsidDel="00000000" w:rsidP="00000000" w:rsidRDefault="00000000" w:rsidRPr="00000000" w14:paraId="00000271">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having reached a significant milestone in the development of language processing technologies</w:t>
      </w:r>
    </w:p>
    <w:p w:rsidR="00000000" w:rsidDel="00000000" w:rsidP="00000000" w:rsidRDefault="00000000" w:rsidRPr="00000000" w14:paraId="00000272">
      <w:pPr>
        <w:tabs>
          <w:tab w:val="left" w:leader="none" w:pos="1418"/>
        </w:tabs>
        <w:spacing w:line="276" w:lineRule="auto"/>
        <w:jc w:val="both"/>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 xml:space="preserve"> With the basic goal of enriching user interaction</w:t>
      </w:r>
    </w:p>
    <w:p w:rsidR="00000000" w:rsidDel="00000000" w:rsidP="00000000" w:rsidRDefault="00000000" w:rsidRPr="00000000" w14:paraId="00000273">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Given its proficiency in understanding human language</w:t>
      </w:r>
    </w:p>
    <w:p w:rsidR="00000000" w:rsidDel="00000000" w:rsidP="00000000" w:rsidRDefault="00000000" w:rsidRPr="00000000" w14:paraId="00000274">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By permitting users to pose open-ended queries</w:t>
      </w:r>
    </w:p>
    <w:p w:rsidR="00000000" w:rsidDel="00000000" w:rsidP="00000000" w:rsidRDefault="00000000" w:rsidRPr="00000000" w14:paraId="00000275">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The primary objective of ChatGPT is to enhance engagement</w:t>
      </w:r>
    </w:p>
    <w:p w:rsidR="00000000" w:rsidDel="00000000" w:rsidP="00000000" w:rsidRDefault="00000000" w:rsidRPr="00000000" w14:paraId="00000276">
      <w:pPr>
        <w:tabs>
          <w:tab w:val="left" w:leader="none" w:pos="1418"/>
        </w:tabs>
        <w:spacing w:line="276" w:lineRule="auto"/>
        <w:jc w:val="both"/>
        <w:rPr>
          <w:sz w:val="24"/>
          <w:szCs w:val="24"/>
        </w:rPr>
      </w:pPr>
      <w:r w:rsidDel="00000000" w:rsidR="00000000" w:rsidRPr="00000000">
        <w:rPr>
          <w:b w:val="1"/>
          <w:sz w:val="24"/>
          <w:szCs w:val="24"/>
          <w:rtl w:val="0"/>
        </w:rPr>
        <w:t xml:space="preserve">Question 20:</w:t>
        <w:tab/>
        <w:t xml:space="preserve">A.</w:t>
      </w:r>
      <w:r w:rsidDel="00000000" w:rsidR="00000000" w:rsidRPr="00000000">
        <w:rPr>
          <w:sz w:val="24"/>
          <w:szCs w:val="24"/>
          <w:rtl w:val="0"/>
        </w:rPr>
        <w:t xml:space="preserve"> ChatGPT can deliver timely and accurate information to users as necessary</w:t>
      </w:r>
    </w:p>
    <w:p w:rsidR="00000000" w:rsidDel="00000000" w:rsidP="00000000" w:rsidRDefault="00000000" w:rsidRPr="00000000" w14:paraId="00000277">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information can be delivered to users as timely and accurately as possible</w:t>
      </w:r>
    </w:p>
    <w:p w:rsidR="00000000" w:rsidDel="00000000" w:rsidP="00000000" w:rsidRDefault="00000000" w:rsidRPr="00000000" w14:paraId="00000278">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users can have information delivered as timely and accurately as required</w:t>
      </w:r>
    </w:p>
    <w:p w:rsidR="00000000" w:rsidDel="00000000" w:rsidP="00000000" w:rsidRDefault="00000000" w:rsidRPr="00000000" w14:paraId="00000279">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timely and accurate information to users as necessary can be delivered</w:t>
      </w:r>
    </w:p>
    <w:p w:rsidR="00000000" w:rsidDel="00000000" w:rsidP="00000000" w:rsidRDefault="00000000" w:rsidRPr="00000000" w14:paraId="0000027A">
      <w:pPr>
        <w:tabs>
          <w:tab w:val="left" w:leader="none" w:pos="1418"/>
        </w:tabs>
        <w:spacing w:line="276" w:lineRule="auto"/>
        <w:jc w:val="both"/>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ab/>
      </w:r>
      <w:r w:rsidDel="00000000" w:rsidR="00000000" w:rsidRPr="00000000">
        <w:rPr>
          <w:b w:val="1"/>
          <w:sz w:val="24"/>
          <w:szCs w:val="24"/>
          <w:rtl w:val="0"/>
        </w:rPr>
        <w:tab/>
        <w:t xml:space="preserve">A.</w:t>
      </w:r>
      <w:r w:rsidDel="00000000" w:rsidR="00000000" w:rsidRPr="00000000">
        <w:rPr>
          <w:sz w:val="24"/>
          <w:szCs w:val="24"/>
          <w:rtl w:val="0"/>
        </w:rPr>
        <w:t xml:space="preserve"> which empowers developers to tailor their functionality to meet specific user requirements</w:t>
      </w:r>
    </w:p>
    <w:p w:rsidR="00000000" w:rsidDel="00000000" w:rsidP="00000000" w:rsidRDefault="00000000" w:rsidRPr="00000000" w14:paraId="0000027B">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whose capabilities allow developers to create interactive applications employing its advanced features</w:t>
      </w:r>
    </w:p>
    <w:p w:rsidR="00000000" w:rsidDel="00000000" w:rsidP="00000000" w:rsidRDefault="00000000" w:rsidRPr="00000000" w14:paraId="0000027C">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that integrates effortlessly into applications, delivering users prompt and accurate replies</w:t>
      </w:r>
    </w:p>
    <w:p w:rsidR="00000000" w:rsidDel="00000000" w:rsidP="00000000" w:rsidRDefault="00000000" w:rsidRPr="00000000" w14:paraId="0000027D">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where various functionalities have been introduced to elevate its performance in real-world situations</w:t>
      </w:r>
    </w:p>
    <w:p w:rsidR="00000000" w:rsidDel="00000000" w:rsidP="00000000" w:rsidRDefault="00000000" w:rsidRPr="00000000" w14:paraId="0000027E">
      <w:pPr>
        <w:tabs>
          <w:tab w:val="left" w:leader="none" w:pos="1418"/>
        </w:tabs>
        <w:spacing w:line="276" w:lineRule="auto"/>
        <w:jc w:val="both"/>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 xml:space="preserve"> users consistently express their satisfaction with the AI’s capability to respond effectively</w:t>
      </w:r>
    </w:p>
    <w:p w:rsidR="00000000" w:rsidDel="00000000" w:rsidP="00000000" w:rsidRDefault="00000000" w:rsidRPr="00000000" w14:paraId="0000027F">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the feedback from diverse users illustrates significant enhancements in communication abilities</w:t>
      </w:r>
    </w:p>
    <w:p w:rsidR="00000000" w:rsidDel="00000000" w:rsidP="00000000" w:rsidRDefault="00000000" w:rsidRPr="00000000" w14:paraId="00000280">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the demand for more advanced features and functionalities continues to grow</w:t>
      </w:r>
    </w:p>
    <w:p w:rsidR="00000000" w:rsidDel="00000000" w:rsidP="00000000" w:rsidRDefault="00000000" w:rsidRPr="00000000" w14:paraId="00000281">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sophisticated algorithms have enabled the AI to process language accurately</w:t>
      </w:r>
    </w:p>
    <w:p w:rsidR="00000000" w:rsidDel="00000000" w:rsidP="00000000" w:rsidRDefault="00000000" w:rsidRPr="00000000" w14:paraId="00000282">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Read the following passage and mark the letter A, B, C, D on your answer sheet to indicate the best answer to each of the following questions from 23 to 30.</w:t>
      </w:r>
    </w:p>
    <w:p w:rsidR="00000000" w:rsidDel="00000000" w:rsidP="00000000" w:rsidRDefault="00000000" w:rsidRPr="00000000" w14:paraId="00000283">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If you’re new to running, or new to marathons, you might be worried about or even </w:t>
      </w:r>
      <w:r w:rsidDel="00000000" w:rsidR="00000000" w:rsidRPr="00000000">
        <w:rPr>
          <w:b w:val="1"/>
          <w:sz w:val="24"/>
          <w:szCs w:val="24"/>
          <w:u w:val="single"/>
          <w:rtl w:val="0"/>
        </w:rPr>
        <w:t xml:space="preserve">fearful</w:t>
      </w:r>
      <w:r w:rsidDel="00000000" w:rsidR="00000000" w:rsidRPr="00000000">
        <w:rPr>
          <w:sz w:val="24"/>
          <w:szCs w:val="24"/>
          <w:rtl w:val="0"/>
        </w:rPr>
        <w:t xml:space="preserve"> of the distance. And these feelings are completely understandable, given the fact that more than 42 kilometres is a very long way. However, more and more people are taking on this challenge every year, and for very good reasons.</w:t>
      </w:r>
    </w:p>
    <w:p w:rsidR="00000000" w:rsidDel="00000000" w:rsidP="00000000" w:rsidRDefault="00000000" w:rsidRPr="00000000" w14:paraId="00000284">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Obviously, running such a long distance requires a lot of training, and the more you train, the more your endurance will be </w:t>
      </w:r>
      <w:r w:rsidDel="00000000" w:rsidR="00000000" w:rsidRPr="00000000">
        <w:rPr>
          <w:b w:val="1"/>
          <w:sz w:val="24"/>
          <w:szCs w:val="24"/>
          <w:u w:val="single"/>
          <w:rtl w:val="0"/>
        </w:rPr>
        <w:t xml:space="preserve">enhanced</w:t>
      </w:r>
      <w:r w:rsidDel="00000000" w:rsidR="00000000" w:rsidRPr="00000000">
        <w:rPr>
          <w:sz w:val="24"/>
          <w:szCs w:val="24"/>
          <w:rtl w:val="0"/>
        </w:rPr>
        <w:t xml:space="preserve">. And of course, as you become more physically active, your heart and muscles will be stronger, your blood circulation will improve, and you will most likely get in shape in no time. Additionally, there are also mental and social benefits such as feeling less stressed and more energized as well as having the chance to meet and establish meaningful relationships with other people. </w:t>
      </w:r>
    </w:p>
    <w:p w:rsidR="00000000" w:rsidDel="00000000" w:rsidP="00000000" w:rsidRDefault="00000000" w:rsidRPr="00000000" w14:paraId="00000285">
      <w:pPr>
        <w:tabs>
          <w:tab w:val="left" w:leader="none" w:pos="2552"/>
          <w:tab w:val="left" w:leader="none" w:pos="5387"/>
          <w:tab w:val="left" w:leader="none" w:pos="8222"/>
        </w:tabs>
        <w:spacing w:line="276" w:lineRule="auto"/>
        <w:jc w:val="both"/>
        <w:rPr>
          <w:b w:val="1"/>
          <w:sz w:val="24"/>
          <w:szCs w:val="24"/>
          <w:u w:val="single"/>
        </w:rPr>
      </w:pPr>
      <w:r w:rsidDel="00000000" w:rsidR="00000000" w:rsidRPr="00000000">
        <w:rPr>
          <w:sz w:val="24"/>
          <w:szCs w:val="24"/>
          <w:rtl w:val="0"/>
        </w:rPr>
        <w:t xml:space="preserve">              If you think about it, running a marathon is also a chance for personal development. Everyone has at least one fear or insecurity, and for many people, completing a marathon race can seem like an extremely daunting or even impossible task. Of course, it’s true that </w:t>
      </w:r>
      <w:r w:rsidDel="00000000" w:rsidR="00000000" w:rsidRPr="00000000">
        <w:rPr>
          <w:b w:val="1"/>
          <w:sz w:val="24"/>
          <w:szCs w:val="24"/>
          <w:u w:val="single"/>
          <w:rtl w:val="0"/>
        </w:rPr>
        <w:t xml:space="preserve">this</w:t>
      </w:r>
      <w:r w:rsidDel="00000000" w:rsidR="00000000" w:rsidRPr="00000000">
        <w:rPr>
          <w:sz w:val="24"/>
          <w:szCs w:val="24"/>
          <w:rtl w:val="0"/>
        </w:rPr>
        <w:t xml:space="preserve"> is a big challenge that requires commitment and perseverance. </w:t>
      </w:r>
      <w:r w:rsidDel="00000000" w:rsidR="00000000" w:rsidRPr="00000000">
        <w:rPr>
          <w:b w:val="1"/>
          <w:sz w:val="24"/>
          <w:szCs w:val="24"/>
          <w:u w:val="single"/>
          <w:rtl w:val="0"/>
        </w:rPr>
        <w:t xml:space="preserve">That being said, every time you step outside out of your comfort zone and accomplish something new, you will grow stronger and become more confident.</w:t>
      </w:r>
    </w:p>
    <w:p w:rsidR="00000000" w:rsidDel="00000000" w:rsidP="00000000" w:rsidRDefault="00000000" w:rsidRPr="00000000" w14:paraId="00000286">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Sometimes, you can actually help many others when you run a marathon. Many runners now combine their marathon goal with the goal of helping others by participating in races that raise money for charity. Besides, running in such marathon races will most likely give you all the motivation you need to get through the exhausting 42-kilometer run. After all, it’s quite difficult to quit when you know that you are giving help to people in need.</w:t>
      </w:r>
    </w:p>
    <w:p w:rsidR="00000000" w:rsidDel="00000000" w:rsidP="00000000" w:rsidRDefault="00000000" w:rsidRPr="00000000" w14:paraId="00000287">
      <w:pPr>
        <w:tabs>
          <w:tab w:val="left" w:leader="none" w:pos="2552"/>
          <w:tab w:val="left" w:leader="none" w:pos="5387"/>
          <w:tab w:val="left" w:leader="none" w:pos="8222"/>
        </w:tabs>
        <w:spacing w:line="276" w:lineRule="auto"/>
        <w:jc w:val="right"/>
        <w:rPr>
          <w:sz w:val="24"/>
          <w:szCs w:val="24"/>
        </w:rPr>
      </w:pPr>
      <w:r w:rsidDel="00000000" w:rsidR="00000000" w:rsidRPr="00000000">
        <w:rPr>
          <w:sz w:val="24"/>
          <w:szCs w:val="24"/>
          <w:rtl w:val="0"/>
        </w:rPr>
        <w:t xml:space="preserve">(Adapted from active.com)</w:t>
      </w:r>
    </w:p>
    <w:p w:rsidR="00000000" w:rsidDel="00000000" w:rsidP="00000000" w:rsidRDefault="00000000" w:rsidRPr="00000000" w14:paraId="0000028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According to the passage, all of the following are benefits of running a marathon EXCEPT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28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You will be able to improve your blood circulation and quickly get in shape.</w:t>
      </w:r>
    </w:p>
    <w:p w:rsidR="00000000" w:rsidDel="00000000" w:rsidP="00000000" w:rsidRDefault="00000000" w:rsidRPr="00000000" w14:paraId="0000028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Your endurance will start to improve as you train harder and harder.</w:t>
      </w:r>
    </w:p>
    <w:p w:rsidR="00000000" w:rsidDel="00000000" w:rsidP="00000000" w:rsidRDefault="00000000" w:rsidRPr="00000000" w14:paraId="0000028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Your muscles will be strengthened since you are more active.</w:t>
      </w:r>
    </w:p>
    <w:p w:rsidR="00000000" w:rsidDel="00000000" w:rsidP="00000000" w:rsidRDefault="00000000" w:rsidRPr="00000000" w14:paraId="0000028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You will feel less stressed when meeting other people.</w:t>
      </w:r>
    </w:p>
    <w:p w:rsidR="00000000" w:rsidDel="00000000" w:rsidP="00000000" w:rsidRDefault="00000000" w:rsidRPr="00000000" w14:paraId="0000028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“fearful” in paragraph 1 could be best replaced by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28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scary </w:t>
        <w:tab/>
      </w:r>
      <w:r w:rsidDel="00000000" w:rsidR="00000000" w:rsidRPr="00000000">
        <w:rPr>
          <w:b w:val="1"/>
          <w:sz w:val="24"/>
          <w:szCs w:val="24"/>
          <w:rtl w:val="0"/>
        </w:rPr>
        <w:t xml:space="preserve">B.</w:t>
      </w:r>
      <w:r w:rsidDel="00000000" w:rsidR="00000000" w:rsidRPr="00000000">
        <w:rPr>
          <w:sz w:val="24"/>
          <w:szCs w:val="24"/>
          <w:rtl w:val="0"/>
        </w:rPr>
        <w:t xml:space="preserve"> afraid </w:t>
        <w:tab/>
      </w:r>
      <w:r w:rsidDel="00000000" w:rsidR="00000000" w:rsidRPr="00000000">
        <w:rPr>
          <w:b w:val="1"/>
          <w:sz w:val="24"/>
          <w:szCs w:val="24"/>
          <w:rtl w:val="0"/>
        </w:rPr>
        <w:t xml:space="preserve">C.</w:t>
      </w:r>
      <w:r w:rsidDel="00000000" w:rsidR="00000000" w:rsidRPr="00000000">
        <w:rPr>
          <w:sz w:val="24"/>
          <w:szCs w:val="24"/>
          <w:rtl w:val="0"/>
        </w:rPr>
        <w:t xml:space="preserve"> anxious </w:t>
        <w:tab/>
      </w:r>
      <w:r w:rsidDel="00000000" w:rsidR="00000000" w:rsidRPr="00000000">
        <w:rPr>
          <w:b w:val="1"/>
          <w:sz w:val="24"/>
          <w:szCs w:val="24"/>
          <w:rtl w:val="0"/>
        </w:rPr>
        <w:t xml:space="preserve">D.</w:t>
      </w:r>
      <w:r w:rsidDel="00000000" w:rsidR="00000000" w:rsidRPr="00000000">
        <w:rPr>
          <w:sz w:val="24"/>
          <w:szCs w:val="24"/>
          <w:rtl w:val="0"/>
        </w:rPr>
        <w:t xml:space="preserve"> frightening</w:t>
      </w:r>
    </w:p>
    <w:p w:rsidR="00000000" w:rsidDel="00000000" w:rsidP="00000000" w:rsidRDefault="00000000" w:rsidRPr="00000000" w14:paraId="0000028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The word “enhanced” in paragraph 2 is OPPOSITE in meaning to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29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preserved </w:t>
        <w:tab/>
      </w:r>
      <w:r w:rsidDel="00000000" w:rsidR="00000000" w:rsidRPr="00000000">
        <w:rPr>
          <w:b w:val="1"/>
          <w:sz w:val="24"/>
          <w:szCs w:val="24"/>
          <w:rtl w:val="0"/>
        </w:rPr>
        <w:t xml:space="preserve">B.</w:t>
      </w:r>
      <w:r w:rsidDel="00000000" w:rsidR="00000000" w:rsidRPr="00000000">
        <w:rPr>
          <w:sz w:val="24"/>
          <w:szCs w:val="24"/>
          <w:rtl w:val="0"/>
        </w:rPr>
        <w:t xml:space="preserve"> augmented </w:t>
        <w:tab/>
      </w:r>
      <w:r w:rsidDel="00000000" w:rsidR="00000000" w:rsidRPr="00000000">
        <w:rPr>
          <w:b w:val="1"/>
          <w:sz w:val="24"/>
          <w:szCs w:val="24"/>
          <w:rtl w:val="0"/>
        </w:rPr>
        <w:t xml:space="preserve">C.</w:t>
      </w:r>
      <w:r w:rsidDel="00000000" w:rsidR="00000000" w:rsidRPr="00000000">
        <w:rPr>
          <w:sz w:val="24"/>
          <w:szCs w:val="24"/>
          <w:rtl w:val="0"/>
        </w:rPr>
        <w:t xml:space="preserve"> weakened </w:t>
        <w:tab/>
      </w:r>
      <w:r w:rsidDel="00000000" w:rsidR="00000000" w:rsidRPr="00000000">
        <w:rPr>
          <w:b w:val="1"/>
          <w:sz w:val="24"/>
          <w:szCs w:val="24"/>
          <w:rtl w:val="0"/>
        </w:rPr>
        <w:t xml:space="preserve">D.</w:t>
      </w:r>
      <w:r w:rsidDel="00000000" w:rsidR="00000000" w:rsidRPr="00000000">
        <w:rPr>
          <w:sz w:val="24"/>
          <w:szCs w:val="24"/>
          <w:rtl w:val="0"/>
        </w:rPr>
        <w:t xml:space="preserve"> disseminated</w:t>
      </w:r>
    </w:p>
    <w:p w:rsidR="00000000" w:rsidDel="00000000" w:rsidP="00000000" w:rsidRDefault="00000000" w:rsidRPr="00000000" w14:paraId="0000029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The word “this” in paragraph 3 refers to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29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personal development </w:t>
        <w:tab/>
      </w:r>
      <w:r w:rsidDel="00000000" w:rsidR="00000000" w:rsidRPr="00000000">
        <w:rPr>
          <w:b w:val="1"/>
          <w:sz w:val="24"/>
          <w:szCs w:val="24"/>
          <w:rtl w:val="0"/>
        </w:rPr>
        <w:t xml:space="preserve">B.</w:t>
      </w:r>
      <w:r w:rsidDel="00000000" w:rsidR="00000000" w:rsidRPr="00000000">
        <w:rPr>
          <w:sz w:val="24"/>
          <w:szCs w:val="24"/>
          <w:rtl w:val="0"/>
        </w:rPr>
        <w:t xml:space="preserve"> insecurity</w:t>
        <w:tab/>
      </w:r>
      <w:r w:rsidDel="00000000" w:rsidR="00000000" w:rsidRPr="00000000">
        <w:rPr>
          <w:b w:val="1"/>
          <w:sz w:val="24"/>
          <w:szCs w:val="24"/>
          <w:rtl w:val="0"/>
        </w:rPr>
        <w:t xml:space="preserve">C.</w:t>
      </w:r>
      <w:r w:rsidDel="00000000" w:rsidR="00000000" w:rsidRPr="00000000">
        <w:rPr>
          <w:sz w:val="24"/>
          <w:szCs w:val="24"/>
          <w:rtl w:val="0"/>
        </w:rPr>
        <w:t xml:space="preserve"> completing a marathon </w:t>
        <w:tab/>
      </w:r>
      <w:r w:rsidDel="00000000" w:rsidR="00000000" w:rsidRPr="00000000">
        <w:rPr>
          <w:b w:val="1"/>
          <w:sz w:val="24"/>
          <w:szCs w:val="24"/>
          <w:rtl w:val="0"/>
        </w:rPr>
        <w:t xml:space="preserve">D.</w:t>
      </w:r>
      <w:r w:rsidDel="00000000" w:rsidR="00000000" w:rsidRPr="00000000">
        <w:rPr>
          <w:sz w:val="24"/>
          <w:szCs w:val="24"/>
          <w:rtl w:val="0"/>
        </w:rPr>
        <w:t xml:space="preserve"> challenge</w:t>
      </w:r>
    </w:p>
    <w:p w:rsidR="00000000" w:rsidDel="00000000" w:rsidP="00000000" w:rsidRDefault="00000000" w:rsidRPr="00000000" w14:paraId="0000029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best paraphrases the underlined sentence in paragraph 3?</w:t>
      </w:r>
    </w:p>
    <w:p w:rsidR="00000000" w:rsidDel="00000000" w:rsidP="00000000" w:rsidRDefault="00000000" w:rsidRPr="00000000" w14:paraId="0000029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Every time you leave your comfort zone and achieve something new, you will become stronger and more confident.</w:t>
      </w:r>
    </w:p>
    <w:p w:rsidR="00000000" w:rsidDel="00000000" w:rsidP="00000000" w:rsidRDefault="00000000" w:rsidRPr="00000000" w14:paraId="0000029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Each time you move outside your comfort zone and accomplish something odd, you will grow more resilient and confident.</w:t>
      </w:r>
    </w:p>
    <w:p w:rsidR="00000000" w:rsidDel="00000000" w:rsidP="00000000" w:rsidRDefault="00000000" w:rsidRPr="00000000" w14:paraId="0000029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Whenever you step outside your comfort zone and succeed in something different, you will feel a sense of superiority.</w:t>
      </w:r>
    </w:p>
    <w:p w:rsidR="00000000" w:rsidDel="00000000" w:rsidP="00000000" w:rsidRDefault="00000000" w:rsidRPr="00000000" w14:paraId="0000029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Every time you venture beyond your comfort zone and do something unique, you will grow stronger and become less confident.</w:t>
      </w:r>
    </w:p>
    <w:p w:rsidR="00000000" w:rsidDel="00000000" w:rsidP="00000000" w:rsidRDefault="00000000" w:rsidRPr="00000000" w14:paraId="0000029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Which of the following is TRUE according to the passage?</w:t>
      </w:r>
    </w:p>
    <w:p w:rsidR="00000000" w:rsidDel="00000000" w:rsidP="00000000" w:rsidRDefault="00000000" w:rsidRPr="00000000" w14:paraId="0000029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If you want to run a marathon, you need to commit and persevere.</w:t>
      </w:r>
    </w:p>
    <w:p w:rsidR="00000000" w:rsidDel="00000000" w:rsidP="00000000" w:rsidRDefault="00000000" w:rsidRPr="00000000" w14:paraId="0000029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When you complete a marathon, you will no longer have any fear.</w:t>
      </w:r>
    </w:p>
    <w:p w:rsidR="00000000" w:rsidDel="00000000" w:rsidP="00000000" w:rsidRDefault="00000000" w:rsidRPr="00000000" w14:paraId="0000029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Most runners will not run marathons that do not raise money at all.</w:t>
      </w:r>
    </w:p>
    <w:p w:rsidR="00000000" w:rsidDel="00000000" w:rsidP="00000000" w:rsidRDefault="00000000" w:rsidRPr="00000000" w14:paraId="0000029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You cannot complete a marathon if you do not want to help others.</w:t>
      </w:r>
    </w:p>
    <w:p w:rsidR="00000000" w:rsidDel="00000000" w:rsidP="00000000" w:rsidRDefault="00000000" w:rsidRPr="00000000" w14:paraId="0000029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In which paragraph does the writer mention the physical benefits of running?</w:t>
      </w:r>
    </w:p>
    <w:p w:rsidR="00000000" w:rsidDel="00000000" w:rsidP="00000000" w:rsidRDefault="00000000" w:rsidRPr="00000000" w14:paraId="0000029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Paragraph 1 </w:t>
        <w:tab/>
      </w:r>
      <w:r w:rsidDel="00000000" w:rsidR="00000000" w:rsidRPr="00000000">
        <w:rPr>
          <w:b w:val="1"/>
          <w:sz w:val="24"/>
          <w:szCs w:val="24"/>
          <w:rtl w:val="0"/>
        </w:rPr>
        <w:t xml:space="preserve">B.</w:t>
      </w:r>
      <w:r w:rsidDel="00000000" w:rsidR="00000000" w:rsidRPr="00000000">
        <w:rPr>
          <w:sz w:val="24"/>
          <w:szCs w:val="24"/>
          <w:rtl w:val="0"/>
        </w:rPr>
        <w:t xml:space="preserve"> Paragraph 2 </w:t>
        <w:tab/>
      </w:r>
      <w:r w:rsidDel="00000000" w:rsidR="00000000" w:rsidRPr="00000000">
        <w:rPr>
          <w:b w:val="1"/>
          <w:sz w:val="24"/>
          <w:szCs w:val="24"/>
          <w:rtl w:val="0"/>
        </w:rPr>
        <w:t xml:space="preserve">C.</w:t>
      </w:r>
      <w:r w:rsidDel="00000000" w:rsidR="00000000" w:rsidRPr="00000000">
        <w:rPr>
          <w:sz w:val="24"/>
          <w:szCs w:val="24"/>
          <w:rtl w:val="0"/>
        </w:rPr>
        <w:t xml:space="preserve"> Paragraph 3 </w:t>
        <w:tab/>
      </w:r>
      <w:r w:rsidDel="00000000" w:rsidR="00000000" w:rsidRPr="00000000">
        <w:rPr>
          <w:b w:val="1"/>
          <w:sz w:val="24"/>
          <w:szCs w:val="24"/>
          <w:rtl w:val="0"/>
        </w:rPr>
        <w:t xml:space="preserve">D.</w:t>
      </w:r>
      <w:r w:rsidDel="00000000" w:rsidR="00000000" w:rsidRPr="00000000">
        <w:rPr>
          <w:sz w:val="24"/>
          <w:szCs w:val="24"/>
          <w:rtl w:val="0"/>
        </w:rPr>
        <w:t xml:space="preserve"> Paragraph 4</w:t>
      </w:r>
    </w:p>
    <w:p w:rsidR="00000000" w:rsidDel="00000000" w:rsidP="00000000" w:rsidRDefault="00000000" w:rsidRPr="00000000" w14:paraId="0000029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In which paragraph does the writer discuss personal growth opportunities that come from running</w:t>
      </w:r>
    </w:p>
    <w:p w:rsidR="00000000" w:rsidDel="00000000" w:rsidP="00000000" w:rsidRDefault="00000000" w:rsidRPr="00000000" w14:paraId="000002A0">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a marathon?</w:t>
      </w:r>
    </w:p>
    <w:p w:rsidR="00000000" w:rsidDel="00000000" w:rsidP="00000000" w:rsidRDefault="00000000" w:rsidRPr="00000000" w14:paraId="000002A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Paragraph 1 </w:t>
        <w:tab/>
      </w:r>
      <w:r w:rsidDel="00000000" w:rsidR="00000000" w:rsidRPr="00000000">
        <w:rPr>
          <w:b w:val="1"/>
          <w:sz w:val="24"/>
          <w:szCs w:val="24"/>
          <w:rtl w:val="0"/>
        </w:rPr>
        <w:t xml:space="preserve">B.</w:t>
      </w:r>
      <w:r w:rsidDel="00000000" w:rsidR="00000000" w:rsidRPr="00000000">
        <w:rPr>
          <w:sz w:val="24"/>
          <w:szCs w:val="24"/>
          <w:rtl w:val="0"/>
        </w:rPr>
        <w:t xml:space="preserve"> Paragraph 2 </w:t>
        <w:tab/>
      </w:r>
      <w:r w:rsidDel="00000000" w:rsidR="00000000" w:rsidRPr="00000000">
        <w:rPr>
          <w:b w:val="1"/>
          <w:sz w:val="24"/>
          <w:szCs w:val="24"/>
          <w:rtl w:val="0"/>
        </w:rPr>
        <w:t xml:space="preserve">C.</w:t>
      </w:r>
      <w:r w:rsidDel="00000000" w:rsidR="00000000" w:rsidRPr="00000000">
        <w:rPr>
          <w:sz w:val="24"/>
          <w:szCs w:val="24"/>
          <w:rtl w:val="0"/>
        </w:rPr>
        <w:t xml:space="preserve"> Paragraph 3 </w:t>
        <w:tab/>
      </w:r>
      <w:r w:rsidDel="00000000" w:rsidR="00000000" w:rsidRPr="00000000">
        <w:rPr>
          <w:b w:val="1"/>
          <w:sz w:val="24"/>
          <w:szCs w:val="24"/>
          <w:rtl w:val="0"/>
        </w:rPr>
        <w:t xml:space="preserve">D.</w:t>
      </w:r>
      <w:r w:rsidDel="00000000" w:rsidR="00000000" w:rsidRPr="00000000">
        <w:rPr>
          <w:sz w:val="24"/>
          <w:szCs w:val="24"/>
          <w:rtl w:val="0"/>
        </w:rPr>
        <w:t xml:space="preserve"> Paragraph 4</w:t>
      </w:r>
    </w:p>
    <w:p w:rsidR="00000000" w:rsidDel="00000000" w:rsidP="00000000" w:rsidRDefault="00000000" w:rsidRPr="00000000" w14:paraId="000002A2">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Read the following passage about and mark the letter A, B, C, D on your answer sheet to indicate the best answer to each of the following questions from 31 to 40.</w:t>
      </w:r>
    </w:p>
    <w:p w:rsidR="00000000" w:rsidDel="00000000" w:rsidP="00000000" w:rsidRDefault="00000000" w:rsidRPr="00000000" w14:paraId="000002A3">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Some people look at an equation and see a bunch of complicated numbers and symbols while others see beauty </w:t>
      </w:r>
      <w:r w:rsidDel="00000000" w:rsidR="00000000" w:rsidRPr="00000000">
        <w:rPr>
          <w:b w:val="1"/>
          <w:sz w:val="24"/>
          <w:szCs w:val="24"/>
          <w:rtl w:val="0"/>
        </w:rPr>
        <w:t xml:space="preserve">[I]</w:t>
      </w:r>
      <w:r w:rsidDel="00000000" w:rsidR="00000000" w:rsidRPr="00000000">
        <w:rPr>
          <w:sz w:val="24"/>
          <w:szCs w:val="24"/>
          <w:rtl w:val="0"/>
        </w:rPr>
        <w:t xml:space="preserve">. Now, thanks to a new tool created at Carnegie Mellon University, anyone can now translate the abstractions of mathematics into beautiful and instructive illustrations </w:t>
      </w:r>
      <w:r w:rsidDel="00000000" w:rsidR="00000000" w:rsidRPr="00000000">
        <w:rPr>
          <w:b w:val="1"/>
          <w:sz w:val="24"/>
          <w:szCs w:val="24"/>
          <w:rtl w:val="0"/>
        </w:rPr>
        <w:t xml:space="preserve">[II]</w:t>
      </w:r>
      <w:r w:rsidDel="00000000" w:rsidR="00000000" w:rsidRPr="00000000">
        <w:rPr>
          <w:sz w:val="24"/>
          <w:szCs w:val="24"/>
          <w:rtl w:val="0"/>
        </w:rPr>
        <w:t xml:space="preserve">. This exciting new tool is named Penrose after the mathematician Roger Penrose, who is famous for using diagrams and other drawings to communicate complicated mathematical ideas </w:t>
      </w:r>
      <w:r w:rsidDel="00000000" w:rsidR="00000000" w:rsidRPr="00000000">
        <w:rPr>
          <w:b w:val="1"/>
          <w:sz w:val="24"/>
          <w:szCs w:val="24"/>
          <w:rtl w:val="0"/>
        </w:rPr>
        <w:t xml:space="preserve">[III]</w:t>
      </w:r>
      <w:r w:rsidDel="00000000" w:rsidR="00000000" w:rsidRPr="00000000">
        <w:rPr>
          <w:sz w:val="24"/>
          <w:szCs w:val="24"/>
          <w:rtl w:val="0"/>
        </w:rPr>
        <w:t xml:space="preserve">. Penrose enables users to create diagrams simply by typing mathematical expressions and letting the software do the drawing </w:t>
      </w:r>
      <w:r w:rsidDel="00000000" w:rsidR="00000000" w:rsidRPr="00000000">
        <w:rPr>
          <w:b w:val="1"/>
          <w:sz w:val="24"/>
          <w:szCs w:val="24"/>
          <w:rtl w:val="0"/>
        </w:rPr>
        <w:t xml:space="preserve">[IV]</w:t>
      </w:r>
      <w:r w:rsidDel="00000000" w:rsidR="00000000" w:rsidRPr="00000000">
        <w:rPr>
          <w:sz w:val="24"/>
          <w:szCs w:val="24"/>
          <w:rtl w:val="0"/>
        </w:rPr>
        <w:t xml:space="preserve">. </w:t>
      </w:r>
    </w:p>
    <w:p w:rsidR="00000000" w:rsidDel="00000000" w:rsidP="00000000" w:rsidRDefault="00000000" w:rsidRPr="00000000" w14:paraId="000002A4">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Unlike a graphing calculator, these aren’t </w:t>
      </w:r>
      <w:r w:rsidDel="00000000" w:rsidR="00000000" w:rsidRPr="00000000">
        <w:rPr>
          <w:b w:val="1"/>
          <w:sz w:val="24"/>
          <w:szCs w:val="24"/>
          <w:u w:val="single"/>
          <w:rtl w:val="0"/>
        </w:rPr>
        <w:t xml:space="preserve">restricted</w:t>
      </w:r>
      <w:r w:rsidDel="00000000" w:rsidR="00000000" w:rsidRPr="00000000">
        <w:rPr>
          <w:sz w:val="24"/>
          <w:szCs w:val="24"/>
          <w:rtl w:val="0"/>
        </w:rPr>
        <w:t xml:space="preserve"> 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 </w:t>
      </w:r>
    </w:p>
    <w:p w:rsidR="00000000" w:rsidDel="00000000" w:rsidP="00000000" w:rsidRDefault="00000000" w:rsidRPr="00000000" w14:paraId="000002A5">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Ph.D. student in the Computer Science Department who is involved in the development of Penrose. “The </w:t>
      </w:r>
      <w:r w:rsidDel="00000000" w:rsidR="00000000" w:rsidRPr="00000000">
        <w:rPr>
          <w:b w:val="1"/>
          <w:sz w:val="24"/>
          <w:szCs w:val="24"/>
          <w:u w:val="single"/>
          <w:rtl w:val="0"/>
        </w:rPr>
        <w:t xml:space="preserve">secret sauce</w:t>
      </w:r>
      <w:r w:rsidDel="00000000" w:rsidR="00000000" w:rsidRPr="00000000">
        <w:rPr>
          <w:sz w:val="24"/>
          <w:szCs w:val="24"/>
          <w:rtl w:val="0"/>
        </w:rPr>
        <w:t xml:space="preserve"> of our system is to empower people to easily ‘explain’ this translation process to the computer, so the computer can do all the hard work of actually making the picture.”</w:t>
      </w:r>
    </w:p>
    <w:p w:rsidR="00000000" w:rsidDel="00000000" w:rsidP="00000000" w:rsidRDefault="00000000" w:rsidRPr="00000000" w14:paraId="000002A6">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Once the computer learns how the user wants to see a mathematical object visualized – a vector represented by a little arrow, for instance, or a point represented as a dot – it uses these rules to draw several candidate diagrams. </w:t>
      </w:r>
      <w:r w:rsidDel="00000000" w:rsidR="00000000" w:rsidRPr="00000000">
        <w:rPr>
          <w:b w:val="1"/>
          <w:sz w:val="24"/>
          <w:szCs w:val="24"/>
          <w:u w:val="single"/>
          <w:rtl w:val="0"/>
        </w:rPr>
        <w:t xml:space="preserve">Users can then select and edit the diagrams they want from a gallery of possibilities</w:t>
      </w:r>
      <w:r w:rsidDel="00000000" w:rsidR="00000000" w:rsidRPr="00000000">
        <w:rPr>
          <w:sz w:val="24"/>
          <w:szCs w:val="24"/>
          <w:rtl w:val="0"/>
        </w:rPr>
        <w:t xml:space="preserve">. A special, simple-to-learn programming language was also developed so that </w:t>
      </w:r>
      <w:r w:rsidDel="00000000" w:rsidR="00000000" w:rsidRPr="00000000">
        <w:rPr>
          <w:b w:val="1"/>
          <w:sz w:val="24"/>
          <w:szCs w:val="24"/>
          <w:u w:val="single"/>
          <w:rtl w:val="0"/>
        </w:rPr>
        <w:t xml:space="preserve">they</w:t>
      </w:r>
      <w:r w:rsidDel="00000000" w:rsidR="00000000" w:rsidRPr="00000000">
        <w:rPr>
          <w:sz w:val="24"/>
          <w:szCs w:val="24"/>
          <w:rtl w:val="0"/>
        </w:rPr>
        <w:t xml:space="preserve"> can easily convey the ideas in their minds to the Penrose system, Crane said. “Mathematicians can get very picky about notations,” he explained. “We let them define whatever notation they want, so they can express themselves naturally.”</w:t>
      </w:r>
    </w:p>
    <w:p w:rsidR="00000000" w:rsidDel="00000000" w:rsidP="00000000" w:rsidRDefault="00000000" w:rsidRPr="00000000" w14:paraId="000002A7">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The researchers will present Penrose at the SIGGRAPH 2020 Conference on Computer Graphics and Interactive Techniques, which will be held this July. “Our vision is to be able to dust off an old math textbook from the library, drop it into the computer and get a beautifully illustrated book - that way more people understand,” Crane said, noting that Penrose is a first step toward this goal. </w:t>
      </w:r>
    </w:p>
    <w:p w:rsidR="00000000" w:rsidDel="00000000" w:rsidP="00000000" w:rsidRDefault="00000000" w:rsidRPr="00000000" w14:paraId="000002A8">
      <w:pPr>
        <w:tabs>
          <w:tab w:val="left" w:leader="none" w:pos="2552"/>
          <w:tab w:val="left" w:leader="none" w:pos="5387"/>
          <w:tab w:val="left" w:leader="none" w:pos="8222"/>
        </w:tabs>
        <w:spacing w:line="276" w:lineRule="auto"/>
        <w:jc w:val="right"/>
        <w:rPr>
          <w:sz w:val="24"/>
          <w:szCs w:val="24"/>
        </w:rPr>
      </w:pPr>
      <w:r w:rsidDel="00000000" w:rsidR="00000000" w:rsidRPr="00000000">
        <w:rPr>
          <w:sz w:val="24"/>
          <w:szCs w:val="24"/>
          <w:rtl w:val="0"/>
        </w:rPr>
        <w:t xml:space="preserve">(Adapted from sciencedaily.com)</w:t>
      </w:r>
    </w:p>
    <w:p w:rsidR="00000000" w:rsidDel="00000000" w:rsidP="00000000" w:rsidRDefault="00000000" w:rsidRPr="00000000" w14:paraId="000002A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Where in paragraph 1 does the following sentence best fit?</w:t>
      </w:r>
    </w:p>
    <w:p w:rsidR="00000000" w:rsidDel="00000000" w:rsidP="00000000" w:rsidRDefault="00000000" w:rsidRPr="00000000" w14:paraId="000002AA">
      <w:pPr>
        <w:tabs>
          <w:tab w:val="left" w:leader="none" w:pos="2552"/>
          <w:tab w:val="left" w:leader="none" w:pos="5387"/>
          <w:tab w:val="left" w:leader="none" w:pos="8222"/>
        </w:tabs>
        <w:spacing w:line="276" w:lineRule="auto"/>
        <w:jc w:val="center"/>
        <w:rPr>
          <w:i w:val="1"/>
          <w:sz w:val="24"/>
          <w:szCs w:val="24"/>
        </w:rPr>
      </w:pPr>
      <w:r w:rsidDel="00000000" w:rsidR="00000000" w:rsidRPr="00000000">
        <w:rPr>
          <w:i w:val="1"/>
          <w:sz w:val="24"/>
          <w:szCs w:val="24"/>
          <w:rtl w:val="0"/>
        </w:rPr>
        <w:t xml:space="preserve">For many, the elegance of mathematical concepts often goes unnoticed amidst the complexity.</w:t>
      </w:r>
    </w:p>
    <w:p w:rsidR="00000000" w:rsidDel="00000000" w:rsidP="00000000" w:rsidRDefault="00000000" w:rsidRPr="00000000" w14:paraId="000002A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[I] </w:t>
        <w:tab/>
      </w:r>
      <w:r w:rsidDel="00000000" w:rsidR="00000000" w:rsidRPr="00000000">
        <w:rPr>
          <w:b w:val="1"/>
          <w:sz w:val="24"/>
          <w:szCs w:val="24"/>
          <w:rtl w:val="0"/>
        </w:rPr>
        <w:t xml:space="preserve">B.</w:t>
      </w:r>
      <w:r w:rsidDel="00000000" w:rsidR="00000000" w:rsidRPr="00000000">
        <w:rPr>
          <w:sz w:val="24"/>
          <w:szCs w:val="24"/>
          <w:rtl w:val="0"/>
        </w:rPr>
        <w:t xml:space="preserve"> [II] </w:t>
        <w:tab/>
      </w:r>
      <w:r w:rsidDel="00000000" w:rsidR="00000000" w:rsidRPr="00000000">
        <w:rPr>
          <w:b w:val="1"/>
          <w:sz w:val="24"/>
          <w:szCs w:val="24"/>
          <w:rtl w:val="0"/>
        </w:rPr>
        <w:t xml:space="preserve">C.</w:t>
      </w:r>
      <w:r w:rsidDel="00000000" w:rsidR="00000000" w:rsidRPr="00000000">
        <w:rPr>
          <w:sz w:val="24"/>
          <w:szCs w:val="24"/>
          <w:rtl w:val="0"/>
        </w:rPr>
        <w:t xml:space="preserve"> [III] </w:t>
        <w:tab/>
      </w:r>
      <w:r w:rsidDel="00000000" w:rsidR="00000000" w:rsidRPr="00000000">
        <w:rPr>
          <w:b w:val="1"/>
          <w:sz w:val="24"/>
          <w:szCs w:val="24"/>
          <w:rtl w:val="0"/>
        </w:rPr>
        <w:t xml:space="preserve">D.</w:t>
      </w:r>
      <w:r w:rsidDel="00000000" w:rsidR="00000000" w:rsidRPr="00000000">
        <w:rPr>
          <w:sz w:val="24"/>
          <w:szCs w:val="24"/>
          <w:rtl w:val="0"/>
        </w:rPr>
        <w:t xml:space="preserve"> [IV]</w:t>
      </w:r>
    </w:p>
    <w:p w:rsidR="00000000" w:rsidDel="00000000" w:rsidP="00000000" w:rsidRDefault="00000000" w:rsidRPr="00000000" w14:paraId="000002A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The word “restricted” in paragraph 2 is OPPOSITE in meaning to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2A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contained </w:t>
        <w:tab/>
      </w:r>
      <w:r w:rsidDel="00000000" w:rsidR="00000000" w:rsidRPr="00000000">
        <w:rPr>
          <w:b w:val="1"/>
          <w:sz w:val="24"/>
          <w:szCs w:val="24"/>
          <w:rtl w:val="0"/>
        </w:rPr>
        <w:t xml:space="preserve">B.</w:t>
      </w:r>
      <w:r w:rsidDel="00000000" w:rsidR="00000000" w:rsidRPr="00000000">
        <w:rPr>
          <w:sz w:val="24"/>
          <w:szCs w:val="24"/>
          <w:rtl w:val="0"/>
        </w:rPr>
        <w:t xml:space="preserve"> expanded </w:t>
        <w:tab/>
      </w:r>
      <w:r w:rsidDel="00000000" w:rsidR="00000000" w:rsidRPr="00000000">
        <w:rPr>
          <w:b w:val="1"/>
          <w:sz w:val="24"/>
          <w:szCs w:val="24"/>
          <w:rtl w:val="0"/>
        </w:rPr>
        <w:t xml:space="preserve">C.</w:t>
      </w:r>
      <w:r w:rsidDel="00000000" w:rsidR="00000000" w:rsidRPr="00000000">
        <w:rPr>
          <w:sz w:val="24"/>
          <w:szCs w:val="24"/>
          <w:rtl w:val="0"/>
        </w:rPr>
        <w:t xml:space="preserve"> confined </w:t>
        <w:tab/>
      </w:r>
      <w:r w:rsidDel="00000000" w:rsidR="00000000" w:rsidRPr="00000000">
        <w:rPr>
          <w:b w:val="1"/>
          <w:sz w:val="24"/>
          <w:szCs w:val="24"/>
          <w:rtl w:val="0"/>
        </w:rPr>
        <w:t xml:space="preserve">D.</w:t>
      </w:r>
      <w:r w:rsidDel="00000000" w:rsidR="00000000" w:rsidRPr="00000000">
        <w:rPr>
          <w:sz w:val="24"/>
          <w:szCs w:val="24"/>
          <w:rtl w:val="0"/>
        </w:rPr>
        <w:t xml:space="preserve"> enclosed</w:t>
      </w:r>
    </w:p>
    <w:p w:rsidR="00000000" w:rsidDel="00000000" w:rsidP="00000000" w:rsidRDefault="00000000" w:rsidRPr="00000000" w14:paraId="000002A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The phrase “secret sauce” in paragraph 3 could be best replaced by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2A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unexpected benefit </w:t>
        <w:tab/>
      </w:r>
      <w:r w:rsidDel="00000000" w:rsidR="00000000" w:rsidRPr="00000000">
        <w:rPr>
          <w:b w:val="1"/>
          <w:sz w:val="24"/>
          <w:szCs w:val="24"/>
          <w:rtl w:val="0"/>
        </w:rPr>
        <w:t xml:space="preserve">B.</w:t>
      </w:r>
      <w:r w:rsidDel="00000000" w:rsidR="00000000" w:rsidRPr="00000000">
        <w:rPr>
          <w:sz w:val="24"/>
          <w:szCs w:val="24"/>
          <w:rtl w:val="0"/>
        </w:rPr>
        <w:t xml:space="preserve"> mysterious feature</w:t>
        <w:tab/>
      </w:r>
      <w:r w:rsidDel="00000000" w:rsidR="00000000" w:rsidRPr="00000000">
        <w:rPr>
          <w:b w:val="1"/>
          <w:sz w:val="24"/>
          <w:szCs w:val="24"/>
          <w:rtl w:val="0"/>
        </w:rPr>
        <w:t xml:space="preserve">C.</w:t>
      </w:r>
      <w:r w:rsidDel="00000000" w:rsidR="00000000" w:rsidRPr="00000000">
        <w:rPr>
          <w:sz w:val="24"/>
          <w:szCs w:val="24"/>
          <w:rtl w:val="0"/>
        </w:rPr>
        <w:t xml:space="preserve"> unnatural ability </w:t>
        <w:tab/>
      </w:r>
      <w:r w:rsidDel="00000000" w:rsidR="00000000" w:rsidRPr="00000000">
        <w:rPr>
          <w:b w:val="1"/>
          <w:sz w:val="24"/>
          <w:szCs w:val="24"/>
          <w:rtl w:val="0"/>
        </w:rPr>
        <w:t xml:space="preserve">D.</w:t>
      </w:r>
      <w:r w:rsidDel="00000000" w:rsidR="00000000" w:rsidRPr="00000000">
        <w:rPr>
          <w:sz w:val="24"/>
          <w:szCs w:val="24"/>
          <w:rtl w:val="0"/>
        </w:rPr>
        <w:t xml:space="preserve"> special element</w:t>
      </w:r>
    </w:p>
    <w:p w:rsidR="00000000" w:rsidDel="00000000" w:rsidP="00000000" w:rsidRDefault="00000000" w:rsidRPr="00000000" w14:paraId="000002B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According to the passage, which of the following is NOT mentioned as a feature or benefit of the Penrose tool?</w:t>
      </w:r>
    </w:p>
    <w:p w:rsidR="00000000" w:rsidDel="00000000" w:rsidP="00000000" w:rsidRDefault="00000000" w:rsidRPr="00000000" w14:paraId="000002B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It allows users to create diagrams from mathematical expressions.</w:t>
      </w:r>
    </w:p>
    <w:p w:rsidR="00000000" w:rsidDel="00000000" w:rsidP="00000000" w:rsidRDefault="00000000" w:rsidRPr="00000000" w14:paraId="000002B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It can produce high-quality illustrations without requiring advanced drawing skills.</w:t>
      </w:r>
    </w:p>
    <w:p w:rsidR="00000000" w:rsidDel="00000000" w:rsidP="00000000" w:rsidRDefault="00000000" w:rsidRPr="00000000" w14:paraId="000002B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It enables users to communicate mathematical ideas using a programming language.</w:t>
      </w:r>
    </w:p>
    <w:p w:rsidR="00000000" w:rsidDel="00000000" w:rsidP="00000000" w:rsidRDefault="00000000" w:rsidRPr="00000000" w14:paraId="000002B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It can automatically generate solutions to complex mathematical problems.</w:t>
      </w:r>
    </w:p>
    <w:p w:rsidR="00000000" w:rsidDel="00000000" w:rsidP="00000000" w:rsidRDefault="00000000" w:rsidRPr="00000000" w14:paraId="000002B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The word “they” in paragraph 4 refers to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2B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users </w:t>
        <w:tab/>
      </w:r>
      <w:r w:rsidDel="00000000" w:rsidR="00000000" w:rsidRPr="00000000">
        <w:rPr>
          <w:b w:val="1"/>
          <w:sz w:val="24"/>
          <w:szCs w:val="24"/>
          <w:rtl w:val="0"/>
        </w:rPr>
        <w:t xml:space="preserve">B.</w:t>
      </w:r>
      <w:r w:rsidDel="00000000" w:rsidR="00000000" w:rsidRPr="00000000">
        <w:rPr>
          <w:sz w:val="24"/>
          <w:szCs w:val="24"/>
          <w:rtl w:val="0"/>
        </w:rPr>
        <w:t xml:space="preserve"> diagrams </w:t>
        <w:tab/>
      </w:r>
      <w:r w:rsidDel="00000000" w:rsidR="00000000" w:rsidRPr="00000000">
        <w:rPr>
          <w:b w:val="1"/>
          <w:sz w:val="24"/>
          <w:szCs w:val="24"/>
          <w:rtl w:val="0"/>
        </w:rPr>
        <w:t xml:space="preserve">C.</w:t>
      </w:r>
      <w:r w:rsidDel="00000000" w:rsidR="00000000" w:rsidRPr="00000000">
        <w:rPr>
          <w:sz w:val="24"/>
          <w:szCs w:val="24"/>
          <w:rtl w:val="0"/>
        </w:rPr>
        <w:t xml:space="preserve"> possibilities </w:t>
        <w:tab/>
      </w:r>
      <w:r w:rsidDel="00000000" w:rsidR="00000000" w:rsidRPr="00000000">
        <w:rPr>
          <w:b w:val="1"/>
          <w:sz w:val="24"/>
          <w:szCs w:val="24"/>
          <w:rtl w:val="0"/>
        </w:rPr>
        <w:t xml:space="preserve">D.</w:t>
      </w:r>
      <w:r w:rsidDel="00000000" w:rsidR="00000000" w:rsidRPr="00000000">
        <w:rPr>
          <w:sz w:val="24"/>
          <w:szCs w:val="24"/>
          <w:rtl w:val="0"/>
        </w:rPr>
        <w:t xml:space="preserve"> ideas</w:t>
      </w:r>
    </w:p>
    <w:p w:rsidR="00000000" w:rsidDel="00000000" w:rsidP="00000000" w:rsidRDefault="00000000" w:rsidRPr="00000000" w14:paraId="000002B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Which of the following best summarizes paragraph 3?</w:t>
      </w:r>
    </w:p>
    <w:p w:rsidR="00000000" w:rsidDel="00000000" w:rsidP="00000000" w:rsidRDefault="00000000" w:rsidRPr="00000000" w14:paraId="000002B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Penrose allows users to create high-quality diagrams quickly without needing artistic skills.</w:t>
      </w:r>
    </w:p>
    <w:p w:rsidR="00000000" w:rsidDel="00000000" w:rsidP="00000000" w:rsidRDefault="00000000" w:rsidRPr="00000000" w14:paraId="000002B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Diagrams in mathematics are often underused due to the time required to create them.</w:t>
      </w:r>
    </w:p>
    <w:p w:rsidR="00000000" w:rsidDel="00000000" w:rsidP="00000000" w:rsidRDefault="00000000" w:rsidRPr="00000000" w14:paraId="000002B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Penrose enables users to translate mathematical ideas into diagrams using expert knowledge and computer codes.</w:t>
      </w:r>
    </w:p>
    <w:p w:rsidR="00000000" w:rsidDel="00000000" w:rsidP="00000000" w:rsidRDefault="00000000" w:rsidRPr="00000000" w14:paraId="000002B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Katherine Ye discusses the challenges mathematicians face when trying to visualize complex ideas.</w:t>
      </w:r>
    </w:p>
    <w:p w:rsidR="00000000" w:rsidDel="00000000" w:rsidP="00000000" w:rsidRDefault="00000000" w:rsidRPr="00000000" w14:paraId="000002B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Which of the following is </w:t>
      </w:r>
      <w:r w:rsidDel="00000000" w:rsidR="00000000" w:rsidRPr="00000000">
        <w:rPr>
          <w:b w:val="1"/>
          <w:sz w:val="24"/>
          <w:szCs w:val="24"/>
          <w:rtl w:val="0"/>
        </w:rPr>
        <w:t xml:space="preserve">NOT TRUE</w:t>
      </w:r>
      <w:r w:rsidDel="00000000" w:rsidR="00000000" w:rsidRPr="00000000">
        <w:rPr>
          <w:sz w:val="24"/>
          <w:szCs w:val="24"/>
          <w:rtl w:val="0"/>
        </w:rPr>
        <w:t xml:space="preserve"> according to the passage?</w:t>
      </w:r>
    </w:p>
    <w:p w:rsidR="00000000" w:rsidDel="00000000" w:rsidP="00000000" w:rsidRDefault="00000000" w:rsidRPr="00000000" w14:paraId="000002B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Mathematical diagrams that are drawn by hand on chalkboards are not long-lasting.</w:t>
      </w:r>
    </w:p>
    <w:p w:rsidR="00000000" w:rsidDel="00000000" w:rsidP="00000000" w:rsidRDefault="00000000" w:rsidRPr="00000000" w14:paraId="000002B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Diagrams are usually not widely used to illustrate or communicate mathematical ideas.</w:t>
      </w:r>
    </w:p>
    <w:p w:rsidR="00000000" w:rsidDel="00000000" w:rsidP="00000000" w:rsidRDefault="00000000" w:rsidRPr="00000000" w14:paraId="000002B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Penrose uses common mathematical rules to draw diagrams for a mathematical object.</w:t>
      </w:r>
    </w:p>
    <w:p w:rsidR="00000000" w:rsidDel="00000000" w:rsidP="00000000" w:rsidRDefault="00000000" w:rsidRPr="00000000" w14:paraId="000002C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Penrose’s developers want to make math easier to understand by using illustrations.</w:t>
      </w:r>
    </w:p>
    <w:p w:rsidR="00000000" w:rsidDel="00000000" w:rsidP="00000000" w:rsidRDefault="00000000" w:rsidRPr="00000000" w14:paraId="000002C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Which of the following best paraphrases the underlined sentence in paragraph 4?</w:t>
      </w:r>
    </w:p>
    <w:p w:rsidR="00000000" w:rsidDel="00000000" w:rsidP="00000000" w:rsidRDefault="00000000" w:rsidRPr="00000000" w14:paraId="000002C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Users can browse and alter the diagrams they like from a variety of choices.</w:t>
      </w:r>
    </w:p>
    <w:p w:rsidR="00000000" w:rsidDel="00000000" w:rsidP="00000000" w:rsidRDefault="00000000" w:rsidRPr="00000000" w14:paraId="000002C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Users can create and adjust the diagrams they desire from a selection of examples.</w:t>
      </w:r>
    </w:p>
    <w:p w:rsidR="00000000" w:rsidDel="00000000" w:rsidP="00000000" w:rsidRDefault="00000000" w:rsidRPr="00000000" w14:paraId="000002C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Users can choose and modify the diagrams they prefer from a collection of options.</w:t>
      </w:r>
    </w:p>
    <w:p w:rsidR="00000000" w:rsidDel="00000000" w:rsidP="00000000" w:rsidRDefault="00000000" w:rsidRPr="00000000" w14:paraId="000002C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Users can view and customize the diagrams they wish to use from an assortment of images.</w:t>
      </w:r>
    </w:p>
    <w:p w:rsidR="00000000" w:rsidDel="00000000" w:rsidP="00000000" w:rsidRDefault="00000000" w:rsidRPr="00000000" w14:paraId="000002C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2C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Hand-drawn diagrams are not as beautiful and easy to understand as digital diagrams.</w:t>
      </w:r>
    </w:p>
    <w:p w:rsidR="00000000" w:rsidDel="00000000" w:rsidP="00000000" w:rsidRDefault="00000000" w:rsidRPr="00000000" w14:paraId="000002C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In general, mathematicians are not very good at remembering and defining notations.</w:t>
      </w:r>
    </w:p>
    <w:p w:rsidR="00000000" w:rsidDel="00000000" w:rsidP="00000000" w:rsidRDefault="00000000" w:rsidRPr="00000000" w14:paraId="000002C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How a mathematical object should be visualized varies from person to person.</w:t>
      </w:r>
    </w:p>
    <w:p w:rsidR="00000000" w:rsidDel="00000000" w:rsidP="00000000" w:rsidRDefault="00000000" w:rsidRPr="00000000" w14:paraId="000002C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Almost all people consider traditional math textbooks to be extremely boring.</w:t>
      </w:r>
    </w:p>
    <w:p w:rsidR="00000000" w:rsidDel="00000000" w:rsidP="00000000" w:rsidRDefault="00000000" w:rsidRPr="00000000" w14:paraId="000002C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Which of the following best summaries the passage?</w:t>
      </w:r>
    </w:p>
    <w:p w:rsidR="00000000" w:rsidDel="00000000" w:rsidP="00000000" w:rsidRDefault="00000000" w:rsidRPr="00000000" w14:paraId="000002C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The development of Penrose by Carnegie Mellon University aims to replace traditional graphing calculators with a tool that can only produce basic mathematical functions.</w:t>
      </w:r>
    </w:p>
    <w:p w:rsidR="00000000" w:rsidDel="00000000" w:rsidP="00000000" w:rsidRDefault="00000000" w:rsidRPr="00000000" w14:paraId="000002C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Penrose enables mathematicians to draw by hand and provides them with a programming language to express their ideas naturally.</w:t>
      </w:r>
    </w:p>
    <w:p w:rsidR="00000000" w:rsidDel="00000000" w:rsidP="00000000" w:rsidRDefault="00000000" w:rsidRPr="00000000" w14:paraId="000002C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Penrose is a new tool that allows users to create complex mathematical diagrams easily, enhancing mathematical communication and understanding.</w:t>
      </w:r>
    </w:p>
    <w:p w:rsidR="00000000" w:rsidDel="00000000" w:rsidP="00000000" w:rsidRDefault="00000000" w:rsidRPr="00000000" w14:paraId="000002C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The researchers at Carnegie Mellon University are focusing on the history of mathematical diagrams and their importance in education.</w:t>
      </w:r>
    </w:p>
    <w:p w:rsidR="00000000" w:rsidDel="00000000" w:rsidP="00000000" w:rsidRDefault="00000000" w:rsidRPr="00000000" w14:paraId="000002D0">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2D1">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2D2">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2D3">
      <w:pPr>
        <w:rPr>
          <w:sz w:val="24"/>
          <w:szCs w:val="24"/>
        </w:rPr>
      </w:pPr>
      <w:r w:rsidDel="00000000" w:rsidR="00000000" w:rsidRPr="00000000">
        <w:br w:type="page"/>
      </w:r>
      <w:r w:rsidDel="00000000" w:rsidR="00000000" w:rsidRPr="00000000">
        <w:rPr>
          <w:rtl w:val="0"/>
        </w:rPr>
      </w:r>
    </w:p>
    <w:tbl>
      <w:tblPr>
        <w:tblStyle w:val="Table5"/>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2D4">
            <w:pPr>
              <w:tabs>
                <w:tab w:val="left" w:leader="none" w:pos="170"/>
                <w:tab w:val="left" w:leader="none" w:pos="3119"/>
                <w:tab w:val="left" w:leader="none" w:pos="5670"/>
                <w:tab w:val="left" w:leader="none" w:pos="7938"/>
              </w:tabs>
              <w:jc w:val="center"/>
              <w:rPr>
                <w:sz w:val="24"/>
                <w:szCs w:val="24"/>
              </w:rPr>
            </w:pPr>
            <w:r w:rsidDel="00000000" w:rsidR="00000000" w:rsidRPr="00000000">
              <w:rPr>
                <w:sz w:val="24"/>
                <w:szCs w:val="24"/>
                <w:rtl w:val="0"/>
              </w:rPr>
              <w:t xml:space="preserve">ĐỀ THAM KHẢO</w:t>
            </w:r>
          </w:p>
          <w:p w:rsidR="00000000" w:rsidDel="00000000" w:rsidP="00000000" w:rsidRDefault="00000000" w:rsidRPr="00000000" w14:paraId="000002D5">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2D6">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33"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33"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D7">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10</w:t>
            </w:r>
          </w:p>
          <w:p w:rsidR="00000000" w:rsidDel="00000000" w:rsidP="00000000" w:rsidRDefault="00000000" w:rsidRPr="00000000" w14:paraId="000002D8">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05 trang)</w:t>
            </w:r>
            <w:r w:rsidDel="00000000" w:rsidR="00000000" w:rsidRPr="00000000">
              <w:rPr>
                <w:rtl w:val="0"/>
              </w:rPr>
            </w:r>
          </w:p>
        </w:tc>
        <w:tc>
          <w:tcPr/>
          <w:p w:rsidR="00000000" w:rsidDel="00000000" w:rsidP="00000000" w:rsidRDefault="00000000" w:rsidRPr="00000000" w14:paraId="000002D9">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2DA">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2DB">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2DC">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34"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34" name="image17.png"/>
                      <a:graphic>
                        <a:graphicData uri="http://schemas.openxmlformats.org/drawingml/2006/picture">
                          <pic:pic>
                            <pic:nvPicPr>
                              <pic:cNvPr id="0" name="image17.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2DD">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28" name=""/>
                <a:graphic>
                  <a:graphicData uri="http://schemas.microsoft.com/office/word/2010/wordprocessingShape">
                    <wps:wsp>
                      <wps:cNvSpPr/>
                      <wps:cNvPr id="11" name="Shape 11"/>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28"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2DE">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DF">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2E0">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50"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50" name="image33.png"/>
                <a:graphic>
                  <a:graphicData uri="http://schemas.openxmlformats.org/drawingml/2006/picture">
                    <pic:pic>
                      <pic:nvPicPr>
                        <pic:cNvPr id="0" name="image33.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E1">
      <w:pPr>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2E2">
      <w:pPr>
        <w:spacing w:line="276" w:lineRule="auto"/>
        <w:jc w:val="center"/>
        <w:rPr>
          <w:sz w:val="24"/>
          <w:szCs w:val="24"/>
        </w:rPr>
      </w:pPr>
      <w:r w:rsidDel="00000000" w:rsidR="00000000" w:rsidRPr="00000000">
        <w:rPr>
          <w:b w:val="1"/>
          <w:sz w:val="24"/>
          <w:szCs w:val="24"/>
          <w:rtl w:val="0"/>
        </w:rPr>
        <w:t xml:space="preserve">UNDERSTANDING GLOBALIZATION</w:t>
      </w:r>
      <w:r w:rsidDel="00000000" w:rsidR="00000000" w:rsidRPr="00000000">
        <w:rPr>
          <w:rtl w:val="0"/>
        </w:rPr>
      </w:r>
    </w:p>
    <w:p w:rsidR="00000000" w:rsidDel="00000000" w:rsidP="00000000" w:rsidRDefault="00000000" w:rsidRPr="00000000" w14:paraId="000002E3">
      <w:pPr>
        <w:spacing w:line="276" w:lineRule="auto"/>
        <w:jc w:val="both"/>
        <w:rPr>
          <w:sz w:val="24"/>
          <w:szCs w:val="24"/>
        </w:rPr>
      </w:pPr>
      <w:r w:rsidDel="00000000" w:rsidR="00000000" w:rsidRPr="00000000">
        <w:rPr>
          <w:sz w:val="24"/>
          <w:szCs w:val="24"/>
          <w:rtl w:val="0"/>
        </w:rPr>
        <w:t xml:space="preserve">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rsidR="00000000" w:rsidDel="00000000" w:rsidP="00000000" w:rsidRDefault="00000000" w:rsidRPr="00000000" w14:paraId="000002E4">
      <w:pPr>
        <w:spacing w:line="276" w:lineRule="auto"/>
        <w:ind w:left="5760" w:firstLine="720"/>
        <w:rPr>
          <w:sz w:val="24"/>
          <w:szCs w:val="24"/>
        </w:rPr>
      </w:pPr>
      <w:r w:rsidDel="00000000" w:rsidR="00000000" w:rsidRPr="00000000">
        <w:rPr>
          <w:sz w:val="24"/>
          <w:szCs w:val="24"/>
          <w:rtl w:val="0"/>
        </w:rPr>
        <w:t xml:space="preserve">(Adapted from Global Insights)</w:t>
      </w:r>
    </w:p>
    <w:p w:rsidR="00000000" w:rsidDel="00000000" w:rsidP="00000000" w:rsidRDefault="00000000" w:rsidRPr="00000000" w14:paraId="000002E5">
      <w:pPr>
        <w:spacing w:line="276" w:lineRule="auto"/>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separate</w:t>
        <w:tab/>
        <w:tab/>
      </w:r>
      <w:r w:rsidDel="00000000" w:rsidR="00000000" w:rsidRPr="00000000">
        <w:rPr>
          <w:b w:val="1"/>
          <w:sz w:val="24"/>
          <w:szCs w:val="24"/>
          <w:rtl w:val="0"/>
        </w:rPr>
        <w:t xml:space="preserve">B. </w:t>
      </w:r>
      <w:r w:rsidDel="00000000" w:rsidR="00000000" w:rsidRPr="00000000">
        <w:rPr>
          <w:sz w:val="24"/>
          <w:szCs w:val="24"/>
          <w:rtl w:val="0"/>
        </w:rPr>
        <w:t xml:space="preserve">different</w:t>
        <w:tab/>
        <w:tab/>
      </w:r>
      <w:r w:rsidDel="00000000" w:rsidR="00000000" w:rsidRPr="00000000">
        <w:rPr>
          <w:b w:val="1"/>
          <w:sz w:val="24"/>
          <w:szCs w:val="24"/>
          <w:rtl w:val="0"/>
        </w:rPr>
        <w:t xml:space="preserve">C. </w:t>
      </w:r>
      <w:r w:rsidDel="00000000" w:rsidR="00000000" w:rsidRPr="00000000">
        <w:rPr>
          <w:sz w:val="24"/>
          <w:szCs w:val="24"/>
          <w:rtl w:val="0"/>
        </w:rPr>
        <w:t xml:space="preserve">distant</w:t>
        <w:tab/>
        <w:tab/>
      </w:r>
      <w:r w:rsidDel="00000000" w:rsidR="00000000" w:rsidRPr="00000000">
        <w:rPr>
          <w:b w:val="1"/>
          <w:sz w:val="24"/>
          <w:szCs w:val="24"/>
          <w:rtl w:val="0"/>
        </w:rPr>
        <w:t xml:space="preserve">D. </w:t>
      </w:r>
      <w:r w:rsidDel="00000000" w:rsidR="00000000" w:rsidRPr="00000000">
        <w:rPr>
          <w:sz w:val="24"/>
          <w:szCs w:val="24"/>
          <w:rtl w:val="0"/>
        </w:rPr>
        <w:t xml:space="preserve">various</w:t>
      </w:r>
    </w:p>
    <w:p w:rsidR="00000000" w:rsidDel="00000000" w:rsidP="00000000" w:rsidRDefault="00000000" w:rsidRPr="00000000" w14:paraId="000002E6">
      <w:pPr>
        <w:spacing w:line="276" w:lineRule="auto"/>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encouraged</w:t>
        <w:tab/>
        <w:tab/>
      </w:r>
      <w:r w:rsidDel="00000000" w:rsidR="00000000" w:rsidRPr="00000000">
        <w:rPr>
          <w:b w:val="1"/>
          <w:sz w:val="24"/>
          <w:szCs w:val="24"/>
          <w:rtl w:val="0"/>
        </w:rPr>
        <w:t xml:space="preserve">B. </w:t>
      </w:r>
      <w:r w:rsidDel="00000000" w:rsidR="00000000" w:rsidRPr="00000000">
        <w:rPr>
          <w:sz w:val="24"/>
          <w:szCs w:val="24"/>
          <w:rtl w:val="0"/>
        </w:rPr>
        <w:t xml:space="preserve">discouraging</w:t>
        <w:tab/>
      </w:r>
      <w:r w:rsidDel="00000000" w:rsidR="00000000" w:rsidRPr="00000000">
        <w:rPr>
          <w:b w:val="1"/>
          <w:sz w:val="24"/>
          <w:szCs w:val="24"/>
          <w:rtl w:val="0"/>
        </w:rPr>
        <w:t xml:space="preserve">C. </w:t>
      </w:r>
      <w:r w:rsidDel="00000000" w:rsidR="00000000" w:rsidRPr="00000000">
        <w:rPr>
          <w:sz w:val="24"/>
          <w:szCs w:val="24"/>
          <w:rtl w:val="0"/>
        </w:rPr>
        <w:t xml:space="preserve">discourage</w:t>
        <w:tab/>
        <w:tab/>
      </w:r>
      <w:r w:rsidDel="00000000" w:rsidR="00000000" w:rsidRPr="00000000">
        <w:rPr>
          <w:b w:val="1"/>
          <w:sz w:val="24"/>
          <w:szCs w:val="24"/>
          <w:rtl w:val="0"/>
        </w:rPr>
        <w:t xml:space="preserve">D. </w:t>
      </w:r>
      <w:r w:rsidDel="00000000" w:rsidR="00000000" w:rsidRPr="00000000">
        <w:rPr>
          <w:sz w:val="24"/>
          <w:szCs w:val="24"/>
          <w:rtl w:val="0"/>
        </w:rPr>
        <w:t xml:space="preserve">encourages</w:t>
      </w:r>
    </w:p>
    <w:p w:rsidR="00000000" w:rsidDel="00000000" w:rsidP="00000000" w:rsidRDefault="00000000" w:rsidRPr="00000000" w14:paraId="000002E7">
      <w:pPr>
        <w:spacing w:line="276" w:lineRule="auto"/>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communicate</w:t>
        <w:tab/>
        <w:tab/>
      </w:r>
      <w:r w:rsidDel="00000000" w:rsidR="00000000" w:rsidRPr="00000000">
        <w:rPr>
          <w:b w:val="1"/>
          <w:sz w:val="24"/>
          <w:szCs w:val="24"/>
          <w:rtl w:val="0"/>
        </w:rPr>
        <w:t xml:space="preserve">B. </w:t>
      </w:r>
      <w:r w:rsidDel="00000000" w:rsidR="00000000" w:rsidRPr="00000000">
        <w:rPr>
          <w:sz w:val="24"/>
          <w:szCs w:val="24"/>
          <w:rtl w:val="0"/>
        </w:rPr>
        <w:t xml:space="preserve">communicates</w:t>
        <w:tab/>
      </w:r>
      <w:r w:rsidDel="00000000" w:rsidR="00000000" w:rsidRPr="00000000">
        <w:rPr>
          <w:b w:val="1"/>
          <w:sz w:val="24"/>
          <w:szCs w:val="24"/>
          <w:rtl w:val="0"/>
        </w:rPr>
        <w:t xml:space="preserve">C. </w:t>
      </w:r>
      <w:r w:rsidDel="00000000" w:rsidR="00000000" w:rsidRPr="00000000">
        <w:rPr>
          <w:sz w:val="24"/>
          <w:szCs w:val="24"/>
          <w:rtl w:val="0"/>
        </w:rPr>
        <w:t xml:space="preserve">communicating</w:t>
        <w:tab/>
      </w:r>
      <w:r w:rsidDel="00000000" w:rsidR="00000000" w:rsidRPr="00000000">
        <w:rPr>
          <w:b w:val="1"/>
          <w:sz w:val="24"/>
          <w:szCs w:val="24"/>
          <w:rtl w:val="0"/>
        </w:rPr>
        <w:t xml:space="preserve">D. </w:t>
      </w:r>
      <w:r w:rsidDel="00000000" w:rsidR="00000000" w:rsidRPr="00000000">
        <w:rPr>
          <w:sz w:val="24"/>
          <w:szCs w:val="24"/>
          <w:rtl w:val="0"/>
        </w:rPr>
        <w:t xml:space="preserve">communication</w:t>
      </w:r>
    </w:p>
    <w:p w:rsidR="00000000" w:rsidDel="00000000" w:rsidP="00000000" w:rsidRDefault="00000000" w:rsidRPr="00000000" w14:paraId="000002E8">
      <w:pPr>
        <w:spacing w:line="276" w:lineRule="auto"/>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losing</w:t>
        <w:tab/>
        <w:tab/>
        <w:tab/>
      </w:r>
      <w:r w:rsidDel="00000000" w:rsidR="00000000" w:rsidRPr="00000000">
        <w:rPr>
          <w:b w:val="1"/>
          <w:sz w:val="24"/>
          <w:szCs w:val="24"/>
          <w:rtl w:val="0"/>
        </w:rPr>
        <w:t xml:space="preserve">B. </w:t>
      </w:r>
      <w:r w:rsidDel="00000000" w:rsidR="00000000" w:rsidRPr="00000000">
        <w:rPr>
          <w:sz w:val="24"/>
          <w:szCs w:val="24"/>
          <w:rtl w:val="0"/>
        </w:rPr>
        <w:t xml:space="preserve">lose</w:t>
        <w:tab/>
        <w:tab/>
        <w:tab/>
      </w:r>
      <w:r w:rsidDel="00000000" w:rsidR="00000000" w:rsidRPr="00000000">
        <w:rPr>
          <w:b w:val="1"/>
          <w:sz w:val="24"/>
          <w:szCs w:val="24"/>
          <w:rtl w:val="0"/>
        </w:rPr>
        <w:t xml:space="preserve">C. </w:t>
      </w:r>
      <w:r w:rsidDel="00000000" w:rsidR="00000000" w:rsidRPr="00000000">
        <w:rPr>
          <w:sz w:val="24"/>
          <w:szCs w:val="24"/>
          <w:rtl w:val="0"/>
        </w:rPr>
        <w:t xml:space="preserve">lost</w:t>
        <w:tab/>
        <w:tab/>
        <w:tab/>
      </w:r>
      <w:r w:rsidDel="00000000" w:rsidR="00000000" w:rsidRPr="00000000">
        <w:rPr>
          <w:b w:val="1"/>
          <w:sz w:val="24"/>
          <w:szCs w:val="24"/>
          <w:rtl w:val="0"/>
        </w:rPr>
        <w:t xml:space="preserve">D. </w:t>
      </w:r>
      <w:r w:rsidDel="00000000" w:rsidR="00000000" w:rsidRPr="00000000">
        <w:rPr>
          <w:sz w:val="24"/>
          <w:szCs w:val="24"/>
          <w:rtl w:val="0"/>
        </w:rPr>
        <w:t xml:space="preserve">to lose</w:t>
      </w:r>
    </w:p>
    <w:p w:rsidR="00000000" w:rsidDel="00000000" w:rsidP="00000000" w:rsidRDefault="00000000" w:rsidRPr="00000000" w14:paraId="000002E9">
      <w:pPr>
        <w:spacing w:line="276" w:lineRule="auto"/>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economical</w:t>
        <w:tab/>
        <w:tab/>
      </w:r>
      <w:r w:rsidDel="00000000" w:rsidR="00000000" w:rsidRPr="00000000">
        <w:rPr>
          <w:b w:val="1"/>
          <w:sz w:val="24"/>
          <w:szCs w:val="24"/>
          <w:rtl w:val="0"/>
        </w:rPr>
        <w:t xml:space="preserve">B. </w:t>
      </w:r>
      <w:r w:rsidDel="00000000" w:rsidR="00000000" w:rsidRPr="00000000">
        <w:rPr>
          <w:sz w:val="24"/>
          <w:szCs w:val="24"/>
          <w:rtl w:val="0"/>
        </w:rPr>
        <w:t xml:space="preserve">economic</w:t>
        <w:tab/>
        <w:tab/>
      </w:r>
      <w:r w:rsidDel="00000000" w:rsidR="00000000" w:rsidRPr="00000000">
        <w:rPr>
          <w:b w:val="1"/>
          <w:sz w:val="24"/>
          <w:szCs w:val="24"/>
          <w:rtl w:val="0"/>
        </w:rPr>
        <w:t xml:space="preserve">C. </w:t>
      </w:r>
      <w:r w:rsidDel="00000000" w:rsidR="00000000" w:rsidRPr="00000000">
        <w:rPr>
          <w:sz w:val="24"/>
          <w:szCs w:val="24"/>
          <w:rtl w:val="0"/>
        </w:rPr>
        <w:t xml:space="preserve">economically</w:t>
        <w:tab/>
      </w:r>
      <w:r w:rsidDel="00000000" w:rsidR="00000000" w:rsidRPr="00000000">
        <w:rPr>
          <w:b w:val="1"/>
          <w:sz w:val="24"/>
          <w:szCs w:val="24"/>
          <w:rtl w:val="0"/>
        </w:rPr>
        <w:t xml:space="preserve">D. </w:t>
      </w:r>
      <w:r w:rsidDel="00000000" w:rsidR="00000000" w:rsidRPr="00000000">
        <w:rPr>
          <w:sz w:val="24"/>
          <w:szCs w:val="24"/>
          <w:rtl w:val="0"/>
        </w:rPr>
        <w:t xml:space="preserve">economies</w:t>
      </w:r>
    </w:p>
    <w:p w:rsidR="00000000" w:rsidDel="00000000" w:rsidP="00000000" w:rsidRDefault="00000000" w:rsidRPr="00000000" w14:paraId="000002EA">
      <w:pPr>
        <w:spacing w:line="276" w:lineRule="auto"/>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improve</w:t>
        <w:tab/>
        <w:tab/>
      </w:r>
      <w:r w:rsidDel="00000000" w:rsidR="00000000" w:rsidRPr="00000000">
        <w:rPr>
          <w:b w:val="1"/>
          <w:sz w:val="24"/>
          <w:szCs w:val="24"/>
          <w:rtl w:val="0"/>
        </w:rPr>
        <w:t xml:space="preserve">B. </w:t>
      </w:r>
      <w:r w:rsidDel="00000000" w:rsidR="00000000" w:rsidRPr="00000000">
        <w:rPr>
          <w:sz w:val="24"/>
          <w:szCs w:val="24"/>
          <w:rtl w:val="0"/>
        </w:rPr>
        <w:t xml:space="preserve">improved</w:t>
        <w:tab/>
        <w:tab/>
      </w:r>
      <w:r w:rsidDel="00000000" w:rsidR="00000000" w:rsidRPr="00000000">
        <w:rPr>
          <w:b w:val="1"/>
          <w:sz w:val="24"/>
          <w:szCs w:val="24"/>
          <w:rtl w:val="0"/>
        </w:rPr>
        <w:t xml:space="preserve">C. </w:t>
      </w:r>
      <w:r w:rsidDel="00000000" w:rsidR="00000000" w:rsidRPr="00000000">
        <w:rPr>
          <w:sz w:val="24"/>
          <w:szCs w:val="24"/>
          <w:rtl w:val="0"/>
        </w:rPr>
        <w:t xml:space="preserve">improving</w:t>
        <w:tab/>
        <w:tab/>
      </w:r>
      <w:r w:rsidDel="00000000" w:rsidR="00000000" w:rsidRPr="00000000">
        <w:rPr>
          <w:b w:val="1"/>
          <w:sz w:val="24"/>
          <w:szCs w:val="24"/>
          <w:rtl w:val="0"/>
        </w:rPr>
        <w:t xml:space="preserve">D. </w:t>
      </w:r>
      <w:r w:rsidDel="00000000" w:rsidR="00000000" w:rsidRPr="00000000">
        <w:rPr>
          <w:sz w:val="24"/>
          <w:szCs w:val="24"/>
          <w:rtl w:val="0"/>
        </w:rPr>
        <w:t xml:space="preserve">to improve</w:t>
      </w:r>
    </w:p>
    <w:p w:rsidR="00000000" w:rsidDel="00000000" w:rsidP="00000000" w:rsidRDefault="00000000" w:rsidRPr="00000000" w14:paraId="000002EB">
      <w:pPr>
        <w:tabs>
          <w:tab w:val="left" w:leader="none" w:pos="283"/>
          <w:tab w:val="left" w:leader="none" w:pos="2835"/>
          <w:tab w:val="left" w:leader="none" w:pos="5386"/>
          <w:tab w:val="left" w:leader="none" w:pos="7937"/>
        </w:tabs>
        <w:spacing w:line="276" w:lineRule="auto"/>
        <w:rPr>
          <w:b w:val="1"/>
          <w:i w:val="1"/>
          <w:sz w:val="24"/>
          <w:szCs w:val="24"/>
        </w:rPr>
      </w:pPr>
      <w:r w:rsidDel="00000000" w:rsidR="00000000" w:rsidRPr="00000000">
        <w:rPr>
          <w:b w:val="1"/>
          <w:i w:val="1"/>
          <w:sz w:val="24"/>
          <w:szCs w:val="24"/>
          <w:rtl w:val="0"/>
        </w:rPr>
        <w:t xml:space="preserve">Read the following leaflet and mark the letter A, B, C or D on your answer sheet to indicate the option that bestfits each of the numbered blanks from 7 to 12</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2EC">
      <w:pPr>
        <w:spacing w:line="276" w:lineRule="auto"/>
        <w:jc w:val="center"/>
        <w:rPr>
          <w:b w:val="1"/>
          <w:sz w:val="24"/>
          <w:szCs w:val="24"/>
        </w:rPr>
      </w:pPr>
      <w:r w:rsidDel="00000000" w:rsidR="00000000" w:rsidRPr="00000000">
        <w:rPr>
          <w:b w:val="1"/>
          <w:sz w:val="24"/>
          <w:szCs w:val="24"/>
          <w:rtl w:val="0"/>
        </w:rPr>
        <w:t xml:space="preserve">Saving Money on Everyday Expenses</w:t>
      </w:r>
    </w:p>
    <w:p w:rsidR="00000000" w:rsidDel="00000000" w:rsidP="00000000" w:rsidRDefault="00000000" w:rsidRPr="00000000" w14:paraId="000002ED">
      <w:pPr>
        <w:spacing w:line="276" w:lineRule="auto"/>
        <w:jc w:val="both"/>
        <w:rPr>
          <w:sz w:val="24"/>
          <w:szCs w:val="24"/>
        </w:rPr>
      </w:pPr>
      <w:r w:rsidDel="00000000" w:rsidR="00000000" w:rsidRPr="00000000">
        <w:rPr>
          <w:sz w:val="24"/>
          <w:szCs w:val="24"/>
          <w:rtl w:val="0"/>
        </w:rPr>
        <w:t xml:space="preserve"> Looking to cut down on your spending? Here are some simple ways to save money without sacrificing your lifestyle.</w:t>
      </w:r>
    </w:p>
    <w:p w:rsidR="00000000" w:rsidDel="00000000" w:rsidP="00000000" w:rsidRDefault="00000000" w:rsidRPr="00000000" w14:paraId="000002EE">
      <w:pPr>
        <w:spacing w:line="276" w:lineRule="auto"/>
        <w:jc w:val="both"/>
        <w:rPr>
          <w:sz w:val="24"/>
          <w:szCs w:val="24"/>
        </w:rPr>
      </w:pPr>
      <w:r w:rsidDel="00000000" w:rsidR="00000000" w:rsidRPr="00000000">
        <w:rPr>
          <w:b w:val="1"/>
          <w:sz w:val="24"/>
          <w:szCs w:val="24"/>
          <w:rtl w:val="0"/>
        </w:rPr>
        <w:t xml:space="preserve">Money-Saving Facts:</w:t>
      </w:r>
      <w:r w:rsidDel="00000000" w:rsidR="00000000" w:rsidRPr="00000000">
        <w:rPr>
          <w:sz w:val="24"/>
          <w:szCs w:val="24"/>
          <w:rtl w:val="0"/>
        </w:rPr>
        <w:t xml:space="preserve"> Many households (7)_____ from unnecessary expenses each month. Small changes in your daily habits can help reduce costs significantly.</w:t>
      </w:r>
    </w:p>
    <w:p w:rsidR="00000000" w:rsidDel="00000000" w:rsidP="00000000" w:rsidRDefault="00000000" w:rsidRPr="00000000" w14:paraId="000002EF">
      <w:pPr>
        <w:spacing w:line="276" w:lineRule="auto"/>
        <w:jc w:val="both"/>
        <w:rPr>
          <w:sz w:val="24"/>
          <w:szCs w:val="24"/>
        </w:rPr>
      </w:pPr>
      <w:r w:rsidDel="00000000" w:rsidR="00000000" w:rsidRPr="00000000">
        <w:rPr>
          <w:b w:val="1"/>
          <w:sz w:val="24"/>
          <w:szCs w:val="24"/>
          <w:rtl w:val="0"/>
        </w:rPr>
        <w:t xml:space="preserve">Smart Saving Strategies:</w:t>
      </w:r>
      <w:r w:rsidDel="00000000" w:rsidR="00000000" w:rsidRPr="00000000">
        <w:rPr>
          <w:rtl w:val="0"/>
        </w:rPr>
      </w:r>
    </w:p>
    <w:p w:rsidR="00000000" w:rsidDel="00000000" w:rsidP="00000000" w:rsidRDefault="00000000" w:rsidRPr="00000000" w14:paraId="000002F0">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Plan your meals! Preparing meals at home can help avoid the temptation to eat (8)_____, saving you money.</w:t>
      </w:r>
    </w:p>
    <w:p w:rsidR="00000000" w:rsidDel="00000000" w:rsidP="00000000" w:rsidRDefault="00000000" w:rsidRPr="00000000" w14:paraId="000002F1">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Track your spending! Keeping a record of your purchases helps (9)_____ where you can cut back.</w:t>
      </w:r>
    </w:p>
    <w:p w:rsidR="00000000" w:rsidDel="00000000" w:rsidP="00000000" w:rsidRDefault="00000000" w:rsidRPr="00000000" w14:paraId="000002F2">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Buy in bulk! (10)_____ making small purchases, buying in bulk can be more cost-effective.</w:t>
      </w:r>
    </w:p>
    <w:p w:rsidR="00000000" w:rsidDel="00000000" w:rsidP="00000000" w:rsidRDefault="00000000" w:rsidRPr="00000000" w14:paraId="000002F3">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Use discounts! Take advantage of coupons and sales to (11)_____ your savings.</w:t>
      </w:r>
    </w:p>
    <w:p w:rsidR="00000000" w:rsidDel="00000000" w:rsidP="00000000" w:rsidRDefault="00000000" w:rsidRPr="00000000" w14:paraId="000002F4">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Avoid impulse buys! Sticking to a shopping list can help you (12)_____ unnecessary purchases.</w:t>
      </w:r>
    </w:p>
    <w:p w:rsidR="00000000" w:rsidDel="00000000" w:rsidP="00000000" w:rsidRDefault="00000000" w:rsidRPr="00000000" w14:paraId="000002F5">
      <w:pPr>
        <w:spacing w:line="276" w:lineRule="auto"/>
        <w:rPr>
          <w:sz w:val="24"/>
          <w:szCs w:val="24"/>
        </w:rPr>
      </w:pPr>
      <w:r w:rsidDel="00000000" w:rsidR="00000000" w:rsidRPr="00000000">
        <w:rPr>
          <w:b w:val="1"/>
          <w:sz w:val="24"/>
          <w:szCs w:val="24"/>
          <w:rtl w:val="0"/>
        </w:rPr>
        <w:t xml:space="preserve">Question 7</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benefit</w:t>
        <w:tab/>
      </w:r>
      <w:r w:rsidDel="00000000" w:rsidR="00000000" w:rsidRPr="00000000">
        <w:rPr>
          <w:b w:val="1"/>
          <w:sz w:val="24"/>
          <w:szCs w:val="24"/>
          <w:rtl w:val="0"/>
        </w:rPr>
        <w:t xml:space="preserve">B. </w:t>
      </w:r>
      <w:r w:rsidDel="00000000" w:rsidR="00000000" w:rsidRPr="00000000">
        <w:rPr>
          <w:sz w:val="24"/>
          <w:szCs w:val="24"/>
          <w:rtl w:val="0"/>
        </w:rPr>
        <w:t xml:space="preserve">suffer </w:t>
        <w:tab/>
        <w:tab/>
      </w:r>
      <w:r w:rsidDel="00000000" w:rsidR="00000000" w:rsidRPr="00000000">
        <w:rPr>
          <w:b w:val="1"/>
          <w:sz w:val="24"/>
          <w:szCs w:val="24"/>
          <w:rtl w:val="0"/>
        </w:rPr>
        <w:t xml:space="preserve">C. </w:t>
      </w:r>
      <w:r w:rsidDel="00000000" w:rsidR="00000000" w:rsidRPr="00000000">
        <w:rPr>
          <w:sz w:val="24"/>
          <w:szCs w:val="24"/>
          <w:rtl w:val="0"/>
        </w:rPr>
        <w:t xml:space="preserve">gain </w:t>
        <w:tab/>
        <w:tab/>
      </w:r>
      <w:r w:rsidDel="00000000" w:rsidR="00000000" w:rsidRPr="00000000">
        <w:rPr>
          <w:b w:val="1"/>
          <w:sz w:val="24"/>
          <w:szCs w:val="24"/>
          <w:rtl w:val="0"/>
        </w:rPr>
        <w:t xml:space="preserve">D. </w:t>
      </w:r>
      <w:r w:rsidDel="00000000" w:rsidR="00000000" w:rsidRPr="00000000">
        <w:rPr>
          <w:sz w:val="24"/>
          <w:szCs w:val="24"/>
          <w:rtl w:val="0"/>
        </w:rPr>
        <w:t xml:space="preserve">struggle</w:t>
        <w:br w:type="textWrapping"/>
      </w:r>
      <w:r w:rsidDel="00000000" w:rsidR="00000000" w:rsidRPr="00000000">
        <w:rPr>
          <w:b w:val="1"/>
          <w:sz w:val="24"/>
          <w:szCs w:val="24"/>
          <w:rtl w:val="0"/>
        </w:rPr>
        <w:t xml:space="preserve">Question 8</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for</w:t>
        <w:tab/>
        <w:tab/>
        <w:t xml:space="preserve"> B.with </w:t>
        <w:tab/>
        <w:tab/>
      </w:r>
      <w:r w:rsidDel="00000000" w:rsidR="00000000" w:rsidRPr="00000000">
        <w:rPr>
          <w:b w:val="1"/>
          <w:sz w:val="24"/>
          <w:szCs w:val="24"/>
          <w:rtl w:val="0"/>
        </w:rPr>
        <w:t xml:space="preserve">C. </w:t>
      </w:r>
      <w:r w:rsidDel="00000000" w:rsidR="00000000" w:rsidRPr="00000000">
        <w:rPr>
          <w:sz w:val="24"/>
          <w:szCs w:val="24"/>
          <w:rtl w:val="0"/>
        </w:rPr>
        <w:t xml:space="preserve">in</w:t>
        <w:tab/>
        <w:tab/>
        <w:tab/>
      </w:r>
      <w:r w:rsidDel="00000000" w:rsidR="00000000" w:rsidRPr="00000000">
        <w:rPr>
          <w:b w:val="1"/>
          <w:sz w:val="24"/>
          <w:szCs w:val="24"/>
          <w:rtl w:val="0"/>
        </w:rPr>
        <w:t xml:space="preserve">D. </w:t>
      </w:r>
      <w:r w:rsidDel="00000000" w:rsidR="00000000" w:rsidRPr="00000000">
        <w:rPr>
          <w:sz w:val="24"/>
          <w:szCs w:val="24"/>
          <w:rtl w:val="0"/>
        </w:rPr>
        <w:t xml:space="preserve">out</w:t>
        <w:br w:type="textWrapping"/>
      </w:r>
      <w:r w:rsidDel="00000000" w:rsidR="00000000" w:rsidRPr="00000000">
        <w:rPr>
          <w:b w:val="1"/>
          <w:sz w:val="24"/>
          <w:szCs w:val="24"/>
          <w:rtl w:val="0"/>
        </w:rPr>
        <w:t xml:space="preserve">Question 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see </w:t>
        <w:tab/>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identify </w:t>
        <w:tab/>
        <w:tab/>
      </w:r>
      <w:r w:rsidDel="00000000" w:rsidR="00000000" w:rsidRPr="00000000">
        <w:rPr>
          <w:b w:val="1"/>
          <w:sz w:val="24"/>
          <w:szCs w:val="24"/>
          <w:rtl w:val="0"/>
        </w:rPr>
        <w:t xml:space="preserve">C. </w:t>
      </w:r>
      <w:r w:rsidDel="00000000" w:rsidR="00000000" w:rsidRPr="00000000">
        <w:rPr>
          <w:sz w:val="24"/>
          <w:szCs w:val="24"/>
          <w:rtl w:val="0"/>
        </w:rPr>
        <w:t xml:space="preserve">manage </w:t>
        <w:tab/>
        <w:tab/>
      </w:r>
      <w:r w:rsidDel="00000000" w:rsidR="00000000" w:rsidRPr="00000000">
        <w:rPr>
          <w:b w:val="1"/>
          <w:sz w:val="24"/>
          <w:szCs w:val="24"/>
          <w:rtl w:val="0"/>
        </w:rPr>
        <w:t xml:space="preserve">D. </w:t>
      </w:r>
      <w:r w:rsidDel="00000000" w:rsidR="00000000" w:rsidRPr="00000000">
        <w:rPr>
          <w:sz w:val="24"/>
          <w:szCs w:val="24"/>
          <w:rtl w:val="0"/>
        </w:rPr>
        <w:t xml:space="preserve">understand</w:t>
        <w:br w:type="textWrapping"/>
      </w:r>
      <w:r w:rsidDel="00000000" w:rsidR="00000000" w:rsidRPr="00000000">
        <w:rPr>
          <w:b w:val="1"/>
          <w:sz w:val="24"/>
          <w:szCs w:val="24"/>
          <w:rtl w:val="0"/>
        </w:rPr>
        <w:t xml:space="preserve">Question 10</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Instead of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On account of </w:t>
        <w:tab/>
      </w:r>
      <w:r w:rsidDel="00000000" w:rsidR="00000000" w:rsidRPr="00000000">
        <w:rPr>
          <w:b w:val="1"/>
          <w:sz w:val="24"/>
          <w:szCs w:val="24"/>
          <w:rtl w:val="0"/>
        </w:rPr>
        <w:t xml:space="preserve">C. </w:t>
      </w:r>
      <w:r w:rsidDel="00000000" w:rsidR="00000000" w:rsidRPr="00000000">
        <w:rPr>
          <w:sz w:val="24"/>
          <w:szCs w:val="24"/>
          <w:rtl w:val="0"/>
        </w:rPr>
        <w:t xml:space="preserve">While </w:t>
        <w:tab/>
        <w:tab/>
      </w:r>
      <w:r w:rsidDel="00000000" w:rsidR="00000000" w:rsidRPr="00000000">
        <w:rPr>
          <w:b w:val="1"/>
          <w:sz w:val="24"/>
          <w:szCs w:val="24"/>
          <w:rtl w:val="0"/>
        </w:rPr>
        <w:t xml:space="preserve">D. </w:t>
      </w:r>
      <w:r w:rsidDel="00000000" w:rsidR="00000000" w:rsidRPr="00000000">
        <w:rPr>
          <w:sz w:val="24"/>
          <w:szCs w:val="24"/>
          <w:rtl w:val="0"/>
        </w:rPr>
        <w:t xml:space="preserve">After</w:t>
        <w:br w:type="textWrapping"/>
      </w:r>
      <w:r w:rsidDel="00000000" w:rsidR="00000000" w:rsidRPr="00000000">
        <w:rPr>
          <w:b w:val="1"/>
          <w:sz w:val="24"/>
          <w:szCs w:val="24"/>
          <w:rtl w:val="0"/>
        </w:rPr>
        <w:t xml:space="preserve">Question 11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maximize</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reduce </w:t>
        <w:tab/>
        <w:tab/>
      </w:r>
      <w:r w:rsidDel="00000000" w:rsidR="00000000" w:rsidRPr="00000000">
        <w:rPr>
          <w:b w:val="1"/>
          <w:sz w:val="24"/>
          <w:szCs w:val="24"/>
          <w:rtl w:val="0"/>
        </w:rPr>
        <w:t xml:space="preserve">C. </w:t>
      </w:r>
      <w:r w:rsidDel="00000000" w:rsidR="00000000" w:rsidRPr="00000000">
        <w:rPr>
          <w:sz w:val="24"/>
          <w:szCs w:val="24"/>
          <w:rtl w:val="0"/>
        </w:rPr>
        <w:t xml:space="preserve">minimize </w:t>
        <w:tab/>
        <w:tab/>
      </w:r>
      <w:r w:rsidDel="00000000" w:rsidR="00000000" w:rsidRPr="00000000">
        <w:rPr>
          <w:b w:val="1"/>
          <w:sz w:val="24"/>
          <w:szCs w:val="24"/>
          <w:rtl w:val="0"/>
        </w:rPr>
        <w:t xml:space="preserve">D. </w:t>
      </w:r>
      <w:r w:rsidDel="00000000" w:rsidR="00000000" w:rsidRPr="00000000">
        <w:rPr>
          <w:sz w:val="24"/>
          <w:szCs w:val="24"/>
          <w:rtl w:val="0"/>
        </w:rPr>
        <w:t xml:space="preserve">cut off</w:t>
        <w:br w:type="textWrapping"/>
      </w:r>
      <w:r w:rsidDel="00000000" w:rsidR="00000000" w:rsidRPr="00000000">
        <w:rPr>
          <w:b w:val="1"/>
          <w:sz w:val="24"/>
          <w:szCs w:val="24"/>
          <w:rtl w:val="0"/>
        </w:rPr>
        <w:t xml:space="preserve">Question 12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improve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make </w:t>
        <w:tab/>
        <w:tab/>
      </w:r>
      <w:r w:rsidDel="00000000" w:rsidR="00000000" w:rsidRPr="00000000">
        <w:rPr>
          <w:b w:val="1"/>
          <w:sz w:val="24"/>
          <w:szCs w:val="24"/>
          <w:rtl w:val="0"/>
        </w:rPr>
        <w:t xml:space="preserve">C. </w:t>
      </w:r>
      <w:r w:rsidDel="00000000" w:rsidR="00000000" w:rsidRPr="00000000">
        <w:rPr>
          <w:sz w:val="24"/>
          <w:szCs w:val="24"/>
          <w:rtl w:val="0"/>
        </w:rPr>
        <w:t xml:space="preserve">avoid </w:t>
        <w:tab/>
        <w:tab/>
      </w:r>
      <w:r w:rsidDel="00000000" w:rsidR="00000000" w:rsidRPr="00000000">
        <w:rPr>
          <w:b w:val="1"/>
          <w:sz w:val="24"/>
          <w:szCs w:val="24"/>
          <w:rtl w:val="0"/>
        </w:rPr>
        <w:t xml:space="preserve">D. </w:t>
      </w:r>
      <w:r w:rsidDel="00000000" w:rsidR="00000000" w:rsidRPr="00000000">
        <w:rPr>
          <w:sz w:val="24"/>
          <w:szCs w:val="24"/>
          <w:rtl w:val="0"/>
        </w:rPr>
        <w:t xml:space="preserve">achieve</w:t>
      </w:r>
    </w:p>
    <w:p w:rsidR="00000000" w:rsidDel="00000000" w:rsidP="00000000" w:rsidRDefault="00000000" w:rsidRPr="00000000" w14:paraId="000002F6">
      <w:pPr>
        <w:spacing w:line="276" w:lineRule="auto"/>
        <w:jc w:val="both"/>
        <w:rPr>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meaningful exchange or text in each of thefollowing questions from 13 to 17</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That’s awesome! I wish I could have gone with you.</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Hi, Emma! Did you enjoy the concert last night?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Hey, Jason! It was incredible! The band played all my favorite songs.</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c-b-a</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You should join me next time; it’s a lot of fun!</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I just started a new painting class at the community center.</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We’re focusing on watercolors right now.</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I’ve always wanted to try that!</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That’s exciting! What style are you learning?</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b-e-c-d-a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b-d-a-e-c</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a-b-c-e-d</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Karen,</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much more confident about it now.</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grab coffee soon so I can catch you up on everything!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really appreciate your support.</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wanted to say thanks for your help with my project last week.</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insights made a huge difference in my presentation.</w:t>
        <w:br w:type="textWrapping"/>
        <w:t xml:space="preserve">Best,</w:t>
        <w:br w:type="textWrapping"/>
        <w:t xml:space="preserve">Nina</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d-c-a-b-e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helps improve your mood and boosts your energy levels.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to find an activity you enjoy, whether it’s jogging, dancing, or swimming.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Consistency is crucial; aim to be active most days of the week.</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exercise is vital for maintaining a healthy lifestyle.</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listen to your body and rest when needed.</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d-e-c-a-b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d-a-b-c-e.</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feature artifacts and interactive displays for visitors.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opening ceremony is scheduled for next Saturday.</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museum is hosting a special exhibit on ancient civilizations.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exhibit promises to be an educational experience for all ages.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is invited to attend and learn more about our history.</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b-c-d-e-a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c-a-d-e-b.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choosing a career and mark the letter A, B, C or D on your answer sheet to indicate the option that best fits each of the numbered blanks from 18 to 22</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D">
      <w:pPr>
        <w:spacing w:line="276" w:lineRule="auto"/>
        <w:jc w:val="both"/>
        <w:rPr>
          <w:sz w:val="24"/>
          <w:szCs w:val="24"/>
        </w:rPr>
      </w:pPr>
      <w:r w:rsidDel="00000000" w:rsidR="00000000" w:rsidRPr="00000000">
        <w:rPr>
          <w:sz w:val="24"/>
          <w:szCs w:val="24"/>
          <w:rtl w:val="0"/>
        </w:rPr>
        <w:t xml:space="preserve">Choosing a career is a significant decision that can impact one's life in many ways. (18) _________. To make an informed decision, it is essential to consider various factors, such as personal interests, skills, and values.</w:t>
      </w:r>
    </w:p>
    <w:p w:rsidR="00000000" w:rsidDel="00000000" w:rsidP="00000000" w:rsidRDefault="00000000" w:rsidRPr="00000000" w14:paraId="0000030E">
      <w:pPr>
        <w:spacing w:line="276" w:lineRule="auto"/>
        <w:jc w:val="both"/>
        <w:rPr>
          <w:sz w:val="24"/>
          <w:szCs w:val="24"/>
        </w:rPr>
      </w:pPr>
      <w:r w:rsidDel="00000000" w:rsidR="00000000" w:rsidRPr="00000000">
        <w:rPr>
          <w:sz w:val="24"/>
          <w:szCs w:val="24"/>
          <w:rtl w:val="0"/>
        </w:rPr>
        <w:t xml:space="preserve">One of the most important factors to consider is personal interests. (19) _________. By pursuing a career that aligns with your passions, you are more likely to be motivated and satisfied.</w:t>
      </w:r>
    </w:p>
    <w:p w:rsidR="00000000" w:rsidDel="00000000" w:rsidP="00000000" w:rsidRDefault="00000000" w:rsidRPr="00000000" w14:paraId="0000030F">
      <w:pPr>
        <w:spacing w:line="276" w:lineRule="auto"/>
        <w:jc w:val="both"/>
        <w:rPr>
          <w:sz w:val="24"/>
          <w:szCs w:val="24"/>
        </w:rPr>
      </w:pPr>
      <w:r w:rsidDel="00000000" w:rsidR="00000000" w:rsidRPr="00000000">
        <w:rPr>
          <w:sz w:val="24"/>
          <w:szCs w:val="24"/>
          <w:rtl w:val="0"/>
        </w:rPr>
        <w:t xml:space="preserve">Another important factor is skills and abilities. (20) _________. Identifying your strengths and weaknesses can help you choose a career path that suits your skills and talents.</w:t>
      </w:r>
    </w:p>
    <w:p w:rsidR="00000000" w:rsidDel="00000000" w:rsidP="00000000" w:rsidRDefault="00000000" w:rsidRPr="00000000" w14:paraId="00000310">
      <w:pPr>
        <w:spacing w:line="276" w:lineRule="auto"/>
        <w:jc w:val="both"/>
        <w:rPr>
          <w:sz w:val="24"/>
          <w:szCs w:val="24"/>
        </w:rPr>
      </w:pPr>
      <w:r w:rsidDel="00000000" w:rsidR="00000000" w:rsidRPr="00000000">
        <w:rPr>
          <w:sz w:val="24"/>
          <w:szCs w:val="24"/>
          <w:rtl w:val="0"/>
        </w:rPr>
        <w:t xml:space="preserve">In addition to personal interests and skills, it is crucial to consider the job market and industry trends. (21) _________. Researching different career paths and staying up-to-date on industry developments can help you make informed decisions.</w:t>
      </w:r>
    </w:p>
    <w:p w:rsidR="00000000" w:rsidDel="00000000" w:rsidP="00000000" w:rsidRDefault="00000000" w:rsidRPr="00000000" w14:paraId="00000311">
      <w:pPr>
        <w:spacing w:line="276" w:lineRule="auto"/>
        <w:jc w:val="both"/>
        <w:rPr>
          <w:sz w:val="24"/>
          <w:szCs w:val="24"/>
        </w:rPr>
      </w:pPr>
      <w:r w:rsidDel="00000000" w:rsidR="00000000" w:rsidRPr="00000000">
        <w:rPr>
          <w:sz w:val="24"/>
          <w:szCs w:val="24"/>
          <w:rtl w:val="0"/>
        </w:rPr>
        <w:t xml:space="preserve">To make the most of your career journey, it is essential to be proactive and take steps to develop your skills and network with professionals in your desired field. (22) _________. By continuously learning and adapting, you can increase your chances of success.</w:t>
      </w:r>
    </w:p>
    <w:p w:rsidR="00000000" w:rsidDel="00000000" w:rsidP="00000000" w:rsidRDefault="00000000" w:rsidRPr="00000000" w14:paraId="00000312">
      <w:pPr>
        <w:spacing w:line="276" w:lineRule="auto"/>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However, choosing a career can be a daunting task. </w:t>
      </w:r>
    </w:p>
    <w:p w:rsidR="00000000" w:rsidDel="00000000" w:rsidP="00000000" w:rsidRDefault="00000000" w:rsidRPr="00000000" w14:paraId="00000313">
      <w:pPr>
        <w:spacing w:line="276" w:lineRule="auto"/>
        <w:ind w:left="720" w:firstLine="0"/>
        <w:rPr>
          <w:sz w:val="24"/>
          <w:szCs w:val="24"/>
        </w:rPr>
      </w:pPr>
      <w:r w:rsidDel="00000000" w:rsidR="00000000" w:rsidRPr="00000000">
        <w:rPr>
          <w:b w:val="1"/>
          <w:sz w:val="24"/>
          <w:szCs w:val="24"/>
          <w:rtl w:val="0"/>
        </w:rPr>
        <w:t xml:space="preserve">           B. </w:t>
      </w:r>
      <w:r w:rsidDel="00000000" w:rsidR="00000000" w:rsidRPr="00000000">
        <w:rPr>
          <w:sz w:val="24"/>
          <w:szCs w:val="24"/>
          <w:rtl w:val="0"/>
        </w:rPr>
        <w:t xml:space="preserve">It is important to choose a high-paying career.</w:t>
      </w:r>
    </w:p>
    <w:p w:rsidR="00000000" w:rsidDel="00000000" w:rsidP="00000000" w:rsidRDefault="00000000" w:rsidRPr="00000000" w14:paraId="00000314">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Most people find their dream job early in life. </w:t>
      </w:r>
    </w:p>
    <w:p w:rsidR="00000000" w:rsidDel="00000000" w:rsidP="00000000" w:rsidRDefault="00000000" w:rsidRPr="00000000" w14:paraId="00000315">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A college degree is necessary for success.</w:t>
      </w:r>
    </w:p>
    <w:p w:rsidR="00000000" w:rsidDel="00000000" w:rsidP="00000000" w:rsidRDefault="00000000" w:rsidRPr="00000000" w14:paraId="00000316">
      <w:pPr>
        <w:spacing w:line="276" w:lineRule="auto"/>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A fulfilling career should provide financial security. </w:t>
      </w:r>
    </w:p>
    <w:p w:rsidR="00000000" w:rsidDel="00000000" w:rsidP="00000000" w:rsidRDefault="00000000" w:rsidRPr="00000000" w14:paraId="00000317">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A successful career requires hard work and dedication. </w:t>
      </w:r>
    </w:p>
    <w:p w:rsidR="00000000" w:rsidDel="00000000" w:rsidP="00000000" w:rsidRDefault="00000000" w:rsidRPr="00000000" w14:paraId="00000318">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Your career should align with your passions and values. </w:t>
      </w:r>
    </w:p>
    <w:p w:rsidR="00000000" w:rsidDel="00000000" w:rsidP="00000000" w:rsidRDefault="00000000" w:rsidRPr="00000000" w14:paraId="00000319">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is in high demand.</w:t>
      </w:r>
    </w:p>
    <w:p w:rsidR="00000000" w:rsidDel="00000000" w:rsidP="00000000" w:rsidRDefault="00000000" w:rsidRPr="00000000" w14:paraId="0000031A">
      <w:pPr>
        <w:spacing w:line="276" w:lineRule="auto"/>
        <w:rPr>
          <w:sz w:val="24"/>
          <w:szCs w:val="24"/>
        </w:rPr>
      </w:pPr>
      <w:r w:rsidDel="00000000" w:rsidR="00000000" w:rsidRPr="00000000">
        <w:rPr>
          <w:b w:val="1"/>
          <w:sz w:val="24"/>
          <w:szCs w:val="24"/>
          <w:rtl w:val="0"/>
        </w:rPr>
        <w:t xml:space="preserve">Question 20</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Your education level is the most important factor in choosing a career. </w:t>
      </w:r>
    </w:p>
    <w:p w:rsidR="00000000" w:rsidDel="00000000" w:rsidP="00000000" w:rsidRDefault="00000000" w:rsidRPr="00000000" w14:paraId="0000031B">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Soft skills are less important than hard skills. </w:t>
      </w:r>
    </w:p>
    <w:p w:rsidR="00000000" w:rsidDel="00000000" w:rsidP="00000000" w:rsidRDefault="00000000" w:rsidRPr="00000000" w14:paraId="0000031C">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Self-awareness is key to making informed career decisions. </w:t>
      </w:r>
    </w:p>
    <w:p w:rsidR="00000000" w:rsidDel="00000000" w:rsidP="00000000" w:rsidRDefault="00000000" w:rsidRPr="00000000" w14:paraId="0000031D">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have a clear career plan from a young age.</w:t>
      </w:r>
    </w:p>
    <w:p w:rsidR="00000000" w:rsidDel="00000000" w:rsidP="00000000" w:rsidRDefault="00000000" w:rsidRPr="00000000" w14:paraId="0000031E">
      <w:pPr>
        <w:spacing w:line="276" w:lineRule="auto"/>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The job market is stable and predictable. </w:t>
      </w:r>
    </w:p>
    <w:p w:rsidR="00000000" w:rsidDel="00000000" w:rsidP="00000000" w:rsidRDefault="00000000" w:rsidRPr="00000000" w14:paraId="0000031F">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 job market is constantly changing. </w:t>
      </w:r>
    </w:p>
    <w:p w:rsidR="00000000" w:rsidDel="00000000" w:rsidP="00000000" w:rsidRDefault="00000000" w:rsidRPr="00000000" w14:paraId="00000320">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It is important to choose a career that is recession-proof. </w:t>
      </w:r>
    </w:p>
    <w:p w:rsidR="00000000" w:rsidDel="00000000" w:rsidP="00000000" w:rsidRDefault="00000000" w:rsidRPr="00000000" w14:paraId="00000321">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Most jobs require specialized skills.</w:t>
      </w:r>
    </w:p>
    <w:p w:rsidR="00000000" w:rsidDel="00000000" w:rsidP="00000000" w:rsidRDefault="00000000" w:rsidRPr="00000000" w14:paraId="00000322">
      <w:pPr>
        <w:spacing w:line="276" w:lineRule="auto"/>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Networking is not important for career success. </w:t>
      </w:r>
    </w:p>
    <w:p w:rsidR="00000000" w:rsidDel="00000000" w:rsidP="00000000" w:rsidRDefault="00000000" w:rsidRPr="00000000" w14:paraId="00000323">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It is important to focus on one's own strengths and weaknesses. </w:t>
      </w:r>
    </w:p>
    <w:p w:rsidR="00000000" w:rsidDel="00000000" w:rsidP="00000000" w:rsidRDefault="00000000" w:rsidRPr="00000000" w14:paraId="00000324">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Lifelong learning is essential for career advancement. </w:t>
      </w:r>
    </w:p>
    <w:p w:rsidR="00000000" w:rsidDel="00000000" w:rsidP="00000000" w:rsidRDefault="00000000" w:rsidRPr="00000000" w14:paraId="00000325">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offers job security.</w:t>
      </w:r>
    </w:p>
    <w:p w:rsidR="00000000" w:rsidDel="00000000" w:rsidP="00000000" w:rsidRDefault="00000000" w:rsidRPr="00000000" w14:paraId="00000326">
      <w:pPr>
        <w:spacing w:line="276" w:lineRule="auto"/>
        <w:rPr>
          <w:b w:val="1"/>
          <w:i w:val="1"/>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23 to 30.</w:t>
      </w:r>
    </w:p>
    <w:p w:rsidR="00000000" w:rsidDel="00000000" w:rsidP="00000000" w:rsidRDefault="00000000" w:rsidRPr="00000000" w14:paraId="00000327">
      <w:pPr>
        <w:spacing w:line="276" w:lineRule="auto"/>
        <w:jc w:val="both"/>
        <w:rPr>
          <w:sz w:val="24"/>
          <w:szCs w:val="24"/>
        </w:rPr>
      </w:pPr>
      <w:r w:rsidDel="00000000" w:rsidR="00000000" w:rsidRPr="00000000">
        <w:rPr>
          <w:sz w:val="24"/>
          <w:szCs w:val="24"/>
          <w:rtl w:val="0"/>
        </w:rPr>
        <w:t xml:space="preserve">Wildlife conservation is a crucial endeavor that aims to protect animal species and </w:t>
      </w:r>
      <w:r w:rsidDel="00000000" w:rsidR="00000000" w:rsidRPr="00000000">
        <w:rPr>
          <w:b w:val="1"/>
          <w:i w:val="1"/>
          <w:sz w:val="24"/>
          <w:szCs w:val="24"/>
          <w:u w:val="single"/>
          <w:rtl w:val="0"/>
        </w:rPr>
        <w:t xml:space="preserve">their </w:t>
      </w:r>
      <w:r w:rsidDel="00000000" w:rsidR="00000000" w:rsidRPr="00000000">
        <w:rPr>
          <w:sz w:val="24"/>
          <w:szCs w:val="24"/>
          <w:rtl w:val="0"/>
        </w:rPr>
        <w:t xml:space="preserve">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rsidR="00000000" w:rsidDel="00000000" w:rsidP="00000000" w:rsidRDefault="00000000" w:rsidRPr="00000000" w14:paraId="00000328">
      <w:pPr>
        <w:spacing w:line="276" w:lineRule="auto"/>
        <w:jc w:val="both"/>
        <w:rPr>
          <w:sz w:val="24"/>
          <w:szCs w:val="24"/>
        </w:rPr>
      </w:pPr>
      <w:r w:rsidDel="00000000" w:rsidR="00000000" w:rsidRPr="00000000">
        <w:rPr>
          <w:sz w:val="24"/>
          <w:szCs w:val="24"/>
          <w:rtl w:val="0"/>
        </w:rPr>
        <w:t xml:space="preserve">One significant aspect of wildlife conservation is the </w:t>
      </w:r>
      <w:r w:rsidDel="00000000" w:rsidR="00000000" w:rsidRPr="00000000">
        <w:rPr>
          <w:b w:val="1"/>
          <w:i w:val="1"/>
          <w:sz w:val="24"/>
          <w:szCs w:val="24"/>
          <w:u w:val="single"/>
          <w:rtl w:val="0"/>
        </w:rPr>
        <w:t xml:space="preserve">establishment </w:t>
      </w:r>
      <w:r w:rsidDel="00000000" w:rsidR="00000000" w:rsidRPr="00000000">
        <w:rPr>
          <w:sz w:val="24"/>
          <w:szCs w:val="24"/>
          <w:rtl w:val="0"/>
        </w:rPr>
        <w:t xml:space="preserve">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rsidR="00000000" w:rsidDel="00000000" w:rsidP="00000000" w:rsidRDefault="00000000" w:rsidRPr="00000000" w14:paraId="00000329">
      <w:pPr>
        <w:spacing w:line="276" w:lineRule="auto"/>
        <w:jc w:val="both"/>
        <w:rPr>
          <w:sz w:val="24"/>
          <w:szCs w:val="24"/>
        </w:rPr>
      </w:pPr>
      <w:r w:rsidDel="00000000" w:rsidR="00000000" w:rsidRPr="00000000">
        <w:rPr>
          <w:sz w:val="24"/>
          <w:szCs w:val="24"/>
          <w:rtl w:val="0"/>
        </w:rPr>
        <w:t xml:space="preserve">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rsidR="00000000" w:rsidDel="00000000" w:rsidP="00000000" w:rsidRDefault="00000000" w:rsidRPr="00000000" w14:paraId="0000032A">
      <w:pPr>
        <w:spacing w:line="276" w:lineRule="auto"/>
        <w:jc w:val="both"/>
        <w:rPr>
          <w:sz w:val="24"/>
          <w:szCs w:val="24"/>
        </w:rPr>
      </w:pPr>
      <w:r w:rsidDel="00000000" w:rsidR="00000000" w:rsidRPr="00000000">
        <w:rPr>
          <w:sz w:val="24"/>
          <w:szCs w:val="24"/>
          <w:rtl w:val="0"/>
        </w:rPr>
        <w:t xml:space="preserve">Education and awareness campaigns play a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role in wildlife conservation as well. By educating the public about the importance of biodiversity and the threats facing wildlife, these campaigns foster a sense of responsibility and encourage community involvement in conservation efforts.</w:t>
      </w:r>
    </w:p>
    <w:p w:rsidR="00000000" w:rsidDel="00000000" w:rsidP="00000000" w:rsidRDefault="00000000" w:rsidRPr="00000000" w14:paraId="0000032B">
      <w:pPr>
        <w:spacing w:line="276" w:lineRule="auto"/>
        <w:jc w:val="both"/>
        <w:rPr>
          <w:sz w:val="24"/>
          <w:szCs w:val="24"/>
        </w:rPr>
      </w:pPr>
      <w:r w:rsidDel="00000000" w:rsidR="00000000" w:rsidRPr="00000000">
        <w:rPr>
          <w:sz w:val="24"/>
          <w:szCs w:val="24"/>
          <w:rtl w:val="0"/>
        </w:rPr>
        <w:t xml:space="preserve">Technological advancements are also aiding conservation efforts. </w:t>
      </w:r>
      <w:r w:rsidDel="00000000" w:rsidR="00000000" w:rsidRPr="00000000">
        <w:rPr>
          <w:sz w:val="24"/>
          <w:szCs w:val="24"/>
          <w:u w:val="single"/>
          <w:rtl w:val="0"/>
        </w:rPr>
        <w:t xml:space="preserve">Innovations such as satellite tracking, DNA analysis, and drone surveillance help researchers gather critical data and monitor wildlife populations more effectively</w:t>
      </w:r>
      <w:r w:rsidDel="00000000" w:rsidR="00000000" w:rsidRPr="00000000">
        <w:rPr>
          <w:sz w:val="24"/>
          <w:szCs w:val="24"/>
          <w:rtl w:val="0"/>
        </w:rPr>
        <w:t xml:space="preserve">. These tools enable more informed decision-making and efficient conservation strategies.</w:t>
      </w:r>
    </w:p>
    <w:p w:rsidR="00000000" w:rsidDel="00000000" w:rsidP="00000000" w:rsidRDefault="00000000" w:rsidRPr="00000000" w14:paraId="0000032C">
      <w:pPr>
        <w:spacing w:line="276" w:lineRule="auto"/>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Which of the following is NOT mentioned as a threat to wildlife? </w:t>
      </w:r>
    </w:p>
    <w:p w:rsidR="00000000" w:rsidDel="00000000" w:rsidP="00000000" w:rsidRDefault="00000000" w:rsidRPr="00000000" w14:paraId="0000032D">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Deforestation </w:t>
        <w:tab/>
        <w:tab/>
      </w:r>
      <w:r w:rsidDel="00000000" w:rsidR="00000000" w:rsidRPr="00000000">
        <w:rPr>
          <w:b w:val="1"/>
          <w:sz w:val="24"/>
          <w:szCs w:val="24"/>
          <w:rtl w:val="0"/>
        </w:rPr>
        <w:t xml:space="preserve">B. </w:t>
      </w:r>
      <w:r w:rsidDel="00000000" w:rsidR="00000000" w:rsidRPr="00000000">
        <w:rPr>
          <w:sz w:val="24"/>
          <w:szCs w:val="24"/>
          <w:rtl w:val="0"/>
        </w:rPr>
        <w:t xml:space="preserve">Pollution </w:t>
        <w:tab/>
        <w:tab/>
      </w:r>
      <w:r w:rsidDel="00000000" w:rsidR="00000000" w:rsidRPr="00000000">
        <w:rPr>
          <w:b w:val="1"/>
          <w:sz w:val="24"/>
          <w:szCs w:val="24"/>
          <w:rtl w:val="0"/>
        </w:rPr>
        <w:t xml:space="preserve">C. </w:t>
      </w:r>
      <w:r w:rsidDel="00000000" w:rsidR="00000000" w:rsidRPr="00000000">
        <w:rPr>
          <w:sz w:val="24"/>
          <w:szCs w:val="24"/>
          <w:rtl w:val="0"/>
        </w:rPr>
        <w:t xml:space="preserve">Climate change </w:t>
        <w:tab/>
        <w:tab/>
      </w:r>
      <w:r w:rsidDel="00000000" w:rsidR="00000000" w:rsidRPr="00000000">
        <w:rPr>
          <w:b w:val="1"/>
          <w:sz w:val="24"/>
          <w:szCs w:val="24"/>
          <w:rtl w:val="0"/>
        </w:rPr>
        <w:t xml:space="preserve">D. </w:t>
      </w:r>
      <w:r w:rsidDel="00000000" w:rsidR="00000000" w:rsidRPr="00000000">
        <w:rPr>
          <w:sz w:val="24"/>
          <w:szCs w:val="24"/>
          <w:rtl w:val="0"/>
        </w:rPr>
        <w:t xml:space="preserve">Urbanization</w:t>
      </w:r>
    </w:p>
    <w:p w:rsidR="00000000" w:rsidDel="00000000" w:rsidP="00000000" w:rsidRDefault="00000000" w:rsidRPr="00000000" w14:paraId="0000032E">
      <w:pPr>
        <w:spacing w:line="276" w:lineRule="auto"/>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establishment</w:t>
      </w:r>
      <w:r w:rsidDel="00000000" w:rsidR="00000000" w:rsidRPr="00000000">
        <w:rPr>
          <w:sz w:val="24"/>
          <w:szCs w:val="24"/>
          <w:rtl w:val="0"/>
        </w:rPr>
        <w:t xml:space="preserve">" in paragraph 2 is closest in meaning to: </w:t>
      </w:r>
    </w:p>
    <w:p w:rsidR="00000000" w:rsidDel="00000000" w:rsidP="00000000" w:rsidRDefault="00000000" w:rsidRPr="00000000" w14:paraId="0000032F">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creation </w:t>
        <w:tab/>
        <w:tab/>
        <w:tab/>
      </w:r>
      <w:r w:rsidDel="00000000" w:rsidR="00000000" w:rsidRPr="00000000">
        <w:rPr>
          <w:b w:val="1"/>
          <w:sz w:val="24"/>
          <w:szCs w:val="24"/>
          <w:rtl w:val="0"/>
        </w:rPr>
        <w:t xml:space="preserve">B. </w:t>
      </w:r>
      <w:r w:rsidDel="00000000" w:rsidR="00000000" w:rsidRPr="00000000">
        <w:rPr>
          <w:sz w:val="24"/>
          <w:szCs w:val="24"/>
          <w:rtl w:val="0"/>
        </w:rPr>
        <w:t xml:space="preserve">destruction </w:t>
        <w:tab/>
      </w:r>
      <w:r w:rsidDel="00000000" w:rsidR="00000000" w:rsidRPr="00000000">
        <w:rPr>
          <w:b w:val="1"/>
          <w:sz w:val="24"/>
          <w:szCs w:val="24"/>
          <w:rtl w:val="0"/>
        </w:rPr>
        <w:t xml:space="preserve">C. </w:t>
      </w:r>
      <w:r w:rsidDel="00000000" w:rsidR="00000000" w:rsidRPr="00000000">
        <w:rPr>
          <w:sz w:val="24"/>
          <w:szCs w:val="24"/>
          <w:rtl w:val="0"/>
        </w:rPr>
        <w:t xml:space="preserve">preservation </w:t>
        <w:tab/>
        <w:tab/>
      </w:r>
      <w:r w:rsidDel="00000000" w:rsidR="00000000" w:rsidRPr="00000000">
        <w:rPr>
          <w:b w:val="1"/>
          <w:sz w:val="24"/>
          <w:szCs w:val="24"/>
          <w:rtl w:val="0"/>
        </w:rPr>
        <w:t xml:space="preserve">D. </w:t>
      </w:r>
      <w:r w:rsidDel="00000000" w:rsidR="00000000" w:rsidRPr="00000000">
        <w:rPr>
          <w:sz w:val="24"/>
          <w:szCs w:val="24"/>
          <w:rtl w:val="0"/>
        </w:rPr>
        <w:t xml:space="preserve">alteration</w:t>
      </w:r>
    </w:p>
    <w:p w:rsidR="00000000" w:rsidDel="00000000" w:rsidP="00000000" w:rsidRDefault="00000000" w:rsidRPr="00000000" w14:paraId="00000330">
      <w:pPr>
        <w:spacing w:line="276" w:lineRule="auto"/>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The word "their" in paragraph 1 refers to: </w:t>
      </w:r>
    </w:p>
    <w:p w:rsidR="00000000" w:rsidDel="00000000" w:rsidP="00000000" w:rsidRDefault="00000000" w:rsidRPr="00000000" w14:paraId="00000331">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natural habitats </w:t>
        <w:tab/>
        <w:tab/>
      </w:r>
      <w:r w:rsidDel="00000000" w:rsidR="00000000" w:rsidRPr="00000000">
        <w:rPr>
          <w:b w:val="1"/>
          <w:sz w:val="24"/>
          <w:szCs w:val="24"/>
          <w:rtl w:val="0"/>
        </w:rPr>
        <w:t xml:space="preserve">B. </w:t>
      </w:r>
      <w:r w:rsidDel="00000000" w:rsidR="00000000" w:rsidRPr="00000000">
        <w:rPr>
          <w:sz w:val="24"/>
          <w:szCs w:val="24"/>
          <w:rtl w:val="0"/>
        </w:rPr>
        <w:t xml:space="preserve">reintroduced populations </w:t>
      </w:r>
    </w:p>
    <w:p w:rsidR="00000000" w:rsidDel="00000000" w:rsidP="00000000" w:rsidRDefault="00000000" w:rsidRPr="00000000" w14:paraId="00000332">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conservationists </w:t>
        <w:tab/>
        <w:tab/>
      </w:r>
      <w:r w:rsidDel="00000000" w:rsidR="00000000" w:rsidRPr="00000000">
        <w:rPr>
          <w:b w:val="1"/>
          <w:sz w:val="24"/>
          <w:szCs w:val="24"/>
          <w:rtl w:val="0"/>
        </w:rPr>
        <w:t xml:space="preserve">D. </w:t>
      </w:r>
      <w:r w:rsidDel="00000000" w:rsidR="00000000" w:rsidRPr="00000000">
        <w:rPr>
          <w:sz w:val="24"/>
          <w:szCs w:val="24"/>
          <w:rtl w:val="0"/>
        </w:rPr>
        <w:t xml:space="preserve">species</w:t>
      </w:r>
    </w:p>
    <w:p w:rsidR="00000000" w:rsidDel="00000000" w:rsidP="00000000" w:rsidRDefault="00000000" w:rsidRPr="00000000" w14:paraId="00000333">
      <w:pPr>
        <w:spacing w:line="276" w:lineRule="auto"/>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in paragraph 4 could be best replaced by: </w:t>
      </w:r>
    </w:p>
    <w:p w:rsidR="00000000" w:rsidDel="00000000" w:rsidP="00000000" w:rsidRDefault="00000000" w:rsidRPr="00000000" w14:paraId="00000334">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trivial </w:t>
        <w:tab/>
        <w:tab/>
        <w:tab/>
      </w:r>
      <w:r w:rsidDel="00000000" w:rsidR="00000000" w:rsidRPr="00000000">
        <w:rPr>
          <w:b w:val="1"/>
          <w:sz w:val="24"/>
          <w:szCs w:val="24"/>
          <w:rtl w:val="0"/>
        </w:rPr>
        <w:t xml:space="preserve">B. </w:t>
      </w:r>
      <w:r w:rsidDel="00000000" w:rsidR="00000000" w:rsidRPr="00000000">
        <w:rPr>
          <w:sz w:val="24"/>
          <w:szCs w:val="24"/>
          <w:rtl w:val="0"/>
        </w:rPr>
        <w:t xml:space="preserve">crucial </w:t>
        <w:tab/>
        <w:tab/>
      </w:r>
      <w:r w:rsidDel="00000000" w:rsidR="00000000" w:rsidRPr="00000000">
        <w:rPr>
          <w:b w:val="1"/>
          <w:sz w:val="24"/>
          <w:szCs w:val="24"/>
          <w:rtl w:val="0"/>
        </w:rPr>
        <w:t xml:space="preserve">C. </w:t>
      </w:r>
      <w:r w:rsidDel="00000000" w:rsidR="00000000" w:rsidRPr="00000000">
        <w:rPr>
          <w:sz w:val="24"/>
          <w:szCs w:val="24"/>
          <w:rtl w:val="0"/>
        </w:rPr>
        <w:t xml:space="preserve">secondary </w:t>
        <w:tab/>
        <w:tab/>
        <w:tab/>
      </w:r>
      <w:r w:rsidDel="00000000" w:rsidR="00000000" w:rsidRPr="00000000">
        <w:rPr>
          <w:b w:val="1"/>
          <w:sz w:val="24"/>
          <w:szCs w:val="24"/>
          <w:rtl w:val="0"/>
        </w:rPr>
        <w:t xml:space="preserve">D. </w:t>
      </w:r>
      <w:r w:rsidDel="00000000" w:rsidR="00000000" w:rsidRPr="00000000">
        <w:rPr>
          <w:sz w:val="24"/>
          <w:szCs w:val="24"/>
          <w:rtl w:val="0"/>
        </w:rPr>
        <w:t xml:space="preserve">irrelevant</w:t>
      </w:r>
    </w:p>
    <w:p w:rsidR="00000000" w:rsidDel="00000000" w:rsidP="00000000" w:rsidRDefault="00000000" w:rsidRPr="00000000" w14:paraId="00000335">
      <w:pPr>
        <w:spacing w:line="276" w:lineRule="auto"/>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best paraphrases the underlined sentence in paragraph 5? </w:t>
      </w:r>
    </w:p>
    <w:p w:rsidR="00000000" w:rsidDel="00000000" w:rsidP="00000000" w:rsidRDefault="00000000" w:rsidRPr="00000000" w14:paraId="00000336">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Technological advancements hinder conservation efforts. </w:t>
      </w:r>
    </w:p>
    <w:p w:rsidR="00000000" w:rsidDel="00000000" w:rsidP="00000000" w:rsidRDefault="00000000" w:rsidRPr="00000000" w14:paraId="00000337">
      <w:pPr>
        <w:spacing w:line="276" w:lineRule="auto"/>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There is no alternative to technology in saving wildlife. </w:t>
      </w:r>
    </w:p>
    <w:p w:rsidR="00000000" w:rsidDel="00000000" w:rsidP="00000000" w:rsidRDefault="00000000" w:rsidRPr="00000000" w14:paraId="00000338">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Technology could be another way to aid conservation efforts. </w:t>
      </w:r>
    </w:p>
    <w:p w:rsidR="00000000" w:rsidDel="00000000" w:rsidP="00000000" w:rsidRDefault="00000000" w:rsidRPr="00000000" w14:paraId="00000339">
      <w:pPr>
        <w:spacing w:line="276" w:lineRule="auto"/>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Technology should be the only focus in wildlife conservation.</w:t>
      </w:r>
    </w:p>
    <w:p w:rsidR="00000000" w:rsidDel="00000000" w:rsidP="00000000" w:rsidRDefault="00000000" w:rsidRPr="00000000" w14:paraId="0000033A">
      <w:pPr>
        <w:spacing w:line="276" w:lineRule="auto"/>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Which of the following is TRUE according to the passage? </w:t>
      </w:r>
    </w:p>
    <w:p w:rsidR="00000000" w:rsidDel="00000000" w:rsidP="00000000" w:rsidRDefault="00000000" w:rsidRPr="00000000" w14:paraId="0000033B">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national parks can protect endangered species. </w:t>
      </w:r>
    </w:p>
    <w:p w:rsidR="00000000" w:rsidDel="00000000" w:rsidP="00000000" w:rsidRDefault="00000000" w:rsidRPr="00000000" w14:paraId="0000033C">
      <w:pPr>
        <w:spacing w:line="276" w:lineRule="auto"/>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Reintroduction of species has never been successful. </w:t>
      </w:r>
    </w:p>
    <w:p w:rsidR="00000000" w:rsidDel="00000000" w:rsidP="00000000" w:rsidRDefault="00000000" w:rsidRPr="00000000" w14:paraId="0000033D">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Education campaigns foster community involvement. </w:t>
      </w:r>
    </w:p>
    <w:p w:rsidR="00000000" w:rsidDel="00000000" w:rsidP="00000000" w:rsidRDefault="00000000" w:rsidRPr="00000000" w14:paraId="0000033E">
      <w:pPr>
        <w:spacing w:line="276" w:lineRule="auto"/>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Technological advancements are irrelevant to conservation.</w:t>
      </w:r>
    </w:p>
    <w:p w:rsidR="00000000" w:rsidDel="00000000" w:rsidP="00000000" w:rsidRDefault="00000000" w:rsidRPr="00000000" w14:paraId="0000033F">
      <w:pPr>
        <w:spacing w:line="276" w:lineRule="auto"/>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In which paragraph does the writer mention a present causal relationship? </w:t>
      </w:r>
    </w:p>
    <w:p w:rsidR="00000000" w:rsidDel="00000000" w:rsidP="00000000" w:rsidRDefault="00000000" w:rsidRPr="00000000" w14:paraId="00000340">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Paragraph 1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rtl w:val="0"/>
        </w:rPr>
        <w:t xml:space="preserve">D. </w:t>
      </w:r>
      <w:r w:rsidDel="00000000" w:rsidR="00000000" w:rsidRPr="00000000">
        <w:rPr>
          <w:sz w:val="24"/>
          <w:szCs w:val="24"/>
          <w:rtl w:val="0"/>
        </w:rPr>
        <w:t xml:space="preserve">Paragraph 4</w:t>
      </w:r>
    </w:p>
    <w:p w:rsidR="00000000" w:rsidDel="00000000" w:rsidP="00000000" w:rsidRDefault="00000000" w:rsidRPr="00000000" w14:paraId="00000341">
      <w:pPr>
        <w:spacing w:line="276" w:lineRule="auto"/>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In which paragraph does the writer explore modern methods for maintaining endangered species? </w:t>
      </w:r>
    </w:p>
    <w:p w:rsidR="00000000" w:rsidDel="00000000" w:rsidP="00000000" w:rsidRDefault="00000000" w:rsidRPr="00000000" w14:paraId="00000342">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Paragraph 1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rtl w:val="0"/>
        </w:rPr>
        <w:t xml:space="preserve">D. </w:t>
      </w:r>
      <w:r w:rsidDel="00000000" w:rsidR="00000000" w:rsidRPr="00000000">
        <w:rPr>
          <w:sz w:val="24"/>
          <w:szCs w:val="24"/>
          <w:rtl w:val="0"/>
        </w:rPr>
        <w:t xml:space="preserve">Paragraph 5</w:t>
      </w:r>
    </w:p>
    <w:p w:rsidR="00000000" w:rsidDel="00000000" w:rsidP="00000000" w:rsidRDefault="00000000" w:rsidRPr="00000000" w14:paraId="00000343">
      <w:pPr>
        <w:spacing w:line="276" w:lineRule="auto"/>
        <w:jc w:val="both"/>
        <w:rPr>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344">
      <w:pPr>
        <w:spacing w:line="276" w:lineRule="auto"/>
        <w:jc w:val="both"/>
        <w:rPr>
          <w:sz w:val="24"/>
          <w:szCs w:val="24"/>
        </w:rPr>
      </w:pPr>
      <w:r w:rsidDel="00000000" w:rsidR="00000000" w:rsidRPr="00000000">
        <w:rPr>
          <w:sz w:val="24"/>
          <w:szCs w:val="24"/>
          <w:rtl w:val="0"/>
        </w:rPr>
        <w:t xml:space="preserve">[I]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rsidR="00000000" w:rsidDel="00000000" w:rsidP="00000000" w:rsidRDefault="00000000" w:rsidRPr="00000000" w14:paraId="00000345">
      <w:pPr>
        <w:spacing w:line="276" w:lineRule="auto"/>
        <w:jc w:val="both"/>
        <w:rPr>
          <w:sz w:val="24"/>
          <w:szCs w:val="24"/>
        </w:rPr>
      </w:pPr>
      <w:r w:rsidDel="00000000" w:rsidR="00000000" w:rsidRPr="00000000">
        <w:rPr>
          <w:sz w:val="24"/>
          <w:szCs w:val="24"/>
          <w:rtl w:val="0"/>
        </w:rPr>
        <w:t xml:space="preserve">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rsidR="00000000" w:rsidDel="00000000" w:rsidP="00000000" w:rsidRDefault="00000000" w:rsidRPr="00000000" w14:paraId="00000346">
      <w:pPr>
        <w:spacing w:line="276" w:lineRule="auto"/>
        <w:jc w:val="both"/>
        <w:rPr>
          <w:sz w:val="24"/>
          <w:szCs w:val="24"/>
        </w:rPr>
      </w:pPr>
      <w:r w:rsidDel="00000000" w:rsidR="00000000" w:rsidRPr="00000000">
        <w:rPr>
          <w:sz w:val="24"/>
          <w:szCs w:val="24"/>
          <w:rtl w:val="0"/>
        </w:rPr>
        <w:t xml:space="preserve">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rsidR="00000000" w:rsidDel="00000000" w:rsidP="00000000" w:rsidRDefault="00000000" w:rsidRPr="00000000" w14:paraId="00000347">
      <w:pPr>
        <w:spacing w:line="276" w:lineRule="auto"/>
        <w:jc w:val="both"/>
        <w:rPr>
          <w:sz w:val="24"/>
          <w:szCs w:val="24"/>
        </w:rPr>
      </w:pPr>
      <w:r w:rsidDel="00000000" w:rsidR="00000000" w:rsidRPr="00000000">
        <w:rPr>
          <w:sz w:val="24"/>
          <w:szCs w:val="24"/>
          <w:rtl w:val="0"/>
        </w:rPr>
        <w:t xml:space="preserve">However, effective wildlife conservation requires a </w:t>
      </w:r>
      <w:r w:rsidDel="00000000" w:rsidR="00000000" w:rsidRPr="00000000">
        <w:rPr>
          <w:b w:val="1"/>
          <w:i w:val="1"/>
          <w:sz w:val="24"/>
          <w:szCs w:val="24"/>
          <w:u w:val="single"/>
          <w:rtl w:val="0"/>
        </w:rPr>
        <w:t xml:space="preserve">collaborative </w:t>
      </w:r>
      <w:r w:rsidDel="00000000" w:rsidR="00000000" w:rsidRPr="00000000">
        <w:rPr>
          <w:sz w:val="24"/>
          <w:szCs w:val="24"/>
          <w:rtl w:val="0"/>
        </w:rPr>
        <w:t xml:space="preserve">approach. </w:t>
      </w:r>
      <w:r w:rsidDel="00000000" w:rsidR="00000000" w:rsidRPr="00000000">
        <w:rPr>
          <w:sz w:val="24"/>
          <w:szCs w:val="24"/>
          <w:u w:val="single"/>
          <w:rtl w:val="0"/>
        </w:rPr>
        <w:t xml:space="preserve">Governments, non-governmental organizations, and local communities must work together to implement policies and strategies that promote conservation efforts.</w:t>
      </w:r>
      <w:r w:rsidDel="00000000" w:rsidR="00000000" w:rsidRPr="00000000">
        <w:rPr>
          <w:sz w:val="24"/>
          <w:szCs w:val="24"/>
          <w:rtl w:val="0"/>
        </w:rPr>
        <w:t xml:space="preserve"> Community-based conservation initiatives, where local people actively participate in protecting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natural resources, have shown promising results. These initiatives empower communities and ensure that conservation efforts are tailored to local needs and contexts (Bennett &amp; Dearden, 2014).</w:t>
      </w:r>
    </w:p>
    <w:p w:rsidR="00000000" w:rsidDel="00000000" w:rsidP="00000000" w:rsidRDefault="00000000" w:rsidRPr="00000000" w14:paraId="00000348">
      <w:pPr>
        <w:spacing w:line="276" w:lineRule="auto"/>
        <w:jc w:val="both"/>
        <w:rPr>
          <w:sz w:val="24"/>
          <w:szCs w:val="24"/>
        </w:rPr>
      </w:pPr>
      <w:r w:rsidDel="00000000" w:rsidR="00000000" w:rsidRPr="00000000">
        <w:rPr>
          <w:sz w:val="24"/>
          <w:szCs w:val="24"/>
          <w:rtl w:val="0"/>
        </w:rPr>
        <w:t xml:space="preserve">                (Adapted from </w:t>
      </w:r>
      <w:r w:rsidDel="00000000" w:rsidR="00000000" w:rsidRPr="00000000">
        <w:rPr>
          <w:i w:val="1"/>
          <w:sz w:val="24"/>
          <w:szCs w:val="24"/>
          <w:rtl w:val="0"/>
        </w:rPr>
        <w:t xml:space="preserve">Wildlife Conservation and Its Importance</w:t>
      </w:r>
      <w:r w:rsidDel="00000000" w:rsidR="00000000" w:rsidRPr="00000000">
        <w:rPr>
          <w:sz w:val="24"/>
          <w:szCs w:val="24"/>
          <w:rtl w:val="0"/>
        </w:rPr>
        <w:t xml:space="preserve"> by Smith, Jones, and others)</w:t>
      </w:r>
    </w:p>
    <w:p w:rsidR="00000000" w:rsidDel="00000000" w:rsidP="00000000" w:rsidRDefault="00000000" w:rsidRPr="00000000" w14:paraId="00000349">
      <w:pPr>
        <w:spacing w:line="276" w:lineRule="auto"/>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Where in paragraph I does the following sentence best fit?</w:t>
      </w:r>
    </w:p>
    <w:p w:rsidR="00000000" w:rsidDel="00000000" w:rsidP="00000000" w:rsidRDefault="00000000" w:rsidRPr="00000000" w14:paraId="0000034A">
      <w:pPr>
        <w:spacing w:line="276" w:lineRule="auto"/>
        <w:rPr>
          <w:b w:val="1"/>
          <w:sz w:val="24"/>
          <w:szCs w:val="24"/>
        </w:rPr>
      </w:pPr>
      <w:r w:rsidDel="00000000" w:rsidR="00000000" w:rsidRPr="00000000">
        <w:rPr>
          <w:b w:val="1"/>
          <w:sz w:val="24"/>
          <w:szCs w:val="24"/>
          <w:rtl w:val="0"/>
        </w:rPr>
        <w:t xml:space="preserve">Conservation measures are essential for the survival of many endangered species.</w:t>
      </w:r>
    </w:p>
    <w:p w:rsidR="00000000" w:rsidDel="00000000" w:rsidP="00000000" w:rsidRDefault="00000000" w:rsidRPr="00000000" w14:paraId="0000034B">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w:t>
        <w:tab/>
        <w:tab/>
        <w:tab/>
      </w:r>
      <w:r w:rsidDel="00000000" w:rsidR="00000000" w:rsidRPr="00000000">
        <w:rPr>
          <w:b w:val="1"/>
          <w:sz w:val="24"/>
          <w:szCs w:val="24"/>
          <w:rtl w:val="0"/>
        </w:rPr>
        <w:t xml:space="preserve">B. </w:t>
      </w:r>
      <w:r w:rsidDel="00000000" w:rsidR="00000000" w:rsidRPr="00000000">
        <w:rPr>
          <w:sz w:val="24"/>
          <w:szCs w:val="24"/>
          <w:rtl w:val="0"/>
        </w:rPr>
        <w:t xml:space="preserve">[II]</w:t>
        <w:tab/>
        <w:tab/>
        <w:tab/>
      </w:r>
      <w:r w:rsidDel="00000000" w:rsidR="00000000" w:rsidRPr="00000000">
        <w:rPr>
          <w:b w:val="1"/>
          <w:sz w:val="24"/>
          <w:szCs w:val="24"/>
          <w:rtl w:val="0"/>
        </w:rPr>
        <w:t xml:space="preserve">C. </w:t>
      </w:r>
      <w:r w:rsidDel="00000000" w:rsidR="00000000" w:rsidRPr="00000000">
        <w:rPr>
          <w:sz w:val="24"/>
          <w:szCs w:val="24"/>
          <w:rtl w:val="0"/>
        </w:rPr>
        <w:t xml:space="preserve">[III]</w:t>
        <w:tab/>
        <w:tab/>
      </w:r>
      <w:r w:rsidDel="00000000" w:rsidR="00000000" w:rsidRPr="00000000">
        <w:rPr>
          <w:b w:val="1"/>
          <w:sz w:val="24"/>
          <w:szCs w:val="24"/>
          <w:rtl w:val="0"/>
        </w:rPr>
        <w:t xml:space="preserve">D. </w:t>
      </w:r>
      <w:r w:rsidDel="00000000" w:rsidR="00000000" w:rsidRPr="00000000">
        <w:rPr>
          <w:sz w:val="24"/>
          <w:szCs w:val="24"/>
          <w:rtl w:val="0"/>
        </w:rPr>
        <w:t xml:space="preserve">[IV]</w:t>
      </w:r>
    </w:p>
    <w:p w:rsidR="00000000" w:rsidDel="00000000" w:rsidP="00000000" w:rsidRDefault="00000000" w:rsidRPr="00000000" w14:paraId="0000034C">
      <w:pPr>
        <w:spacing w:line="276" w:lineRule="auto"/>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The phrase "</w:t>
      </w:r>
      <w:r w:rsidDel="00000000" w:rsidR="00000000" w:rsidRPr="00000000">
        <w:rPr>
          <w:b w:val="1"/>
          <w:i w:val="1"/>
          <w:sz w:val="24"/>
          <w:szCs w:val="24"/>
          <w:u w:val="single"/>
          <w:rtl w:val="0"/>
        </w:rPr>
        <w:t xml:space="preserve">ecosystem services</w:t>
      </w:r>
      <w:r w:rsidDel="00000000" w:rsidR="00000000" w:rsidRPr="00000000">
        <w:rPr>
          <w:sz w:val="24"/>
          <w:szCs w:val="24"/>
          <w:rtl w:val="0"/>
        </w:rPr>
        <w:t xml:space="preserve">" in paragraph 2 could be best replaced by ____.</w:t>
      </w:r>
    </w:p>
    <w:p w:rsidR="00000000" w:rsidDel="00000000" w:rsidP="00000000" w:rsidRDefault="00000000" w:rsidRPr="00000000" w14:paraId="0000034D">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benefits provided by the economy</w:t>
        <w:br w:type="textWrapping"/>
      </w:r>
      <w:r w:rsidDel="00000000" w:rsidR="00000000" w:rsidRPr="00000000">
        <w:rPr>
          <w:b w:val="1"/>
          <w:sz w:val="24"/>
          <w:szCs w:val="24"/>
          <w:rtl w:val="0"/>
        </w:rPr>
        <w:t xml:space="preserve">B. </w:t>
      </w:r>
      <w:r w:rsidDel="00000000" w:rsidR="00000000" w:rsidRPr="00000000">
        <w:rPr>
          <w:sz w:val="24"/>
          <w:szCs w:val="24"/>
          <w:rtl w:val="0"/>
        </w:rPr>
        <w:t xml:space="preserve">functions that ecosystems perform for humanity</w:t>
        <w:br w:type="textWrapping"/>
      </w:r>
      <w:r w:rsidDel="00000000" w:rsidR="00000000" w:rsidRPr="00000000">
        <w:rPr>
          <w:b w:val="1"/>
          <w:sz w:val="24"/>
          <w:szCs w:val="24"/>
          <w:rtl w:val="0"/>
        </w:rPr>
        <w:t xml:space="preserve">C. </w:t>
      </w:r>
      <w:r w:rsidDel="00000000" w:rsidR="00000000" w:rsidRPr="00000000">
        <w:rPr>
          <w:sz w:val="24"/>
          <w:szCs w:val="24"/>
          <w:rtl w:val="0"/>
        </w:rPr>
        <w:t xml:space="preserve">services offered by wildlife organizations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economic services provided by local communities</w:t>
      </w:r>
    </w:p>
    <w:p w:rsidR="00000000" w:rsidDel="00000000" w:rsidP="00000000" w:rsidRDefault="00000000" w:rsidRPr="00000000" w14:paraId="0000034E">
      <w:pPr>
        <w:spacing w:line="276" w:lineRule="auto"/>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in paragraph 4 refers to ____.</w:t>
      </w:r>
    </w:p>
    <w:p w:rsidR="00000000" w:rsidDel="00000000" w:rsidP="00000000" w:rsidRDefault="00000000" w:rsidRPr="00000000" w14:paraId="0000034F">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ecosystem stability</w:t>
        <w:tab/>
        <w:tab/>
        <w:tab/>
        <w:tab/>
      </w:r>
      <w:r w:rsidDel="00000000" w:rsidR="00000000" w:rsidRPr="00000000">
        <w:rPr>
          <w:b w:val="1"/>
          <w:sz w:val="24"/>
          <w:szCs w:val="24"/>
          <w:rtl w:val="0"/>
        </w:rPr>
        <w:t xml:space="preserve">B. </w:t>
      </w:r>
      <w:r w:rsidDel="00000000" w:rsidR="00000000" w:rsidRPr="00000000">
        <w:rPr>
          <w:sz w:val="24"/>
          <w:szCs w:val="24"/>
          <w:rtl w:val="0"/>
        </w:rPr>
        <w:t xml:space="preserve">biodiversity</w:t>
        <w:br w:type="textWrapping"/>
      </w:r>
      <w:r w:rsidDel="00000000" w:rsidR="00000000" w:rsidRPr="00000000">
        <w:rPr>
          <w:b w:val="1"/>
          <w:sz w:val="24"/>
          <w:szCs w:val="24"/>
          <w:rtl w:val="0"/>
        </w:rPr>
        <w:t xml:space="preserve">C. </w:t>
      </w:r>
      <w:r w:rsidDel="00000000" w:rsidR="00000000" w:rsidRPr="00000000">
        <w:rPr>
          <w:sz w:val="24"/>
          <w:szCs w:val="24"/>
          <w:rtl w:val="0"/>
        </w:rPr>
        <w:t xml:space="preserve">local people</w:t>
        <w:tab/>
        <w:tab/>
        <w:tab/>
        <w:tab/>
        <w:tab/>
      </w:r>
      <w:r w:rsidDel="00000000" w:rsidR="00000000" w:rsidRPr="00000000">
        <w:rPr>
          <w:b w:val="1"/>
          <w:sz w:val="24"/>
          <w:szCs w:val="24"/>
          <w:rtl w:val="0"/>
        </w:rPr>
        <w:t xml:space="preserve">D. </w:t>
      </w:r>
      <w:r w:rsidDel="00000000" w:rsidR="00000000" w:rsidRPr="00000000">
        <w:rPr>
          <w:sz w:val="24"/>
          <w:szCs w:val="24"/>
          <w:rtl w:val="0"/>
        </w:rPr>
        <w:t xml:space="preserve">ecological imbalance</w:t>
      </w:r>
    </w:p>
    <w:p w:rsidR="00000000" w:rsidDel="00000000" w:rsidP="00000000" w:rsidRDefault="00000000" w:rsidRPr="00000000" w14:paraId="00000350">
      <w:pPr>
        <w:spacing w:line="276" w:lineRule="auto"/>
        <w:rPr>
          <w:b w:val="1"/>
          <w:sz w:val="24"/>
          <w:szCs w:val="24"/>
        </w:rPr>
      </w:pPr>
      <w:r w:rsidDel="00000000" w:rsidR="00000000" w:rsidRPr="00000000">
        <w:rPr>
          <w:rtl w:val="0"/>
        </w:rPr>
      </w:r>
    </w:p>
    <w:p w:rsidR="00000000" w:rsidDel="00000000" w:rsidP="00000000" w:rsidRDefault="00000000" w:rsidRPr="00000000" w14:paraId="00000351">
      <w:pPr>
        <w:spacing w:line="276" w:lineRule="auto"/>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According to paragraph 2, which of the following is NOT a reason for wildlife conservation?</w:t>
      </w:r>
    </w:p>
    <w:p w:rsidR="00000000" w:rsidDel="00000000" w:rsidP="00000000" w:rsidRDefault="00000000" w:rsidRPr="00000000" w14:paraId="00000352">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To maintain biodiversity</w:t>
        <w:tab/>
        <w:tab/>
        <w:tab/>
        <w:tab/>
      </w:r>
      <w:r w:rsidDel="00000000" w:rsidR="00000000" w:rsidRPr="00000000">
        <w:rPr>
          <w:b w:val="1"/>
          <w:sz w:val="24"/>
          <w:szCs w:val="24"/>
          <w:rtl w:val="0"/>
        </w:rPr>
        <w:t xml:space="preserve">B. </w:t>
      </w:r>
      <w:r w:rsidDel="00000000" w:rsidR="00000000" w:rsidRPr="00000000">
        <w:rPr>
          <w:sz w:val="24"/>
          <w:szCs w:val="24"/>
          <w:rtl w:val="0"/>
        </w:rPr>
        <w:t xml:space="preserve">To ensure food production</w:t>
        <w:br w:type="textWrapping"/>
      </w:r>
      <w:r w:rsidDel="00000000" w:rsidR="00000000" w:rsidRPr="00000000">
        <w:rPr>
          <w:b w:val="1"/>
          <w:sz w:val="24"/>
          <w:szCs w:val="24"/>
          <w:rtl w:val="0"/>
        </w:rPr>
        <w:t xml:space="preserve">C. </w:t>
      </w:r>
      <w:r w:rsidDel="00000000" w:rsidR="00000000" w:rsidRPr="00000000">
        <w:rPr>
          <w:sz w:val="24"/>
          <w:szCs w:val="24"/>
          <w:rtl w:val="0"/>
        </w:rPr>
        <w:t xml:space="preserve">To promote industrial development</w:t>
        <w:tab/>
        <w:tab/>
      </w:r>
      <w:r w:rsidDel="00000000" w:rsidR="00000000" w:rsidRPr="00000000">
        <w:rPr>
          <w:b w:val="1"/>
          <w:sz w:val="24"/>
          <w:szCs w:val="24"/>
          <w:rtl w:val="0"/>
        </w:rPr>
        <w:t xml:space="preserve">D. </w:t>
      </w:r>
      <w:r w:rsidDel="00000000" w:rsidR="00000000" w:rsidRPr="00000000">
        <w:rPr>
          <w:sz w:val="24"/>
          <w:szCs w:val="24"/>
          <w:rtl w:val="0"/>
        </w:rPr>
        <w:t xml:space="preserve">To support ecosystem stability</w:t>
      </w:r>
    </w:p>
    <w:p w:rsidR="00000000" w:rsidDel="00000000" w:rsidP="00000000" w:rsidRDefault="00000000" w:rsidRPr="00000000" w14:paraId="00000353">
      <w:pPr>
        <w:spacing w:line="276" w:lineRule="auto"/>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Which of the following best summarizes paragraph 3?</w:t>
      </w:r>
    </w:p>
    <w:p w:rsidR="00000000" w:rsidDel="00000000" w:rsidP="00000000" w:rsidRDefault="00000000" w:rsidRPr="00000000" w14:paraId="00000354">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Ecotourism negatively affects local economies.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Wildlife conservation primarily benefits large corporations.</w:t>
        <w:br w:type="textWrapping"/>
      </w:r>
      <w:r w:rsidDel="00000000" w:rsidR="00000000" w:rsidRPr="00000000">
        <w:rPr>
          <w:b w:val="1"/>
          <w:sz w:val="24"/>
          <w:szCs w:val="24"/>
          <w:rtl w:val="0"/>
        </w:rPr>
        <w:t xml:space="preserve">C. </w:t>
      </w:r>
      <w:r w:rsidDel="00000000" w:rsidR="00000000" w:rsidRPr="00000000">
        <w:rPr>
          <w:sz w:val="24"/>
          <w:szCs w:val="24"/>
          <w:rtl w:val="0"/>
        </w:rPr>
        <w:t xml:space="preserve">Protecting wildlife can create economic opportunities for local communities.</w:t>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not economically beneficial.</w:t>
      </w:r>
    </w:p>
    <w:p w:rsidR="00000000" w:rsidDel="00000000" w:rsidP="00000000" w:rsidRDefault="00000000" w:rsidRPr="00000000" w14:paraId="00000355">
      <w:pPr>
        <w:spacing w:line="276" w:lineRule="auto"/>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collaborative</w:t>
      </w:r>
      <w:r w:rsidDel="00000000" w:rsidR="00000000" w:rsidRPr="00000000">
        <w:rPr>
          <w:sz w:val="24"/>
          <w:szCs w:val="24"/>
          <w:rtl w:val="0"/>
        </w:rPr>
        <w:t xml:space="preserve">" in paragraph 4 is CLOSEST in meaning to ____.</w:t>
      </w:r>
    </w:p>
    <w:p w:rsidR="00000000" w:rsidDel="00000000" w:rsidP="00000000" w:rsidRDefault="00000000" w:rsidRPr="00000000" w14:paraId="00000356">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independent</w:t>
        <w:tab/>
      </w:r>
      <w:r w:rsidDel="00000000" w:rsidR="00000000" w:rsidRPr="00000000">
        <w:rPr>
          <w:b w:val="1"/>
          <w:sz w:val="24"/>
          <w:szCs w:val="24"/>
          <w:rtl w:val="0"/>
        </w:rPr>
        <w:t xml:space="preserve">B. </w:t>
      </w:r>
      <w:r w:rsidDel="00000000" w:rsidR="00000000" w:rsidRPr="00000000">
        <w:rPr>
          <w:sz w:val="24"/>
          <w:szCs w:val="24"/>
          <w:rtl w:val="0"/>
        </w:rPr>
        <w:t xml:space="preserve">cooperative</w:t>
        <w:tab/>
      </w:r>
      <w:r w:rsidDel="00000000" w:rsidR="00000000" w:rsidRPr="00000000">
        <w:rPr>
          <w:b w:val="1"/>
          <w:sz w:val="24"/>
          <w:szCs w:val="24"/>
          <w:rtl w:val="0"/>
        </w:rPr>
        <w:t xml:space="preserve">C. </w:t>
      </w:r>
      <w:r w:rsidDel="00000000" w:rsidR="00000000" w:rsidRPr="00000000">
        <w:rPr>
          <w:sz w:val="24"/>
          <w:szCs w:val="24"/>
          <w:rtl w:val="0"/>
        </w:rPr>
        <w:t xml:space="preserve">competitive</w:t>
        <w:tab/>
      </w:r>
      <w:r w:rsidDel="00000000" w:rsidR="00000000" w:rsidRPr="00000000">
        <w:rPr>
          <w:b w:val="1"/>
          <w:sz w:val="24"/>
          <w:szCs w:val="24"/>
          <w:rtl w:val="0"/>
        </w:rPr>
        <w:t xml:space="preserve">D. </w:t>
      </w:r>
      <w:r w:rsidDel="00000000" w:rsidR="00000000" w:rsidRPr="00000000">
        <w:rPr>
          <w:sz w:val="24"/>
          <w:szCs w:val="24"/>
          <w:rtl w:val="0"/>
        </w:rPr>
        <w:t xml:space="preserve">isolated</w:t>
      </w:r>
    </w:p>
    <w:p w:rsidR="00000000" w:rsidDel="00000000" w:rsidP="00000000" w:rsidRDefault="00000000" w:rsidRPr="00000000" w14:paraId="00000357">
      <w:pPr>
        <w:spacing w:line="276" w:lineRule="auto"/>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Which of the following is TRUE according to the passage?</w:t>
      </w:r>
    </w:p>
    <w:p w:rsidR="00000000" w:rsidDel="00000000" w:rsidP="00000000" w:rsidRDefault="00000000" w:rsidRPr="00000000" w14:paraId="00000358">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governments are responsible for wildlife conservation.</w:t>
        <w:br w:type="textWrapping"/>
      </w:r>
      <w:r w:rsidDel="00000000" w:rsidR="00000000" w:rsidRPr="00000000">
        <w:rPr>
          <w:b w:val="1"/>
          <w:sz w:val="24"/>
          <w:szCs w:val="24"/>
          <w:rtl w:val="0"/>
        </w:rPr>
        <w:t xml:space="preserve">B. </w:t>
      </w:r>
      <w:r w:rsidDel="00000000" w:rsidR="00000000" w:rsidRPr="00000000">
        <w:rPr>
          <w:sz w:val="24"/>
          <w:szCs w:val="24"/>
          <w:rtl w:val="0"/>
        </w:rPr>
        <w:t xml:space="preserve">Ecotourism has no connection to wildlife conservation efforts.</w:t>
        <w:br w:type="textWrapping"/>
      </w:r>
      <w:r w:rsidDel="00000000" w:rsidR="00000000" w:rsidRPr="00000000">
        <w:rPr>
          <w:b w:val="1"/>
          <w:sz w:val="24"/>
          <w:szCs w:val="24"/>
          <w:rtl w:val="0"/>
        </w:rPr>
        <w:t xml:space="preserve">C. </w:t>
      </w:r>
      <w:r w:rsidDel="00000000" w:rsidR="00000000" w:rsidRPr="00000000">
        <w:rPr>
          <w:sz w:val="24"/>
          <w:szCs w:val="24"/>
          <w:rtl w:val="0"/>
        </w:rPr>
        <w:t xml:space="preserve">Community involvement is essential for successful conservation initiatives.</w:t>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solely focused on endangered species.</w:t>
      </w:r>
    </w:p>
    <w:p w:rsidR="00000000" w:rsidDel="00000000" w:rsidP="00000000" w:rsidRDefault="00000000" w:rsidRPr="00000000" w14:paraId="00000359">
      <w:pPr>
        <w:spacing w:line="276" w:lineRule="auto"/>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Which of the following best paraphrases the underlined sentence in paragraph 4?</w:t>
      </w:r>
    </w:p>
    <w:p w:rsidR="00000000" w:rsidDel="00000000" w:rsidP="00000000" w:rsidRDefault="00000000" w:rsidRPr="00000000" w14:paraId="0000035A">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Collaborative efforts lead to better conservation policies.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Local communities must manage their resources without external help.</w:t>
        <w:br w:type="textWrapping"/>
      </w:r>
      <w:r w:rsidDel="00000000" w:rsidR="00000000" w:rsidRPr="00000000">
        <w:rPr>
          <w:b w:val="1"/>
          <w:sz w:val="24"/>
          <w:szCs w:val="24"/>
          <w:rtl w:val="0"/>
        </w:rPr>
        <w:t xml:space="preserve">C. </w:t>
      </w:r>
      <w:r w:rsidDel="00000000" w:rsidR="00000000" w:rsidRPr="00000000">
        <w:rPr>
          <w:sz w:val="24"/>
          <w:szCs w:val="24"/>
          <w:rtl w:val="0"/>
        </w:rPr>
        <w:t xml:space="preserve">Wildlife conservation can only succeed with the involvement of different groups.</w:t>
        <w:br w:type="textWrapping"/>
      </w:r>
      <w:r w:rsidDel="00000000" w:rsidR="00000000" w:rsidRPr="00000000">
        <w:rPr>
          <w:b w:val="1"/>
          <w:sz w:val="24"/>
          <w:szCs w:val="24"/>
          <w:rtl w:val="0"/>
        </w:rPr>
        <w:t xml:space="preserve">D. </w:t>
      </w:r>
      <w:r w:rsidDel="00000000" w:rsidR="00000000" w:rsidRPr="00000000">
        <w:rPr>
          <w:sz w:val="24"/>
          <w:szCs w:val="24"/>
          <w:rtl w:val="0"/>
        </w:rPr>
        <w:t xml:space="preserve">Conservation initiatives do not require local participation.</w:t>
      </w:r>
    </w:p>
    <w:p w:rsidR="00000000" w:rsidDel="00000000" w:rsidP="00000000" w:rsidRDefault="00000000" w:rsidRPr="00000000" w14:paraId="0000035B">
      <w:pPr>
        <w:spacing w:line="276" w:lineRule="auto"/>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35C">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Wildlife conservation is primarily a global issue that does not affect local communities.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The economic benefits of conservation are negligible compared to its ecological impact.</w:t>
        <w:br w:type="textWrapping"/>
      </w:r>
      <w:r w:rsidDel="00000000" w:rsidR="00000000" w:rsidRPr="00000000">
        <w:rPr>
          <w:b w:val="1"/>
          <w:sz w:val="24"/>
          <w:szCs w:val="24"/>
          <w:rtl w:val="0"/>
        </w:rPr>
        <w:t xml:space="preserve">C. </w:t>
      </w:r>
      <w:r w:rsidDel="00000000" w:rsidR="00000000" w:rsidRPr="00000000">
        <w:rPr>
          <w:sz w:val="24"/>
          <w:szCs w:val="24"/>
          <w:rtl w:val="0"/>
        </w:rPr>
        <w:t xml:space="preserve">Without wildlife conservation, both biodiversity and local economies may suffer.</w:t>
        <w:br w:type="textWrapping"/>
      </w:r>
      <w:r w:rsidDel="00000000" w:rsidR="00000000" w:rsidRPr="00000000">
        <w:rPr>
          <w:b w:val="1"/>
          <w:sz w:val="24"/>
          <w:szCs w:val="24"/>
          <w:rtl w:val="0"/>
        </w:rPr>
        <w:t xml:space="preserve">D. </w:t>
      </w:r>
      <w:r w:rsidDel="00000000" w:rsidR="00000000" w:rsidRPr="00000000">
        <w:rPr>
          <w:sz w:val="24"/>
          <w:szCs w:val="24"/>
          <w:rtl w:val="0"/>
        </w:rPr>
        <w:t xml:space="preserve">Habitat destruction has little impact on wildlife populations.</w:t>
      </w:r>
    </w:p>
    <w:p w:rsidR="00000000" w:rsidDel="00000000" w:rsidP="00000000" w:rsidRDefault="00000000" w:rsidRPr="00000000" w14:paraId="0000035D">
      <w:pPr>
        <w:spacing w:line="276" w:lineRule="auto"/>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Which of the following best summarizes the passage?</w:t>
      </w:r>
    </w:p>
    <w:p w:rsidR="00000000" w:rsidDel="00000000" w:rsidP="00000000" w:rsidRDefault="00000000" w:rsidRPr="00000000" w14:paraId="0000035E">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Wildlife conservation is essential for protecting species and habitats, maintaining biodiversity, and providing economic benefits through ecotourism, requiring collaborative efforts for effectiveness.</w:t>
        <w:br w:type="textWrapping"/>
      </w:r>
      <w:r w:rsidDel="00000000" w:rsidR="00000000" w:rsidRPr="00000000">
        <w:rPr>
          <w:b w:val="1"/>
          <w:sz w:val="24"/>
          <w:szCs w:val="24"/>
          <w:rtl w:val="0"/>
        </w:rPr>
        <w:t xml:space="preserve">B. </w:t>
      </w:r>
      <w:r w:rsidDel="00000000" w:rsidR="00000000" w:rsidRPr="00000000">
        <w:rPr>
          <w:sz w:val="24"/>
          <w:szCs w:val="24"/>
          <w:rtl w:val="0"/>
        </w:rPr>
        <w:t xml:space="preserve">The primary focus of wildlife conservation is on endangered species and their immediate habitats.</w:t>
        <w:br w:type="textWrapping"/>
      </w:r>
      <w:r w:rsidDel="00000000" w:rsidR="00000000" w:rsidRPr="00000000">
        <w:rPr>
          <w:b w:val="1"/>
          <w:sz w:val="24"/>
          <w:szCs w:val="24"/>
          <w:rtl w:val="0"/>
        </w:rPr>
        <w:t xml:space="preserve">C. </w:t>
      </w:r>
      <w:r w:rsidDel="00000000" w:rsidR="00000000" w:rsidRPr="00000000">
        <w:rPr>
          <w:sz w:val="24"/>
          <w:szCs w:val="24"/>
          <w:rtl w:val="0"/>
        </w:rPr>
        <w:t xml:space="preserve">Wildlife conservation is not necessary as most species are thriving in their environments.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Ecotourism is the only reason for wildlife conservation efforts globally.</w:t>
      </w:r>
    </w:p>
    <w:p w:rsidR="00000000" w:rsidDel="00000000" w:rsidP="00000000" w:rsidRDefault="00000000" w:rsidRPr="00000000" w14:paraId="0000035F">
      <w:pPr>
        <w:tabs>
          <w:tab w:val="left" w:leader="none" w:pos="3119"/>
          <w:tab w:val="left" w:leader="none" w:pos="5670"/>
          <w:tab w:val="left" w:leader="none" w:pos="8222"/>
        </w:tabs>
        <w:spacing w:line="276" w:lineRule="auto"/>
        <w:jc w:val="center"/>
        <w:rPr>
          <w:b w:val="1"/>
          <w:i w:val="1"/>
          <w:sz w:val="24"/>
          <w:szCs w:val="24"/>
        </w:rPr>
      </w:pPr>
      <w:r w:rsidDel="00000000" w:rsidR="00000000" w:rsidRPr="00000000">
        <w:rPr>
          <w:rtl w:val="0"/>
        </w:rPr>
      </w:r>
    </w:p>
    <w:p w:rsidR="00000000" w:rsidDel="00000000" w:rsidP="00000000" w:rsidRDefault="00000000" w:rsidRPr="00000000" w14:paraId="00000360">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361">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362">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rPr/>
      </w:pPr>
      <w:r w:rsidDel="00000000" w:rsidR="00000000" w:rsidRPr="00000000">
        <w:br w:type="page"/>
      </w:r>
      <w:r w:rsidDel="00000000" w:rsidR="00000000" w:rsidRPr="00000000">
        <w:rPr>
          <w:rtl w:val="0"/>
        </w:rPr>
      </w:r>
    </w:p>
    <w:tbl>
      <w:tblPr>
        <w:tblStyle w:val="Table6"/>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365">
            <w:pPr>
              <w:tabs>
                <w:tab w:val="left" w:leader="none" w:pos="170"/>
                <w:tab w:val="left" w:leader="none" w:pos="3119"/>
                <w:tab w:val="left" w:leader="none" w:pos="5670"/>
                <w:tab w:val="left" w:leader="none" w:pos="7938"/>
              </w:tabs>
              <w:jc w:val="center"/>
              <w:rPr>
                <w:sz w:val="24"/>
                <w:szCs w:val="24"/>
              </w:rPr>
            </w:pPr>
            <w:r w:rsidDel="00000000" w:rsidR="00000000" w:rsidRPr="00000000">
              <w:rPr>
                <w:sz w:val="24"/>
                <w:szCs w:val="24"/>
                <w:rtl w:val="0"/>
              </w:rPr>
              <w:t xml:space="preserve">BẢNG ĐÁP ÁN</w:t>
            </w:r>
          </w:p>
          <w:p w:rsidR="00000000" w:rsidDel="00000000" w:rsidP="00000000" w:rsidRDefault="00000000" w:rsidRPr="00000000" w14:paraId="00000366">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367">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47"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47" name="image30.png"/>
                      <a:graphic>
                        <a:graphicData uri="http://schemas.openxmlformats.org/drawingml/2006/picture">
                          <pic:pic>
                            <pic:nvPicPr>
                              <pic:cNvPr id="0" name="image30.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68">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ĐÁP ÁN BỘ ĐỀ TỪ 6 - 10</w:t>
            </w:r>
          </w:p>
          <w:p w:rsidR="00000000" w:rsidDel="00000000" w:rsidP="00000000" w:rsidRDefault="00000000" w:rsidRPr="00000000" w14:paraId="00000369">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(Đáp án có 01 trang)</w:t>
            </w:r>
            <w:r w:rsidDel="00000000" w:rsidR="00000000" w:rsidRPr="00000000">
              <w:rPr>
                <w:rtl w:val="0"/>
              </w:rPr>
            </w:r>
          </w:p>
        </w:tc>
        <w:tc>
          <w:tcPr/>
          <w:p w:rsidR="00000000" w:rsidDel="00000000" w:rsidP="00000000" w:rsidRDefault="00000000" w:rsidRPr="00000000" w14:paraId="0000036A">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36B">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36C">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36D">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38"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38"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36E">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46" name=""/>
                <a:graphic>
                  <a:graphicData uri="http://schemas.microsoft.com/office/word/2010/wordprocessingShape">
                    <wps:wsp>
                      <wps:cNvSpPr/>
                      <wps:cNvPr id="29" name="Shape 29"/>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46" name="image29.png"/>
                <a:graphic>
                  <a:graphicData uri="http://schemas.openxmlformats.org/drawingml/2006/picture">
                    <pic:pic>
                      <pic:nvPicPr>
                        <pic:cNvPr id="0" name="image29.png"/>
                        <pic:cNvPicPr preferRelativeResize="0"/>
                      </pic:nvPicPr>
                      <pic:blipFill>
                        <a:blip r:embed="rId32"/>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36F">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370">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371">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40"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40" name="image23.png"/>
                <a:graphic>
                  <a:graphicData uri="http://schemas.openxmlformats.org/drawingml/2006/picture">
                    <pic:pic>
                      <pic:nvPicPr>
                        <pic:cNvPr id="0" name="image23.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72">
      <w:pPr>
        <w:rPr>
          <w:b w:val="1"/>
          <w:sz w:val="24"/>
          <w:szCs w:val="24"/>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6 - KEYS</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
        <w:gridCol w:w="1045"/>
        <w:gridCol w:w="1045"/>
        <w:gridCol w:w="1045"/>
        <w:gridCol w:w="1045"/>
        <w:gridCol w:w="1045"/>
        <w:gridCol w:w="1045"/>
        <w:gridCol w:w="1045"/>
        <w:gridCol w:w="1045"/>
        <w:gridCol w:w="1045"/>
        <w:tblGridChange w:id="0">
          <w:tblGrid>
            <w:gridCol w:w="1045"/>
            <w:gridCol w:w="1045"/>
            <w:gridCol w:w="1045"/>
            <w:gridCol w:w="1045"/>
            <w:gridCol w:w="1045"/>
            <w:gridCol w:w="1045"/>
            <w:gridCol w:w="1045"/>
            <w:gridCol w:w="1045"/>
            <w:gridCol w:w="1045"/>
            <w:gridCol w:w="1045"/>
          </w:tblGrid>
        </w:tblGridChange>
      </w:tblGrid>
      <w:tr>
        <w:trPr>
          <w:cantSplit w:val="0"/>
          <w:tblHeader w:val="0"/>
        </w:trPr>
        <w:tc>
          <w:tcPr/>
          <w:p w:rsidR="00000000" w:rsidDel="00000000" w:rsidP="00000000" w:rsidRDefault="00000000" w:rsidRPr="00000000" w14:paraId="00000375">
            <w:pPr>
              <w:numPr>
                <w:ilvl w:val="0"/>
                <w:numId w:val="4"/>
              </w:numPr>
              <w:pBdr>
                <w:top w:space="0" w:sz="0" w:val="nil"/>
                <w:left w:space="0" w:sz="0" w:val="nil"/>
                <w:bottom w:space="0" w:sz="0" w:val="nil"/>
                <w:right w:space="0" w:sz="0" w:val="nil"/>
                <w:between w:space="0" w:sz="0" w:val="nil"/>
              </w:pBdr>
              <w:tabs>
                <w:tab w:val="left" w:leader="none" w:pos="336"/>
                <w:tab w:val="left" w:leader="none" w:pos="3119"/>
                <w:tab w:val="left" w:leader="none" w:pos="5670"/>
                <w:tab w:val="left" w:leader="none" w:pos="8222"/>
              </w:tabs>
              <w:spacing w:line="276" w:lineRule="auto"/>
              <w:ind w:left="720" w:hanging="654"/>
              <w:rPr>
                <w:b w:val="1"/>
                <w:color w:val="000000"/>
                <w:sz w:val="22"/>
                <w:szCs w:val="22"/>
              </w:rPr>
            </w:pPr>
            <w:r w:rsidDel="00000000" w:rsidR="00000000" w:rsidRPr="00000000">
              <w:rPr>
                <w:b w:val="1"/>
                <w:color w:val="000000"/>
                <w:sz w:val="22"/>
                <w:szCs w:val="22"/>
                <w:rtl w:val="0"/>
              </w:rPr>
              <w:t xml:space="preserve">C</w:t>
            </w:r>
          </w:p>
        </w:tc>
        <w:tc>
          <w:tcPr/>
          <w:p w:rsidR="00000000" w:rsidDel="00000000" w:rsidP="00000000" w:rsidRDefault="00000000" w:rsidRPr="00000000" w14:paraId="00000376">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5- A</w:t>
            </w:r>
          </w:p>
        </w:tc>
        <w:tc>
          <w:tcPr/>
          <w:p w:rsidR="00000000" w:rsidDel="00000000" w:rsidP="00000000" w:rsidRDefault="00000000" w:rsidRPr="00000000" w14:paraId="00000377">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9- B</w:t>
            </w:r>
          </w:p>
        </w:tc>
        <w:tc>
          <w:tcPr/>
          <w:p w:rsidR="00000000" w:rsidDel="00000000" w:rsidP="00000000" w:rsidRDefault="00000000" w:rsidRPr="00000000" w14:paraId="00000378">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13- D</w:t>
            </w:r>
          </w:p>
        </w:tc>
        <w:tc>
          <w:tcPr/>
          <w:p w:rsidR="00000000" w:rsidDel="00000000" w:rsidP="00000000" w:rsidRDefault="00000000" w:rsidRPr="00000000" w14:paraId="00000379">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17- B</w:t>
            </w:r>
          </w:p>
        </w:tc>
        <w:tc>
          <w:tcPr/>
          <w:p w:rsidR="00000000" w:rsidDel="00000000" w:rsidP="00000000" w:rsidRDefault="00000000" w:rsidRPr="00000000" w14:paraId="0000037A">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21- A</w:t>
            </w:r>
          </w:p>
        </w:tc>
        <w:tc>
          <w:tcPr/>
          <w:p w:rsidR="00000000" w:rsidDel="00000000" w:rsidP="00000000" w:rsidRDefault="00000000" w:rsidRPr="00000000" w14:paraId="0000037B">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25- B</w:t>
            </w:r>
          </w:p>
        </w:tc>
        <w:tc>
          <w:tcPr/>
          <w:p w:rsidR="00000000" w:rsidDel="00000000" w:rsidP="00000000" w:rsidRDefault="00000000" w:rsidRPr="00000000" w14:paraId="0000037C">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29- D</w:t>
            </w:r>
          </w:p>
        </w:tc>
        <w:tc>
          <w:tcPr/>
          <w:p w:rsidR="00000000" w:rsidDel="00000000" w:rsidP="00000000" w:rsidRDefault="00000000" w:rsidRPr="00000000" w14:paraId="0000037D">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33- A</w:t>
            </w:r>
          </w:p>
        </w:tc>
        <w:tc>
          <w:tcPr/>
          <w:p w:rsidR="00000000" w:rsidDel="00000000" w:rsidP="00000000" w:rsidRDefault="00000000" w:rsidRPr="00000000" w14:paraId="0000037E">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37- A</w:t>
            </w:r>
          </w:p>
        </w:tc>
      </w:tr>
      <w:tr>
        <w:trPr>
          <w:cantSplit w:val="0"/>
          <w:tblHeader w:val="0"/>
        </w:trPr>
        <w:tc>
          <w:tcPr/>
          <w:p w:rsidR="00000000" w:rsidDel="00000000" w:rsidP="00000000" w:rsidRDefault="00000000" w:rsidRPr="00000000" w14:paraId="0000037F">
            <w:pPr>
              <w:numPr>
                <w:ilvl w:val="0"/>
                <w:numId w:val="4"/>
              </w:numPr>
              <w:pBdr>
                <w:top w:space="0" w:sz="0" w:val="nil"/>
                <w:left w:space="0" w:sz="0" w:val="nil"/>
                <w:bottom w:space="0" w:sz="0" w:val="nil"/>
                <w:right w:space="0" w:sz="0" w:val="nil"/>
                <w:between w:space="0" w:sz="0" w:val="nil"/>
              </w:pBdr>
              <w:tabs>
                <w:tab w:val="left" w:leader="none" w:pos="336"/>
                <w:tab w:val="left" w:leader="none" w:pos="3119"/>
                <w:tab w:val="left" w:leader="none" w:pos="5670"/>
                <w:tab w:val="left" w:leader="none" w:pos="8222"/>
              </w:tabs>
              <w:spacing w:line="276" w:lineRule="auto"/>
              <w:ind w:left="720" w:hanging="654"/>
              <w:rPr>
                <w:b w:val="1"/>
                <w:color w:val="000000"/>
                <w:sz w:val="22"/>
                <w:szCs w:val="22"/>
              </w:rPr>
            </w:pPr>
            <w:r w:rsidDel="00000000" w:rsidR="00000000" w:rsidRPr="00000000">
              <w:rPr>
                <w:b w:val="1"/>
                <w:color w:val="000000"/>
                <w:sz w:val="22"/>
                <w:szCs w:val="22"/>
                <w:rtl w:val="0"/>
              </w:rPr>
              <w:t xml:space="preserve">A</w:t>
            </w:r>
          </w:p>
        </w:tc>
        <w:tc>
          <w:tcPr/>
          <w:p w:rsidR="00000000" w:rsidDel="00000000" w:rsidP="00000000" w:rsidRDefault="00000000" w:rsidRPr="00000000" w14:paraId="00000380">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6- C</w:t>
            </w:r>
          </w:p>
        </w:tc>
        <w:tc>
          <w:tcPr/>
          <w:p w:rsidR="00000000" w:rsidDel="00000000" w:rsidP="00000000" w:rsidRDefault="00000000" w:rsidRPr="00000000" w14:paraId="00000381">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10- A</w:t>
            </w:r>
          </w:p>
        </w:tc>
        <w:tc>
          <w:tcPr/>
          <w:p w:rsidR="00000000" w:rsidDel="00000000" w:rsidP="00000000" w:rsidRDefault="00000000" w:rsidRPr="00000000" w14:paraId="00000382">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14- C</w:t>
            </w:r>
          </w:p>
        </w:tc>
        <w:tc>
          <w:tcPr/>
          <w:p w:rsidR="00000000" w:rsidDel="00000000" w:rsidP="00000000" w:rsidRDefault="00000000" w:rsidRPr="00000000" w14:paraId="00000383">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18- C</w:t>
            </w:r>
          </w:p>
        </w:tc>
        <w:tc>
          <w:tcPr/>
          <w:p w:rsidR="00000000" w:rsidDel="00000000" w:rsidP="00000000" w:rsidRDefault="00000000" w:rsidRPr="00000000" w14:paraId="00000384">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22- D</w:t>
            </w:r>
          </w:p>
        </w:tc>
        <w:tc>
          <w:tcPr/>
          <w:p w:rsidR="00000000" w:rsidDel="00000000" w:rsidP="00000000" w:rsidRDefault="00000000" w:rsidRPr="00000000" w14:paraId="00000385">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26- D</w:t>
            </w:r>
          </w:p>
        </w:tc>
        <w:tc>
          <w:tcPr/>
          <w:p w:rsidR="00000000" w:rsidDel="00000000" w:rsidP="00000000" w:rsidRDefault="00000000" w:rsidRPr="00000000" w14:paraId="00000386">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30- B</w:t>
            </w:r>
          </w:p>
        </w:tc>
        <w:tc>
          <w:tcPr/>
          <w:p w:rsidR="00000000" w:rsidDel="00000000" w:rsidP="00000000" w:rsidRDefault="00000000" w:rsidRPr="00000000" w14:paraId="00000387">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34- A</w:t>
            </w:r>
          </w:p>
        </w:tc>
        <w:tc>
          <w:tcPr/>
          <w:p w:rsidR="00000000" w:rsidDel="00000000" w:rsidP="00000000" w:rsidRDefault="00000000" w:rsidRPr="00000000" w14:paraId="00000388">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38- A</w:t>
            </w:r>
          </w:p>
        </w:tc>
      </w:tr>
      <w:tr>
        <w:trPr>
          <w:cantSplit w:val="0"/>
          <w:tblHeader w:val="0"/>
        </w:trPr>
        <w:tc>
          <w:tcPr/>
          <w:p w:rsidR="00000000" w:rsidDel="00000000" w:rsidP="00000000" w:rsidRDefault="00000000" w:rsidRPr="00000000" w14:paraId="00000389">
            <w:pPr>
              <w:numPr>
                <w:ilvl w:val="0"/>
                <w:numId w:val="4"/>
              </w:numPr>
              <w:pBdr>
                <w:top w:space="0" w:sz="0" w:val="nil"/>
                <w:left w:space="0" w:sz="0" w:val="nil"/>
                <w:bottom w:space="0" w:sz="0" w:val="nil"/>
                <w:right w:space="0" w:sz="0" w:val="nil"/>
                <w:between w:space="0" w:sz="0" w:val="nil"/>
              </w:pBdr>
              <w:tabs>
                <w:tab w:val="left" w:leader="none" w:pos="336"/>
                <w:tab w:val="left" w:leader="none" w:pos="3119"/>
                <w:tab w:val="left" w:leader="none" w:pos="5670"/>
                <w:tab w:val="left" w:leader="none" w:pos="8222"/>
              </w:tabs>
              <w:spacing w:line="276" w:lineRule="auto"/>
              <w:ind w:left="720" w:hanging="654"/>
              <w:rPr>
                <w:b w:val="1"/>
                <w:color w:val="000000"/>
                <w:sz w:val="22"/>
                <w:szCs w:val="22"/>
              </w:rPr>
            </w:pPr>
            <w:r w:rsidDel="00000000" w:rsidR="00000000" w:rsidRPr="00000000">
              <w:rPr>
                <w:b w:val="1"/>
                <w:color w:val="000000"/>
                <w:sz w:val="22"/>
                <w:szCs w:val="22"/>
                <w:rtl w:val="0"/>
              </w:rPr>
              <w:t xml:space="preserve">D</w:t>
            </w:r>
          </w:p>
        </w:tc>
        <w:tc>
          <w:tcPr/>
          <w:p w:rsidR="00000000" w:rsidDel="00000000" w:rsidP="00000000" w:rsidRDefault="00000000" w:rsidRPr="00000000" w14:paraId="0000038A">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7- B</w:t>
            </w:r>
          </w:p>
        </w:tc>
        <w:tc>
          <w:tcPr/>
          <w:p w:rsidR="00000000" w:rsidDel="00000000" w:rsidP="00000000" w:rsidRDefault="00000000" w:rsidRPr="00000000" w14:paraId="0000038B">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11- C</w:t>
            </w:r>
          </w:p>
        </w:tc>
        <w:tc>
          <w:tcPr/>
          <w:p w:rsidR="00000000" w:rsidDel="00000000" w:rsidP="00000000" w:rsidRDefault="00000000" w:rsidRPr="00000000" w14:paraId="0000038C">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15- C</w:t>
            </w:r>
          </w:p>
        </w:tc>
        <w:tc>
          <w:tcPr/>
          <w:p w:rsidR="00000000" w:rsidDel="00000000" w:rsidP="00000000" w:rsidRDefault="00000000" w:rsidRPr="00000000" w14:paraId="0000038D">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19- A</w:t>
            </w:r>
          </w:p>
        </w:tc>
        <w:tc>
          <w:tcPr/>
          <w:p w:rsidR="00000000" w:rsidDel="00000000" w:rsidP="00000000" w:rsidRDefault="00000000" w:rsidRPr="00000000" w14:paraId="0000038E">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23- B</w:t>
            </w:r>
          </w:p>
        </w:tc>
        <w:tc>
          <w:tcPr/>
          <w:p w:rsidR="00000000" w:rsidDel="00000000" w:rsidP="00000000" w:rsidRDefault="00000000" w:rsidRPr="00000000" w14:paraId="0000038F">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27- C</w:t>
            </w:r>
          </w:p>
        </w:tc>
        <w:tc>
          <w:tcPr/>
          <w:p w:rsidR="00000000" w:rsidDel="00000000" w:rsidP="00000000" w:rsidRDefault="00000000" w:rsidRPr="00000000" w14:paraId="00000390">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31- A</w:t>
            </w:r>
          </w:p>
        </w:tc>
        <w:tc>
          <w:tcPr/>
          <w:p w:rsidR="00000000" w:rsidDel="00000000" w:rsidP="00000000" w:rsidRDefault="00000000" w:rsidRPr="00000000" w14:paraId="00000391">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35- C</w:t>
            </w:r>
          </w:p>
        </w:tc>
        <w:tc>
          <w:tcPr/>
          <w:p w:rsidR="00000000" w:rsidDel="00000000" w:rsidP="00000000" w:rsidRDefault="00000000" w:rsidRPr="00000000" w14:paraId="00000392">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39- B</w:t>
            </w:r>
          </w:p>
        </w:tc>
      </w:tr>
      <w:tr>
        <w:trPr>
          <w:cantSplit w:val="0"/>
          <w:tblHeader w:val="0"/>
        </w:trPr>
        <w:tc>
          <w:tcPr/>
          <w:p w:rsidR="00000000" w:rsidDel="00000000" w:rsidP="00000000" w:rsidRDefault="00000000" w:rsidRPr="00000000" w14:paraId="00000393">
            <w:pPr>
              <w:numPr>
                <w:ilvl w:val="0"/>
                <w:numId w:val="4"/>
              </w:numPr>
              <w:pBdr>
                <w:top w:space="0" w:sz="0" w:val="nil"/>
                <w:left w:space="0" w:sz="0" w:val="nil"/>
                <w:bottom w:space="0" w:sz="0" w:val="nil"/>
                <w:right w:space="0" w:sz="0" w:val="nil"/>
                <w:between w:space="0" w:sz="0" w:val="nil"/>
              </w:pBdr>
              <w:tabs>
                <w:tab w:val="left" w:leader="none" w:pos="336"/>
                <w:tab w:val="left" w:leader="none" w:pos="3119"/>
                <w:tab w:val="left" w:leader="none" w:pos="5670"/>
                <w:tab w:val="left" w:leader="none" w:pos="8222"/>
              </w:tabs>
              <w:spacing w:line="276" w:lineRule="auto"/>
              <w:ind w:left="720" w:hanging="654"/>
              <w:rPr>
                <w:b w:val="1"/>
                <w:color w:val="000000"/>
                <w:sz w:val="22"/>
                <w:szCs w:val="22"/>
              </w:rPr>
            </w:pPr>
            <w:r w:rsidDel="00000000" w:rsidR="00000000" w:rsidRPr="00000000">
              <w:rPr>
                <w:b w:val="1"/>
                <w:color w:val="000000"/>
                <w:sz w:val="22"/>
                <w:szCs w:val="22"/>
                <w:rtl w:val="0"/>
              </w:rPr>
              <w:t xml:space="preserve">C</w:t>
            </w:r>
          </w:p>
        </w:tc>
        <w:tc>
          <w:tcPr/>
          <w:p w:rsidR="00000000" w:rsidDel="00000000" w:rsidP="00000000" w:rsidRDefault="00000000" w:rsidRPr="00000000" w14:paraId="00000394">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8- C</w:t>
            </w:r>
          </w:p>
        </w:tc>
        <w:tc>
          <w:tcPr/>
          <w:p w:rsidR="00000000" w:rsidDel="00000000" w:rsidP="00000000" w:rsidRDefault="00000000" w:rsidRPr="00000000" w14:paraId="00000395">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12- C</w:t>
            </w:r>
          </w:p>
        </w:tc>
        <w:tc>
          <w:tcPr/>
          <w:p w:rsidR="00000000" w:rsidDel="00000000" w:rsidP="00000000" w:rsidRDefault="00000000" w:rsidRPr="00000000" w14:paraId="00000396">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16- C</w:t>
            </w:r>
          </w:p>
        </w:tc>
        <w:tc>
          <w:tcPr/>
          <w:p w:rsidR="00000000" w:rsidDel="00000000" w:rsidP="00000000" w:rsidRDefault="00000000" w:rsidRPr="00000000" w14:paraId="00000397">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20- B</w:t>
            </w:r>
          </w:p>
        </w:tc>
        <w:tc>
          <w:tcPr/>
          <w:p w:rsidR="00000000" w:rsidDel="00000000" w:rsidP="00000000" w:rsidRDefault="00000000" w:rsidRPr="00000000" w14:paraId="00000398">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24- A</w:t>
            </w:r>
          </w:p>
        </w:tc>
        <w:tc>
          <w:tcPr/>
          <w:p w:rsidR="00000000" w:rsidDel="00000000" w:rsidP="00000000" w:rsidRDefault="00000000" w:rsidRPr="00000000" w14:paraId="00000399">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28- B</w:t>
            </w:r>
          </w:p>
        </w:tc>
        <w:tc>
          <w:tcPr/>
          <w:p w:rsidR="00000000" w:rsidDel="00000000" w:rsidP="00000000" w:rsidRDefault="00000000" w:rsidRPr="00000000" w14:paraId="0000039A">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32- A</w:t>
            </w:r>
          </w:p>
        </w:tc>
        <w:tc>
          <w:tcPr/>
          <w:p w:rsidR="00000000" w:rsidDel="00000000" w:rsidP="00000000" w:rsidRDefault="00000000" w:rsidRPr="00000000" w14:paraId="0000039B">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36- B</w:t>
            </w:r>
          </w:p>
        </w:tc>
        <w:tc>
          <w:tcPr/>
          <w:p w:rsidR="00000000" w:rsidDel="00000000" w:rsidP="00000000" w:rsidRDefault="00000000" w:rsidRPr="00000000" w14:paraId="0000039C">
            <w:pPr>
              <w:tabs>
                <w:tab w:val="left" w:leader="none" w:pos="566"/>
                <w:tab w:val="left" w:leader="none" w:pos="3119"/>
                <w:tab w:val="left" w:leader="none" w:pos="5670"/>
                <w:tab w:val="left" w:leader="none" w:pos="8222"/>
              </w:tabs>
              <w:spacing w:line="276" w:lineRule="auto"/>
              <w:rPr>
                <w:b w:val="1"/>
              </w:rPr>
            </w:pPr>
            <w:r w:rsidDel="00000000" w:rsidR="00000000" w:rsidRPr="00000000">
              <w:rPr>
                <w:b w:val="1"/>
                <w:rtl w:val="0"/>
              </w:rPr>
              <w:t xml:space="preserve">40- A</w:t>
            </w:r>
          </w:p>
        </w:tc>
      </w:tr>
    </w:tbl>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7 – KEYS</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headerReference r:id="rId34" w:type="default"/>
          <w:footerReference r:id="rId35" w:type="default"/>
          <w:pgSz w:h="16840" w:w="11907" w:orient="portrait"/>
          <w:pgMar w:bottom="562" w:top="562" w:left="562" w:right="562" w:header="562" w:footer="173"/>
          <w:pgNumType w:start="1"/>
          <w:sectPrChange w:author="Quân Minh" w:id="0" w:date="2024-11-20T16:29:11Z">
            <w:sectPr w:rsidR="000000" w:rsidDel="000000" w:rsidRPr="000000" w:rsidSect="000000">
              <w:pgMar w:bottom="562" w:top="562" w:left="562" w:right="562" w:header="562" w:footer="173"/>
              <w:pgNumType w:start="1"/>
              <w:pgSz w:h="16840" w:w="11907" w:orient="portrait"/>
            </w:sectPr>
          </w:sectPrChange>
        </w:sect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8"/>
        <w:tblW w:w="31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3"/>
        <w:gridCol w:w="1971"/>
        <w:tblGridChange w:id="0">
          <w:tblGrid>
            <w:gridCol w:w="1133"/>
            <w:gridCol w:w="1971"/>
          </w:tblGrid>
        </w:tblGridChange>
      </w:tblGrid>
      <w:tr>
        <w:trPr>
          <w:cantSplit w:val="0"/>
          <w:tblHeader w:val="0"/>
        </w:trPr>
        <w:tc>
          <w:tcPr>
            <w:vAlign w:val="center"/>
          </w:tcPr>
          <w:p w:rsidR="00000000" w:rsidDel="00000000" w:rsidP="00000000" w:rsidRDefault="00000000" w:rsidRPr="00000000" w14:paraId="000003A1">
            <w:pPr>
              <w:jc w:val="center"/>
              <w:rPr>
                <w:b w:val="1"/>
                <w:sz w:val="24"/>
                <w:szCs w:val="24"/>
              </w:rPr>
            </w:pPr>
            <w:r w:rsidDel="00000000" w:rsidR="00000000" w:rsidRPr="00000000">
              <w:rPr>
                <w:b w:val="1"/>
                <w:sz w:val="24"/>
                <w:szCs w:val="24"/>
                <w:rtl w:val="0"/>
              </w:rPr>
              <w:t xml:space="preserve">CÂU</w:t>
            </w:r>
          </w:p>
        </w:tc>
        <w:tc>
          <w:tcPr>
            <w:vAlign w:val="center"/>
          </w:tcPr>
          <w:p w:rsidR="00000000" w:rsidDel="00000000" w:rsidP="00000000" w:rsidRDefault="00000000" w:rsidRPr="00000000" w14:paraId="000003A2">
            <w:pPr>
              <w:jc w:val="center"/>
              <w:rPr>
                <w:b w:val="1"/>
                <w:sz w:val="24"/>
                <w:szCs w:val="24"/>
              </w:rPr>
            </w:pPr>
            <w:r w:rsidDel="00000000" w:rsidR="00000000" w:rsidRPr="00000000">
              <w:rPr>
                <w:b w:val="1"/>
                <w:sz w:val="24"/>
                <w:szCs w:val="24"/>
                <w:rtl w:val="0"/>
              </w:rPr>
              <w:t xml:space="preserve">ĐÁP ÁN</w:t>
            </w:r>
          </w:p>
        </w:tc>
      </w:tr>
      <w:tr>
        <w:trPr>
          <w:cantSplit w:val="0"/>
          <w:tblHeader w:val="0"/>
        </w:trPr>
        <w:tc>
          <w:tcPr>
            <w:vAlign w:val="center"/>
          </w:tcPr>
          <w:p w:rsidR="00000000" w:rsidDel="00000000" w:rsidP="00000000" w:rsidRDefault="00000000" w:rsidRPr="00000000" w14:paraId="000003A3">
            <w:pPr>
              <w:jc w:val="center"/>
              <w:rPr>
                <w:b w:val="1"/>
                <w:sz w:val="24"/>
                <w:szCs w:val="24"/>
              </w:rPr>
            </w:pPr>
            <w:r w:rsidDel="00000000" w:rsidR="00000000" w:rsidRPr="00000000">
              <w:rPr>
                <w:b w:val="1"/>
                <w:sz w:val="24"/>
                <w:szCs w:val="24"/>
                <w:rtl w:val="0"/>
              </w:rPr>
              <w:t xml:space="preserve">1</w:t>
            </w:r>
          </w:p>
        </w:tc>
        <w:tc>
          <w:tcPr>
            <w:vAlign w:val="center"/>
          </w:tcPr>
          <w:p w:rsidR="00000000" w:rsidDel="00000000" w:rsidP="00000000" w:rsidRDefault="00000000" w:rsidRPr="00000000" w14:paraId="000003A4">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A5">
            <w:pPr>
              <w:jc w:val="center"/>
              <w:rPr>
                <w:b w:val="1"/>
                <w:sz w:val="24"/>
                <w:szCs w:val="24"/>
              </w:rPr>
            </w:pPr>
            <w:r w:rsidDel="00000000" w:rsidR="00000000" w:rsidRPr="00000000">
              <w:rPr>
                <w:b w:val="1"/>
                <w:sz w:val="24"/>
                <w:szCs w:val="24"/>
                <w:rtl w:val="0"/>
              </w:rPr>
              <w:t xml:space="preserve">2</w:t>
            </w:r>
          </w:p>
        </w:tc>
        <w:tc>
          <w:tcPr>
            <w:vAlign w:val="center"/>
          </w:tcPr>
          <w:p w:rsidR="00000000" w:rsidDel="00000000" w:rsidP="00000000" w:rsidRDefault="00000000" w:rsidRPr="00000000" w14:paraId="000003A6">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A7">
            <w:pPr>
              <w:jc w:val="center"/>
              <w:rPr>
                <w:b w:val="1"/>
                <w:sz w:val="24"/>
                <w:szCs w:val="24"/>
              </w:rPr>
            </w:pPr>
            <w:r w:rsidDel="00000000" w:rsidR="00000000" w:rsidRPr="00000000">
              <w:rPr>
                <w:b w:val="1"/>
                <w:sz w:val="24"/>
                <w:szCs w:val="24"/>
                <w:rtl w:val="0"/>
              </w:rPr>
              <w:t xml:space="preserve">3</w:t>
            </w:r>
          </w:p>
        </w:tc>
        <w:tc>
          <w:tcPr>
            <w:vAlign w:val="center"/>
          </w:tcPr>
          <w:p w:rsidR="00000000" w:rsidDel="00000000" w:rsidP="00000000" w:rsidRDefault="00000000" w:rsidRPr="00000000" w14:paraId="000003A8">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A9">
            <w:pPr>
              <w:jc w:val="center"/>
              <w:rPr>
                <w:b w:val="1"/>
                <w:sz w:val="24"/>
                <w:szCs w:val="24"/>
              </w:rPr>
            </w:pPr>
            <w:r w:rsidDel="00000000" w:rsidR="00000000" w:rsidRPr="00000000">
              <w:rPr>
                <w:b w:val="1"/>
                <w:sz w:val="24"/>
                <w:szCs w:val="24"/>
                <w:rtl w:val="0"/>
              </w:rPr>
              <w:t xml:space="preserve">4</w:t>
            </w:r>
          </w:p>
        </w:tc>
        <w:tc>
          <w:tcPr>
            <w:vAlign w:val="center"/>
          </w:tcPr>
          <w:p w:rsidR="00000000" w:rsidDel="00000000" w:rsidP="00000000" w:rsidRDefault="00000000" w:rsidRPr="00000000" w14:paraId="000003AA">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AB">
            <w:pPr>
              <w:jc w:val="center"/>
              <w:rPr>
                <w:b w:val="1"/>
                <w:sz w:val="24"/>
                <w:szCs w:val="24"/>
              </w:rPr>
            </w:pPr>
            <w:r w:rsidDel="00000000" w:rsidR="00000000" w:rsidRPr="00000000">
              <w:rPr>
                <w:b w:val="1"/>
                <w:sz w:val="24"/>
                <w:szCs w:val="24"/>
                <w:rtl w:val="0"/>
              </w:rPr>
              <w:t xml:space="preserve">5</w:t>
            </w:r>
          </w:p>
        </w:tc>
        <w:tc>
          <w:tcPr>
            <w:vAlign w:val="center"/>
          </w:tcPr>
          <w:p w:rsidR="00000000" w:rsidDel="00000000" w:rsidP="00000000" w:rsidRDefault="00000000" w:rsidRPr="00000000" w14:paraId="000003AC">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AD">
            <w:pPr>
              <w:jc w:val="center"/>
              <w:rPr>
                <w:b w:val="1"/>
                <w:sz w:val="24"/>
                <w:szCs w:val="24"/>
              </w:rPr>
            </w:pPr>
            <w:r w:rsidDel="00000000" w:rsidR="00000000" w:rsidRPr="00000000">
              <w:rPr>
                <w:b w:val="1"/>
                <w:sz w:val="24"/>
                <w:szCs w:val="24"/>
                <w:rtl w:val="0"/>
              </w:rPr>
              <w:t xml:space="preserve">6</w:t>
            </w:r>
          </w:p>
        </w:tc>
        <w:tc>
          <w:tcPr>
            <w:vAlign w:val="center"/>
          </w:tcPr>
          <w:p w:rsidR="00000000" w:rsidDel="00000000" w:rsidP="00000000" w:rsidRDefault="00000000" w:rsidRPr="00000000" w14:paraId="000003AE">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AF">
            <w:pPr>
              <w:jc w:val="center"/>
              <w:rPr>
                <w:b w:val="1"/>
                <w:sz w:val="24"/>
                <w:szCs w:val="24"/>
              </w:rPr>
            </w:pPr>
            <w:r w:rsidDel="00000000" w:rsidR="00000000" w:rsidRPr="00000000">
              <w:rPr>
                <w:b w:val="1"/>
                <w:sz w:val="24"/>
                <w:szCs w:val="24"/>
                <w:rtl w:val="0"/>
              </w:rPr>
              <w:t xml:space="preserve">7</w:t>
            </w:r>
          </w:p>
        </w:tc>
        <w:tc>
          <w:tcPr>
            <w:vAlign w:val="center"/>
          </w:tcPr>
          <w:p w:rsidR="00000000" w:rsidDel="00000000" w:rsidP="00000000" w:rsidRDefault="00000000" w:rsidRPr="00000000" w14:paraId="000003B0">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B1">
            <w:pPr>
              <w:jc w:val="center"/>
              <w:rPr>
                <w:b w:val="1"/>
                <w:sz w:val="24"/>
                <w:szCs w:val="24"/>
              </w:rPr>
            </w:pPr>
            <w:r w:rsidDel="00000000" w:rsidR="00000000" w:rsidRPr="00000000">
              <w:rPr>
                <w:b w:val="1"/>
                <w:sz w:val="24"/>
                <w:szCs w:val="24"/>
                <w:rtl w:val="0"/>
              </w:rPr>
              <w:t xml:space="preserve">8</w:t>
            </w:r>
          </w:p>
        </w:tc>
        <w:tc>
          <w:tcPr>
            <w:vAlign w:val="center"/>
          </w:tcPr>
          <w:p w:rsidR="00000000" w:rsidDel="00000000" w:rsidP="00000000" w:rsidRDefault="00000000" w:rsidRPr="00000000" w14:paraId="000003B2">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B3">
            <w:pPr>
              <w:jc w:val="center"/>
              <w:rPr>
                <w:b w:val="1"/>
                <w:sz w:val="24"/>
                <w:szCs w:val="24"/>
              </w:rPr>
            </w:pPr>
            <w:r w:rsidDel="00000000" w:rsidR="00000000" w:rsidRPr="00000000">
              <w:rPr>
                <w:b w:val="1"/>
                <w:sz w:val="24"/>
                <w:szCs w:val="24"/>
                <w:rtl w:val="0"/>
              </w:rPr>
              <w:t xml:space="preserve">9</w:t>
            </w:r>
          </w:p>
        </w:tc>
        <w:tc>
          <w:tcPr>
            <w:vAlign w:val="center"/>
          </w:tcPr>
          <w:p w:rsidR="00000000" w:rsidDel="00000000" w:rsidP="00000000" w:rsidRDefault="00000000" w:rsidRPr="00000000" w14:paraId="000003B4">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B5">
            <w:pPr>
              <w:jc w:val="center"/>
              <w:rPr>
                <w:b w:val="1"/>
                <w:sz w:val="24"/>
                <w:szCs w:val="24"/>
              </w:rPr>
            </w:pPr>
            <w:r w:rsidDel="00000000" w:rsidR="00000000" w:rsidRPr="00000000">
              <w:rPr>
                <w:b w:val="1"/>
                <w:sz w:val="24"/>
                <w:szCs w:val="24"/>
                <w:rtl w:val="0"/>
              </w:rPr>
              <w:t xml:space="preserve">10</w:t>
            </w:r>
          </w:p>
        </w:tc>
        <w:tc>
          <w:tcPr>
            <w:vAlign w:val="center"/>
          </w:tcPr>
          <w:p w:rsidR="00000000" w:rsidDel="00000000" w:rsidP="00000000" w:rsidRDefault="00000000" w:rsidRPr="00000000" w14:paraId="000003B6">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B7">
            <w:pPr>
              <w:jc w:val="center"/>
              <w:rPr>
                <w:b w:val="1"/>
                <w:sz w:val="24"/>
                <w:szCs w:val="24"/>
              </w:rPr>
            </w:pPr>
            <w:r w:rsidDel="00000000" w:rsidR="00000000" w:rsidRPr="00000000">
              <w:rPr>
                <w:b w:val="1"/>
                <w:sz w:val="24"/>
                <w:szCs w:val="24"/>
                <w:rtl w:val="0"/>
              </w:rPr>
              <w:t xml:space="preserve">11</w:t>
            </w:r>
          </w:p>
        </w:tc>
        <w:tc>
          <w:tcPr>
            <w:vAlign w:val="center"/>
          </w:tcPr>
          <w:p w:rsidR="00000000" w:rsidDel="00000000" w:rsidP="00000000" w:rsidRDefault="00000000" w:rsidRPr="00000000" w14:paraId="000003B8">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B9">
            <w:pPr>
              <w:jc w:val="center"/>
              <w:rPr>
                <w:b w:val="1"/>
                <w:sz w:val="24"/>
                <w:szCs w:val="24"/>
              </w:rPr>
            </w:pPr>
            <w:r w:rsidDel="00000000" w:rsidR="00000000" w:rsidRPr="00000000">
              <w:rPr>
                <w:b w:val="1"/>
                <w:sz w:val="24"/>
                <w:szCs w:val="24"/>
                <w:rtl w:val="0"/>
              </w:rPr>
              <w:t xml:space="preserve">12</w:t>
            </w:r>
          </w:p>
        </w:tc>
        <w:tc>
          <w:tcPr>
            <w:vAlign w:val="center"/>
          </w:tcPr>
          <w:p w:rsidR="00000000" w:rsidDel="00000000" w:rsidP="00000000" w:rsidRDefault="00000000" w:rsidRPr="00000000" w14:paraId="000003BA">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BB">
            <w:pPr>
              <w:jc w:val="center"/>
              <w:rPr>
                <w:b w:val="1"/>
                <w:sz w:val="24"/>
                <w:szCs w:val="24"/>
              </w:rPr>
            </w:pPr>
            <w:r w:rsidDel="00000000" w:rsidR="00000000" w:rsidRPr="00000000">
              <w:rPr>
                <w:b w:val="1"/>
                <w:sz w:val="24"/>
                <w:szCs w:val="24"/>
                <w:rtl w:val="0"/>
              </w:rPr>
              <w:t xml:space="preserve">13</w:t>
            </w:r>
          </w:p>
        </w:tc>
        <w:tc>
          <w:tcPr>
            <w:vAlign w:val="center"/>
          </w:tcPr>
          <w:p w:rsidR="00000000" w:rsidDel="00000000" w:rsidP="00000000" w:rsidRDefault="00000000" w:rsidRPr="00000000" w14:paraId="000003BC">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BD">
            <w:pPr>
              <w:jc w:val="center"/>
              <w:rPr>
                <w:b w:val="1"/>
                <w:sz w:val="24"/>
                <w:szCs w:val="24"/>
              </w:rPr>
            </w:pPr>
            <w:r w:rsidDel="00000000" w:rsidR="00000000" w:rsidRPr="00000000">
              <w:rPr>
                <w:b w:val="1"/>
                <w:sz w:val="24"/>
                <w:szCs w:val="24"/>
                <w:rtl w:val="0"/>
              </w:rPr>
              <w:t xml:space="preserve">14</w:t>
            </w:r>
          </w:p>
        </w:tc>
        <w:tc>
          <w:tcPr>
            <w:vAlign w:val="center"/>
          </w:tcPr>
          <w:p w:rsidR="00000000" w:rsidDel="00000000" w:rsidP="00000000" w:rsidRDefault="00000000" w:rsidRPr="00000000" w14:paraId="000003BE">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BF">
            <w:pPr>
              <w:jc w:val="center"/>
              <w:rPr>
                <w:b w:val="1"/>
                <w:sz w:val="24"/>
                <w:szCs w:val="24"/>
              </w:rPr>
            </w:pPr>
            <w:r w:rsidDel="00000000" w:rsidR="00000000" w:rsidRPr="00000000">
              <w:rPr>
                <w:b w:val="1"/>
                <w:sz w:val="24"/>
                <w:szCs w:val="24"/>
                <w:rtl w:val="0"/>
              </w:rPr>
              <w:t xml:space="preserve">15</w:t>
            </w:r>
          </w:p>
        </w:tc>
        <w:tc>
          <w:tcPr>
            <w:vAlign w:val="center"/>
          </w:tcPr>
          <w:p w:rsidR="00000000" w:rsidDel="00000000" w:rsidP="00000000" w:rsidRDefault="00000000" w:rsidRPr="00000000" w14:paraId="000003C0">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C1">
            <w:pPr>
              <w:jc w:val="center"/>
              <w:rPr>
                <w:b w:val="1"/>
                <w:sz w:val="24"/>
                <w:szCs w:val="24"/>
              </w:rPr>
            </w:pPr>
            <w:r w:rsidDel="00000000" w:rsidR="00000000" w:rsidRPr="00000000">
              <w:rPr>
                <w:b w:val="1"/>
                <w:sz w:val="24"/>
                <w:szCs w:val="24"/>
                <w:rtl w:val="0"/>
              </w:rPr>
              <w:t xml:space="preserve">16</w:t>
            </w:r>
          </w:p>
        </w:tc>
        <w:tc>
          <w:tcPr>
            <w:vAlign w:val="center"/>
          </w:tcPr>
          <w:p w:rsidR="00000000" w:rsidDel="00000000" w:rsidP="00000000" w:rsidRDefault="00000000" w:rsidRPr="00000000" w14:paraId="000003C2">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3C3">
            <w:pPr>
              <w:jc w:val="center"/>
              <w:rPr>
                <w:b w:val="1"/>
                <w:sz w:val="24"/>
                <w:szCs w:val="24"/>
              </w:rPr>
            </w:pPr>
            <w:r w:rsidDel="00000000" w:rsidR="00000000" w:rsidRPr="00000000">
              <w:rPr>
                <w:b w:val="1"/>
                <w:sz w:val="24"/>
                <w:szCs w:val="24"/>
                <w:rtl w:val="0"/>
              </w:rPr>
              <w:t xml:space="preserve">17</w:t>
            </w:r>
          </w:p>
        </w:tc>
        <w:tc>
          <w:tcPr>
            <w:vAlign w:val="center"/>
          </w:tcPr>
          <w:p w:rsidR="00000000" w:rsidDel="00000000" w:rsidP="00000000" w:rsidRDefault="00000000" w:rsidRPr="00000000" w14:paraId="000003C4">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C5">
            <w:pPr>
              <w:jc w:val="center"/>
              <w:rPr>
                <w:b w:val="1"/>
                <w:sz w:val="24"/>
                <w:szCs w:val="24"/>
              </w:rPr>
            </w:pPr>
            <w:r w:rsidDel="00000000" w:rsidR="00000000" w:rsidRPr="00000000">
              <w:rPr>
                <w:b w:val="1"/>
                <w:sz w:val="24"/>
                <w:szCs w:val="24"/>
                <w:rtl w:val="0"/>
              </w:rPr>
              <w:t xml:space="preserve">18</w:t>
            </w:r>
          </w:p>
        </w:tc>
        <w:tc>
          <w:tcPr>
            <w:vAlign w:val="center"/>
          </w:tcPr>
          <w:p w:rsidR="00000000" w:rsidDel="00000000" w:rsidP="00000000" w:rsidRDefault="00000000" w:rsidRPr="00000000" w14:paraId="000003C6">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C7">
            <w:pPr>
              <w:jc w:val="center"/>
              <w:rPr>
                <w:b w:val="1"/>
                <w:sz w:val="24"/>
                <w:szCs w:val="24"/>
              </w:rPr>
            </w:pPr>
            <w:r w:rsidDel="00000000" w:rsidR="00000000" w:rsidRPr="00000000">
              <w:rPr>
                <w:b w:val="1"/>
                <w:sz w:val="24"/>
                <w:szCs w:val="24"/>
                <w:rtl w:val="0"/>
              </w:rPr>
              <w:t xml:space="preserve">19</w:t>
            </w:r>
          </w:p>
        </w:tc>
        <w:tc>
          <w:tcPr>
            <w:vAlign w:val="center"/>
          </w:tcPr>
          <w:p w:rsidR="00000000" w:rsidDel="00000000" w:rsidP="00000000" w:rsidRDefault="00000000" w:rsidRPr="00000000" w14:paraId="000003C8">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C9">
            <w:pPr>
              <w:jc w:val="center"/>
              <w:rPr>
                <w:b w:val="1"/>
                <w:sz w:val="24"/>
                <w:szCs w:val="24"/>
              </w:rPr>
            </w:pPr>
            <w:r w:rsidDel="00000000" w:rsidR="00000000" w:rsidRPr="00000000">
              <w:rPr>
                <w:b w:val="1"/>
                <w:sz w:val="24"/>
                <w:szCs w:val="24"/>
                <w:rtl w:val="0"/>
              </w:rPr>
              <w:t xml:space="preserve">20</w:t>
            </w:r>
          </w:p>
        </w:tc>
        <w:tc>
          <w:tcPr>
            <w:vAlign w:val="center"/>
          </w:tcPr>
          <w:p w:rsidR="00000000" w:rsidDel="00000000" w:rsidP="00000000" w:rsidRDefault="00000000" w:rsidRPr="00000000" w14:paraId="000003CA">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CB">
            <w:pPr>
              <w:jc w:val="center"/>
              <w:rPr>
                <w:b w:val="1"/>
                <w:sz w:val="24"/>
                <w:szCs w:val="24"/>
              </w:rPr>
            </w:pPr>
            <w:r w:rsidDel="00000000" w:rsidR="00000000" w:rsidRPr="00000000">
              <w:rPr>
                <w:b w:val="1"/>
                <w:sz w:val="24"/>
                <w:szCs w:val="24"/>
                <w:rtl w:val="0"/>
              </w:rPr>
              <w:t xml:space="preserve">21</w:t>
            </w:r>
          </w:p>
        </w:tc>
        <w:tc>
          <w:tcPr>
            <w:vAlign w:val="center"/>
          </w:tcPr>
          <w:p w:rsidR="00000000" w:rsidDel="00000000" w:rsidP="00000000" w:rsidRDefault="00000000" w:rsidRPr="00000000" w14:paraId="000003CC">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3CD">
            <w:pPr>
              <w:jc w:val="center"/>
              <w:rPr>
                <w:b w:val="1"/>
                <w:sz w:val="24"/>
                <w:szCs w:val="24"/>
              </w:rPr>
            </w:pPr>
            <w:r w:rsidDel="00000000" w:rsidR="00000000" w:rsidRPr="00000000">
              <w:rPr>
                <w:b w:val="1"/>
                <w:sz w:val="24"/>
                <w:szCs w:val="24"/>
                <w:rtl w:val="0"/>
              </w:rPr>
              <w:t xml:space="preserve">22</w:t>
            </w:r>
          </w:p>
        </w:tc>
        <w:tc>
          <w:tcPr>
            <w:vAlign w:val="center"/>
          </w:tcPr>
          <w:p w:rsidR="00000000" w:rsidDel="00000000" w:rsidP="00000000" w:rsidRDefault="00000000" w:rsidRPr="00000000" w14:paraId="000003CE">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CF">
            <w:pPr>
              <w:jc w:val="center"/>
              <w:rPr>
                <w:b w:val="1"/>
                <w:sz w:val="24"/>
                <w:szCs w:val="24"/>
              </w:rPr>
            </w:pPr>
            <w:r w:rsidDel="00000000" w:rsidR="00000000" w:rsidRPr="00000000">
              <w:rPr>
                <w:b w:val="1"/>
                <w:sz w:val="24"/>
                <w:szCs w:val="24"/>
                <w:rtl w:val="0"/>
              </w:rPr>
              <w:t xml:space="preserve">23</w:t>
            </w:r>
          </w:p>
        </w:tc>
        <w:tc>
          <w:tcPr>
            <w:vAlign w:val="center"/>
          </w:tcPr>
          <w:p w:rsidR="00000000" w:rsidDel="00000000" w:rsidP="00000000" w:rsidRDefault="00000000" w:rsidRPr="00000000" w14:paraId="000003D0">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3D1">
            <w:pPr>
              <w:jc w:val="center"/>
              <w:rPr>
                <w:b w:val="1"/>
                <w:sz w:val="24"/>
                <w:szCs w:val="24"/>
              </w:rPr>
            </w:pPr>
            <w:r w:rsidDel="00000000" w:rsidR="00000000" w:rsidRPr="00000000">
              <w:rPr>
                <w:b w:val="1"/>
                <w:sz w:val="24"/>
                <w:szCs w:val="24"/>
                <w:rtl w:val="0"/>
              </w:rPr>
              <w:t xml:space="preserve">24</w:t>
            </w:r>
          </w:p>
        </w:tc>
        <w:tc>
          <w:tcPr>
            <w:vAlign w:val="center"/>
          </w:tcPr>
          <w:p w:rsidR="00000000" w:rsidDel="00000000" w:rsidP="00000000" w:rsidRDefault="00000000" w:rsidRPr="00000000" w14:paraId="000003D2">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D3">
            <w:pPr>
              <w:jc w:val="center"/>
              <w:rPr>
                <w:b w:val="1"/>
                <w:sz w:val="24"/>
                <w:szCs w:val="24"/>
              </w:rPr>
            </w:pPr>
            <w:r w:rsidDel="00000000" w:rsidR="00000000" w:rsidRPr="00000000">
              <w:rPr>
                <w:b w:val="1"/>
                <w:sz w:val="24"/>
                <w:szCs w:val="24"/>
                <w:rtl w:val="0"/>
              </w:rPr>
              <w:t xml:space="preserve">25</w:t>
            </w:r>
          </w:p>
        </w:tc>
        <w:tc>
          <w:tcPr>
            <w:vAlign w:val="center"/>
          </w:tcPr>
          <w:p w:rsidR="00000000" w:rsidDel="00000000" w:rsidP="00000000" w:rsidRDefault="00000000" w:rsidRPr="00000000" w14:paraId="000003D4">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3D5">
            <w:pPr>
              <w:jc w:val="center"/>
              <w:rPr>
                <w:b w:val="1"/>
                <w:sz w:val="24"/>
                <w:szCs w:val="24"/>
              </w:rPr>
            </w:pPr>
            <w:r w:rsidDel="00000000" w:rsidR="00000000" w:rsidRPr="00000000">
              <w:rPr>
                <w:b w:val="1"/>
                <w:sz w:val="24"/>
                <w:szCs w:val="24"/>
                <w:rtl w:val="0"/>
              </w:rPr>
              <w:t xml:space="preserve">26</w:t>
            </w:r>
          </w:p>
        </w:tc>
        <w:tc>
          <w:tcPr>
            <w:vAlign w:val="center"/>
          </w:tcPr>
          <w:p w:rsidR="00000000" w:rsidDel="00000000" w:rsidP="00000000" w:rsidRDefault="00000000" w:rsidRPr="00000000" w14:paraId="000003D6">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D7">
            <w:pPr>
              <w:jc w:val="center"/>
              <w:rPr>
                <w:b w:val="1"/>
                <w:sz w:val="24"/>
                <w:szCs w:val="24"/>
              </w:rPr>
            </w:pPr>
            <w:r w:rsidDel="00000000" w:rsidR="00000000" w:rsidRPr="00000000">
              <w:rPr>
                <w:b w:val="1"/>
                <w:sz w:val="24"/>
                <w:szCs w:val="24"/>
                <w:rtl w:val="0"/>
              </w:rPr>
              <w:t xml:space="preserve">27</w:t>
            </w:r>
          </w:p>
        </w:tc>
        <w:tc>
          <w:tcPr>
            <w:vAlign w:val="center"/>
          </w:tcPr>
          <w:p w:rsidR="00000000" w:rsidDel="00000000" w:rsidP="00000000" w:rsidRDefault="00000000" w:rsidRPr="00000000" w14:paraId="000003D8">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D9">
            <w:pPr>
              <w:jc w:val="center"/>
              <w:rPr>
                <w:b w:val="1"/>
                <w:sz w:val="24"/>
                <w:szCs w:val="24"/>
              </w:rPr>
            </w:pPr>
            <w:r w:rsidDel="00000000" w:rsidR="00000000" w:rsidRPr="00000000">
              <w:rPr>
                <w:b w:val="1"/>
                <w:sz w:val="24"/>
                <w:szCs w:val="24"/>
                <w:rtl w:val="0"/>
              </w:rPr>
              <w:t xml:space="preserve">28</w:t>
            </w:r>
          </w:p>
        </w:tc>
        <w:tc>
          <w:tcPr>
            <w:vAlign w:val="center"/>
          </w:tcPr>
          <w:p w:rsidR="00000000" w:rsidDel="00000000" w:rsidP="00000000" w:rsidRDefault="00000000" w:rsidRPr="00000000" w14:paraId="000003DA">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3DB">
            <w:pPr>
              <w:jc w:val="center"/>
              <w:rPr>
                <w:b w:val="1"/>
                <w:sz w:val="24"/>
                <w:szCs w:val="24"/>
              </w:rPr>
            </w:pPr>
            <w:r w:rsidDel="00000000" w:rsidR="00000000" w:rsidRPr="00000000">
              <w:rPr>
                <w:b w:val="1"/>
                <w:sz w:val="24"/>
                <w:szCs w:val="24"/>
                <w:rtl w:val="0"/>
              </w:rPr>
              <w:t xml:space="preserve">29</w:t>
            </w:r>
          </w:p>
        </w:tc>
        <w:tc>
          <w:tcPr>
            <w:vAlign w:val="center"/>
          </w:tcPr>
          <w:p w:rsidR="00000000" w:rsidDel="00000000" w:rsidP="00000000" w:rsidRDefault="00000000" w:rsidRPr="00000000" w14:paraId="000003DC">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DD">
            <w:pPr>
              <w:jc w:val="center"/>
              <w:rPr>
                <w:b w:val="1"/>
                <w:sz w:val="24"/>
                <w:szCs w:val="24"/>
              </w:rPr>
            </w:pPr>
            <w:r w:rsidDel="00000000" w:rsidR="00000000" w:rsidRPr="00000000">
              <w:rPr>
                <w:b w:val="1"/>
                <w:sz w:val="24"/>
                <w:szCs w:val="24"/>
                <w:rtl w:val="0"/>
              </w:rPr>
              <w:t xml:space="preserve">30</w:t>
            </w:r>
          </w:p>
        </w:tc>
        <w:tc>
          <w:tcPr>
            <w:vAlign w:val="center"/>
          </w:tcPr>
          <w:p w:rsidR="00000000" w:rsidDel="00000000" w:rsidP="00000000" w:rsidRDefault="00000000" w:rsidRPr="00000000" w14:paraId="000003DE">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DF">
            <w:pPr>
              <w:jc w:val="center"/>
              <w:rPr>
                <w:b w:val="1"/>
                <w:sz w:val="24"/>
                <w:szCs w:val="24"/>
              </w:rPr>
            </w:pPr>
            <w:r w:rsidDel="00000000" w:rsidR="00000000" w:rsidRPr="00000000">
              <w:rPr>
                <w:b w:val="1"/>
                <w:sz w:val="24"/>
                <w:szCs w:val="24"/>
                <w:rtl w:val="0"/>
              </w:rPr>
              <w:t xml:space="preserve">31</w:t>
            </w:r>
          </w:p>
        </w:tc>
        <w:tc>
          <w:tcPr>
            <w:vAlign w:val="center"/>
          </w:tcPr>
          <w:p w:rsidR="00000000" w:rsidDel="00000000" w:rsidP="00000000" w:rsidRDefault="00000000" w:rsidRPr="00000000" w14:paraId="000003E0">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E1">
            <w:pPr>
              <w:jc w:val="center"/>
              <w:rPr>
                <w:b w:val="1"/>
                <w:sz w:val="24"/>
                <w:szCs w:val="24"/>
              </w:rPr>
            </w:pPr>
            <w:r w:rsidDel="00000000" w:rsidR="00000000" w:rsidRPr="00000000">
              <w:rPr>
                <w:b w:val="1"/>
                <w:sz w:val="24"/>
                <w:szCs w:val="24"/>
                <w:rtl w:val="0"/>
              </w:rPr>
              <w:t xml:space="preserve">32</w:t>
            </w:r>
          </w:p>
        </w:tc>
        <w:tc>
          <w:tcPr>
            <w:vAlign w:val="center"/>
          </w:tcPr>
          <w:p w:rsidR="00000000" w:rsidDel="00000000" w:rsidP="00000000" w:rsidRDefault="00000000" w:rsidRPr="00000000" w14:paraId="000003E2">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E3">
            <w:pPr>
              <w:jc w:val="center"/>
              <w:rPr>
                <w:b w:val="1"/>
                <w:sz w:val="24"/>
                <w:szCs w:val="24"/>
              </w:rPr>
            </w:pPr>
            <w:r w:rsidDel="00000000" w:rsidR="00000000" w:rsidRPr="00000000">
              <w:rPr>
                <w:b w:val="1"/>
                <w:sz w:val="24"/>
                <w:szCs w:val="24"/>
                <w:rtl w:val="0"/>
              </w:rPr>
              <w:t xml:space="preserve">33</w:t>
            </w:r>
          </w:p>
        </w:tc>
        <w:tc>
          <w:tcPr>
            <w:vAlign w:val="center"/>
          </w:tcPr>
          <w:p w:rsidR="00000000" w:rsidDel="00000000" w:rsidP="00000000" w:rsidRDefault="00000000" w:rsidRPr="00000000" w14:paraId="000003E4">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3E5">
            <w:pPr>
              <w:jc w:val="center"/>
              <w:rPr>
                <w:b w:val="1"/>
                <w:sz w:val="24"/>
                <w:szCs w:val="24"/>
              </w:rPr>
            </w:pPr>
            <w:r w:rsidDel="00000000" w:rsidR="00000000" w:rsidRPr="00000000">
              <w:rPr>
                <w:b w:val="1"/>
                <w:sz w:val="24"/>
                <w:szCs w:val="24"/>
                <w:rtl w:val="0"/>
              </w:rPr>
              <w:t xml:space="preserve">34</w:t>
            </w:r>
          </w:p>
        </w:tc>
        <w:tc>
          <w:tcPr>
            <w:vAlign w:val="center"/>
          </w:tcPr>
          <w:p w:rsidR="00000000" w:rsidDel="00000000" w:rsidP="00000000" w:rsidRDefault="00000000" w:rsidRPr="00000000" w14:paraId="000003E6">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3E7">
            <w:pPr>
              <w:jc w:val="center"/>
              <w:rPr>
                <w:b w:val="1"/>
                <w:sz w:val="24"/>
                <w:szCs w:val="24"/>
              </w:rPr>
            </w:pPr>
            <w:r w:rsidDel="00000000" w:rsidR="00000000" w:rsidRPr="00000000">
              <w:rPr>
                <w:b w:val="1"/>
                <w:sz w:val="24"/>
                <w:szCs w:val="24"/>
                <w:rtl w:val="0"/>
              </w:rPr>
              <w:t xml:space="preserve">35</w:t>
            </w:r>
          </w:p>
        </w:tc>
        <w:tc>
          <w:tcPr>
            <w:vAlign w:val="center"/>
          </w:tcPr>
          <w:p w:rsidR="00000000" w:rsidDel="00000000" w:rsidP="00000000" w:rsidRDefault="00000000" w:rsidRPr="00000000" w14:paraId="000003E8">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E9">
            <w:pPr>
              <w:jc w:val="center"/>
              <w:rPr>
                <w:b w:val="1"/>
                <w:sz w:val="24"/>
                <w:szCs w:val="24"/>
              </w:rPr>
            </w:pPr>
            <w:r w:rsidDel="00000000" w:rsidR="00000000" w:rsidRPr="00000000">
              <w:rPr>
                <w:b w:val="1"/>
                <w:sz w:val="24"/>
                <w:szCs w:val="24"/>
                <w:rtl w:val="0"/>
              </w:rPr>
              <w:t xml:space="preserve">36</w:t>
            </w:r>
          </w:p>
        </w:tc>
        <w:tc>
          <w:tcPr>
            <w:vAlign w:val="center"/>
          </w:tcPr>
          <w:p w:rsidR="00000000" w:rsidDel="00000000" w:rsidP="00000000" w:rsidRDefault="00000000" w:rsidRPr="00000000" w14:paraId="000003EA">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EB">
            <w:pPr>
              <w:jc w:val="center"/>
              <w:rPr>
                <w:b w:val="1"/>
                <w:sz w:val="24"/>
                <w:szCs w:val="24"/>
              </w:rPr>
            </w:pPr>
            <w:r w:rsidDel="00000000" w:rsidR="00000000" w:rsidRPr="00000000">
              <w:rPr>
                <w:b w:val="1"/>
                <w:sz w:val="24"/>
                <w:szCs w:val="24"/>
                <w:rtl w:val="0"/>
              </w:rPr>
              <w:t xml:space="preserve">37</w:t>
            </w:r>
          </w:p>
        </w:tc>
        <w:tc>
          <w:tcPr>
            <w:vAlign w:val="center"/>
          </w:tcPr>
          <w:p w:rsidR="00000000" w:rsidDel="00000000" w:rsidP="00000000" w:rsidRDefault="00000000" w:rsidRPr="00000000" w14:paraId="000003EC">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3ED">
            <w:pPr>
              <w:jc w:val="center"/>
              <w:rPr>
                <w:b w:val="1"/>
                <w:sz w:val="24"/>
                <w:szCs w:val="24"/>
              </w:rPr>
            </w:pPr>
            <w:r w:rsidDel="00000000" w:rsidR="00000000" w:rsidRPr="00000000">
              <w:rPr>
                <w:b w:val="1"/>
                <w:sz w:val="24"/>
                <w:szCs w:val="24"/>
                <w:rtl w:val="0"/>
              </w:rPr>
              <w:t xml:space="preserve">38</w:t>
            </w:r>
          </w:p>
        </w:tc>
        <w:tc>
          <w:tcPr>
            <w:vAlign w:val="center"/>
          </w:tcPr>
          <w:p w:rsidR="00000000" w:rsidDel="00000000" w:rsidP="00000000" w:rsidRDefault="00000000" w:rsidRPr="00000000" w14:paraId="000003EE">
            <w:pPr>
              <w:jc w:val="center"/>
              <w:rPr>
                <w:b w:val="1"/>
                <w:sz w:val="24"/>
                <w:szCs w:val="24"/>
              </w:rPr>
            </w:pPr>
            <w:r w:rsidDel="00000000" w:rsidR="00000000" w:rsidRPr="00000000">
              <w:rPr>
                <w:b w:val="1"/>
                <w:sz w:val="24"/>
                <w:szCs w:val="24"/>
                <w:rtl w:val="0"/>
              </w:rPr>
              <w:t xml:space="preserve">A</w:t>
            </w:r>
          </w:p>
        </w:tc>
      </w:tr>
      <w:tr>
        <w:trPr>
          <w:cantSplit w:val="0"/>
          <w:trHeight w:val="143" w:hRule="atLeast"/>
          <w:tblHeader w:val="0"/>
        </w:trPr>
        <w:tc>
          <w:tcPr>
            <w:vAlign w:val="center"/>
          </w:tcPr>
          <w:p w:rsidR="00000000" w:rsidDel="00000000" w:rsidP="00000000" w:rsidRDefault="00000000" w:rsidRPr="00000000" w14:paraId="000003EF">
            <w:pPr>
              <w:jc w:val="center"/>
              <w:rPr>
                <w:b w:val="1"/>
                <w:sz w:val="24"/>
                <w:szCs w:val="24"/>
              </w:rPr>
            </w:pPr>
            <w:r w:rsidDel="00000000" w:rsidR="00000000" w:rsidRPr="00000000">
              <w:rPr>
                <w:b w:val="1"/>
                <w:sz w:val="24"/>
                <w:szCs w:val="24"/>
                <w:rtl w:val="0"/>
              </w:rPr>
              <w:t xml:space="preserve">39</w:t>
            </w:r>
          </w:p>
        </w:tc>
        <w:tc>
          <w:tcPr>
            <w:vAlign w:val="center"/>
          </w:tcPr>
          <w:p w:rsidR="00000000" w:rsidDel="00000000" w:rsidP="00000000" w:rsidRDefault="00000000" w:rsidRPr="00000000" w14:paraId="000003F0">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F1">
            <w:pPr>
              <w:jc w:val="center"/>
              <w:rPr>
                <w:b w:val="1"/>
                <w:sz w:val="24"/>
                <w:szCs w:val="24"/>
              </w:rPr>
            </w:pPr>
            <w:r w:rsidDel="00000000" w:rsidR="00000000" w:rsidRPr="00000000">
              <w:rPr>
                <w:b w:val="1"/>
                <w:sz w:val="24"/>
                <w:szCs w:val="24"/>
                <w:rtl w:val="0"/>
              </w:rPr>
              <w:t xml:space="preserve">40</w:t>
            </w:r>
          </w:p>
        </w:tc>
        <w:tc>
          <w:tcPr>
            <w:vAlign w:val="center"/>
          </w:tcPr>
          <w:p w:rsidR="00000000" w:rsidDel="00000000" w:rsidP="00000000" w:rsidRDefault="00000000" w:rsidRPr="00000000" w14:paraId="000003F2">
            <w:pPr>
              <w:jc w:val="center"/>
              <w:rPr>
                <w:b w:val="1"/>
                <w:sz w:val="24"/>
                <w:szCs w:val="24"/>
              </w:rPr>
            </w:pPr>
            <w:r w:rsidDel="00000000" w:rsidR="00000000" w:rsidRPr="00000000">
              <w:rPr>
                <w:b w:val="1"/>
                <w:sz w:val="24"/>
                <w:szCs w:val="24"/>
                <w:rtl w:val="0"/>
              </w:rPr>
              <w:t xml:space="preserve">B</w:t>
            </w:r>
          </w:p>
        </w:tc>
      </w:tr>
    </w:tbl>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7" w:orient="portrait"/>
          <w:pgMar w:bottom="562" w:top="562" w:left="562" w:right="562" w:header="562" w:footer="173"/>
          <w:cols w:equalWidth="0" w:num="3">
            <w:col w:space="720" w:w="3114.3333333333335"/>
            <w:col w:space="720" w:w="3114.3333333333335"/>
            <w:col w:space="0" w:w="3114.3333333333335"/>
          </w:cols>
        </w:sect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8 – KEYS</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7" w:orient="portrait"/>
          <w:pgMar w:bottom="562" w:top="562" w:left="562" w:right="562" w:header="562" w:footer="173"/>
        </w:sect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31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3"/>
        <w:gridCol w:w="1971"/>
        <w:tblGridChange w:id="0">
          <w:tblGrid>
            <w:gridCol w:w="1133"/>
            <w:gridCol w:w="1971"/>
          </w:tblGrid>
        </w:tblGridChange>
      </w:tblGrid>
      <w:tr>
        <w:trPr>
          <w:cantSplit w:val="0"/>
          <w:tblHeader w:val="0"/>
        </w:trPr>
        <w:tc>
          <w:tcPr>
            <w:vAlign w:val="center"/>
          </w:tcPr>
          <w:p w:rsidR="00000000" w:rsidDel="00000000" w:rsidP="00000000" w:rsidRDefault="00000000" w:rsidRPr="00000000" w14:paraId="000003F8">
            <w:pPr>
              <w:jc w:val="center"/>
              <w:rPr>
                <w:b w:val="1"/>
                <w:sz w:val="24"/>
                <w:szCs w:val="24"/>
              </w:rPr>
            </w:pPr>
            <w:r w:rsidDel="00000000" w:rsidR="00000000" w:rsidRPr="00000000">
              <w:rPr>
                <w:b w:val="1"/>
                <w:sz w:val="24"/>
                <w:szCs w:val="24"/>
                <w:rtl w:val="0"/>
              </w:rPr>
              <w:t xml:space="preserve">CÂU</w:t>
            </w:r>
          </w:p>
        </w:tc>
        <w:tc>
          <w:tcPr>
            <w:vAlign w:val="center"/>
          </w:tcPr>
          <w:p w:rsidR="00000000" w:rsidDel="00000000" w:rsidP="00000000" w:rsidRDefault="00000000" w:rsidRPr="00000000" w14:paraId="000003F9">
            <w:pPr>
              <w:jc w:val="center"/>
              <w:rPr>
                <w:b w:val="1"/>
                <w:sz w:val="24"/>
                <w:szCs w:val="24"/>
              </w:rPr>
            </w:pPr>
            <w:r w:rsidDel="00000000" w:rsidR="00000000" w:rsidRPr="00000000">
              <w:rPr>
                <w:b w:val="1"/>
                <w:sz w:val="24"/>
                <w:szCs w:val="24"/>
                <w:rtl w:val="0"/>
              </w:rPr>
              <w:t xml:space="preserve">ĐÁP ÁN</w:t>
            </w:r>
          </w:p>
        </w:tc>
      </w:tr>
      <w:tr>
        <w:trPr>
          <w:cantSplit w:val="0"/>
          <w:tblHeader w:val="0"/>
        </w:trPr>
        <w:tc>
          <w:tcPr>
            <w:vAlign w:val="center"/>
          </w:tcPr>
          <w:p w:rsidR="00000000" w:rsidDel="00000000" w:rsidP="00000000" w:rsidRDefault="00000000" w:rsidRPr="00000000" w14:paraId="000003FA">
            <w:pPr>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3FB">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3FC">
            <w:pPr>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3FD">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3FE">
            <w:pPr>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3FF">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00">
            <w:pPr>
              <w:jc w:val="cente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401">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02">
            <w:pPr>
              <w:jc w:val="center"/>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403">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04">
            <w:pPr>
              <w:jc w:val="center"/>
              <w:rPr>
                <w:b w:val="1"/>
                <w:sz w:val="24"/>
                <w:szCs w:val="24"/>
              </w:rPr>
            </w:pPr>
            <w:r w:rsidDel="00000000" w:rsidR="00000000" w:rsidRPr="00000000">
              <w:rPr>
                <w:b w:val="1"/>
                <w:sz w:val="24"/>
                <w:szCs w:val="24"/>
                <w:rtl w:val="0"/>
              </w:rPr>
              <w:t xml:space="preserve">6</w:t>
            </w:r>
          </w:p>
        </w:tc>
        <w:tc>
          <w:tcPr/>
          <w:p w:rsidR="00000000" w:rsidDel="00000000" w:rsidP="00000000" w:rsidRDefault="00000000" w:rsidRPr="00000000" w14:paraId="00000405">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406">
            <w:pPr>
              <w:jc w:val="center"/>
              <w:rPr>
                <w:b w:val="1"/>
                <w:sz w:val="24"/>
                <w:szCs w:val="24"/>
              </w:rPr>
            </w:pPr>
            <w:r w:rsidDel="00000000" w:rsidR="00000000" w:rsidRPr="00000000">
              <w:rPr>
                <w:b w:val="1"/>
                <w:sz w:val="24"/>
                <w:szCs w:val="24"/>
                <w:rtl w:val="0"/>
              </w:rPr>
              <w:t xml:space="preserve">7</w:t>
            </w:r>
          </w:p>
        </w:tc>
        <w:tc>
          <w:tcPr/>
          <w:p w:rsidR="00000000" w:rsidDel="00000000" w:rsidP="00000000" w:rsidRDefault="00000000" w:rsidRPr="00000000" w14:paraId="00000407">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08">
            <w:pPr>
              <w:jc w:val="center"/>
              <w:rPr>
                <w:b w:val="1"/>
                <w:sz w:val="24"/>
                <w:szCs w:val="24"/>
              </w:rPr>
            </w:pPr>
            <w:r w:rsidDel="00000000" w:rsidR="00000000" w:rsidRPr="00000000">
              <w:rPr>
                <w:b w:val="1"/>
                <w:sz w:val="24"/>
                <w:szCs w:val="24"/>
                <w:rtl w:val="0"/>
              </w:rPr>
              <w:t xml:space="preserve">8</w:t>
            </w:r>
          </w:p>
        </w:tc>
        <w:tc>
          <w:tcPr/>
          <w:p w:rsidR="00000000" w:rsidDel="00000000" w:rsidP="00000000" w:rsidRDefault="00000000" w:rsidRPr="00000000" w14:paraId="00000409">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0A">
            <w:pPr>
              <w:jc w:val="cente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40B">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0C">
            <w:pPr>
              <w:jc w:val="center"/>
              <w:rPr>
                <w:b w:val="1"/>
                <w:sz w:val="24"/>
                <w:szCs w:val="24"/>
              </w:rPr>
            </w:pPr>
            <w:r w:rsidDel="00000000" w:rsidR="00000000" w:rsidRPr="00000000">
              <w:rPr>
                <w:b w:val="1"/>
                <w:sz w:val="24"/>
                <w:szCs w:val="24"/>
                <w:rtl w:val="0"/>
              </w:rPr>
              <w:t xml:space="preserve">10</w:t>
            </w:r>
          </w:p>
        </w:tc>
        <w:tc>
          <w:tcPr/>
          <w:p w:rsidR="00000000" w:rsidDel="00000000" w:rsidP="00000000" w:rsidRDefault="00000000" w:rsidRPr="00000000" w14:paraId="0000040D">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0E">
            <w:pPr>
              <w:jc w:val="center"/>
              <w:rPr>
                <w:b w:val="1"/>
                <w:sz w:val="24"/>
                <w:szCs w:val="24"/>
              </w:rPr>
            </w:pPr>
            <w:r w:rsidDel="00000000" w:rsidR="00000000" w:rsidRPr="00000000">
              <w:rPr>
                <w:b w:val="1"/>
                <w:sz w:val="24"/>
                <w:szCs w:val="24"/>
                <w:rtl w:val="0"/>
              </w:rPr>
              <w:t xml:space="preserve">11</w:t>
            </w:r>
          </w:p>
        </w:tc>
        <w:tc>
          <w:tcPr/>
          <w:p w:rsidR="00000000" w:rsidDel="00000000" w:rsidP="00000000" w:rsidRDefault="00000000" w:rsidRPr="00000000" w14:paraId="0000040F">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10">
            <w:pPr>
              <w:jc w:val="center"/>
              <w:rPr>
                <w:b w:val="1"/>
                <w:sz w:val="24"/>
                <w:szCs w:val="24"/>
              </w:rPr>
            </w:pPr>
            <w:r w:rsidDel="00000000" w:rsidR="00000000" w:rsidRPr="00000000">
              <w:rPr>
                <w:b w:val="1"/>
                <w:sz w:val="24"/>
                <w:szCs w:val="24"/>
                <w:rtl w:val="0"/>
              </w:rPr>
              <w:t xml:space="preserve">12</w:t>
            </w:r>
          </w:p>
        </w:tc>
        <w:tc>
          <w:tcPr/>
          <w:p w:rsidR="00000000" w:rsidDel="00000000" w:rsidP="00000000" w:rsidRDefault="00000000" w:rsidRPr="00000000" w14:paraId="00000411">
            <w:pPr>
              <w:jc w:val="center"/>
              <w:rPr>
                <w:b w:val="1"/>
                <w:sz w:val="24"/>
                <w:szCs w:val="24"/>
              </w:rPr>
            </w:pPr>
            <w:r w:rsidDel="00000000" w:rsidR="00000000" w:rsidRPr="00000000">
              <w:rPr>
                <w:b w:val="1"/>
                <w:sz w:val="24"/>
                <w:szCs w:val="24"/>
                <w:rtl w:val="0"/>
              </w:rPr>
              <w:t xml:space="preserve">D</w:t>
            </w:r>
          </w:p>
        </w:tc>
      </w:tr>
      <w:tr>
        <w:trPr>
          <w:cantSplit w:val="0"/>
          <w:tblHeader w:val="0"/>
        </w:trPr>
        <w:tc>
          <w:tcPr>
            <w:vAlign w:val="center"/>
          </w:tcPr>
          <w:p w:rsidR="00000000" w:rsidDel="00000000" w:rsidP="00000000" w:rsidRDefault="00000000" w:rsidRPr="00000000" w14:paraId="00000412">
            <w:pPr>
              <w:jc w:val="center"/>
              <w:rPr>
                <w:b w:val="1"/>
                <w:sz w:val="24"/>
                <w:szCs w:val="24"/>
              </w:rPr>
            </w:pPr>
            <w:r w:rsidDel="00000000" w:rsidR="00000000" w:rsidRPr="00000000">
              <w:rPr>
                <w:b w:val="1"/>
                <w:sz w:val="24"/>
                <w:szCs w:val="24"/>
                <w:rtl w:val="0"/>
              </w:rPr>
              <w:t xml:space="preserve">13</w:t>
            </w:r>
          </w:p>
        </w:tc>
        <w:tc>
          <w:tcPr/>
          <w:p w:rsidR="00000000" w:rsidDel="00000000" w:rsidP="00000000" w:rsidRDefault="00000000" w:rsidRPr="00000000" w14:paraId="00000413">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14">
            <w:pPr>
              <w:jc w:val="center"/>
              <w:rPr>
                <w:b w:val="1"/>
                <w:sz w:val="24"/>
                <w:szCs w:val="24"/>
              </w:rPr>
            </w:pPr>
            <w:r w:rsidDel="00000000" w:rsidR="00000000" w:rsidRPr="00000000">
              <w:rPr>
                <w:b w:val="1"/>
                <w:sz w:val="24"/>
                <w:szCs w:val="24"/>
                <w:rtl w:val="0"/>
              </w:rPr>
              <w:t xml:space="preserve">14</w:t>
            </w:r>
          </w:p>
        </w:tc>
        <w:tc>
          <w:tcPr/>
          <w:p w:rsidR="00000000" w:rsidDel="00000000" w:rsidP="00000000" w:rsidRDefault="00000000" w:rsidRPr="00000000" w14:paraId="00000415">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16">
            <w:pPr>
              <w:jc w:val="center"/>
              <w:rPr>
                <w:b w:val="1"/>
                <w:sz w:val="24"/>
                <w:szCs w:val="24"/>
              </w:rPr>
            </w:pPr>
            <w:r w:rsidDel="00000000" w:rsidR="00000000" w:rsidRPr="00000000">
              <w:rPr>
                <w:b w:val="1"/>
                <w:sz w:val="24"/>
                <w:szCs w:val="24"/>
                <w:rtl w:val="0"/>
              </w:rPr>
              <w:t xml:space="preserve">15</w:t>
            </w:r>
          </w:p>
        </w:tc>
        <w:tc>
          <w:tcPr/>
          <w:p w:rsidR="00000000" w:rsidDel="00000000" w:rsidP="00000000" w:rsidRDefault="00000000" w:rsidRPr="00000000" w14:paraId="00000417">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18">
            <w:pPr>
              <w:jc w:val="center"/>
              <w:rPr>
                <w:b w:val="1"/>
                <w:sz w:val="24"/>
                <w:szCs w:val="24"/>
              </w:rPr>
            </w:pPr>
            <w:r w:rsidDel="00000000" w:rsidR="00000000" w:rsidRPr="00000000">
              <w:rPr>
                <w:b w:val="1"/>
                <w:sz w:val="24"/>
                <w:szCs w:val="24"/>
                <w:rtl w:val="0"/>
              </w:rPr>
              <w:t xml:space="preserve">16</w:t>
            </w:r>
          </w:p>
        </w:tc>
        <w:tc>
          <w:tcPr/>
          <w:p w:rsidR="00000000" w:rsidDel="00000000" w:rsidP="00000000" w:rsidRDefault="00000000" w:rsidRPr="00000000" w14:paraId="00000419">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1A">
            <w:pPr>
              <w:jc w:val="center"/>
              <w:rPr>
                <w:b w:val="1"/>
                <w:sz w:val="24"/>
                <w:szCs w:val="24"/>
              </w:rPr>
            </w:pPr>
            <w:r w:rsidDel="00000000" w:rsidR="00000000" w:rsidRPr="00000000">
              <w:rPr>
                <w:b w:val="1"/>
                <w:sz w:val="24"/>
                <w:szCs w:val="24"/>
                <w:rtl w:val="0"/>
              </w:rPr>
              <w:t xml:space="preserve">17</w:t>
            </w:r>
          </w:p>
        </w:tc>
        <w:tc>
          <w:tcPr/>
          <w:p w:rsidR="00000000" w:rsidDel="00000000" w:rsidP="00000000" w:rsidRDefault="00000000" w:rsidRPr="00000000" w14:paraId="0000041B">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1C">
            <w:pPr>
              <w:jc w:val="center"/>
              <w:rPr>
                <w:b w:val="1"/>
                <w:sz w:val="24"/>
                <w:szCs w:val="24"/>
              </w:rPr>
            </w:pPr>
            <w:r w:rsidDel="00000000" w:rsidR="00000000" w:rsidRPr="00000000">
              <w:rPr>
                <w:b w:val="1"/>
                <w:sz w:val="24"/>
                <w:szCs w:val="24"/>
                <w:rtl w:val="0"/>
              </w:rPr>
              <w:t xml:space="preserve">18</w:t>
            </w:r>
          </w:p>
        </w:tc>
        <w:tc>
          <w:tcPr/>
          <w:p w:rsidR="00000000" w:rsidDel="00000000" w:rsidP="00000000" w:rsidRDefault="00000000" w:rsidRPr="00000000" w14:paraId="0000041D">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1E">
            <w:pPr>
              <w:jc w:val="center"/>
              <w:rPr>
                <w:b w:val="1"/>
                <w:sz w:val="24"/>
                <w:szCs w:val="24"/>
              </w:rPr>
            </w:pPr>
            <w:r w:rsidDel="00000000" w:rsidR="00000000" w:rsidRPr="00000000">
              <w:rPr>
                <w:b w:val="1"/>
                <w:sz w:val="24"/>
                <w:szCs w:val="24"/>
                <w:rtl w:val="0"/>
              </w:rPr>
              <w:t xml:space="preserve">19</w:t>
            </w:r>
          </w:p>
        </w:tc>
        <w:tc>
          <w:tcPr/>
          <w:p w:rsidR="00000000" w:rsidDel="00000000" w:rsidP="00000000" w:rsidRDefault="00000000" w:rsidRPr="00000000" w14:paraId="0000041F">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20">
            <w:pPr>
              <w:jc w:val="cente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421">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22">
            <w:pPr>
              <w:jc w:val="center"/>
              <w:rPr>
                <w:b w:val="1"/>
                <w:sz w:val="24"/>
                <w:szCs w:val="24"/>
              </w:rPr>
            </w:pPr>
            <w:r w:rsidDel="00000000" w:rsidR="00000000" w:rsidRPr="00000000">
              <w:rPr>
                <w:b w:val="1"/>
                <w:sz w:val="24"/>
                <w:szCs w:val="24"/>
                <w:rtl w:val="0"/>
              </w:rPr>
              <w:t xml:space="preserve">21</w:t>
            </w:r>
          </w:p>
        </w:tc>
        <w:tc>
          <w:tcPr/>
          <w:p w:rsidR="00000000" w:rsidDel="00000000" w:rsidP="00000000" w:rsidRDefault="00000000" w:rsidRPr="00000000" w14:paraId="00000423">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24">
            <w:pPr>
              <w:jc w:val="center"/>
              <w:rPr>
                <w:b w:val="1"/>
                <w:sz w:val="24"/>
                <w:szCs w:val="24"/>
              </w:rPr>
            </w:pPr>
            <w:r w:rsidDel="00000000" w:rsidR="00000000" w:rsidRPr="00000000">
              <w:rPr>
                <w:b w:val="1"/>
                <w:sz w:val="24"/>
                <w:szCs w:val="24"/>
                <w:rtl w:val="0"/>
              </w:rPr>
              <w:t xml:space="preserve">22</w:t>
            </w:r>
          </w:p>
        </w:tc>
        <w:tc>
          <w:tcPr/>
          <w:p w:rsidR="00000000" w:rsidDel="00000000" w:rsidP="00000000" w:rsidRDefault="00000000" w:rsidRPr="00000000" w14:paraId="00000425">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26">
            <w:pPr>
              <w:jc w:val="center"/>
              <w:rPr>
                <w:b w:val="1"/>
                <w:sz w:val="24"/>
                <w:szCs w:val="24"/>
              </w:rPr>
            </w:pPr>
            <w:r w:rsidDel="00000000" w:rsidR="00000000" w:rsidRPr="00000000">
              <w:rPr>
                <w:b w:val="1"/>
                <w:sz w:val="24"/>
                <w:szCs w:val="24"/>
                <w:rtl w:val="0"/>
              </w:rPr>
              <w:t xml:space="preserve">23</w:t>
            </w:r>
          </w:p>
        </w:tc>
        <w:tc>
          <w:tcPr/>
          <w:p w:rsidR="00000000" w:rsidDel="00000000" w:rsidP="00000000" w:rsidRDefault="00000000" w:rsidRPr="00000000" w14:paraId="00000427">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28">
            <w:pPr>
              <w:jc w:val="center"/>
              <w:rPr>
                <w:b w:val="1"/>
                <w:sz w:val="24"/>
                <w:szCs w:val="24"/>
              </w:rPr>
            </w:pPr>
            <w:r w:rsidDel="00000000" w:rsidR="00000000" w:rsidRPr="00000000">
              <w:rPr>
                <w:b w:val="1"/>
                <w:sz w:val="24"/>
                <w:szCs w:val="24"/>
                <w:rtl w:val="0"/>
              </w:rPr>
              <w:t xml:space="preserve">24</w:t>
            </w:r>
          </w:p>
        </w:tc>
        <w:tc>
          <w:tcPr/>
          <w:p w:rsidR="00000000" w:rsidDel="00000000" w:rsidP="00000000" w:rsidRDefault="00000000" w:rsidRPr="00000000" w14:paraId="00000429">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2A">
            <w:pPr>
              <w:jc w:val="center"/>
              <w:rPr>
                <w:b w:val="1"/>
                <w:sz w:val="24"/>
                <w:szCs w:val="24"/>
              </w:rPr>
            </w:pPr>
            <w:r w:rsidDel="00000000" w:rsidR="00000000" w:rsidRPr="00000000">
              <w:rPr>
                <w:b w:val="1"/>
                <w:sz w:val="24"/>
                <w:szCs w:val="24"/>
                <w:rtl w:val="0"/>
              </w:rPr>
              <w:t xml:space="preserve">25</w:t>
            </w:r>
          </w:p>
        </w:tc>
        <w:tc>
          <w:tcPr/>
          <w:p w:rsidR="00000000" w:rsidDel="00000000" w:rsidP="00000000" w:rsidRDefault="00000000" w:rsidRPr="00000000" w14:paraId="0000042B">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2C">
            <w:pPr>
              <w:jc w:val="center"/>
              <w:rPr>
                <w:b w:val="1"/>
                <w:sz w:val="24"/>
                <w:szCs w:val="24"/>
              </w:rPr>
            </w:pPr>
            <w:r w:rsidDel="00000000" w:rsidR="00000000" w:rsidRPr="00000000">
              <w:rPr>
                <w:b w:val="1"/>
                <w:sz w:val="24"/>
                <w:szCs w:val="24"/>
                <w:rtl w:val="0"/>
              </w:rPr>
              <w:t xml:space="preserve">26</w:t>
            </w:r>
          </w:p>
        </w:tc>
        <w:tc>
          <w:tcPr/>
          <w:p w:rsidR="00000000" w:rsidDel="00000000" w:rsidP="00000000" w:rsidRDefault="00000000" w:rsidRPr="00000000" w14:paraId="0000042D">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2E">
            <w:pPr>
              <w:jc w:val="center"/>
              <w:rPr>
                <w:b w:val="1"/>
                <w:sz w:val="24"/>
                <w:szCs w:val="24"/>
              </w:rPr>
            </w:pPr>
            <w:r w:rsidDel="00000000" w:rsidR="00000000" w:rsidRPr="00000000">
              <w:rPr>
                <w:b w:val="1"/>
                <w:sz w:val="24"/>
                <w:szCs w:val="24"/>
                <w:rtl w:val="0"/>
              </w:rPr>
              <w:t xml:space="preserve">27</w:t>
            </w:r>
          </w:p>
        </w:tc>
        <w:tc>
          <w:tcPr/>
          <w:p w:rsidR="00000000" w:rsidDel="00000000" w:rsidP="00000000" w:rsidRDefault="00000000" w:rsidRPr="00000000" w14:paraId="0000042F">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30">
            <w:pPr>
              <w:jc w:val="center"/>
              <w:rPr>
                <w:b w:val="1"/>
                <w:sz w:val="24"/>
                <w:szCs w:val="24"/>
              </w:rPr>
            </w:pPr>
            <w:r w:rsidDel="00000000" w:rsidR="00000000" w:rsidRPr="00000000">
              <w:rPr>
                <w:b w:val="1"/>
                <w:sz w:val="24"/>
                <w:szCs w:val="24"/>
                <w:rtl w:val="0"/>
              </w:rPr>
              <w:t xml:space="preserve">28</w:t>
            </w:r>
          </w:p>
        </w:tc>
        <w:tc>
          <w:tcPr/>
          <w:p w:rsidR="00000000" w:rsidDel="00000000" w:rsidP="00000000" w:rsidRDefault="00000000" w:rsidRPr="00000000" w14:paraId="00000431">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32">
            <w:pPr>
              <w:jc w:val="center"/>
              <w:rPr>
                <w:b w:val="1"/>
                <w:sz w:val="24"/>
                <w:szCs w:val="24"/>
              </w:rPr>
            </w:pPr>
            <w:r w:rsidDel="00000000" w:rsidR="00000000" w:rsidRPr="00000000">
              <w:rPr>
                <w:b w:val="1"/>
                <w:sz w:val="24"/>
                <w:szCs w:val="24"/>
                <w:rtl w:val="0"/>
              </w:rPr>
              <w:t xml:space="preserve">29</w:t>
            </w:r>
          </w:p>
        </w:tc>
        <w:tc>
          <w:tcPr/>
          <w:p w:rsidR="00000000" w:rsidDel="00000000" w:rsidP="00000000" w:rsidRDefault="00000000" w:rsidRPr="00000000" w14:paraId="00000433">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34">
            <w:pPr>
              <w:jc w:val="center"/>
              <w:rPr>
                <w:b w:val="1"/>
                <w:sz w:val="24"/>
                <w:szCs w:val="24"/>
              </w:rPr>
            </w:pPr>
            <w:r w:rsidDel="00000000" w:rsidR="00000000" w:rsidRPr="00000000">
              <w:rPr>
                <w:b w:val="1"/>
                <w:sz w:val="24"/>
                <w:szCs w:val="24"/>
                <w:rtl w:val="0"/>
              </w:rPr>
              <w:t xml:space="preserve">30</w:t>
            </w:r>
          </w:p>
        </w:tc>
        <w:tc>
          <w:tcPr/>
          <w:p w:rsidR="00000000" w:rsidDel="00000000" w:rsidP="00000000" w:rsidRDefault="00000000" w:rsidRPr="00000000" w14:paraId="00000435">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36">
            <w:pPr>
              <w:jc w:val="center"/>
              <w:rPr>
                <w:b w:val="1"/>
                <w:sz w:val="24"/>
                <w:szCs w:val="24"/>
              </w:rPr>
            </w:pPr>
            <w:r w:rsidDel="00000000" w:rsidR="00000000" w:rsidRPr="00000000">
              <w:rPr>
                <w:b w:val="1"/>
                <w:sz w:val="24"/>
                <w:szCs w:val="24"/>
                <w:rtl w:val="0"/>
              </w:rPr>
              <w:t xml:space="preserve">31</w:t>
            </w:r>
          </w:p>
        </w:tc>
        <w:tc>
          <w:tcPr/>
          <w:p w:rsidR="00000000" w:rsidDel="00000000" w:rsidP="00000000" w:rsidRDefault="00000000" w:rsidRPr="00000000" w14:paraId="00000437">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38">
            <w:pPr>
              <w:jc w:val="center"/>
              <w:rPr>
                <w:b w:val="1"/>
                <w:sz w:val="24"/>
                <w:szCs w:val="24"/>
              </w:rPr>
            </w:pPr>
            <w:r w:rsidDel="00000000" w:rsidR="00000000" w:rsidRPr="00000000">
              <w:rPr>
                <w:b w:val="1"/>
                <w:sz w:val="24"/>
                <w:szCs w:val="24"/>
                <w:rtl w:val="0"/>
              </w:rPr>
              <w:t xml:space="preserve">32</w:t>
            </w:r>
          </w:p>
        </w:tc>
        <w:tc>
          <w:tcPr/>
          <w:p w:rsidR="00000000" w:rsidDel="00000000" w:rsidP="00000000" w:rsidRDefault="00000000" w:rsidRPr="00000000" w14:paraId="00000439">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3A">
            <w:pPr>
              <w:jc w:val="center"/>
              <w:rPr>
                <w:b w:val="1"/>
                <w:sz w:val="24"/>
                <w:szCs w:val="24"/>
              </w:rPr>
            </w:pPr>
            <w:r w:rsidDel="00000000" w:rsidR="00000000" w:rsidRPr="00000000">
              <w:rPr>
                <w:b w:val="1"/>
                <w:sz w:val="24"/>
                <w:szCs w:val="24"/>
                <w:rtl w:val="0"/>
              </w:rPr>
              <w:t xml:space="preserve">33</w:t>
            </w:r>
          </w:p>
        </w:tc>
        <w:tc>
          <w:tcPr/>
          <w:p w:rsidR="00000000" w:rsidDel="00000000" w:rsidP="00000000" w:rsidRDefault="00000000" w:rsidRPr="00000000" w14:paraId="0000043B">
            <w:pPr>
              <w:jc w:val="center"/>
              <w:rPr>
                <w:b w:val="1"/>
                <w:sz w:val="24"/>
                <w:szCs w:val="24"/>
              </w:rPr>
            </w:pPr>
            <w:r w:rsidDel="00000000" w:rsidR="00000000" w:rsidRPr="00000000">
              <w:rPr>
                <w:b w:val="1"/>
                <w:sz w:val="24"/>
                <w:szCs w:val="24"/>
                <w:rtl w:val="0"/>
              </w:rPr>
              <w:t xml:space="preserve">B</w:t>
            </w:r>
          </w:p>
        </w:tc>
      </w:tr>
      <w:tr>
        <w:trPr>
          <w:cantSplit w:val="0"/>
          <w:tblHeader w:val="0"/>
        </w:trPr>
        <w:tc>
          <w:tcPr>
            <w:vAlign w:val="center"/>
          </w:tcPr>
          <w:p w:rsidR="00000000" w:rsidDel="00000000" w:rsidP="00000000" w:rsidRDefault="00000000" w:rsidRPr="00000000" w14:paraId="0000043C">
            <w:pPr>
              <w:jc w:val="center"/>
              <w:rPr>
                <w:b w:val="1"/>
                <w:sz w:val="24"/>
                <w:szCs w:val="24"/>
              </w:rPr>
            </w:pPr>
            <w:r w:rsidDel="00000000" w:rsidR="00000000" w:rsidRPr="00000000">
              <w:rPr>
                <w:b w:val="1"/>
                <w:sz w:val="24"/>
                <w:szCs w:val="24"/>
                <w:rtl w:val="0"/>
              </w:rPr>
              <w:t xml:space="preserve">34</w:t>
            </w:r>
          </w:p>
        </w:tc>
        <w:tc>
          <w:tcPr/>
          <w:p w:rsidR="00000000" w:rsidDel="00000000" w:rsidP="00000000" w:rsidRDefault="00000000" w:rsidRPr="00000000" w14:paraId="0000043D">
            <w:pPr>
              <w:jc w:val="center"/>
              <w:rPr>
                <w:b w:val="1"/>
                <w:sz w:val="24"/>
                <w:szCs w:val="24"/>
              </w:rPr>
            </w:pPr>
            <w:r w:rsidDel="00000000" w:rsidR="00000000" w:rsidRPr="00000000">
              <w:rPr>
                <w:b w:val="1"/>
                <w:sz w:val="24"/>
                <w:szCs w:val="24"/>
                <w:rtl w:val="0"/>
              </w:rPr>
              <w:t xml:space="preserve">C</w:t>
            </w:r>
          </w:p>
        </w:tc>
      </w:tr>
      <w:tr>
        <w:trPr>
          <w:cantSplit w:val="0"/>
          <w:tblHeader w:val="0"/>
        </w:trPr>
        <w:tc>
          <w:tcPr>
            <w:vAlign w:val="center"/>
          </w:tcPr>
          <w:p w:rsidR="00000000" w:rsidDel="00000000" w:rsidP="00000000" w:rsidRDefault="00000000" w:rsidRPr="00000000" w14:paraId="0000043E">
            <w:pPr>
              <w:jc w:val="center"/>
              <w:rPr>
                <w:b w:val="1"/>
                <w:sz w:val="24"/>
                <w:szCs w:val="24"/>
              </w:rPr>
            </w:pPr>
            <w:r w:rsidDel="00000000" w:rsidR="00000000" w:rsidRPr="00000000">
              <w:rPr>
                <w:b w:val="1"/>
                <w:sz w:val="24"/>
                <w:szCs w:val="24"/>
                <w:rtl w:val="0"/>
              </w:rPr>
              <w:t xml:space="preserve">35</w:t>
            </w:r>
          </w:p>
        </w:tc>
        <w:tc>
          <w:tcPr/>
          <w:p w:rsidR="00000000" w:rsidDel="00000000" w:rsidP="00000000" w:rsidRDefault="00000000" w:rsidRPr="00000000" w14:paraId="0000043F">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40">
            <w:pPr>
              <w:jc w:val="center"/>
              <w:rPr>
                <w:b w:val="1"/>
                <w:sz w:val="24"/>
                <w:szCs w:val="24"/>
              </w:rPr>
            </w:pPr>
            <w:r w:rsidDel="00000000" w:rsidR="00000000" w:rsidRPr="00000000">
              <w:rPr>
                <w:b w:val="1"/>
                <w:sz w:val="24"/>
                <w:szCs w:val="24"/>
                <w:rtl w:val="0"/>
              </w:rPr>
              <w:t xml:space="preserve">36</w:t>
            </w:r>
          </w:p>
        </w:tc>
        <w:tc>
          <w:tcPr/>
          <w:p w:rsidR="00000000" w:rsidDel="00000000" w:rsidP="00000000" w:rsidRDefault="00000000" w:rsidRPr="00000000" w14:paraId="00000441">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42">
            <w:pPr>
              <w:jc w:val="center"/>
              <w:rPr>
                <w:b w:val="1"/>
                <w:sz w:val="24"/>
                <w:szCs w:val="24"/>
              </w:rPr>
            </w:pPr>
            <w:r w:rsidDel="00000000" w:rsidR="00000000" w:rsidRPr="00000000">
              <w:rPr>
                <w:b w:val="1"/>
                <w:sz w:val="24"/>
                <w:szCs w:val="24"/>
                <w:rtl w:val="0"/>
              </w:rPr>
              <w:t xml:space="preserve">37</w:t>
            </w:r>
          </w:p>
        </w:tc>
        <w:tc>
          <w:tcPr/>
          <w:p w:rsidR="00000000" w:rsidDel="00000000" w:rsidP="00000000" w:rsidRDefault="00000000" w:rsidRPr="00000000" w14:paraId="00000443">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44">
            <w:pPr>
              <w:jc w:val="center"/>
              <w:rPr>
                <w:b w:val="1"/>
                <w:sz w:val="24"/>
                <w:szCs w:val="24"/>
              </w:rPr>
            </w:pPr>
            <w:r w:rsidDel="00000000" w:rsidR="00000000" w:rsidRPr="00000000">
              <w:rPr>
                <w:b w:val="1"/>
                <w:sz w:val="24"/>
                <w:szCs w:val="24"/>
                <w:rtl w:val="0"/>
              </w:rPr>
              <w:t xml:space="preserve">38</w:t>
            </w:r>
          </w:p>
        </w:tc>
        <w:tc>
          <w:tcPr/>
          <w:p w:rsidR="00000000" w:rsidDel="00000000" w:rsidP="00000000" w:rsidRDefault="00000000" w:rsidRPr="00000000" w14:paraId="00000445">
            <w:pPr>
              <w:jc w:val="center"/>
              <w:rPr>
                <w:b w:val="1"/>
                <w:sz w:val="24"/>
                <w:szCs w:val="24"/>
              </w:rPr>
            </w:pPr>
            <w:r w:rsidDel="00000000" w:rsidR="00000000" w:rsidRPr="00000000">
              <w:rPr>
                <w:b w:val="1"/>
                <w:sz w:val="24"/>
                <w:szCs w:val="24"/>
                <w:rtl w:val="0"/>
              </w:rPr>
              <w:t xml:space="preserve">D</w:t>
            </w:r>
          </w:p>
        </w:tc>
      </w:tr>
      <w:tr>
        <w:trPr>
          <w:cantSplit w:val="0"/>
          <w:trHeight w:val="67" w:hRule="atLeast"/>
          <w:tblHeader w:val="0"/>
        </w:trPr>
        <w:tc>
          <w:tcPr>
            <w:vAlign w:val="center"/>
          </w:tcPr>
          <w:p w:rsidR="00000000" w:rsidDel="00000000" w:rsidP="00000000" w:rsidRDefault="00000000" w:rsidRPr="00000000" w14:paraId="00000446">
            <w:pPr>
              <w:jc w:val="center"/>
              <w:rPr>
                <w:b w:val="1"/>
                <w:sz w:val="24"/>
                <w:szCs w:val="24"/>
              </w:rPr>
            </w:pPr>
            <w:r w:rsidDel="00000000" w:rsidR="00000000" w:rsidRPr="00000000">
              <w:rPr>
                <w:b w:val="1"/>
                <w:sz w:val="24"/>
                <w:szCs w:val="24"/>
                <w:rtl w:val="0"/>
              </w:rPr>
              <w:t xml:space="preserve">39</w:t>
            </w:r>
          </w:p>
        </w:tc>
        <w:tc>
          <w:tcPr/>
          <w:p w:rsidR="00000000" w:rsidDel="00000000" w:rsidP="00000000" w:rsidRDefault="00000000" w:rsidRPr="00000000" w14:paraId="00000447">
            <w:pPr>
              <w:jc w:val="center"/>
              <w:rPr>
                <w:b w:val="1"/>
                <w:sz w:val="24"/>
                <w:szCs w:val="24"/>
              </w:rPr>
            </w:pPr>
            <w:r w:rsidDel="00000000" w:rsidR="00000000" w:rsidRPr="00000000">
              <w:rPr>
                <w:b w:val="1"/>
                <w:sz w:val="24"/>
                <w:szCs w:val="24"/>
                <w:rtl w:val="0"/>
              </w:rPr>
              <w:t xml:space="preserve">A</w:t>
            </w:r>
          </w:p>
        </w:tc>
      </w:tr>
      <w:tr>
        <w:trPr>
          <w:cantSplit w:val="0"/>
          <w:tblHeader w:val="0"/>
        </w:trPr>
        <w:tc>
          <w:tcPr>
            <w:vAlign w:val="center"/>
          </w:tcPr>
          <w:p w:rsidR="00000000" w:rsidDel="00000000" w:rsidP="00000000" w:rsidRDefault="00000000" w:rsidRPr="00000000" w14:paraId="00000448">
            <w:pPr>
              <w:jc w:val="center"/>
              <w:rPr>
                <w:b w:val="1"/>
                <w:sz w:val="24"/>
                <w:szCs w:val="24"/>
              </w:rPr>
            </w:pPr>
            <w:r w:rsidDel="00000000" w:rsidR="00000000" w:rsidRPr="00000000">
              <w:rPr>
                <w:b w:val="1"/>
                <w:sz w:val="24"/>
                <w:szCs w:val="24"/>
                <w:rtl w:val="0"/>
              </w:rPr>
              <w:t xml:space="preserve">40</w:t>
            </w:r>
          </w:p>
        </w:tc>
        <w:tc>
          <w:tcPr/>
          <w:p w:rsidR="00000000" w:rsidDel="00000000" w:rsidP="00000000" w:rsidRDefault="00000000" w:rsidRPr="00000000" w14:paraId="00000449">
            <w:pPr>
              <w:jc w:val="center"/>
              <w:rPr>
                <w:b w:val="1"/>
                <w:sz w:val="24"/>
                <w:szCs w:val="24"/>
              </w:rPr>
            </w:pPr>
            <w:r w:rsidDel="00000000" w:rsidR="00000000" w:rsidRPr="00000000">
              <w:rPr>
                <w:b w:val="1"/>
                <w:sz w:val="24"/>
                <w:szCs w:val="24"/>
                <w:rtl w:val="0"/>
              </w:rPr>
              <w:t xml:space="preserve">C</w:t>
            </w:r>
          </w:p>
        </w:tc>
      </w:tr>
    </w:tbl>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7" w:orient="portrait"/>
          <w:pgMar w:bottom="562" w:top="562" w:left="562" w:right="562" w:header="562" w:footer="173"/>
          <w:cols w:equalWidth="0" w:num="3">
            <w:col w:space="720" w:w="3114.3333333333335"/>
            <w:col w:space="720" w:w="3114.3333333333335"/>
            <w:col w:space="0" w:w="3114.3333333333335"/>
          </w:cols>
        </w:sect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C">
      <w:pPr>
        <w:spacing w:line="276" w:lineRule="auto"/>
        <w:rPr>
          <w:b w:val="1"/>
          <w:sz w:val="24"/>
          <w:szCs w:val="24"/>
        </w:rPr>
      </w:pPr>
      <w:r w:rsidDel="00000000" w:rsidR="00000000" w:rsidRPr="00000000">
        <w:rPr>
          <w:rtl w:val="0"/>
        </w:rPr>
      </w:r>
    </w:p>
    <w:tbl>
      <w:tblPr>
        <w:tblStyle w:val="Table10"/>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44D">
            <w:pPr>
              <w:tabs>
                <w:tab w:val="left" w:leader="none" w:pos="170"/>
                <w:tab w:val="left" w:leader="none" w:pos="3119"/>
                <w:tab w:val="left" w:leader="none" w:pos="5670"/>
                <w:tab w:val="left" w:leader="none" w:pos="7938"/>
              </w:tabs>
              <w:jc w:val="center"/>
              <w:rPr>
                <w:sz w:val="24"/>
                <w:szCs w:val="24"/>
              </w:rPr>
            </w:pPr>
            <w:r w:rsidDel="00000000" w:rsidR="00000000" w:rsidRPr="00000000">
              <w:rPr>
                <w:b w:val="1"/>
                <w:sz w:val="24"/>
                <w:szCs w:val="24"/>
                <w:rtl w:val="0"/>
              </w:rPr>
              <w:t xml:space="preserve">ĐÁP ÁN ĐỀ SỐ 9</w:t>
            </w:r>
            <w:r w:rsidDel="00000000" w:rsidR="00000000" w:rsidRPr="00000000">
              <w:rPr>
                <w:rtl w:val="0"/>
              </w:rPr>
            </w:r>
          </w:p>
          <w:p w:rsidR="00000000" w:rsidDel="00000000" w:rsidP="00000000" w:rsidRDefault="00000000" w:rsidRPr="00000000" w14:paraId="0000044E">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44F">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37"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37" name="image20.png"/>
                      <a:graphic>
                        <a:graphicData uri="http://schemas.openxmlformats.org/drawingml/2006/picture">
                          <pic:pic>
                            <pic:nvPicPr>
                              <pic:cNvPr id="0" name="image20.png"/>
                              <pic:cNvPicPr preferRelativeResize="0"/>
                            </pic:nvPicPr>
                            <pic:blipFill>
                              <a:blip r:embed="rId3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50">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09</w:t>
            </w:r>
          </w:p>
          <w:p w:rsidR="00000000" w:rsidDel="00000000" w:rsidP="00000000" w:rsidRDefault="00000000" w:rsidRPr="00000000" w14:paraId="00000451">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06 trang)</w:t>
            </w:r>
            <w:r w:rsidDel="00000000" w:rsidR="00000000" w:rsidRPr="00000000">
              <w:rPr>
                <w:rtl w:val="0"/>
              </w:rPr>
            </w:r>
          </w:p>
        </w:tc>
        <w:tc>
          <w:tcPr/>
          <w:p w:rsidR="00000000" w:rsidDel="00000000" w:rsidP="00000000" w:rsidRDefault="00000000" w:rsidRPr="00000000" w14:paraId="00000452">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453">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454">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455">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3"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3" name="image26.png"/>
                      <a:graphic>
                        <a:graphicData uri="http://schemas.openxmlformats.org/drawingml/2006/picture">
                          <pic:pic>
                            <pic:nvPicPr>
                              <pic:cNvPr id="0" name="image26.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456">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9" name=""/>
                <a:graphic>
                  <a:graphicData uri="http://schemas.microsoft.com/office/word/2010/wordprocessingShape">
                    <wps:wsp>
                      <wps:cNvSpPr/>
                      <wps:cNvPr id="22" name="Shape 22"/>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39"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457">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458">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459">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42"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42" name="image25.png"/>
                <a:graphic>
                  <a:graphicData uri="http://schemas.openxmlformats.org/drawingml/2006/picture">
                    <pic:pic>
                      <pic:nvPicPr>
                        <pic:cNvPr id="0" name="image25.png"/>
                        <pic:cNvPicPr preferRelativeResize="0"/>
                      </pic:nvPicPr>
                      <pic:blipFill>
                        <a:blip r:embed="rId3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5A">
      <w:pPr>
        <w:tabs>
          <w:tab w:val="left" w:leader="none" w:pos="1418"/>
          <w:tab w:val="left" w:leader="none" w:pos="3402"/>
          <w:tab w:val="left" w:leader="none" w:pos="5670"/>
          <w:tab w:val="left" w:leader="none" w:pos="7938"/>
        </w:tabs>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correct option that best fits each of the numbered blanks from 1 to 6.</w:t>
      </w:r>
    </w:p>
    <w:p w:rsidR="00000000" w:rsidDel="00000000" w:rsidP="00000000" w:rsidRDefault="00000000" w:rsidRPr="00000000" w14:paraId="0000045B">
      <w:pPr>
        <w:tabs>
          <w:tab w:val="left" w:leader="none" w:pos="1418"/>
          <w:tab w:val="left" w:leader="none" w:pos="3402"/>
          <w:tab w:val="left" w:leader="none" w:pos="5670"/>
          <w:tab w:val="left" w:leader="none" w:pos="7938"/>
        </w:tabs>
        <w:spacing w:line="276" w:lineRule="auto"/>
        <w:jc w:val="center"/>
        <w:rPr>
          <w:b w:val="1"/>
          <w:sz w:val="24"/>
          <w:szCs w:val="24"/>
        </w:rPr>
      </w:pPr>
      <w:r w:rsidDel="00000000" w:rsidR="00000000" w:rsidRPr="00000000">
        <w:rPr>
          <w:b w:val="1"/>
          <w:sz w:val="24"/>
          <w:szCs w:val="24"/>
          <w:rtl w:val="0"/>
        </w:rPr>
        <w:t xml:space="preserve">SMARTPHONES</w:t>
      </w:r>
    </w:p>
    <w:p w:rsidR="00000000" w:rsidDel="00000000" w:rsidP="00000000" w:rsidRDefault="00000000" w:rsidRPr="00000000" w14:paraId="0000045C">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sz w:val="24"/>
          <w:szCs w:val="24"/>
          <w:rtl w:val="0"/>
        </w:rPr>
        <w:t xml:space="preserve">Smartphones have become an essential part of our daily lives, </w:t>
      </w: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a variety of apps that can help us with various tasks. One particularly </w:t>
      </w: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is Giant. It allows users to create to-do lists and set reminders for </w:t>
      </w:r>
      <w:r w:rsidDel="00000000" w:rsidR="00000000" w:rsidRPr="00000000">
        <w:rPr>
          <w:b w:val="1"/>
          <w:sz w:val="24"/>
          <w:szCs w:val="24"/>
          <w:rtl w:val="0"/>
        </w:rPr>
        <w:t xml:space="preserve">(3)</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deadlines. The app provides users </w:t>
      </w:r>
      <w:r w:rsidDel="00000000" w:rsidR="00000000" w:rsidRPr="00000000">
        <w:rPr>
          <w:b w:val="1"/>
          <w:sz w:val="24"/>
          <w:szCs w:val="24"/>
          <w:rtl w:val="0"/>
        </w:rPr>
        <w:t xml:space="preserve">(4)</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a well-organized way to organize tasks effectively.</w:t>
      </w:r>
    </w:p>
    <w:p w:rsidR="00000000" w:rsidDel="00000000" w:rsidP="00000000" w:rsidRDefault="00000000" w:rsidRPr="00000000" w14:paraId="0000045D">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sz w:val="24"/>
          <w:szCs w:val="24"/>
          <w:rtl w:val="0"/>
        </w:rPr>
        <w:t xml:space="preserve">With this app, users can easily set their schedules, making it simpler to </w:t>
      </w:r>
      <w:r w:rsidDel="00000000" w:rsidR="00000000" w:rsidRPr="00000000">
        <w:rPr>
          <w:b w:val="1"/>
          <w:sz w:val="24"/>
          <w:szCs w:val="24"/>
          <w:rtl w:val="0"/>
        </w:rPr>
        <w:t xml:space="preserve">(5)</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track of what needs to be done. Many people also enjoy the feature that allows them </w:t>
      </w:r>
      <w:r w:rsidDel="00000000" w:rsidR="00000000" w:rsidRPr="00000000">
        <w:rPr>
          <w:b w:val="1"/>
          <w:sz w:val="24"/>
          <w:szCs w:val="24"/>
          <w:rtl w:val="0"/>
        </w:rPr>
        <w:t xml:space="preserve">(6)</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their progress daily, which can be very motivating. It’s a useful way to ensure that nothing gets overlooked.</w:t>
      </w:r>
    </w:p>
    <w:p w:rsidR="00000000" w:rsidDel="00000000" w:rsidP="00000000" w:rsidRDefault="00000000" w:rsidRPr="00000000" w14:paraId="0000045E">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offered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offering</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to offer </w:t>
        <w:tab/>
      </w:r>
      <w:r w:rsidDel="00000000" w:rsidR="00000000" w:rsidRPr="00000000">
        <w:rPr>
          <w:b w:val="1"/>
          <w:sz w:val="24"/>
          <w:szCs w:val="24"/>
          <w:rtl w:val="0"/>
        </w:rPr>
        <w:t xml:space="preserve">D.</w:t>
      </w:r>
      <w:r w:rsidDel="00000000" w:rsidR="00000000" w:rsidRPr="00000000">
        <w:rPr>
          <w:sz w:val="24"/>
          <w:szCs w:val="24"/>
          <w:rtl w:val="0"/>
        </w:rPr>
        <w:t xml:space="preserve"> is offering</w:t>
      </w:r>
    </w:p>
    <w:p w:rsidR="00000000" w:rsidDel="00000000" w:rsidP="00000000" w:rsidRDefault="00000000" w:rsidRPr="00000000" w14:paraId="0000045F">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w:t>
        <w:tab/>
      </w:r>
      <w:r w:rsidDel="00000000" w:rsidR="00000000" w:rsidRPr="00000000">
        <w:rPr>
          <w:b w:val="1"/>
          <w:sz w:val="24"/>
          <w:szCs w:val="24"/>
          <w:highlight w:val="yellow"/>
          <w:rtl w:val="0"/>
        </w:rPr>
        <w:t xml:space="preserve">A.</w:t>
      </w:r>
      <w:r w:rsidDel="00000000" w:rsidR="00000000" w:rsidRPr="00000000">
        <w:rPr>
          <w:sz w:val="24"/>
          <w:szCs w:val="24"/>
          <w:highlight w:val="yellow"/>
          <w:rtl w:val="0"/>
        </w:rPr>
        <w:t xml:space="preserve"> useful smartphone app</w:t>
      </w:r>
      <w:r w:rsidDel="00000000" w:rsidR="00000000" w:rsidRPr="00000000">
        <w:rPr>
          <w:sz w:val="24"/>
          <w:szCs w:val="24"/>
          <w:rtl w:val="0"/>
        </w:rPr>
        <w:t xml:space="preserve"> </w:t>
        <w:tab/>
      </w:r>
      <w:r w:rsidDel="00000000" w:rsidR="00000000" w:rsidRPr="00000000">
        <w:rPr>
          <w:b w:val="1"/>
          <w:sz w:val="24"/>
          <w:szCs w:val="24"/>
          <w:rtl w:val="0"/>
        </w:rPr>
        <w:t xml:space="preserve">B.</w:t>
      </w:r>
      <w:r w:rsidDel="00000000" w:rsidR="00000000" w:rsidRPr="00000000">
        <w:rPr>
          <w:sz w:val="24"/>
          <w:szCs w:val="24"/>
          <w:rtl w:val="0"/>
        </w:rPr>
        <w:t xml:space="preserve"> useful app smartphone</w:t>
      </w:r>
    </w:p>
    <w:p w:rsidR="00000000" w:rsidDel="00000000" w:rsidP="00000000" w:rsidRDefault="00000000" w:rsidRPr="00000000" w14:paraId="00000460">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app useful smartphone </w:t>
        <w:tab/>
      </w:r>
      <w:r w:rsidDel="00000000" w:rsidR="00000000" w:rsidRPr="00000000">
        <w:rPr>
          <w:b w:val="1"/>
          <w:sz w:val="24"/>
          <w:szCs w:val="24"/>
          <w:rtl w:val="0"/>
        </w:rPr>
        <w:t xml:space="preserve">D.</w:t>
      </w:r>
      <w:r w:rsidDel="00000000" w:rsidR="00000000" w:rsidRPr="00000000">
        <w:rPr>
          <w:sz w:val="24"/>
          <w:szCs w:val="24"/>
          <w:rtl w:val="0"/>
        </w:rPr>
        <w:t xml:space="preserve"> smartphone useful app</w:t>
      </w:r>
    </w:p>
    <w:p w:rsidR="00000000" w:rsidDel="00000000" w:rsidP="00000000" w:rsidRDefault="00000000" w:rsidRPr="00000000" w14:paraId="00000461">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import </w:t>
        <w:tab/>
      </w:r>
      <w:r w:rsidDel="00000000" w:rsidR="00000000" w:rsidRPr="00000000">
        <w:rPr>
          <w:b w:val="1"/>
          <w:sz w:val="24"/>
          <w:szCs w:val="24"/>
          <w:rtl w:val="0"/>
        </w:rPr>
        <w:t xml:space="preserve">B.</w:t>
      </w:r>
      <w:r w:rsidDel="00000000" w:rsidR="00000000" w:rsidRPr="00000000">
        <w:rPr>
          <w:sz w:val="24"/>
          <w:szCs w:val="24"/>
          <w:rtl w:val="0"/>
        </w:rPr>
        <w:t xml:space="preserve"> importantly</w:t>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important</w:t>
      </w:r>
      <w:r w:rsidDel="00000000" w:rsidR="00000000" w:rsidRPr="00000000">
        <w:rPr>
          <w:sz w:val="24"/>
          <w:szCs w:val="24"/>
          <w:rtl w:val="0"/>
        </w:rPr>
        <w:t xml:space="preserve"> </w:t>
        <w:tab/>
      </w:r>
      <w:r w:rsidDel="00000000" w:rsidR="00000000" w:rsidRPr="00000000">
        <w:rPr>
          <w:b w:val="1"/>
          <w:sz w:val="24"/>
          <w:szCs w:val="24"/>
          <w:rtl w:val="0"/>
        </w:rPr>
        <w:t xml:space="preserve">D.</w:t>
      </w:r>
      <w:r w:rsidDel="00000000" w:rsidR="00000000" w:rsidRPr="00000000">
        <w:rPr>
          <w:sz w:val="24"/>
          <w:szCs w:val="24"/>
          <w:rtl w:val="0"/>
        </w:rPr>
        <w:t xml:space="preserve"> importance</w:t>
      </w:r>
    </w:p>
    <w:p w:rsidR="00000000" w:rsidDel="00000000" w:rsidP="00000000" w:rsidRDefault="00000000" w:rsidRPr="00000000" w14:paraId="00000462">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at </w:t>
        <w:tab/>
      </w:r>
      <w:r w:rsidDel="00000000" w:rsidR="00000000" w:rsidRPr="00000000">
        <w:rPr>
          <w:b w:val="1"/>
          <w:sz w:val="24"/>
          <w:szCs w:val="24"/>
          <w:rtl w:val="0"/>
        </w:rPr>
        <w:t xml:space="preserve">B.</w:t>
      </w:r>
      <w:r w:rsidDel="00000000" w:rsidR="00000000" w:rsidRPr="00000000">
        <w:rPr>
          <w:sz w:val="24"/>
          <w:szCs w:val="24"/>
          <w:rtl w:val="0"/>
        </w:rPr>
        <w:t xml:space="preserve"> for </w:t>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with</w:t>
      </w:r>
      <w:r w:rsidDel="00000000" w:rsidR="00000000" w:rsidRPr="00000000">
        <w:rPr>
          <w:sz w:val="24"/>
          <w:szCs w:val="24"/>
          <w:rtl w:val="0"/>
        </w:rPr>
        <w:t xml:space="preserve"> </w:t>
        <w:tab/>
      </w:r>
      <w:r w:rsidDel="00000000" w:rsidR="00000000" w:rsidRPr="00000000">
        <w:rPr>
          <w:b w:val="1"/>
          <w:sz w:val="24"/>
          <w:szCs w:val="24"/>
          <w:rtl w:val="0"/>
        </w:rPr>
        <w:t xml:space="preserve">D.</w:t>
      </w:r>
      <w:r w:rsidDel="00000000" w:rsidR="00000000" w:rsidRPr="00000000">
        <w:rPr>
          <w:sz w:val="24"/>
          <w:szCs w:val="24"/>
          <w:rtl w:val="0"/>
        </w:rPr>
        <w:t xml:space="preserve"> in</w:t>
      </w:r>
    </w:p>
    <w:p w:rsidR="00000000" w:rsidDel="00000000" w:rsidP="00000000" w:rsidRDefault="00000000" w:rsidRPr="00000000" w14:paraId="00000463">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set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keep</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pay </w:t>
        <w:tab/>
      </w:r>
      <w:r w:rsidDel="00000000" w:rsidR="00000000" w:rsidRPr="00000000">
        <w:rPr>
          <w:b w:val="1"/>
          <w:sz w:val="24"/>
          <w:szCs w:val="24"/>
          <w:rtl w:val="0"/>
        </w:rPr>
        <w:t xml:space="preserve">D.</w:t>
      </w:r>
      <w:r w:rsidDel="00000000" w:rsidR="00000000" w:rsidRPr="00000000">
        <w:rPr>
          <w:sz w:val="24"/>
          <w:szCs w:val="24"/>
          <w:rtl w:val="0"/>
        </w:rPr>
        <w:t xml:space="preserve"> take</w:t>
      </w:r>
    </w:p>
    <w:p w:rsidR="00000000" w:rsidDel="00000000" w:rsidP="00000000" w:rsidRDefault="00000000" w:rsidRPr="00000000" w14:paraId="00000464">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check </w:t>
        <w:tab/>
      </w:r>
      <w:r w:rsidDel="00000000" w:rsidR="00000000" w:rsidRPr="00000000">
        <w:rPr>
          <w:b w:val="1"/>
          <w:sz w:val="24"/>
          <w:szCs w:val="24"/>
          <w:rtl w:val="0"/>
        </w:rPr>
        <w:t xml:space="preserve">B.</w:t>
      </w:r>
      <w:r w:rsidDel="00000000" w:rsidR="00000000" w:rsidRPr="00000000">
        <w:rPr>
          <w:sz w:val="24"/>
          <w:szCs w:val="24"/>
          <w:rtl w:val="0"/>
        </w:rPr>
        <w:t xml:space="preserve"> checking </w:t>
        <w:tab/>
      </w:r>
      <w:r w:rsidDel="00000000" w:rsidR="00000000" w:rsidRPr="00000000">
        <w:rPr>
          <w:b w:val="1"/>
          <w:sz w:val="24"/>
          <w:szCs w:val="24"/>
          <w:rtl w:val="0"/>
        </w:rPr>
        <w:t xml:space="preserve">C.</w:t>
      </w:r>
      <w:r w:rsidDel="00000000" w:rsidR="00000000" w:rsidRPr="00000000">
        <w:rPr>
          <w:sz w:val="24"/>
          <w:szCs w:val="24"/>
          <w:rtl w:val="0"/>
        </w:rPr>
        <w:t xml:space="preserve"> to checking </w:t>
        <w:tab/>
      </w: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to check</w:t>
      </w:r>
      <w:r w:rsidDel="00000000" w:rsidR="00000000" w:rsidRPr="00000000">
        <w:rPr>
          <w:rtl w:val="0"/>
        </w:rPr>
      </w:r>
    </w:p>
    <w:p w:rsidR="00000000" w:rsidDel="00000000" w:rsidP="00000000" w:rsidRDefault="00000000" w:rsidRPr="00000000" w14:paraId="00000465">
      <w:pPr>
        <w:tabs>
          <w:tab w:val="left" w:leader="none" w:pos="1418"/>
          <w:tab w:val="left" w:leader="none" w:pos="3402"/>
          <w:tab w:val="left" w:leader="none" w:pos="5670"/>
          <w:tab w:val="left" w:leader="none" w:pos="7938"/>
        </w:tabs>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correct option that best fits each of the numbered blanks from 7 to 12.</w:t>
      </w:r>
    </w:p>
    <w:p w:rsidR="00000000" w:rsidDel="00000000" w:rsidP="00000000" w:rsidRDefault="00000000" w:rsidRPr="00000000" w14:paraId="00000466">
      <w:pPr>
        <w:tabs>
          <w:tab w:val="left" w:leader="none" w:pos="1418"/>
          <w:tab w:val="left" w:leader="none" w:pos="3402"/>
          <w:tab w:val="left" w:leader="none" w:pos="5670"/>
          <w:tab w:val="left" w:leader="none" w:pos="7938"/>
        </w:tabs>
        <w:spacing w:line="276" w:lineRule="auto"/>
        <w:jc w:val="center"/>
        <w:rPr>
          <w:b w:val="1"/>
          <w:sz w:val="24"/>
          <w:szCs w:val="24"/>
        </w:rPr>
      </w:pPr>
      <w:r w:rsidDel="00000000" w:rsidR="00000000" w:rsidRPr="00000000">
        <w:rPr>
          <w:b w:val="1"/>
          <w:sz w:val="24"/>
          <w:szCs w:val="24"/>
          <w:rtl w:val="0"/>
        </w:rPr>
        <w:t xml:space="preserve">Warning - Students Playing Truant</w:t>
      </w:r>
    </w:p>
    <w:p w:rsidR="00000000" w:rsidDel="00000000" w:rsidP="00000000" w:rsidRDefault="00000000" w:rsidRPr="00000000" w14:paraId="00000467">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sz w:val="24"/>
          <w:szCs w:val="24"/>
          <w:rtl w:val="0"/>
        </w:rPr>
        <w:t xml:space="preserve">Though the national entrance exam for universities approaches, the number of students playing truant have                         </w:t>
      </w:r>
      <w:r w:rsidDel="00000000" w:rsidR="00000000" w:rsidRPr="00000000">
        <w:rPr>
          <w:b w:val="1"/>
          <w:sz w:val="24"/>
          <w:szCs w:val="24"/>
          <w:rtl w:val="0"/>
        </w:rPr>
        <w:t xml:space="preserve">(7)</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This is concerning, because the Ministry of Education has changed the exam format. </w:t>
      </w:r>
      <w:r w:rsidDel="00000000" w:rsidR="00000000" w:rsidRPr="00000000">
        <w:rPr>
          <w:b w:val="1"/>
          <w:sz w:val="24"/>
          <w:szCs w:val="24"/>
          <w:rtl w:val="0"/>
        </w:rPr>
        <w:t xml:space="preserve">(8)</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students seem unaware of the implications of their actions. As a solution, parents and teachers must ensure that students                    </w:t>
      </w:r>
      <w:r w:rsidDel="00000000" w:rsidR="00000000" w:rsidRPr="00000000">
        <w:rPr>
          <w:b w:val="1"/>
          <w:sz w:val="24"/>
          <w:szCs w:val="24"/>
          <w:rtl w:val="0"/>
        </w:rPr>
        <w:t xml:space="preserve">(9)</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focused. </w:t>
      </w:r>
      <w:r w:rsidDel="00000000" w:rsidR="00000000" w:rsidRPr="00000000">
        <w:rPr>
          <w:b w:val="1"/>
          <w:sz w:val="24"/>
          <w:szCs w:val="24"/>
          <w:rtl w:val="0"/>
        </w:rPr>
        <w:t xml:space="preserve">(10)</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changing exam format, students need to adapt. A significant </w:t>
      </w:r>
      <w:r w:rsidDel="00000000" w:rsidR="00000000" w:rsidRPr="00000000">
        <w:rPr>
          <w:b w:val="1"/>
          <w:sz w:val="24"/>
          <w:szCs w:val="24"/>
          <w:rtl w:val="0"/>
        </w:rPr>
        <w:t xml:space="preserve">(11)</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of students are struggling with the new requirements. Finally, we must </w:t>
      </w: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the importance of education. Instead of ignoring the issue, we must address it to prepare students for the challenges ahead.</w:t>
      </w:r>
    </w:p>
    <w:p w:rsidR="00000000" w:rsidDel="00000000" w:rsidP="00000000" w:rsidRDefault="00000000" w:rsidRPr="00000000" w14:paraId="00000468">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7:</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looked out </w:t>
        <w:tab/>
      </w:r>
      <w:r w:rsidDel="00000000" w:rsidR="00000000" w:rsidRPr="00000000">
        <w:rPr>
          <w:b w:val="1"/>
          <w:sz w:val="24"/>
          <w:szCs w:val="24"/>
          <w:rtl w:val="0"/>
        </w:rPr>
        <w:t xml:space="preserve">B.</w:t>
      </w:r>
      <w:r w:rsidDel="00000000" w:rsidR="00000000" w:rsidRPr="00000000">
        <w:rPr>
          <w:sz w:val="24"/>
          <w:szCs w:val="24"/>
          <w:rtl w:val="0"/>
        </w:rPr>
        <w:t xml:space="preserve"> turned off </w:t>
        <w:tab/>
      </w:r>
      <w:r w:rsidDel="00000000" w:rsidR="00000000" w:rsidRPr="00000000">
        <w:rPr>
          <w:b w:val="1"/>
          <w:sz w:val="24"/>
          <w:szCs w:val="24"/>
          <w:rtl w:val="0"/>
        </w:rPr>
        <w:t xml:space="preserve">C.</w:t>
      </w:r>
      <w:r w:rsidDel="00000000" w:rsidR="00000000" w:rsidRPr="00000000">
        <w:rPr>
          <w:sz w:val="24"/>
          <w:szCs w:val="24"/>
          <w:rtl w:val="0"/>
        </w:rPr>
        <w:t xml:space="preserve"> let down </w:t>
        <w:tab/>
      </w: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gone up</w:t>
      </w:r>
      <w:r w:rsidDel="00000000" w:rsidR="00000000" w:rsidRPr="00000000">
        <w:rPr>
          <w:rtl w:val="0"/>
        </w:rPr>
      </w:r>
    </w:p>
    <w:p w:rsidR="00000000" w:rsidDel="00000000" w:rsidP="00000000" w:rsidRDefault="00000000" w:rsidRPr="00000000" w14:paraId="00000469">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8:</w:t>
      </w:r>
      <w:r w:rsidDel="00000000" w:rsidR="00000000" w:rsidRPr="00000000">
        <w:rPr>
          <w:sz w:val="24"/>
          <w:szCs w:val="24"/>
          <w:rtl w:val="0"/>
        </w:rPr>
        <w:t xml:space="preserve"> </w:t>
        <w:tab/>
      </w:r>
      <w:r w:rsidDel="00000000" w:rsidR="00000000" w:rsidRPr="00000000">
        <w:rPr>
          <w:b w:val="1"/>
          <w:sz w:val="24"/>
          <w:szCs w:val="24"/>
          <w:highlight w:val="yellow"/>
          <w:rtl w:val="0"/>
        </w:rPr>
        <w:t xml:space="preserve">A.</w:t>
      </w:r>
      <w:r w:rsidDel="00000000" w:rsidR="00000000" w:rsidRPr="00000000">
        <w:rPr>
          <w:sz w:val="24"/>
          <w:szCs w:val="24"/>
          <w:highlight w:val="yellow"/>
          <w:rtl w:val="0"/>
        </w:rPr>
        <w:t xml:space="preserve"> Many</w:t>
      </w:r>
      <w:r w:rsidDel="00000000" w:rsidR="00000000" w:rsidRPr="00000000">
        <w:rPr>
          <w:sz w:val="24"/>
          <w:szCs w:val="24"/>
          <w:rtl w:val="0"/>
        </w:rPr>
        <w:t xml:space="preserve"> </w:t>
        <w:tab/>
      </w:r>
      <w:r w:rsidDel="00000000" w:rsidR="00000000" w:rsidRPr="00000000">
        <w:rPr>
          <w:b w:val="1"/>
          <w:sz w:val="24"/>
          <w:szCs w:val="24"/>
          <w:rtl w:val="0"/>
        </w:rPr>
        <w:t xml:space="preserve">B.</w:t>
      </w:r>
      <w:r w:rsidDel="00000000" w:rsidR="00000000" w:rsidRPr="00000000">
        <w:rPr>
          <w:sz w:val="24"/>
          <w:szCs w:val="24"/>
          <w:rtl w:val="0"/>
        </w:rPr>
        <w:t xml:space="preserve"> Every </w:t>
        <w:tab/>
      </w:r>
      <w:r w:rsidDel="00000000" w:rsidR="00000000" w:rsidRPr="00000000">
        <w:rPr>
          <w:b w:val="1"/>
          <w:sz w:val="24"/>
          <w:szCs w:val="24"/>
          <w:rtl w:val="0"/>
        </w:rPr>
        <w:t xml:space="preserve">C.</w:t>
      </w:r>
      <w:r w:rsidDel="00000000" w:rsidR="00000000" w:rsidRPr="00000000">
        <w:rPr>
          <w:sz w:val="24"/>
          <w:szCs w:val="24"/>
          <w:rtl w:val="0"/>
        </w:rPr>
        <w:t xml:space="preserve"> Another </w:t>
        <w:tab/>
      </w:r>
      <w:r w:rsidDel="00000000" w:rsidR="00000000" w:rsidRPr="00000000">
        <w:rPr>
          <w:b w:val="1"/>
          <w:sz w:val="24"/>
          <w:szCs w:val="24"/>
          <w:rtl w:val="0"/>
        </w:rPr>
        <w:t xml:space="preserve">D.</w:t>
      </w:r>
      <w:r w:rsidDel="00000000" w:rsidR="00000000" w:rsidRPr="00000000">
        <w:rPr>
          <w:sz w:val="24"/>
          <w:szCs w:val="24"/>
          <w:rtl w:val="0"/>
        </w:rPr>
        <w:t xml:space="preserve"> Little</w:t>
      </w:r>
    </w:p>
    <w:p w:rsidR="00000000" w:rsidDel="00000000" w:rsidP="00000000" w:rsidRDefault="00000000" w:rsidRPr="00000000" w14:paraId="0000046A">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9:</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maintain </w:t>
        <w:tab/>
      </w:r>
      <w:r w:rsidDel="00000000" w:rsidR="00000000" w:rsidRPr="00000000">
        <w:rPr>
          <w:b w:val="1"/>
          <w:sz w:val="24"/>
          <w:szCs w:val="24"/>
          <w:rtl w:val="0"/>
        </w:rPr>
        <w:t xml:space="preserve">B.</w:t>
      </w:r>
      <w:r w:rsidDel="00000000" w:rsidR="00000000" w:rsidRPr="00000000">
        <w:rPr>
          <w:sz w:val="24"/>
          <w:szCs w:val="24"/>
          <w:rtl w:val="0"/>
        </w:rPr>
        <w:t xml:space="preserve"> conserve </w:t>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remain</w:t>
      </w:r>
      <w:r w:rsidDel="00000000" w:rsidR="00000000" w:rsidRPr="00000000">
        <w:rPr>
          <w:sz w:val="24"/>
          <w:szCs w:val="24"/>
          <w:rtl w:val="0"/>
        </w:rPr>
        <w:t xml:space="preserve"> </w:t>
        <w:tab/>
      </w:r>
      <w:r w:rsidDel="00000000" w:rsidR="00000000" w:rsidRPr="00000000">
        <w:rPr>
          <w:b w:val="1"/>
          <w:sz w:val="24"/>
          <w:szCs w:val="24"/>
          <w:rtl w:val="0"/>
        </w:rPr>
        <w:t xml:space="preserve">D.</w:t>
      </w:r>
      <w:r w:rsidDel="00000000" w:rsidR="00000000" w:rsidRPr="00000000">
        <w:rPr>
          <w:sz w:val="24"/>
          <w:szCs w:val="24"/>
          <w:rtl w:val="0"/>
        </w:rPr>
        <w:t xml:space="preserve"> preserve</w:t>
      </w:r>
    </w:p>
    <w:p w:rsidR="00000000" w:rsidDel="00000000" w:rsidP="00000000" w:rsidRDefault="00000000" w:rsidRPr="00000000" w14:paraId="0000046B">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10:</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Instead of </w:t>
        <w:tab/>
      </w:r>
      <w:r w:rsidDel="00000000" w:rsidR="00000000" w:rsidRPr="00000000">
        <w:rPr>
          <w:b w:val="1"/>
          <w:sz w:val="24"/>
          <w:szCs w:val="24"/>
          <w:rtl w:val="0"/>
        </w:rPr>
        <w:t xml:space="preserve">B.</w:t>
      </w:r>
      <w:r w:rsidDel="00000000" w:rsidR="00000000" w:rsidRPr="00000000">
        <w:rPr>
          <w:sz w:val="24"/>
          <w:szCs w:val="24"/>
          <w:rtl w:val="0"/>
        </w:rPr>
        <w:t xml:space="preserve"> In spite of </w:t>
        <w:tab/>
      </w:r>
      <w:r w:rsidDel="00000000" w:rsidR="00000000" w:rsidRPr="00000000">
        <w:rPr>
          <w:b w:val="1"/>
          <w:sz w:val="24"/>
          <w:szCs w:val="24"/>
          <w:rtl w:val="0"/>
        </w:rPr>
        <w:t xml:space="preserve">C.</w:t>
      </w:r>
      <w:r w:rsidDel="00000000" w:rsidR="00000000" w:rsidRPr="00000000">
        <w:rPr>
          <w:sz w:val="24"/>
          <w:szCs w:val="24"/>
          <w:rtl w:val="0"/>
        </w:rPr>
        <w:t xml:space="preserve"> In light of </w:t>
        <w:tab/>
      </w: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In terms of</w:t>
      </w:r>
      <w:r w:rsidDel="00000000" w:rsidR="00000000" w:rsidRPr="00000000">
        <w:rPr>
          <w:rtl w:val="0"/>
        </w:rPr>
      </w:r>
    </w:p>
    <w:p w:rsidR="00000000" w:rsidDel="00000000" w:rsidP="00000000" w:rsidRDefault="00000000" w:rsidRPr="00000000" w14:paraId="0000046C">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11:</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amount </w:t>
        <w:tab/>
      </w:r>
      <w:r w:rsidDel="00000000" w:rsidR="00000000" w:rsidRPr="00000000">
        <w:rPr>
          <w:b w:val="1"/>
          <w:sz w:val="24"/>
          <w:szCs w:val="24"/>
          <w:rtl w:val="0"/>
        </w:rPr>
        <w:t xml:space="preserve">B.</w:t>
      </w:r>
      <w:r w:rsidDel="00000000" w:rsidR="00000000" w:rsidRPr="00000000">
        <w:rPr>
          <w:sz w:val="24"/>
          <w:szCs w:val="24"/>
          <w:rtl w:val="0"/>
        </w:rPr>
        <w:t xml:space="preserve"> quantity </w:t>
        <w:tab/>
      </w:r>
      <w:r w:rsidDel="00000000" w:rsidR="00000000" w:rsidRPr="00000000">
        <w:rPr>
          <w:b w:val="1"/>
          <w:sz w:val="24"/>
          <w:szCs w:val="24"/>
          <w:rtl w:val="0"/>
        </w:rPr>
        <w:t xml:space="preserve">C.</w:t>
      </w:r>
      <w:r w:rsidDel="00000000" w:rsidR="00000000" w:rsidRPr="00000000">
        <w:rPr>
          <w:sz w:val="24"/>
          <w:szCs w:val="24"/>
          <w:rtl w:val="0"/>
        </w:rPr>
        <w:t xml:space="preserve"> level </w:t>
        <w:tab/>
      </w: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number</w:t>
      </w:r>
      <w:r w:rsidDel="00000000" w:rsidR="00000000" w:rsidRPr="00000000">
        <w:rPr>
          <w:rtl w:val="0"/>
        </w:rPr>
      </w:r>
    </w:p>
    <w:p w:rsidR="00000000" w:rsidDel="00000000" w:rsidP="00000000" w:rsidRDefault="00000000" w:rsidRPr="00000000" w14:paraId="0000046D">
      <w:pPr>
        <w:tabs>
          <w:tab w:val="left" w:leader="none" w:pos="1418"/>
          <w:tab w:val="left" w:leader="none" w:pos="3402"/>
          <w:tab w:val="left" w:leader="none" w:pos="5670"/>
          <w:tab w:val="left" w:leader="none" w:pos="7938"/>
        </w:tabs>
        <w:spacing w:line="276" w:lineRule="auto"/>
        <w:jc w:val="both"/>
        <w:rPr>
          <w:sz w:val="24"/>
          <w:szCs w:val="24"/>
        </w:rPr>
      </w:pPr>
      <w:r w:rsidDel="00000000" w:rsidR="00000000" w:rsidRPr="00000000">
        <w:rPr>
          <w:b w:val="1"/>
          <w:sz w:val="24"/>
          <w:szCs w:val="24"/>
          <w:rtl w:val="0"/>
        </w:rPr>
        <w:t xml:space="preserve">Question 12:</w:t>
      </w:r>
      <w:r w:rsidDel="00000000" w:rsidR="00000000" w:rsidRPr="00000000">
        <w:rPr>
          <w:sz w:val="24"/>
          <w:szCs w:val="24"/>
          <w:rtl w:val="0"/>
        </w:rPr>
        <w:t xml:space="preserve"> </w:t>
        <w:tab/>
      </w:r>
      <w:r w:rsidDel="00000000" w:rsidR="00000000" w:rsidRPr="00000000">
        <w:rPr>
          <w:b w:val="1"/>
          <w:sz w:val="24"/>
          <w:szCs w:val="24"/>
          <w:rtl w:val="0"/>
        </w:rPr>
        <w:t xml:space="preserve">A.</w:t>
      </w:r>
      <w:r w:rsidDel="00000000" w:rsidR="00000000" w:rsidRPr="00000000">
        <w:rPr>
          <w:sz w:val="24"/>
          <w:szCs w:val="24"/>
          <w:rtl w:val="0"/>
        </w:rPr>
        <w:t xml:space="preserve"> transport </w:t>
        <w:tab/>
      </w:r>
      <w:r w:rsidDel="00000000" w:rsidR="00000000" w:rsidRPr="00000000">
        <w:rPr>
          <w:b w:val="1"/>
          <w:sz w:val="24"/>
          <w:szCs w:val="24"/>
          <w:rtl w:val="0"/>
        </w:rPr>
        <w:t xml:space="preserve">B.</w:t>
      </w:r>
      <w:r w:rsidDel="00000000" w:rsidR="00000000" w:rsidRPr="00000000">
        <w:rPr>
          <w:sz w:val="24"/>
          <w:szCs w:val="24"/>
          <w:rtl w:val="0"/>
        </w:rPr>
        <w:t xml:space="preserve"> generate </w:t>
        <w:tab/>
      </w:r>
      <w:r w:rsidDel="00000000" w:rsidR="00000000" w:rsidRPr="00000000">
        <w:rPr>
          <w:b w:val="1"/>
          <w:sz w:val="24"/>
          <w:szCs w:val="24"/>
          <w:rtl w:val="0"/>
        </w:rPr>
        <w:t xml:space="preserve">C.</w:t>
      </w:r>
      <w:r w:rsidDel="00000000" w:rsidR="00000000" w:rsidRPr="00000000">
        <w:rPr>
          <w:sz w:val="24"/>
          <w:szCs w:val="24"/>
          <w:rtl w:val="0"/>
        </w:rPr>
        <w:t xml:space="preserve"> transmit </w:t>
        <w:tab/>
      </w: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communicate</w:t>
      </w:r>
      <w:r w:rsidDel="00000000" w:rsidR="00000000" w:rsidRPr="00000000">
        <w:rPr>
          <w:rtl w:val="0"/>
        </w:rPr>
      </w:r>
    </w:p>
    <w:p w:rsidR="00000000" w:rsidDel="00000000" w:rsidP="00000000" w:rsidRDefault="00000000" w:rsidRPr="00000000" w14:paraId="0000046E">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Mark the letter A, B, C, or D on your answer sheet to indicate the correct arrangement of the sentence to make a meaningful paragraph/letter in each of the following questions.</w:t>
      </w:r>
    </w:p>
    <w:p w:rsidR="00000000" w:rsidDel="00000000" w:rsidP="00000000" w:rsidRDefault="00000000" w:rsidRPr="00000000" w14:paraId="0000046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13:</w:t>
      </w:r>
      <w:r w:rsidDel="00000000" w:rsidR="00000000" w:rsidRPr="00000000">
        <w:rPr>
          <w:rtl w:val="0"/>
        </w:rPr>
      </w:r>
    </w:p>
    <w:p w:rsidR="00000000" w:rsidDel="00000000" w:rsidP="00000000" w:rsidRDefault="00000000" w:rsidRPr="00000000" w14:paraId="0000047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Minh: She was really nervous about it, but I think she did quite well.</w:t>
      </w:r>
    </w:p>
    <w:p w:rsidR="00000000" w:rsidDel="00000000" w:rsidP="00000000" w:rsidRDefault="00000000" w:rsidRPr="00000000" w14:paraId="0000047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Anna: I hope she gets the score she needs for her university application.</w:t>
      </w:r>
    </w:p>
    <w:p w:rsidR="00000000" w:rsidDel="00000000" w:rsidP="00000000" w:rsidRDefault="00000000" w:rsidRPr="00000000" w14:paraId="0000047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Anna: Hi, Minh! How did your sister do on her IELTS exam?</w:t>
      </w:r>
    </w:p>
    <w:p w:rsidR="00000000" w:rsidDel="00000000" w:rsidP="00000000" w:rsidRDefault="00000000" w:rsidRPr="00000000" w14:paraId="0000047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c - b - a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c - a - b</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a - c - b  </w:t>
        <w:tab/>
      </w:r>
      <w:r w:rsidDel="00000000" w:rsidR="00000000" w:rsidRPr="00000000">
        <w:rPr>
          <w:b w:val="1"/>
          <w:sz w:val="24"/>
          <w:szCs w:val="24"/>
          <w:rtl w:val="0"/>
        </w:rPr>
        <w:t xml:space="preserve">D.</w:t>
      </w:r>
      <w:r w:rsidDel="00000000" w:rsidR="00000000" w:rsidRPr="00000000">
        <w:rPr>
          <w:sz w:val="24"/>
          <w:szCs w:val="24"/>
          <w:rtl w:val="0"/>
        </w:rPr>
        <w:t xml:space="preserve"> b - c - a</w:t>
      </w:r>
    </w:p>
    <w:p w:rsidR="00000000" w:rsidDel="00000000" w:rsidP="00000000" w:rsidRDefault="00000000" w:rsidRPr="00000000" w14:paraId="00000474">
      <w:pPr>
        <w:tabs>
          <w:tab w:val="left" w:leader="none" w:pos="2552"/>
          <w:tab w:val="left" w:leader="none" w:pos="5387"/>
          <w:tab w:val="left" w:leader="none" w:pos="8222"/>
        </w:tabs>
        <w:spacing w:line="276" w:lineRule="auto"/>
        <w:jc w:val="both"/>
        <w:rPr>
          <w:b w:val="1"/>
          <w:sz w:val="24"/>
          <w:szCs w:val="24"/>
        </w:rPr>
      </w:pPr>
      <w:r w:rsidDel="00000000" w:rsidR="00000000" w:rsidRPr="00000000">
        <w:rPr>
          <w:rtl w:val="0"/>
        </w:rPr>
      </w:r>
    </w:p>
    <w:p w:rsidR="00000000" w:rsidDel="00000000" w:rsidP="00000000" w:rsidRDefault="00000000" w:rsidRPr="00000000" w14:paraId="0000047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14:</w:t>
      </w:r>
      <w:r w:rsidDel="00000000" w:rsidR="00000000" w:rsidRPr="00000000">
        <w:rPr>
          <w:rtl w:val="0"/>
        </w:rPr>
      </w:r>
    </w:p>
    <w:p w:rsidR="00000000" w:rsidDel="00000000" w:rsidP="00000000" w:rsidRDefault="00000000" w:rsidRPr="00000000" w14:paraId="0000047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Minh: That’s great to hear! What do you think he misses most from home?</w:t>
      </w:r>
    </w:p>
    <w:p w:rsidR="00000000" w:rsidDel="00000000" w:rsidP="00000000" w:rsidRDefault="00000000" w:rsidRPr="00000000" w14:paraId="0000047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Lan: He has adapted well to the new environment and seems very happy.</w:t>
      </w:r>
    </w:p>
    <w:p w:rsidR="00000000" w:rsidDel="00000000" w:rsidP="00000000" w:rsidRDefault="00000000" w:rsidRPr="00000000" w14:paraId="0000047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Minh: How has Manh been doing after two months in Taiwan?</w:t>
      </w:r>
    </w:p>
    <w:p w:rsidR="00000000" w:rsidDel="00000000" w:rsidP="00000000" w:rsidRDefault="00000000" w:rsidRPr="00000000" w14:paraId="0000047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Minh: Have you spoken to him recently to check how he’s adjusting?</w:t>
      </w:r>
    </w:p>
    <w:p w:rsidR="00000000" w:rsidDel="00000000" w:rsidP="00000000" w:rsidRDefault="00000000" w:rsidRPr="00000000" w14:paraId="0000047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Lan: I think he misses his family and the food from Vietnam.</w:t>
      </w:r>
    </w:p>
    <w:p w:rsidR="00000000" w:rsidDel="00000000" w:rsidP="00000000" w:rsidRDefault="00000000" w:rsidRPr="00000000" w14:paraId="0000047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d - b - a - e - c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c - b - a - e - d</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d - e - a - b - c     </w:t>
        <w:tab/>
      </w:r>
      <w:r w:rsidDel="00000000" w:rsidR="00000000" w:rsidRPr="00000000">
        <w:rPr>
          <w:b w:val="1"/>
          <w:sz w:val="24"/>
          <w:szCs w:val="24"/>
          <w:rtl w:val="0"/>
        </w:rPr>
        <w:t xml:space="preserve">D.</w:t>
      </w:r>
      <w:r w:rsidDel="00000000" w:rsidR="00000000" w:rsidRPr="00000000">
        <w:rPr>
          <w:sz w:val="24"/>
          <w:szCs w:val="24"/>
          <w:rtl w:val="0"/>
        </w:rPr>
        <w:t xml:space="preserve"> c - d - e - b - a</w:t>
      </w:r>
    </w:p>
    <w:p w:rsidR="00000000" w:rsidDel="00000000" w:rsidP="00000000" w:rsidRDefault="00000000" w:rsidRPr="00000000" w14:paraId="0000047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15:</w:t>
      </w:r>
      <w:r w:rsidDel="00000000" w:rsidR="00000000" w:rsidRPr="00000000">
        <w:rPr>
          <w:rtl w:val="0"/>
        </w:rPr>
      </w:r>
    </w:p>
    <w:p w:rsidR="00000000" w:rsidDel="00000000" w:rsidP="00000000" w:rsidRDefault="00000000" w:rsidRPr="00000000" w14:paraId="0000047D">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Dear students,</w:t>
      </w:r>
    </w:p>
    <w:p w:rsidR="00000000" w:rsidDel="00000000" w:rsidP="00000000" w:rsidRDefault="00000000" w:rsidRPr="00000000" w14:paraId="0000047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As you may have heard, we will be switching to online classes for the next few weeks because of the severe storm.</w:t>
      </w:r>
    </w:p>
    <w:p w:rsidR="00000000" w:rsidDel="00000000" w:rsidP="00000000" w:rsidRDefault="00000000" w:rsidRPr="00000000" w14:paraId="0000047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 hope everyone is doing well despite the weather conditions.</w:t>
      </w:r>
    </w:p>
    <w:p w:rsidR="00000000" w:rsidDel="00000000" w:rsidP="00000000" w:rsidRDefault="00000000" w:rsidRPr="00000000" w14:paraId="0000048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 appreciate your understanding and flexibility during this time, and I’m confident we can make this</w:t>
      </w:r>
    </w:p>
    <w:p w:rsidR="00000000" w:rsidDel="00000000" w:rsidP="00000000" w:rsidRDefault="00000000" w:rsidRPr="00000000" w14:paraId="00000481">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work together.</w:t>
      </w:r>
    </w:p>
    <w:p w:rsidR="00000000" w:rsidDel="00000000" w:rsidP="00000000" w:rsidRDefault="00000000" w:rsidRPr="00000000" w14:paraId="0000048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 know this might be an adjustment for some of you, but it’s important to prioritize safety.</w:t>
      </w:r>
    </w:p>
    <w:p w:rsidR="00000000" w:rsidDel="00000000" w:rsidP="00000000" w:rsidRDefault="00000000" w:rsidRPr="00000000" w14:paraId="0000048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Please ensure you have access to your online resources, and let me know if you have any questions or concerns.</w:t>
      </w:r>
    </w:p>
    <w:p w:rsidR="00000000" w:rsidDel="00000000" w:rsidP="00000000" w:rsidRDefault="00000000" w:rsidRPr="00000000" w14:paraId="00000484">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Best wishes,</w:t>
      </w:r>
    </w:p>
    <w:p w:rsidR="00000000" w:rsidDel="00000000" w:rsidP="00000000" w:rsidRDefault="00000000" w:rsidRPr="00000000" w14:paraId="00000485">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Mrs. Hanh</w:t>
      </w:r>
    </w:p>
    <w:p w:rsidR="00000000" w:rsidDel="00000000" w:rsidP="00000000" w:rsidRDefault="00000000" w:rsidRPr="00000000" w14:paraId="0000048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d - b - a - c - e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b - a - d - c - e</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a - e - c - b - d   </w:t>
        <w:tab/>
      </w:r>
      <w:r w:rsidDel="00000000" w:rsidR="00000000" w:rsidRPr="00000000">
        <w:rPr>
          <w:b w:val="1"/>
          <w:sz w:val="24"/>
          <w:szCs w:val="24"/>
          <w:rtl w:val="0"/>
        </w:rPr>
        <w:t xml:space="preserve">D.</w:t>
      </w:r>
      <w:r w:rsidDel="00000000" w:rsidR="00000000" w:rsidRPr="00000000">
        <w:rPr>
          <w:sz w:val="24"/>
          <w:szCs w:val="24"/>
          <w:rtl w:val="0"/>
        </w:rPr>
        <w:t xml:space="preserve"> c - b - e - a - d</w:t>
      </w:r>
    </w:p>
    <w:p w:rsidR="00000000" w:rsidDel="00000000" w:rsidP="00000000" w:rsidRDefault="00000000" w:rsidRPr="00000000" w14:paraId="0000048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16:</w:t>
      </w:r>
      <w:r w:rsidDel="00000000" w:rsidR="00000000" w:rsidRPr="00000000">
        <w:rPr>
          <w:rtl w:val="0"/>
        </w:rPr>
      </w:r>
    </w:p>
    <w:p w:rsidR="00000000" w:rsidDel="00000000" w:rsidP="00000000" w:rsidRDefault="00000000" w:rsidRPr="00000000" w14:paraId="0000048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The quick and easy nature of platforms like TikTok and Instagram often leads to decreased attention spans, as viewers become accustomed to rapid changes and instant gratification.</w:t>
      </w:r>
    </w:p>
    <w:p w:rsidR="00000000" w:rsidDel="00000000" w:rsidP="00000000" w:rsidRDefault="00000000" w:rsidRPr="00000000" w14:paraId="0000048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In conclusion, while short-form content can be entertaining and engaging, it is essential to be aware of its potential harms and to practice moderation in consumption to maintain a healthy balance in our lives.</w:t>
      </w:r>
    </w:p>
    <w:p w:rsidR="00000000" w:rsidDel="00000000" w:rsidP="00000000" w:rsidRDefault="00000000" w:rsidRPr="00000000" w14:paraId="0000048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This type of media can also contribute to feelings of anxiety and inadequacy, as individuals may find themselves comparing their lives to the highlights showcased by others.</w:t>
      </w:r>
    </w:p>
    <w:p w:rsidR="00000000" w:rsidDel="00000000" w:rsidP="00000000" w:rsidRDefault="00000000" w:rsidRPr="00000000" w14:paraId="0000048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In recent years, the rise of short-form content has become a significant trend, but its negative effects on viewers cannot be overlooked.</w:t>
      </w:r>
    </w:p>
    <w:p w:rsidR="00000000" w:rsidDel="00000000" w:rsidP="00000000" w:rsidRDefault="00000000" w:rsidRPr="00000000" w14:paraId="0000048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Furthermore, the addictive nature of short-form content can lead to excessive screen time, negatively impacting physical health and social interactions.</w:t>
      </w:r>
    </w:p>
    <w:p w:rsidR="00000000" w:rsidDel="00000000" w:rsidP="00000000" w:rsidRDefault="00000000" w:rsidRPr="00000000" w14:paraId="0000048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b - a - c - d - e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b - d - c - a - e</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d - a - c - e - b  </w:t>
        <w:tab/>
      </w:r>
      <w:r w:rsidDel="00000000" w:rsidR="00000000" w:rsidRPr="00000000">
        <w:rPr>
          <w:b w:val="1"/>
          <w:sz w:val="24"/>
          <w:szCs w:val="24"/>
          <w:rtl w:val="0"/>
        </w:rPr>
        <w:t xml:space="preserve">D.</w:t>
      </w:r>
      <w:r w:rsidDel="00000000" w:rsidR="00000000" w:rsidRPr="00000000">
        <w:rPr>
          <w:sz w:val="24"/>
          <w:szCs w:val="24"/>
          <w:rtl w:val="0"/>
        </w:rPr>
        <w:t xml:space="preserve"> a - d - c - e - b</w:t>
      </w:r>
    </w:p>
    <w:p w:rsidR="00000000" w:rsidDel="00000000" w:rsidP="00000000" w:rsidRDefault="00000000" w:rsidRPr="00000000" w14:paraId="0000048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17:</w:t>
      </w:r>
      <w:r w:rsidDel="00000000" w:rsidR="00000000" w:rsidRPr="00000000">
        <w:rPr>
          <w:rtl w:val="0"/>
        </w:rPr>
      </w:r>
    </w:p>
    <w:p w:rsidR="00000000" w:rsidDel="00000000" w:rsidP="00000000" w:rsidRDefault="00000000" w:rsidRPr="00000000" w14:paraId="0000048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According to recent statistics, Vietnam ranks second in the world for coffee production, just behind Brazil, with an impressive output of over 1.5 million tons annually.</w:t>
      </w:r>
    </w:p>
    <w:p w:rsidR="00000000" w:rsidDel="00000000" w:rsidP="00000000" w:rsidRDefault="00000000" w:rsidRPr="00000000" w14:paraId="0000049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Furthermore, the diverse climate and geography of Vietnam allow for the cultivation of various coffee varieties, including the renowned Arabica and Robusta beans, which are in high demand internationally.</w:t>
      </w:r>
    </w:p>
    <w:p w:rsidR="00000000" w:rsidDel="00000000" w:rsidP="00000000" w:rsidRDefault="00000000" w:rsidRPr="00000000" w14:paraId="0000049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In conclusion, as Vietnam continues to thrive in the coffee market, it is crucial to support sustainable practices that ensure the industry’s long-term viability and the well-being of those involved in it.</w:t>
      </w:r>
    </w:p>
    <w:p w:rsidR="00000000" w:rsidDel="00000000" w:rsidP="00000000" w:rsidRDefault="00000000" w:rsidRPr="00000000" w14:paraId="0000049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This remarkable achievement not only highlights the country’s agricultural capabilities but also underscores the importance of coffee as a key export product for the Vietnamese economy.</w:t>
      </w:r>
    </w:p>
    <w:p w:rsidR="00000000" w:rsidDel="00000000" w:rsidP="00000000" w:rsidRDefault="00000000" w:rsidRPr="00000000" w14:paraId="0000049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Vietnam’s coffee industry is a significant contributor to the global market, with the country being recognized as one of the top producers worldwide.</w:t>
      </w:r>
    </w:p>
    <w:p w:rsidR="00000000" w:rsidDel="00000000" w:rsidP="00000000" w:rsidRDefault="00000000" w:rsidRPr="00000000" w14:paraId="0000049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 - b - d - c - e </w:t>
        <w:tab/>
      </w:r>
      <w:r w:rsidDel="00000000" w:rsidR="00000000" w:rsidRPr="00000000">
        <w:rPr>
          <w:b w:val="1"/>
          <w:sz w:val="24"/>
          <w:szCs w:val="24"/>
          <w:rtl w:val="0"/>
        </w:rPr>
        <w:t xml:space="preserve">B.</w:t>
      </w:r>
      <w:r w:rsidDel="00000000" w:rsidR="00000000" w:rsidRPr="00000000">
        <w:rPr>
          <w:sz w:val="24"/>
          <w:szCs w:val="24"/>
          <w:rtl w:val="0"/>
        </w:rPr>
        <w:t xml:space="preserve"> e - a - d - b - c</w:t>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b - e - a - c - d</w:t>
      </w:r>
      <w:r w:rsidDel="00000000" w:rsidR="00000000" w:rsidRPr="00000000">
        <w:rPr>
          <w:sz w:val="24"/>
          <w:szCs w:val="24"/>
          <w:rtl w:val="0"/>
        </w:rPr>
        <w:t xml:space="preserve">  </w:t>
        <w:tab/>
      </w:r>
      <w:r w:rsidDel="00000000" w:rsidR="00000000" w:rsidRPr="00000000">
        <w:rPr>
          <w:b w:val="1"/>
          <w:sz w:val="24"/>
          <w:szCs w:val="24"/>
          <w:rtl w:val="0"/>
        </w:rPr>
        <w:t xml:space="preserve">D.</w:t>
      </w:r>
      <w:r w:rsidDel="00000000" w:rsidR="00000000" w:rsidRPr="00000000">
        <w:rPr>
          <w:sz w:val="24"/>
          <w:szCs w:val="24"/>
          <w:rtl w:val="0"/>
        </w:rPr>
        <w:t xml:space="preserve"> d - b - c - a - e</w:t>
      </w:r>
    </w:p>
    <w:p w:rsidR="00000000" w:rsidDel="00000000" w:rsidP="00000000" w:rsidRDefault="00000000" w:rsidRPr="00000000" w14:paraId="00000495">
      <w:pPr>
        <w:tabs>
          <w:tab w:val="left" w:leader="none" w:pos="1418"/>
        </w:tabs>
        <w:spacing w:line="276" w:lineRule="auto"/>
        <w:jc w:val="both"/>
        <w:rPr>
          <w:b w:val="1"/>
          <w:i w:val="1"/>
          <w:sz w:val="24"/>
          <w:szCs w:val="24"/>
        </w:rPr>
      </w:pPr>
      <w:r w:rsidDel="00000000" w:rsidR="00000000" w:rsidRPr="00000000">
        <w:rPr>
          <w:b w:val="1"/>
          <w:i w:val="1"/>
          <w:sz w:val="24"/>
          <w:szCs w:val="24"/>
          <w:rtl w:val="0"/>
        </w:rPr>
        <w:t xml:space="preserve">Read the following passage and mark the letter A, B, C or D on your answer sheet to indicate the option that best fits each of the numbered blanks from 18 to 22.</w:t>
      </w:r>
    </w:p>
    <w:p w:rsidR="00000000" w:rsidDel="00000000" w:rsidP="00000000" w:rsidRDefault="00000000" w:rsidRPr="00000000" w14:paraId="00000496">
      <w:pPr>
        <w:tabs>
          <w:tab w:val="left" w:leader="none" w:pos="1418"/>
        </w:tabs>
        <w:spacing w:line="276" w:lineRule="auto"/>
        <w:jc w:val="both"/>
        <w:rPr>
          <w:sz w:val="24"/>
          <w:szCs w:val="24"/>
        </w:rPr>
      </w:pPr>
      <w:r w:rsidDel="00000000" w:rsidR="00000000" w:rsidRPr="00000000">
        <w:rPr>
          <w:sz w:val="24"/>
          <w:szCs w:val="24"/>
          <w:rtl w:val="0"/>
        </w:rPr>
        <w:t xml:space="preserve">              ChatGPT is an advanced language model developed by OpenAI, </w:t>
      </w:r>
      <w:r w:rsidDel="00000000" w:rsidR="00000000" w:rsidRPr="00000000">
        <w:rPr>
          <w:b w:val="1"/>
          <w:sz w:val="24"/>
          <w:szCs w:val="24"/>
          <w:rtl w:val="0"/>
        </w:rPr>
        <w:t xml:space="preserve">(18)</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It utilizes deep learning techniques to generate human-like text responses based on the input it receives. With applications ranging from customer support to content creation, ChatGPT has transformed the way people interact with machines.</w:t>
      </w:r>
    </w:p>
    <w:p w:rsidR="00000000" w:rsidDel="00000000" w:rsidP="00000000" w:rsidRDefault="00000000" w:rsidRPr="00000000" w14:paraId="00000497">
      <w:pPr>
        <w:tabs>
          <w:tab w:val="left" w:leader="none" w:pos="1418"/>
        </w:tabs>
        <w:spacing w:line="276"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(19)</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ChatGPT can provide users with detailed answers, explanations, and even creative content, depending on the prompts given to it. Its ability to understand context and nuances makes it an invaluable tool for various industries.</w:t>
      </w:r>
    </w:p>
    <w:p w:rsidR="00000000" w:rsidDel="00000000" w:rsidP="00000000" w:rsidRDefault="00000000" w:rsidRPr="00000000" w14:paraId="00000498">
      <w:pPr>
        <w:tabs>
          <w:tab w:val="left" w:leader="none" w:pos="1418"/>
        </w:tabs>
        <w:spacing w:line="276" w:lineRule="auto"/>
        <w:jc w:val="both"/>
        <w:rPr>
          <w:sz w:val="24"/>
          <w:szCs w:val="24"/>
        </w:rPr>
      </w:pPr>
      <w:r w:rsidDel="00000000" w:rsidR="00000000" w:rsidRPr="00000000">
        <w:rPr>
          <w:sz w:val="24"/>
          <w:szCs w:val="24"/>
          <w:rtl w:val="0"/>
        </w:rPr>
        <w:t xml:space="preserve">              Moreover, designed to continuously learn and improve its performance, </w:t>
      </w:r>
      <w:r w:rsidDel="00000000" w:rsidR="00000000" w:rsidRPr="00000000">
        <w:rPr>
          <w:b w:val="1"/>
          <w:sz w:val="24"/>
          <w:szCs w:val="24"/>
          <w:rtl w:val="0"/>
        </w:rPr>
        <w:t xml:space="preserve">(20)</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This feature ensures that it stays relevant and effective in understanding evolving language trends and user expectations.</w:t>
      </w:r>
    </w:p>
    <w:p w:rsidR="00000000" w:rsidDel="00000000" w:rsidP="00000000" w:rsidRDefault="00000000" w:rsidRPr="00000000" w14:paraId="00000499">
      <w:pPr>
        <w:tabs>
          <w:tab w:val="left" w:leader="none" w:pos="1418"/>
        </w:tabs>
        <w:spacing w:line="276" w:lineRule="auto"/>
        <w:jc w:val="both"/>
        <w:rPr>
          <w:sz w:val="24"/>
          <w:szCs w:val="24"/>
        </w:rPr>
      </w:pPr>
      <w:r w:rsidDel="00000000" w:rsidR="00000000" w:rsidRPr="00000000">
        <w:rPr>
          <w:sz w:val="24"/>
          <w:szCs w:val="24"/>
          <w:rtl w:val="0"/>
        </w:rPr>
        <w:t xml:space="preserve">ChatGPT has gained popularity in various applications, </w:t>
      </w:r>
      <w:r w:rsidDel="00000000" w:rsidR="00000000" w:rsidRPr="00000000">
        <w:rPr>
          <w:b w:val="1"/>
          <w:sz w:val="24"/>
          <w:szCs w:val="24"/>
          <w:rtl w:val="0"/>
        </w:rPr>
        <w:t xml:space="preserve">(21)</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enhancing user experience by providing instant responses. As users become more familiar with its capabilities, </w:t>
      </w:r>
      <w:r w:rsidDel="00000000" w:rsidR="00000000" w:rsidRPr="00000000">
        <w:rPr>
          <w:b w:val="1"/>
          <w:sz w:val="24"/>
          <w:szCs w:val="24"/>
          <w:rtl w:val="0"/>
        </w:rPr>
        <w:t xml:space="preserve">(22)</w:t>
      </w:r>
      <w:r w:rsidDel="00000000" w:rsidR="00000000" w:rsidRPr="00000000">
        <w:rPr>
          <w:sz w:val="24"/>
          <w:szCs w:val="24"/>
          <w:rtl w:val="0"/>
        </w:rPr>
        <w:t xml:space="preserve"> </w:t>
      </w:r>
      <w:r w:rsidDel="00000000" w:rsidR="00000000" w:rsidRPr="00000000">
        <w:rPr>
          <w:b w:val="1"/>
          <w:sz w:val="24"/>
          <w:szCs w:val="24"/>
          <w:rtl w:val="0"/>
        </w:rPr>
        <w:t xml:space="preserve">________</w:t>
      </w:r>
      <w:r w:rsidDel="00000000" w:rsidR="00000000" w:rsidRPr="00000000">
        <w:rPr>
          <w:sz w:val="24"/>
          <w:szCs w:val="24"/>
          <w:rtl w:val="0"/>
        </w:rPr>
        <w:t xml:space="preserve">, opening new avenues for innovation and creativity.</w:t>
      </w:r>
    </w:p>
    <w:p w:rsidR="00000000" w:rsidDel="00000000" w:rsidP="00000000" w:rsidRDefault="00000000" w:rsidRPr="00000000" w14:paraId="0000049A">
      <w:pPr>
        <w:tabs>
          <w:tab w:val="left" w:leader="none" w:pos="1418"/>
        </w:tabs>
        <w:spacing w:line="276" w:lineRule="auto"/>
        <w:jc w:val="both"/>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 xml:space="preserve"> whose utilization for a variety of applications has been available in the realm of text generation</w:t>
      </w:r>
    </w:p>
    <w:p w:rsidR="00000000" w:rsidDel="00000000" w:rsidP="00000000" w:rsidRDefault="00000000" w:rsidRPr="00000000" w14:paraId="0000049B">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that has fundamentally altered human interactions with artificial intelligence systems</w:t>
      </w:r>
    </w:p>
    <w:p w:rsidR="00000000" w:rsidDel="00000000" w:rsidP="00000000" w:rsidRDefault="00000000" w:rsidRPr="00000000" w14:paraId="0000049C">
      <w:pPr>
        <w:tabs>
          <w:tab w:val="left" w:leader="none" w:pos="1418"/>
        </w:tabs>
        <w:spacing w:line="276" w:lineRule="auto"/>
        <w:jc w:val="both"/>
        <w:rPr>
          <w:sz w:val="24"/>
          <w:szCs w:val="24"/>
        </w:rPr>
      </w:pPr>
      <w:r w:rsidDel="00000000" w:rsidR="00000000" w:rsidRPr="00000000">
        <w:rPr>
          <w:b w:val="1"/>
          <w:sz w:val="24"/>
          <w:szCs w:val="24"/>
          <w:rtl w:val="0"/>
        </w:rPr>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which has been trained on an extensive range of datasets to facilitate natural language processing</w:t>
      </w:r>
      <w:r w:rsidDel="00000000" w:rsidR="00000000" w:rsidRPr="00000000">
        <w:rPr>
          <w:rtl w:val="0"/>
        </w:rPr>
      </w:r>
    </w:p>
    <w:p w:rsidR="00000000" w:rsidDel="00000000" w:rsidP="00000000" w:rsidRDefault="00000000" w:rsidRPr="00000000" w14:paraId="0000049D">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having reached a significant milestone in the development of language processing technologies</w:t>
      </w:r>
    </w:p>
    <w:p w:rsidR="00000000" w:rsidDel="00000000" w:rsidP="00000000" w:rsidRDefault="00000000" w:rsidRPr="00000000" w14:paraId="0000049E">
      <w:pPr>
        <w:tabs>
          <w:tab w:val="left" w:leader="none" w:pos="1418"/>
        </w:tabs>
        <w:spacing w:line="276" w:lineRule="auto"/>
        <w:jc w:val="both"/>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 xml:space="preserve"> With the basic goal of enriching user interaction</w:t>
      </w:r>
    </w:p>
    <w:p w:rsidR="00000000" w:rsidDel="00000000" w:rsidP="00000000" w:rsidRDefault="00000000" w:rsidRPr="00000000" w14:paraId="0000049F">
      <w:pPr>
        <w:tabs>
          <w:tab w:val="left" w:leader="none" w:pos="1418"/>
        </w:tabs>
        <w:spacing w:line="276" w:lineRule="auto"/>
        <w:jc w:val="both"/>
        <w:rPr>
          <w:sz w:val="24"/>
          <w:szCs w:val="24"/>
        </w:rPr>
      </w:pPr>
      <w:r w:rsidDel="00000000" w:rsidR="00000000" w:rsidRPr="00000000">
        <w:rPr>
          <w:b w:val="1"/>
          <w:sz w:val="24"/>
          <w:szCs w:val="24"/>
          <w:rtl w:val="0"/>
        </w:rPr>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Given its proficiency in understanding human language</w:t>
      </w:r>
      <w:r w:rsidDel="00000000" w:rsidR="00000000" w:rsidRPr="00000000">
        <w:rPr>
          <w:rtl w:val="0"/>
        </w:rPr>
      </w:r>
    </w:p>
    <w:p w:rsidR="00000000" w:rsidDel="00000000" w:rsidP="00000000" w:rsidRDefault="00000000" w:rsidRPr="00000000" w14:paraId="000004A0">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By permitting users to pose open-ended queries</w:t>
      </w:r>
    </w:p>
    <w:p w:rsidR="00000000" w:rsidDel="00000000" w:rsidP="00000000" w:rsidRDefault="00000000" w:rsidRPr="00000000" w14:paraId="000004A1">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The primary objective of ChatGPT is to enhance engagement</w:t>
      </w:r>
    </w:p>
    <w:p w:rsidR="00000000" w:rsidDel="00000000" w:rsidP="00000000" w:rsidRDefault="00000000" w:rsidRPr="00000000" w14:paraId="000004A2">
      <w:pPr>
        <w:tabs>
          <w:tab w:val="left" w:leader="none" w:pos="1418"/>
        </w:tabs>
        <w:spacing w:line="276" w:lineRule="auto"/>
        <w:jc w:val="both"/>
        <w:rPr>
          <w:sz w:val="24"/>
          <w:szCs w:val="24"/>
        </w:rPr>
      </w:pPr>
      <w:r w:rsidDel="00000000" w:rsidR="00000000" w:rsidRPr="00000000">
        <w:rPr>
          <w:b w:val="1"/>
          <w:sz w:val="24"/>
          <w:szCs w:val="24"/>
          <w:rtl w:val="0"/>
        </w:rPr>
        <w:t xml:space="preserve">Question 20:</w:t>
        <w:tab/>
      </w:r>
      <w:r w:rsidDel="00000000" w:rsidR="00000000" w:rsidRPr="00000000">
        <w:rPr>
          <w:b w:val="1"/>
          <w:sz w:val="24"/>
          <w:szCs w:val="24"/>
          <w:highlight w:val="yellow"/>
          <w:rtl w:val="0"/>
        </w:rPr>
        <w:t xml:space="preserve">A.</w:t>
      </w:r>
      <w:r w:rsidDel="00000000" w:rsidR="00000000" w:rsidRPr="00000000">
        <w:rPr>
          <w:sz w:val="24"/>
          <w:szCs w:val="24"/>
          <w:highlight w:val="yellow"/>
          <w:rtl w:val="0"/>
        </w:rPr>
        <w:t xml:space="preserve"> ChatGPT can deliver timely and accurate information to users as necessary</w:t>
      </w:r>
      <w:r w:rsidDel="00000000" w:rsidR="00000000" w:rsidRPr="00000000">
        <w:rPr>
          <w:rtl w:val="0"/>
        </w:rPr>
      </w:r>
    </w:p>
    <w:p w:rsidR="00000000" w:rsidDel="00000000" w:rsidP="00000000" w:rsidRDefault="00000000" w:rsidRPr="00000000" w14:paraId="000004A3">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information can be delivered to users as timely and accurately as possible</w:t>
      </w:r>
    </w:p>
    <w:p w:rsidR="00000000" w:rsidDel="00000000" w:rsidP="00000000" w:rsidRDefault="00000000" w:rsidRPr="00000000" w14:paraId="000004A4">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users can have information delivered as timely and accurately as required</w:t>
      </w:r>
    </w:p>
    <w:p w:rsidR="00000000" w:rsidDel="00000000" w:rsidP="00000000" w:rsidRDefault="00000000" w:rsidRPr="00000000" w14:paraId="000004A5">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timely and accurate information to users as necessary can be delivered</w:t>
      </w:r>
    </w:p>
    <w:p w:rsidR="00000000" w:rsidDel="00000000" w:rsidP="00000000" w:rsidRDefault="00000000" w:rsidRPr="00000000" w14:paraId="000004A6">
      <w:pPr>
        <w:tabs>
          <w:tab w:val="left" w:leader="none" w:pos="1418"/>
        </w:tabs>
        <w:spacing w:line="276" w:lineRule="auto"/>
        <w:jc w:val="both"/>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ab/>
      </w:r>
      <w:r w:rsidDel="00000000" w:rsidR="00000000" w:rsidRPr="00000000">
        <w:rPr>
          <w:b w:val="1"/>
          <w:sz w:val="24"/>
          <w:szCs w:val="24"/>
          <w:rtl w:val="0"/>
        </w:rPr>
        <w:tab/>
        <w:t xml:space="preserve">A.</w:t>
      </w:r>
      <w:r w:rsidDel="00000000" w:rsidR="00000000" w:rsidRPr="00000000">
        <w:rPr>
          <w:sz w:val="24"/>
          <w:szCs w:val="24"/>
          <w:rtl w:val="0"/>
        </w:rPr>
        <w:t xml:space="preserve"> which empowers developers to tailor their functionality to meet specific user requirements</w:t>
      </w:r>
    </w:p>
    <w:p w:rsidR="00000000" w:rsidDel="00000000" w:rsidP="00000000" w:rsidRDefault="00000000" w:rsidRPr="00000000" w14:paraId="000004A7">
      <w:pPr>
        <w:tabs>
          <w:tab w:val="left" w:leader="none" w:pos="1418"/>
        </w:tabs>
        <w:spacing w:line="276" w:lineRule="auto"/>
        <w:jc w:val="both"/>
        <w:rPr>
          <w:sz w:val="24"/>
          <w:szCs w:val="24"/>
        </w:rPr>
      </w:pPr>
      <w:r w:rsidDel="00000000" w:rsidR="00000000" w:rsidRPr="00000000">
        <w:rPr>
          <w:b w:val="1"/>
          <w:sz w:val="24"/>
          <w:szCs w:val="24"/>
          <w:rtl w:val="0"/>
        </w:rPr>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whose capabilities allow developers to create interactive applications employing its advanced features</w:t>
      </w:r>
      <w:r w:rsidDel="00000000" w:rsidR="00000000" w:rsidRPr="00000000">
        <w:rPr>
          <w:rtl w:val="0"/>
        </w:rPr>
      </w:r>
    </w:p>
    <w:p w:rsidR="00000000" w:rsidDel="00000000" w:rsidP="00000000" w:rsidRDefault="00000000" w:rsidRPr="00000000" w14:paraId="000004A8">
      <w:pPr>
        <w:tabs>
          <w:tab w:val="left" w:leader="none" w:pos="1418"/>
        </w:tabs>
        <w:spacing w:line="276" w:lineRule="auto"/>
        <w:jc w:val="both"/>
        <w:rPr>
          <w:sz w:val="24"/>
          <w:szCs w:val="24"/>
        </w:rPr>
      </w:pPr>
      <w:r w:rsidDel="00000000" w:rsidR="00000000" w:rsidRPr="00000000">
        <w:rPr>
          <w:b w:val="1"/>
          <w:sz w:val="24"/>
          <w:szCs w:val="24"/>
          <w:rtl w:val="0"/>
        </w:rPr>
        <w:tab/>
        <w:t xml:space="preserve">C.</w:t>
      </w:r>
      <w:r w:rsidDel="00000000" w:rsidR="00000000" w:rsidRPr="00000000">
        <w:rPr>
          <w:sz w:val="24"/>
          <w:szCs w:val="24"/>
          <w:rtl w:val="0"/>
        </w:rPr>
        <w:t xml:space="preserve"> that integrates effortlessly into applications, delivering users prompt and accurate replies</w:t>
      </w:r>
    </w:p>
    <w:p w:rsidR="00000000" w:rsidDel="00000000" w:rsidP="00000000" w:rsidRDefault="00000000" w:rsidRPr="00000000" w14:paraId="000004A9">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where various functionalities have been introduced to elevate its performance in real-world situations</w:t>
      </w:r>
    </w:p>
    <w:p w:rsidR="00000000" w:rsidDel="00000000" w:rsidP="00000000" w:rsidRDefault="00000000" w:rsidRPr="00000000" w14:paraId="000004AA">
      <w:pPr>
        <w:tabs>
          <w:tab w:val="left" w:leader="none" w:pos="1418"/>
        </w:tabs>
        <w:spacing w:line="276" w:lineRule="auto"/>
        <w:jc w:val="both"/>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 xml:space="preserve"> users consistently express their satisfaction with the AI’s capability to respond effectively</w:t>
      </w:r>
    </w:p>
    <w:p w:rsidR="00000000" w:rsidDel="00000000" w:rsidP="00000000" w:rsidRDefault="00000000" w:rsidRPr="00000000" w14:paraId="000004AB">
      <w:pPr>
        <w:tabs>
          <w:tab w:val="left" w:leader="none" w:pos="1418"/>
        </w:tabs>
        <w:spacing w:line="276" w:lineRule="auto"/>
        <w:jc w:val="both"/>
        <w:rPr>
          <w:sz w:val="24"/>
          <w:szCs w:val="24"/>
        </w:rPr>
      </w:pPr>
      <w:r w:rsidDel="00000000" w:rsidR="00000000" w:rsidRPr="00000000">
        <w:rPr>
          <w:b w:val="1"/>
          <w:sz w:val="24"/>
          <w:szCs w:val="24"/>
          <w:rtl w:val="0"/>
        </w:rPr>
        <w:tab/>
        <w:t xml:space="preserve">B.</w:t>
      </w:r>
      <w:r w:rsidDel="00000000" w:rsidR="00000000" w:rsidRPr="00000000">
        <w:rPr>
          <w:sz w:val="24"/>
          <w:szCs w:val="24"/>
          <w:rtl w:val="0"/>
        </w:rPr>
        <w:t xml:space="preserve"> the feedback from diverse users illustrates significant enhancements in communication abilities</w:t>
      </w:r>
    </w:p>
    <w:p w:rsidR="00000000" w:rsidDel="00000000" w:rsidP="00000000" w:rsidRDefault="00000000" w:rsidRPr="00000000" w14:paraId="000004AC">
      <w:pPr>
        <w:tabs>
          <w:tab w:val="left" w:leader="none" w:pos="1418"/>
        </w:tabs>
        <w:spacing w:line="276" w:lineRule="auto"/>
        <w:jc w:val="both"/>
        <w:rPr>
          <w:sz w:val="24"/>
          <w:szCs w:val="24"/>
        </w:rPr>
      </w:pPr>
      <w:r w:rsidDel="00000000" w:rsidR="00000000" w:rsidRPr="00000000">
        <w:rPr>
          <w:b w:val="1"/>
          <w:sz w:val="24"/>
          <w:szCs w:val="24"/>
          <w:rtl w:val="0"/>
        </w:rPr>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the demand for more advanced features and functionalities continues to grow</w:t>
      </w:r>
      <w:r w:rsidDel="00000000" w:rsidR="00000000" w:rsidRPr="00000000">
        <w:rPr>
          <w:rtl w:val="0"/>
        </w:rPr>
      </w:r>
    </w:p>
    <w:p w:rsidR="00000000" w:rsidDel="00000000" w:rsidP="00000000" w:rsidRDefault="00000000" w:rsidRPr="00000000" w14:paraId="000004AD">
      <w:pPr>
        <w:tabs>
          <w:tab w:val="left" w:leader="none" w:pos="1418"/>
        </w:tabs>
        <w:spacing w:line="276" w:lineRule="auto"/>
        <w:jc w:val="both"/>
        <w:rPr>
          <w:sz w:val="24"/>
          <w:szCs w:val="24"/>
        </w:rPr>
      </w:pPr>
      <w:r w:rsidDel="00000000" w:rsidR="00000000" w:rsidRPr="00000000">
        <w:rPr>
          <w:b w:val="1"/>
          <w:sz w:val="24"/>
          <w:szCs w:val="24"/>
          <w:rtl w:val="0"/>
        </w:rPr>
        <w:tab/>
        <w:t xml:space="preserve">D.</w:t>
      </w:r>
      <w:r w:rsidDel="00000000" w:rsidR="00000000" w:rsidRPr="00000000">
        <w:rPr>
          <w:sz w:val="24"/>
          <w:szCs w:val="24"/>
          <w:rtl w:val="0"/>
        </w:rPr>
        <w:t xml:space="preserve"> sophisticated algorithms have enabled the AI to process language accurately</w:t>
      </w:r>
    </w:p>
    <w:p w:rsidR="00000000" w:rsidDel="00000000" w:rsidP="00000000" w:rsidRDefault="00000000" w:rsidRPr="00000000" w14:paraId="000004AE">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Read the following passage and mark the letter A, B, C, D on your answer sheet to indicate the best answer to each of the following questions from 23 to 30.</w:t>
      </w:r>
    </w:p>
    <w:p w:rsidR="00000000" w:rsidDel="00000000" w:rsidP="00000000" w:rsidRDefault="00000000" w:rsidRPr="00000000" w14:paraId="000004AF">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If you’re new to running, or new to marathons, you might be worried about or even </w:t>
      </w:r>
      <w:r w:rsidDel="00000000" w:rsidR="00000000" w:rsidRPr="00000000">
        <w:rPr>
          <w:b w:val="1"/>
          <w:sz w:val="24"/>
          <w:szCs w:val="24"/>
          <w:u w:val="single"/>
          <w:rtl w:val="0"/>
        </w:rPr>
        <w:t xml:space="preserve">fearful</w:t>
      </w:r>
      <w:r w:rsidDel="00000000" w:rsidR="00000000" w:rsidRPr="00000000">
        <w:rPr>
          <w:sz w:val="24"/>
          <w:szCs w:val="24"/>
          <w:rtl w:val="0"/>
        </w:rPr>
        <w:t xml:space="preserve"> of the distance. And these feelings are completely understandable, given the fact that more than 42 kilometres is a very long way. However, more and more people are taking on this challenge every year, and for very good reasons.</w:t>
      </w:r>
    </w:p>
    <w:p w:rsidR="00000000" w:rsidDel="00000000" w:rsidP="00000000" w:rsidRDefault="00000000" w:rsidRPr="00000000" w14:paraId="000004B0">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Obviously, running such a long distance requires a lot of training, and the more you train, the more your endurance will be </w:t>
      </w:r>
      <w:r w:rsidDel="00000000" w:rsidR="00000000" w:rsidRPr="00000000">
        <w:rPr>
          <w:b w:val="1"/>
          <w:sz w:val="24"/>
          <w:szCs w:val="24"/>
          <w:u w:val="single"/>
          <w:rtl w:val="0"/>
        </w:rPr>
        <w:t xml:space="preserve">enhanced</w:t>
      </w:r>
      <w:r w:rsidDel="00000000" w:rsidR="00000000" w:rsidRPr="00000000">
        <w:rPr>
          <w:sz w:val="24"/>
          <w:szCs w:val="24"/>
          <w:rtl w:val="0"/>
        </w:rPr>
        <w:t xml:space="preserve">. And of course, as you become more physically active, your heart and muscles will be stronger, your blood circulation will improve, and you will most likely get in shape in no time. Additionally, there are also mental and social benefits such as feeling less stressed and more energized as well as having the chance to meet and establish meaningful relationships with other people. </w:t>
      </w:r>
    </w:p>
    <w:p w:rsidR="00000000" w:rsidDel="00000000" w:rsidP="00000000" w:rsidRDefault="00000000" w:rsidRPr="00000000" w14:paraId="000004B1">
      <w:pPr>
        <w:tabs>
          <w:tab w:val="left" w:leader="none" w:pos="2552"/>
          <w:tab w:val="left" w:leader="none" w:pos="5387"/>
          <w:tab w:val="left" w:leader="none" w:pos="8222"/>
        </w:tabs>
        <w:spacing w:line="276" w:lineRule="auto"/>
        <w:jc w:val="both"/>
        <w:rPr>
          <w:b w:val="1"/>
          <w:sz w:val="24"/>
          <w:szCs w:val="24"/>
          <w:u w:val="single"/>
        </w:rPr>
      </w:pPr>
      <w:r w:rsidDel="00000000" w:rsidR="00000000" w:rsidRPr="00000000">
        <w:rPr>
          <w:sz w:val="24"/>
          <w:szCs w:val="24"/>
          <w:rtl w:val="0"/>
        </w:rPr>
        <w:t xml:space="preserve">              If you think about it, running a marathon is also a chance for personal development. Everyone has at least one fear or insecurity, and for many people, completing a marathon race can seem like an extremely daunting or even impossible task. Of course, it’s true that </w:t>
      </w:r>
      <w:r w:rsidDel="00000000" w:rsidR="00000000" w:rsidRPr="00000000">
        <w:rPr>
          <w:b w:val="1"/>
          <w:sz w:val="24"/>
          <w:szCs w:val="24"/>
          <w:u w:val="single"/>
          <w:rtl w:val="0"/>
        </w:rPr>
        <w:t xml:space="preserve">this</w:t>
      </w:r>
      <w:r w:rsidDel="00000000" w:rsidR="00000000" w:rsidRPr="00000000">
        <w:rPr>
          <w:sz w:val="24"/>
          <w:szCs w:val="24"/>
          <w:rtl w:val="0"/>
        </w:rPr>
        <w:t xml:space="preserve"> is a big challenge that requires commitment and perseverance. </w:t>
      </w:r>
      <w:r w:rsidDel="00000000" w:rsidR="00000000" w:rsidRPr="00000000">
        <w:rPr>
          <w:b w:val="1"/>
          <w:sz w:val="24"/>
          <w:szCs w:val="24"/>
          <w:u w:val="single"/>
          <w:rtl w:val="0"/>
        </w:rPr>
        <w:t xml:space="preserve">That being said, every time you step outside out of your comfort zone and accomplish something new, you will grow stronger and become more confident.</w:t>
      </w:r>
    </w:p>
    <w:p w:rsidR="00000000" w:rsidDel="00000000" w:rsidP="00000000" w:rsidRDefault="00000000" w:rsidRPr="00000000" w14:paraId="000004B2">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Sometimes, you can actually help many others when you run a marathon. Many runners now combine their marathon goal with the goal of helping others by participating in races that raise money for charity. Besides, running in such marathon races will most likely give you all the motivation you need to get through the exhausting 42-kilometer run. After all, it’s quite difficult to quit when you know that you are giving help to people in need.</w:t>
      </w:r>
    </w:p>
    <w:p w:rsidR="00000000" w:rsidDel="00000000" w:rsidP="00000000" w:rsidRDefault="00000000" w:rsidRPr="00000000" w14:paraId="000004B3">
      <w:pPr>
        <w:tabs>
          <w:tab w:val="left" w:leader="none" w:pos="2552"/>
          <w:tab w:val="left" w:leader="none" w:pos="5387"/>
          <w:tab w:val="left" w:leader="none" w:pos="8222"/>
        </w:tabs>
        <w:spacing w:line="276" w:lineRule="auto"/>
        <w:jc w:val="right"/>
        <w:rPr>
          <w:sz w:val="24"/>
          <w:szCs w:val="24"/>
        </w:rPr>
      </w:pPr>
      <w:r w:rsidDel="00000000" w:rsidR="00000000" w:rsidRPr="00000000">
        <w:rPr>
          <w:sz w:val="24"/>
          <w:szCs w:val="24"/>
          <w:rtl w:val="0"/>
        </w:rPr>
        <w:t xml:space="preserve">(Adapted from active.com)</w:t>
      </w:r>
    </w:p>
    <w:p w:rsidR="00000000" w:rsidDel="00000000" w:rsidP="00000000" w:rsidRDefault="00000000" w:rsidRPr="00000000" w14:paraId="000004B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According to the passage, all of the following are benefits of running a marathon EXCEPT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4B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You will be able to improve your blood circulation and quickly get in shape.</w:t>
      </w:r>
    </w:p>
    <w:p w:rsidR="00000000" w:rsidDel="00000000" w:rsidP="00000000" w:rsidRDefault="00000000" w:rsidRPr="00000000" w14:paraId="000004B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Your endurance will start to improve as you train harder and harder.</w:t>
      </w:r>
    </w:p>
    <w:p w:rsidR="00000000" w:rsidDel="00000000" w:rsidP="00000000" w:rsidRDefault="00000000" w:rsidRPr="00000000" w14:paraId="000004B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Your muscles will be strengthened since you are more active.</w:t>
      </w:r>
    </w:p>
    <w:p w:rsidR="00000000" w:rsidDel="00000000" w:rsidP="00000000" w:rsidRDefault="00000000" w:rsidRPr="00000000" w14:paraId="000004B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You will feel less stressed when meeting other people.</w:t>
      </w:r>
      <w:r w:rsidDel="00000000" w:rsidR="00000000" w:rsidRPr="00000000">
        <w:rPr>
          <w:rtl w:val="0"/>
        </w:rPr>
      </w:r>
    </w:p>
    <w:p w:rsidR="00000000" w:rsidDel="00000000" w:rsidP="00000000" w:rsidRDefault="00000000" w:rsidRPr="00000000" w14:paraId="000004B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“fearful” in paragraph 1 could be best replaced by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4B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scary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afraid</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anxious </w:t>
        <w:tab/>
      </w:r>
      <w:r w:rsidDel="00000000" w:rsidR="00000000" w:rsidRPr="00000000">
        <w:rPr>
          <w:b w:val="1"/>
          <w:sz w:val="24"/>
          <w:szCs w:val="24"/>
          <w:rtl w:val="0"/>
        </w:rPr>
        <w:t xml:space="preserve">D.</w:t>
      </w:r>
      <w:r w:rsidDel="00000000" w:rsidR="00000000" w:rsidRPr="00000000">
        <w:rPr>
          <w:sz w:val="24"/>
          <w:szCs w:val="24"/>
          <w:rtl w:val="0"/>
        </w:rPr>
        <w:t xml:space="preserve"> frightening</w:t>
      </w:r>
    </w:p>
    <w:p w:rsidR="00000000" w:rsidDel="00000000" w:rsidP="00000000" w:rsidRDefault="00000000" w:rsidRPr="00000000" w14:paraId="000004B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The word “enhanced” in paragraph 2 is OPPOSITE in meaning to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4B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preserved </w:t>
        <w:tab/>
      </w:r>
      <w:r w:rsidDel="00000000" w:rsidR="00000000" w:rsidRPr="00000000">
        <w:rPr>
          <w:b w:val="1"/>
          <w:sz w:val="24"/>
          <w:szCs w:val="24"/>
          <w:rtl w:val="0"/>
        </w:rPr>
        <w:t xml:space="preserve">B.</w:t>
      </w:r>
      <w:r w:rsidDel="00000000" w:rsidR="00000000" w:rsidRPr="00000000">
        <w:rPr>
          <w:sz w:val="24"/>
          <w:szCs w:val="24"/>
          <w:rtl w:val="0"/>
        </w:rPr>
        <w:t xml:space="preserve"> augmented </w:t>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weakened</w:t>
      </w:r>
      <w:r w:rsidDel="00000000" w:rsidR="00000000" w:rsidRPr="00000000">
        <w:rPr>
          <w:sz w:val="24"/>
          <w:szCs w:val="24"/>
          <w:rtl w:val="0"/>
        </w:rPr>
        <w:t xml:space="preserve"> </w:t>
        <w:tab/>
      </w:r>
      <w:r w:rsidDel="00000000" w:rsidR="00000000" w:rsidRPr="00000000">
        <w:rPr>
          <w:b w:val="1"/>
          <w:sz w:val="24"/>
          <w:szCs w:val="24"/>
          <w:rtl w:val="0"/>
        </w:rPr>
        <w:t xml:space="preserve">D.</w:t>
      </w:r>
      <w:r w:rsidDel="00000000" w:rsidR="00000000" w:rsidRPr="00000000">
        <w:rPr>
          <w:sz w:val="24"/>
          <w:szCs w:val="24"/>
          <w:rtl w:val="0"/>
        </w:rPr>
        <w:t xml:space="preserve"> disseminated</w:t>
      </w:r>
    </w:p>
    <w:p w:rsidR="00000000" w:rsidDel="00000000" w:rsidP="00000000" w:rsidRDefault="00000000" w:rsidRPr="00000000" w14:paraId="000004B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The word “this” in paragraph 3 refers to </w:t>
      </w:r>
      <w:r w:rsidDel="00000000" w:rsidR="00000000" w:rsidRPr="00000000">
        <w:rPr>
          <w:b w:val="1"/>
          <w:sz w:val="24"/>
          <w:szCs w:val="24"/>
          <w:rtl w:val="0"/>
        </w:rPr>
        <w:t xml:space="preserve">_________</w:t>
      </w:r>
      <w:r w:rsidDel="00000000" w:rsidR="00000000" w:rsidRPr="00000000">
        <w:rPr>
          <w:sz w:val="24"/>
          <w:szCs w:val="24"/>
          <w:rtl w:val="0"/>
        </w:rPr>
        <w:t xml:space="preserve">.</w:t>
      </w:r>
    </w:p>
    <w:p w:rsidR="00000000" w:rsidDel="00000000" w:rsidP="00000000" w:rsidRDefault="00000000" w:rsidRPr="00000000" w14:paraId="000004B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personal development </w:t>
        <w:tab/>
      </w:r>
      <w:r w:rsidDel="00000000" w:rsidR="00000000" w:rsidRPr="00000000">
        <w:rPr>
          <w:b w:val="1"/>
          <w:sz w:val="24"/>
          <w:szCs w:val="24"/>
          <w:rtl w:val="0"/>
        </w:rPr>
        <w:t xml:space="preserve">B.</w:t>
      </w:r>
      <w:r w:rsidDel="00000000" w:rsidR="00000000" w:rsidRPr="00000000">
        <w:rPr>
          <w:sz w:val="24"/>
          <w:szCs w:val="24"/>
          <w:rtl w:val="0"/>
        </w:rPr>
        <w:t xml:space="preserve"> insecurity</w:t>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completing a marathon</w:t>
      </w:r>
      <w:r w:rsidDel="00000000" w:rsidR="00000000" w:rsidRPr="00000000">
        <w:rPr>
          <w:sz w:val="24"/>
          <w:szCs w:val="24"/>
          <w:rtl w:val="0"/>
        </w:rPr>
        <w:t xml:space="preserve"> </w:t>
        <w:tab/>
      </w:r>
      <w:r w:rsidDel="00000000" w:rsidR="00000000" w:rsidRPr="00000000">
        <w:rPr>
          <w:b w:val="1"/>
          <w:sz w:val="24"/>
          <w:szCs w:val="24"/>
          <w:rtl w:val="0"/>
        </w:rPr>
        <w:t xml:space="preserve">D.</w:t>
      </w:r>
      <w:r w:rsidDel="00000000" w:rsidR="00000000" w:rsidRPr="00000000">
        <w:rPr>
          <w:sz w:val="24"/>
          <w:szCs w:val="24"/>
          <w:rtl w:val="0"/>
        </w:rPr>
        <w:t xml:space="preserve"> challenge</w:t>
      </w:r>
    </w:p>
    <w:p w:rsidR="00000000" w:rsidDel="00000000" w:rsidP="00000000" w:rsidRDefault="00000000" w:rsidRPr="00000000" w14:paraId="000004B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best paraphrases the underlined sentence in paragraph 3?</w:t>
      </w:r>
    </w:p>
    <w:p w:rsidR="00000000" w:rsidDel="00000000" w:rsidP="00000000" w:rsidRDefault="00000000" w:rsidRPr="00000000" w14:paraId="000004C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A.</w:t>
      </w:r>
      <w:r w:rsidDel="00000000" w:rsidR="00000000" w:rsidRPr="00000000">
        <w:rPr>
          <w:sz w:val="24"/>
          <w:szCs w:val="24"/>
          <w:highlight w:val="yellow"/>
          <w:rtl w:val="0"/>
        </w:rPr>
        <w:t xml:space="preserve"> Every time you leave your comfort zone and achieve something new, you will become stronger and more confident.</w:t>
      </w:r>
      <w:r w:rsidDel="00000000" w:rsidR="00000000" w:rsidRPr="00000000">
        <w:rPr>
          <w:rtl w:val="0"/>
        </w:rPr>
      </w:r>
    </w:p>
    <w:p w:rsidR="00000000" w:rsidDel="00000000" w:rsidP="00000000" w:rsidRDefault="00000000" w:rsidRPr="00000000" w14:paraId="000004C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Each time you move outside your comfort zone and accomplish something odd, you will grow more resilient and confident.</w:t>
      </w:r>
    </w:p>
    <w:p w:rsidR="00000000" w:rsidDel="00000000" w:rsidP="00000000" w:rsidRDefault="00000000" w:rsidRPr="00000000" w14:paraId="000004C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Whenever you step outside your comfort zone and succeed in something different, you will feel a sense of superiority.</w:t>
      </w:r>
    </w:p>
    <w:p w:rsidR="00000000" w:rsidDel="00000000" w:rsidP="00000000" w:rsidRDefault="00000000" w:rsidRPr="00000000" w14:paraId="000004C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Every time you venture beyond your comfort zone and do something unique, you will grow stronger and become less confident.</w:t>
      </w:r>
    </w:p>
    <w:p w:rsidR="00000000" w:rsidDel="00000000" w:rsidP="00000000" w:rsidRDefault="00000000" w:rsidRPr="00000000" w14:paraId="000004C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Which of the following is TRUE according to the passage?</w:t>
      </w:r>
    </w:p>
    <w:p w:rsidR="00000000" w:rsidDel="00000000" w:rsidP="00000000" w:rsidRDefault="00000000" w:rsidRPr="00000000" w14:paraId="000004C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A.</w:t>
      </w:r>
      <w:r w:rsidDel="00000000" w:rsidR="00000000" w:rsidRPr="00000000">
        <w:rPr>
          <w:sz w:val="24"/>
          <w:szCs w:val="24"/>
          <w:highlight w:val="yellow"/>
          <w:rtl w:val="0"/>
        </w:rPr>
        <w:t xml:space="preserve"> If you want to run a marathon, you need to commit and persevere.</w:t>
      </w:r>
      <w:r w:rsidDel="00000000" w:rsidR="00000000" w:rsidRPr="00000000">
        <w:rPr>
          <w:rtl w:val="0"/>
        </w:rPr>
      </w:r>
    </w:p>
    <w:p w:rsidR="00000000" w:rsidDel="00000000" w:rsidP="00000000" w:rsidRDefault="00000000" w:rsidRPr="00000000" w14:paraId="000004C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When you complete a marathon, you will no longer have any fear.</w:t>
      </w:r>
    </w:p>
    <w:p w:rsidR="00000000" w:rsidDel="00000000" w:rsidP="00000000" w:rsidRDefault="00000000" w:rsidRPr="00000000" w14:paraId="000004C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Most runners will not run marathons that do not raise money at all.</w:t>
      </w:r>
    </w:p>
    <w:p w:rsidR="00000000" w:rsidDel="00000000" w:rsidP="00000000" w:rsidRDefault="00000000" w:rsidRPr="00000000" w14:paraId="000004C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You cannot complete a marathon if you do not want to help others.</w:t>
      </w:r>
    </w:p>
    <w:p w:rsidR="00000000" w:rsidDel="00000000" w:rsidP="00000000" w:rsidRDefault="00000000" w:rsidRPr="00000000" w14:paraId="000004C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In which paragraph does the writer mention the physical benefits of running?</w:t>
      </w:r>
    </w:p>
    <w:p w:rsidR="00000000" w:rsidDel="00000000" w:rsidP="00000000" w:rsidRDefault="00000000" w:rsidRPr="00000000" w14:paraId="000004C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Paragraph 1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Paragraph 2</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Paragraph 3 </w:t>
        <w:tab/>
      </w:r>
      <w:r w:rsidDel="00000000" w:rsidR="00000000" w:rsidRPr="00000000">
        <w:rPr>
          <w:b w:val="1"/>
          <w:sz w:val="24"/>
          <w:szCs w:val="24"/>
          <w:rtl w:val="0"/>
        </w:rPr>
        <w:t xml:space="preserve">D.</w:t>
      </w:r>
      <w:r w:rsidDel="00000000" w:rsidR="00000000" w:rsidRPr="00000000">
        <w:rPr>
          <w:sz w:val="24"/>
          <w:szCs w:val="24"/>
          <w:rtl w:val="0"/>
        </w:rPr>
        <w:t xml:space="preserve"> Paragraph 4</w:t>
      </w:r>
    </w:p>
    <w:p w:rsidR="00000000" w:rsidDel="00000000" w:rsidP="00000000" w:rsidRDefault="00000000" w:rsidRPr="00000000" w14:paraId="000004C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In which paragraph does the writer discuss personal growth opportunities that come from running</w:t>
      </w:r>
    </w:p>
    <w:p w:rsidR="00000000" w:rsidDel="00000000" w:rsidP="00000000" w:rsidRDefault="00000000" w:rsidRPr="00000000" w14:paraId="000004CC">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a marathon?</w:t>
      </w:r>
    </w:p>
    <w:p w:rsidR="00000000" w:rsidDel="00000000" w:rsidP="00000000" w:rsidRDefault="00000000" w:rsidRPr="00000000" w14:paraId="000004C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Paragraph 1 </w:t>
        <w:tab/>
      </w:r>
      <w:r w:rsidDel="00000000" w:rsidR="00000000" w:rsidRPr="00000000">
        <w:rPr>
          <w:b w:val="1"/>
          <w:sz w:val="24"/>
          <w:szCs w:val="24"/>
          <w:rtl w:val="0"/>
        </w:rPr>
        <w:t xml:space="preserve">B.</w:t>
      </w:r>
      <w:r w:rsidDel="00000000" w:rsidR="00000000" w:rsidRPr="00000000">
        <w:rPr>
          <w:sz w:val="24"/>
          <w:szCs w:val="24"/>
          <w:rtl w:val="0"/>
        </w:rPr>
        <w:t xml:space="preserve"> Paragraph 2 </w:t>
        <w:tab/>
      </w: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Paragraph 3 </w:t>
      </w:r>
      <w:r w:rsidDel="00000000" w:rsidR="00000000" w:rsidRPr="00000000">
        <w:rPr>
          <w:sz w:val="24"/>
          <w:szCs w:val="24"/>
          <w:rtl w:val="0"/>
        </w:rPr>
        <w:tab/>
      </w:r>
      <w:r w:rsidDel="00000000" w:rsidR="00000000" w:rsidRPr="00000000">
        <w:rPr>
          <w:b w:val="1"/>
          <w:sz w:val="24"/>
          <w:szCs w:val="24"/>
          <w:rtl w:val="0"/>
        </w:rPr>
        <w:t xml:space="preserve">D.</w:t>
      </w:r>
      <w:r w:rsidDel="00000000" w:rsidR="00000000" w:rsidRPr="00000000">
        <w:rPr>
          <w:sz w:val="24"/>
          <w:szCs w:val="24"/>
          <w:rtl w:val="0"/>
        </w:rPr>
        <w:t xml:space="preserve"> Paragraph 4</w:t>
      </w:r>
    </w:p>
    <w:p w:rsidR="00000000" w:rsidDel="00000000" w:rsidP="00000000" w:rsidRDefault="00000000" w:rsidRPr="00000000" w14:paraId="000004CE">
      <w:pPr>
        <w:tabs>
          <w:tab w:val="left" w:leader="none" w:pos="2552"/>
          <w:tab w:val="left" w:leader="none" w:pos="5387"/>
          <w:tab w:val="left" w:leader="none" w:pos="8222"/>
        </w:tabs>
        <w:spacing w:line="276" w:lineRule="auto"/>
        <w:jc w:val="both"/>
        <w:rPr>
          <w:b w:val="1"/>
          <w:i w:val="1"/>
          <w:sz w:val="24"/>
          <w:szCs w:val="24"/>
        </w:rPr>
      </w:pPr>
      <w:r w:rsidDel="00000000" w:rsidR="00000000" w:rsidRPr="00000000">
        <w:rPr>
          <w:b w:val="1"/>
          <w:i w:val="1"/>
          <w:sz w:val="24"/>
          <w:szCs w:val="24"/>
          <w:rtl w:val="0"/>
        </w:rPr>
        <w:t xml:space="preserve">Read the following passage about and mark the letter A, B, C, D on your answer sheet to indicate the best answer to each of the following questions from 31 to 40.</w:t>
      </w:r>
    </w:p>
    <w:p w:rsidR="00000000" w:rsidDel="00000000" w:rsidP="00000000" w:rsidRDefault="00000000" w:rsidRPr="00000000" w14:paraId="000004CF">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Some people look at an equation and see a bunch of complicated numbers and symbols while others see beauty </w:t>
      </w:r>
      <w:r w:rsidDel="00000000" w:rsidR="00000000" w:rsidRPr="00000000">
        <w:rPr>
          <w:b w:val="1"/>
          <w:sz w:val="24"/>
          <w:szCs w:val="24"/>
          <w:rtl w:val="0"/>
        </w:rPr>
        <w:t xml:space="preserve">[I]</w:t>
      </w:r>
      <w:r w:rsidDel="00000000" w:rsidR="00000000" w:rsidRPr="00000000">
        <w:rPr>
          <w:sz w:val="24"/>
          <w:szCs w:val="24"/>
          <w:rtl w:val="0"/>
        </w:rPr>
        <w:t xml:space="preserve">. Now, thanks to a new tool created at Carnegie Mellon University, anyone can now translate the abstractions of mathematics into beautiful and instructive illustrations </w:t>
      </w:r>
      <w:r w:rsidDel="00000000" w:rsidR="00000000" w:rsidRPr="00000000">
        <w:rPr>
          <w:b w:val="1"/>
          <w:sz w:val="24"/>
          <w:szCs w:val="24"/>
          <w:rtl w:val="0"/>
        </w:rPr>
        <w:t xml:space="preserve">[II]</w:t>
      </w:r>
      <w:r w:rsidDel="00000000" w:rsidR="00000000" w:rsidRPr="00000000">
        <w:rPr>
          <w:sz w:val="24"/>
          <w:szCs w:val="24"/>
          <w:rtl w:val="0"/>
        </w:rPr>
        <w:t xml:space="preserve">. This exciting new tool is named Penrose after the mathematician Roger Penrose, who is famous for using diagrams and other drawings to communicate complicated mathematical ideas </w:t>
      </w:r>
      <w:r w:rsidDel="00000000" w:rsidR="00000000" w:rsidRPr="00000000">
        <w:rPr>
          <w:b w:val="1"/>
          <w:sz w:val="24"/>
          <w:szCs w:val="24"/>
          <w:rtl w:val="0"/>
        </w:rPr>
        <w:t xml:space="preserve">[III]</w:t>
      </w:r>
      <w:r w:rsidDel="00000000" w:rsidR="00000000" w:rsidRPr="00000000">
        <w:rPr>
          <w:sz w:val="24"/>
          <w:szCs w:val="24"/>
          <w:rtl w:val="0"/>
        </w:rPr>
        <w:t xml:space="preserve">. Penrose enables users to create diagrams simply by typing mathematical expressions and letting the software do the drawing </w:t>
      </w:r>
      <w:r w:rsidDel="00000000" w:rsidR="00000000" w:rsidRPr="00000000">
        <w:rPr>
          <w:b w:val="1"/>
          <w:sz w:val="24"/>
          <w:szCs w:val="24"/>
          <w:rtl w:val="0"/>
        </w:rPr>
        <w:t xml:space="preserve">[IV]</w:t>
      </w:r>
      <w:r w:rsidDel="00000000" w:rsidR="00000000" w:rsidRPr="00000000">
        <w:rPr>
          <w:sz w:val="24"/>
          <w:szCs w:val="24"/>
          <w:rtl w:val="0"/>
        </w:rPr>
        <w:t xml:space="preserve">. </w:t>
      </w:r>
    </w:p>
    <w:p w:rsidR="00000000" w:rsidDel="00000000" w:rsidP="00000000" w:rsidRDefault="00000000" w:rsidRPr="00000000" w14:paraId="000004D0">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Unlike a graphing calculator, these aren’t </w:t>
      </w:r>
      <w:r w:rsidDel="00000000" w:rsidR="00000000" w:rsidRPr="00000000">
        <w:rPr>
          <w:b w:val="1"/>
          <w:sz w:val="24"/>
          <w:szCs w:val="24"/>
          <w:u w:val="single"/>
          <w:rtl w:val="0"/>
        </w:rPr>
        <w:t xml:space="preserve">restricted</w:t>
      </w:r>
      <w:r w:rsidDel="00000000" w:rsidR="00000000" w:rsidRPr="00000000">
        <w:rPr>
          <w:sz w:val="24"/>
          <w:szCs w:val="24"/>
          <w:rtl w:val="0"/>
        </w:rPr>
        <w:t xml:space="preserve"> 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 </w:t>
      </w:r>
    </w:p>
    <w:p w:rsidR="00000000" w:rsidDel="00000000" w:rsidP="00000000" w:rsidRDefault="00000000" w:rsidRPr="00000000" w14:paraId="000004D1">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Ph.D. student in the Computer Science Department who is involved in the development of Penrose. “The </w:t>
      </w:r>
      <w:r w:rsidDel="00000000" w:rsidR="00000000" w:rsidRPr="00000000">
        <w:rPr>
          <w:b w:val="1"/>
          <w:sz w:val="24"/>
          <w:szCs w:val="24"/>
          <w:u w:val="single"/>
          <w:rtl w:val="0"/>
        </w:rPr>
        <w:t xml:space="preserve">secret sauce</w:t>
      </w:r>
      <w:r w:rsidDel="00000000" w:rsidR="00000000" w:rsidRPr="00000000">
        <w:rPr>
          <w:sz w:val="24"/>
          <w:szCs w:val="24"/>
          <w:rtl w:val="0"/>
        </w:rPr>
        <w:t xml:space="preserve"> of our system is to empower people to easily ‘explain’ this translation process to the computer, so the computer can do all the hard work of actually making the picture.”</w:t>
      </w:r>
    </w:p>
    <w:p w:rsidR="00000000" w:rsidDel="00000000" w:rsidP="00000000" w:rsidRDefault="00000000" w:rsidRPr="00000000" w14:paraId="000004D2">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Once the computer learns how the user wants to see a mathematical object visualized – a vector represented by a little arrow, for instance, or a point represented as a dot – it uses these rules to draw several candidate diagrams. </w:t>
      </w:r>
      <w:r w:rsidDel="00000000" w:rsidR="00000000" w:rsidRPr="00000000">
        <w:rPr>
          <w:b w:val="1"/>
          <w:sz w:val="24"/>
          <w:szCs w:val="24"/>
          <w:u w:val="single"/>
          <w:rtl w:val="0"/>
        </w:rPr>
        <w:t xml:space="preserve">Users can then select and edit the diagrams they want from a gallery of possibilities</w:t>
      </w:r>
      <w:r w:rsidDel="00000000" w:rsidR="00000000" w:rsidRPr="00000000">
        <w:rPr>
          <w:sz w:val="24"/>
          <w:szCs w:val="24"/>
          <w:rtl w:val="0"/>
        </w:rPr>
        <w:t xml:space="preserve">. A special, simple-to-learn programming language was also developed so that </w:t>
      </w:r>
      <w:r w:rsidDel="00000000" w:rsidR="00000000" w:rsidRPr="00000000">
        <w:rPr>
          <w:b w:val="1"/>
          <w:sz w:val="24"/>
          <w:szCs w:val="24"/>
          <w:u w:val="single"/>
          <w:rtl w:val="0"/>
        </w:rPr>
        <w:t xml:space="preserve">they</w:t>
      </w:r>
      <w:r w:rsidDel="00000000" w:rsidR="00000000" w:rsidRPr="00000000">
        <w:rPr>
          <w:sz w:val="24"/>
          <w:szCs w:val="24"/>
          <w:rtl w:val="0"/>
        </w:rPr>
        <w:t xml:space="preserve"> can easily convey the ideas in their minds to the Penrose system, Crane said. “Mathematicians can get very picky about notations,” he explained. “We let them define whatever notation they want, so they can express themselves naturally.”</w:t>
      </w:r>
    </w:p>
    <w:p w:rsidR="00000000" w:rsidDel="00000000" w:rsidP="00000000" w:rsidRDefault="00000000" w:rsidRPr="00000000" w14:paraId="000004D3">
      <w:pPr>
        <w:tabs>
          <w:tab w:val="left" w:leader="none" w:pos="2552"/>
          <w:tab w:val="left" w:leader="none" w:pos="5387"/>
          <w:tab w:val="left" w:leader="none" w:pos="8222"/>
        </w:tabs>
        <w:spacing w:line="276" w:lineRule="auto"/>
        <w:jc w:val="both"/>
        <w:rPr>
          <w:sz w:val="24"/>
          <w:szCs w:val="24"/>
        </w:rPr>
      </w:pPr>
      <w:r w:rsidDel="00000000" w:rsidR="00000000" w:rsidRPr="00000000">
        <w:rPr>
          <w:sz w:val="24"/>
          <w:szCs w:val="24"/>
          <w:rtl w:val="0"/>
        </w:rPr>
        <w:t xml:space="preserve">              The researchers will present Penrose at the SIGGRAPH 2020 Conference on Computer Graphics and Interactive Techniques, which will be held this July. “Our vision is to be able to dust off an old math textbook from the library, drop it into the computer and get a beautifully illustrated book - that way more people understand,” Crane said, noting that Penrose is a first step toward this goal. </w:t>
      </w:r>
    </w:p>
    <w:p w:rsidR="00000000" w:rsidDel="00000000" w:rsidP="00000000" w:rsidRDefault="00000000" w:rsidRPr="00000000" w14:paraId="000004D4">
      <w:pPr>
        <w:tabs>
          <w:tab w:val="left" w:leader="none" w:pos="2552"/>
          <w:tab w:val="left" w:leader="none" w:pos="5387"/>
          <w:tab w:val="left" w:leader="none" w:pos="8222"/>
        </w:tabs>
        <w:spacing w:line="276" w:lineRule="auto"/>
        <w:jc w:val="right"/>
        <w:rPr>
          <w:sz w:val="24"/>
          <w:szCs w:val="24"/>
        </w:rPr>
      </w:pPr>
      <w:r w:rsidDel="00000000" w:rsidR="00000000" w:rsidRPr="00000000">
        <w:rPr>
          <w:sz w:val="24"/>
          <w:szCs w:val="24"/>
          <w:rtl w:val="0"/>
        </w:rPr>
        <w:t xml:space="preserve">(Adapted from sciencedaily.com)</w:t>
      </w:r>
    </w:p>
    <w:p w:rsidR="00000000" w:rsidDel="00000000" w:rsidP="00000000" w:rsidRDefault="00000000" w:rsidRPr="00000000" w14:paraId="000004D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Where in paragraph 1 does the following sentence best fit?</w:t>
      </w:r>
    </w:p>
    <w:p w:rsidR="00000000" w:rsidDel="00000000" w:rsidP="00000000" w:rsidRDefault="00000000" w:rsidRPr="00000000" w14:paraId="000004D6">
      <w:pPr>
        <w:tabs>
          <w:tab w:val="left" w:leader="none" w:pos="2552"/>
          <w:tab w:val="left" w:leader="none" w:pos="5387"/>
          <w:tab w:val="left" w:leader="none" w:pos="8222"/>
        </w:tabs>
        <w:spacing w:line="276" w:lineRule="auto"/>
        <w:jc w:val="center"/>
        <w:rPr>
          <w:i w:val="1"/>
          <w:sz w:val="24"/>
          <w:szCs w:val="24"/>
        </w:rPr>
      </w:pPr>
      <w:r w:rsidDel="00000000" w:rsidR="00000000" w:rsidRPr="00000000">
        <w:rPr>
          <w:i w:val="1"/>
          <w:sz w:val="24"/>
          <w:szCs w:val="24"/>
          <w:rtl w:val="0"/>
        </w:rPr>
        <w:t xml:space="preserve">For many, the elegance of mathematical concepts often goes unnoticed amidst the complexity.</w:t>
      </w:r>
    </w:p>
    <w:p w:rsidR="00000000" w:rsidDel="00000000" w:rsidP="00000000" w:rsidRDefault="00000000" w:rsidRPr="00000000" w14:paraId="000004D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A.</w:t>
      </w:r>
      <w:r w:rsidDel="00000000" w:rsidR="00000000" w:rsidRPr="00000000">
        <w:rPr>
          <w:sz w:val="24"/>
          <w:szCs w:val="24"/>
          <w:highlight w:val="yellow"/>
          <w:rtl w:val="0"/>
        </w:rPr>
        <w:t xml:space="preserve"> [I]</w:t>
      </w:r>
      <w:r w:rsidDel="00000000" w:rsidR="00000000" w:rsidRPr="00000000">
        <w:rPr>
          <w:sz w:val="24"/>
          <w:szCs w:val="24"/>
          <w:rtl w:val="0"/>
        </w:rPr>
        <w:t xml:space="preserve"> </w:t>
        <w:tab/>
      </w:r>
      <w:r w:rsidDel="00000000" w:rsidR="00000000" w:rsidRPr="00000000">
        <w:rPr>
          <w:b w:val="1"/>
          <w:sz w:val="24"/>
          <w:szCs w:val="24"/>
          <w:rtl w:val="0"/>
        </w:rPr>
        <w:t xml:space="preserve">B.</w:t>
      </w:r>
      <w:r w:rsidDel="00000000" w:rsidR="00000000" w:rsidRPr="00000000">
        <w:rPr>
          <w:sz w:val="24"/>
          <w:szCs w:val="24"/>
          <w:rtl w:val="0"/>
        </w:rPr>
        <w:t xml:space="preserve"> [II] </w:t>
        <w:tab/>
      </w:r>
      <w:r w:rsidDel="00000000" w:rsidR="00000000" w:rsidRPr="00000000">
        <w:rPr>
          <w:b w:val="1"/>
          <w:sz w:val="24"/>
          <w:szCs w:val="24"/>
          <w:rtl w:val="0"/>
        </w:rPr>
        <w:t xml:space="preserve">C.</w:t>
      </w:r>
      <w:r w:rsidDel="00000000" w:rsidR="00000000" w:rsidRPr="00000000">
        <w:rPr>
          <w:sz w:val="24"/>
          <w:szCs w:val="24"/>
          <w:rtl w:val="0"/>
        </w:rPr>
        <w:t xml:space="preserve"> [III] </w:t>
        <w:tab/>
      </w:r>
      <w:r w:rsidDel="00000000" w:rsidR="00000000" w:rsidRPr="00000000">
        <w:rPr>
          <w:b w:val="1"/>
          <w:sz w:val="24"/>
          <w:szCs w:val="24"/>
          <w:rtl w:val="0"/>
        </w:rPr>
        <w:t xml:space="preserve">D.</w:t>
      </w:r>
      <w:r w:rsidDel="00000000" w:rsidR="00000000" w:rsidRPr="00000000">
        <w:rPr>
          <w:sz w:val="24"/>
          <w:szCs w:val="24"/>
          <w:rtl w:val="0"/>
        </w:rPr>
        <w:t xml:space="preserve"> [IV]</w:t>
      </w:r>
    </w:p>
    <w:p w:rsidR="00000000" w:rsidDel="00000000" w:rsidP="00000000" w:rsidRDefault="00000000" w:rsidRPr="00000000" w14:paraId="000004D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The word “restricted” in paragraph 2 is OPPOSITE in meaning to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4D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contained </w:t>
        <w:tab/>
      </w:r>
      <w:r w:rsidDel="00000000" w:rsidR="00000000" w:rsidRPr="00000000">
        <w:rPr>
          <w:b w:val="1"/>
          <w:sz w:val="24"/>
          <w:szCs w:val="24"/>
          <w:highlight w:val="yellow"/>
          <w:rtl w:val="0"/>
        </w:rPr>
        <w:t xml:space="preserve">B.</w:t>
      </w:r>
      <w:r w:rsidDel="00000000" w:rsidR="00000000" w:rsidRPr="00000000">
        <w:rPr>
          <w:sz w:val="24"/>
          <w:szCs w:val="24"/>
          <w:highlight w:val="yellow"/>
          <w:rtl w:val="0"/>
        </w:rPr>
        <w:t xml:space="preserve"> expanded</w:t>
      </w:r>
      <w:r w:rsidDel="00000000" w:rsidR="00000000" w:rsidRPr="00000000">
        <w:rPr>
          <w:sz w:val="24"/>
          <w:szCs w:val="24"/>
          <w:rtl w:val="0"/>
        </w:rPr>
        <w:t xml:space="preserve"> </w:t>
        <w:tab/>
      </w:r>
      <w:r w:rsidDel="00000000" w:rsidR="00000000" w:rsidRPr="00000000">
        <w:rPr>
          <w:b w:val="1"/>
          <w:sz w:val="24"/>
          <w:szCs w:val="24"/>
          <w:rtl w:val="0"/>
        </w:rPr>
        <w:t xml:space="preserve">C.</w:t>
      </w:r>
      <w:r w:rsidDel="00000000" w:rsidR="00000000" w:rsidRPr="00000000">
        <w:rPr>
          <w:sz w:val="24"/>
          <w:szCs w:val="24"/>
          <w:rtl w:val="0"/>
        </w:rPr>
        <w:t xml:space="preserve"> confined </w:t>
        <w:tab/>
      </w:r>
      <w:r w:rsidDel="00000000" w:rsidR="00000000" w:rsidRPr="00000000">
        <w:rPr>
          <w:b w:val="1"/>
          <w:sz w:val="24"/>
          <w:szCs w:val="24"/>
          <w:rtl w:val="0"/>
        </w:rPr>
        <w:t xml:space="preserve">D.</w:t>
      </w:r>
      <w:r w:rsidDel="00000000" w:rsidR="00000000" w:rsidRPr="00000000">
        <w:rPr>
          <w:sz w:val="24"/>
          <w:szCs w:val="24"/>
          <w:rtl w:val="0"/>
        </w:rPr>
        <w:t xml:space="preserve"> enclosed</w:t>
      </w:r>
    </w:p>
    <w:p w:rsidR="00000000" w:rsidDel="00000000" w:rsidP="00000000" w:rsidRDefault="00000000" w:rsidRPr="00000000" w14:paraId="000004D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The phrase “secret sauce” in paragraph 3 could be best replaced by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4D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unexpected benefit </w:t>
        <w:tab/>
      </w:r>
      <w:r w:rsidDel="00000000" w:rsidR="00000000" w:rsidRPr="00000000">
        <w:rPr>
          <w:b w:val="1"/>
          <w:sz w:val="24"/>
          <w:szCs w:val="24"/>
          <w:rtl w:val="0"/>
        </w:rPr>
        <w:t xml:space="preserve">B.</w:t>
      </w:r>
      <w:r w:rsidDel="00000000" w:rsidR="00000000" w:rsidRPr="00000000">
        <w:rPr>
          <w:sz w:val="24"/>
          <w:szCs w:val="24"/>
          <w:rtl w:val="0"/>
        </w:rPr>
        <w:t xml:space="preserve"> mysterious feature</w:t>
        <w:tab/>
      </w:r>
      <w:r w:rsidDel="00000000" w:rsidR="00000000" w:rsidRPr="00000000">
        <w:rPr>
          <w:b w:val="1"/>
          <w:sz w:val="24"/>
          <w:szCs w:val="24"/>
          <w:rtl w:val="0"/>
        </w:rPr>
        <w:t xml:space="preserve">C.</w:t>
      </w:r>
      <w:r w:rsidDel="00000000" w:rsidR="00000000" w:rsidRPr="00000000">
        <w:rPr>
          <w:sz w:val="24"/>
          <w:szCs w:val="24"/>
          <w:rtl w:val="0"/>
        </w:rPr>
        <w:t xml:space="preserve"> unnatural ability </w:t>
        <w:tab/>
      </w: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special element</w:t>
      </w:r>
      <w:r w:rsidDel="00000000" w:rsidR="00000000" w:rsidRPr="00000000">
        <w:rPr>
          <w:rtl w:val="0"/>
        </w:rPr>
      </w:r>
    </w:p>
    <w:p w:rsidR="00000000" w:rsidDel="00000000" w:rsidP="00000000" w:rsidRDefault="00000000" w:rsidRPr="00000000" w14:paraId="000004D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According to the passage, which of the following is NOT mentioned as a feature or benefit of the Penrose tool?</w:t>
      </w:r>
    </w:p>
    <w:p w:rsidR="00000000" w:rsidDel="00000000" w:rsidP="00000000" w:rsidRDefault="00000000" w:rsidRPr="00000000" w14:paraId="000004D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It allows users to create diagrams from mathematical expressions.</w:t>
      </w:r>
    </w:p>
    <w:p w:rsidR="00000000" w:rsidDel="00000000" w:rsidP="00000000" w:rsidRDefault="00000000" w:rsidRPr="00000000" w14:paraId="000004D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It can produce high-quality illustrations without requiring advanced drawing skills.</w:t>
      </w:r>
    </w:p>
    <w:p w:rsidR="00000000" w:rsidDel="00000000" w:rsidP="00000000" w:rsidRDefault="00000000" w:rsidRPr="00000000" w14:paraId="000004D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It enables users to communicate mathematical ideas using a programming language.</w:t>
      </w:r>
    </w:p>
    <w:p w:rsidR="00000000" w:rsidDel="00000000" w:rsidP="00000000" w:rsidRDefault="00000000" w:rsidRPr="00000000" w14:paraId="000004E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D.</w:t>
      </w:r>
      <w:r w:rsidDel="00000000" w:rsidR="00000000" w:rsidRPr="00000000">
        <w:rPr>
          <w:sz w:val="24"/>
          <w:szCs w:val="24"/>
          <w:highlight w:val="yellow"/>
          <w:rtl w:val="0"/>
        </w:rPr>
        <w:t xml:space="preserve"> It can automatically generate solutions to complex mathematical problems.</w:t>
      </w:r>
      <w:r w:rsidDel="00000000" w:rsidR="00000000" w:rsidRPr="00000000">
        <w:rPr>
          <w:rtl w:val="0"/>
        </w:rPr>
      </w:r>
    </w:p>
    <w:p w:rsidR="00000000" w:rsidDel="00000000" w:rsidP="00000000" w:rsidRDefault="00000000" w:rsidRPr="00000000" w14:paraId="000004E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The word “they” in paragraph 4 refers to </w:t>
      </w:r>
      <w:r w:rsidDel="00000000" w:rsidR="00000000" w:rsidRPr="00000000">
        <w:rPr>
          <w:b w:val="1"/>
          <w:sz w:val="24"/>
          <w:szCs w:val="24"/>
          <w:rtl w:val="0"/>
        </w:rPr>
        <w:t xml:space="preserve">________</w:t>
      </w:r>
      <w:r w:rsidDel="00000000" w:rsidR="00000000" w:rsidRPr="00000000">
        <w:rPr>
          <w:sz w:val="24"/>
          <w:szCs w:val="24"/>
          <w:rtl w:val="0"/>
        </w:rPr>
        <w:t xml:space="preserve">.</w:t>
      </w:r>
    </w:p>
    <w:p w:rsidR="00000000" w:rsidDel="00000000" w:rsidP="00000000" w:rsidRDefault="00000000" w:rsidRPr="00000000" w14:paraId="000004E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A.</w:t>
      </w:r>
      <w:r w:rsidDel="00000000" w:rsidR="00000000" w:rsidRPr="00000000">
        <w:rPr>
          <w:sz w:val="24"/>
          <w:szCs w:val="24"/>
          <w:highlight w:val="yellow"/>
          <w:rtl w:val="0"/>
        </w:rPr>
        <w:t xml:space="preserve"> users</w:t>
      </w:r>
      <w:r w:rsidDel="00000000" w:rsidR="00000000" w:rsidRPr="00000000">
        <w:rPr>
          <w:sz w:val="24"/>
          <w:szCs w:val="24"/>
          <w:rtl w:val="0"/>
        </w:rPr>
        <w:t xml:space="preserve"> </w:t>
        <w:tab/>
      </w:r>
      <w:r w:rsidDel="00000000" w:rsidR="00000000" w:rsidRPr="00000000">
        <w:rPr>
          <w:b w:val="1"/>
          <w:sz w:val="24"/>
          <w:szCs w:val="24"/>
          <w:rtl w:val="0"/>
        </w:rPr>
        <w:t xml:space="preserve">B.</w:t>
      </w:r>
      <w:r w:rsidDel="00000000" w:rsidR="00000000" w:rsidRPr="00000000">
        <w:rPr>
          <w:sz w:val="24"/>
          <w:szCs w:val="24"/>
          <w:rtl w:val="0"/>
        </w:rPr>
        <w:t xml:space="preserve"> diagrams </w:t>
        <w:tab/>
      </w:r>
      <w:r w:rsidDel="00000000" w:rsidR="00000000" w:rsidRPr="00000000">
        <w:rPr>
          <w:b w:val="1"/>
          <w:sz w:val="24"/>
          <w:szCs w:val="24"/>
          <w:rtl w:val="0"/>
        </w:rPr>
        <w:t xml:space="preserve">C.</w:t>
      </w:r>
      <w:r w:rsidDel="00000000" w:rsidR="00000000" w:rsidRPr="00000000">
        <w:rPr>
          <w:sz w:val="24"/>
          <w:szCs w:val="24"/>
          <w:rtl w:val="0"/>
        </w:rPr>
        <w:t xml:space="preserve"> possibilities </w:t>
        <w:tab/>
      </w:r>
      <w:r w:rsidDel="00000000" w:rsidR="00000000" w:rsidRPr="00000000">
        <w:rPr>
          <w:b w:val="1"/>
          <w:sz w:val="24"/>
          <w:szCs w:val="24"/>
          <w:rtl w:val="0"/>
        </w:rPr>
        <w:t xml:space="preserve">D.</w:t>
      </w:r>
      <w:r w:rsidDel="00000000" w:rsidR="00000000" w:rsidRPr="00000000">
        <w:rPr>
          <w:sz w:val="24"/>
          <w:szCs w:val="24"/>
          <w:rtl w:val="0"/>
        </w:rPr>
        <w:t xml:space="preserve"> ideas</w:t>
      </w:r>
    </w:p>
    <w:p w:rsidR="00000000" w:rsidDel="00000000" w:rsidP="00000000" w:rsidRDefault="00000000" w:rsidRPr="00000000" w14:paraId="000004E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Which of the following best summarizes paragraph 3?</w:t>
      </w:r>
    </w:p>
    <w:p w:rsidR="00000000" w:rsidDel="00000000" w:rsidP="00000000" w:rsidRDefault="00000000" w:rsidRPr="00000000" w14:paraId="000004E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Penrose allows users to create high-quality diagrams quickly without needing artistic skills.</w:t>
      </w:r>
    </w:p>
    <w:p w:rsidR="00000000" w:rsidDel="00000000" w:rsidP="00000000" w:rsidRDefault="00000000" w:rsidRPr="00000000" w14:paraId="000004E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Diagrams in mathematics are often underused due to the time required to create them.</w:t>
      </w:r>
    </w:p>
    <w:p w:rsidR="00000000" w:rsidDel="00000000" w:rsidP="00000000" w:rsidRDefault="00000000" w:rsidRPr="00000000" w14:paraId="000004E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Penrose enables users to translate mathematical ideas into diagrams using expert knowledge and computer codes.</w:t>
      </w:r>
      <w:r w:rsidDel="00000000" w:rsidR="00000000" w:rsidRPr="00000000">
        <w:rPr>
          <w:rtl w:val="0"/>
        </w:rPr>
      </w:r>
    </w:p>
    <w:p w:rsidR="00000000" w:rsidDel="00000000" w:rsidP="00000000" w:rsidRDefault="00000000" w:rsidRPr="00000000" w14:paraId="000004E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Katherine Ye discusses the challenges mathematicians face when trying to visualize complex ideas.</w:t>
      </w:r>
    </w:p>
    <w:p w:rsidR="00000000" w:rsidDel="00000000" w:rsidP="00000000" w:rsidRDefault="00000000" w:rsidRPr="00000000" w14:paraId="000004E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Which of the following is </w:t>
      </w:r>
      <w:r w:rsidDel="00000000" w:rsidR="00000000" w:rsidRPr="00000000">
        <w:rPr>
          <w:b w:val="1"/>
          <w:sz w:val="24"/>
          <w:szCs w:val="24"/>
          <w:rtl w:val="0"/>
        </w:rPr>
        <w:t xml:space="preserve">NOT TRUE</w:t>
      </w:r>
      <w:r w:rsidDel="00000000" w:rsidR="00000000" w:rsidRPr="00000000">
        <w:rPr>
          <w:sz w:val="24"/>
          <w:szCs w:val="24"/>
          <w:rtl w:val="0"/>
        </w:rPr>
        <w:t xml:space="preserve"> according to the passage?</w:t>
      </w:r>
    </w:p>
    <w:p w:rsidR="00000000" w:rsidDel="00000000" w:rsidP="00000000" w:rsidRDefault="00000000" w:rsidRPr="00000000" w14:paraId="000004E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Mathematical diagrams that are drawn by hand on chalkboards are not long-lasting.</w:t>
      </w:r>
    </w:p>
    <w:p w:rsidR="00000000" w:rsidDel="00000000" w:rsidP="00000000" w:rsidRDefault="00000000" w:rsidRPr="00000000" w14:paraId="000004E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Diagrams are usually not widely used to illustrate or communicate mathematical ideas.</w:t>
      </w:r>
    </w:p>
    <w:p w:rsidR="00000000" w:rsidDel="00000000" w:rsidP="00000000" w:rsidRDefault="00000000" w:rsidRPr="00000000" w14:paraId="000004E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Penrose uses common mathematical rules to draw diagrams for a mathematical object.</w:t>
      </w:r>
      <w:r w:rsidDel="00000000" w:rsidR="00000000" w:rsidRPr="00000000">
        <w:rPr>
          <w:rtl w:val="0"/>
        </w:rPr>
      </w:r>
    </w:p>
    <w:p w:rsidR="00000000" w:rsidDel="00000000" w:rsidP="00000000" w:rsidRDefault="00000000" w:rsidRPr="00000000" w14:paraId="000004EC">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Penrose’s developers want to make math easier to understand by using illustrations.</w:t>
      </w:r>
    </w:p>
    <w:p w:rsidR="00000000" w:rsidDel="00000000" w:rsidP="00000000" w:rsidRDefault="00000000" w:rsidRPr="00000000" w14:paraId="000004ED">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Which of the following best paraphrases the underlined sentence in paragraph 4?</w:t>
      </w:r>
    </w:p>
    <w:p w:rsidR="00000000" w:rsidDel="00000000" w:rsidP="00000000" w:rsidRDefault="00000000" w:rsidRPr="00000000" w14:paraId="000004EE">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Users can browse and alter the diagrams they like from a variety of choices.</w:t>
      </w:r>
    </w:p>
    <w:p w:rsidR="00000000" w:rsidDel="00000000" w:rsidP="00000000" w:rsidRDefault="00000000" w:rsidRPr="00000000" w14:paraId="000004EF">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Users can create and adjust the diagrams they desire from a selection of examples.</w:t>
      </w:r>
    </w:p>
    <w:p w:rsidR="00000000" w:rsidDel="00000000" w:rsidP="00000000" w:rsidRDefault="00000000" w:rsidRPr="00000000" w14:paraId="000004F0">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Users can choose and modify the diagrams they prefer from a collection of options.</w:t>
      </w:r>
      <w:r w:rsidDel="00000000" w:rsidR="00000000" w:rsidRPr="00000000">
        <w:rPr>
          <w:rtl w:val="0"/>
        </w:rPr>
      </w:r>
    </w:p>
    <w:p w:rsidR="00000000" w:rsidDel="00000000" w:rsidP="00000000" w:rsidRDefault="00000000" w:rsidRPr="00000000" w14:paraId="000004F1">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Users can view and customize the diagrams they wish to use from an assortment of images.</w:t>
      </w:r>
    </w:p>
    <w:p w:rsidR="00000000" w:rsidDel="00000000" w:rsidP="00000000" w:rsidRDefault="00000000" w:rsidRPr="00000000" w14:paraId="000004F2">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4F3">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Hand-drawn diagrams are not as beautiful and easy to understand as digital diagrams.</w:t>
      </w:r>
    </w:p>
    <w:p w:rsidR="00000000" w:rsidDel="00000000" w:rsidP="00000000" w:rsidRDefault="00000000" w:rsidRPr="00000000" w14:paraId="000004F4">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In general, mathematicians are not very good at remembering and defining notations.</w:t>
      </w:r>
    </w:p>
    <w:p w:rsidR="00000000" w:rsidDel="00000000" w:rsidP="00000000" w:rsidRDefault="00000000" w:rsidRPr="00000000" w14:paraId="000004F5">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How a mathematical object should be visualized varies from person to person.</w:t>
      </w:r>
      <w:r w:rsidDel="00000000" w:rsidR="00000000" w:rsidRPr="00000000">
        <w:rPr>
          <w:rtl w:val="0"/>
        </w:rPr>
      </w:r>
    </w:p>
    <w:p w:rsidR="00000000" w:rsidDel="00000000" w:rsidP="00000000" w:rsidRDefault="00000000" w:rsidRPr="00000000" w14:paraId="000004F6">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Almost all people consider traditional math textbooks to be extremely boring.</w:t>
      </w:r>
    </w:p>
    <w:p w:rsidR="00000000" w:rsidDel="00000000" w:rsidP="00000000" w:rsidRDefault="00000000" w:rsidRPr="00000000" w14:paraId="000004F7">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Which of the following best summaries the passage?</w:t>
      </w:r>
    </w:p>
    <w:p w:rsidR="00000000" w:rsidDel="00000000" w:rsidP="00000000" w:rsidRDefault="00000000" w:rsidRPr="00000000" w14:paraId="000004F8">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The development of Penrose by Carnegie Mellon University aims to replace traditional graphing calculators with a tool that can only produce basic mathematical functions.</w:t>
      </w:r>
    </w:p>
    <w:p w:rsidR="00000000" w:rsidDel="00000000" w:rsidP="00000000" w:rsidRDefault="00000000" w:rsidRPr="00000000" w14:paraId="000004F9">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Penrose enables mathematicians to draw by hand and provides them with a programming language to express their ideas naturally.</w:t>
      </w:r>
    </w:p>
    <w:p w:rsidR="00000000" w:rsidDel="00000000" w:rsidP="00000000" w:rsidRDefault="00000000" w:rsidRPr="00000000" w14:paraId="000004FA">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highlight w:val="yellow"/>
          <w:rtl w:val="0"/>
        </w:rPr>
        <w:t xml:space="preserve">C.</w:t>
      </w:r>
      <w:r w:rsidDel="00000000" w:rsidR="00000000" w:rsidRPr="00000000">
        <w:rPr>
          <w:sz w:val="24"/>
          <w:szCs w:val="24"/>
          <w:highlight w:val="yellow"/>
          <w:rtl w:val="0"/>
        </w:rPr>
        <w:t xml:space="preserve"> Penrose is a new tool that allows users to create complex mathematical diagrams easily, enhancing mathematical communication and understanding.</w:t>
      </w:r>
      <w:r w:rsidDel="00000000" w:rsidR="00000000" w:rsidRPr="00000000">
        <w:rPr>
          <w:rtl w:val="0"/>
        </w:rPr>
      </w:r>
    </w:p>
    <w:p w:rsidR="00000000" w:rsidDel="00000000" w:rsidP="00000000" w:rsidRDefault="00000000" w:rsidRPr="00000000" w14:paraId="000004FB">
      <w:pPr>
        <w:tabs>
          <w:tab w:val="left" w:leader="none" w:pos="2552"/>
          <w:tab w:val="left" w:leader="none" w:pos="5387"/>
          <w:tab w:val="left" w:leader="none" w:pos="8222"/>
        </w:tabs>
        <w:spacing w:line="276"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The researchers at Carnegie Mellon University are focusing on the history of mathematical diagrams and their importance in education.</w:t>
      </w:r>
    </w:p>
    <w:p w:rsidR="00000000" w:rsidDel="00000000" w:rsidP="00000000" w:rsidRDefault="00000000" w:rsidRPr="00000000" w14:paraId="000004FC">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4FD">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4FE">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4FF">
      <w:pPr>
        <w:rPr>
          <w:b w:val="1"/>
          <w:sz w:val="24"/>
          <w:szCs w:val="24"/>
        </w:rPr>
      </w:pPr>
      <w:r w:rsidDel="00000000" w:rsidR="00000000" w:rsidRPr="00000000">
        <w:br w:type="page"/>
      </w:r>
      <w:r w:rsidDel="00000000" w:rsidR="00000000" w:rsidRPr="00000000">
        <w:rPr>
          <w:rtl w:val="0"/>
        </w:rPr>
      </w:r>
    </w:p>
    <w:tbl>
      <w:tblPr>
        <w:tblStyle w:val="Table11"/>
        <w:tblW w:w="10818.0" w:type="dxa"/>
        <w:jc w:val="left"/>
        <w:tblBorders>
          <w:insideH w:color="000000" w:space="0" w:sz="4" w:val="single"/>
        </w:tblBorders>
        <w:tblLayout w:type="fixed"/>
        <w:tblLook w:val="0400"/>
      </w:tblPr>
      <w:tblGrid>
        <w:gridCol w:w="3888"/>
        <w:gridCol w:w="6930"/>
        <w:tblGridChange w:id="0">
          <w:tblGrid>
            <w:gridCol w:w="3888"/>
            <w:gridCol w:w="6930"/>
          </w:tblGrid>
        </w:tblGridChange>
      </w:tblGrid>
      <w:tr>
        <w:trPr>
          <w:cantSplit w:val="0"/>
          <w:tblHeader w:val="0"/>
        </w:trPr>
        <w:tc>
          <w:tcPr/>
          <w:p w:rsidR="00000000" w:rsidDel="00000000" w:rsidP="00000000" w:rsidRDefault="00000000" w:rsidRPr="00000000" w14:paraId="00000500">
            <w:pPr>
              <w:tabs>
                <w:tab w:val="left" w:leader="none" w:pos="170"/>
                <w:tab w:val="left" w:leader="none" w:pos="3119"/>
                <w:tab w:val="left" w:leader="none" w:pos="5670"/>
                <w:tab w:val="left" w:leader="none" w:pos="7938"/>
              </w:tabs>
              <w:jc w:val="center"/>
              <w:rPr>
                <w:sz w:val="24"/>
                <w:szCs w:val="24"/>
              </w:rPr>
            </w:pPr>
            <w:r w:rsidDel="00000000" w:rsidR="00000000" w:rsidRPr="00000000">
              <w:rPr>
                <w:b w:val="1"/>
                <w:sz w:val="24"/>
                <w:szCs w:val="24"/>
                <w:rtl w:val="0"/>
              </w:rPr>
              <w:t xml:space="preserve">ĐÁP ÁN ĐỀ SỐ 10</w:t>
            </w:r>
            <w:r w:rsidDel="00000000" w:rsidR="00000000" w:rsidRPr="00000000">
              <w:rPr>
                <w:rtl w:val="0"/>
              </w:rPr>
            </w:r>
          </w:p>
          <w:p w:rsidR="00000000" w:rsidDel="00000000" w:rsidP="00000000" w:rsidRDefault="00000000" w:rsidRPr="00000000" w14:paraId="00000501">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BỘ ĐỀ PHÁT TRIỂN MINH HỌA</w:t>
            </w:r>
          </w:p>
          <w:p w:rsidR="00000000" w:rsidDel="00000000" w:rsidP="00000000" w:rsidRDefault="00000000" w:rsidRPr="00000000" w14:paraId="00000502">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48"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128296348" name="image31.png"/>
                      <a:graphic>
                        <a:graphicData uri="http://schemas.openxmlformats.org/drawingml/2006/picture">
                          <pic:pic>
                            <pic:nvPicPr>
                              <pic:cNvPr id="0" name="image31.png"/>
                              <pic:cNvPicPr preferRelativeResize="0"/>
                            </pic:nvPicPr>
                            <pic:blipFill>
                              <a:blip r:embed="rId4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03">
            <w:pPr>
              <w:tabs>
                <w:tab w:val="left" w:leader="none" w:pos="170"/>
                <w:tab w:val="left" w:leader="none" w:pos="3119"/>
                <w:tab w:val="left" w:leader="none" w:pos="5670"/>
                <w:tab w:val="left" w:leader="none" w:pos="7938"/>
              </w:tabs>
              <w:jc w:val="center"/>
              <w:rPr>
                <w:b w:val="1"/>
                <w:sz w:val="24"/>
                <w:szCs w:val="24"/>
              </w:rPr>
            </w:pPr>
            <w:r w:rsidDel="00000000" w:rsidR="00000000" w:rsidRPr="00000000">
              <w:rPr>
                <w:b w:val="1"/>
                <w:sz w:val="24"/>
                <w:szCs w:val="24"/>
                <w:rtl w:val="0"/>
              </w:rPr>
              <w:t xml:space="preserve">ĐỀ SỐ 10</w:t>
            </w:r>
          </w:p>
          <w:p w:rsidR="00000000" w:rsidDel="00000000" w:rsidP="00000000" w:rsidRDefault="00000000" w:rsidRPr="00000000" w14:paraId="00000504">
            <w:pPr>
              <w:tabs>
                <w:tab w:val="left" w:leader="none" w:pos="170"/>
                <w:tab w:val="left" w:leader="none" w:pos="3119"/>
                <w:tab w:val="left" w:leader="none" w:pos="5670"/>
                <w:tab w:val="left" w:leader="none" w:pos="7938"/>
              </w:tabs>
              <w:jc w:val="center"/>
              <w:rPr>
                <w:sz w:val="24"/>
                <w:szCs w:val="24"/>
              </w:rPr>
            </w:pPr>
            <w:r w:rsidDel="00000000" w:rsidR="00000000" w:rsidRPr="00000000">
              <w:rPr>
                <w:i w:val="1"/>
                <w:sz w:val="24"/>
                <w:szCs w:val="24"/>
                <w:rtl w:val="0"/>
              </w:rPr>
              <w:t xml:space="preserve">(Đề thi có 06 trang)</w:t>
            </w:r>
            <w:r w:rsidDel="00000000" w:rsidR="00000000" w:rsidRPr="00000000">
              <w:rPr>
                <w:rtl w:val="0"/>
              </w:rPr>
            </w:r>
          </w:p>
        </w:tc>
        <w:tc>
          <w:tcPr/>
          <w:p w:rsidR="00000000" w:rsidDel="00000000" w:rsidP="00000000" w:rsidRDefault="00000000" w:rsidRPr="00000000" w14:paraId="00000505">
            <w:pPr>
              <w:ind w:right="-174"/>
              <w:jc w:val="center"/>
              <w:rPr>
                <w:b w:val="1"/>
                <w:sz w:val="24"/>
                <w:szCs w:val="24"/>
              </w:rPr>
            </w:pPr>
            <w:r w:rsidDel="00000000" w:rsidR="00000000" w:rsidRPr="00000000">
              <w:rPr>
                <w:b w:val="1"/>
                <w:sz w:val="24"/>
                <w:szCs w:val="24"/>
                <w:rtl w:val="0"/>
              </w:rPr>
              <w:t xml:space="preserve">KỲ THI TỐT NGHIỆP TRUNG HỌC PHỔ THÔNG NĂM 2025</w:t>
            </w:r>
          </w:p>
          <w:p w:rsidR="00000000" w:rsidDel="00000000" w:rsidP="00000000" w:rsidRDefault="00000000" w:rsidRPr="00000000" w14:paraId="00000506">
            <w:pPr>
              <w:tabs>
                <w:tab w:val="left" w:leader="none" w:pos="170"/>
                <w:tab w:val="left" w:leader="none" w:pos="3119"/>
                <w:tab w:val="left" w:leader="none" w:pos="5670"/>
                <w:tab w:val="left" w:leader="none" w:pos="7938"/>
              </w:tabs>
              <w:jc w:val="center"/>
              <w:rPr>
                <w:i w:val="1"/>
                <w:sz w:val="24"/>
                <w:szCs w:val="24"/>
              </w:rPr>
            </w:pPr>
            <w:r w:rsidDel="00000000" w:rsidR="00000000" w:rsidRPr="00000000">
              <w:rPr>
                <w:b w:val="1"/>
                <w:sz w:val="24"/>
                <w:szCs w:val="24"/>
                <w:rtl w:val="0"/>
              </w:rPr>
              <w:t xml:space="preserve">Bài thi: NGOẠI NGỮ; Môn thi: TIẾNG ANH</w:t>
            </w:r>
            <w:r w:rsidDel="00000000" w:rsidR="00000000" w:rsidRPr="00000000">
              <w:rPr>
                <w:rtl w:val="0"/>
              </w:rPr>
            </w:r>
          </w:p>
          <w:p w:rsidR="00000000" w:rsidDel="00000000" w:rsidP="00000000" w:rsidRDefault="00000000" w:rsidRPr="00000000" w14:paraId="00000507">
            <w:pPr>
              <w:tabs>
                <w:tab w:val="left" w:leader="none" w:pos="170"/>
                <w:tab w:val="left" w:leader="none" w:pos="3119"/>
                <w:tab w:val="left" w:leader="none" w:pos="5670"/>
                <w:tab w:val="left" w:leader="none" w:pos="7938"/>
              </w:tabs>
              <w:jc w:val="center"/>
              <w:rPr>
                <w:i w:val="1"/>
                <w:sz w:val="24"/>
                <w:szCs w:val="24"/>
              </w:rPr>
            </w:pPr>
            <w:r w:rsidDel="00000000" w:rsidR="00000000" w:rsidRPr="00000000">
              <w:rPr>
                <w:i w:val="1"/>
                <w:sz w:val="24"/>
                <w:szCs w:val="24"/>
                <w:rtl w:val="0"/>
              </w:rPr>
              <w:t xml:space="preserve">Thời gian làm bài:50 phút; không kể thời gian phát đề</w:t>
            </w:r>
          </w:p>
          <w:p w:rsidR="00000000" w:rsidDel="00000000" w:rsidP="00000000" w:rsidRDefault="00000000" w:rsidRPr="00000000" w14:paraId="00000508">
            <w:pPr>
              <w:tabs>
                <w:tab w:val="left" w:leader="none" w:pos="170"/>
                <w:tab w:val="left" w:leader="none" w:pos="3119"/>
                <w:tab w:val="left" w:leader="none" w:pos="5670"/>
                <w:tab w:val="left" w:leader="none" w:pos="7938"/>
              </w:tabs>
              <w:jc w:val="center"/>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9"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2128296349" name="image32.png"/>
                      <a:graphic>
                        <a:graphicData uri="http://schemas.openxmlformats.org/drawingml/2006/picture">
                          <pic:pic>
                            <pic:nvPicPr>
                              <pic:cNvPr id="0" name="image32.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509">
      <w:pPr>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27" name=""/>
                <a:graphic>
                  <a:graphicData uri="http://schemas.microsoft.com/office/word/2010/wordprocessingShape">
                    <wps:wsp>
                      <wps:cNvSpPr/>
                      <wps:cNvPr id="10" name="Shape 10"/>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Biên soạn: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TikTok</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@thptqg2025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2128296327" name="image10.png"/>
                <a:graphic>
                  <a:graphicData uri="http://schemas.openxmlformats.org/drawingml/2006/picture">
                    <pic:pic>
                      <pic:nvPicPr>
                        <pic:cNvPr id="0" name="image10.png"/>
                        <pic:cNvPicPr preferRelativeResize="0"/>
                      </pic:nvPicPr>
                      <pic:blipFill>
                        <a:blip r:embed="rId42"/>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50A">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Họ, tên thí sinh: </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50B">
      <w:pPr>
        <w:tabs>
          <w:tab w:val="left" w:leader="none" w:pos="170"/>
          <w:tab w:val="left" w:leader="none" w:pos="3119"/>
          <w:tab w:val="left" w:leader="none" w:pos="5670"/>
          <w:tab w:val="left" w:leader="none" w:pos="7938"/>
        </w:tabs>
        <w:jc w:val="both"/>
        <w:rPr>
          <w:sz w:val="24"/>
          <w:szCs w:val="24"/>
        </w:rPr>
      </w:pPr>
      <w:r w:rsidDel="00000000" w:rsidR="00000000" w:rsidRPr="00000000">
        <w:rPr>
          <w:b w:val="1"/>
          <w:sz w:val="24"/>
          <w:szCs w:val="24"/>
          <w:rtl w:val="0"/>
        </w:rPr>
        <w:t xml:space="preserve">Số báo danh: </w:t>
      </w:r>
      <w:r w:rsidDel="00000000" w:rsidR="00000000" w:rsidRPr="00000000">
        <w:rPr>
          <w:sz w:val="24"/>
          <w:szCs w:val="24"/>
          <w:rtl w:val="0"/>
        </w:rPr>
        <w:t xml:space="preserve">.........................................................................................</w:t>
      </w:r>
    </w:p>
    <w:p w:rsidR="00000000" w:rsidDel="00000000" w:rsidP="00000000" w:rsidRDefault="00000000" w:rsidRPr="00000000" w14:paraId="0000050C">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24" name=""/>
                <a:graphic>
                  <a:graphicData uri="http://schemas.microsoft.com/office/word/2010/wordprocessingShape">
                    <wps:wsp>
                      <wps:cNvCnPr/>
                      <wps:spPr>
                        <a:xfrm>
                          <a:off x="1979865" y="3780000"/>
                          <a:ext cx="67322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2128296324" name="image7.png"/>
                <a:graphic>
                  <a:graphicData uri="http://schemas.openxmlformats.org/drawingml/2006/picture">
                    <pic:pic>
                      <pic:nvPicPr>
                        <pic:cNvPr id="0" name="image7.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0D">
      <w:pPr>
        <w:widowControl w:val="0"/>
        <w:tabs>
          <w:tab w:val="left" w:leader="none" w:pos="170"/>
          <w:tab w:val="left" w:leader="none" w:pos="3119"/>
          <w:tab w:val="left" w:leader="none" w:pos="5670"/>
          <w:tab w:val="left" w:leader="none" w:pos="7938"/>
        </w:tabs>
        <w:jc w:val="both"/>
        <w:rPr>
          <w:b w:val="1"/>
          <w:sz w:val="24"/>
          <w:szCs w:val="24"/>
        </w:rPr>
      </w:pPr>
      <w:r w:rsidDel="00000000" w:rsidR="00000000" w:rsidRPr="00000000">
        <w:rPr>
          <w:rtl w:val="0"/>
        </w:rPr>
      </w:r>
    </w:p>
    <w:p w:rsidR="00000000" w:rsidDel="00000000" w:rsidP="00000000" w:rsidRDefault="00000000" w:rsidRPr="00000000" w14:paraId="0000050E">
      <w:pPr>
        <w:spacing w:line="276" w:lineRule="auto"/>
        <w:jc w:val="both"/>
        <w:rPr>
          <w:b w:val="1"/>
          <w:i w:val="1"/>
          <w:sz w:val="24"/>
          <w:szCs w:val="24"/>
        </w:rPr>
      </w:pPr>
      <w:r w:rsidDel="00000000" w:rsidR="00000000" w:rsidRPr="00000000">
        <w:rPr>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50F">
      <w:pPr>
        <w:spacing w:line="276" w:lineRule="auto"/>
        <w:jc w:val="center"/>
        <w:rPr>
          <w:sz w:val="24"/>
          <w:szCs w:val="24"/>
        </w:rPr>
      </w:pPr>
      <w:r w:rsidDel="00000000" w:rsidR="00000000" w:rsidRPr="00000000">
        <w:rPr>
          <w:b w:val="1"/>
          <w:sz w:val="24"/>
          <w:szCs w:val="24"/>
          <w:rtl w:val="0"/>
        </w:rPr>
        <w:t xml:space="preserve">UNDERSTANDING GLOBALIZATION</w:t>
      </w:r>
      <w:r w:rsidDel="00000000" w:rsidR="00000000" w:rsidRPr="00000000">
        <w:rPr>
          <w:rtl w:val="0"/>
        </w:rPr>
      </w:r>
    </w:p>
    <w:p w:rsidR="00000000" w:rsidDel="00000000" w:rsidP="00000000" w:rsidRDefault="00000000" w:rsidRPr="00000000" w14:paraId="00000510">
      <w:pPr>
        <w:spacing w:line="276" w:lineRule="auto"/>
        <w:jc w:val="both"/>
        <w:rPr>
          <w:sz w:val="24"/>
          <w:szCs w:val="24"/>
        </w:rPr>
      </w:pPr>
      <w:r w:rsidDel="00000000" w:rsidR="00000000" w:rsidRPr="00000000">
        <w:rPr>
          <w:sz w:val="24"/>
          <w:szCs w:val="24"/>
          <w:rtl w:val="0"/>
        </w:rPr>
        <w:t xml:space="preserve">Have you ever wondered how (1) _____ countries become more interconnected? Globalization is the process that allows for the exchange of ideas, goods, and services across the world. This phenomenon has (2) _____ many businesses to expand their markets beyond national borders. With the rise of technology and communication, companies can now (3) _____ with customers and partners globally. However, globalization also raises important questions about cultural identity and economic inequality. Are we (4) _____ our local traditions in favor of a more homogenized culture? To explore these issues, join our upcoming seminar on globalization. Experts will discuss its impacts on (5) _____ and society, and provide insights into how we can navigate this complex landscape. Don't miss this opportunity to (6) _____ your understanding of the world!</w:t>
      </w:r>
    </w:p>
    <w:p w:rsidR="00000000" w:rsidDel="00000000" w:rsidP="00000000" w:rsidRDefault="00000000" w:rsidRPr="00000000" w14:paraId="00000511">
      <w:pPr>
        <w:spacing w:line="276" w:lineRule="auto"/>
        <w:ind w:left="5760" w:firstLine="720"/>
        <w:jc w:val="right"/>
        <w:rPr>
          <w:sz w:val="24"/>
          <w:szCs w:val="24"/>
        </w:rPr>
      </w:pPr>
      <w:r w:rsidDel="00000000" w:rsidR="00000000" w:rsidRPr="00000000">
        <w:rPr>
          <w:sz w:val="24"/>
          <w:szCs w:val="24"/>
          <w:rtl w:val="0"/>
        </w:rPr>
        <w:t xml:space="preserve">(Adapted from Global Insights)</w:t>
      </w:r>
    </w:p>
    <w:p w:rsidR="00000000" w:rsidDel="00000000" w:rsidP="00000000" w:rsidRDefault="00000000" w:rsidRPr="00000000" w14:paraId="00000512">
      <w:pPr>
        <w:spacing w:line="276" w:lineRule="auto"/>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separate</w:t>
        <w:tab/>
        <w:tab/>
      </w:r>
      <w:r w:rsidDel="00000000" w:rsidR="00000000" w:rsidRPr="00000000">
        <w:rPr>
          <w:b w:val="1"/>
          <w:sz w:val="24"/>
          <w:szCs w:val="24"/>
          <w:rtl w:val="0"/>
        </w:rPr>
        <w:t xml:space="preserve">B. </w:t>
      </w:r>
      <w:r w:rsidDel="00000000" w:rsidR="00000000" w:rsidRPr="00000000">
        <w:rPr>
          <w:sz w:val="24"/>
          <w:szCs w:val="24"/>
          <w:rtl w:val="0"/>
        </w:rPr>
        <w:t xml:space="preserve">different</w:t>
        <w:tab/>
        <w:tab/>
      </w:r>
      <w:r w:rsidDel="00000000" w:rsidR="00000000" w:rsidRPr="00000000">
        <w:rPr>
          <w:b w:val="1"/>
          <w:sz w:val="24"/>
          <w:szCs w:val="24"/>
          <w:rtl w:val="0"/>
        </w:rPr>
        <w:t xml:space="preserve">C. </w:t>
      </w:r>
      <w:r w:rsidDel="00000000" w:rsidR="00000000" w:rsidRPr="00000000">
        <w:rPr>
          <w:sz w:val="24"/>
          <w:szCs w:val="24"/>
          <w:rtl w:val="0"/>
        </w:rPr>
        <w:t xml:space="preserve">distant</w:t>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various</w:t>
      </w:r>
      <w:r w:rsidDel="00000000" w:rsidR="00000000" w:rsidRPr="00000000">
        <w:rPr>
          <w:rtl w:val="0"/>
        </w:rPr>
      </w:r>
    </w:p>
    <w:p w:rsidR="00000000" w:rsidDel="00000000" w:rsidP="00000000" w:rsidRDefault="00000000" w:rsidRPr="00000000" w14:paraId="00000513">
      <w:pPr>
        <w:spacing w:line="276" w:lineRule="auto"/>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encouraged</w:t>
      </w:r>
      <w:r w:rsidDel="00000000" w:rsidR="00000000" w:rsidRPr="00000000">
        <w:rPr>
          <w:sz w:val="24"/>
          <w:szCs w:val="24"/>
          <w:rtl w:val="0"/>
        </w:rPr>
        <w:tab/>
        <w:tab/>
      </w:r>
      <w:r w:rsidDel="00000000" w:rsidR="00000000" w:rsidRPr="00000000">
        <w:rPr>
          <w:b w:val="1"/>
          <w:sz w:val="24"/>
          <w:szCs w:val="24"/>
          <w:rtl w:val="0"/>
        </w:rPr>
        <w:t xml:space="preserve">B. </w:t>
      </w:r>
      <w:r w:rsidDel="00000000" w:rsidR="00000000" w:rsidRPr="00000000">
        <w:rPr>
          <w:sz w:val="24"/>
          <w:szCs w:val="24"/>
          <w:rtl w:val="0"/>
        </w:rPr>
        <w:t xml:space="preserve">discouraging</w:t>
        <w:tab/>
      </w:r>
      <w:r w:rsidDel="00000000" w:rsidR="00000000" w:rsidRPr="00000000">
        <w:rPr>
          <w:b w:val="1"/>
          <w:sz w:val="24"/>
          <w:szCs w:val="24"/>
          <w:rtl w:val="0"/>
        </w:rPr>
        <w:t xml:space="preserve">C. </w:t>
      </w:r>
      <w:r w:rsidDel="00000000" w:rsidR="00000000" w:rsidRPr="00000000">
        <w:rPr>
          <w:sz w:val="24"/>
          <w:szCs w:val="24"/>
          <w:rtl w:val="0"/>
        </w:rPr>
        <w:t xml:space="preserve">discourage</w:t>
        <w:tab/>
        <w:tab/>
      </w:r>
      <w:r w:rsidDel="00000000" w:rsidR="00000000" w:rsidRPr="00000000">
        <w:rPr>
          <w:b w:val="1"/>
          <w:sz w:val="24"/>
          <w:szCs w:val="24"/>
          <w:rtl w:val="0"/>
        </w:rPr>
        <w:t xml:space="preserve">D. </w:t>
      </w:r>
      <w:r w:rsidDel="00000000" w:rsidR="00000000" w:rsidRPr="00000000">
        <w:rPr>
          <w:sz w:val="24"/>
          <w:szCs w:val="24"/>
          <w:rtl w:val="0"/>
        </w:rPr>
        <w:t xml:space="preserve">encourages</w:t>
      </w:r>
    </w:p>
    <w:p w:rsidR="00000000" w:rsidDel="00000000" w:rsidP="00000000" w:rsidRDefault="00000000" w:rsidRPr="00000000" w14:paraId="00000514">
      <w:pPr>
        <w:spacing w:line="276" w:lineRule="auto"/>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communicate</w:t>
      </w:r>
      <w:r w:rsidDel="00000000" w:rsidR="00000000" w:rsidRPr="00000000">
        <w:rPr>
          <w:sz w:val="24"/>
          <w:szCs w:val="24"/>
          <w:rtl w:val="0"/>
        </w:rPr>
        <w:tab/>
        <w:tab/>
      </w:r>
      <w:r w:rsidDel="00000000" w:rsidR="00000000" w:rsidRPr="00000000">
        <w:rPr>
          <w:b w:val="1"/>
          <w:sz w:val="24"/>
          <w:szCs w:val="24"/>
          <w:rtl w:val="0"/>
        </w:rPr>
        <w:t xml:space="preserve">B. </w:t>
      </w:r>
      <w:r w:rsidDel="00000000" w:rsidR="00000000" w:rsidRPr="00000000">
        <w:rPr>
          <w:sz w:val="24"/>
          <w:szCs w:val="24"/>
          <w:rtl w:val="0"/>
        </w:rPr>
        <w:t xml:space="preserve">communicates</w:t>
        <w:tab/>
      </w:r>
      <w:r w:rsidDel="00000000" w:rsidR="00000000" w:rsidRPr="00000000">
        <w:rPr>
          <w:b w:val="1"/>
          <w:sz w:val="24"/>
          <w:szCs w:val="24"/>
          <w:rtl w:val="0"/>
        </w:rPr>
        <w:t xml:space="preserve">C. </w:t>
      </w:r>
      <w:r w:rsidDel="00000000" w:rsidR="00000000" w:rsidRPr="00000000">
        <w:rPr>
          <w:sz w:val="24"/>
          <w:szCs w:val="24"/>
          <w:rtl w:val="0"/>
        </w:rPr>
        <w:t xml:space="preserve">communicating</w:t>
        <w:tab/>
      </w:r>
      <w:r w:rsidDel="00000000" w:rsidR="00000000" w:rsidRPr="00000000">
        <w:rPr>
          <w:b w:val="1"/>
          <w:sz w:val="24"/>
          <w:szCs w:val="24"/>
          <w:rtl w:val="0"/>
        </w:rPr>
        <w:t xml:space="preserve">D. </w:t>
      </w:r>
      <w:r w:rsidDel="00000000" w:rsidR="00000000" w:rsidRPr="00000000">
        <w:rPr>
          <w:sz w:val="24"/>
          <w:szCs w:val="24"/>
          <w:rtl w:val="0"/>
        </w:rPr>
        <w:t xml:space="preserve">communication</w:t>
      </w:r>
    </w:p>
    <w:p w:rsidR="00000000" w:rsidDel="00000000" w:rsidP="00000000" w:rsidRDefault="00000000" w:rsidRPr="00000000" w14:paraId="00000515">
      <w:pPr>
        <w:spacing w:line="276" w:lineRule="auto"/>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losing</w:t>
        <w:tab/>
        <w:tab/>
        <w:tab/>
      </w:r>
      <w:r w:rsidDel="00000000" w:rsidR="00000000" w:rsidRPr="00000000">
        <w:rPr>
          <w:b w:val="1"/>
          <w:sz w:val="24"/>
          <w:szCs w:val="24"/>
          <w:rtl w:val="0"/>
        </w:rPr>
        <w:t xml:space="preserve">B. </w:t>
      </w:r>
      <w:r w:rsidDel="00000000" w:rsidR="00000000" w:rsidRPr="00000000">
        <w:rPr>
          <w:sz w:val="24"/>
          <w:szCs w:val="24"/>
          <w:rtl w:val="0"/>
        </w:rPr>
        <w:t xml:space="preserve">lose</w:t>
        <w:tab/>
        <w:tab/>
        <w:tab/>
      </w:r>
      <w:r w:rsidDel="00000000" w:rsidR="00000000" w:rsidRPr="00000000">
        <w:rPr>
          <w:b w:val="1"/>
          <w:sz w:val="24"/>
          <w:szCs w:val="24"/>
          <w:rtl w:val="0"/>
        </w:rPr>
        <w:t xml:space="preserve">C. </w:t>
      </w:r>
      <w:r w:rsidDel="00000000" w:rsidR="00000000" w:rsidRPr="00000000">
        <w:rPr>
          <w:sz w:val="24"/>
          <w:szCs w:val="24"/>
          <w:rtl w:val="0"/>
        </w:rPr>
        <w:t xml:space="preserve">lost</w:t>
        <w:tab/>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to lose</w:t>
      </w:r>
      <w:r w:rsidDel="00000000" w:rsidR="00000000" w:rsidRPr="00000000">
        <w:rPr>
          <w:rtl w:val="0"/>
        </w:rPr>
      </w:r>
    </w:p>
    <w:p w:rsidR="00000000" w:rsidDel="00000000" w:rsidP="00000000" w:rsidRDefault="00000000" w:rsidRPr="00000000" w14:paraId="00000516">
      <w:pPr>
        <w:spacing w:line="276" w:lineRule="auto"/>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w:t>
      </w:r>
      <w:r w:rsidDel="00000000" w:rsidR="00000000" w:rsidRPr="00000000">
        <w:rPr>
          <w:b w:val="1"/>
          <w:sz w:val="24"/>
          <w:szCs w:val="24"/>
          <w:rtl w:val="0"/>
        </w:rPr>
        <w:t xml:space="preserve">A. </w:t>
      </w:r>
      <w:r w:rsidDel="00000000" w:rsidR="00000000" w:rsidRPr="00000000">
        <w:rPr>
          <w:sz w:val="24"/>
          <w:szCs w:val="24"/>
          <w:rtl w:val="0"/>
        </w:rPr>
        <w:t xml:space="preserve">economical</w:t>
        <w:tab/>
        <w:tab/>
      </w:r>
      <w:r w:rsidDel="00000000" w:rsidR="00000000" w:rsidRPr="00000000">
        <w:rPr>
          <w:b w:val="1"/>
          <w:sz w:val="24"/>
          <w:szCs w:val="24"/>
          <w:rtl w:val="0"/>
        </w:rPr>
        <w:t xml:space="preserve">B. </w:t>
      </w:r>
      <w:r w:rsidDel="00000000" w:rsidR="00000000" w:rsidRPr="00000000">
        <w:rPr>
          <w:sz w:val="24"/>
          <w:szCs w:val="24"/>
          <w:rtl w:val="0"/>
        </w:rPr>
        <w:t xml:space="preserve">economic</w:t>
        <w:tab/>
        <w:tab/>
      </w:r>
      <w:r w:rsidDel="00000000" w:rsidR="00000000" w:rsidRPr="00000000">
        <w:rPr>
          <w:b w:val="1"/>
          <w:sz w:val="24"/>
          <w:szCs w:val="24"/>
          <w:rtl w:val="0"/>
        </w:rPr>
        <w:t xml:space="preserve">C. </w:t>
      </w:r>
      <w:r w:rsidDel="00000000" w:rsidR="00000000" w:rsidRPr="00000000">
        <w:rPr>
          <w:sz w:val="24"/>
          <w:szCs w:val="24"/>
          <w:rtl w:val="0"/>
        </w:rPr>
        <w:t xml:space="preserve">economically</w:t>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economies</w:t>
      </w:r>
      <w:r w:rsidDel="00000000" w:rsidR="00000000" w:rsidRPr="00000000">
        <w:rPr>
          <w:rtl w:val="0"/>
        </w:rPr>
      </w:r>
    </w:p>
    <w:p w:rsidR="00000000" w:rsidDel="00000000" w:rsidP="00000000" w:rsidRDefault="00000000" w:rsidRPr="00000000" w14:paraId="00000517">
      <w:pPr>
        <w:spacing w:line="276" w:lineRule="auto"/>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improve</w:t>
      </w:r>
      <w:r w:rsidDel="00000000" w:rsidR="00000000" w:rsidRPr="00000000">
        <w:rPr>
          <w:sz w:val="24"/>
          <w:szCs w:val="24"/>
          <w:rtl w:val="0"/>
        </w:rPr>
        <w:tab/>
        <w:tab/>
      </w:r>
      <w:r w:rsidDel="00000000" w:rsidR="00000000" w:rsidRPr="00000000">
        <w:rPr>
          <w:b w:val="1"/>
          <w:sz w:val="24"/>
          <w:szCs w:val="24"/>
          <w:rtl w:val="0"/>
        </w:rPr>
        <w:t xml:space="preserve">B. </w:t>
      </w:r>
      <w:r w:rsidDel="00000000" w:rsidR="00000000" w:rsidRPr="00000000">
        <w:rPr>
          <w:sz w:val="24"/>
          <w:szCs w:val="24"/>
          <w:rtl w:val="0"/>
        </w:rPr>
        <w:t xml:space="preserve">improved</w:t>
        <w:tab/>
        <w:tab/>
      </w:r>
      <w:r w:rsidDel="00000000" w:rsidR="00000000" w:rsidRPr="00000000">
        <w:rPr>
          <w:b w:val="1"/>
          <w:sz w:val="24"/>
          <w:szCs w:val="24"/>
          <w:rtl w:val="0"/>
        </w:rPr>
        <w:t xml:space="preserve">C. </w:t>
      </w:r>
      <w:r w:rsidDel="00000000" w:rsidR="00000000" w:rsidRPr="00000000">
        <w:rPr>
          <w:sz w:val="24"/>
          <w:szCs w:val="24"/>
          <w:rtl w:val="0"/>
        </w:rPr>
        <w:t xml:space="preserve">improving</w:t>
        <w:tab/>
        <w:tab/>
      </w:r>
      <w:r w:rsidDel="00000000" w:rsidR="00000000" w:rsidRPr="00000000">
        <w:rPr>
          <w:b w:val="1"/>
          <w:sz w:val="24"/>
          <w:szCs w:val="24"/>
          <w:rtl w:val="0"/>
        </w:rPr>
        <w:t xml:space="preserve">D. </w:t>
      </w:r>
      <w:r w:rsidDel="00000000" w:rsidR="00000000" w:rsidRPr="00000000">
        <w:rPr>
          <w:sz w:val="24"/>
          <w:szCs w:val="24"/>
          <w:rtl w:val="0"/>
        </w:rPr>
        <w:t xml:space="preserve">to improve</w:t>
      </w:r>
    </w:p>
    <w:p w:rsidR="00000000" w:rsidDel="00000000" w:rsidP="00000000" w:rsidRDefault="00000000" w:rsidRPr="00000000" w14:paraId="00000518">
      <w:pPr>
        <w:tabs>
          <w:tab w:val="left" w:leader="none" w:pos="283"/>
          <w:tab w:val="left" w:leader="none" w:pos="2835"/>
          <w:tab w:val="left" w:leader="none" w:pos="5386"/>
          <w:tab w:val="left" w:leader="none" w:pos="7937"/>
        </w:tabs>
        <w:spacing w:line="276" w:lineRule="auto"/>
        <w:rPr>
          <w:b w:val="1"/>
          <w:i w:val="1"/>
          <w:sz w:val="24"/>
          <w:szCs w:val="24"/>
        </w:rPr>
      </w:pPr>
      <w:r w:rsidDel="00000000" w:rsidR="00000000" w:rsidRPr="00000000">
        <w:rPr>
          <w:b w:val="1"/>
          <w:i w:val="1"/>
          <w:sz w:val="24"/>
          <w:szCs w:val="24"/>
          <w:rtl w:val="0"/>
        </w:rPr>
        <w:t xml:space="preserve">Read the following leaflet and mark the letter A, B, C or D on your answer sheet to indicate the option that bestfits each of the numbered blanks from 7 to 12</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519">
      <w:pPr>
        <w:spacing w:line="276" w:lineRule="auto"/>
        <w:jc w:val="center"/>
        <w:rPr>
          <w:b w:val="1"/>
          <w:sz w:val="24"/>
          <w:szCs w:val="24"/>
        </w:rPr>
      </w:pPr>
      <w:r w:rsidDel="00000000" w:rsidR="00000000" w:rsidRPr="00000000">
        <w:rPr>
          <w:b w:val="1"/>
          <w:sz w:val="24"/>
          <w:szCs w:val="24"/>
          <w:rtl w:val="0"/>
        </w:rPr>
        <w:t xml:space="preserve">Saving Money on Everyday Expenses</w:t>
      </w:r>
    </w:p>
    <w:p w:rsidR="00000000" w:rsidDel="00000000" w:rsidP="00000000" w:rsidRDefault="00000000" w:rsidRPr="00000000" w14:paraId="0000051A">
      <w:pPr>
        <w:spacing w:line="276" w:lineRule="auto"/>
        <w:jc w:val="both"/>
        <w:rPr>
          <w:sz w:val="24"/>
          <w:szCs w:val="24"/>
        </w:rPr>
      </w:pPr>
      <w:r w:rsidDel="00000000" w:rsidR="00000000" w:rsidRPr="00000000">
        <w:rPr>
          <w:sz w:val="24"/>
          <w:szCs w:val="24"/>
          <w:rtl w:val="0"/>
        </w:rPr>
        <w:t xml:space="preserve"> Looking to cut down on your spending? Here are some simple ways to save money without sacrificing your lifestyle.</w:t>
      </w:r>
    </w:p>
    <w:p w:rsidR="00000000" w:rsidDel="00000000" w:rsidP="00000000" w:rsidRDefault="00000000" w:rsidRPr="00000000" w14:paraId="0000051B">
      <w:pPr>
        <w:spacing w:line="276" w:lineRule="auto"/>
        <w:jc w:val="both"/>
        <w:rPr>
          <w:sz w:val="24"/>
          <w:szCs w:val="24"/>
        </w:rPr>
      </w:pPr>
      <w:r w:rsidDel="00000000" w:rsidR="00000000" w:rsidRPr="00000000">
        <w:rPr>
          <w:b w:val="1"/>
          <w:sz w:val="24"/>
          <w:szCs w:val="24"/>
          <w:rtl w:val="0"/>
        </w:rPr>
        <w:t xml:space="preserve">Money-Saving Facts:</w:t>
      </w:r>
      <w:r w:rsidDel="00000000" w:rsidR="00000000" w:rsidRPr="00000000">
        <w:rPr>
          <w:sz w:val="24"/>
          <w:szCs w:val="24"/>
          <w:rtl w:val="0"/>
        </w:rPr>
        <w:t xml:space="preserve"> Many households (7)_____ from unnecessary expenses each month. Small changes in your daily habits can help reduce costs significantly.</w:t>
      </w:r>
    </w:p>
    <w:p w:rsidR="00000000" w:rsidDel="00000000" w:rsidP="00000000" w:rsidRDefault="00000000" w:rsidRPr="00000000" w14:paraId="0000051C">
      <w:pPr>
        <w:spacing w:line="276" w:lineRule="auto"/>
        <w:jc w:val="both"/>
        <w:rPr>
          <w:sz w:val="24"/>
          <w:szCs w:val="24"/>
        </w:rPr>
      </w:pPr>
      <w:r w:rsidDel="00000000" w:rsidR="00000000" w:rsidRPr="00000000">
        <w:rPr>
          <w:b w:val="1"/>
          <w:sz w:val="24"/>
          <w:szCs w:val="24"/>
          <w:rtl w:val="0"/>
        </w:rPr>
        <w:t xml:space="preserve">Smart Saving Strategies:</w:t>
      </w:r>
      <w:r w:rsidDel="00000000" w:rsidR="00000000" w:rsidRPr="00000000">
        <w:rPr>
          <w:rtl w:val="0"/>
        </w:rPr>
      </w:r>
    </w:p>
    <w:p w:rsidR="00000000" w:rsidDel="00000000" w:rsidP="00000000" w:rsidRDefault="00000000" w:rsidRPr="00000000" w14:paraId="0000051D">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Plan your meals! Preparing meals at home can help avoid the temptation to eat (8)_____, saving you money.</w:t>
      </w:r>
    </w:p>
    <w:p w:rsidR="00000000" w:rsidDel="00000000" w:rsidP="00000000" w:rsidRDefault="00000000" w:rsidRPr="00000000" w14:paraId="0000051E">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Track your spending! Keeping a record of your purchases helps (9)_____ where you can cut back.</w:t>
      </w:r>
    </w:p>
    <w:p w:rsidR="00000000" w:rsidDel="00000000" w:rsidP="00000000" w:rsidRDefault="00000000" w:rsidRPr="00000000" w14:paraId="0000051F">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Buy in bulk! (10)_____ making small purchases, buying in bulk can be more cost-effective.</w:t>
      </w:r>
    </w:p>
    <w:p w:rsidR="00000000" w:rsidDel="00000000" w:rsidP="00000000" w:rsidRDefault="00000000" w:rsidRPr="00000000" w14:paraId="00000520">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Use discounts! Take advantage of coupons and sales to (11)_____ your savings.</w:t>
      </w:r>
    </w:p>
    <w:p w:rsidR="00000000" w:rsidDel="00000000" w:rsidP="00000000" w:rsidRDefault="00000000" w:rsidRPr="00000000" w14:paraId="00000521">
      <w:pPr>
        <w:numPr>
          <w:ilvl w:val="0"/>
          <w:numId w:val="13"/>
        </w:numPr>
        <w:spacing w:after="160" w:line="276" w:lineRule="auto"/>
        <w:ind w:left="720" w:hanging="360"/>
        <w:jc w:val="both"/>
        <w:rPr>
          <w:sz w:val="24"/>
          <w:szCs w:val="24"/>
        </w:rPr>
      </w:pPr>
      <w:r w:rsidDel="00000000" w:rsidR="00000000" w:rsidRPr="00000000">
        <w:rPr>
          <w:sz w:val="24"/>
          <w:szCs w:val="24"/>
          <w:rtl w:val="0"/>
        </w:rPr>
        <w:t xml:space="preserve">Avoid impulse buys! Sticking to a shopping list can help you (12)_____ unnecessary purchases.</w:t>
      </w:r>
    </w:p>
    <w:p w:rsidR="00000000" w:rsidDel="00000000" w:rsidP="00000000" w:rsidRDefault="00000000" w:rsidRPr="00000000" w14:paraId="00000522">
      <w:pPr>
        <w:spacing w:line="276" w:lineRule="auto"/>
        <w:rPr>
          <w:sz w:val="24"/>
          <w:szCs w:val="24"/>
        </w:rPr>
      </w:pPr>
      <w:r w:rsidDel="00000000" w:rsidR="00000000" w:rsidRPr="00000000">
        <w:rPr>
          <w:b w:val="1"/>
          <w:sz w:val="24"/>
          <w:szCs w:val="24"/>
          <w:rtl w:val="0"/>
        </w:rPr>
        <w:t xml:space="preserve">Question 7</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benefit</w:t>
        <w:tab/>
        <w:t xml:space="preserve"> </w:t>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suffer</w:t>
      </w:r>
      <w:r w:rsidDel="00000000" w:rsidR="00000000" w:rsidRPr="00000000">
        <w:rPr>
          <w:sz w:val="24"/>
          <w:szCs w:val="24"/>
          <w:rtl w:val="0"/>
        </w:rPr>
        <w:t xml:space="preserve"> </w:t>
        <w:tab/>
        <w:tab/>
      </w:r>
      <w:r w:rsidDel="00000000" w:rsidR="00000000" w:rsidRPr="00000000">
        <w:rPr>
          <w:b w:val="1"/>
          <w:sz w:val="24"/>
          <w:szCs w:val="24"/>
          <w:rtl w:val="0"/>
        </w:rPr>
        <w:t xml:space="preserve">C. </w:t>
      </w:r>
      <w:r w:rsidDel="00000000" w:rsidR="00000000" w:rsidRPr="00000000">
        <w:rPr>
          <w:sz w:val="24"/>
          <w:szCs w:val="24"/>
          <w:rtl w:val="0"/>
        </w:rPr>
        <w:t xml:space="preserve">gain </w:t>
        <w:tab/>
        <w:tab/>
      </w:r>
      <w:r w:rsidDel="00000000" w:rsidR="00000000" w:rsidRPr="00000000">
        <w:rPr>
          <w:b w:val="1"/>
          <w:sz w:val="24"/>
          <w:szCs w:val="24"/>
          <w:rtl w:val="0"/>
        </w:rPr>
        <w:t xml:space="preserve">D. </w:t>
      </w:r>
      <w:r w:rsidDel="00000000" w:rsidR="00000000" w:rsidRPr="00000000">
        <w:rPr>
          <w:sz w:val="24"/>
          <w:szCs w:val="24"/>
          <w:rtl w:val="0"/>
        </w:rPr>
        <w:t xml:space="preserve">struggle</w:t>
        <w:br w:type="textWrapping"/>
      </w:r>
      <w:r w:rsidDel="00000000" w:rsidR="00000000" w:rsidRPr="00000000">
        <w:rPr>
          <w:b w:val="1"/>
          <w:sz w:val="24"/>
          <w:szCs w:val="24"/>
          <w:rtl w:val="0"/>
        </w:rPr>
        <w:t xml:space="preserve">Question 8</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for</w:t>
        <w:tab/>
        <w:tab/>
        <w:t xml:space="preserve"> </w:t>
      </w:r>
      <w:r w:rsidDel="00000000" w:rsidR="00000000" w:rsidRPr="00000000">
        <w:rPr>
          <w:b w:val="1"/>
          <w:sz w:val="24"/>
          <w:szCs w:val="24"/>
          <w:rtl w:val="0"/>
        </w:rPr>
        <w:t xml:space="preserve">B.</w:t>
      </w:r>
      <w:r w:rsidDel="00000000" w:rsidR="00000000" w:rsidRPr="00000000">
        <w:rPr>
          <w:sz w:val="24"/>
          <w:szCs w:val="24"/>
          <w:rtl w:val="0"/>
        </w:rPr>
        <w:t xml:space="preserve"> with </w:t>
        <w:tab/>
        <w:tab/>
      </w:r>
      <w:r w:rsidDel="00000000" w:rsidR="00000000" w:rsidRPr="00000000">
        <w:rPr>
          <w:b w:val="1"/>
          <w:sz w:val="24"/>
          <w:szCs w:val="24"/>
          <w:rtl w:val="0"/>
        </w:rPr>
        <w:t xml:space="preserve">C. </w:t>
      </w:r>
      <w:r w:rsidDel="00000000" w:rsidR="00000000" w:rsidRPr="00000000">
        <w:rPr>
          <w:sz w:val="24"/>
          <w:szCs w:val="24"/>
          <w:rtl w:val="0"/>
        </w:rPr>
        <w:t xml:space="preserve">in</w:t>
        <w:tab/>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out</w:t>
      </w:r>
      <w:r w:rsidDel="00000000" w:rsidR="00000000" w:rsidRPr="00000000">
        <w:rPr>
          <w:sz w:val="24"/>
          <w:szCs w:val="24"/>
          <w:rtl w:val="0"/>
        </w:rPr>
        <w:br w:type="textWrapping"/>
      </w:r>
      <w:r w:rsidDel="00000000" w:rsidR="00000000" w:rsidRPr="00000000">
        <w:rPr>
          <w:b w:val="1"/>
          <w:sz w:val="24"/>
          <w:szCs w:val="24"/>
          <w:rtl w:val="0"/>
        </w:rPr>
        <w:t xml:space="preserve">Question 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see </w:t>
        <w:tab/>
        <w:tab/>
        <w:t xml:space="preserve"> </w:t>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identify</w:t>
      </w:r>
      <w:r w:rsidDel="00000000" w:rsidR="00000000" w:rsidRPr="00000000">
        <w:rPr>
          <w:sz w:val="24"/>
          <w:szCs w:val="24"/>
          <w:rtl w:val="0"/>
        </w:rPr>
        <w:t xml:space="preserve"> </w:t>
        <w:tab/>
        <w:tab/>
      </w:r>
      <w:r w:rsidDel="00000000" w:rsidR="00000000" w:rsidRPr="00000000">
        <w:rPr>
          <w:b w:val="1"/>
          <w:sz w:val="24"/>
          <w:szCs w:val="24"/>
          <w:rtl w:val="0"/>
        </w:rPr>
        <w:t xml:space="preserve">C. </w:t>
      </w:r>
      <w:r w:rsidDel="00000000" w:rsidR="00000000" w:rsidRPr="00000000">
        <w:rPr>
          <w:sz w:val="24"/>
          <w:szCs w:val="24"/>
          <w:rtl w:val="0"/>
        </w:rPr>
        <w:t xml:space="preserve">manage </w:t>
        <w:tab/>
        <w:tab/>
      </w:r>
      <w:r w:rsidDel="00000000" w:rsidR="00000000" w:rsidRPr="00000000">
        <w:rPr>
          <w:b w:val="1"/>
          <w:sz w:val="24"/>
          <w:szCs w:val="24"/>
          <w:rtl w:val="0"/>
        </w:rPr>
        <w:t xml:space="preserve">D. </w:t>
      </w:r>
      <w:r w:rsidDel="00000000" w:rsidR="00000000" w:rsidRPr="00000000">
        <w:rPr>
          <w:sz w:val="24"/>
          <w:szCs w:val="24"/>
          <w:rtl w:val="0"/>
        </w:rPr>
        <w:t xml:space="preserve">understand</w:t>
        <w:br w:type="textWrapping"/>
      </w:r>
      <w:r w:rsidDel="00000000" w:rsidR="00000000" w:rsidRPr="00000000">
        <w:rPr>
          <w:b w:val="1"/>
          <w:sz w:val="24"/>
          <w:szCs w:val="24"/>
          <w:rtl w:val="0"/>
        </w:rPr>
        <w:t xml:space="preserve">Question 10</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Instead of</w:t>
      </w:r>
      <w:r w:rsidDel="00000000" w:rsidR="00000000" w:rsidRPr="00000000">
        <w:rPr>
          <w:sz w:val="24"/>
          <w:szCs w:val="24"/>
          <w:rtl w:val="0"/>
        </w:rPr>
        <w:t xml:space="preserve">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On account of </w:t>
        <w:tab/>
      </w:r>
      <w:r w:rsidDel="00000000" w:rsidR="00000000" w:rsidRPr="00000000">
        <w:rPr>
          <w:b w:val="1"/>
          <w:sz w:val="24"/>
          <w:szCs w:val="24"/>
          <w:rtl w:val="0"/>
        </w:rPr>
        <w:t xml:space="preserve">C. </w:t>
      </w:r>
      <w:r w:rsidDel="00000000" w:rsidR="00000000" w:rsidRPr="00000000">
        <w:rPr>
          <w:sz w:val="24"/>
          <w:szCs w:val="24"/>
          <w:rtl w:val="0"/>
        </w:rPr>
        <w:t xml:space="preserve">While </w:t>
        <w:tab/>
        <w:tab/>
      </w:r>
      <w:r w:rsidDel="00000000" w:rsidR="00000000" w:rsidRPr="00000000">
        <w:rPr>
          <w:b w:val="1"/>
          <w:sz w:val="24"/>
          <w:szCs w:val="24"/>
          <w:rtl w:val="0"/>
        </w:rPr>
        <w:t xml:space="preserve">D. </w:t>
      </w:r>
      <w:r w:rsidDel="00000000" w:rsidR="00000000" w:rsidRPr="00000000">
        <w:rPr>
          <w:sz w:val="24"/>
          <w:szCs w:val="24"/>
          <w:rtl w:val="0"/>
        </w:rPr>
        <w:t xml:space="preserve">After</w:t>
        <w:br w:type="textWrapping"/>
      </w:r>
      <w:r w:rsidDel="00000000" w:rsidR="00000000" w:rsidRPr="00000000">
        <w:rPr>
          <w:b w:val="1"/>
          <w:sz w:val="24"/>
          <w:szCs w:val="24"/>
          <w:rtl w:val="0"/>
        </w:rPr>
        <w:t xml:space="preserve">Question 11</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maximize</w:t>
      </w:r>
      <w:r w:rsidDel="00000000" w:rsidR="00000000" w:rsidRPr="00000000">
        <w:rPr>
          <w:sz w:val="24"/>
          <w:szCs w:val="24"/>
          <w:rtl w:val="0"/>
        </w:rPr>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reduce </w:t>
        <w:tab/>
        <w:tab/>
      </w:r>
      <w:r w:rsidDel="00000000" w:rsidR="00000000" w:rsidRPr="00000000">
        <w:rPr>
          <w:b w:val="1"/>
          <w:sz w:val="24"/>
          <w:szCs w:val="24"/>
          <w:rtl w:val="0"/>
        </w:rPr>
        <w:t xml:space="preserve">C. </w:t>
      </w:r>
      <w:r w:rsidDel="00000000" w:rsidR="00000000" w:rsidRPr="00000000">
        <w:rPr>
          <w:sz w:val="24"/>
          <w:szCs w:val="24"/>
          <w:rtl w:val="0"/>
        </w:rPr>
        <w:t xml:space="preserve">minimize </w:t>
        <w:tab/>
        <w:tab/>
      </w:r>
      <w:r w:rsidDel="00000000" w:rsidR="00000000" w:rsidRPr="00000000">
        <w:rPr>
          <w:b w:val="1"/>
          <w:sz w:val="24"/>
          <w:szCs w:val="24"/>
          <w:rtl w:val="0"/>
        </w:rPr>
        <w:t xml:space="preserve">D. </w:t>
      </w:r>
      <w:r w:rsidDel="00000000" w:rsidR="00000000" w:rsidRPr="00000000">
        <w:rPr>
          <w:sz w:val="24"/>
          <w:szCs w:val="24"/>
          <w:rtl w:val="0"/>
        </w:rPr>
        <w:t xml:space="preserve">cut off</w:t>
        <w:br w:type="textWrapping"/>
      </w:r>
      <w:r w:rsidDel="00000000" w:rsidR="00000000" w:rsidRPr="00000000">
        <w:rPr>
          <w:b w:val="1"/>
          <w:sz w:val="24"/>
          <w:szCs w:val="24"/>
          <w:rtl w:val="0"/>
        </w:rPr>
        <w:t xml:space="preserve">Question 12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improve </w:t>
        <w:tab/>
        <w:t xml:space="preserve"> </w:t>
      </w:r>
      <w:r w:rsidDel="00000000" w:rsidR="00000000" w:rsidRPr="00000000">
        <w:rPr>
          <w:b w:val="1"/>
          <w:sz w:val="24"/>
          <w:szCs w:val="24"/>
          <w:rtl w:val="0"/>
        </w:rPr>
        <w:t xml:space="preserve">B. </w:t>
      </w:r>
      <w:r w:rsidDel="00000000" w:rsidR="00000000" w:rsidRPr="00000000">
        <w:rPr>
          <w:sz w:val="24"/>
          <w:szCs w:val="24"/>
          <w:rtl w:val="0"/>
        </w:rPr>
        <w:t xml:space="preserve">make </w:t>
        <w:tab/>
        <w:tab/>
      </w:r>
      <w:r w:rsidDel="00000000" w:rsidR="00000000" w:rsidRPr="00000000">
        <w:rPr>
          <w:b w:val="1"/>
          <w:sz w:val="24"/>
          <w:szCs w:val="24"/>
          <w:rtl w:val="0"/>
        </w:rPr>
        <w:t xml:space="preserve">C. </w:t>
      </w:r>
      <w:r w:rsidDel="00000000" w:rsidR="00000000" w:rsidRPr="00000000">
        <w:rPr>
          <w:sz w:val="24"/>
          <w:szCs w:val="24"/>
          <w:rtl w:val="0"/>
        </w:rPr>
        <w:t xml:space="preserve">avoid </w:t>
        <w:tab/>
        <w:tab/>
      </w:r>
      <w:r w:rsidDel="00000000" w:rsidR="00000000" w:rsidRPr="00000000">
        <w:rPr>
          <w:b w:val="1"/>
          <w:sz w:val="24"/>
          <w:szCs w:val="24"/>
          <w:rtl w:val="0"/>
        </w:rPr>
        <w:t xml:space="preserve">D. </w:t>
      </w:r>
      <w:r w:rsidDel="00000000" w:rsidR="00000000" w:rsidRPr="00000000">
        <w:rPr>
          <w:sz w:val="24"/>
          <w:szCs w:val="24"/>
          <w:rtl w:val="0"/>
        </w:rPr>
        <w:t xml:space="preserve">achieve</w:t>
      </w:r>
    </w:p>
    <w:p w:rsidR="00000000" w:rsidDel="00000000" w:rsidP="00000000" w:rsidRDefault="00000000" w:rsidRPr="00000000" w14:paraId="00000523">
      <w:pPr>
        <w:spacing w:line="276" w:lineRule="auto"/>
        <w:jc w:val="both"/>
        <w:rPr>
          <w:sz w:val="24"/>
          <w:szCs w:val="24"/>
        </w:rPr>
      </w:pPr>
      <w:r w:rsidDel="00000000" w:rsidR="00000000" w:rsidRPr="00000000">
        <w:rPr>
          <w:b w:val="1"/>
          <w:i w:val="1"/>
          <w:sz w:val="24"/>
          <w:szCs w:val="24"/>
          <w:rtl w:val="0"/>
        </w:rPr>
        <w:t xml:space="preserve">Mark the letter A, B, C or D on your answer sheet to indicate the best arrangement of utterances or sentences to make a meaningful exchange or text in each of thefollowing questions from 13 to 17</w:t>
      </w:r>
      <w:r w:rsidDel="00000000" w:rsidR="00000000" w:rsidRPr="00000000">
        <w:rPr>
          <w:b w:val="1"/>
          <w:i w:val="1"/>
          <w:color w:val="0000ff"/>
          <w:sz w:val="24"/>
          <w:szCs w:val="24"/>
          <w:rtl w:val="0"/>
        </w:rPr>
        <w:t xml:space="preserve">. </w:t>
      </w: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That’s awesome! I wish I could have gone with you.</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Jason: Hi, Emma! Did you enjoy the concert last night?</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Emma: Hey, Jason! It was incredible! The band played all my favorite songs.</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w:t>
        <w:tab/>
        <w:tab/>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b-c-a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c-b-a</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You should join me next time; it’s a lot of fun!</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I just started a new painting class at the community center.</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We’re focusing on watercolors right now.</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I’ve always wanted to try that!</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That’s exciting! What style are you learning?</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b-e-c-d-a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b-d-a-e-c</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a-b-c-e-d</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Karen,</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much more confident about it now.</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grab coffee soon so I can catch you up on everything!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really appreciate your support.</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wanted to say thanks for your help with my project last week.</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insights made a huge difference in my presentation.</w:t>
        <w:br w:type="textWrapping"/>
        <w:t xml:space="preserve">Best,</w:t>
        <w:br w:type="textWrapping"/>
        <w:t xml:space="preserve">Nina</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d-e-a-c-b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d-c-a-b-e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helps improve your mood and boosts your energy levels.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to find an activity you enjoy, whether it’s jogging, dancing, or swimming.</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Consistency is crucial; aim to be active most days of the week.</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exercise is vital for maintaining a healthy lifestyle.</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to listen to your body and rest when needed.</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d-e-c-a-b</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b-a-d-c-e</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d-a-b-c-e.</w:t>
      </w: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feature artifacts and interactive displays for visitors.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opening ceremony is scheduled for next Saturday.</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museum is hosting a special exhibit on ancient civilizations.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exhibit promises to be an educational experience for all ages.</w:t>
        <w:br w:type="textWrapping"/>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is invited to attend and learn more about our history.</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b-c-d-e-a</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a-d-b-c-e</w:t>
        <w:tab/>
        <w:tab/>
      </w:r>
      <w:r w:rsidDel="00000000" w:rsidR="00000000" w:rsidRPr="00000000">
        <w:rPr>
          <w:rFonts w:ascii="Times New Roman" w:cs="Times New Roman" w:eastAsia="Times New Roman" w:hAnsi="Times New Roman"/>
          <w:b w:val="1"/>
          <w:i w:val="0"/>
          <w:smallCaps w:val="0"/>
          <w:strike w:val="0"/>
          <w:color w:val="000000"/>
          <w:sz w:val="24"/>
          <w:szCs w:val="24"/>
          <w:highlight w:val="green"/>
          <w:u w:val="none"/>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c-a-d-e-b.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a-c-b-d-e</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choosing a career and mark the letter A, B, C or D on your answer sheet to indicate the option that best fits each of the numbered blanks from 18 to 22</w:t>
      </w:r>
      <w:r w:rsidDel="00000000" w:rsidR="00000000" w:rsidRPr="00000000">
        <w:rPr>
          <w:rFonts w:ascii="Times New Roman" w:cs="Times New Roman" w:eastAsia="Times New Roman" w:hAnsi="Times New Roman"/>
          <w:b w:val="1"/>
          <w:i w:val="1"/>
          <w:smallCaps w:val="0"/>
          <w:strike w:val="0"/>
          <w:color w:val="0000ff"/>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3A">
      <w:pPr>
        <w:spacing w:line="276" w:lineRule="auto"/>
        <w:jc w:val="both"/>
        <w:rPr>
          <w:sz w:val="24"/>
          <w:szCs w:val="24"/>
        </w:rPr>
      </w:pPr>
      <w:r w:rsidDel="00000000" w:rsidR="00000000" w:rsidRPr="00000000">
        <w:rPr>
          <w:sz w:val="24"/>
          <w:szCs w:val="24"/>
          <w:rtl w:val="0"/>
        </w:rPr>
        <w:t xml:space="preserve">Choosing a career is a significant decision that can impact one's life in many ways. (18) _________. To make an informed decision, it is essential to consider various factors, such as personal interests, skills, and values.</w:t>
      </w:r>
    </w:p>
    <w:p w:rsidR="00000000" w:rsidDel="00000000" w:rsidP="00000000" w:rsidRDefault="00000000" w:rsidRPr="00000000" w14:paraId="0000053B">
      <w:pPr>
        <w:spacing w:line="276" w:lineRule="auto"/>
        <w:jc w:val="both"/>
        <w:rPr>
          <w:sz w:val="24"/>
          <w:szCs w:val="24"/>
        </w:rPr>
      </w:pPr>
      <w:r w:rsidDel="00000000" w:rsidR="00000000" w:rsidRPr="00000000">
        <w:rPr>
          <w:sz w:val="24"/>
          <w:szCs w:val="24"/>
          <w:rtl w:val="0"/>
        </w:rPr>
        <w:t xml:space="preserve">One of the most important factors to consider is personal interests. (19) _________. By pursuing a career that aligns with your passions, you are more likely to be motivated and satisfied.</w:t>
      </w:r>
    </w:p>
    <w:p w:rsidR="00000000" w:rsidDel="00000000" w:rsidP="00000000" w:rsidRDefault="00000000" w:rsidRPr="00000000" w14:paraId="0000053C">
      <w:pPr>
        <w:spacing w:line="276" w:lineRule="auto"/>
        <w:jc w:val="both"/>
        <w:rPr>
          <w:sz w:val="24"/>
          <w:szCs w:val="24"/>
        </w:rPr>
      </w:pPr>
      <w:r w:rsidDel="00000000" w:rsidR="00000000" w:rsidRPr="00000000">
        <w:rPr>
          <w:sz w:val="24"/>
          <w:szCs w:val="24"/>
          <w:rtl w:val="0"/>
        </w:rPr>
        <w:t xml:space="preserve">Another important factor is skills and abilities. (20) _________. Identifying your strengths and weaknesses can help you choose a career path that suits your skills and talents.</w:t>
      </w:r>
    </w:p>
    <w:p w:rsidR="00000000" w:rsidDel="00000000" w:rsidP="00000000" w:rsidRDefault="00000000" w:rsidRPr="00000000" w14:paraId="0000053D">
      <w:pPr>
        <w:spacing w:line="276" w:lineRule="auto"/>
        <w:jc w:val="both"/>
        <w:rPr>
          <w:sz w:val="24"/>
          <w:szCs w:val="24"/>
        </w:rPr>
      </w:pPr>
      <w:r w:rsidDel="00000000" w:rsidR="00000000" w:rsidRPr="00000000">
        <w:rPr>
          <w:sz w:val="24"/>
          <w:szCs w:val="24"/>
          <w:rtl w:val="0"/>
        </w:rPr>
        <w:t xml:space="preserve">In addition to personal interests and skills, it is crucial to consider the job market and industry trends. (21) _________. Researching different career paths and staying up-to-date on industry developments can help you make informed decisions.</w:t>
      </w:r>
    </w:p>
    <w:p w:rsidR="00000000" w:rsidDel="00000000" w:rsidP="00000000" w:rsidRDefault="00000000" w:rsidRPr="00000000" w14:paraId="0000053E">
      <w:pPr>
        <w:spacing w:line="276" w:lineRule="auto"/>
        <w:jc w:val="both"/>
        <w:rPr>
          <w:sz w:val="24"/>
          <w:szCs w:val="24"/>
        </w:rPr>
      </w:pPr>
      <w:r w:rsidDel="00000000" w:rsidR="00000000" w:rsidRPr="00000000">
        <w:rPr>
          <w:sz w:val="24"/>
          <w:szCs w:val="24"/>
          <w:rtl w:val="0"/>
        </w:rPr>
        <w:t xml:space="preserve">To make the most of your career journey, it is essential to be proactive and take steps to develop your skills and network with professionals in your desired field. (22) _________. By continuously learning and adapting, you can increase your chances of success.</w:t>
      </w:r>
    </w:p>
    <w:p w:rsidR="00000000" w:rsidDel="00000000" w:rsidP="00000000" w:rsidRDefault="00000000" w:rsidRPr="00000000" w14:paraId="0000053F">
      <w:pPr>
        <w:spacing w:line="276" w:lineRule="auto"/>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 xml:space="preserve">. </w:t>
      </w: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However, choosing a career can be a daunting task.</w:t>
      </w:r>
      <w:r w:rsidDel="00000000" w:rsidR="00000000" w:rsidRPr="00000000">
        <w:rPr>
          <w:sz w:val="24"/>
          <w:szCs w:val="24"/>
          <w:rtl w:val="0"/>
        </w:rPr>
        <w:t xml:space="preserve"> </w:t>
      </w:r>
    </w:p>
    <w:p w:rsidR="00000000" w:rsidDel="00000000" w:rsidP="00000000" w:rsidRDefault="00000000" w:rsidRPr="00000000" w14:paraId="00000540">
      <w:pPr>
        <w:spacing w:line="276" w:lineRule="auto"/>
        <w:ind w:left="720" w:firstLine="0"/>
        <w:rPr>
          <w:sz w:val="24"/>
          <w:szCs w:val="24"/>
        </w:rPr>
      </w:pPr>
      <w:r w:rsidDel="00000000" w:rsidR="00000000" w:rsidRPr="00000000">
        <w:rPr>
          <w:b w:val="1"/>
          <w:sz w:val="24"/>
          <w:szCs w:val="24"/>
          <w:rtl w:val="0"/>
        </w:rPr>
        <w:t xml:space="preserve">           B. </w:t>
      </w:r>
      <w:r w:rsidDel="00000000" w:rsidR="00000000" w:rsidRPr="00000000">
        <w:rPr>
          <w:sz w:val="24"/>
          <w:szCs w:val="24"/>
          <w:rtl w:val="0"/>
        </w:rPr>
        <w:t xml:space="preserve">It is important to choose a high-paying career.</w:t>
      </w:r>
    </w:p>
    <w:p w:rsidR="00000000" w:rsidDel="00000000" w:rsidP="00000000" w:rsidRDefault="00000000" w:rsidRPr="00000000" w14:paraId="00000541">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Most people find their dream job early in life. </w:t>
      </w:r>
    </w:p>
    <w:p w:rsidR="00000000" w:rsidDel="00000000" w:rsidP="00000000" w:rsidRDefault="00000000" w:rsidRPr="00000000" w14:paraId="00000542">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A college degree is necessary for success.</w:t>
      </w:r>
    </w:p>
    <w:p w:rsidR="00000000" w:rsidDel="00000000" w:rsidP="00000000" w:rsidRDefault="00000000" w:rsidRPr="00000000" w14:paraId="00000543">
      <w:pPr>
        <w:spacing w:line="276" w:lineRule="auto"/>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A fulfilling career should provide financial security. </w:t>
      </w:r>
    </w:p>
    <w:p w:rsidR="00000000" w:rsidDel="00000000" w:rsidP="00000000" w:rsidRDefault="00000000" w:rsidRPr="00000000" w14:paraId="00000544">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A successful career requires hard work and dedication. </w:t>
      </w:r>
    </w:p>
    <w:p w:rsidR="00000000" w:rsidDel="00000000" w:rsidP="00000000" w:rsidRDefault="00000000" w:rsidRPr="00000000" w14:paraId="00000545">
      <w:pPr>
        <w:spacing w:line="276" w:lineRule="auto"/>
        <w:ind w:left="720" w:firstLine="720"/>
        <w:rPr>
          <w:sz w:val="24"/>
          <w:szCs w:val="24"/>
        </w:rPr>
      </w:pP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Your career should align with your passions and values.</w:t>
      </w:r>
      <w:r w:rsidDel="00000000" w:rsidR="00000000" w:rsidRPr="00000000">
        <w:rPr>
          <w:sz w:val="24"/>
          <w:szCs w:val="24"/>
          <w:rtl w:val="0"/>
        </w:rPr>
        <w:t xml:space="preserve"> </w:t>
      </w:r>
    </w:p>
    <w:p w:rsidR="00000000" w:rsidDel="00000000" w:rsidP="00000000" w:rsidRDefault="00000000" w:rsidRPr="00000000" w14:paraId="00000546">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is in high demand.</w:t>
      </w:r>
    </w:p>
    <w:p w:rsidR="00000000" w:rsidDel="00000000" w:rsidP="00000000" w:rsidRDefault="00000000" w:rsidRPr="00000000" w14:paraId="00000547">
      <w:pPr>
        <w:spacing w:line="276" w:lineRule="auto"/>
        <w:rPr>
          <w:sz w:val="24"/>
          <w:szCs w:val="24"/>
        </w:rPr>
      </w:pPr>
      <w:r w:rsidDel="00000000" w:rsidR="00000000" w:rsidRPr="00000000">
        <w:rPr>
          <w:b w:val="1"/>
          <w:sz w:val="24"/>
          <w:szCs w:val="24"/>
          <w:rtl w:val="0"/>
        </w:rPr>
        <w:t xml:space="preserve">Question 20</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Your education level is the most important factor in choosing a career. </w:t>
      </w:r>
    </w:p>
    <w:p w:rsidR="00000000" w:rsidDel="00000000" w:rsidP="00000000" w:rsidRDefault="00000000" w:rsidRPr="00000000" w14:paraId="00000548">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Soft skills are less important than hard skills. </w:t>
      </w:r>
    </w:p>
    <w:p w:rsidR="00000000" w:rsidDel="00000000" w:rsidP="00000000" w:rsidRDefault="00000000" w:rsidRPr="00000000" w14:paraId="00000549">
      <w:pPr>
        <w:spacing w:line="276" w:lineRule="auto"/>
        <w:ind w:left="720" w:firstLine="720"/>
        <w:rPr>
          <w:sz w:val="24"/>
          <w:szCs w:val="24"/>
        </w:rPr>
      </w:pP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Self-awareness is key to making informed career decisions.</w:t>
      </w:r>
      <w:r w:rsidDel="00000000" w:rsidR="00000000" w:rsidRPr="00000000">
        <w:rPr>
          <w:sz w:val="24"/>
          <w:szCs w:val="24"/>
          <w:rtl w:val="0"/>
        </w:rPr>
        <w:t xml:space="preserve"> </w:t>
      </w:r>
    </w:p>
    <w:p w:rsidR="00000000" w:rsidDel="00000000" w:rsidP="00000000" w:rsidRDefault="00000000" w:rsidRPr="00000000" w14:paraId="0000054A">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have a clear career plan from a young age.</w:t>
      </w:r>
    </w:p>
    <w:p w:rsidR="00000000" w:rsidDel="00000000" w:rsidP="00000000" w:rsidRDefault="00000000" w:rsidRPr="00000000" w14:paraId="0000054B">
      <w:pPr>
        <w:spacing w:line="276" w:lineRule="auto"/>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The job market is stable and predictable. </w:t>
      </w:r>
    </w:p>
    <w:p w:rsidR="00000000" w:rsidDel="00000000" w:rsidP="00000000" w:rsidRDefault="00000000" w:rsidRPr="00000000" w14:paraId="0000054C">
      <w:pPr>
        <w:spacing w:line="276" w:lineRule="auto"/>
        <w:ind w:left="720" w:firstLine="720"/>
        <w:rPr>
          <w:sz w:val="24"/>
          <w:szCs w:val="24"/>
        </w:rPr>
      </w:pP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The job market is constantly changing.</w:t>
      </w:r>
      <w:r w:rsidDel="00000000" w:rsidR="00000000" w:rsidRPr="00000000">
        <w:rPr>
          <w:sz w:val="24"/>
          <w:szCs w:val="24"/>
          <w:rtl w:val="0"/>
        </w:rPr>
        <w:t xml:space="preserve"> </w:t>
      </w:r>
    </w:p>
    <w:p w:rsidR="00000000" w:rsidDel="00000000" w:rsidP="00000000" w:rsidRDefault="00000000" w:rsidRPr="00000000" w14:paraId="0000054D">
      <w:pPr>
        <w:spacing w:line="276" w:lineRule="auto"/>
        <w:ind w:left="720" w:firstLine="720"/>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It is important to choose a career that is recession-proof. </w:t>
      </w:r>
    </w:p>
    <w:p w:rsidR="00000000" w:rsidDel="00000000" w:rsidP="00000000" w:rsidRDefault="00000000" w:rsidRPr="00000000" w14:paraId="0000054E">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Most jobs require specialized skills.</w:t>
      </w:r>
    </w:p>
    <w:p w:rsidR="00000000" w:rsidDel="00000000" w:rsidP="00000000" w:rsidRDefault="00000000" w:rsidRPr="00000000" w14:paraId="0000054F">
      <w:pPr>
        <w:spacing w:line="276" w:lineRule="auto"/>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 xml:space="preserve">. </w:t>
      </w:r>
      <w:r w:rsidDel="00000000" w:rsidR="00000000" w:rsidRPr="00000000">
        <w:rPr>
          <w:b w:val="1"/>
          <w:sz w:val="24"/>
          <w:szCs w:val="24"/>
          <w:rtl w:val="0"/>
        </w:rPr>
        <w:t xml:space="preserve">A. </w:t>
      </w:r>
      <w:r w:rsidDel="00000000" w:rsidR="00000000" w:rsidRPr="00000000">
        <w:rPr>
          <w:sz w:val="24"/>
          <w:szCs w:val="24"/>
          <w:rtl w:val="0"/>
        </w:rPr>
        <w:t xml:space="preserve">Networking is not important for career success. </w:t>
      </w:r>
    </w:p>
    <w:p w:rsidR="00000000" w:rsidDel="00000000" w:rsidP="00000000" w:rsidRDefault="00000000" w:rsidRPr="00000000" w14:paraId="00000550">
      <w:pPr>
        <w:spacing w:line="276" w:lineRule="auto"/>
        <w:ind w:left="720" w:firstLine="720"/>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It is important to focus on one's own strengths and weaknesses. </w:t>
      </w:r>
    </w:p>
    <w:p w:rsidR="00000000" w:rsidDel="00000000" w:rsidP="00000000" w:rsidRDefault="00000000" w:rsidRPr="00000000" w14:paraId="00000551">
      <w:pPr>
        <w:spacing w:line="276" w:lineRule="auto"/>
        <w:ind w:left="720" w:firstLine="720"/>
        <w:rPr>
          <w:sz w:val="24"/>
          <w:szCs w:val="24"/>
        </w:rPr>
      </w:pP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Lifelong learning is essential for career advancement.</w:t>
      </w:r>
      <w:r w:rsidDel="00000000" w:rsidR="00000000" w:rsidRPr="00000000">
        <w:rPr>
          <w:sz w:val="24"/>
          <w:szCs w:val="24"/>
          <w:rtl w:val="0"/>
        </w:rPr>
        <w:t xml:space="preserve"> </w:t>
      </w:r>
    </w:p>
    <w:p w:rsidR="00000000" w:rsidDel="00000000" w:rsidP="00000000" w:rsidRDefault="00000000" w:rsidRPr="00000000" w14:paraId="00000552">
      <w:pPr>
        <w:spacing w:line="276" w:lineRule="auto"/>
        <w:ind w:left="720" w:firstLine="720"/>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It is important to choose a career that offers job security.</w:t>
      </w:r>
    </w:p>
    <w:p w:rsidR="00000000" w:rsidDel="00000000" w:rsidP="00000000" w:rsidRDefault="00000000" w:rsidRPr="00000000" w14:paraId="00000553">
      <w:pPr>
        <w:spacing w:line="276" w:lineRule="auto"/>
        <w:rPr>
          <w:b w:val="1"/>
          <w:i w:val="1"/>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23 to 30.</w:t>
      </w:r>
    </w:p>
    <w:p w:rsidR="00000000" w:rsidDel="00000000" w:rsidP="00000000" w:rsidRDefault="00000000" w:rsidRPr="00000000" w14:paraId="00000554">
      <w:pPr>
        <w:spacing w:line="276" w:lineRule="auto"/>
        <w:jc w:val="both"/>
        <w:rPr>
          <w:sz w:val="24"/>
          <w:szCs w:val="24"/>
        </w:rPr>
      </w:pPr>
      <w:r w:rsidDel="00000000" w:rsidR="00000000" w:rsidRPr="00000000">
        <w:rPr>
          <w:sz w:val="24"/>
          <w:szCs w:val="24"/>
          <w:rtl w:val="0"/>
        </w:rPr>
        <w:t xml:space="preserve">Wildlife conservation is a crucial endeavor that aims to protect animal species and </w:t>
      </w:r>
      <w:r w:rsidDel="00000000" w:rsidR="00000000" w:rsidRPr="00000000">
        <w:rPr>
          <w:b w:val="1"/>
          <w:i w:val="1"/>
          <w:sz w:val="24"/>
          <w:szCs w:val="24"/>
          <w:u w:val="single"/>
          <w:rtl w:val="0"/>
        </w:rPr>
        <w:t xml:space="preserve">their </w:t>
      </w:r>
      <w:r w:rsidDel="00000000" w:rsidR="00000000" w:rsidRPr="00000000">
        <w:rPr>
          <w:sz w:val="24"/>
          <w:szCs w:val="24"/>
          <w:rtl w:val="0"/>
        </w:rPr>
        <w:t xml:space="preserve">habitats. This effort is essential for maintaining biodiversity and ensuring the health of our ecosystems. Human activities such as deforestation, pollution, and climate change are some of the primary threats to wildlife. Conservation initiatives strive to mitigate these impacts through various strategies.</w:t>
      </w:r>
    </w:p>
    <w:p w:rsidR="00000000" w:rsidDel="00000000" w:rsidP="00000000" w:rsidRDefault="00000000" w:rsidRPr="00000000" w14:paraId="00000555">
      <w:pPr>
        <w:spacing w:line="276" w:lineRule="auto"/>
        <w:jc w:val="both"/>
        <w:rPr>
          <w:sz w:val="24"/>
          <w:szCs w:val="24"/>
        </w:rPr>
      </w:pPr>
      <w:r w:rsidDel="00000000" w:rsidR="00000000" w:rsidRPr="00000000">
        <w:rPr>
          <w:sz w:val="24"/>
          <w:szCs w:val="24"/>
          <w:rtl w:val="0"/>
        </w:rPr>
        <w:t xml:space="preserve">One significant aspect of wildlife conservation is the </w:t>
      </w:r>
      <w:r w:rsidDel="00000000" w:rsidR="00000000" w:rsidRPr="00000000">
        <w:rPr>
          <w:b w:val="1"/>
          <w:i w:val="1"/>
          <w:sz w:val="24"/>
          <w:szCs w:val="24"/>
          <w:u w:val="single"/>
          <w:rtl w:val="0"/>
        </w:rPr>
        <w:t xml:space="preserve">establishment </w:t>
      </w:r>
      <w:r w:rsidDel="00000000" w:rsidR="00000000" w:rsidRPr="00000000">
        <w:rPr>
          <w:sz w:val="24"/>
          <w:szCs w:val="24"/>
          <w:rtl w:val="0"/>
        </w:rPr>
        <w:t xml:space="preserve">of protected areas. National parks, wildlife reserves, and marine protected areas are created to provide safe havens for endangered species. These areas not only protect wildlife but also offer opportunities for scientific research and eco-tourism, which can benefit local economies.</w:t>
      </w:r>
    </w:p>
    <w:p w:rsidR="00000000" w:rsidDel="00000000" w:rsidP="00000000" w:rsidRDefault="00000000" w:rsidRPr="00000000" w14:paraId="00000556">
      <w:pPr>
        <w:spacing w:line="276" w:lineRule="auto"/>
        <w:jc w:val="both"/>
        <w:rPr>
          <w:sz w:val="24"/>
          <w:szCs w:val="24"/>
        </w:rPr>
      </w:pPr>
      <w:r w:rsidDel="00000000" w:rsidR="00000000" w:rsidRPr="00000000">
        <w:rPr>
          <w:sz w:val="24"/>
          <w:szCs w:val="24"/>
          <w:rtl w:val="0"/>
        </w:rPr>
        <w:t xml:space="preserve">Another important approach is the reintroduction of species into their natural habitats. This method has been successful in bringing several species back from the brink of extinction. Conservationists carefully monitor and support these reintroduced populations to ensure their survival.</w:t>
      </w:r>
    </w:p>
    <w:p w:rsidR="00000000" w:rsidDel="00000000" w:rsidP="00000000" w:rsidRDefault="00000000" w:rsidRPr="00000000" w14:paraId="00000557">
      <w:pPr>
        <w:spacing w:line="276" w:lineRule="auto"/>
        <w:jc w:val="both"/>
        <w:rPr>
          <w:sz w:val="24"/>
          <w:szCs w:val="24"/>
        </w:rPr>
      </w:pPr>
      <w:r w:rsidDel="00000000" w:rsidR="00000000" w:rsidRPr="00000000">
        <w:rPr>
          <w:sz w:val="24"/>
          <w:szCs w:val="24"/>
          <w:rtl w:val="0"/>
        </w:rPr>
        <w:t xml:space="preserve">Education and awareness campaigns play a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role in wildlife conservation as well. By educating the public about the importance of biodiversity and the threats facing wildlife, these campaigns foster a sense of responsibility and encourage community involvement in conservation efforts.</w:t>
      </w:r>
    </w:p>
    <w:p w:rsidR="00000000" w:rsidDel="00000000" w:rsidP="00000000" w:rsidRDefault="00000000" w:rsidRPr="00000000" w14:paraId="00000558">
      <w:pPr>
        <w:spacing w:line="276" w:lineRule="auto"/>
        <w:jc w:val="both"/>
        <w:rPr>
          <w:sz w:val="24"/>
          <w:szCs w:val="24"/>
        </w:rPr>
      </w:pPr>
      <w:r w:rsidDel="00000000" w:rsidR="00000000" w:rsidRPr="00000000">
        <w:rPr>
          <w:sz w:val="24"/>
          <w:szCs w:val="24"/>
          <w:rtl w:val="0"/>
        </w:rPr>
        <w:t xml:space="preserve">Technological advancements are also aiding conservation efforts. </w:t>
      </w:r>
      <w:r w:rsidDel="00000000" w:rsidR="00000000" w:rsidRPr="00000000">
        <w:rPr>
          <w:sz w:val="24"/>
          <w:szCs w:val="24"/>
          <w:u w:val="single"/>
          <w:rtl w:val="0"/>
        </w:rPr>
        <w:t xml:space="preserve">Innovations such as satellite tracking, DNA analysis, and drone surveillance help researchers gather critical data and monitor wildlife populations more effectively</w:t>
      </w:r>
      <w:r w:rsidDel="00000000" w:rsidR="00000000" w:rsidRPr="00000000">
        <w:rPr>
          <w:sz w:val="24"/>
          <w:szCs w:val="24"/>
          <w:rtl w:val="0"/>
        </w:rPr>
        <w:t xml:space="preserve">. These tools enable more informed decision-making and efficient conservation strategies.</w:t>
      </w:r>
    </w:p>
    <w:p w:rsidR="00000000" w:rsidDel="00000000" w:rsidP="00000000" w:rsidRDefault="00000000" w:rsidRPr="00000000" w14:paraId="00000559">
      <w:pPr>
        <w:spacing w:line="276" w:lineRule="auto"/>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Which of the following is NOT mentioned as a threat to wildlife? </w:t>
      </w:r>
    </w:p>
    <w:p w:rsidR="00000000" w:rsidDel="00000000" w:rsidP="00000000" w:rsidRDefault="00000000" w:rsidRPr="00000000" w14:paraId="0000055A">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Deforestation </w:t>
        <w:tab/>
        <w:tab/>
      </w:r>
      <w:r w:rsidDel="00000000" w:rsidR="00000000" w:rsidRPr="00000000">
        <w:rPr>
          <w:b w:val="1"/>
          <w:sz w:val="24"/>
          <w:szCs w:val="24"/>
          <w:rtl w:val="0"/>
        </w:rPr>
        <w:t xml:space="preserve">B. </w:t>
      </w:r>
      <w:r w:rsidDel="00000000" w:rsidR="00000000" w:rsidRPr="00000000">
        <w:rPr>
          <w:sz w:val="24"/>
          <w:szCs w:val="24"/>
          <w:rtl w:val="0"/>
        </w:rPr>
        <w:t xml:space="preserve">Pollution </w:t>
        <w:tab/>
        <w:tab/>
      </w:r>
      <w:r w:rsidDel="00000000" w:rsidR="00000000" w:rsidRPr="00000000">
        <w:rPr>
          <w:b w:val="1"/>
          <w:sz w:val="24"/>
          <w:szCs w:val="24"/>
          <w:rtl w:val="0"/>
        </w:rPr>
        <w:t xml:space="preserve">C. </w:t>
      </w:r>
      <w:r w:rsidDel="00000000" w:rsidR="00000000" w:rsidRPr="00000000">
        <w:rPr>
          <w:sz w:val="24"/>
          <w:szCs w:val="24"/>
          <w:rtl w:val="0"/>
        </w:rPr>
        <w:t xml:space="preserve">Climate change </w:t>
        <w:tab/>
        <w:tab/>
      </w:r>
      <w:r w:rsidDel="00000000" w:rsidR="00000000" w:rsidRPr="00000000">
        <w:rPr>
          <w:b w:val="1"/>
          <w:sz w:val="24"/>
          <w:szCs w:val="24"/>
          <w:rtl w:val="0"/>
        </w:rPr>
        <w:t xml:space="preserve">D. </w:t>
      </w:r>
      <w:r w:rsidDel="00000000" w:rsidR="00000000" w:rsidRPr="00000000">
        <w:rPr>
          <w:sz w:val="24"/>
          <w:szCs w:val="24"/>
          <w:rtl w:val="0"/>
        </w:rPr>
        <w:t xml:space="preserve">Urbanization</w:t>
      </w:r>
    </w:p>
    <w:p w:rsidR="00000000" w:rsidDel="00000000" w:rsidP="00000000" w:rsidRDefault="00000000" w:rsidRPr="00000000" w14:paraId="0000055B">
      <w:pPr>
        <w:spacing w:line="276" w:lineRule="auto"/>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establishment</w:t>
      </w:r>
      <w:r w:rsidDel="00000000" w:rsidR="00000000" w:rsidRPr="00000000">
        <w:rPr>
          <w:sz w:val="24"/>
          <w:szCs w:val="24"/>
          <w:rtl w:val="0"/>
        </w:rPr>
        <w:t xml:space="preserve">" in paragraph 2 is closest in meaning to: </w:t>
      </w:r>
    </w:p>
    <w:p w:rsidR="00000000" w:rsidDel="00000000" w:rsidP="00000000" w:rsidRDefault="00000000" w:rsidRPr="00000000" w14:paraId="0000055C">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creation </w:t>
        <w:tab/>
        <w:tab/>
        <w:tab/>
      </w:r>
      <w:r w:rsidDel="00000000" w:rsidR="00000000" w:rsidRPr="00000000">
        <w:rPr>
          <w:b w:val="1"/>
          <w:sz w:val="24"/>
          <w:szCs w:val="24"/>
          <w:rtl w:val="0"/>
        </w:rPr>
        <w:t xml:space="preserve">B. </w:t>
      </w:r>
      <w:r w:rsidDel="00000000" w:rsidR="00000000" w:rsidRPr="00000000">
        <w:rPr>
          <w:sz w:val="24"/>
          <w:szCs w:val="24"/>
          <w:rtl w:val="0"/>
        </w:rPr>
        <w:t xml:space="preserve">destruction </w:t>
        <w:tab/>
      </w:r>
      <w:r w:rsidDel="00000000" w:rsidR="00000000" w:rsidRPr="00000000">
        <w:rPr>
          <w:b w:val="1"/>
          <w:sz w:val="24"/>
          <w:szCs w:val="24"/>
          <w:rtl w:val="0"/>
        </w:rPr>
        <w:t xml:space="preserve">C. </w:t>
      </w:r>
      <w:r w:rsidDel="00000000" w:rsidR="00000000" w:rsidRPr="00000000">
        <w:rPr>
          <w:sz w:val="24"/>
          <w:szCs w:val="24"/>
          <w:rtl w:val="0"/>
        </w:rPr>
        <w:t xml:space="preserve">preservation </w:t>
        <w:tab/>
        <w:tab/>
      </w:r>
      <w:r w:rsidDel="00000000" w:rsidR="00000000" w:rsidRPr="00000000">
        <w:rPr>
          <w:b w:val="1"/>
          <w:sz w:val="24"/>
          <w:szCs w:val="24"/>
          <w:rtl w:val="0"/>
        </w:rPr>
        <w:t xml:space="preserve">D. </w:t>
      </w:r>
      <w:r w:rsidDel="00000000" w:rsidR="00000000" w:rsidRPr="00000000">
        <w:rPr>
          <w:sz w:val="24"/>
          <w:szCs w:val="24"/>
          <w:rtl w:val="0"/>
        </w:rPr>
        <w:t xml:space="preserve">alteration</w:t>
      </w:r>
    </w:p>
    <w:p w:rsidR="00000000" w:rsidDel="00000000" w:rsidP="00000000" w:rsidRDefault="00000000" w:rsidRPr="00000000" w14:paraId="0000055D">
      <w:pPr>
        <w:spacing w:line="276" w:lineRule="auto"/>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The word "their" in paragraph 1 refers to: </w:t>
      </w:r>
    </w:p>
    <w:p w:rsidR="00000000" w:rsidDel="00000000" w:rsidP="00000000" w:rsidRDefault="00000000" w:rsidRPr="00000000" w14:paraId="0000055E">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natural habitats </w:t>
        <w:tab/>
        <w:tab/>
      </w:r>
      <w:r w:rsidDel="00000000" w:rsidR="00000000" w:rsidRPr="00000000">
        <w:rPr>
          <w:b w:val="1"/>
          <w:sz w:val="24"/>
          <w:szCs w:val="24"/>
          <w:rtl w:val="0"/>
        </w:rPr>
        <w:t xml:space="preserve">B. </w:t>
      </w:r>
      <w:r w:rsidDel="00000000" w:rsidR="00000000" w:rsidRPr="00000000">
        <w:rPr>
          <w:sz w:val="24"/>
          <w:szCs w:val="24"/>
          <w:rtl w:val="0"/>
        </w:rPr>
        <w:t xml:space="preserve">reintroduced populations </w:t>
      </w:r>
    </w:p>
    <w:p w:rsidR="00000000" w:rsidDel="00000000" w:rsidP="00000000" w:rsidRDefault="00000000" w:rsidRPr="00000000" w14:paraId="0000055F">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conservationists </w:t>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species</w:t>
      </w:r>
      <w:r w:rsidDel="00000000" w:rsidR="00000000" w:rsidRPr="00000000">
        <w:rPr>
          <w:rtl w:val="0"/>
        </w:rPr>
      </w:r>
    </w:p>
    <w:p w:rsidR="00000000" w:rsidDel="00000000" w:rsidP="00000000" w:rsidRDefault="00000000" w:rsidRPr="00000000" w14:paraId="00000560">
      <w:pPr>
        <w:spacing w:line="276" w:lineRule="auto"/>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pivotal"</w:t>
      </w:r>
      <w:r w:rsidDel="00000000" w:rsidR="00000000" w:rsidRPr="00000000">
        <w:rPr>
          <w:sz w:val="24"/>
          <w:szCs w:val="24"/>
          <w:rtl w:val="0"/>
        </w:rPr>
        <w:t xml:space="preserve"> in paragraph 4 could be best replaced by: </w:t>
      </w:r>
    </w:p>
    <w:p w:rsidR="00000000" w:rsidDel="00000000" w:rsidP="00000000" w:rsidRDefault="00000000" w:rsidRPr="00000000" w14:paraId="00000561">
      <w:pPr>
        <w:spacing w:line="276" w:lineRule="auto"/>
        <w:rPr>
          <w:sz w:val="24"/>
          <w:szCs w:val="24"/>
        </w:rPr>
      </w:pP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trivial</w:t>
      </w:r>
      <w:r w:rsidDel="00000000" w:rsidR="00000000" w:rsidRPr="00000000">
        <w:rPr>
          <w:sz w:val="24"/>
          <w:szCs w:val="24"/>
          <w:rtl w:val="0"/>
        </w:rPr>
        <w:t xml:space="preserve"> </w:t>
        <w:tab/>
        <w:tab/>
        <w:tab/>
      </w:r>
      <w:r w:rsidDel="00000000" w:rsidR="00000000" w:rsidRPr="00000000">
        <w:rPr>
          <w:b w:val="1"/>
          <w:sz w:val="24"/>
          <w:szCs w:val="24"/>
          <w:rtl w:val="0"/>
        </w:rPr>
        <w:t xml:space="preserve">B. </w:t>
      </w:r>
      <w:r w:rsidDel="00000000" w:rsidR="00000000" w:rsidRPr="00000000">
        <w:rPr>
          <w:sz w:val="24"/>
          <w:szCs w:val="24"/>
          <w:rtl w:val="0"/>
        </w:rPr>
        <w:t xml:space="preserve">crucial </w:t>
        <w:tab/>
        <w:tab/>
      </w:r>
      <w:r w:rsidDel="00000000" w:rsidR="00000000" w:rsidRPr="00000000">
        <w:rPr>
          <w:b w:val="1"/>
          <w:sz w:val="24"/>
          <w:szCs w:val="24"/>
          <w:rtl w:val="0"/>
        </w:rPr>
        <w:t xml:space="preserve">C. </w:t>
      </w:r>
      <w:r w:rsidDel="00000000" w:rsidR="00000000" w:rsidRPr="00000000">
        <w:rPr>
          <w:sz w:val="24"/>
          <w:szCs w:val="24"/>
          <w:rtl w:val="0"/>
        </w:rPr>
        <w:t xml:space="preserve">secondary </w:t>
        <w:tab/>
        <w:tab/>
        <w:tab/>
      </w:r>
      <w:r w:rsidDel="00000000" w:rsidR="00000000" w:rsidRPr="00000000">
        <w:rPr>
          <w:b w:val="1"/>
          <w:sz w:val="24"/>
          <w:szCs w:val="24"/>
          <w:rtl w:val="0"/>
        </w:rPr>
        <w:t xml:space="preserve">D. </w:t>
      </w:r>
      <w:r w:rsidDel="00000000" w:rsidR="00000000" w:rsidRPr="00000000">
        <w:rPr>
          <w:sz w:val="24"/>
          <w:szCs w:val="24"/>
          <w:rtl w:val="0"/>
        </w:rPr>
        <w:t xml:space="preserve">irrelevant</w:t>
      </w:r>
    </w:p>
    <w:p w:rsidR="00000000" w:rsidDel="00000000" w:rsidP="00000000" w:rsidRDefault="00000000" w:rsidRPr="00000000" w14:paraId="00000562">
      <w:pPr>
        <w:spacing w:line="276" w:lineRule="auto"/>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Which of the following best paraphrases the underlined sentence in paragraph 5? </w:t>
      </w:r>
    </w:p>
    <w:p w:rsidR="00000000" w:rsidDel="00000000" w:rsidP="00000000" w:rsidRDefault="00000000" w:rsidRPr="00000000" w14:paraId="00000563">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Technological advancements hinder conservation efforts. </w:t>
      </w:r>
    </w:p>
    <w:p w:rsidR="00000000" w:rsidDel="00000000" w:rsidP="00000000" w:rsidRDefault="00000000" w:rsidRPr="00000000" w14:paraId="00000564">
      <w:pPr>
        <w:spacing w:line="276" w:lineRule="auto"/>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There is no alternative to technology in saving wildlife. </w:t>
      </w:r>
    </w:p>
    <w:p w:rsidR="00000000" w:rsidDel="00000000" w:rsidP="00000000" w:rsidRDefault="00000000" w:rsidRPr="00000000" w14:paraId="00000565">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Technology could be another way to aid conservation efforts. </w:t>
      </w:r>
    </w:p>
    <w:p w:rsidR="00000000" w:rsidDel="00000000" w:rsidP="00000000" w:rsidRDefault="00000000" w:rsidRPr="00000000" w14:paraId="00000566">
      <w:pPr>
        <w:spacing w:line="276" w:lineRule="auto"/>
        <w:rPr>
          <w:sz w:val="24"/>
          <w:szCs w:val="24"/>
        </w:rPr>
      </w:pP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Technology should be the only focus in wildlife conservation.</w:t>
      </w:r>
      <w:r w:rsidDel="00000000" w:rsidR="00000000" w:rsidRPr="00000000">
        <w:rPr>
          <w:rtl w:val="0"/>
        </w:rPr>
      </w:r>
    </w:p>
    <w:p w:rsidR="00000000" w:rsidDel="00000000" w:rsidP="00000000" w:rsidRDefault="00000000" w:rsidRPr="00000000" w14:paraId="00000567">
      <w:pPr>
        <w:spacing w:line="276" w:lineRule="auto"/>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Which of the following is TRUE according to the passage? </w:t>
      </w:r>
    </w:p>
    <w:p w:rsidR="00000000" w:rsidDel="00000000" w:rsidP="00000000" w:rsidRDefault="00000000" w:rsidRPr="00000000" w14:paraId="00000568">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national parks can protect endangered species. </w:t>
      </w:r>
    </w:p>
    <w:p w:rsidR="00000000" w:rsidDel="00000000" w:rsidP="00000000" w:rsidRDefault="00000000" w:rsidRPr="00000000" w14:paraId="00000569">
      <w:pPr>
        <w:spacing w:line="276" w:lineRule="auto"/>
        <w:rPr>
          <w:sz w:val="24"/>
          <w:szCs w:val="24"/>
        </w:rPr>
      </w:pP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Reintroduction of species has never been successful.</w:t>
      </w:r>
      <w:r w:rsidDel="00000000" w:rsidR="00000000" w:rsidRPr="00000000">
        <w:rPr>
          <w:sz w:val="24"/>
          <w:szCs w:val="24"/>
          <w:rtl w:val="0"/>
        </w:rPr>
        <w:t xml:space="preserve"> </w:t>
      </w:r>
    </w:p>
    <w:p w:rsidR="00000000" w:rsidDel="00000000" w:rsidP="00000000" w:rsidRDefault="00000000" w:rsidRPr="00000000" w14:paraId="0000056A">
      <w:pPr>
        <w:spacing w:line="276" w:lineRule="auto"/>
        <w:rPr>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Education campaigns foster community involvement. </w:t>
      </w:r>
    </w:p>
    <w:p w:rsidR="00000000" w:rsidDel="00000000" w:rsidP="00000000" w:rsidRDefault="00000000" w:rsidRPr="00000000" w14:paraId="0000056B">
      <w:pPr>
        <w:spacing w:line="276" w:lineRule="auto"/>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Technological advancements are irrelevant to conservation.</w:t>
      </w:r>
    </w:p>
    <w:p w:rsidR="00000000" w:rsidDel="00000000" w:rsidP="00000000" w:rsidRDefault="00000000" w:rsidRPr="00000000" w14:paraId="0000056C">
      <w:pPr>
        <w:spacing w:line="276" w:lineRule="auto"/>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In which paragraph does the writer mention a present causal relationship? </w:t>
      </w:r>
    </w:p>
    <w:p w:rsidR="00000000" w:rsidDel="00000000" w:rsidP="00000000" w:rsidRDefault="00000000" w:rsidRPr="00000000" w14:paraId="0000056D">
      <w:pPr>
        <w:spacing w:line="276" w:lineRule="auto"/>
        <w:rPr>
          <w:sz w:val="24"/>
          <w:szCs w:val="24"/>
        </w:rPr>
      </w:pP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Paragraph 1</w:t>
      </w:r>
      <w:r w:rsidDel="00000000" w:rsidR="00000000" w:rsidRPr="00000000">
        <w:rPr>
          <w:sz w:val="24"/>
          <w:szCs w:val="24"/>
          <w:rtl w:val="0"/>
        </w:rPr>
        <w:t xml:space="preserve">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rtl w:val="0"/>
        </w:rPr>
        <w:t xml:space="preserve">D. </w:t>
      </w:r>
      <w:r w:rsidDel="00000000" w:rsidR="00000000" w:rsidRPr="00000000">
        <w:rPr>
          <w:sz w:val="24"/>
          <w:szCs w:val="24"/>
          <w:rtl w:val="0"/>
        </w:rPr>
        <w:t xml:space="preserve">Paragraph 4</w:t>
      </w:r>
    </w:p>
    <w:p w:rsidR="00000000" w:rsidDel="00000000" w:rsidP="00000000" w:rsidRDefault="00000000" w:rsidRPr="00000000" w14:paraId="0000056E">
      <w:pPr>
        <w:spacing w:line="276" w:lineRule="auto"/>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In which paragraph does the writer explore modern methods for maintaining endangered species? </w:t>
      </w:r>
    </w:p>
    <w:p w:rsidR="00000000" w:rsidDel="00000000" w:rsidP="00000000" w:rsidRDefault="00000000" w:rsidRPr="00000000" w14:paraId="0000056F">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Paragraph 1 </w:t>
        <w:tab/>
        <w:tab/>
      </w:r>
      <w:r w:rsidDel="00000000" w:rsidR="00000000" w:rsidRPr="00000000">
        <w:rPr>
          <w:b w:val="1"/>
          <w:sz w:val="24"/>
          <w:szCs w:val="24"/>
          <w:rtl w:val="0"/>
        </w:rPr>
        <w:t xml:space="preserve">B. </w:t>
      </w:r>
      <w:r w:rsidDel="00000000" w:rsidR="00000000" w:rsidRPr="00000000">
        <w:rPr>
          <w:sz w:val="24"/>
          <w:szCs w:val="24"/>
          <w:rtl w:val="0"/>
        </w:rPr>
        <w:t xml:space="preserve">Paragraph 2 </w:t>
        <w:tab/>
      </w:r>
      <w:r w:rsidDel="00000000" w:rsidR="00000000" w:rsidRPr="00000000">
        <w:rPr>
          <w:b w:val="1"/>
          <w:sz w:val="24"/>
          <w:szCs w:val="24"/>
          <w:rtl w:val="0"/>
        </w:rPr>
        <w:t xml:space="preserve">C. </w:t>
      </w:r>
      <w:r w:rsidDel="00000000" w:rsidR="00000000" w:rsidRPr="00000000">
        <w:rPr>
          <w:sz w:val="24"/>
          <w:szCs w:val="24"/>
          <w:rtl w:val="0"/>
        </w:rPr>
        <w:t xml:space="preserve">Paragraph 3 </w:t>
        <w:tab/>
        <w:tab/>
      </w:r>
      <w:r w:rsidDel="00000000" w:rsidR="00000000" w:rsidRPr="00000000">
        <w:rPr>
          <w:b w:val="1"/>
          <w:sz w:val="24"/>
          <w:szCs w:val="24"/>
          <w:highlight w:val="green"/>
          <w:rtl w:val="0"/>
        </w:rPr>
        <w:t xml:space="preserve">D. </w:t>
      </w:r>
      <w:r w:rsidDel="00000000" w:rsidR="00000000" w:rsidRPr="00000000">
        <w:rPr>
          <w:sz w:val="24"/>
          <w:szCs w:val="24"/>
          <w:highlight w:val="green"/>
          <w:rtl w:val="0"/>
        </w:rPr>
        <w:t xml:space="preserve">Paragraph 5</w:t>
      </w:r>
      <w:r w:rsidDel="00000000" w:rsidR="00000000" w:rsidRPr="00000000">
        <w:rPr>
          <w:rtl w:val="0"/>
        </w:rPr>
      </w:r>
    </w:p>
    <w:p w:rsidR="00000000" w:rsidDel="00000000" w:rsidP="00000000" w:rsidRDefault="00000000" w:rsidRPr="00000000" w14:paraId="00000570">
      <w:pPr>
        <w:spacing w:line="276" w:lineRule="auto"/>
        <w:jc w:val="both"/>
        <w:rPr>
          <w:sz w:val="24"/>
          <w:szCs w:val="24"/>
        </w:rPr>
      </w:pPr>
      <w:r w:rsidDel="00000000" w:rsidR="00000000" w:rsidRPr="00000000">
        <w:rPr>
          <w:b w:val="1"/>
          <w:i w:val="1"/>
          <w:sz w:val="24"/>
          <w:szCs w:val="24"/>
          <w:rtl w:val="0"/>
        </w:rPr>
        <w:t xml:space="preserve">Read the following passage about wildlife conservation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571">
      <w:pPr>
        <w:spacing w:line="276" w:lineRule="auto"/>
        <w:jc w:val="both"/>
        <w:rPr>
          <w:sz w:val="24"/>
          <w:szCs w:val="24"/>
        </w:rPr>
      </w:pPr>
      <w:r w:rsidDel="00000000" w:rsidR="00000000" w:rsidRPr="00000000">
        <w:rPr>
          <w:sz w:val="24"/>
          <w:szCs w:val="24"/>
          <w:rtl w:val="0"/>
        </w:rPr>
        <w:t xml:space="preserve">[I] Wildlife conservation refers to the efforts made to protect and preserve wild animal species and their habitats. [II] It is crucial for maintaining biodiversity, which plays a vital role in ecosystem stability and health (Smith &amp; Jones, 2018). [III] Unfortunately, many species are threatened due to habitat destruction, poaching, and climate change, making conservation efforts more urgent than ever. [IV]</w:t>
      </w:r>
    </w:p>
    <w:p w:rsidR="00000000" w:rsidDel="00000000" w:rsidP="00000000" w:rsidRDefault="00000000" w:rsidRPr="00000000" w14:paraId="00000572">
      <w:pPr>
        <w:spacing w:line="276" w:lineRule="auto"/>
        <w:jc w:val="both"/>
        <w:rPr>
          <w:sz w:val="24"/>
          <w:szCs w:val="24"/>
        </w:rPr>
      </w:pPr>
      <w:r w:rsidDel="00000000" w:rsidR="00000000" w:rsidRPr="00000000">
        <w:rPr>
          <w:sz w:val="24"/>
          <w:szCs w:val="24"/>
          <w:rtl w:val="0"/>
        </w:rPr>
        <w:t xml:space="preserve">One of the primary reasons for wildlife conservation is the preservation of biodiversity. A diverse range of species contributes to ecosystem services, such as pollination, water purification, and climate regulation. The loss of a single species can disrupt these services and lead to ecological imbalances. For instance, the decline of pollinators like bees has serious implications for food production and agriculture (Global Biodiversity Outlook, 2020).</w:t>
      </w:r>
    </w:p>
    <w:p w:rsidR="00000000" w:rsidDel="00000000" w:rsidP="00000000" w:rsidRDefault="00000000" w:rsidRPr="00000000" w14:paraId="00000573">
      <w:pPr>
        <w:spacing w:line="276" w:lineRule="auto"/>
        <w:jc w:val="both"/>
        <w:rPr>
          <w:sz w:val="24"/>
          <w:szCs w:val="24"/>
        </w:rPr>
      </w:pPr>
      <w:r w:rsidDel="00000000" w:rsidR="00000000" w:rsidRPr="00000000">
        <w:rPr>
          <w:sz w:val="24"/>
          <w:szCs w:val="24"/>
          <w:rtl w:val="0"/>
        </w:rPr>
        <w:t xml:space="preserve">Moreover, wildlife conservation has significant economic benefits. Many communities depend on ecotourism, which relies on healthy wildlife populations and intact ecosystems. According to a study by the World Wildlife Fund (WWF), ecotourism can generate billions of dollars in revenue, providing jobs and supporting local economies (WWF, 2021). Protecting wildlife not only safeguards natural resources but also creates sustainable livelihoods for local populations.</w:t>
      </w:r>
    </w:p>
    <w:p w:rsidR="00000000" w:rsidDel="00000000" w:rsidP="00000000" w:rsidRDefault="00000000" w:rsidRPr="00000000" w14:paraId="00000574">
      <w:pPr>
        <w:spacing w:line="276" w:lineRule="auto"/>
        <w:jc w:val="both"/>
        <w:rPr>
          <w:sz w:val="24"/>
          <w:szCs w:val="24"/>
        </w:rPr>
      </w:pPr>
      <w:r w:rsidDel="00000000" w:rsidR="00000000" w:rsidRPr="00000000">
        <w:rPr>
          <w:sz w:val="24"/>
          <w:szCs w:val="24"/>
          <w:rtl w:val="0"/>
        </w:rPr>
        <w:t xml:space="preserve">However, effective wildlife conservation requires a </w:t>
      </w:r>
      <w:r w:rsidDel="00000000" w:rsidR="00000000" w:rsidRPr="00000000">
        <w:rPr>
          <w:b w:val="1"/>
          <w:i w:val="1"/>
          <w:sz w:val="24"/>
          <w:szCs w:val="24"/>
          <w:u w:val="single"/>
          <w:rtl w:val="0"/>
        </w:rPr>
        <w:t xml:space="preserve">collaborative </w:t>
      </w:r>
      <w:r w:rsidDel="00000000" w:rsidR="00000000" w:rsidRPr="00000000">
        <w:rPr>
          <w:sz w:val="24"/>
          <w:szCs w:val="24"/>
          <w:rtl w:val="0"/>
        </w:rPr>
        <w:t xml:space="preserve">approach. </w:t>
      </w:r>
      <w:r w:rsidDel="00000000" w:rsidR="00000000" w:rsidRPr="00000000">
        <w:rPr>
          <w:sz w:val="24"/>
          <w:szCs w:val="24"/>
          <w:u w:val="single"/>
          <w:rtl w:val="0"/>
        </w:rPr>
        <w:t xml:space="preserve">Governments, non-governmental organizations, and local communities must work together to implement policies and strategies that promote conservation efforts.</w:t>
      </w:r>
      <w:r w:rsidDel="00000000" w:rsidR="00000000" w:rsidRPr="00000000">
        <w:rPr>
          <w:sz w:val="24"/>
          <w:szCs w:val="24"/>
          <w:rtl w:val="0"/>
        </w:rPr>
        <w:t xml:space="preserve"> Community-based conservation initiatives, where local people actively participate in protecting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natural resources, have shown promising results. These initiatives empower communities and ensure that conservation efforts are tailored to local needs and contexts (Bennett &amp; Dearden, 2014).</w:t>
      </w:r>
    </w:p>
    <w:p w:rsidR="00000000" w:rsidDel="00000000" w:rsidP="00000000" w:rsidRDefault="00000000" w:rsidRPr="00000000" w14:paraId="00000575">
      <w:pPr>
        <w:spacing w:line="276" w:lineRule="auto"/>
        <w:jc w:val="both"/>
        <w:rPr>
          <w:sz w:val="24"/>
          <w:szCs w:val="24"/>
        </w:rPr>
      </w:pPr>
      <w:r w:rsidDel="00000000" w:rsidR="00000000" w:rsidRPr="00000000">
        <w:rPr>
          <w:sz w:val="24"/>
          <w:szCs w:val="24"/>
          <w:rtl w:val="0"/>
        </w:rPr>
        <w:t xml:space="preserve">                (Adapted from </w:t>
      </w:r>
      <w:r w:rsidDel="00000000" w:rsidR="00000000" w:rsidRPr="00000000">
        <w:rPr>
          <w:i w:val="1"/>
          <w:sz w:val="24"/>
          <w:szCs w:val="24"/>
          <w:rtl w:val="0"/>
        </w:rPr>
        <w:t xml:space="preserve">Wildlife Conservation and Its Importance</w:t>
      </w:r>
      <w:r w:rsidDel="00000000" w:rsidR="00000000" w:rsidRPr="00000000">
        <w:rPr>
          <w:sz w:val="24"/>
          <w:szCs w:val="24"/>
          <w:rtl w:val="0"/>
        </w:rPr>
        <w:t xml:space="preserve"> by Smith, Jones, and others)</w:t>
      </w:r>
    </w:p>
    <w:p w:rsidR="00000000" w:rsidDel="00000000" w:rsidP="00000000" w:rsidRDefault="00000000" w:rsidRPr="00000000" w14:paraId="00000576">
      <w:pPr>
        <w:spacing w:line="276" w:lineRule="auto"/>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Where in paragraph I does the following sentence best fit?</w:t>
      </w:r>
    </w:p>
    <w:p w:rsidR="00000000" w:rsidDel="00000000" w:rsidP="00000000" w:rsidRDefault="00000000" w:rsidRPr="00000000" w14:paraId="00000577">
      <w:pPr>
        <w:spacing w:line="276" w:lineRule="auto"/>
        <w:rPr>
          <w:b w:val="1"/>
          <w:sz w:val="24"/>
          <w:szCs w:val="24"/>
        </w:rPr>
      </w:pPr>
      <w:r w:rsidDel="00000000" w:rsidR="00000000" w:rsidRPr="00000000">
        <w:rPr>
          <w:b w:val="1"/>
          <w:sz w:val="24"/>
          <w:szCs w:val="24"/>
          <w:rtl w:val="0"/>
        </w:rPr>
        <w:t xml:space="preserve">Conservation measures are essential for the survival of many endangered species.</w:t>
      </w:r>
    </w:p>
    <w:p w:rsidR="00000000" w:rsidDel="00000000" w:rsidP="00000000" w:rsidRDefault="00000000" w:rsidRPr="00000000" w14:paraId="00000578">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w:t>
        <w:tab/>
        <w:tab/>
        <w:tab/>
      </w:r>
      <w:r w:rsidDel="00000000" w:rsidR="00000000" w:rsidRPr="00000000">
        <w:rPr>
          <w:b w:val="1"/>
          <w:sz w:val="24"/>
          <w:szCs w:val="24"/>
          <w:rtl w:val="0"/>
        </w:rPr>
        <w:t xml:space="preserve">B. </w:t>
      </w:r>
      <w:r w:rsidDel="00000000" w:rsidR="00000000" w:rsidRPr="00000000">
        <w:rPr>
          <w:sz w:val="24"/>
          <w:szCs w:val="24"/>
          <w:rtl w:val="0"/>
        </w:rPr>
        <w:t xml:space="preserve">[II]</w:t>
        <w:tab/>
        <w:tab/>
        <w:tab/>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[III]</w:t>
      </w:r>
      <w:r w:rsidDel="00000000" w:rsidR="00000000" w:rsidRPr="00000000">
        <w:rPr>
          <w:sz w:val="24"/>
          <w:szCs w:val="24"/>
          <w:rtl w:val="0"/>
        </w:rPr>
        <w:tab/>
        <w:tab/>
      </w:r>
      <w:r w:rsidDel="00000000" w:rsidR="00000000" w:rsidRPr="00000000">
        <w:rPr>
          <w:b w:val="1"/>
          <w:sz w:val="24"/>
          <w:szCs w:val="24"/>
          <w:rtl w:val="0"/>
        </w:rPr>
        <w:t xml:space="preserve">D. </w:t>
      </w:r>
      <w:r w:rsidDel="00000000" w:rsidR="00000000" w:rsidRPr="00000000">
        <w:rPr>
          <w:sz w:val="24"/>
          <w:szCs w:val="24"/>
          <w:rtl w:val="0"/>
        </w:rPr>
        <w:t xml:space="preserve">[IV]</w:t>
      </w:r>
    </w:p>
    <w:p w:rsidR="00000000" w:rsidDel="00000000" w:rsidP="00000000" w:rsidRDefault="00000000" w:rsidRPr="00000000" w14:paraId="00000579">
      <w:pPr>
        <w:spacing w:line="276" w:lineRule="auto"/>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The phrase "</w:t>
      </w:r>
      <w:r w:rsidDel="00000000" w:rsidR="00000000" w:rsidRPr="00000000">
        <w:rPr>
          <w:b w:val="1"/>
          <w:i w:val="1"/>
          <w:sz w:val="24"/>
          <w:szCs w:val="24"/>
          <w:u w:val="single"/>
          <w:rtl w:val="0"/>
        </w:rPr>
        <w:t xml:space="preserve">ecosystem services</w:t>
      </w:r>
      <w:r w:rsidDel="00000000" w:rsidR="00000000" w:rsidRPr="00000000">
        <w:rPr>
          <w:sz w:val="24"/>
          <w:szCs w:val="24"/>
          <w:rtl w:val="0"/>
        </w:rPr>
        <w:t xml:space="preserve">" in paragraph 2 could be best replaced by ____.</w:t>
      </w:r>
    </w:p>
    <w:p w:rsidR="00000000" w:rsidDel="00000000" w:rsidP="00000000" w:rsidRDefault="00000000" w:rsidRPr="00000000" w14:paraId="0000057A">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benefits provided by the economy</w:t>
        <w:br w:type="textWrapping"/>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functions that ecosystems perform for humanity</w:t>
      </w:r>
      <w:r w:rsidDel="00000000" w:rsidR="00000000" w:rsidRPr="00000000">
        <w:rPr>
          <w:sz w:val="24"/>
          <w:szCs w:val="24"/>
          <w:rtl w:val="0"/>
        </w:rPr>
        <w:br w:type="textWrapping"/>
      </w:r>
      <w:r w:rsidDel="00000000" w:rsidR="00000000" w:rsidRPr="00000000">
        <w:rPr>
          <w:b w:val="1"/>
          <w:sz w:val="24"/>
          <w:szCs w:val="24"/>
          <w:rtl w:val="0"/>
        </w:rPr>
        <w:t xml:space="preserve">C. </w:t>
      </w:r>
      <w:r w:rsidDel="00000000" w:rsidR="00000000" w:rsidRPr="00000000">
        <w:rPr>
          <w:sz w:val="24"/>
          <w:szCs w:val="24"/>
          <w:rtl w:val="0"/>
        </w:rPr>
        <w:t xml:space="preserve">services offered by wildlife organizations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economic services provided by local communities</w:t>
      </w:r>
    </w:p>
    <w:p w:rsidR="00000000" w:rsidDel="00000000" w:rsidP="00000000" w:rsidRDefault="00000000" w:rsidRPr="00000000" w14:paraId="0000057B">
      <w:pPr>
        <w:spacing w:line="276" w:lineRule="auto"/>
        <w:rPr>
          <w:b w:val="1"/>
          <w:sz w:val="24"/>
          <w:szCs w:val="24"/>
        </w:rPr>
      </w:pPr>
      <w:r w:rsidDel="00000000" w:rsidR="00000000" w:rsidRPr="00000000">
        <w:rPr>
          <w:rtl w:val="0"/>
        </w:rPr>
      </w:r>
    </w:p>
    <w:p w:rsidR="00000000" w:rsidDel="00000000" w:rsidP="00000000" w:rsidRDefault="00000000" w:rsidRPr="00000000" w14:paraId="0000057C">
      <w:pPr>
        <w:spacing w:line="276" w:lineRule="auto"/>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their</w:t>
      </w:r>
      <w:r w:rsidDel="00000000" w:rsidR="00000000" w:rsidRPr="00000000">
        <w:rPr>
          <w:sz w:val="24"/>
          <w:szCs w:val="24"/>
          <w:rtl w:val="0"/>
        </w:rPr>
        <w:t xml:space="preserve">" in paragraph 4 refers to ____.</w:t>
      </w:r>
    </w:p>
    <w:p w:rsidR="00000000" w:rsidDel="00000000" w:rsidP="00000000" w:rsidRDefault="00000000" w:rsidRPr="00000000" w14:paraId="0000057D">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ecosystem stability</w:t>
        <w:tab/>
        <w:tab/>
        <w:tab/>
        <w:tab/>
      </w:r>
      <w:r w:rsidDel="00000000" w:rsidR="00000000" w:rsidRPr="00000000">
        <w:rPr>
          <w:b w:val="1"/>
          <w:sz w:val="24"/>
          <w:szCs w:val="24"/>
          <w:rtl w:val="0"/>
        </w:rPr>
        <w:t xml:space="preserve">B. </w:t>
      </w:r>
      <w:r w:rsidDel="00000000" w:rsidR="00000000" w:rsidRPr="00000000">
        <w:rPr>
          <w:sz w:val="24"/>
          <w:szCs w:val="24"/>
          <w:rtl w:val="0"/>
        </w:rPr>
        <w:t xml:space="preserve">biodiversity</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local people</w:t>
      </w:r>
      <w:r w:rsidDel="00000000" w:rsidR="00000000" w:rsidRPr="00000000">
        <w:rPr>
          <w:sz w:val="24"/>
          <w:szCs w:val="24"/>
          <w:rtl w:val="0"/>
        </w:rPr>
        <w:tab/>
        <w:tab/>
        <w:tab/>
        <w:tab/>
        <w:tab/>
      </w:r>
      <w:r w:rsidDel="00000000" w:rsidR="00000000" w:rsidRPr="00000000">
        <w:rPr>
          <w:b w:val="1"/>
          <w:sz w:val="24"/>
          <w:szCs w:val="24"/>
          <w:rtl w:val="0"/>
        </w:rPr>
        <w:t xml:space="preserve">D. </w:t>
      </w:r>
      <w:r w:rsidDel="00000000" w:rsidR="00000000" w:rsidRPr="00000000">
        <w:rPr>
          <w:sz w:val="24"/>
          <w:szCs w:val="24"/>
          <w:rtl w:val="0"/>
        </w:rPr>
        <w:t xml:space="preserve">ecological imbalance</w:t>
      </w:r>
    </w:p>
    <w:p w:rsidR="00000000" w:rsidDel="00000000" w:rsidP="00000000" w:rsidRDefault="00000000" w:rsidRPr="00000000" w14:paraId="0000057E">
      <w:pPr>
        <w:spacing w:line="276" w:lineRule="auto"/>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According to paragraph 2, which of the following is NOT a reason for wildlife conservation?</w:t>
      </w:r>
    </w:p>
    <w:p w:rsidR="00000000" w:rsidDel="00000000" w:rsidP="00000000" w:rsidRDefault="00000000" w:rsidRPr="00000000" w14:paraId="0000057F">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To maintain biodiversity</w:t>
        <w:tab/>
        <w:tab/>
        <w:tab/>
        <w:tab/>
      </w:r>
      <w:r w:rsidDel="00000000" w:rsidR="00000000" w:rsidRPr="00000000">
        <w:rPr>
          <w:b w:val="1"/>
          <w:sz w:val="24"/>
          <w:szCs w:val="24"/>
          <w:rtl w:val="0"/>
        </w:rPr>
        <w:t xml:space="preserve">B. </w:t>
      </w:r>
      <w:r w:rsidDel="00000000" w:rsidR="00000000" w:rsidRPr="00000000">
        <w:rPr>
          <w:sz w:val="24"/>
          <w:szCs w:val="24"/>
          <w:rtl w:val="0"/>
        </w:rPr>
        <w:t xml:space="preserve">To ensure food production</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To promote industrial development</w:t>
      </w:r>
      <w:r w:rsidDel="00000000" w:rsidR="00000000" w:rsidRPr="00000000">
        <w:rPr>
          <w:sz w:val="24"/>
          <w:szCs w:val="24"/>
          <w:rtl w:val="0"/>
        </w:rPr>
        <w:tab/>
        <w:tab/>
      </w:r>
      <w:r w:rsidDel="00000000" w:rsidR="00000000" w:rsidRPr="00000000">
        <w:rPr>
          <w:b w:val="1"/>
          <w:sz w:val="24"/>
          <w:szCs w:val="24"/>
          <w:rtl w:val="0"/>
        </w:rPr>
        <w:t xml:space="preserve">D. </w:t>
      </w:r>
      <w:r w:rsidDel="00000000" w:rsidR="00000000" w:rsidRPr="00000000">
        <w:rPr>
          <w:sz w:val="24"/>
          <w:szCs w:val="24"/>
          <w:rtl w:val="0"/>
        </w:rPr>
        <w:t xml:space="preserve">To support ecosystem stability</w:t>
      </w:r>
    </w:p>
    <w:p w:rsidR="00000000" w:rsidDel="00000000" w:rsidP="00000000" w:rsidRDefault="00000000" w:rsidRPr="00000000" w14:paraId="00000580">
      <w:pPr>
        <w:spacing w:line="276" w:lineRule="auto"/>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Which of the following best summarizes paragraph 3?</w:t>
      </w:r>
    </w:p>
    <w:p w:rsidR="00000000" w:rsidDel="00000000" w:rsidP="00000000" w:rsidRDefault="00000000" w:rsidRPr="00000000" w14:paraId="00000581">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Ecotourism negatively affects local economies.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Wildlife conservation primarily benefits large corporations.</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Protecting wildlife can create economic opportunities for local communities.</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not economically beneficial.</w:t>
      </w:r>
    </w:p>
    <w:p w:rsidR="00000000" w:rsidDel="00000000" w:rsidP="00000000" w:rsidRDefault="00000000" w:rsidRPr="00000000" w14:paraId="00000582">
      <w:pPr>
        <w:spacing w:line="276" w:lineRule="auto"/>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The word "</w:t>
      </w:r>
      <w:r w:rsidDel="00000000" w:rsidR="00000000" w:rsidRPr="00000000">
        <w:rPr>
          <w:b w:val="1"/>
          <w:i w:val="1"/>
          <w:sz w:val="24"/>
          <w:szCs w:val="24"/>
          <w:u w:val="single"/>
          <w:rtl w:val="0"/>
        </w:rPr>
        <w:t xml:space="preserve">collaborative</w:t>
      </w:r>
      <w:r w:rsidDel="00000000" w:rsidR="00000000" w:rsidRPr="00000000">
        <w:rPr>
          <w:sz w:val="24"/>
          <w:szCs w:val="24"/>
          <w:rtl w:val="0"/>
        </w:rPr>
        <w:t xml:space="preserve">" in paragraph 4 is CLOSEST in meaning to ____.</w:t>
      </w:r>
    </w:p>
    <w:p w:rsidR="00000000" w:rsidDel="00000000" w:rsidP="00000000" w:rsidRDefault="00000000" w:rsidRPr="00000000" w14:paraId="00000583">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independent</w:t>
        <w:tab/>
      </w:r>
      <w:r w:rsidDel="00000000" w:rsidR="00000000" w:rsidRPr="00000000">
        <w:rPr>
          <w:b w:val="1"/>
          <w:sz w:val="24"/>
          <w:szCs w:val="24"/>
          <w:highlight w:val="green"/>
          <w:rtl w:val="0"/>
        </w:rPr>
        <w:t xml:space="preserve">B. </w:t>
      </w:r>
      <w:r w:rsidDel="00000000" w:rsidR="00000000" w:rsidRPr="00000000">
        <w:rPr>
          <w:sz w:val="24"/>
          <w:szCs w:val="24"/>
          <w:highlight w:val="green"/>
          <w:rtl w:val="0"/>
        </w:rPr>
        <w:t xml:space="preserve">cooperative</w:t>
      </w:r>
      <w:r w:rsidDel="00000000" w:rsidR="00000000" w:rsidRPr="00000000">
        <w:rPr>
          <w:sz w:val="24"/>
          <w:szCs w:val="24"/>
          <w:rtl w:val="0"/>
        </w:rPr>
        <w:tab/>
      </w:r>
      <w:r w:rsidDel="00000000" w:rsidR="00000000" w:rsidRPr="00000000">
        <w:rPr>
          <w:b w:val="1"/>
          <w:sz w:val="24"/>
          <w:szCs w:val="24"/>
          <w:rtl w:val="0"/>
        </w:rPr>
        <w:t xml:space="preserve">C. </w:t>
      </w:r>
      <w:r w:rsidDel="00000000" w:rsidR="00000000" w:rsidRPr="00000000">
        <w:rPr>
          <w:sz w:val="24"/>
          <w:szCs w:val="24"/>
          <w:rtl w:val="0"/>
        </w:rPr>
        <w:t xml:space="preserve">competitive</w:t>
        <w:tab/>
      </w:r>
      <w:r w:rsidDel="00000000" w:rsidR="00000000" w:rsidRPr="00000000">
        <w:rPr>
          <w:b w:val="1"/>
          <w:sz w:val="24"/>
          <w:szCs w:val="24"/>
          <w:rtl w:val="0"/>
        </w:rPr>
        <w:t xml:space="preserve">D. </w:t>
      </w:r>
      <w:r w:rsidDel="00000000" w:rsidR="00000000" w:rsidRPr="00000000">
        <w:rPr>
          <w:sz w:val="24"/>
          <w:szCs w:val="24"/>
          <w:rtl w:val="0"/>
        </w:rPr>
        <w:t xml:space="preserve">isolated</w:t>
      </w:r>
    </w:p>
    <w:p w:rsidR="00000000" w:rsidDel="00000000" w:rsidP="00000000" w:rsidRDefault="00000000" w:rsidRPr="00000000" w14:paraId="00000584">
      <w:pPr>
        <w:spacing w:line="276" w:lineRule="auto"/>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Which of the following is TRUE according to the passage?</w:t>
      </w:r>
    </w:p>
    <w:p w:rsidR="00000000" w:rsidDel="00000000" w:rsidP="00000000" w:rsidRDefault="00000000" w:rsidRPr="00000000" w14:paraId="00000585">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Only governments are responsible for wildlife conservation.</w:t>
        <w:br w:type="textWrapping"/>
      </w:r>
      <w:r w:rsidDel="00000000" w:rsidR="00000000" w:rsidRPr="00000000">
        <w:rPr>
          <w:b w:val="1"/>
          <w:sz w:val="24"/>
          <w:szCs w:val="24"/>
          <w:rtl w:val="0"/>
        </w:rPr>
        <w:t xml:space="preserve">B. </w:t>
      </w:r>
      <w:r w:rsidDel="00000000" w:rsidR="00000000" w:rsidRPr="00000000">
        <w:rPr>
          <w:sz w:val="24"/>
          <w:szCs w:val="24"/>
          <w:rtl w:val="0"/>
        </w:rPr>
        <w:t xml:space="preserve">Ecotourism has no connection to wildlife conservation efforts.</w:t>
      </w:r>
      <w:r w:rsidDel="00000000" w:rsidR="00000000" w:rsidRPr="00000000">
        <w:rPr>
          <w:sz w:val="24"/>
          <w:szCs w:val="24"/>
          <w:highlight w:val="green"/>
          <w:rtl w:val="0"/>
        </w:rPr>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Community involvement is essential for successful conservation initiatives.</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Wildlife conservation is solely focused on endangered species.</w:t>
      </w:r>
    </w:p>
    <w:p w:rsidR="00000000" w:rsidDel="00000000" w:rsidP="00000000" w:rsidRDefault="00000000" w:rsidRPr="00000000" w14:paraId="00000586">
      <w:pPr>
        <w:spacing w:line="276" w:lineRule="auto"/>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Which of the following best paraphrases the underlined sentence in paragraph 4?</w:t>
      </w:r>
    </w:p>
    <w:p w:rsidR="00000000" w:rsidDel="00000000" w:rsidP="00000000" w:rsidRDefault="00000000" w:rsidRPr="00000000" w14:paraId="00000587">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Collaborative efforts lead to better conservation policies.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Local communities must manage their resources without external help.</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Wildlife conservation can only succeed with the involvement of different groups.</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Conservation initiatives do not require local participation.</w:t>
      </w:r>
    </w:p>
    <w:p w:rsidR="00000000" w:rsidDel="00000000" w:rsidP="00000000" w:rsidRDefault="00000000" w:rsidRPr="00000000" w14:paraId="00000588">
      <w:pPr>
        <w:spacing w:line="276" w:lineRule="auto"/>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Which of the following can be inferred from the passage?</w:t>
      </w:r>
    </w:p>
    <w:p w:rsidR="00000000" w:rsidDel="00000000" w:rsidP="00000000" w:rsidRDefault="00000000" w:rsidRPr="00000000" w14:paraId="00000589">
      <w:pPr>
        <w:spacing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Wildlife conservation is primarily a global issue that does not affect local communities.</w:t>
        <w:br w:type="textWrapping"/>
      </w:r>
      <w:r w:rsidDel="00000000" w:rsidR="00000000" w:rsidRPr="00000000">
        <w:rPr>
          <w:b w:val="1"/>
          <w:sz w:val="24"/>
          <w:szCs w:val="24"/>
          <w:rtl w:val="0"/>
        </w:rPr>
        <w:t xml:space="preserve">B. </w:t>
      </w:r>
      <w:r w:rsidDel="00000000" w:rsidR="00000000" w:rsidRPr="00000000">
        <w:rPr>
          <w:sz w:val="24"/>
          <w:szCs w:val="24"/>
          <w:rtl w:val="0"/>
        </w:rPr>
        <w:t xml:space="preserve">The economic benefits of conservation are negligible compared to its ecological impact.</w:t>
        <w:br w:type="textWrapping"/>
      </w:r>
      <w:r w:rsidDel="00000000" w:rsidR="00000000" w:rsidRPr="00000000">
        <w:rPr>
          <w:b w:val="1"/>
          <w:sz w:val="24"/>
          <w:szCs w:val="24"/>
          <w:highlight w:val="green"/>
          <w:rtl w:val="0"/>
        </w:rPr>
        <w:t xml:space="preserve">C. </w:t>
      </w:r>
      <w:r w:rsidDel="00000000" w:rsidR="00000000" w:rsidRPr="00000000">
        <w:rPr>
          <w:sz w:val="24"/>
          <w:szCs w:val="24"/>
          <w:highlight w:val="green"/>
          <w:rtl w:val="0"/>
        </w:rPr>
        <w:t xml:space="preserve">Without wildlife conservation, both biodiversity and local economies may suffer.</w:t>
      </w:r>
      <w:r w:rsidDel="00000000" w:rsidR="00000000" w:rsidRPr="00000000">
        <w:rPr>
          <w:sz w:val="24"/>
          <w:szCs w:val="24"/>
          <w:rtl w:val="0"/>
        </w:rPr>
        <w:br w:type="textWrapping"/>
      </w:r>
      <w:r w:rsidDel="00000000" w:rsidR="00000000" w:rsidRPr="00000000">
        <w:rPr>
          <w:b w:val="1"/>
          <w:sz w:val="24"/>
          <w:szCs w:val="24"/>
          <w:rtl w:val="0"/>
        </w:rPr>
        <w:t xml:space="preserve">D. </w:t>
      </w:r>
      <w:r w:rsidDel="00000000" w:rsidR="00000000" w:rsidRPr="00000000">
        <w:rPr>
          <w:sz w:val="24"/>
          <w:szCs w:val="24"/>
          <w:rtl w:val="0"/>
        </w:rPr>
        <w:t xml:space="preserve">Habitat destruction has little impact on wildlife populations.</w:t>
      </w:r>
    </w:p>
    <w:p w:rsidR="00000000" w:rsidDel="00000000" w:rsidP="00000000" w:rsidRDefault="00000000" w:rsidRPr="00000000" w14:paraId="0000058A">
      <w:pPr>
        <w:spacing w:line="276" w:lineRule="auto"/>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Which of the following best summarizes the passage?</w:t>
      </w:r>
    </w:p>
    <w:p w:rsidR="00000000" w:rsidDel="00000000" w:rsidP="00000000" w:rsidRDefault="00000000" w:rsidRPr="00000000" w14:paraId="0000058B">
      <w:pPr>
        <w:spacing w:line="276" w:lineRule="auto"/>
        <w:rPr>
          <w:sz w:val="24"/>
          <w:szCs w:val="24"/>
        </w:rPr>
      </w:pPr>
      <w:r w:rsidDel="00000000" w:rsidR="00000000" w:rsidRPr="00000000">
        <w:rPr>
          <w:b w:val="1"/>
          <w:sz w:val="24"/>
          <w:szCs w:val="24"/>
          <w:highlight w:val="green"/>
          <w:rtl w:val="0"/>
        </w:rPr>
        <w:t xml:space="preserve">A. </w:t>
      </w:r>
      <w:r w:rsidDel="00000000" w:rsidR="00000000" w:rsidRPr="00000000">
        <w:rPr>
          <w:sz w:val="24"/>
          <w:szCs w:val="24"/>
          <w:highlight w:val="green"/>
          <w:rtl w:val="0"/>
        </w:rPr>
        <w:t xml:space="preserve">Wildlife conservation is essential for protecting species and habitats, maintaining biodiversity, and providing economic benefits through ecotourism, requiring collaborative efforts for effectiveness.</w:t>
      </w:r>
      <w:r w:rsidDel="00000000" w:rsidR="00000000" w:rsidRPr="00000000">
        <w:rPr>
          <w:sz w:val="24"/>
          <w:szCs w:val="24"/>
          <w:rtl w:val="0"/>
        </w:rPr>
        <w:br w:type="textWrapping"/>
      </w:r>
      <w:r w:rsidDel="00000000" w:rsidR="00000000" w:rsidRPr="00000000">
        <w:rPr>
          <w:b w:val="1"/>
          <w:sz w:val="24"/>
          <w:szCs w:val="24"/>
          <w:rtl w:val="0"/>
        </w:rPr>
        <w:t xml:space="preserve">B. </w:t>
      </w:r>
      <w:r w:rsidDel="00000000" w:rsidR="00000000" w:rsidRPr="00000000">
        <w:rPr>
          <w:sz w:val="24"/>
          <w:szCs w:val="24"/>
          <w:rtl w:val="0"/>
        </w:rPr>
        <w:t xml:space="preserve">The primary focus of wildlife conservation is on endangered species and their immediate habitats.</w:t>
        <w:br w:type="textWrapping"/>
      </w:r>
      <w:r w:rsidDel="00000000" w:rsidR="00000000" w:rsidRPr="00000000">
        <w:rPr>
          <w:b w:val="1"/>
          <w:sz w:val="24"/>
          <w:szCs w:val="24"/>
          <w:rtl w:val="0"/>
        </w:rPr>
        <w:t xml:space="preserve">C. </w:t>
      </w:r>
      <w:r w:rsidDel="00000000" w:rsidR="00000000" w:rsidRPr="00000000">
        <w:rPr>
          <w:sz w:val="24"/>
          <w:szCs w:val="24"/>
          <w:rtl w:val="0"/>
        </w:rPr>
        <w:t xml:space="preserve">Wildlife conservation is not necessary as most species are thriving in their environments.</w:t>
        <w:br w:type="textWrapping"/>
      </w:r>
      <w:r w:rsidDel="00000000" w:rsidR="00000000" w:rsidRPr="00000000">
        <w:rPr>
          <w:b w:val="1"/>
          <w:sz w:val="24"/>
          <w:szCs w:val="24"/>
          <w:rtl w:val="0"/>
        </w:rPr>
        <w:t xml:space="preserve">D. </w:t>
      </w:r>
      <w:r w:rsidDel="00000000" w:rsidR="00000000" w:rsidRPr="00000000">
        <w:rPr>
          <w:sz w:val="24"/>
          <w:szCs w:val="24"/>
          <w:rtl w:val="0"/>
        </w:rPr>
        <w:t xml:space="preserve">Ecotourism is the only reason for wildlife conservation efforts globally.</w:t>
      </w:r>
    </w:p>
    <w:p w:rsidR="00000000" w:rsidDel="00000000" w:rsidP="00000000" w:rsidRDefault="00000000" w:rsidRPr="00000000" w14:paraId="0000058C">
      <w:pPr>
        <w:tabs>
          <w:tab w:val="left" w:leader="none" w:pos="3119"/>
          <w:tab w:val="left" w:leader="none" w:pos="5670"/>
          <w:tab w:val="left" w:leader="none" w:pos="8222"/>
        </w:tabs>
        <w:spacing w:line="276" w:lineRule="auto"/>
        <w:jc w:val="center"/>
        <w:rPr>
          <w:b w:val="1"/>
          <w:i w:val="1"/>
          <w:sz w:val="24"/>
          <w:szCs w:val="24"/>
        </w:rPr>
      </w:pPr>
      <w:r w:rsidDel="00000000" w:rsidR="00000000" w:rsidRPr="00000000">
        <w:rPr>
          <w:rtl w:val="0"/>
        </w:rPr>
      </w:r>
    </w:p>
    <w:p w:rsidR="00000000" w:rsidDel="00000000" w:rsidP="00000000" w:rsidRDefault="00000000" w:rsidRPr="00000000" w14:paraId="0000058D">
      <w:pPr>
        <w:tabs>
          <w:tab w:val="left" w:leader="none" w:pos="3119"/>
          <w:tab w:val="left" w:leader="none" w:pos="5670"/>
          <w:tab w:val="left" w:leader="none" w:pos="8222"/>
        </w:tabs>
        <w:spacing w:line="276" w:lineRule="auto"/>
        <w:jc w:val="center"/>
        <w:rPr>
          <w:b w:val="1"/>
          <w:sz w:val="24"/>
          <w:szCs w:val="24"/>
        </w:rPr>
      </w:pPr>
      <w:r w:rsidDel="00000000" w:rsidR="00000000" w:rsidRPr="00000000">
        <w:rPr>
          <w:b w:val="1"/>
          <w:sz w:val="24"/>
          <w:szCs w:val="24"/>
          <w:rtl w:val="0"/>
        </w:rPr>
        <w:t xml:space="preserve">--------------------- THE END ---------------------</w:t>
      </w:r>
    </w:p>
    <w:p w:rsidR="00000000" w:rsidDel="00000000" w:rsidP="00000000" w:rsidRDefault="00000000" w:rsidRPr="00000000" w14:paraId="0000058E">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Thí sinh không sử dụng tài liệu.</w:t>
      </w:r>
    </w:p>
    <w:p w:rsidR="00000000" w:rsidDel="00000000" w:rsidP="00000000" w:rsidRDefault="00000000" w:rsidRPr="00000000" w14:paraId="0000058F">
      <w:pPr>
        <w:tabs>
          <w:tab w:val="left" w:leader="none" w:pos="566"/>
          <w:tab w:val="left" w:leader="none" w:pos="3119"/>
          <w:tab w:val="left" w:leader="none" w:pos="5670"/>
          <w:tab w:val="left" w:leader="none" w:pos="8222"/>
        </w:tabs>
        <w:spacing w:line="276" w:lineRule="auto"/>
        <w:rPr>
          <w:i w:val="1"/>
          <w:sz w:val="24"/>
          <w:szCs w:val="24"/>
        </w:rPr>
      </w:pPr>
      <w:r w:rsidDel="00000000" w:rsidR="00000000" w:rsidRPr="00000000">
        <w:rPr>
          <w:i w:val="1"/>
          <w:sz w:val="24"/>
          <w:szCs w:val="24"/>
          <w:rtl w:val="0"/>
        </w:rPr>
        <w:t xml:space="preserve">- Giám thị coi thi không giải thích gì thêm. </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1">
      <w:pPr>
        <w:jc w:val="right"/>
        <w:rPr>
          <w:b w:val="1"/>
          <w:i w:val="1"/>
          <w:sz w:val="24"/>
          <w:szCs w:val="24"/>
        </w:rPr>
      </w:pPr>
      <w:hyperlink r:id="rId44">
        <w:r w:rsidDel="00000000" w:rsidR="00000000" w:rsidRPr="00000000">
          <w:rPr>
            <w:b w:val="1"/>
            <w:i w:val="1"/>
            <w:color w:val="000000"/>
            <w:sz w:val="24"/>
            <w:szCs w:val="24"/>
            <w:u w:val="none"/>
            <w:rtl w:val="0"/>
          </w:rPr>
          <w:t xml:space="preserve">THPTQG2025</w:t>
        </w:r>
      </w:hyperlink>
      <w:r w:rsidDel="00000000" w:rsidR="00000000" w:rsidRPr="00000000">
        <w:rPr>
          <w:rFonts w:ascii="Quattrocento Sans" w:cs="Quattrocento Sans" w:eastAsia="Quattrocento Sans" w:hAnsi="Quattrocento Sans"/>
          <w:b w:val="1"/>
          <w:i w:val="1"/>
          <w:sz w:val="24"/>
          <w:szCs w:val="24"/>
          <w:rtl w:val="0"/>
        </w:rPr>
        <w:t xml:space="preserve">🌷</w:t>
      </w:r>
      <w:r w:rsidDel="00000000" w:rsidR="00000000" w:rsidRPr="00000000">
        <w:rPr>
          <w:rtl w:val="0"/>
        </w:rPr>
      </w:r>
    </w:p>
    <w:p w:rsidR="00000000" w:rsidDel="00000000" w:rsidP="00000000" w:rsidRDefault="00000000" w:rsidRPr="00000000" w14:paraId="00000592">
      <w:pPr>
        <w:spacing w:line="276" w:lineRule="auto"/>
        <w:jc w:val="right"/>
        <w:rPr>
          <w:i w:val="1"/>
          <w:sz w:val="24"/>
          <w:szCs w:val="24"/>
        </w:rPr>
      </w:pPr>
      <w:r w:rsidDel="00000000" w:rsidR="00000000" w:rsidRPr="00000000">
        <w:rPr>
          <w:b w:val="1"/>
          <w:i w:val="1"/>
          <w:sz w:val="24"/>
          <w:szCs w:val="24"/>
          <w:rtl w:val="0"/>
        </w:rPr>
        <w:t xml:space="preserve">Tiktok:</w:t>
      </w:r>
      <w:r w:rsidDel="00000000" w:rsidR="00000000" w:rsidRPr="00000000">
        <w:rPr>
          <w:i w:val="1"/>
          <w:sz w:val="24"/>
          <w:szCs w:val="24"/>
          <w:rtl w:val="0"/>
        </w:rPr>
        <w:t xml:space="preserve"> </w:t>
      </w:r>
      <w:hyperlink r:id="rId45">
        <w:r w:rsidDel="00000000" w:rsidR="00000000" w:rsidRPr="00000000">
          <w:rPr>
            <w:i w:val="1"/>
            <w:color w:val="000000"/>
            <w:sz w:val="24"/>
            <w:szCs w:val="24"/>
            <w:u w:val="none"/>
            <w:rtl w:val="0"/>
          </w:rPr>
          <w:t xml:space="preserve">@thptqg2025</w:t>
        </w:r>
      </w:hyperlink>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hyperlink r:id="rId46">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5">
      <w:pPr>
        <w:jc w:val="center"/>
        <w:rPr>
          <w:b w:val="1"/>
          <w:sz w:val="24"/>
          <w:szCs w:val="24"/>
        </w:rPr>
      </w:pPr>
      <w:r w:rsidDel="00000000" w:rsidR="00000000" w:rsidRPr="00000000">
        <w:br w:type="page"/>
      </w:r>
      <w:r w:rsidDel="00000000" w:rsidR="00000000" w:rsidRPr="00000000">
        <w:rPr>
          <w:b w:val="1"/>
          <w:sz w:val="24"/>
          <w:szCs w:val="24"/>
          <w:rtl w:val="0"/>
        </w:rPr>
        <w:t xml:space="preserve">BỘ ĐỀ PHÁT TRIỂN MINH HỌA2025 MỚI NHẤT (ĐANG UPDATE)</w:t>
      </w:r>
    </w:p>
    <w:p w:rsidR="00000000" w:rsidDel="00000000" w:rsidP="00000000" w:rsidRDefault="00000000" w:rsidRPr="00000000" w14:paraId="00000596">
      <w:pPr>
        <w:jc w:val="center"/>
        <w:rPr>
          <w:b w:val="1"/>
          <w:sz w:val="24"/>
          <w:szCs w:val="24"/>
        </w:rPr>
      </w:pPr>
      <w:r w:rsidDel="00000000" w:rsidR="00000000" w:rsidRPr="00000000">
        <w:rPr>
          <w:b w:val="1"/>
          <w:sz w:val="24"/>
          <w:szCs w:val="24"/>
          <w:rtl w:val="0"/>
        </w:rPr>
        <w:t xml:space="preserve">BÁM SÁT FORM CỦA BỘ GD&amp;ĐT</w:t>
      </w:r>
    </w:p>
    <w:p w:rsidR="00000000" w:rsidDel="00000000" w:rsidP="00000000" w:rsidRDefault="00000000" w:rsidRPr="00000000" w14:paraId="00000597">
      <w:pPr>
        <w:spacing w:line="276" w:lineRule="auto"/>
        <w:jc w:val="right"/>
        <w:rPr>
          <w:i w:val="1"/>
          <w:sz w:val="24"/>
          <w:szCs w:val="24"/>
        </w:rPr>
      </w:pPr>
      <w:r w:rsidDel="00000000" w:rsidR="00000000" w:rsidRPr="00000000">
        <w:rPr>
          <w:b w:val="1"/>
          <w:sz w:val="24"/>
          <w:szCs w:val="24"/>
          <w:rtl w:val="0"/>
        </w:rPr>
        <w:t xml:space="preserve">Biên soạn: </w:t>
      </w:r>
      <w:r w:rsidDel="00000000" w:rsidR="00000000" w:rsidRPr="00000000">
        <w:rPr>
          <w:b w:val="1"/>
          <w:i w:val="1"/>
          <w:sz w:val="24"/>
          <w:szCs w:val="24"/>
          <w:rtl w:val="0"/>
        </w:rPr>
        <w:t xml:space="preserve">Tiktok:</w:t>
      </w:r>
      <w:r w:rsidDel="00000000" w:rsidR="00000000" w:rsidRPr="00000000">
        <w:rPr>
          <w:b w:val="1"/>
          <w:i w:val="1"/>
          <w:color w:val="ff0000"/>
          <w:sz w:val="24"/>
          <w:szCs w:val="24"/>
          <w:rtl w:val="0"/>
        </w:rPr>
        <w:t xml:space="preserve"> </w:t>
      </w:r>
      <w:hyperlink r:id="rId47">
        <w:r w:rsidDel="00000000" w:rsidR="00000000" w:rsidRPr="00000000">
          <w:rPr>
            <w:b w:val="1"/>
            <w:i w:val="1"/>
            <w:color w:val="ff0000"/>
            <w:sz w:val="24"/>
            <w:szCs w:val="24"/>
            <w:u w:val="none"/>
            <w:rtl w:val="0"/>
          </w:rPr>
          <w:t xml:space="preserve">@thptqg2025</w:t>
        </w:r>
      </w:hyperlink>
      <w:r w:rsidDel="00000000" w:rsidR="00000000" w:rsidRPr="00000000">
        <w:rPr>
          <w:rtl w:val="0"/>
        </w:rPr>
      </w:r>
    </w:p>
    <w:p w:rsidR="00000000" w:rsidDel="00000000" w:rsidP="00000000" w:rsidRDefault="00000000" w:rsidRPr="00000000" w14:paraId="00000598">
      <w:pPr>
        <w:rPr>
          <w:b w:val="1"/>
          <w:sz w:val="24"/>
          <w:szCs w:val="24"/>
        </w:rPr>
      </w:pPr>
      <w:r w:rsidDel="00000000" w:rsidR="00000000" w:rsidRPr="00000000">
        <w:rPr>
          <w:rtl w:val="0"/>
        </w:rPr>
      </w:r>
    </w:p>
    <w:p w:rsidR="00000000" w:rsidDel="00000000" w:rsidP="00000000" w:rsidRDefault="00000000" w:rsidRPr="00000000" w14:paraId="00000599">
      <w:pPr>
        <w:rPr>
          <w:b w:val="1"/>
          <w:sz w:val="24"/>
          <w:szCs w:val="24"/>
        </w:rPr>
      </w:pPr>
      <w:r w:rsidDel="00000000" w:rsidR="00000000" w:rsidRPr="00000000">
        <w:rPr>
          <w:b w:val="1"/>
          <w:sz w:val="24"/>
          <w:szCs w:val="24"/>
          <w:rtl w:val="0"/>
        </w:rPr>
        <w:t xml:space="preserve">Link: </w:t>
      </w:r>
      <w:hyperlink r:id="rId48">
        <w:r w:rsidDel="00000000" w:rsidR="00000000" w:rsidRPr="00000000">
          <w:rPr>
            <w:b w:val="1"/>
            <w:color w:val="0000ff"/>
            <w:sz w:val="24"/>
            <w:szCs w:val="24"/>
            <w:u w:val="single"/>
            <w:rtl w:val="0"/>
          </w:rPr>
          <w:t xml:space="preserve">https://drive.google.com/drive/u/1/folders/1-T_X9Xg2zhZSb01EK5ZHQSzouHqyILqC</w:t>
        </w:r>
      </w:hyperlink>
      <w:r w:rsidDel="00000000" w:rsidR="00000000" w:rsidRPr="00000000">
        <w:rPr>
          <w:rtl w:val="0"/>
        </w:rPr>
      </w:r>
    </w:p>
    <w:p w:rsidR="00000000" w:rsidDel="00000000" w:rsidP="00000000" w:rsidRDefault="00000000" w:rsidRPr="00000000" w14:paraId="0000059A">
      <w:pPr>
        <w:rPr>
          <w:b w:val="1"/>
          <w:sz w:val="24"/>
          <w:szCs w:val="24"/>
        </w:rPr>
      </w:pPr>
      <w:r w:rsidDel="00000000" w:rsidR="00000000" w:rsidRPr="00000000">
        <w:rPr>
          <w:rtl w:val="0"/>
        </w:rPr>
      </w:r>
    </w:p>
    <w:sectPr>
      <w:type w:val="continuous"/>
      <w:pgSz w:h="16840" w:w="11907" w:orient="portrait"/>
      <w:pgMar w:bottom="562" w:top="562" w:left="562" w:right="562" w:header="562" w:footer="17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sdt>
    <w:sdtPr>
      <w:tag w:val="goog_rdk_3"/>
    </w:sdtPr>
    <w:sdtContent>
      <w:p w:rsidR="00000000" w:rsidDel="00000000" w:rsidP="00000000" w:rsidRDefault="00000000" w:rsidRPr="00000000" w14:paraId="0000059D">
        <w:pPr>
          <w:rPr>
            <w:ins w:author="Quân Minh" w:id="2" w:date="2024-11-20T16:29:11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ins w:author="Quân Minh" w:id="2" w:date="2024-11-20T16:29:11Z">
              <w:r w:rsidDel="00000000" w:rsidR="00000000" w:rsidRPr="00000000">
                <w:rPr>
                  <w:rtl w:val="0"/>
                </w:rPr>
              </w:r>
            </w:ins>
          </w:sdtContent>
        </w:sdt>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upp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Letter"/>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826" w:hanging="361.00000000000006"/>
      </w:pPr>
      <w:rPr>
        <w:rFonts w:ascii="Noto Sans Symbols" w:cs="Noto Sans Symbols" w:eastAsia="Noto Sans Symbols" w:hAnsi="Noto Sans Symbols"/>
        <w:b w:val="0"/>
        <w:i w:val="0"/>
        <w:sz w:val="22"/>
        <w:szCs w:val="22"/>
      </w:rPr>
    </w:lvl>
    <w:lvl w:ilvl="1">
      <w:start w:val="0"/>
      <w:numFmt w:val="bullet"/>
      <w:lvlText w:val="•"/>
      <w:lvlJc w:val="left"/>
      <w:pPr>
        <w:ind w:left="1872" w:hanging="361"/>
      </w:pPr>
      <w:rPr/>
    </w:lvl>
    <w:lvl w:ilvl="2">
      <w:start w:val="0"/>
      <w:numFmt w:val="bullet"/>
      <w:lvlText w:val="•"/>
      <w:lvlJc w:val="left"/>
      <w:pPr>
        <w:ind w:left="2924" w:hanging="361.00000000000045"/>
      </w:pPr>
      <w:rPr/>
    </w:lvl>
    <w:lvl w:ilvl="3">
      <w:start w:val="0"/>
      <w:numFmt w:val="bullet"/>
      <w:lvlText w:val="•"/>
      <w:lvlJc w:val="left"/>
      <w:pPr>
        <w:ind w:left="3976" w:hanging="361"/>
      </w:pPr>
      <w:rPr/>
    </w:lvl>
    <w:lvl w:ilvl="4">
      <w:start w:val="0"/>
      <w:numFmt w:val="bullet"/>
      <w:lvlText w:val="•"/>
      <w:lvlJc w:val="left"/>
      <w:pPr>
        <w:ind w:left="5028" w:hanging="361"/>
      </w:pPr>
      <w:rPr/>
    </w:lvl>
    <w:lvl w:ilvl="5">
      <w:start w:val="0"/>
      <w:numFmt w:val="bullet"/>
      <w:lvlText w:val="•"/>
      <w:lvlJc w:val="left"/>
      <w:pPr>
        <w:ind w:left="6080" w:hanging="361"/>
      </w:pPr>
      <w:rPr/>
    </w:lvl>
    <w:lvl w:ilvl="6">
      <w:start w:val="0"/>
      <w:numFmt w:val="bullet"/>
      <w:lvlText w:val="•"/>
      <w:lvlJc w:val="left"/>
      <w:pPr>
        <w:ind w:left="7132" w:hanging="361"/>
      </w:pPr>
      <w:rPr/>
    </w:lvl>
    <w:lvl w:ilvl="7">
      <w:start w:val="0"/>
      <w:numFmt w:val="bullet"/>
      <w:lvlText w:val="•"/>
      <w:lvlJc w:val="left"/>
      <w:pPr>
        <w:ind w:left="8184" w:hanging="361"/>
      </w:pPr>
      <w:rPr/>
    </w:lvl>
    <w:lvl w:ilvl="8">
      <w:start w:val="0"/>
      <w:numFmt w:val="bullet"/>
      <w:lvlText w:val="•"/>
      <w:lvlJc w:val="left"/>
      <w:pPr>
        <w:ind w:left="9236" w:hanging="361"/>
      </w:pPr>
      <w:rPr/>
    </w:lvl>
  </w:abstractNum>
  <w:abstractNum w:abstractNumId="6">
    <w:lvl w:ilvl="0">
      <w:start w:val="0"/>
      <w:numFmt w:val="bullet"/>
      <w:lvlText w:val="⮚"/>
      <w:lvlJc w:val="left"/>
      <w:pPr>
        <w:ind w:left="826" w:hanging="361.00000000000006"/>
      </w:pPr>
      <w:rPr>
        <w:rFonts w:ascii="Noto Sans Symbols" w:cs="Noto Sans Symbols" w:eastAsia="Noto Sans Symbols" w:hAnsi="Noto Sans Symbols"/>
        <w:b w:val="0"/>
        <w:i w:val="0"/>
        <w:sz w:val="22"/>
        <w:szCs w:val="22"/>
      </w:rPr>
    </w:lvl>
    <w:lvl w:ilvl="1">
      <w:start w:val="0"/>
      <w:numFmt w:val="bullet"/>
      <w:lvlText w:val="•"/>
      <w:lvlJc w:val="left"/>
      <w:pPr>
        <w:ind w:left="1872" w:hanging="361"/>
      </w:pPr>
      <w:rPr/>
    </w:lvl>
    <w:lvl w:ilvl="2">
      <w:start w:val="0"/>
      <w:numFmt w:val="bullet"/>
      <w:lvlText w:val="•"/>
      <w:lvlJc w:val="left"/>
      <w:pPr>
        <w:ind w:left="2924" w:hanging="361.00000000000045"/>
      </w:pPr>
      <w:rPr/>
    </w:lvl>
    <w:lvl w:ilvl="3">
      <w:start w:val="0"/>
      <w:numFmt w:val="bullet"/>
      <w:lvlText w:val="•"/>
      <w:lvlJc w:val="left"/>
      <w:pPr>
        <w:ind w:left="3976" w:hanging="361"/>
      </w:pPr>
      <w:rPr/>
    </w:lvl>
    <w:lvl w:ilvl="4">
      <w:start w:val="0"/>
      <w:numFmt w:val="bullet"/>
      <w:lvlText w:val="•"/>
      <w:lvlJc w:val="left"/>
      <w:pPr>
        <w:ind w:left="5028" w:hanging="361"/>
      </w:pPr>
      <w:rPr/>
    </w:lvl>
    <w:lvl w:ilvl="5">
      <w:start w:val="0"/>
      <w:numFmt w:val="bullet"/>
      <w:lvlText w:val="•"/>
      <w:lvlJc w:val="left"/>
      <w:pPr>
        <w:ind w:left="6080" w:hanging="361"/>
      </w:pPr>
      <w:rPr/>
    </w:lvl>
    <w:lvl w:ilvl="6">
      <w:start w:val="0"/>
      <w:numFmt w:val="bullet"/>
      <w:lvlText w:val="•"/>
      <w:lvlJc w:val="left"/>
      <w:pPr>
        <w:ind w:left="7132" w:hanging="361"/>
      </w:pPr>
      <w:rPr/>
    </w:lvl>
    <w:lvl w:ilvl="7">
      <w:start w:val="0"/>
      <w:numFmt w:val="bullet"/>
      <w:lvlText w:val="•"/>
      <w:lvlJc w:val="left"/>
      <w:pPr>
        <w:ind w:left="8184" w:hanging="361"/>
      </w:pPr>
      <w:rPr/>
    </w:lvl>
    <w:lvl w:ilvl="8">
      <w:start w:val="0"/>
      <w:numFmt w:val="bullet"/>
      <w:lvlText w:val="•"/>
      <w:lvlJc w:val="left"/>
      <w:pPr>
        <w:ind w:left="9236" w:hanging="361"/>
      </w:pPr>
      <w:rPr/>
    </w:lvl>
  </w:abstractNum>
  <w:abstractNum w:abstractNumId="7">
    <w:lvl w:ilvl="0">
      <w:start w:val="1"/>
      <w:numFmt w:val="lowerLetter"/>
      <w:lvlText w:val="%1."/>
      <w:lvlJc w:val="left"/>
      <w:pPr>
        <w:ind w:left="314" w:hanging="209"/>
      </w:pPr>
      <w:rPr>
        <w:rFonts w:ascii="Times New Roman" w:cs="Times New Roman" w:eastAsia="Times New Roman" w:hAnsi="Times New Roman"/>
        <w:b w:val="0"/>
        <w:i w:val="0"/>
        <w:sz w:val="22"/>
        <w:szCs w:val="22"/>
      </w:rPr>
    </w:lvl>
    <w:lvl w:ilvl="1">
      <w:start w:val="0"/>
      <w:numFmt w:val="bullet"/>
      <w:lvlText w:val="•"/>
      <w:lvlJc w:val="left"/>
      <w:pPr>
        <w:ind w:left="1422" w:hanging="209.00000000000023"/>
      </w:pPr>
      <w:rPr/>
    </w:lvl>
    <w:lvl w:ilvl="2">
      <w:start w:val="0"/>
      <w:numFmt w:val="bullet"/>
      <w:lvlText w:val="•"/>
      <w:lvlJc w:val="left"/>
      <w:pPr>
        <w:ind w:left="2524" w:hanging="209"/>
      </w:pPr>
      <w:rPr/>
    </w:lvl>
    <w:lvl w:ilvl="3">
      <w:start w:val="0"/>
      <w:numFmt w:val="bullet"/>
      <w:lvlText w:val="•"/>
      <w:lvlJc w:val="left"/>
      <w:pPr>
        <w:ind w:left="3626" w:hanging="208.99999999999955"/>
      </w:pPr>
      <w:rPr/>
    </w:lvl>
    <w:lvl w:ilvl="4">
      <w:start w:val="0"/>
      <w:numFmt w:val="bullet"/>
      <w:lvlText w:val="•"/>
      <w:lvlJc w:val="left"/>
      <w:pPr>
        <w:ind w:left="4728" w:hanging="209"/>
      </w:pPr>
      <w:rPr/>
    </w:lvl>
    <w:lvl w:ilvl="5">
      <w:start w:val="0"/>
      <w:numFmt w:val="bullet"/>
      <w:lvlText w:val="•"/>
      <w:lvlJc w:val="left"/>
      <w:pPr>
        <w:ind w:left="5830" w:hanging="209"/>
      </w:pPr>
      <w:rPr/>
    </w:lvl>
    <w:lvl w:ilvl="6">
      <w:start w:val="0"/>
      <w:numFmt w:val="bullet"/>
      <w:lvlText w:val="•"/>
      <w:lvlJc w:val="left"/>
      <w:pPr>
        <w:ind w:left="6932" w:hanging="208.9999999999991"/>
      </w:pPr>
      <w:rPr/>
    </w:lvl>
    <w:lvl w:ilvl="7">
      <w:start w:val="0"/>
      <w:numFmt w:val="bullet"/>
      <w:lvlText w:val="•"/>
      <w:lvlJc w:val="left"/>
      <w:pPr>
        <w:ind w:left="8034" w:hanging="209"/>
      </w:pPr>
      <w:rPr/>
    </w:lvl>
    <w:lvl w:ilvl="8">
      <w:start w:val="0"/>
      <w:numFmt w:val="bullet"/>
      <w:lvlText w:val="•"/>
      <w:lvlJc w:val="left"/>
      <w:pPr>
        <w:ind w:left="9136" w:hanging="209"/>
      </w:pPr>
      <w:rPr/>
    </w:lvl>
  </w:abstractNum>
  <w:abstractNum w:abstractNumId="8">
    <w:lvl w:ilvl="0">
      <w:start w:val="1"/>
      <w:numFmt w:val="lowerLetter"/>
      <w:lvlText w:val="%1."/>
      <w:lvlJc w:val="left"/>
      <w:pPr>
        <w:ind w:left="106" w:hanging="212"/>
      </w:pPr>
      <w:rPr>
        <w:rFonts w:ascii="Times New Roman" w:cs="Times New Roman" w:eastAsia="Times New Roman" w:hAnsi="Times New Roman"/>
        <w:b w:val="0"/>
        <w:i w:val="0"/>
        <w:sz w:val="22"/>
        <w:szCs w:val="22"/>
      </w:rPr>
    </w:lvl>
    <w:lvl w:ilvl="1">
      <w:start w:val="1"/>
      <w:numFmt w:val="upperLetter"/>
      <w:lvlText w:val="%2."/>
      <w:lvlJc w:val="left"/>
      <w:pPr>
        <w:ind w:left="658" w:hanging="269"/>
      </w:pPr>
      <w:rPr/>
    </w:lvl>
    <w:lvl w:ilvl="2">
      <w:start w:val="0"/>
      <w:numFmt w:val="bullet"/>
      <w:lvlText w:val="•"/>
      <w:lvlJc w:val="left"/>
      <w:pPr>
        <w:ind w:left="1846" w:hanging="269"/>
      </w:pPr>
      <w:rPr/>
    </w:lvl>
    <w:lvl w:ilvl="3">
      <w:start w:val="0"/>
      <w:numFmt w:val="bullet"/>
      <w:lvlText w:val="•"/>
      <w:lvlJc w:val="left"/>
      <w:pPr>
        <w:ind w:left="3033" w:hanging="268.99999999999955"/>
      </w:pPr>
      <w:rPr/>
    </w:lvl>
    <w:lvl w:ilvl="4">
      <w:start w:val="0"/>
      <w:numFmt w:val="bullet"/>
      <w:lvlText w:val="•"/>
      <w:lvlJc w:val="left"/>
      <w:pPr>
        <w:ind w:left="4220" w:hanging="269"/>
      </w:pPr>
      <w:rPr/>
    </w:lvl>
    <w:lvl w:ilvl="5">
      <w:start w:val="0"/>
      <w:numFmt w:val="bullet"/>
      <w:lvlText w:val="•"/>
      <w:lvlJc w:val="left"/>
      <w:pPr>
        <w:ind w:left="5406" w:hanging="269"/>
      </w:pPr>
      <w:rPr/>
    </w:lvl>
    <w:lvl w:ilvl="6">
      <w:start w:val="0"/>
      <w:numFmt w:val="bullet"/>
      <w:lvlText w:val="•"/>
      <w:lvlJc w:val="left"/>
      <w:pPr>
        <w:ind w:left="6593" w:hanging="269"/>
      </w:pPr>
      <w:rPr/>
    </w:lvl>
    <w:lvl w:ilvl="7">
      <w:start w:val="0"/>
      <w:numFmt w:val="bullet"/>
      <w:lvlText w:val="•"/>
      <w:lvlJc w:val="left"/>
      <w:pPr>
        <w:ind w:left="7780" w:hanging="269"/>
      </w:pPr>
      <w:rPr/>
    </w:lvl>
    <w:lvl w:ilvl="8">
      <w:start w:val="0"/>
      <w:numFmt w:val="bullet"/>
      <w:lvlText w:val="•"/>
      <w:lvlJc w:val="left"/>
      <w:pPr>
        <w:ind w:left="8966" w:hanging="269"/>
      </w:pPr>
      <w:rPr/>
    </w:lvl>
  </w:abstractNum>
  <w:abstractNum w:abstractNumId="9">
    <w:lvl w:ilvl="0">
      <w:start w:val="1"/>
      <w:numFmt w:val="upperLetter"/>
      <w:lvlText w:val="%1."/>
      <w:lvlJc w:val="left"/>
      <w:pPr>
        <w:ind w:left="658" w:hanging="269"/>
      </w:pPr>
      <w:rPr/>
    </w:lvl>
    <w:lvl w:ilvl="1">
      <w:start w:val="0"/>
      <w:numFmt w:val="bullet"/>
      <w:lvlText w:val="•"/>
      <w:lvlJc w:val="left"/>
      <w:pPr>
        <w:ind w:left="1728" w:hanging="269"/>
      </w:pPr>
      <w:rPr/>
    </w:lvl>
    <w:lvl w:ilvl="2">
      <w:start w:val="0"/>
      <w:numFmt w:val="bullet"/>
      <w:lvlText w:val="•"/>
      <w:lvlJc w:val="left"/>
      <w:pPr>
        <w:ind w:left="2796" w:hanging="269"/>
      </w:pPr>
      <w:rPr/>
    </w:lvl>
    <w:lvl w:ilvl="3">
      <w:start w:val="0"/>
      <w:numFmt w:val="bullet"/>
      <w:lvlText w:val="•"/>
      <w:lvlJc w:val="left"/>
      <w:pPr>
        <w:ind w:left="3864" w:hanging="269"/>
      </w:pPr>
      <w:rPr/>
    </w:lvl>
    <w:lvl w:ilvl="4">
      <w:start w:val="0"/>
      <w:numFmt w:val="bullet"/>
      <w:lvlText w:val="•"/>
      <w:lvlJc w:val="left"/>
      <w:pPr>
        <w:ind w:left="4932" w:hanging="269"/>
      </w:pPr>
      <w:rPr/>
    </w:lvl>
    <w:lvl w:ilvl="5">
      <w:start w:val="0"/>
      <w:numFmt w:val="bullet"/>
      <w:lvlText w:val="•"/>
      <w:lvlJc w:val="left"/>
      <w:pPr>
        <w:ind w:left="6000" w:hanging="269"/>
      </w:pPr>
      <w:rPr/>
    </w:lvl>
    <w:lvl w:ilvl="6">
      <w:start w:val="0"/>
      <w:numFmt w:val="bullet"/>
      <w:lvlText w:val="•"/>
      <w:lvlJc w:val="left"/>
      <w:pPr>
        <w:ind w:left="7068" w:hanging="269"/>
      </w:pPr>
      <w:rPr/>
    </w:lvl>
    <w:lvl w:ilvl="7">
      <w:start w:val="0"/>
      <w:numFmt w:val="bullet"/>
      <w:lvlText w:val="•"/>
      <w:lvlJc w:val="left"/>
      <w:pPr>
        <w:ind w:left="8136" w:hanging="269"/>
      </w:pPr>
      <w:rPr/>
    </w:lvl>
    <w:lvl w:ilvl="8">
      <w:start w:val="0"/>
      <w:numFmt w:val="bullet"/>
      <w:lvlText w:val="•"/>
      <w:lvlJc w:val="left"/>
      <w:pPr>
        <w:ind w:left="9204" w:hanging="269"/>
      </w:pPr>
      <w:rPr/>
    </w:lvl>
  </w:abstractNum>
  <w:abstractNum w:abstractNumId="10">
    <w:lvl w:ilvl="0">
      <w:start w:val="1"/>
      <w:numFmt w:val="upperLetter"/>
      <w:lvlText w:val="%1."/>
      <w:lvlJc w:val="left"/>
      <w:pPr>
        <w:ind w:left="658" w:hanging="269"/>
      </w:pPr>
      <w:rPr/>
    </w:lvl>
    <w:lvl w:ilvl="1">
      <w:start w:val="0"/>
      <w:numFmt w:val="bullet"/>
      <w:lvlText w:val="•"/>
      <w:lvlJc w:val="left"/>
      <w:pPr>
        <w:ind w:left="1728" w:hanging="269"/>
      </w:pPr>
      <w:rPr/>
    </w:lvl>
    <w:lvl w:ilvl="2">
      <w:start w:val="0"/>
      <w:numFmt w:val="bullet"/>
      <w:lvlText w:val="•"/>
      <w:lvlJc w:val="left"/>
      <w:pPr>
        <w:ind w:left="2796" w:hanging="269"/>
      </w:pPr>
      <w:rPr/>
    </w:lvl>
    <w:lvl w:ilvl="3">
      <w:start w:val="0"/>
      <w:numFmt w:val="bullet"/>
      <w:lvlText w:val="•"/>
      <w:lvlJc w:val="left"/>
      <w:pPr>
        <w:ind w:left="3864" w:hanging="269"/>
      </w:pPr>
      <w:rPr/>
    </w:lvl>
    <w:lvl w:ilvl="4">
      <w:start w:val="0"/>
      <w:numFmt w:val="bullet"/>
      <w:lvlText w:val="•"/>
      <w:lvlJc w:val="left"/>
      <w:pPr>
        <w:ind w:left="4932" w:hanging="269"/>
      </w:pPr>
      <w:rPr/>
    </w:lvl>
    <w:lvl w:ilvl="5">
      <w:start w:val="0"/>
      <w:numFmt w:val="bullet"/>
      <w:lvlText w:val="•"/>
      <w:lvlJc w:val="left"/>
      <w:pPr>
        <w:ind w:left="6000" w:hanging="269"/>
      </w:pPr>
      <w:rPr/>
    </w:lvl>
    <w:lvl w:ilvl="6">
      <w:start w:val="0"/>
      <w:numFmt w:val="bullet"/>
      <w:lvlText w:val="•"/>
      <w:lvlJc w:val="left"/>
      <w:pPr>
        <w:ind w:left="7068" w:hanging="269"/>
      </w:pPr>
      <w:rPr/>
    </w:lvl>
    <w:lvl w:ilvl="7">
      <w:start w:val="0"/>
      <w:numFmt w:val="bullet"/>
      <w:lvlText w:val="•"/>
      <w:lvlJc w:val="left"/>
      <w:pPr>
        <w:ind w:left="8136" w:hanging="269"/>
      </w:pPr>
      <w:rPr/>
    </w:lvl>
    <w:lvl w:ilvl="8">
      <w:start w:val="0"/>
      <w:numFmt w:val="bullet"/>
      <w:lvlText w:val="•"/>
      <w:lvlJc w:val="left"/>
      <w:pPr>
        <w:ind w:left="9204" w:hanging="269"/>
      </w:pPr>
      <w:rPr/>
    </w:lvl>
  </w:abstractNum>
  <w:abstractNum w:abstractNumId="11">
    <w:lvl w:ilvl="0">
      <w:start w:val="1"/>
      <w:numFmt w:val="upperLetter"/>
      <w:lvlText w:val="%1."/>
      <w:lvlJc w:val="left"/>
      <w:pPr>
        <w:ind w:left="658" w:hanging="269"/>
      </w:pPr>
      <w:rPr>
        <w:b w:val="1"/>
      </w:rPr>
    </w:lvl>
    <w:lvl w:ilvl="1">
      <w:start w:val="0"/>
      <w:numFmt w:val="bullet"/>
      <w:lvlText w:val="•"/>
      <w:lvlJc w:val="left"/>
      <w:pPr>
        <w:ind w:left="1728" w:hanging="269"/>
      </w:pPr>
      <w:rPr/>
    </w:lvl>
    <w:lvl w:ilvl="2">
      <w:start w:val="0"/>
      <w:numFmt w:val="bullet"/>
      <w:lvlText w:val="•"/>
      <w:lvlJc w:val="left"/>
      <w:pPr>
        <w:ind w:left="2796" w:hanging="269"/>
      </w:pPr>
      <w:rPr/>
    </w:lvl>
    <w:lvl w:ilvl="3">
      <w:start w:val="0"/>
      <w:numFmt w:val="bullet"/>
      <w:lvlText w:val="•"/>
      <w:lvlJc w:val="left"/>
      <w:pPr>
        <w:ind w:left="3864" w:hanging="269"/>
      </w:pPr>
      <w:rPr/>
    </w:lvl>
    <w:lvl w:ilvl="4">
      <w:start w:val="0"/>
      <w:numFmt w:val="bullet"/>
      <w:lvlText w:val="•"/>
      <w:lvlJc w:val="left"/>
      <w:pPr>
        <w:ind w:left="4932" w:hanging="269"/>
      </w:pPr>
      <w:rPr/>
    </w:lvl>
    <w:lvl w:ilvl="5">
      <w:start w:val="0"/>
      <w:numFmt w:val="bullet"/>
      <w:lvlText w:val="•"/>
      <w:lvlJc w:val="left"/>
      <w:pPr>
        <w:ind w:left="6000" w:hanging="269"/>
      </w:pPr>
      <w:rPr/>
    </w:lvl>
    <w:lvl w:ilvl="6">
      <w:start w:val="0"/>
      <w:numFmt w:val="bullet"/>
      <w:lvlText w:val="•"/>
      <w:lvlJc w:val="left"/>
      <w:pPr>
        <w:ind w:left="7068" w:hanging="269"/>
      </w:pPr>
      <w:rPr/>
    </w:lvl>
    <w:lvl w:ilvl="7">
      <w:start w:val="0"/>
      <w:numFmt w:val="bullet"/>
      <w:lvlText w:val="•"/>
      <w:lvlJc w:val="left"/>
      <w:pPr>
        <w:ind w:left="8136" w:hanging="269"/>
      </w:pPr>
      <w:rPr/>
    </w:lvl>
    <w:lvl w:ilvl="8">
      <w:start w:val="0"/>
      <w:numFmt w:val="bullet"/>
      <w:lvlText w:val="•"/>
      <w:lvlJc w:val="left"/>
      <w:pPr>
        <w:ind w:left="9204" w:hanging="269"/>
      </w:pPr>
      <w:rPr/>
    </w:lvl>
  </w:abstractNum>
  <w:abstractNum w:abstractNumId="12">
    <w:lvl w:ilvl="0">
      <w:start w:val="1"/>
      <w:numFmt w:val="upperLetter"/>
      <w:lvlText w:val="%1."/>
      <w:lvlJc w:val="left"/>
      <w:pPr>
        <w:ind w:left="658" w:hanging="269"/>
      </w:pPr>
      <w:rPr/>
    </w:lvl>
    <w:lvl w:ilvl="1">
      <w:start w:val="0"/>
      <w:numFmt w:val="bullet"/>
      <w:lvlText w:val="•"/>
      <w:lvlJc w:val="left"/>
      <w:pPr>
        <w:ind w:left="1728" w:hanging="269"/>
      </w:pPr>
      <w:rPr/>
    </w:lvl>
    <w:lvl w:ilvl="2">
      <w:start w:val="0"/>
      <w:numFmt w:val="bullet"/>
      <w:lvlText w:val="•"/>
      <w:lvlJc w:val="left"/>
      <w:pPr>
        <w:ind w:left="2796" w:hanging="269"/>
      </w:pPr>
      <w:rPr/>
    </w:lvl>
    <w:lvl w:ilvl="3">
      <w:start w:val="0"/>
      <w:numFmt w:val="bullet"/>
      <w:lvlText w:val="•"/>
      <w:lvlJc w:val="left"/>
      <w:pPr>
        <w:ind w:left="3864" w:hanging="269"/>
      </w:pPr>
      <w:rPr/>
    </w:lvl>
    <w:lvl w:ilvl="4">
      <w:start w:val="0"/>
      <w:numFmt w:val="bullet"/>
      <w:lvlText w:val="•"/>
      <w:lvlJc w:val="left"/>
      <w:pPr>
        <w:ind w:left="4932" w:hanging="269"/>
      </w:pPr>
      <w:rPr/>
    </w:lvl>
    <w:lvl w:ilvl="5">
      <w:start w:val="0"/>
      <w:numFmt w:val="bullet"/>
      <w:lvlText w:val="•"/>
      <w:lvlJc w:val="left"/>
      <w:pPr>
        <w:ind w:left="6000" w:hanging="269"/>
      </w:pPr>
      <w:rPr/>
    </w:lvl>
    <w:lvl w:ilvl="6">
      <w:start w:val="0"/>
      <w:numFmt w:val="bullet"/>
      <w:lvlText w:val="•"/>
      <w:lvlJc w:val="left"/>
      <w:pPr>
        <w:ind w:left="7068" w:hanging="269"/>
      </w:pPr>
      <w:rPr/>
    </w:lvl>
    <w:lvl w:ilvl="7">
      <w:start w:val="0"/>
      <w:numFmt w:val="bullet"/>
      <w:lvlText w:val="•"/>
      <w:lvlJc w:val="left"/>
      <w:pPr>
        <w:ind w:left="8136" w:hanging="269"/>
      </w:pPr>
      <w:rPr/>
    </w:lvl>
    <w:lvl w:ilvl="8">
      <w:start w:val="0"/>
      <w:numFmt w:val="bullet"/>
      <w:lvlText w:val="•"/>
      <w:lvlJc w:val="left"/>
      <w:pPr>
        <w:ind w:left="9204" w:hanging="269"/>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Play" w:cs="Play" w:eastAsia="Play" w:hAnsi="Play"/>
      <w:color w:val="0f47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3735CE"/>
    <w:rPr>
      <w:sz w:val="28"/>
      <w:szCs w:val="24"/>
    </w:rPr>
  </w:style>
  <w:style w:type="paragraph" w:styleId="u1">
    <w:name w:val="heading 1"/>
    <w:basedOn w:val="Binhthng"/>
    <w:link w:val="u1Char"/>
    <w:uiPriority w:val="9"/>
    <w:qFormat w:val="1"/>
    <w:rsid w:val="007843C1"/>
    <w:pPr>
      <w:spacing w:after="100" w:afterAutospacing="1" w:before="100" w:beforeAutospacing="1"/>
      <w:outlineLvl w:val="0"/>
    </w:pPr>
    <w:rPr>
      <w:b w:val="1"/>
      <w:bCs w:val="1"/>
      <w:kern w:val="36"/>
      <w:sz w:val="48"/>
      <w:szCs w:val="48"/>
    </w:rPr>
  </w:style>
  <w:style w:type="paragraph" w:styleId="u2">
    <w:name w:val="heading 2"/>
    <w:basedOn w:val="Binhthng"/>
    <w:next w:val="Binhthng"/>
    <w:link w:val="u2Char"/>
    <w:uiPriority w:val="9"/>
    <w:unhideWhenUsed w:val="1"/>
    <w:qFormat w:val="1"/>
    <w:rsid w:val="003735CE"/>
    <w:pPr>
      <w:keepNext w:val="1"/>
      <w:keepLines w:val="1"/>
      <w:spacing w:before="40"/>
      <w:outlineLvl w:val="1"/>
    </w:pPr>
    <w:rPr>
      <w:rFonts w:asciiTheme="majorHAnsi" w:cstheme="majorBidi" w:eastAsiaTheme="majorEastAsia" w:hAnsiTheme="majorHAnsi"/>
      <w:color w:val="0f4761" w:themeColor="accent1" w:themeShade="0000BF"/>
      <w:sz w:val="26"/>
      <w:szCs w:val="2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basedOn w:val="Binhthng"/>
    <w:uiPriority w:val="1"/>
    <w:qFormat w:val="1"/>
    <w:rsid w:val="005F6C92"/>
    <w:pPr>
      <w:ind w:left="720"/>
      <w:contextualSpacing w:val="1"/>
    </w:pPr>
    <w:rPr>
      <w:szCs w:val="28"/>
    </w:rPr>
  </w:style>
  <w:style w:type="paragraph" w:styleId="ThnVnban">
    <w:name w:val="Body Text"/>
    <w:basedOn w:val="Binhthng"/>
    <w:link w:val="ThnVnbanChar"/>
    <w:uiPriority w:val="1"/>
    <w:qFormat w:val="1"/>
    <w:rsid w:val="005F6C92"/>
    <w:pPr>
      <w:widowControl w:val="0"/>
      <w:autoSpaceDE w:val="0"/>
      <w:autoSpaceDN w:val="0"/>
      <w:spacing w:before="103"/>
      <w:ind w:left="110"/>
    </w:pPr>
    <w:rPr>
      <w:sz w:val="24"/>
      <w:lang w:bidi="en-US" w:eastAsia="x-none" w:val="x-none"/>
    </w:rPr>
  </w:style>
  <w:style w:type="character" w:styleId="ThnVnbanChar" w:customStyle="1">
    <w:name w:val="Thân Văn bản Char"/>
    <w:link w:val="ThnVnban"/>
    <w:uiPriority w:val="1"/>
    <w:locked w:val="1"/>
    <w:rsid w:val="005F6C92"/>
    <w:rPr>
      <w:sz w:val="24"/>
      <w:szCs w:val="24"/>
      <w:lang w:bidi="en-US" w:eastAsia="x-none" w:val="x-none"/>
    </w:rPr>
  </w:style>
  <w:style w:type="paragraph" w:styleId="KhngDncch">
    <w:name w:val="No Spacing"/>
    <w:link w:val="KhngDncchChar"/>
    <w:uiPriority w:val="1"/>
    <w:qFormat w:val="1"/>
    <w:rsid w:val="005F6C92"/>
    <w:rPr>
      <w:rFonts w:ascii="Calibri" w:eastAsia="Calibri" w:hAnsi="Calibri"/>
      <w:sz w:val="22"/>
      <w:szCs w:val="22"/>
    </w:rPr>
  </w:style>
  <w:style w:type="character" w:styleId="KhngDncchChar" w:customStyle="1">
    <w:name w:val="Không Dãn cách Char"/>
    <w:link w:val="KhngDncch"/>
    <w:uiPriority w:val="1"/>
    <w:qFormat w:val="1"/>
    <w:locked w:val="1"/>
    <w:rsid w:val="005F6C92"/>
    <w:rPr>
      <w:rFonts w:ascii="Calibri" w:eastAsia="Calibri" w:hAnsi="Calibri"/>
      <w:sz w:val="22"/>
      <w:szCs w:val="22"/>
      <w:lang w:bidi="ar-SA" w:eastAsia="en-US" w:val="en-US"/>
    </w:rPr>
  </w:style>
  <w:style w:type="table" w:styleId="LiBang">
    <w:name w:val="Table Grid"/>
    <w:basedOn w:val="BangThngthng"/>
    <w:uiPriority w:val="39"/>
    <w:rsid w:val="00843B6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customStyle="1">
    <w:name w:val="Char Char"/>
    <w:rsid w:val="00547216"/>
    <w:rPr>
      <w:rFonts w:cs="Times New Roman" w:eastAsia="Times New Roman"/>
      <w:sz w:val="24"/>
      <w:szCs w:val="24"/>
      <w:lang w:bidi="en-US"/>
    </w:rPr>
  </w:style>
  <w:style w:type="character" w:styleId="Siuktni">
    <w:name w:val="Hyperlink"/>
    <w:uiPriority w:val="99"/>
    <w:unhideWhenUsed w:val="1"/>
    <w:rsid w:val="008C3D0C"/>
    <w:rPr>
      <w:color w:val="0000ff"/>
      <w:u w:val="single"/>
    </w:rPr>
  </w:style>
  <w:style w:type="paragraph" w:styleId="ThngthngWeb">
    <w:name w:val="Normal (Web)"/>
    <w:basedOn w:val="Binhthng"/>
    <w:uiPriority w:val="99"/>
    <w:rsid w:val="00437432"/>
    <w:pPr>
      <w:spacing w:after="100" w:afterAutospacing="1" w:before="100" w:beforeAutospacing="1"/>
    </w:pPr>
    <w:rPr>
      <w:sz w:val="24"/>
    </w:rPr>
  </w:style>
  <w:style w:type="character" w:styleId="u1Char" w:customStyle="1">
    <w:name w:val="Đầu đề 1 Char"/>
    <w:link w:val="u1"/>
    <w:uiPriority w:val="9"/>
    <w:rsid w:val="007843C1"/>
    <w:rPr>
      <w:b w:val="1"/>
      <w:bCs w:val="1"/>
      <w:kern w:val="36"/>
      <w:sz w:val="48"/>
      <w:szCs w:val="48"/>
    </w:rPr>
  </w:style>
  <w:style w:type="character" w:styleId="CharacterStyle6" w:customStyle="1">
    <w:name w:val="Character Style 6"/>
    <w:rsid w:val="00391B1E"/>
    <w:rPr>
      <w:rFonts w:ascii="Garamond" w:cs="Garamond" w:hAnsi="Garamond"/>
      <w:color w:val="000000"/>
      <w:sz w:val="20"/>
      <w:szCs w:val="20"/>
    </w:rPr>
  </w:style>
  <w:style w:type="paragraph" w:styleId="Normal0" w:customStyle="1">
    <w:name w:val="Normal_0"/>
    <w:rsid w:val="00AC2C64"/>
    <w:pPr>
      <w:widowControl w:val="0"/>
    </w:pPr>
    <w:rPr>
      <w:rFonts w:eastAsia="Calibri"/>
      <w:sz w:val="24"/>
      <w:szCs w:val="24"/>
    </w:rPr>
  </w:style>
  <w:style w:type="character" w:styleId="Nhnmanh">
    <w:name w:val="Emphasis"/>
    <w:uiPriority w:val="20"/>
    <w:qFormat w:val="1"/>
    <w:rsid w:val="00AE0810"/>
    <w:rPr>
      <w:i w:val="1"/>
      <w:iCs w:val="1"/>
    </w:rPr>
  </w:style>
  <w:style w:type="paragraph" w:styleId="utrang">
    <w:name w:val="header"/>
    <w:basedOn w:val="Binhthng"/>
    <w:link w:val="utrangChar"/>
    <w:uiPriority w:val="99"/>
    <w:rsid w:val="00606F5A"/>
    <w:pPr>
      <w:tabs>
        <w:tab w:val="center" w:pos="4680"/>
        <w:tab w:val="right" w:pos="9360"/>
      </w:tabs>
    </w:pPr>
  </w:style>
  <w:style w:type="character" w:styleId="utrangChar" w:customStyle="1">
    <w:name w:val="Đầu trang Char"/>
    <w:link w:val="utrang"/>
    <w:uiPriority w:val="99"/>
    <w:rsid w:val="00606F5A"/>
    <w:rPr>
      <w:sz w:val="28"/>
      <w:szCs w:val="24"/>
    </w:rPr>
  </w:style>
  <w:style w:type="paragraph" w:styleId="Chntrang">
    <w:name w:val="footer"/>
    <w:basedOn w:val="Binhthng"/>
    <w:link w:val="ChntrangChar"/>
    <w:uiPriority w:val="99"/>
    <w:rsid w:val="00606F5A"/>
    <w:pPr>
      <w:tabs>
        <w:tab w:val="center" w:pos="4680"/>
        <w:tab w:val="right" w:pos="9360"/>
      </w:tabs>
    </w:pPr>
  </w:style>
  <w:style w:type="character" w:styleId="ChntrangChar" w:customStyle="1">
    <w:name w:val="Chân trang Char"/>
    <w:link w:val="Chntrang"/>
    <w:uiPriority w:val="99"/>
    <w:rsid w:val="00606F5A"/>
    <w:rPr>
      <w:sz w:val="28"/>
      <w:szCs w:val="24"/>
    </w:rPr>
  </w:style>
  <w:style w:type="paragraph" w:styleId="Bongchuthich">
    <w:name w:val="Balloon Text"/>
    <w:basedOn w:val="Binhthng"/>
    <w:link w:val="BongchuthichChar"/>
    <w:rsid w:val="00522FF6"/>
    <w:rPr>
      <w:rFonts w:ascii="Segoe UI" w:cs="Segoe UI" w:hAnsi="Segoe UI"/>
      <w:sz w:val="18"/>
      <w:szCs w:val="18"/>
    </w:rPr>
  </w:style>
  <w:style w:type="character" w:styleId="BongchuthichChar" w:customStyle="1">
    <w:name w:val="Bóng chú thích Char"/>
    <w:link w:val="Bongchuthich"/>
    <w:rsid w:val="00522FF6"/>
    <w:rPr>
      <w:rFonts w:ascii="Segoe UI" w:cs="Segoe UI" w:hAnsi="Segoe UI"/>
      <w:sz w:val="18"/>
      <w:szCs w:val="18"/>
    </w:rPr>
  </w:style>
  <w:style w:type="character" w:styleId="cpChagiiquyt">
    <w:name w:val="Unresolved Mention"/>
    <w:uiPriority w:val="99"/>
    <w:semiHidden w:val="1"/>
    <w:unhideWhenUsed w:val="1"/>
    <w:rsid w:val="007D35EE"/>
    <w:rPr>
      <w:color w:val="605e5c"/>
      <w:shd w:color="auto" w:fill="e1dfdd" w:val="clear"/>
    </w:rPr>
  </w:style>
  <w:style w:type="character" w:styleId="Manh">
    <w:name w:val="Strong"/>
    <w:qFormat w:val="1"/>
    <w:rsid w:val="007D35EE"/>
    <w:rPr>
      <w:b w:val="1"/>
      <w:rtl w:val="0"/>
    </w:rPr>
  </w:style>
  <w:style w:type="character" w:styleId="u2Char" w:customStyle="1">
    <w:name w:val="Đầu đề 2 Char"/>
    <w:basedOn w:val="Phngmcinhcuaoanvn"/>
    <w:link w:val="u2"/>
    <w:uiPriority w:val="9"/>
    <w:rsid w:val="003735CE"/>
    <w:rPr>
      <w:rFonts w:asciiTheme="majorHAnsi" w:cstheme="majorBidi" w:eastAsiaTheme="majorEastAsia" w:hAnsiTheme="majorHAnsi"/>
      <w:color w:val="0f4761" w:themeColor="accent1" w:themeShade="0000BF"/>
      <w:sz w:val="26"/>
      <w:szCs w:val="26"/>
    </w:rPr>
  </w:style>
  <w:style w:type="paragraph" w:styleId="Normal1" w:customStyle="1">
    <w:name w:val="Normal1"/>
    <w:rsid w:val="003735CE"/>
    <w:rPr>
      <w:sz w:val="24"/>
      <w:szCs w:val="24"/>
      <w:lang w:val="en-GB"/>
    </w:rPr>
  </w:style>
  <w:style w:type="paragraph" w:styleId="TableParagraph" w:customStyle="1">
    <w:name w:val="Table Paragraph"/>
    <w:basedOn w:val="Binhthng"/>
    <w:uiPriority w:val="1"/>
    <w:qFormat w:val="1"/>
    <w:rsid w:val="003735CE"/>
    <w:pPr>
      <w:widowControl w:val="0"/>
      <w:autoSpaceDE w:val="0"/>
      <w:autoSpaceDN w:val="0"/>
    </w:pPr>
    <w:rPr>
      <w:sz w:val="22"/>
      <w:szCs w:val="22"/>
    </w:rPr>
  </w:style>
  <w:style w:type="character" w:styleId="Strang">
    <w:name w:val="page number"/>
    <w:basedOn w:val="Phngmcinhcuaoanvn"/>
    <w:uiPriority w:val="99"/>
    <w:unhideWhenUsed w:val="1"/>
    <w:rsid w:val="003735C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1.png"/><Relationship Id="rId20" Type="http://schemas.openxmlformats.org/officeDocument/2006/relationships/hyperlink" Target="http://www.addictioncenter.com/)" TargetMode="External"/><Relationship Id="rId42" Type="http://schemas.openxmlformats.org/officeDocument/2006/relationships/image" Target="media/image10.png"/><Relationship Id="rId41" Type="http://schemas.openxmlformats.org/officeDocument/2006/relationships/image" Target="media/image32.png"/><Relationship Id="rId22" Type="http://schemas.openxmlformats.org/officeDocument/2006/relationships/image" Target="media/image2.png"/><Relationship Id="rId44" Type="http://schemas.openxmlformats.org/officeDocument/2006/relationships/hyperlink" Target="https://www.tiktok.com/@thptqg2025" TargetMode="External"/><Relationship Id="rId21" Type="http://schemas.openxmlformats.org/officeDocument/2006/relationships/hyperlink" Target="http://www.addictioncenter.com/)" TargetMode="External"/><Relationship Id="rId43" Type="http://schemas.openxmlformats.org/officeDocument/2006/relationships/image" Target="media/image7.png"/><Relationship Id="rId24" Type="http://schemas.openxmlformats.org/officeDocument/2006/relationships/image" Target="media/image18.png"/><Relationship Id="rId46" Type="http://schemas.openxmlformats.org/officeDocument/2006/relationships/hyperlink" Target="https://www.tiktok.com/@thptqg2025" TargetMode="External"/><Relationship Id="rId23" Type="http://schemas.openxmlformats.org/officeDocument/2006/relationships/image" Target="media/image5.png"/><Relationship Id="rId45" Type="http://schemas.openxmlformats.org/officeDocument/2006/relationships/hyperlink" Target="https://www.tiktok.com/@thptqg20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6.png"/><Relationship Id="rId48" Type="http://schemas.openxmlformats.org/officeDocument/2006/relationships/hyperlink" Target="https://drive.google.com/drive/u/1/folders/1-T_X9Xg2zhZSb01EK5ZHQSzouHqyILqC" TargetMode="External"/><Relationship Id="rId25" Type="http://schemas.openxmlformats.org/officeDocument/2006/relationships/image" Target="media/image14.png"/><Relationship Id="rId47" Type="http://schemas.openxmlformats.org/officeDocument/2006/relationships/hyperlink" Target="https://www.tiktok.com/@thptqg2025" TargetMode="External"/><Relationship Id="rId28" Type="http://schemas.openxmlformats.org/officeDocument/2006/relationships/image" Target="media/image11.png"/><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3.png"/><Relationship Id="rId7" Type="http://schemas.openxmlformats.org/officeDocument/2006/relationships/image" Target="media/image6.png"/><Relationship Id="rId8" Type="http://schemas.openxmlformats.org/officeDocument/2006/relationships/image" Target="media/image28.png"/><Relationship Id="rId31" Type="http://schemas.openxmlformats.org/officeDocument/2006/relationships/image" Target="media/image21.png"/><Relationship Id="rId30" Type="http://schemas.openxmlformats.org/officeDocument/2006/relationships/image" Target="media/image30.png"/><Relationship Id="rId11" Type="http://schemas.openxmlformats.org/officeDocument/2006/relationships/image" Target="media/image12.png"/><Relationship Id="rId33" Type="http://schemas.openxmlformats.org/officeDocument/2006/relationships/image" Target="media/image23.png"/><Relationship Id="rId10" Type="http://schemas.openxmlformats.org/officeDocument/2006/relationships/image" Target="media/image9.png"/><Relationship Id="rId32" Type="http://schemas.openxmlformats.org/officeDocument/2006/relationships/image" Target="media/image29.png"/><Relationship Id="rId13" Type="http://schemas.openxmlformats.org/officeDocument/2006/relationships/image" Target="media/image13.png"/><Relationship Id="rId35" Type="http://schemas.openxmlformats.org/officeDocument/2006/relationships/footer" Target="footer1.xml"/><Relationship Id="rId12" Type="http://schemas.openxmlformats.org/officeDocument/2006/relationships/image" Target="media/image24.png"/><Relationship Id="rId34" Type="http://schemas.openxmlformats.org/officeDocument/2006/relationships/header" Target="header1.xml"/><Relationship Id="rId15" Type="http://schemas.openxmlformats.org/officeDocument/2006/relationships/image" Target="media/image1.png"/><Relationship Id="rId37" Type="http://schemas.openxmlformats.org/officeDocument/2006/relationships/image" Target="media/image26.png"/><Relationship Id="rId14" Type="http://schemas.openxmlformats.org/officeDocument/2006/relationships/image" Target="media/image4.png"/><Relationship Id="rId36" Type="http://schemas.openxmlformats.org/officeDocument/2006/relationships/image" Target="media/image20.png"/><Relationship Id="rId17" Type="http://schemas.openxmlformats.org/officeDocument/2006/relationships/image" Target="media/image3.png"/><Relationship Id="rId39" Type="http://schemas.openxmlformats.org/officeDocument/2006/relationships/image" Target="media/image25.png"/><Relationship Id="rId16" Type="http://schemas.openxmlformats.org/officeDocument/2006/relationships/image" Target="media/image8.png"/><Relationship Id="rId38" Type="http://schemas.openxmlformats.org/officeDocument/2006/relationships/image" Target="media/image22.png"/><Relationship Id="rId19" Type="http://schemas.openxmlformats.org/officeDocument/2006/relationships/image" Target="media/image19.png"/><Relationship Id="rId18" Type="http://schemas.openxmlformats.org/officeDocument/2006/relationships/image" Target="media/image27.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TLb2KOMqVfik9MZvaQtsHRBMQ==">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2024-10-30T23:08:00Z</dcterms:created>
  <dc:creator>LENOVO</dc:creator>
</cp:coreProperties>
</file>