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C061" w14:textId="2AEAF9ED" w:rsidR="00DD7335" w:rsidRDefault="005B1D19" w:rsidP="004E6282">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1382D0C4" wp14:editId="1C8FB69D">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493667" w14:textId="77777777" w:rsidR="005B1D19" w:rsidRPr="004C468F" w:rsidRDefault="005B1D19" w:rsidP="005B1D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2D0C4"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70493667" w14:textId="77777777" w:rsidR="005B1D19" w:rsidRPr="004C468F" w:rsidRDefault="005B1D19" w:rsidP="005B1D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14:paraId="39E2EA46" w14:textId="7AA96F40" w:rsidR="004E6282" w:rsidRPr="0085114D" w:rsidRDefault="004E6282" w:rsidP="004E6282">
      <w:pPr>
        <w:jc w:val="center"/>
        <w:rPr>
          <w:lang w:val="en-US"/>
        </w:rPr>
      </w:pPr>
      <w:r w:rsidRPr="0085114D">
        <w:rPr>
          <w:b/>
          <w:bCs/>
          <w:color w:val="FF0000"/>
        </w:rPr>
        <w:t xml:space="preserve">ĐỀ VIP 9+ </w:t>
      </w:r>
      <w:r w:rsidRPr="0085114D">
        <w:rPr>
          <w:b/>
          <w:bCs/>
          <w:color w:val="FF0000"/>
          <w:lang w:val="en-US"/>
        </w:rPr>
        <w:t xml:space="preserve">FORMAT MỚI – ĐỀ </w:t>
      </w:r>
      <w:r w:rsidRPr="0085114D">
        <w:rPr>
          <w:b/>
          <w:bCs/>
          <w:color w:val="FF0000"/>
        </w:rPr>
        <w:t xml:space="preserve">SỐ </w:t>
      </w:r>
      <w:r w:rsidRPr="0085114D">
        <w:rPr>
          <w:b/>
          <w:bCs/>
          <w:color w:val="FF0000"/>
          <w:lang w:val="en-US"/>
        </w:rPr>
        <w:t>5</w:t>
      </w:r>
    </w:p>
    <w:p w14:paraId="1DC843F0" w14:textId="77777777" w:rsidR="00973263" w:rsidRPr="00973263" w:rsidRDefault="00973263" w:rsidP="00973263">
      <w:pPr>
        <w:rPr>
          <w:b/>
          <w:bCs/>
          <w:i/>
          <w:iCs/>
          <w:lang w:val="en-US"/>
        </w:rPr>
      </w:pPr>
      <w:r w:rsidRPr="00973263">
        <w:rPr>
          <w:b/>
          <w:bCs/>
          <w:i/>
          <w:iCs/>
          <w:lang w:val="en-US"/>
        </w:rPr>
        <w:t>Read the following advertisement and mark the letter A, B, C, or D to indicate the correct option that best fits each of the numbered blanks from 1 to 6.</w:t>
      </w:r>
    </w:p>
    <w:p w14:paraId="721C1661" w14:textId="4D4DA2AE" w:rsidR="00973263" w:rsidRPr="00973263" w:rsidRDefault="00973263" w:rsidP="00973263">
      <w:pPr>
        <w:ind w:firstLine="426"/>
        <w:rPr>
          <w:b/>
          <w:lang w:val="en-US"/>
        </w:rPr>
      </w:pPr>
      <w:r w:rsidRPr="00973263">
        <w:rPr>
          <w:lang w:val="en-US"/>
        </w:rPr>
        <w:t xml:space="preserve">Are you a teen eager to master a foreign language but feeling disappointed by traditional learning methods? Meet LangBot, an AI-powered app </w:t>
      </w:r>
      <w:r w:rsidRPr="00973263">
        <w:rPr>
          <w:b/>
          <w:lang w:val="en-US"/>
        </w:rPr>
        <w:t xml:space="preserve">(1) </w:t>
      </w:r>
      <w:r w:rsidRPr="00973263">
        <w:rPr>
          <w:lang w:val="en-US"/>
        </w:rPr>
        <w:t xml:space="preserve">_______ just for you! With LangBot, you’ll </w:t>
      </w:r>
      <w:r w:rsidRPr="00973263">
        <w:rPr>
          <w:b/>
          <w:lang w:val="en-US"/>
        </w:rPr>
        <w:t>(2)</w:t>
      </w:r>
      <w:r w:rsidRPr="00973263">
        <w:rPr>
          <w:lang w:val="en-US"/>
        </w:rPr>
        <w:t xml:space="preserve"> _______ control of your language journey through interactive games and </w:t>
      </w:r>
      <w:r w:rsidRPr="00973263">
        <w:rPr>
          <w:b/>
          <w:lang w:val="en-US"/>
        </w:rPr>
        <w:t xml:space="preserve">(3) </w:t>
      </w:r>
      <w:r w:rsidRPr="00973263">
        <w:rPr>
          <w:lang w:val="en-US"/>
        </w:rPr>
        <w:t xml:space="preserve">_______ . This innovative app offers real-time feedback and daily challenges to help you succeed </w:t>
      </w:r>
      <w:r w:rsidRPr="00973263">
        <w:rPr>
          <w:b/>
          <w:lang w:val="en-US"/>
        </w:rPr>
        <w:t xml:space="preserve">(4) </w:t>
      </w:r>
      <w:r w:rsidRPr="00973263">
        <w:rPr>
          <w:lang w:val="en-US"/>
        </w:rPr>
        <w:t xml:space="preserve">_______ building fluency, vocabulary, and confidence. Fancy </w:t>
      </w:r>
      <w:r w:rsidRPr="00973263">
        <w:rPr>
          <w:b/>
          <w:lang w:val="en-US"/>
        </w:rPr>
        <w:t xml:space="preserve">(5) </w:t>
      </w:r>
      <w:r w:rsidRPr="00973263">
        <w:rPr>
          <w:lang w:val="en-US"/>
        </w:rPr>
        <w:t xml:space="preserve">_______ your speaking skills with virtual tutors? Or perhaps you’d love to brush up on grammar without the boring drills? LangBot has it all! Plus, you’ll never get stuck with its easy-to-use support features. Whether you’re studying solo or with friends, this app will keep you </w:t>
      </w:r>
      <w:r w:rsidRPr="00973263">
        <w:rPr>
          <w:b/>
          <w:lang w:val="en-US"/>
        </w:rPr>
        <w:t xml:space="preserve">(6) </w:t>
      </w:r>
      <w:r w:rsidRPr="00973263">
        <w:rPr>
          <w:lang w:val="en-US"/>
        </w:rPr>
        <w:t>_______ every step of the way. Ready to kick off your language adventure? Download LangBot now and start seeing results!</w:t>
      </w:r>
    </w:p>
    <w:p w14:paraId="1DE10710" w14:textId="77777777" w:rsidR="00973263" w:rsidRPr="0085114D" w:rsidRDefault="00973263" w:rsidP="00973263">
      <w:pPr>
        <w:tabs>
          <w:tab w:val="left" w:pos="1276"/>
          <w:tab w:val="left" w:pos="3402"/>
          <w:tab w:val="left" w:pos="5670"/>
          <w:tab w:val="left" w:pos="7938"/>
        </w:tabs>
        <w:rPr>
          <w:lang w:val="en-US"/>
        </w:rPr>
      </w:pPr>
      <w:r w:rsidRPr="00973263">
        <w:rPr>
          <w:b/>
          <w:lang w:val="en-US"/>
        </w:rPr>
        <w:t>Question 1.</w:t>
      </w:r>
      <w:r w:rsidRPr="00973263">
        <w:rPr>
          <w:b/>
          <w:lang w:val="en-US"/>
        </w:rPr>
        <w:tab/>
        <w:t xml:space="preserve">A. </w:t>
      </w:r>
      <w:r w:rsidRPr="00973263">
        <w:rPr>
          <w:lang w:val="en-US"/>
        </w:rPr>
        <w:t>is designed</w:t>
      </w:r>
      <w:r w:rsidRPr="00973263">
        <w:rPr>
          <w:lang w:val="en-US"/>
        </w:rPr>
        <w:tab/>
      </w:r>
      <w:r w:rsidRPr="00973263">
        <w:rPr>
          <w:b/>
          <w:lang w:val="en-US"/>
        </w:rPr>
        <w:t xml:space="preserve">B. </w:t>
      </w:r>
      <w:r w:rsidRPr="00973263">
        <w:rPr>
          <w:lang w:val="en-US"/>
        </w:rPr>
        <w:t>designing</w:t>
      </w:r>
      <w:r w:rsidRPr="00973263">
        <w:rPr>
          <w:lang w:val="en-US"/>
        </w:rPr>
        <w:tab/>
      </w:r>
      <w:r w:rsidRPr="00973263">
        <w:rPr>
          <w:b/>
          <w:lang w:val="en-US"/>
        </w:rPr>
        <w:t xml:space="preserve">C. </w:t>
      </w:r>
      <w:r w:rsidRPr="00973263">
        <w:rPr>
          <w:lang w:val="en-US"/>
        </w:rPr>
        <w:t>which designs</w:t>
      </w:r>
      <w:r w:rsidRPr="00973263">
        <w:rPr>
          <w:lang w:val="en-US"/>
        </w:rPr>
        <w:tab/>
      </w:r>
      <w:r w:rsidRPr="00973263">
        <w:rPr>
          <w:b/>
          <w:lang w:val="en-US"/>
        </w:rPr>
        <w:t xml:space="preserve">D. </w:t>
      </w:r>
      <w:r w:rsidRPr="00973263">
        <w:rPr>
          <w:lang w:val="en-US"/>
        </w:rPr>
        <w:t xml:space="preserve">designed </w:t>
      </w:r>
    </w:p>
    <w:p w14:paraId="01DAF1C0" w14:textId="77777777" w:rsidR="00973263" w:rsidRPr="0085114D" w:rsidRDefault="00973263" w:rsidP="00973263">
      <w:pPr>
        <w:tabs>
          <w:tab w:val="left" w:pos="1276"/>
          <w:tab w:val="left" w:pos="3402"/>
          <w:tab w:val="left" w:pos="5670"/>
          <w:tab w:val="left" w:pos="7938"/>
        </w:tabs>
        <w:rPr>
          <w:lang w:val="en-US"/>
        </w:rPr>
      </w:pPr>
      <w:r w:rsidRPr="00973263">
        <w:rPr>
          <w:b/>
          <w:lang w:val="en-US"/>
        </w:rPr>
        <w:t>Question 2.</w:t>
      </w:r>
      <w:r w:rsidRPr="00973263">
        <w:rPr>
          <w:b/>
          <w:lang w:val="en-US"/>
        </w:rPr>
        <w:tab/>
        <w:t xml:space="preserve">A. </w:t>
      </w:r>
      <w:r w:rsidRPr="00973263">
        <w:rPr>
          <w:lang w:val="en-US"/>
        </w:rPr>
        <w:t>make</w:t>
      </w:r>
      <w:r w:rsidRPr="00973263">
        <w:rPr>
          <w:lang w:val="en-US"/>
        </w:rPr>
        <w:tab/>
      </w:r>
      <w:r w:rsidRPr="00973263">
        <w:rPr>
          <w:b/>
          <w:lang w:val="en-US"/>
        </w:rPr>
        <w:t xml:space="preserve">B. </w:t>
      </w:r>
      <w:r w:rsidRPr="00973263">
        <w:rPr>
          <w:lang w:val="en-US"/>
        </w:rPr>
        <w:t>put</w:t>
      </w:r>
      <w:r w:rsidRPr="00973263">
        <w:rPr>
          <w:lang w:val="en-US"/>
        </w:rPr>
        <w:tab/>
      </w:r>
      <w:r w:rsidRPr="00973263">
        <w:rPr>
          <w:b/>
          <w:lang w:val="en-US"/>
        </w:rPr>
        <w:t xml:space="preserve">C. </w:t>
      </w:r>
      <w:r w:rsidRPr="00973263">
        <w:rPr>
          <w:lang w:val="en-US"/>
        </w:rPr>
        <w:t>take</w:t>
      </w:r>
      <w:r w:rsidRPr="00973263">
        <w:rPr>
          <w:lang w:val="en-US"/>
        </w:rPr>
        <w:tab/>
      </w:r>
      <w:r w:rsidRPr="00973263">
        <w:rPr>
          <w:b/>
          <w:lang w:val="en-US"/>
        </w:rPr>
        <w:t xml:space="preserve">D. </w:t>
      </w:r>
      <w:r w:rsidRPr="00973263">
        <w:rPr>
          <w:lang w:val="en-US"/>
        </w:rPr>
        <w:t xml:space="preserve">raise </w:t>
      </w:r>
    </w:p>
    <w:p w14:paraId="3A93710A" w14:textId="5CD8BD17" w:rsidR="00973263" w:rsidRPr="00973263" w:rsidRDefault="00973263" w:rsidP="00973263">
      <w:pPr>
        <w:tabs>
          <w:tab w:val="left" w:pos="1276"/>
          <w:tab w:val="left" w:pos="3402"/>
          <w:tab w:val="left" w:pos="5670"/>
          <w:tab w:val="left" w:pos="7938"/>
        </w:tabs>
        <w:rPr>
          <w:lang w:val="en-US"/>
        </w:rPr>
      </w:pPr>
      <w:r w:rsidRPr="00973263">
        <w:rPr>
          <w:b/>
          <w:lang w:val="en-US"/>
        </w:rPr>
        <w:t>Question 3.</w:t>
      </w:r>
      <w:r w:rsidRPr="00973263">
        <w:rPr>
          <w:b/>
          <w:lang w:val="en-US"/>
        </w:rPr>
        <w:tab/>
        <w:t xml:space="preserve">A. </w:t>
      </w:r>
      <w:r w:rsidRPr="00973263">
        <w:rPr>
          <w:lang w:val="en-US"/>
        </w:rPr>
        <w:t>practice personalised sessions</w:t>
      </w:r>
      <w:r w:rsidRPr="00973263">
        <w:rPr>
          <w:lang w:val="en-US"/>
        </w:rPr>
        <w:tab/>
      </w:r>
      <w:r w:rsidRPr="00973263">
        <w:rPr>
          <w:b/>
          <w:lang w:val="en-US"/>
        </w:rPr>
        <w:t xml:space="preserve">B. </w:t>
      </w:r>
      <w:r w:rsidRPr="00973263">
        <w:rPr>
          <w:lang w:val="en-US"/>
        </w:rPr>
        <w:t>sessions personalised practice</w:t>
      </w:r>
    </w:p>
    <w:p w14:paraId="0B6BF42B" w14:textId="5AC24129" w:rsidR="00973263" w:rsidRPr="0085114D" w:rsidRDefault="00973263" w:rsidP="00973263">
      <w:pPr>
        <w:tabs>
          <w:tab w:val="left" w:pos="1276"/>
          <w:tab w:val="left" w:pos="3402"/>
          <w:tab w:val="left" w:pos="5670"/>
          <w:tab w:val="left" w:pos="7938"/>
        </w:tabs>
        <w:rPr>
          <w:lang w:val="en-US"/>
        </w:rPr>
      </w:pPr>
      <w:r w:rsidRPr="0085114D">
        <w:rPr>
          <w:b/>
          <w:lang w:val="en-US"/>
        </w:rPr>
        <w:t xml:space="preserve">                     </w:t>
      </w:r>
      <w:r w:rsidRPr="00973263">
        <w:rPr>
          <w:b/>
          <w:lang w:val="en-US"/>
        </w:rPr>
        <w:t xml:space="preserve">C. </w:t>
      </w:r>
      <w:r w:rsidRPr="00973263">
        <w:rPr>
          <w:lang w:val="en-US"/>
        </w:rPr>
        <w:t>personalised practice sessions</w:t>
      </w:r>
      <w:r w:rsidRPr="00973263">
        <w:rPr>
          <w:lang w:val="en-US"/>
        </w:rPr>
        <w:tab/>
      </w:r>
      <w:r w:rsidRPr="00973263">
        <w:rPr>
          <w:b/>
          <w:lang w:val="en-US"/>
        </w:rPr>
        <w:t xml:space="preserve">D. </w:t>
      </w:r>
      <w:r w:rsidRPr="00973263">
        <w:rPr>
          <w:lang w:val="en-US"/>
        </w:rPr>
        <w:t xml:space="preserve">personalised sessions practice </w:t>
      </w:r>
    </w:p>
    <w:p w14:paraId="7E895FD6" w14:textId="77777777" w:rsidR="00973263" w:rsidRPr="0085114D" w:rsidRDefault="00973263" w:rsidP="00973263">
      <w:pPr>
        <w:tabs>
          <w:tab w:val="left" w:pos="1276"/>
          <w:tab w:val="left" w:pos="3402"/>
          <w:tab w:val="left" w:pos="5670"/>
          <w:tab w:val="left" w:pos="7938"/>
        </w:tabs>
        <w:rPr>
          <w:lang w:val="en-US"/>
        </w:rPr>
      </w:pPr>
      <w:r w:rsidRPr="00973263">
        <w:rPr>
          <w:b/>
          <w:lang w:val="en-US"/>
        </w:rPr>
        <w:t>Question 4.</w:t>
      </w:r>
      <w:r w:rsidRPr="00973263">
        <w:rPr>
          <w:b/>
          <w:lang w:val="en-US"/>
        </w:rPr>
        <w:tab/>
        <w:t xml:space="preserve">A. </w:t>
      </w:r>
      <w:r w:rsidRPr="00973263">
        <w:rPr>
          <w:lang w:val="en-US"/>
        </w:rPr>
        <w:t>for</w:t>
      </w:r>
      <w:r w:rsidRPr="00973263">
        <w:rPr>
          <w:lang w:val="en-US"/>
        </w:rPr>
        <w:tab/>
      </w:r>
      <w:r w:rsidRPr="00973263">
        <w:rPr>
          <w:b/>
          <w:lang w:val="en-US"/>
        </w:rPr>
        <w:t xml:space="preserve">B. </w:t>
      </w:r>
      <w:r w:rsidRPr="00973263">
        <w:rPr>
          <w:lang w:val="en-US"/>
        </w:rPr>
        <w:t>at</w:t>
      </w:r>
      <w:r w:rsidRPr="00973263">
        <w:rPr>
          <w:lang w:val="en-US"/>
        </w:rPr>
        <w:tab/>
      </w:r>
      <w:r w:rsidRPr="00973263">
        <w:rPr>
          <w:b/>
          <w:lang w:val="en-US"/>
        </w:rPr>
        <w:t xml:space="preserve">C. </w:t>
      </w:r>
      <w:r w:rsidRPr="00973263">
        <w:rPr>
          <w:lang w:val="en-US"/>
        </w:rPr>
        <w:t>on</w:t>
      </w:r>
      <w:r w:rsidRPr="00973263">
        <w:rPr>
          <w:lang w:val="en-US"/>
        </w:rPr>
        <w:tab/>
      </w:r>
      <w:r w:rsidRPr="00973263">
        <w:rPr>
          <w:b/>
          <w:lang w:val="en-US"/>
        </w:rPr>
        <w:t xml:space="preserve">D. </w:t>
      </w:r>
      <w:r w:rsidRPr="00973263">
        <w:rPr>
          <w:lang w:val="en-US"/>
        </w:rPr>
        <w:t xml:space="preserve">in </w:t>
      </w:r>
    </w:p>
    <w:p w14:paraId="53314159" w14:textId="77777777" w:rsidR="00973263" w:rsidRPr="0085114D" w:rsidRDefault="00973263" w:rsidP="00973263">
      <w:pPr>
        <w:tabs>
          <w:tab w:val="left" w:pos="1276"/>
          <w:tab w:val="left" w:pos="3402"/>
          <w:tab w:val="left" w:pos="5670"/>
          <w:tab w:val="left" w:pos="7938"/>
        </w:tabs>
        <w:rPr>
          <w:lang w:val="en-US"/>
        </w:rPr>
      </w:pPr>
      <w:r w:rsidRPr="00973263">
        <w:rPr>
          <w:b/>
          <w:lang w:val="en-US"/>
        </w:rPr>
        <w:t>Question 5.</w:t>
      </w:r>
      <w:r w:rsidRPr="00973263">
        <w:rPr>
          <w:b/>
          <w:lang w:val="en-US"/>
        </w:rPr>
        <w:tab/>
        <w:t xml:space="preserve">A. </w:t>
      </w:r>
      <w:r w:rsidRPr="00973263">
        <w:rPr>
          <w:lang w:val="en-US"/>
        </w:rPr>
        <w:t>improving</w:t>
      </w:r>
      <w:r w:rsidRPr="00973263">
        <w:rPr>
          <w:lang w:val="en-US"/>
        </w:rPr>
        <w:tab/>
      </w:r>
      <w:r w:rsidRPr="00973263">
        <w:rPr>
          <w:b/>
          <w:lang w:val="en-US"/>
        </w:rPr>
        <w:t xml:space="preserve">B. </w:t>
      </w:r>
      <w:r w:rsidRPr="00973263">
        <w:rPr>
          <w:lang w:val="en-US"/>
        </w:rPr>
        <w:t>to improve</w:t>
      </w:r>
      <w:r w:rsidRPr="00973263">
        <w:rPr>
          <w:lang w:val="en-US"/>
        </w:rPr>
        <w:tab/>
      </w:r>
      <w:r w:rsidRPr="00973263">
        <w:rPr>
          <w:b/>
          <w:lang w:val="en-US"/>
        </w:rPr>
        <w:t xml:space="preserve">C. </w:t>
      </w:r>
      <w:r w:rsidRPr="00973263">
        <w:rPr>
          <w:lang w:val="en-US"/>
        </w:rPr>
        <w:t>to improving</w:t>
      </w:r>
      <w:r w:rsidRPr="00973263">
        <w:rPr>
          <w:lang w:val="en-US"/>
        </w:rPr>
        <w:tab/>
      </w:r>
      <w:r w:rsidRPr="00973263">
        <w:rPr>
          <w:b/>
          <w:lang w:val="en-US"/>
        </w:rPr>
        <w:t xml:space="preserve">D. </w:t>
      </w:r>
      <w:r w:rsidRPr="00973263">
        <w:rPr>
          <w:lang w:val="en-US"/>
        </w:rPr>
        <w:t xml:space="preserve">improve </w:t>
      </w:r>
    </w:p>
    <w:p w14:paraId="45645264" w14:textId="772EA307" w:rsidR="00973263" w:rsidRPr="00973263" w:rsidRDefault="00973263" w:rsidP="00973263">
      <w:pPr>
        <w:tabs>
          <w:tab w:val="left" w:pos="1276"/>
          <w:tab w:val="left" w:pos="3402"/>
          <w:tab w:val="left" w:pos="5670"/>
          <w:tab w:val="left" w:pos="7938"/>
        </w:tabs>
        <w:rPr>
          <w:lang w:val="en-US"/>
        </w:rPr>
      </w:pPr>
      <w:r w:rsidRPr="00973263">
        <w:rPr>
          <w:b/>
          <w:lang w:val="en-US"/>
        </w:rPr>
        <w:t>Question 6.</w:t>
      </w:r>
      <w:r w:rsidRPr="00973263">
        <w:rPr>
          <w:b/>
          <w:lang w:val="en-US"/>
        </w:rPr>
        <w:tab/>
        <w:t xml:space="preserve">A. </w:t>
      </w:r>
      <w:r w:rsidRPr="00973263">
        <w:rPr>
          <w:lang w:val="en-US"/>
        </w:rPr>
        <w:t>engaging</w:t>
      </w:r>
      <w:r w:rsidRPr="00973263">
        <w:rPr>
          <w:lang w:val="en-US"/>
        </w:rPr>
        <w:tab/>
      </w:r>
      <w:r w:rsidRPr="00973263">
        <w:rPr>
          <w:b/>
          <w:lang w:val="en-US"/>
        </w:rPr>
        <w:t xml:space="preserve">B. </w:t>
      </w:r>
      <w:r w:rsidRPr="00973263">
        <w:rPr>
          <w:lang w:val="en-US"/>
        </w:rPr>
        <w:t>engaged</w:t>
      </w:r>
      <w:r w:rsidRPr="00973263">
        <w:rPr>
          <w:lang w:val="en-US"/>
        </w:rPr>
        <w:tab/>
      </w:r>
      <w:r w:rsidRPr="00973263">
        <w:rPr>
          <w:b/>
          <w:lang w:val="en-US"/>
        </w:rPr>
        <w:t xml:space="preserve">C. </w:t>
      </w:r>
      <w:r w:rsidRPr="00973263">
        <w:rPr>
          <w:lang w:val="en-US"/>
        </w:rPr>
        <w:t>engagement</w:t>
      </w:r>
      <w:r w:rsidRPr="00973263">
        <w:rPr>
          <w:lang w:val="en-US"/>
        </w:rPr>
        <w:tab/>
      </w:r>
      <w:r w:rsidRPr="00973263">
        <w:rPr>
          <w:b/>
          <w:lang w:val="en-US"/>
        </w:rPr>
        <w:t xml:space="preserve">D. </w:t>
      </w:r>
      <w:r w:rsidRPr="00973263">
        <w:rPr>
          <w:lang w:val="en-US"/>
        </w:rPr>
        <w:t>engage</w:t>
      </w:r>
    </w:p>
    <w:p w14:paraId="34B9A44A" w14:textId="77777777" w:rsidR="00973263" w:rsidRPr="00973263" w:rsidRDefault="00973263" w:rsidP="00973263">
      <w:pPr>
        <w:rPr>
          <w:lang w:val="en-US"/>
        </w:rPr>
      </w:pPr>
    </w:p>
    <w:p w14:paraId="50E07C2E" w14:textId="77777777" w:rsidR="00973263" w:rsidRPr="00973263" w:rsidRDefault="00973263" w:rsidP="00973263">
      <w:pPr>
        <w:rPr>
          <w:b/>
          <w:bCs/>
          <w:i/>
          <w:iCs/>
          <w:lang w:val="en-US"/>
        </w:rPr>
      </w:pPr>
      <w:r w:rsidRPr="00973263">
        <w:rPr>
          <w:b/>
          <w:bCs/>
          <w:i/>
          <w:iCs/>
          <w:lang w:val="en-US"/>
        </w:rPr>
        <w:t>Read the following cover of a brochure and mark the letter A, B, C, or D to indicate the correct option that best fits each of the numbered blanks from 7 to 12.</w:t>
      </w:r>
    </w:p>
    <w:p w14:paraId="6ABFA419" w14:textId="6F61E02A" w:rsidR="00973263" w:rsidRPr="00973263" w:rsidRDefault="00973263" w:rsidP="00973263">
      <w:pPr>
        <w:ind w:firstLine="426"/>
        <w:rPr>
          <w:b/>
          <w:lang w:val="en-US"/>
        </w:rPr>
      </w:pPr>
      <w:r w:rsidRPr="00973263">
        <w:rPr>
          <w:lang w:val="en-US"/>
        </w:rPr>
        <w:t xml:space="preserve">Step into a world where imagination meets innovation! Join us at the Cities of the Future exhibit, where you'll discover how urban spaces are being reimagined to </w:t>
      </w:r>
      <w:r w:rsidRPr="00973263">
        <w:rPr>
          <w:b/>
          <w:lang w:val="en-US"/>
        </w:rPr>
        <w:t xml:space="preserve">(7) </w:t>
      </w:r>
      <w:r w:rsidRPr="00973263">
        <w:rPr>
          <w:lang w:val="en-US"/>
        </w:rPr>
        <w:t xml:space="preserve">_______ to changing times. </w:t>
      </w:r>
      <w:r w:rsidRPr="00973263">
        <w:rPr>
          <w:b/>
          <w:lang w:val="en-US"/>
        </w:rPr>
        <w:t>(8)</w:t>
      </w:r>
      <w:r w:rsidRPr="00973263">
        <w:rPr>
          <w:lang w:val="en-US"/>
        </w:rPr>
        <w:t xml:space="preserve"> _______ today’s challenges, architects, scientists, and engineers are working hard to shape environments that are sustainable, efficient, and accessible to all. This immersive experience offers a great </w:t>
      </w:r>
      <w:r w:rsidRPr="00973263">
        <w:rPr>
          <w:b/>
          <w:lang w:val="en-US"/>
        </w:rPr>
        <w:t xml:space="preserve">(9) </w:t>
      </w:r>
      <w:r w:rsidRPr="00973263">
        <w:rPr>
          <w:lang w:val="en-US"/>
        </w:rPr>
        <w:t xml:space="preserve">_______ of insight into groundbreaking designs and technologies that could transform our cities. Explore </w:t>
      </w:r>
      <w:r w:rsidRPr="00973263">
        <w:rPr>
          <w:b/>
          <w:lang w:val="en-US"/>
        </w:rPr>
        <w:t xml:space="preserve">(10) </w:t>
      </w:r>
      <w:r w:rsidRPr="00973263">
        <w:rPr>
          <w:lang w:val="en-US"/>
        </w:rPr>
        <w:t xml:space="preserve">_______ interactive displays, from eco-friendly transportation systems to smart buildings and urban green spaces, that show how cities will look in the coming decades. Don’t miss this opportunity to get a </w:t>
      </w:r>
      <w:r w:rsidRPr="00973263">
        <w:rPr>
          <w:b/>
          <w:lang w:val="en-US"/>
        </w:rPr>
        <w:t xml:space="preserve">(11) </w:t>
      </w:r>
      <w:r w:rsidRPr="00973263">
        <w:rPr>
          <w:lang w:val="en-US"/>
        </w:rPr>
        <w:t xml:space="preserve">_______ of what’s ahead. Cities of the Future - where innovation </w:t>
      </w:r>
      <w:r w:rsidRPr="00973263">
        <w:rPr>
          <w:b/>
          <w:lang w:val="en-US"/>
        </w:rPr>
        <w:t>(12)</w:t>
      </w:r>
      <w:r w:rsidRPr="00973263">
        <w:rPr>
          <w:lang w:val="en-US"/>
        </w:rPr>
        <w:t xml:space="preserve"> _______ !</w:t>
      </w:r>
    </w:p>
    <w:p w14:paraId="20C42A59" w14:textId="77777777" w:rsidR="00973263" w:rsidRPr="0085114D" w:rsidRDefault="00973263" w:rsidP="00973263">
      <w:pPr>
        <w:tabs>
          <w:tab w:val="left" w:pos="1418"/>
          <w:tab w:val="left" w:pos="3402"/>
          <w:tab w:val="left" w:pos="5670"/>
          <w:tab w:val="left" w:pos="7938"/>
        </w:tabs>
        <w:rPr>
          <w:lang w:val="en-US"/>
        </w:rPr>
      </w:pPr>
      <w:r w:rsidRPr="00973263">
        <w:rPr>
          <w:b/>
          <w:lang w:val="en-US"/>
        </w:rPr>
        <w:t>Question 7.</w:t>
      </w:r>
      <w:r w:rsidRPr="00973263">
        <w:rPr>
          <w:b/>
          <w:lang w:val="en-US"/>
        </w:rPr>
        <w:tab/>
        <w:t xml:space="preserve">A. </w:t>
      </w:r>
      <w:r w:rsidRPr="00973263">
        <w:rPr>
          <w:lang w:val="en-US"/>
        </w:rPr>
        <w:t>apply</w:t>
      </w:r>
      <w:r w:rsidRPr="00973263">
        <w:rPr>
          <w:lang w:val="en-US"/>
        </w:rPr>
        <w:tab/>
      </w:r>
      <w:r w:rsidRPr="00973263">
        <w:rPr>
          <w:b/>
          <w:lang w:val="en-US"/>
        </w:rPr>
        <w:t xml:space="preserve">B. </w:t>
      </w:r>
      <w:r w:rsidRPr="00973263">
        <w:rPr>
          <w:lang w:val="en-US"/>
        </w:rPr>
        <w:t>adapt</w:t>
      </w:r>
      <w:r w:rsidRPr="00973263">
        <w:rPr>
          <w:lang w:val="en-US"/>
        </w:rPr>
        <w:tab/>
      </w:r>
      <w:r w:rsidRPr="00973263">
        <w:rPr>
          <w:b/>
          <w:lang w:val="en-US"/>
        </w:rPr>
        <w:t xml:space="preserve">C. </w:t>
      </w:r>
      <w:r w:rsidRPr="00973263">
        <w:rPr>
          <w:lang w:val="en-US"/>
        </w:rPr>
        <w:t>suit</w:t>
      </w:r>
      <w:r w:rsidRPr="00973263">
        <w:rPr>
          <w:lang w:val="en-US"/>
        </w:rPr>
        <w:tab/>
      </w:r>
      <w:r w:rsidRPr="00973263">
        <w:rPr>
          <w:b/>
          <w:lang w:val="en-US"/>
        </w:rPr>
        <w:t xml:space="preserve">D. </w:t>
      </w:r>
      <w:r w:rsidRPr="00973263">
        <w:rPr>
          <w:lang w:val="en-US"/>
        </w:rPr>
        <w:t xml:space="preserve">comply </w:t>
      </w:r>
    </w:p>
    <w:p w14:paraId="372011CA" w14:textId="77777777" w:rsidR="00973263" w:rsidRPr="0085114D" w:rsidRDefault="00973263" w:rsidP="00973263">
      <w:pPr>
        <w:tabs>
          <w:tab w:val="left" w:pos="1418"/>
          <w:tab w:val="left" w:pos="3402"/>
          <w:tab w:val="left" w:pos="5670"/>
          <w:tab w:val="left" w:pos="7938"/>
        </w:tabs>
        <w:rPr>
          <w:lang w:val="en-US"/>
        </w:rPr>
      </w:pPr>
      <w:r w:rsidRPr="00973263">
        <w:rPr>
          <w:b/>
          <w:lang w:val="en-US"/>
        </w:rPr>
        <w:t>Question 8.</w:t>
      </w:r>
      <w:r w:rsidRPr="00973263">
        <w:rPr>
          <w:b/>
          <w:lang w:val="en-US"/>
        </w:rPr>
        <w:tab/>
        <w:t xml:space="preserve">A. </w:t>
      </w:r>
      <w:r w:rsidRPr="00973263">
        <w:rPr>
          <w:lang w:val="en-US"/>
        </w:rPr>
        <w:t>Irrespective of</w:t>
      </w:r>
      <w:r w:rsidRPr="00973263">
        <w:rPr>
          <w:lang w:val="en-US"/>
        </w:rPr>
        <w:tab/>
      </w:r>
      <w:r w:rsidRPr="00973263">
        <w:rPr>
          <w:b/>
          <w:lang w:val="en-US"/>
        </w:rPr>
        <w:t xml:space="preserve">B. </w:t>
      </w:r>
      <w:r w:rsidRPr="00973263">
        <w:rPr>
          <w:lang w:val="en-US"/>
        </w:rPr>
        <w:t>In contrast to</w:t>
      </w:r>
      <w:r w:rsidRPr="00973263">
        <w:rPr>
          <w:lang w:val="en-US"/>
        </w:rPr>
        <w:tab/>
      </w:r>
      <w:r w:rsidRPr="00973263">
        <w:rPr>
          <w:b/>
          <w:lang w:val="en-US"/>
        </w:rPr>
        <w:t xml:space="preserve">C. </w:t>
      </w:r>
      <w:r w:rsidRPr="00973263">
        <w:rPr>
          <w:lang w:val="en-US"/>
        </w:rPr>
        <w:t>Except for</w:t>
      </w:r>
      <w:r w:rsidRPr="00973263">
        <w:rPr>
          <w:lang w:val="en-US"/>
        </w:rPr>
        <w:tab/>
      </w:r>
      <w:r w:rsidRPr="00973263">
        <w:rPr>
          <w:b/>
          <w:lang w:val="en-US"/>
        </w:rPr>
        <w:t xml:space="preserve">D. </w:t>
      </w:r>
      <w:r w:rsidRPr="00973263">
        <w:rPr>
          <w:lang w:val="en-US"/>
        </w:rPr>
        <w:t xml:space="preserve">By means of </w:t>
      </w:r>
    </w:p>
    <w:p w14:paraId="042DD738" w14:textId="77777777" w:rsidR="00973263" w:rsidRPr="0085114D" w:rsidRDefault="00973263" w:rsidP="00973263">
      <w:pPr>
        <w:tabs>
          <w:tab w:val="left" w:pos="1418"/>
          <w:tab w:val="left" w:pos="3402"/>
          <w:tab w:val="left" w:pos="5670"/>
          <w:tab w:val="left" w:pos="7938"/>
        </w:tabs>
        <w:rPr>
          <w:lang w:val="en-US"/>
        </w:rPr>
      </w:pPr>
      <w:r w:rsidRPr="00973263">
        <w:rPr>
          <w:b/>
          <w:lang w:val="en-US"/>
        </w:rPr>
        <w:t>Question 9.</w:t>
      </w:r>
      <w:r w:rsidRPr="00973263">
        <w:rPr>
          <w:b/>
          <w:lang w:val="en-US"/>
        </w:rPr>
        <w:tab/>
        <w:t xml:space="preserve">A. </w:t>
      </w:r>
      <w:r w:rsidRPr="00973263">
        <w:rPr>
          <w:lang w:val="en-US"/>
        </w:rPr>
        <w:t>number</w:t>
      </w:r>
      <w:r w:rsidRPr="00973263">
        <w:rPr>
          <w:lang w:val="en-US"/>
        </w:rPr>
        <w:tab/>
      </w:r>
      <w:r w:rsidRPr="00973263">
        <w:rPr>
          <w:b/>
          <w:lang w:val="en-US"/>
        </w:rPr>
        <w:t xml:space="preserve">B. </w:t>
      </w:r>
      <w:r w:rsidRPr="00973263">
        <w:rPr>
          <w:lang w:val="en-US"/>
        </w:rPr>
        <w:t>handful</w:t>
      </w:r>
      <w:r w:rsidRPr="00973263">
        <w:rPr>
          <w:lang w:val="en-US"/>
        </w:rPr>
        <w:tab/>
      </w:r>
      <w:r w:rsidRPr="00973263">
        <w:rPr>
          <w:b/>
          <w:lang w:val="en-US"/>
        </w:rPr>
        <w:t xml:space="preserve">C. </w:t>
      </w:r>
      <w:r w:rsidRPr="00973263">
        <w:rPr>
          <w:lang w:val="en-US"/>
        </w:rPr>
        <w:t>range</w:t>
      </w:r>
      <w:r w:rsidRPr="00973263">
        <w:rPr>
          <w:lang w:val="en-US"/>
        </w:rPr>
        <w:tab/>
      </w:r>
      <w:r w:rsidRPr="00973263">
        <w:rPr>
          <w:b/>
          <w:lang w:val="en-US"/>
        </w:rPr>
        <w:t xml:space="preserve">D. </w:t>
      </w:r>
      <w:r w:rsidRPr="00973263">
        <w:rPr>
          <w:lang w:val="en-US"/>
        </w:rPr>
        <w:t xml:space="preserve">deal </w:t>
      </w:r>
    </w:p>
    <w:p w14:paraId="1C18128A" w14:textId="77777777" w:rsidR="00973263" w:rsidRPr="0085114D" w:rsidRDefault="00973263" w:rsidP="00973263">
      <w:pPr>
        <w:tabs>
          <w:tab w:val="left" w:pos="1418"/>
          <w:tab w:val="left" w:pos="3402"/>
          <w:tab w:val="left" w:pos="5670"/>
          <w:tab w:val="left" w:pos="7938"/>
        </w:tabs>
        <w:rPr>
          <w:lang w:val="en-US"/>
        </w:rPr>
      </w:pPr>
      <w:r w:rsidRPr="00973263">
        <w:rPr>
          <w:b/>
          <w:lang w:val="en-US"/>
        </w:rPr>
        <w:t>Question 10.</w:t>
      </w:r>
      <w:r w:rsidRPr="00973263">
        <w:rPr>
          <w:b/>
          <w:lang w:val="en-US"/>
        </w:rPr>
        <w:tab/>
        <w:t xml:space="preserve">A. </w:t>
      </w:r>
      <w:r w:rsidRPr="00973263">
        <w:rPr>
          <w:lang w:val="en-US"/>
        </w:rPr>
        <w:t>several</w:t>
      </w:r>
      <w:r w:rsidRPr="00973263">
        <w:rPr>
          <w:lang w:val="en-US"/>
        </w:rPr>
        <w:tab/>
      </w:r>
      <w:r w:rsidRPr="00973263">
        <w:rPr>
          <w:b/>
          <w:lang w:val="en-US"/>
        </w:rPr>
        <w:t xml:space="preserve">B. </w:t>
      </w:r>
      <w:r w:rsidRPr="00973263">
        <w:rPr>
          <w:lang w:val="en-US"/>
        </w:rPr>
        <w:t>another</w:t>
      </w:r>
      <w:r w:rsidRPr="00973263">
        <w:rPr>
          <w:lang w:val="en-US"/>
        </w:rPr>
        <w:tab/>
      </w:r>
      <w:r w:rsidRPr="00973263">
        <w:rPr>
          <w:b/>
          <w:lang w:val="en-US"/>
        </w:rPr>
        <w:t xml:space="preserve">C. </w:t>
      </w:r>
      <w:r w:rsidRPr="00973263">
        <w:rPr>
          <w:lang w:val="en-US"/>
        </w:rPr>
        <w:t>every</w:t>
      </w:r>
      <w:r w:rsidRPr="00973263">
        <w:rPr>
          <w:lang w:val="en-US"/>
        </w:rPr>
        <w:tab/>
      </w:r>
      <w:r w:rsidRPr="00973263">
        <w:rPr>
          <w:b/>
          <w:lang w:val="en-US"/>
        </w:rPr>
        <w:t xml:space="preserve">D. </w:t>
      </w:r>
      <w:r w:rsidRPr="00973263">
        <w:rPr>
          <w:lang w:val="en-US"/>
        </w:rPr>
        <w:t xml:space="preserve">a little </w:t>
      </w:r>
    </w:p>
    <w:p w14:paraId="31809BCE" w14:textId="77777777" w:rsidR="00973263" w:rsidRPr="0085114D" w:rsidRDefault="00973263" w:rsidP="00973263">
      <w:pPr>
        <w:tabs>
          <w:tab w:val="left" w:pos="1418"/>
          <w:tab w:val="left" w:pos="3402"/>
          <w:tab w:val="left" w:pos="5670"/>
          <w:tab w:val="left" w:pos="7938"/>
        </w:tabs>
        <w:rPr>
          <w:lang w:val="en-US"/>
        </w:rPr>
      </w:pPr>
      <w:r w:rsidRPr="00973263">
        <w:rPr>
          <w:b/>
          <w:lang w:val="en-US"/>
        </w:rPr>
        <w:t>Question 11.</w:t>
      </w:r>
      <w:r w:rsidRPr="00973263">
        <w:rPr>
          <w:b/>
          <w:lang w:val="en-US"/>
        </w:rPr>
        <w:tab/>
        <w:t xml:space="preserve">A. </w:t>
      </w:r>
      <w:r w:rsidRPr="00973263">
        <w:rPr>
          <w:lang w:val="en-US"/>
        </w:rPr>
        <w:t>glance</w:t>
      </w:r>
      <w:r w:rsidRPr="00973263">
        <w:rPr>
          <w:lang w:val="en-US"/>
        </w:rPr>
        <w:tab/>
      </w:r>
      <w:r w:rsidRPr="00973263">
        <w:rPr>
          <w:b/>
          <w:lang w:val="en-US"/>
        </w:rPr>
        <w:t xml:space="preserve">B. </w:t>
      </w:r>
      <w:r w:rsidRPr="00973263">
        <w:rPr>
          <w:lang w:val="en-US"/>
        </w:rPr>
        <w:t>sight</w:t>
      </w:r>
      <w:r w:rsidRPr="00973263">
        <w:rPr>
          <w:lang w:val="en-US"/>
        </w:rPr>
        <w:tab/>
      </w:r>
      <w:r w:rsidRPr="00973263">
        <w:rPr>
          <w:b/>
          <w:lang w:val="en-US"/>
        </w:rPr>
        <w:t xml:space="preserve">C. </w:t>
      </w:r>
      <w:r w:rsidRPr="00973263">
        <w:rPr>
          <w:lang w:val="en-US"/>
        </w:rPr>
        <w:t>glimpse</w:t>
      </w:r>
      <w:r w:rsidRPr="00973263">
        <w:rPr>
          <w:lang w:val="en-US"/>
        </w:rPr>
        <w:tab/>
      </w:r>
      <w:r w:rsidRPr="00973263">
        <w:rPr>
          <w:b/>
          <w:lang w:val="en-US"/>
        </w:rPr>
        <w:t xml:space="preserve">D. </w:t>
      </w:r>
      <w:r w:rsidRPr="00973263">
        <w:rPr>
          <w:lang w:val="en-US"/>
        </w:rPr>
        <w:t xml:space="preserve">impression </w:t>
      </w:r>
    </w:p>
    <w:p w14:paraId="550730AB" w14:textId="628C0AA1" w:rsidR="00973263" w:rsidRPr="00973263" w:rsidRDefault="00973263" w:rsidP="00973263">
      <w:pPr>
        <w:tabs>
          <w:tab w:val="left" w:pos="1418"/>
          <w:tab w:val="left" w:pos="3402"/>
          <w:tab w:val="left" w:pos="5670"/>
          <w:tab w:val="left" w:pos="7938"/>
        </w:tabs>
        <w:rPr>
          <w:lang w:val="en-US"/>
        </w:rPr>
      </w:pPr>
      <w:r w:rsidRPr="00973263">
        <w:rPr>
          <w:b/>
          <w:lang w:val="en-US"/>
        </w:rPr>
        <w:t>Question 12.</w:t>
      </w:r>
      <w:r w:rsidRPr="00973263">
        <w:rPr>
          <w:b/>
          <w:lang w:val="en-US"/>
        </w:rPr>
        <w:tab/>
        <w:t xml:space="preserve">A. </w:t>
      </w:r>
      <w:r w:rsidRPr="00973263">
        <w:rPr>
          <w:lang w:val="en-US"/>
        </w:rPr>
        <w:t>pulls down</w:t>
      </w:r>
      <w:r w:rsidRPr="00973263">
        <w:rPr>
          <w:lang w:val="en-US"/>
        </w:rPr>
        <w:tab/>
      </w:r>
      <w:r w:rsidRPr="00973263">
        <w:rPr>
          <w:b/>
          <w:lang w:val="en-US"/>
        </w:rPr>
        <w:t xml:space="preserve">B. </w:t>
      </w:r>
      <w:r w:rsidRPr="00973263">
        <w:rPr>
          <w:lang w:val="en-US"/>
        </w:rPr>
        <w:t>gets on</w:t>
      </w:r>
      <w:r w:rsidRPr="00973263">
        <w:rPr>
          <w:lang w:val="en-US"/>
        </w:rPr>
        <w:tab/>
      </w:r>
      <w:r w:rsidRPr="00973263">
        <w:rPr>
          <w:b/>
          <w:lang w:val="en-US"/>
        </w:rPr>
        <w:t xml:space="preserve">C. </w:t>
      </w:r>
      <w:r w:rsidRPr="00973263">
        <w:rPr>
          <w:lang w:val="en-US"/>
        </w:rPr>
        <w:t>takes over</w:t>
      </w:r>
      <w:r w:rsidRPr="00973263">
        <w:rPr>
          <w:lang w:val="en-US"/>
        </w:rPr>
        <w:tab/>
      </w:r>
      <w:r w:rsidRPr="00973263">
        <w:rPr>
          <w:b/>
          <w:lang w:val="en-US"/>
        </w:rPr>
        <w:t xml:space="preserve">D. </w:t>
      </w:r>
      <w:r w:rsidRPr="00973263">
        <w:rPr>
          <w:lang w:val="en-US"/>
        </w:rPr>
        <w:t>turns off</w:t>
      </w:r>
    </w:p>
    <w:p w14:paraId="46BCD70A" w14:textId="77777777" w:rsidR="00973263" w:rsidRPr="00973263" w:rsidRDefault="00973263" w:rsidP="00973263">
      <w:pPr>
        <w:rPr>
          <w:b/>
          <w:i/>
          <w:lang w:val="en-US"/>
        </w:rPr>
      </w:pPr>
      <w:r w:rsidRPr="00973263">
        <w:rPr>
          <w:b/>
          <w:i/>
          <w:lang w:val="en-US"/>
        </w:rPr>
        <w:t>Mark the letter A, B, C or D on your answer sheet to indicate the best arrangement of utterances or sentences to make a meaningful exchange or text in each of the following questions from 13 to 17.</w:t>
      </w:r>
    </w:p>
    <w:p w14:paraId="55928195" w14:textId="77777777" w:rsidR="00973263" w:rsidRPr="00973263" w:rsidRDefault="00973263" w:rsidP="00973263">
      <w:pPr>
        <w:rPr>
          <w:b/>
          <w:lang w:val="en-US"/>
        </w:rPr>
      </w:pPr>
      <w:r w:rsidRPr="00973263">
        <w:rPr>
          <w:b/>
          <w:lang w:val="en-US"/>
        </w:rPr>
        <w:t>Question 13.</w:t>
      </w:r>
    </w:p>
    <w:p w14:paraId="708220FF" w14:textId="77777777" w:rsidR="00973263" w:rsidRPr="00973263" w:rsidRDefault="00973263" w:rsidP="00973263">
      <w:pPr>
        <w:rPr>
          <w:lang w:val="en-US"/>
        </w:rPr>
      </w:pPr>
      <w:r w:rsidRPr="00973263">
        <w:rPr>
          <w:b/>
          <w:lang w:val="en-US"/>
        </w:rPr>
        <w:t xml:space="preserve">a. </w:t>
      </w:r>
      <w:r w:rsidRPr="00973263">
        <w:rPr>
          <w:lang w:val="en-US"/>
        </w:rPr>
        <w:t xml:space="preserve">Nam: Hi, Mark. I'm reading a really good book in English called </w:t>
      </w:r>
      <w:r w:rsidRPr="00973263">
        <w:rPr>
          <w:i/>
          <w:lang w:val="en-US"/>
        </w:rPr>
        <w:t>The Diary of Dang Thuy Tram</w:t>
      </w:r>
      <w:r w:rsidRPr="00973263">
        <w:rPr>
          <w:lang w:val="en-US"/>
        </w:rPr>
        <w:t>.</w:t>
      </w:r>
    </w:p>
    <w:p w14:paraId="4B38B7BE" w14:textId="77777777" w:rsidR="00973263" w:rsidRPr="00973263" w:rsidRDefault="00973263" w:rsidP="00973263">
      <w:pPr>
        <w:rPr>
          <w:lang w:val="en-US"/>
        </w:rPr>
      </w:pPr>
      <w:r w:rsidRPr="00973263">
        <w:rPr>
          <w:b/>
          <w:lang w:val="en-US"/>
        </w:rPr>
        <w:t xml:space="preserve">b. </w:t>
      </w:r>
      <w:r w:rsidRPr="00973263">
        <w:rPr>
          <w:lang w:val="en-US"/>
        </w:rPr>
        <w:t>Mark: Hi, Nam. Your book must be very interesting. What are you reading?</w:t>
      </w:r>
    </w:p>
    <w:p w14:paraId="59EDDD72" w14:textId="77777777" w:rsidR="00973263" w:rsidRPr="00973263" w:rsidRDefault="00973263" w:rsidP="00973263">
      <w:pPr>
        <w:rPr>
          <w:lang w:val="en-US"/>
        </w:rPr>
      </w:pPr>
      <w:r w:rsidRPr="00973263">
        <w:rPr>
          <w:b/>
          <w:lang w:val="en-US"/>
        </w:rPr>
        <w:t xml:space="preserve">c. </w:t>
      </w:r>
      <w:r w:rsidRPr="00973263">
        <w:rPr>
          <w:lang w:val="en-US"/>
        </w:rPr>
        <w:t>Mark: Could you tell me more about it?</w:t>
      </w:r>
    </w:p>
    <w:p w14:paraId="15554E0F"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a – c – b</w:t>
      </w:r>
      <w:r w:rsidRPr="00973263">
        <w:rPr>
          <w:lang w:val="en-US"/>
        </w:rPr>
        <w:tab/>
      </w:r>
      <w:r w:rsidRPr="00973263">
        <w:rPr>
          <w:b/>
          <w:lang w:val="en-US"/>
        </w:rPr>
        <w:t xml:space="preserve">B. </w:t>
      </w:r>
      <w:r w:rsidRPr="00973263">
        <w:rPr>
          <w:lang w:val="en-US"/>
        </w:rPr>
        <w:t>c – a – b</w:t>
      </w:r>
      <w:r w:rsidRPr="00973263">
        <w:rPr>
          <w:lang w:val="en-US"/>
        </w:rPr>
        <w:tab/>
      </w:r>
      <w:r w:rsidRPr="00973263">
        <w:rPr>
          <w:b/>
          <w:lang w:val="en-US"/>
        </w:rPr>
        <w:t xml:space="preserve">C. </w:t>
      </w:r>
      <w:r w:rsidRPr="00973263">
        <w:rPr>
          <w:lang w:val="en-US"/>
        </w:rPr>
        <w:t>b – c – a</w:t>
      </w:r>
      <w:r w:rsidRPr="00973263">
        <w:rPr>
          <w:lang w:val="en-US"/>
        </w:rPr>
        <w:tab/>
      </w:r>
      <w:r w:rsidRPr="00973263">
        <w:rPr>
          <w:b/>
          <w:lang w:val="en-US"/>
        </w:rPr>
        <w:t xml:space="preserve">D. </w:t>
      </w:r>
      <w:r w:rsidRPr="00973263">
        <w:rPr>
          <w:lang w:val="en-US"/>
        </w:rPr>
        <w:t>b – a – c</w:t>
      </w:r>
    </w:p>
    <w:p w14:paraId="04A061A8" w14:textId="77777777" w:rsidR="00973263" w:rsidRPr="00973263" w:rsidRDefault="00973263" w:rsidP="00973263">
      <w:pPr>
        <w:tabs>
          <w:tab w:val="left" w:pos="284"/>
          <w:tab w:val="left" w:pos="2835"/>
          <w:tab w:val="left" w:pos="5387"/>
          <w:tab w:val="left" w:pos="7938"/>
        </w:tabs>
        <w:rPr>
          <w:b/>
          <w:lang w:val="en-US"/>
        </w:rPr>
      </w:pPr>
      <w:r w:rsidRPr="00973263">
        <w:rPr>
          <w:b/>
          <w:lang w:val="en-US"/>
        </w:rPr>
        <w:t>Question 14.</w:t>
      </w:r>
    </w:p>
    <w:p w14:paraId="17CF1318" w14:textId="77777777" w:rsidR="00973263" w:rsidRPr="00973263" w:rsidRDefault="00973263" w:rsidP="00973263">
      <w:pPr>
        <w:tabs>
          <w:tab w:val="left" w:pos="284"/>
          <w:tab w:val="left" w:pos="2835"/>
          <w:tab w:val="left" w:pos="5387"/>
          <w:tab w:val="left" w:pos="7938"/>
        </w:tabs>
        <w:rPr>
          <w:lang w:val="en-US"/>
        </w:rPr>
      </w:pPr>
      <w:r w:rsidRPr="00973263">
        <w:rPr>
          <w:b/>
          <w:lang w:val="en-US"/>
        </w:rPr>
        <w:lastRenderedPageBreak/>
        <w:t xml:space="preserve">a. </w:t>
      </w:r>
      <w:r w:rsidRPr="00973263">
        <w:rPr>
          <w:lang w:val="en-US"/>
        </w:rPr>
        <w:t>Lan: There are three criteria, including: raising environmental awareness, reducing our carbon footprint, and using resources efficiently.</w:t>
      </w:r>
    </w:p>
    <w:p w14:paraId="7E1C47DF"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Linda: How exciting! But how will the classrooms be judged?</w:t>
      </w:r>
    </w:p>
    <w:p w14:paraId="1DFE3325"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Lan: Yes, this is the easiest thing to do, but we also need to change our classmates' behaviour so that we can develop eco-friendly habits in our class.</w:t>
      </w:r>
    </w:p>
    <w:p w14:paraId="3BFCD31B"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Lan: Our school is holding a Green Classroom Competition. The greenest classroom will win an ecotour!</w:t>
      </w:r>
    </w:p>
    <w:p w14:paraId="6D3B8347"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e. </w:t>
      </w:r>
      <w:r w:rsidRPr="00973263">
        <w:rPr>
          <w:lang w:val="en-US"/>
        </w:rPr>
        <w:t>Linda: I think we should start by cleaning up our classroom more frequently and having more plants in it.</w:t>
      </w:r>
    </w:p>
    <w:p w14:paraId="1F283E25"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e – a – d – b – c</w:t>
      </w:r>
      <w:r w:rsidRPr="00973263">
        <w:rPr>
          <w:lang w:val="en-US"/>
        </w:rPr>
        <w:tab/>
      </w:r>
      <w:r w:rsidRPr="00973263">
        <w:rPr>
          <w:b/>
          <w:lang w:val="en-US"/>
        </w:rPr>
        <w:t xml:space="preserve">B. </w:t>
      </w:r>
      <w:r w:rsidRPr="00973263">
        <w:rPr>
          <w:lang w:val="en-US"/>
        </w:rPr>
        <w:t>e – c – d – b – a</w:t>
      </w:r>
      <w:r w:rsidRPr="00973263">
        <w:rPr>
          <w:lang w:val="en-US"/>
        </w:rPr>
        <w:tab/>
      </w:r>
      <w:r w:rsidRPr="00973263">
        <w:rPr>
          <w:b/>
          <w:lang w:val="en-US"/>
        </w:rPr>
        <w:t xml:space="preserve">C. </w:t>
      </w:r>
      <w:r w:rsidRPr="00973263">
        <w:rPr>
          <w:lang w:val="en-US"/>
        </w:rPr>
        <w:t>d – e – a – b – c</w:t>
      </w:r>
      <w:r w:rsidRPr="00973263">
        <w:rPr>
          <w:lang w:val="en-US"/>
        </w:rPr>
        <w:tab/>
      </w:r>
      <w:r w:rsidRPr="00973263">
        <w:rPr>
          <w:b/>
          <w:lang w:val="en-US"/>
        </w:rPr>
        <w:t xml:space="preserve">D. </w:t>
      </w:r>
      <w:r w:rsidRPr="00973263">
        <w:rPr>
          <w:lang w:val="en-US"/>
        </w:rPr>
        <w:t>d – b – a – e – c</w:t>
      </w:r>
    </w:p>
    <w:p w14:paraId="65E4D4F3" w14:textId="77777777" w:rsidR="00973263" w:rsidRPr="00973263" w:rsidRDefault="00973263" w:rsidP="00973263">
      <w:pPr>
        <w:tabs>
          <w:tab w:val="left" w:pos="284"/>
          <w:tab w:val="left" w:pos="2835"/>
          <w:tab w:val="left" w:pos="5387"/>
          <w:tab w:val="left" w:pos="7938"/>
        </w:tabs>
        <w:rPr>
          <w:b/>
          <w:lang w:val="en-US"/>
        </w:rPr>
      </w:pPr>
      <w:r w:rsidRPr="00973263">
        <w:rPr>
          <w:b/>
          <w:lang w:val="en-US"/>
        </w:rPr>
        <w:t>Question 15.</w:t>
      </w:r>
    </w:p>
    <w:p w14:paraId="16CA615F" w14:textId="77777777" w:rsidR="00973263" w:rsidRPr="00973263" w:rsidRDefault="00973263" w:rsidP="00973263">
      <w:pPr>
        <w:tabs>
          <w:tab w:val="left" w:pos="284"/>
          <w:tab w:val="left" w:pos="2835"/>
          <w:tab w:val="left" w:pos="5387"/>
          <w:tab w:val="left" w:pos="7938"/>
        </w:tabs>
        <w:rPr>
          <w:lang w:val="en-US"/>
        </w:rPr>
      </w:pPr>
      <w:r w:rsidRPr="00973263">
        <w:rPr>
          <w:lang w:val="en-US"/>
        </w:rPr>
        <w:t>Hi Julia,</w:t>
      </w:r>
    </w:p>
    <w:p w14:paraId="6D062CFC"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Staying safe online is so important, especially with how common cyberbullying is these days.</w:t>
      </w:r>
    </w:p>
    <w:p w14:paraId="20F8B796"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Thanks for the tips you sent on protecting myself online - they were really helpful!</w:t>
      </w:r>
    </w:p>
    <w:p w14:paraId="00A7A8AC"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I’ve already started using stronger passwords and adjusting my privacy settings on social media.</w:t>
      </w:r>
    </w:p>
    <w:p w14:paraId="3AFE8449"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Also, I checked out that website you recommended for reporting harmful content. It's good to know how to handle situations like that.</w:t>
      </w:r>
    </w:p>
    <w:p w14:paraId="5125A808"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e. </w:t>
      </w:r>
      <w:r w:rsidRPr="00973263">
        <w:rPr>
          <w:lang w:val="en-US"/>
        </w:rPr>
        <w:t>I think everyone should know these steps to stay safe from cyberbullying, and I’ll definitely share them with my friends.</w:t>
      </w:r>
    </w:p>
    <w:p w14:paraId="2CAC1319" w14:textId="77777777" w:rsidR="00973263" w:rsidRPr="00973263" w:rsidRDefault="00973263" w:rsidP="00973263">
      <w:pPr>
        <w:tabs>
          <w:tab w:val="left" w:pos="284"/>
          <w:tab w:val="left" w:pos="2835"/>
          <w:tab w:val="left" w:pos="5387"/>
          <w:tab w:val="left" w:pos="7938"/>
        </w:tabs>
        <w:rPr>
          <w:lang w:val="en-US"/>
        </w:rPr>
      </w:pPr>
      <w:r w:rsidRPr="00973263">
        <w:rPr>
          <w:lang w:val="en-US"/>
        </w:rPr>
        <w:t>Write back soon.</w:t>
      </w:r>
    </w:p>
    <w:p w14:paraId="606577E7" w14:textId="77777777" w:rsidR="00973263" w:rsidRPr="00973263" w:rsidRDefault="00973263" w:rsidP="00973263">
      <w:pPr>
        <w:tabs>
          <w:tab w:val="left" w:pos="284"/>
          <w:tab w:val="left" w:pos="2835"/>
          <w:tab w:val="left" w:pos="5387"/>
          <w:tab w:val="left" w:pos="7938"/>
        </w:tabs>
        <w:rPr>
          <w:lang w:val="en-US"/>
        </w:rPr>
      </w:pPr>
      <w:r w:rsidRPr="00973263">
        <w:rPr>
          <w:lang w:val="en-US"/>
        </w:rPr>
        <w:t>Alex</w:t>
      </w:r>
    </w:p>
    <w:p w14:paraId="2FB5C03F"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a – e – b – d – c</w:t>
      </w:r>
      <w:r w:rsidRPr="00973263">
        <w:rPr>
          <w:lang w:val="en-US"/>
        </w:rPr>
        <w:tab/>
      </w:r>
      <w:r w:rsidRPr="00973263">
        <w:rPr>
          <w:b/>
          <w:lang w:val="en-US"/>
        </w:rPr>
        <w:t xml:space="preserve">B. </w:t>
      </w:r>
      <w:r w:rsidRPr="00973263">
        <w:rPr>
          <w:lang w:val="en-US"/>
        </w:rPr>
        <w:t>e – c – b – d – a</w:t>
      </w:r>
      <w:r w:rsidRPr="00973263">
        <w:rPr>
          <w:lang w:val="en-US"/>
        </w:rPr>
        <w:tab/>
      </w:r>
      <w:r w:rsidRPr="00973263">
        <w:rPr>
          <w:b/>
          <w:lang w:val="en-US"/>
        </w:rPr>
        <w:t xml:space="preserve">C. </w:t>
      </w:r>
      <w:r w:rsidRPr="00973263">
        <w:rPr>
          <w:lang w:val="en-US"/>
        </w:rPr>
        <w:t>b – c – d – e – a</w:t>
      </w:r>
      <w:r w:rsidRPr="00973263">
        <w:rPr>
          <w:lang w:val="en-US"/>
        </w:rPr>
        <w:tab/>
      </w:r>
      <w:r w:rsidRPr="00973263">
        <w:rPr>
          <w:b/>
          <w:lang w:val="en-US"/>
        </w:rPr>
        <w:t xml:space="preserve">D. </w:t>
      </w:r>
      <w:r w:rsidRPr="00973263">
        <w:rPr>
          <w:lang w:val="en-US"/>
        </w:rPr>
        <w:t>d – a – b – e – c</w:t>
      </w:r>
    </w:p>
    <w:p w14:paraId="6A9CF6DE" w14:textId="77777777" w:rsidR="00973263" w:rsidRPr="00973263" w:rsidRDefault="00973263" w:rsidP="00973263">
      <w:pPr>
        <w:tabs>
          <w:tab w:val="left" w:pos="284"/>
          <w:tab w:val="left" w:pos="2835"/>
          <w:tab w:val="left" w:pos="5387"/>
          <w:tab w:val="left" w:pos="7938"/>
        </w:tabs>
        <w:rPr>
          <w:b/>
          <w:lang w:val="en-US"/>
        </w:rPr>
      </w:pPr>
      <w:r w:rsidRPr="00973263">
        <w:rPr>
          <w:b/>
          <w:lang w:val="en-US"/>
        </w:rPr>
        <w:t>Question 16.</w:t>
      </w:r>
    </w:p>
    <w:p w14:paraId="22B79584"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While tasks like cleaning enclosures and preparing food are quite repetitive, the reward of seeing the animals thrive makes it all worthwhile.</w:t>
      </w:r>
    </w:p>
    <w:p w14:paraId="77EFADE2"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My long-standing passion for animal welfare has led me to volunteer at the shelter, where I find immense fulfilment.</w:t>
      </w:r>
    </w:p>
    <w:p w14:paraId="40EEBB80"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Beyond daily care, I assist in coordinating adoption events to help match animals with loving, permanent homes.</w:t>
      </w:r>
    </w:p>
    <w:p w14:paraId="219BF5D8"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Over the past year, I have cherished every opportunity at this place, where I contribute to creating a safe and nurturing environment for each animal.</w:t>
      </w:r>
    </w:p>
    <w:p w14:paraId="773318DC"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e. </w:t>
      </w:r>
      <w:r w:rsidRPr="00973263">
        <w:rPr>
          <w:lang w:val="en-US"/>
        </w:rPr>
        <w:t>Altogether, this experience has instilled in me patience, a strong sense of responsibility, and a deeper appreciation for the welfare of animals.</w:t>
      </w:r>
    </w:p>
    <w:p w14:paraId="7E4DB55E"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d – c – a – b – e</w:t>
      </w:r>
      <w:r w:rsidRPr="00973263">
        <w:rPr>
          <w:lang w:val="en-US"/>
        </w:rPr>
        <w:tab/>
      </w:r>
      <w:r w:rsidRPr="00973263">
        <w:rPr>
          <w:b/>
          <w:lang w:val="en-US"/>
        </w:rPr>
        <w:t xml:space="preserve">B. </w:t>
      </w:r>
      <w:r w:rsidRPr="00973263">
        <w:rPr>
          <w:lang w:val="en-US"/>
        </w:rPr>
        <w:t>a – c – d – b – e</w:t>
      </w:r>
      <w:r w:rsidRPr="00973263">
        <w:rPr>
          <w:lang w:val="en-US"/>
        </w:rPr>
        <w:tab/>
      </w:r>
      <w:r w:rsidRPr="00973263">
        <w:rPr>
          <w:b/>
          <w:lang w:val="en-US"/>
        </w:rPr>
        <w:t xml:space="preserve">C. </w:t>
      </w:r>
      <w:r w:rsidRPr="00973263">
        <w:rPr>
          <w:lang w:val="en-US"/>
        </w:rPr>
        <w:t>c – d – a – b – e</w:t>
      </w:r>
      <w:r w:rsidRPr="00973263">
        <w:rPr>
          <w:lang w:val="en-US"/>
        </w:rPr>
        <w:tab/>
      </w:r>
      <w:r w:rsidRPr="00973263">
        <w:rPr>
          <w:b/>
          <w:lang w:val="en-US"/>
        </w:rPr>
        <w:t xml:space="preserve">D. </w:t>
      </w:r>
      <w:r w:rsidRPr="00973263">
        <w:rPr>
          <w:lang w:val="en-US"/>
        </w:rPr>
        <w:t>b – d – a – c – e</w:t>
      </w:r>
    </w:p>
    <w:p w14:paraId="02B3CEA5" w14:textId="77777777" w:rsidR="00973263" w:rsidRPr="00973263" w:rsidRDefault="00973263" w:rsidP="00973263">
      <w:pPr>
        <w:tabs>
          <w:tab w:val="left" w:pos="284"/>
          <w:tab w:val="left" w:pos="2835"/>
          <w:tab w:val="left" w:pos="5387"/>
          <w:tab w:val="left" w:pos="7938"/>
        </w:tabs>
        <w:rPr>
          <w:b/>
          <w:lang w:val="en-US"/>
        </w:rPr>
      </w:pPr>
      <w:r w:rsidRPr="00973263">
        <w:rPr>
          <w:b/>
          <w:lang w:val="en-US"/>
        </w:rPr>
        <w:t>Question 17.</w:t>
      </w:r>
    </w:p>
    <w:p w14:paraId="470B4332"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The expansion of agriculture and cattle ranching has encroached on vast areas of forest, leading to significant deforestation.</w:t>
      </w:r>
    </w:p>
    <w:p w14:paraId="161DA8EF"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Home to diverse species, the Amazon rainforest has undergone substantial changes in recent years.</w:t>
      </w:r>
    </w:p>
    <w:p w14:paraId="0AE68782"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In addition to forest loss, the development of new roads has fragmented wildlife habitats, affecting biodiversity and migration patterns.</w:t>
      </w:r>
    </w:p>
    <w:p w14:paraId="48E93FEC"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This rapid deforestation has not only contributed to habitat destruction but also accelerated carbon emissions, impacting global climate.</w:t>
      </w:r>
    </w:p>
    <w:p w14:paraId="37461554"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e. </w:t>
      </w:r>
      <w:r w:rsidRPr="00973263">
        <w:rPr>
          <w:lang w:val="en-US"/>
        </w:rPr>
        <w:t>Although conservation efforts have increased, the Amazon continues to face threats from illegal logging, mining, and land clearing.</w:t>
      </w:r>
    </w:p>
    <w:p w14:paraId="16AD1421"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b – e – d – a – c</w:t>
      </w:r>
      <w:r w:rsidRPr="00973263">
        <w:rPr>
          <w:lang w:val="en-US"/>
        </w:rPr>
        <w:tab/>
      </w:r>
      <w:r w:rsidRPr="00973263">
        <w:rPr>
          <w:b/>
          <w:lang w:val="en-US"/>
        </w:rPr>
        <w:t xml:space="preserve">B. </w:t>
      </w:r>
      <w:r w:rsidRPr="00973263">
        <w:rPr>
          <w:lang w:val="en-US"/>
        </w:rPr>
        <w:t>b – a – d – c – e</w:t>
      </w:r>
      <w:r w:rsidRPr="00973263">
        <w:rPr>
          <w:lang w:val="en-US"/>
        </w:rPr>
        <w:tab/>
      </w:r>
      <w:r w:rsidRPr="00973263">
        <w:rPr>
          <w:b/>
          <w:lang w:val="en-US"/>
        </w:rPr>
        <w:t xml:space="preserve">C. </w:t>
      </w:r>
      <w:r w:rsidRPr="00973263">
        <w:rPr>
          <w:lang w:val="en-US"/>
        </w:rPr>
        <w:t>b – d – c – a – e</w:t>
      </w:r>
      <w:r w:rsidRPr="00973263">
        <w:rPr>
          <w:lang w:val="en-US"/>
        </w:rPr>
        <w:tab/>
      </w:r>
      <w:r w:rsidRPr="00973263">
        <w:rPr>
          <w:b/>
          <w:lang w:val="en-US"/>
        </w:rPr>
        <w:t xml:space="preserve">D. </w:t>
      </w:r>
      <w:r w:rsidRPr="00973263">
        <w:rPr>
          <w:lang w:val="en-US"/>
        </w:rPr>
        <w:t>b – c – a – e – d</w:t>
      </w:r>
    </w:p>
    <w:p w14:paraId="08E9FCF3" w14:textId="77777777" w:rsidR="00973263" w:rsidRPr="00973263" w:rsidRDefault="00973263" w:rsidP="00973263">
      <w:pPr>
        <w:rPr>
          <w:lang w:val="en-US"/>
        </w:rPr>
      </w:pPr>
    </w:p>
    <w:p w14:paraId="1399AA48" w14:textId="77777777" w:rsidR="00973263" w:rsidRPr="00973263" w:rsidRDefault="00973263" w:rsidP="00973263">
      <w:pPr>
        <w:rPr>
          <w:b/>
          <w:bCs/>
          <w:i/>
          <w:iCs/>
          <w:lang w:val="en-US"/>
        </w:rPr>
      </w:pPr>
      <w:r w:rsidRPr="00973263">
        <w:rPr>
          <w:b/>
          <w:bCs/>
          <w:i/>
          <w:iCs/>
          <w:lang w:val="en-US"/>
        </w:rPr>
        <w:lastRenderedPageBreak/>
        <w:t>Read the following passage about gender equality and mark the letter A, B, C, or D to indicate the correct option that best fits each of the numbered blanks from 18 to 22.</w:t>
      </w:r>
    </w:p>
    <w:p w14:paraId="092641E2" w14:textId="77777777" w:rsidR="00973263" w:rsidRPr="00973263" w:rsidRDefault="00973263" w:rsidP="00973263">
      <w:pPr>
        <w:ind w:firstLine="426"/>
        <w:rPr>
          <w:lang w:val="en-US"/>
        </w:rPr>
      </w:pPr>
      <w:r w:rsidRPr="00973263">
        <w:rPr>
          <w:lang w:val="en-US"/>
        </w:rPr>
        <w:t xml:space="preserve">Gender equality, a fundamental human right, </w:t>
      </w:r>
      <w:r w:rsidRPr="00973263">
        <w:rPr>
          <w:b/>
          <w:lang w:val="en-US"/>
        </w:rPr>
        <w:t xml:space="preserve">(18) </w:t>
      </w:r>
      <w:r w:rsidRPr="00973263">
        <w:rPr>
          <w:lang w:val="en-US"/>
        </w:rPr>
        <w:t xml:space="preserve">_______ . Achieving this goal, which benefits everyone, requires collective effort and commitment from both individuals and institutions. Many organisations, inspired by the growing demand for equal opportunities, have implemented policies aimed at reducing gender bias in the workplace. </w:t>
      </w:r>
      <w:r w:rsidRPr="00973263">
        <w:rPr>
          <w:b/>
          <w:lang w:val="en-US"/>
        </w:rPr>
        <w:t xml:space="preserve">(19) </w:t>
      </w:r>
      <w:r w:rsidRPr="00973263">
        <w:rPr>
          <w:lang w:val="en-US"/>
        </w:rPr>
        <w:t>_______ .</w:t>
      </w:r>
    </w:p>
    <w:p w14:paraId="1BBA37A5" w14:textId="77777777" w:rsidR="00973263" w:rsidRPr="00973263" w:rsidRDefault="00973263" w:rsidP="00973263">
      <w:pPr>
        <w:ind w:firstLine="426"/>
        <w:rPr>
          <w:lang w:val="en-US"/>
        </w:rPr>
      </w:pPr>
      <w:r w:rsidRPr="00973263">
        <w:rPr>
          <w:lang w:val="en-US"/>
        </w:rPr>
        <w:t xml:space="preserve">Efforts toward gender equality often include promoting education, </w:t>
      </w:r>
      <w:r w:rsidRPr="00973263">
        <w:rPr>
          <w:b/>
          <w:lang w:val="en-US"/>
        </w:rPr>
        <w:t xml:space="preserve">(20) </w:t>
      </w:r>
      <w:r w:rsidRPr="00973263">
        <w:rPr>
          <w:lang w:val="en-US"/>
        </w:rPr>
        <w:t xml:space="preserve">_______ . Gender discrimination - present in multiple areas such as pay, career advancement, and political representation -continues to limit individuals’ potential irrespective of their abilities or qualifications. Recognised globally as a vital factor in social and economic development, </w:t>
      </w:r>
      <w:r w:rsidRPr="00973263">
        <w:rPr>
          <w:b/>
          <w:lang w:val="en-US"/>
        </w:rPr>
        <w:t xml:space="preserve">(21) </w:t>
      </w:r>
      <w:r w:rsidRPr="00973263">
        <w:rPr>
          <w:lang w:val="en-US"/>
        </w:rPr>
        <w:t>_______ .</w:t>
      </w:r>
    </w:p>
    <w:p w14:paraId="531A6FD9" w14:textId="6E3AAD3B" w:rsidR="00973263" w:rsidRPr="00973263" w:rsidRDefault="00973263" w:rsidP="00973263">
      <w:pPr>
        <w:ind w:firstLine="426"/>
        <w:rPr>
          <w:lang w:val="en-US"/>
        </w:rPr>
      </w:pPr>
      <w:r w:rsidRPr="00973263">
        <w:rPr>
          <w:lang w:val="en-US"/>
        </w:rPr>
        <w:t>Despite these efforts, persistent obstacles continue to hinder gender equality in various spheres.</w:t>
      </w:r>
      <w:r w:rsidRPr="0085114D">
        <w:rPr>
          <w:lang w:val="en-US"/>
        </w:rPr>
        <w:t xml:space="preserve"> </w:t>
      </w:r>
      <w:r w:rsidRPr="00973263">
        <w:rPr>
          <w:b/>
          <w:lang w:val="en-US"/>
        </w:rPr>
        <w:t>(22)</w:t>
      </w:r>
      <w:r w:rsidRPr="00973263">
        <w:rPr>
          <w:lang w:val="en-US"/>
        </w:rPr>
        <w:t>_______ . Progress has been made, but achieving true equality, driven by policies and changing mindsets, remains an ongoing endeavour.</w:t>
      </w:r>
    </w:p>
    <w:p w14:paraId="3841AD07" w14:textId="77777777" w:rsidR="00973263" w:rsidRPr="00973263" w:rsidRDefault="00973263" w:rsidP="00973263">
      <w:pPr>
        <w:rPr>
          <w:b/>
          <w:lang w:val="en-US"/>
        </w:rPr>
      </w:pPr>
      <w:r w:rsidRPr="00973263">
        <w:rPr>
          <w:b/>
          <w:lang w:val="en-US"/>
        </w:rPr>
        <w:t>Question 18.</w:t>
      </w:r>
    </w:p>
    <w:p w14:paraId="4A97AD2D" w14:textId="77777777" w:rsidR="00973263" w:rsidRPr="00973263" w:rsidRDefault="00973263" w:rsidP="00973263">
      <w:pPr>
        <w:rPr>
          <w:lang w:val="en-US"/>
        </w:rPr>
      </w:pPr>
      <w:r w:rsidRPr="00973263">
        <w:rPr>
          <w:b/>
          <w:lang w:val="en-US"/>
        </w:rPr>
        <w:t xml:space="preserve">A. </w:t>
      </w:r>
      <w:r w:rsidRPr="00973263">
        <w:rPr>
          <w:lang w:val="en-US"/>
        </w:rPr>
        <w:t>having become a pressing issue across societies worldwide</w:t>
      </w:r>
    </w:p>
    <w:p w14:paraId="37DB63B3" w14:textId="77777777" w:rsidR="00973263" w:rsidRPr="00973263" w:rsidRDefault="00973263" w:rsidP="00973263">
      <w:pPr>
        <w:rPr>
          <w:lang w:val="en-US"/>
        </w:rPr>
      </w:pPr>
      <w:r w:rsidRPr="00973263">
        <w:rPr>
          <w:b/>
          <w:lang w:val="en-US"/>
        </w:rPr>
        <w:t xml:space="preserve">B. </w:t>
      </w:r>
      <w:r w:rsidRPr="00973263">
        <w:rPr>
          <w:lang w:val="en-US"/>
        </w:rPr>
        <w:t>which remains a burning issue across societies worldwide</w:t>
      </w:r>
    </w:p>
    <w:p w14:paraId="768CA763" w14:textId="77777777" w:rsidR="00973263" w:rsidRPr="00973263" w:rsidRDefault="00973263" w:rsidP="00973263">
      <w:pPr>
        <w:rPr>
          <w:lang w:val="en-US"/>
        </w:rPr>
      </w:pPr>
      <w:r w:rsidRPr="00973263">
        <w:rPr>
          <w:b/>
          <w:lang w:val="en-US"/>
        </w:rPr>
        <w:t xml:space="preserve">C. </w:t>
      </w:r>
      <w:r w:rsidRPr="00973263">
        <w:rPr>
          <w:lang w:val="en-US"/>
        </w:rPr>
        <w:t>remains a critical issue across societies worldwide</w:t>
      </w:r>
    </w:p>
    <w:p w14:paraId="0CFE673F" w14:textId="77777777" w:rsidR="00973263" w:rsidRPr="00973263" w:rsidRDefault="00973263" w:rsidP="00973263">
      <w:pPr>
        <w:rPr>
          <w:lang w:val="en-US"/>
        </w:rPr>
      </w:pPr>
      <w:r w:rsidRPr="00973263">
        <w:rPr>
          <w:b/>
          <w:lang w:val="en-US"/>
        </w:rPr>
        <w:t xml:space="preserve">D. </w:t>
      </w:r>
      <w:r w:rsidRPr="00973263">
        <w:rPr>
          <w:lang w:val="en-US"/>
        </w:rPr>
        <w:t>that becomes a major issue across societies worldwide</w:t>
      </w:r>
    </w:p>
    <w:p w14:paraId="16CB8D1E" w14:textId="77777777" w:rsidR="00973263" w:rsidRPr="00973263" w:rsidRDefault="00973263" w:rsidP="00973263">
      <w:pPr>
        <w:rPr>
          <w:b/>
          <w:lang w:val="en-US"/>
        </w:rPr>
      </w:pPr>
      <w:r w:rsidRPr="00973263">
        <w:rPr>
          <w:b/>
          <w:lang w:val="en-US"/>
        </w:rPr>
        <w:t>Question 19.</w:t>
      </w:r>
    </w:p>
    <w:p w14:paraId="19F17857" w14:textId="77777777" w:rsidR="00973263" w:rsidRPr="00973263" w:rsidRDefault="00973263" w:rsidP="00973263">
      <w:pPr>
        <w:rPr>
          <w:lang w:val="en-US"/>
        </w:rPr>
      </w:pPr>
      <w:r w:rsidRPr="00973263">
        <w:rPr>
          <w:b/>
          <w:lang w:val="en-US"/>
        </w:rPr>
        <w:t xml:space="preserve">A. </w:t>
      </w:r>
      <w:r w:rsidRPr="00973263">
        <w:rPr>
          <w:lang w:val="en-US"/>
        </w:rPr>
        <w:t>Aiming to address historical societal inequalities, women are promoted in leadership</w:t>
      </w:r>
    </w:p>
    <w:p w14:paraId="5FA25D2C" w14:textId="77777777" w:rsidR="00973263" w:rsidRPr="00973263" w:rsidRDefault="00973263" w:rsidP="00973263">
      <w:pPr>
        <w:rPr>
          <w:lang w:val="en-US"/>
        </w:rPr>
      </w:pPr>
      <w:r w:rsidRPr="00973263">
        <w:rPr>
          <w:b/>
          <w:lang w:val="en-US"/>
        </w:rPr>
        <w:t xml:space="preserve">B. </w:t>
      </w:r>
      <w:r w:rsidRPr="00973263">
        <w:rPr>
          <w:lang w:val="en-US"/>
        </w:rPr>
        <w:t>Promoting women in leadership helps address historical societal inequalities</w:t>
      </w:r>
    </w:p>
    <w:p w14:paraId="72DD4A55" w14:textId="77777777" w:rsidR="00973263" w:rsidRPr="00973263" w:rsidRDefault="00973263" w:rsidP="00973263">
      <w:pPr>
        <w:rPr>
          <w:lang w:val="en-US"/>
        </w:rPr>
      </w:pPr>
      <w:r w:rsidRPr="00973263">
        <w:rPr>
          <w:b/>
          <w:lang w:val="en-US"/>
        </w:rPr>
        <w:t xml:space="preserve">C. </w:t>
      </w:r>
      <w:r w:rsidRPr="00973263">
        <w:rPr>
          <w:lang w:val="en-US"/>
        </w:rPr>
        <w:t>Addressing historical societal inequalities assists in promoting women in leadership</w:t>
      </w:r>
    </w:p>
    <w:p w14:paraId="2E79878E" w14:textId="77777777" w:rsidR="00973263" w:rsidRPr="00973263" w:rsidRDefault="00973263" w:rsidP="00973263">
      <w:pPr>
        <w:rPr>
          <w:lang w:val="en-US"/>
        </w:rPr>
      </w:pPr>
      <w:r w:rsidRPr="00973263">
        <w:rPr>
          <w:b/>
          <w:lang w:val="en-US"/>
        </w:rPr>
        <w:t xml:space="preserve">D. </w:t>
      </w:r>
      <w:r w:rsidRPr="00973263">
        <w:rPr>
          <w:lang w:val="en-US"/>
        </w:rPr>
        <w:t>Women in leadership helps promote and address historical societal inequalities</w:t>
      </w:r>
    </w:p>
    <w:p w14:paraId="075222FD" w14:textId="77777777" w:rsidR="00973263" w:rsidRPr="00973263" w:rsidRDefault="00973263" w:rsidP="00973263">
      <w:pPr>
        <w:rPr>
          <w:b/>
          <w:lang w:val="en-US"/>
        </w:rPr>
      </w:pPr>
      <w:r w:rsidRPr="00973263">
        <w:rPr>
          <w:b/>
          <w:lang w:val="en-US"/>
        </w:rPr>
        <w:t>Question 20.</w:t>
      </w:r>
    </w:p>
    <w:p w14:paraId="7514F390" w14:textId="77777777" w:rsidR="00973263" w:rsidRPr="00973263" w:rsidRDefault="00973263" w:rsidP="00973263">
      <w:pPr>
        <w:rPr>
          <w:lang w:val="en-US"/>
        </w:rPr>
      </w:pPr>
      <w:r w:rsidRPr="00973263">
        <w:rPr>
          <w:b/>
          <w:lang w:val="en-US"/>
        </w:rPr>
        <w:t xml:space="preserve">A. </w:t>
      </w:r>
      <w:r w:rsidRPr="00973263">
        <w:rPr>
          <w:lang w:val="en-US"/>
        </w:rPr>
        <w:t>of which offering women and men the same resources to succeed</w:t>
      </w:r>
    </w:p>
    <w:p w14:paraId="3FD0C93C" w14:textId="77777777" w:rsidR="00973263" w:rsidRPr="00973263" w:rsidRDefault="00973263" w:rsidP="00973263">
      <w:pPr>
        <w:rPr>
          <w:lang w:val="en-US"/>
        </w:rPr>
      </w:pPr>
      <w:r w:rsidRPr="00973263">
        <w:rPr>
          <w:b/>
          <w:lang w:val="en-US"/>
        </w:rPr>
        <w:t xml:space="preserve">B. </w:t>
      </w:r>
      <w:r w:rsidRPr="00973263">
        <w:rPr>
          <w:lang w:val="en-US"/>
        </w:rPr>
        <w:t>brings about the same resources to succeed for women and men</w:t>
      </w:r>
    </w:p>
    <w:p w14:paraId="47C4C841" w14:textId="77777777" w:rsidR="00973263" w:rsidRPr="00973263" w:rsidRDefault="00973263" w:rsidP="00973263">
      <w:pPr>
        <w:rPr>
          <w:lang w:val="en-US"/>
        </w:rPr>
      </w:pPr>
      <w:r w:rsidRPr="00973263">
        <w:rPr>
          <w:b/>
          <w:lang w:val="en-US"/>
        </w:rPr>
        <w:t xml:space="preserve">C. </w:t>
      </w:r>
      <w:r w:rsidRPr="00973263">
        <w:rPr>
          <w:lang w:val="en-US"/>
        </w:rPr>
        <w:t>created the same resources for women and men to succeed</w:t>
      </w:r>
    </w:p>
    <w:p w14:paraId="63434E10" w14:textId="77777777" w:rsidR="00973263" w:rsidRPr="00973263" w:rsidRDefault="00973263" w:rsidP="00973263">
      <w:pPr>
        <w:rPr>
          <w:lang w:val="en-US"/>
        </w:rPr>
      </w:pPr>
      <w:r w:rsidRPr="00973263">
        <w:rPr>
          <w:b/>
          <w:lang w:val="en-US"/>
        </w:rPr>
        <w:t xml:space="preserve">D. </w:t>
      </w:r>
      <w:r w:rsidRPr="00973263">
        <w:rPr>
          <w:lang w:val="en-US"/>
        </w:rPr>
        <w:t>which provides women and men with the same resources to succeed</w:t>
      </w:r>
    </w:p>
    <w:p w14:paraId="4CFCD5EA" w14:textId="77777777" w:rsidR="00973263" w:rsidRPr="00973263" w:rsidRDefault="00973263" w:rsidP="00973263">
      <w:pPr>
        <w:rPr>
          <w:b/>
          <w:lang w:val="en-US"/>
        </w:rPr>
      </w:pPr>
      <w:r w:rsidRPr="00973263">
        <w:rPr>
          <w:b/>
          <w:lang w:val="en-US"/>
        </w:rPr>
        <w:t>Question 21.</w:t>
      </w:r>
    </w:p>
    <w:p w14:paraId="1AA7410F" w14:textId="77777777" w:rsidR="00973263" w:rsidRPr="00973263" w:rsidRDefault="00973263" w:rsidP="00973263">
      <w:pPr>
        <w:rPr>
          <w:lang w:val="en-US"/>
        </w:rPr>
      </w:pPr>
      <w:r w:rsidRPr="00973263">
        <w:rPr>
          <w:b/>
          <w:lang w:val="en-US"/>
        </w:rPr>
        <w:t xml:space="preserve">A. </w:t>
      </w:r>
      <w:r w:rsidRPr="00973263">
        <w:rPr>
          <w:lang w:val="en-US"/>
        </w:rPr>
        <w:t>gender equality helps communities thrive by unlocking the potential of all individuals</w:t>
      </w:r>
    </w:p>
    <w:p w14:paraId="1D77A821" w14:textId="77777777" w:rsidR="00973263" w:rsidRPr="00973263" w:rsidRDefault="00973263" w:rsidP="00973263">
      <w:pPr>
        <w:rPr>
          <w:lang w:val="en-US"/>
        </w:rPr>
      </w:pPr>
      <w:r w:rsidRPr="00973263">
        <w:rPr>
          <w:b/>
          <w:lang w:val="en-US"/>
        </w:rPr>
        <w:t xml:space="preserve">B. </w:t>
      </w:r>
      <w:r w:rsidRPr="00973263">
        <w:rPr>
          <w:lang w:val="en-US"/>
        </w:rPr>
        <w:t>thriving communities helps unlock the potential of all individuals via gender equality</w:t>
      </w:r>
    </w:p>
    <w:p w14:paraId="1279BF00" w14:textId="77777777" w:rsidR="00973263" w:rsidRPr="00973263" w:rsidRDefault="00973263" w:rsidP="00973263">
      <w:pPr>
        <w:rPr>
          <w:lang w:val="en-US"/>
        </w:rPr>
      </w:pPr>
      <w:r w:rsidRPr="00973263">
        <w:rPr>
          <w:b/>
          <w:lang w:val="en-US"/>
        </w:rPr>
        <w:t xml:space="preserve">C. </w:t>
      </w:r>
      <w:r w:rsidRPr="00973263">
        <w:rPr>
          <w:lang w:val="en-US"/>
        </w:rPr>
        <w:t>unlocking the potential all of all individuals by gender equality helps communities thrive</w:t>
      </w:r>
    </w:p>
    <w:p w14:paraId="63A121A3" w14:textId="77777777" w:rsidR="00973263" w:rsidRPr="00973263" w:rsidRDefault="00973263" w:rsidP="00973263">
      <w:pPr>
        <w:rPr>
          <w:lang w:val="en-US"/>
        </w:rPr>
      </w:pPr>
      <w:r w:rsidRPr="00973263">
        <w:rPr>
          <w:b/>
          <w:lang w:val="en-US"/>
        </w:rPr>
        <w:t xml:space="preserve">D. </w:t>
      </w:r>
      <w:r w:rsidRPr="00973263">
        <w:rPr>
          <w:lang w:val="en-US"/>
        </w:rPr>
        <w:t>the potential of all individuals is unlocked by gender equality in thriving communities</w:t>
      </w:r>
    </w:p>
    <w:p w14:paraId="379464B9" w14:textId="77777777" w:rsidR="00973263" w:rsidRPr="00973263" w:rsidRDefault="00973263" w:rsidP="00973263">
      <w:pPr>
        <w:rPr>
          <w:b/>
          <w:lang w:val="en-US"/>
        </w:rPr>
      </w:pPr>
      <w:r w:rsidRPr="00973263">
        <w:rPr>
          <w:b/>
          <w:lang w:val="en-US"/>
        </w:rPr>
        <w:t>Question 22.</w:t>
      </w:r>
    </w:p>
    <w:p w14:paraId="52E8E65F" w14:textId="77777777" w:rsidR="00973263" w:rsidRPr="00973263" w:rsidRDefault="00973263" w:rsidP="00973263">
      <w:pPr>
        <w:rPr>
          <w:lang w:val="en-US"/>
        </w:rPr>
      </w:pPr>
      <w:r w:rsidRPr="00973263">
        <w:rPr>
          <w:b/>
          <w:lang w:val="en-US"/>
        </w:rPr>
        <w:t xml:space="preserve">A. </w:t>
      </w:r>
      <w:r w:rsidRPr="00973263">
        <w:rPr>
          <w:lang w:val="en-US"/>
        </w:rPr>
        <w:t>Without inclusivity, it is required to address these challenges by reforms and awareness</w:t>
      </w:r>
    </w:p>
    <w:p w14:paraId="4BDAAA32" w14:textId="77777777" w:rsidR="00973263" w:rsidRPr="00973263" w:rsidRDefault="00973263" w:rsidP="00973263">
      <w:pPr>
        <w:rPr>
          <w:lang w:val="en-US"/>
        </w:rPr>
      </w:pPr>
      <w:r w:rsidRPr="00973263">
        <w:rPr>
          <w:b/>
          <w:lang w:val="en-US"/>
        </w:rPr>
        <w:t xml:space="preserve">B. </w:t>
      </w:r>
      <w:r w:rsidRPr="00973263">
        <w:rPr>
          <w:lang w:val="en-US"/>
        </w:rPr>
        <w:t>These challenges are addressed by reforms and awareness so that they create inclusivity</w:t>
      </w:r>
    </w:p>
    <w:p w14:paraId="1EC01848" w14:textId="77777777" w:rsidR="00973263" w:rsidRPr="00973263" w:rsidRDefault="00973263" w:rsidP="00973263">
      <w:pPr>
        <w:rPr>
          <w:lang w:val="en-US"/>
        </w:rPr>
      </w:pPr>
      <w:r w:rsidRPr="00973263">
        <w:rPr>
          <w:b/>
          <w:lang w:val="en-US"/>
        </w:rPr>
        <w:t xml:space="preserve">C. </w:t>
      </w:r>
      <w:r w:rsidRPr="00973263">
        <w:rPr>
          <w:lang w:val="en-US"/>
        </w:rPr>
        <w:t>Requiring reforms and awareness, these challenges are addressed by inclusivity</w:t>
      </w:r>
    </w:p>
    <w:p w14:paraId="4A704D02" w14:textId="77777777" w:rsidR="00973263" w:rsidRPr="00973263" w:rsidRDefault="00973263" w:rsidP="00973263">
      <w:pPr>
        <w:rPr>
          <w:lang w:val="en-US"/>
        </w:rPr>
      </w:pPr>
      <w:r w:rsidRPr="00973263">
        <w:rPr>
          <w:b/>
          <w:lang w:val="en-US"/>
        </w:rPr>
        <w:t xml:space="preserve">D. </w:t>
      </w:r>
      <w:r w:rsidRPr="00973263">
        <w:rPr>
          <w:lang w:val="en-US"/>
        </w:rPr>
        <w:t>Addressing these challenges requires reforms and awareness, creating inclusivity</w:t>
      </w:r>
    </w:p>
    <w:p w14:paraId="5147312C" w14:textId="77777777" w:rsidR="00973263" w:rsidRPr="00973263" w:rsidRDefault="00973263" w:rsidP="00973263">
      <w:pPr>
        <w:rPr>
          <w:lang w:val="en-US"/>
        </w:rPr>
      </w:pPr>
    </w:p>
    <w:p w14:paraId="333650F5" w14:textId="77777777" w:rsidR="00973263" w:rsidRPr="00973263" w:rsidRDefault="00973263" w:rsidP="00973263">
      <w:pPr>
        <w:rPr>
          <w:b/>
          <w:bCs/>
          <w:i/>
          <w:iCs/>
          <w:lang w:val="en-US"/>
        </w:rPr>
      </w:pPr>
      <w:r w:rsidRPr="00973263">
        <w:rPr>
          <w:b/>
          <w:bCs/>
          <w:i/>
          <w:iCs/>
          <w:lang w:val="en-US"/>
        </w:rPr>
        <w:t>Read the following passage about the history of the selfie and mark the letter A, B, C, or D to indicate the correct answer to each of the questions from 23 to 30.</w:t>
      </w:r>
    </w:p>
    <w:p w14:paraId="45CC9707" w14:textId="77777777" w:rsidR="00973263" w:rsidRPr="00973263" w:rsidRDefault="00973263" w:rsidP="00973263">
      <w:pPr>
        <w:ind w:firstLine="426"/>
        <w:rPr>
          <w:lang w:val="en-US"/>
        </w:rPr>
      </w:pPr>
      <w:r w:rsidRPr="00973263">
        <w:rPr>
          <w:lang w:val="en-US"/>
        </w:rPr>
        <w:t xml:space="preserve">When did the selfie mania begin? Most people would guess that it was around the beginning of this century or perhaps a bit later when smartphones became </w:t>
      </w:r>
      <w:r w:rsidRPr="00973263">
        <w:rPr>
          <w:b/>
          <w:u w:val="single"/>
          <w:lang w:val="en-US"/>
        </w:rPr>
        <w:t>mainstream</w:t>
      </w:r>
      <w:r w:rsidRPr="00973263">
        <w:rPr>
          <w:lang w:val="en-US"/>
        </w:rPr>
        <w:t xml:space="preserve">. But most people would be wrong, just </w:t>
      </w:r>
      <w:r w:rsidRPr="00973263">
        <w:rPr>
          <w:lang w:val="en-US"/>
        </w:rPr>
        <w:lastRenderedPageBreak/>
        <w:t>as Britney Spears and Paris Hilton were wrong when they declared on Twitter in 2017 that they had invented the selfie eleven years previously. In fact, they were around 167 years too late to make that claim.</w:t>
      </w:r>
    </w:p>
    <w:p w14:paraId="54CAC115" w14:textId="77777777" w:rsidR="00973263" w:rsidRPr="00973263" w:rsidRDefault="00973263" w:rsidP="00973263">
      <w:pPr>
        <w:ind w:firstLine="426"/>
        <w:rPr>
          <w:lang w:val="en-US"/>
        </w:rPr>
      </w:pPr>
      <w:r w:rsidRPr="00973263">
        <w:rPr>
          <w:b/>
          <w:u w:val="single"/>
          <w:lang w:val="en-US"/>
        </w:rPr>
        <w:t>The oldest existing selfie dates back to 1839 when photographer Robert Cornelius took a self-portrait photograph of himself</w:t>
      </w:r>
      <w:r w:rsidRPr="00973263">
        <w:rPr>
          <w:lang w:val="en-US"/>
        </w:rPr>
        <w:t>. To achieve this, he had to uncover the lens, run to his place and pose in the same position for up to fifteen minutes and then run back to cover the lens again. Cornelius couldn’t take a dozen shots and choose the best one – his selfie had to be just one photo. Half a century later, in 1914, thirteen-year-old Grand Duchess Anastasia Nikolaevna of Russia took a picture of herself in a mirror and became the first teenager to take a selfie.</w:t>
      </w:r>
    </w:p>
    <w:p w14:paraId="015E1ECB" w14:textId="77777777" w:rsidR="00973263" w:rsidRPr="00973263" w:rsidRDefault="00973263" w:rsidP="00973263">
      <w:pPr>
        <w:ind w:firstLine="426"/>
        <w:rPr>
          <w:lang w:val="en-US"/>
        </w:rPr>
      </w:pPr>
      <w:r w:rsidRPr="00973263">
        <w:rPr>
          <w:lang w:val="en-US"/>
        </w:rPr>
        <w:t xml:space="preserve">And what about the origin of the word itself? It is thought to come from Australia where people have a habit of putting </w:t>
      </w:r>
      <w:r w:rsidRPr="00973263">
        <w:rPr>
          <w:i/>
          <w:lang w:val="en-US"/>
        </w:rPr>
        <w:t xml:space="preserve">-ie </w:t>
      </w:r>
      <w:r w:rsidRPr="00973263">
        <w:rPr>
          <w:lang w:val="en-US"/>
        </w:rPr>
        <w:t>on the end of words – barb</w:t>
      </w:r>
      <w:r w:rsidRPr="00973263">
        <w:rPr>
          <w:i/>
          <w:lang w:val="en-US"/>
        </w:rPr>
        <w:t xml:space="preserve">ie </w:t>
      </w:r>
      <w:r w:rsidRPr="00973263">
        <w:rPr>
          <w:lang w:val="en-US"/>
        </w:rPr>
        <w:t>for barbecue, post</w:t>
      </w:r>
      <w:r w:rsidRPr="00973263">
        <w:rPr>
          <w:i/>
          <w:lang w:val="en-US"/>
        </w:rPr>
        <w:t xml:space="preserve">ie </w:t>
      </w:r>
      <w:r w:rsidRPr="00973263">
        <w:rPr>
          <w:lang w:val="en-US"/>
        </w:rPr>
        <w:t>for postal worker and even Auss</w:t>
      </w:r>
      <w:r w:rsidRPr="00973263">
        <w:rPr>
          <w:i/>
          <w:lang w:val="en-US"/>
        </w:rPr>
        <w:t xml:space="preserve">ie </w:t>
      </w:r>
      <w:r w:rsidRPr="00973263">
        <w:rPr>
          <w:lang w:val="en-US"/>
        </w:rPr>
        <w:t xml:space="preserve">for Australian. In 2002, an Australian man took a photo of an injury to his lip and put it up on a public forum to ask for advice on how to treat </w:t>
      </w:r>
      <w:r w:rsidRPr="00973263">
        <w:rPr>
          <w:b/>
          <w:u w:val="single"/>
          <w:lang w:val="en-US"/>
        </w:rPr>
        <w:t>it</w:t>
      </w:r>
      <w:r w:rsidRPr="00973263">
        <w:rPr>
          <w:lang w:val="en-US"/>
        </w:rPr>
        <w:t>. He referred to the photo as a selfie, and the term was born. Selfie became Oxford Dictionaries’ word of the year in 2013.</w:t>
      </w:r>
    </w:p>
    <w:p w14:paraId="12D01542" w14:textId="77777777" w:rsidR="00973263" w:rsidRPr="00973263" w:rsidRDefault="00973263" w:rsidP="00973263">
      <w:pPr>
        <w:ind w:firstLine="426"/>
        <w:rPr>
          <w:lang w:val="en-US"/>
        </w:rPr>
      </w:pPr>
      <w:r w:rsidRPr="00973263">
        <w:rPr>
          <w:lang w:val="en-US"/>
        </w:rPr>
        <w:t xml:space="preserve">So, why do we take so many photos of ourselves? A 2017 study into ‘selfitis’, as the obsessive taking of selfies has been called, found a range of motivations, from seeking to feel more part of a group to </w:t>
      </w:r>
      <w:r w:rsidRPr="00973263">
        <w:rPr>
          <w:b/>
          <w:u w:val="single"/>
          <w:lang w:val="en-US"/>
        </w:rPr>
        <w:t>shaking off</w:t>
      </w:r>
      <w:r w:rsidRPr="00973263">
        <w:rPr>
          <w:b/>
          <w:lang w:val="en-US"/>
        </w:rPr>
        <w:t xml:space="preserve"> </w:t>
      </w:r>
      <w:r w:rsidRPr="00973263">
        <w:rPr>
          <w:lang w:val="en-US"/>
        </w:rPr>
        <w:t>depressive thoughts and – of course – capturing a memorable moment. Since we live so much of our lives online, there is pressure to present good quality images, and so it is no surprise that airbrushing apps that enable people to retouch images and present an idealised version of themselves are gaining popularity.</w:t>
      </w:r>
    </w:p>
    <w:p w14:paraId="53CC51B4" w14:textId="77777777" w:rsidR="00973263" w:rsidRPr="00973263" w:rsidRDefault="00973263" w:rsidP="00973263">
      <w:pPr>
        <w:jc w:val="right"/>
        <w:rPr>
          <w:lang w:val="en-US"/>
        </w:rPr>
      </w:pPr>
      <w:r w:rsidRPr="00973263">
        <w:rPr>
          <w:lang w:val="en-US"/>
        </w:rPr>
        <w:t xml:space="preserve">(Adapted from </w:t>
      </w:r>
      <w:r w:rsidRPr="00973263">
        <w:rPr>
          <w:i/>
          <w:lang w:val="en-US"/>
        </w:rPr>
        <w:t>English Discovery</w:t>
      </w:r>
      <w:r w:rsidRPr="00973263">
        <w:rPr>
          <w:lang w:val="en-US"/>
        </w:rPr>
        <w:t>)</w:t>
      </w:r>
    </w:p>
    <w:p w14:paraId="60674BBB" w14:textId="77777777" w:rsidR="00973263" w:rsidRPr="00973263" w:rsidRDefault="00973263" w:rsidP="00973263">
      <w:pPr>
        <w:rPr>
          <w:lang w:val="en-US"/>
        </w:rPr>
      </w:pPr>
      <w:r w:rsidRPr="00973263">
        <w:rPr>
          <w:b/>
          <w:lang w:val="en-US"/>
        </w:rPr>
        <w:t xml:space="preserve">Question 23. </w:t>
      </w:r>
      <w:r w:rsidRPr="00973263">
        <w:rPr>
          <w:lang w:val="en-US"/>
        </w:rPr>
        <w:t xml:space="preserve">The word </w:t>
      </w:r>
      <w:r w:rsidRPr="00973263">
        <w:rPr>
          <w:b/>
          <w:u w:val="single"/>
          <w:lang w:val="en-US"/>
        </w:rPr>
        <w:t>mainstream</w:t>
      </w:r>
      <w:r w:rsidRPr="00973263">
        <w:rPr>
          <w:b/>
          <w:lang w:val="en-US"/>
        </w:rPr>
        <w:t xml:space="preserve"> </w:t>
      </w:r>
      <w:r w:rsidRPr="00973263">
        <w:rPr>
          <w:lang w:val="en-US"/>
        </w:rPr>
        <w:t>in paragraph 1 is OPPOSITE in meaning to _______ .</w:t>
      </w:r>
    </w:p>
    <w:p w14:paraId="75D1254A"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rare</w:t>
      </w:r>
      <w:r w:rsidRPr="00973263">
        <w:rPr>
          <w:lang w:val="en-US"/>
        </w:rPr>
        <w:tab/>
      </w:r>
      <w:r w:rsidRPr="00973263">
        <w:rPr>
          <w:b/>
          <w:lang w:val="en-US"/>
        </w:rPr>
        <w:t xml:space="preserve">B. </w:t>
      </w:r>
      <w:r w:rsidRPr="00973263">
        <w:rPr>
          <w:lang w:val="en-US"/>
        </w:rPr>
        <w:t>infamous</w:t>
      </w:r>
      <w:r w:rsidRPr="00973263">
        <w:rPr>
          <w:lang w:val="en-US"/>
        </w:rPr>
        <w:tab/>
      </w:r>
      <w:r w:rsidRPr="00973263">
        <w:rPr>
          <w:b/>
          <w:lang w:val="en-US"/>
        </w:rPr>
        <w:t xml:space="preserve">C. </w:t>
      </w:r>
      <w:r w:rsidRPr="00973263">
        <w:rPr>
          <w:lang w:val="en-US"/>
        </w:rPr>
        <w:t>normal</w:t>
      </w:r>
      <w:r w:rsidRPr="00973263">
        <w:rPr>
          <w:lang w:val="en-US"/>
        </w:rPr>
        <w:tab/>
      </w:r>
      <w:r w:rsidRPr="00973263">
        <w:rPr>
          <w:b/>
          <w:lang w:val="en-US"/>
        </w:rPr>
        <w:t xml:space="preserve">D. </w:t>
      </w:r>
      <w:r w:rsidRPr="00973263">
        <w:rPr>
          <w:lang w:val="en-US"/>
        </w:rPr>
        <w:t>acceptable</w:t>
      </w:r>
    </w:p>
    <w:p w14:paraId="73907859"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24. </w:t>
      </w:r>
      <w:r w:rsidRPr="00973263">
        <w:rPr>
          <w:lang w:val="en-US"/>
        </w:rPr>
        <w:t>According to paragraph 1, Britney Spears and Paris Hilton were wrong for _______ .</w:t>
      </w:r>
    </w:p>
    <w:p w14:paraId="0865E0E7"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making a claim about the origin of the first selfie</w:t>
      </w:r>
    </w:p>
    <w:p w14:paraId="4771A70E"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stating that they had coined the term ‘selfie’</w:t>
      </w:r>
    </w:p>
    <w:p w14:paraId="6E229335"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declaring that the selfie mania began in 2017</w:t>
      </w:r>
    </w:p>
    <w:p w14:paraId="3F765143"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making a guess about an invention in the past</w:t>
      </w:r>
    </w:p>
    <w:p w14:paraId="15AFFFC7"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25. </w:t>
      </w:r>
      <w:r w:rsidRPr="00973263">
        <w:rPr>
          <w:lang w:val="en-US"/>
        </w:rPr>
        <w:t>Which of the following best paraphrases the underlined sentence in paragraph 2?</w:t>
      </w:r>
    </w:p>
    <w:p w14:paraId="1BF43463"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The earliest known selfie was taken in 1839 by photographer Robert Cornelius, who captured his own image.</w:t>
      </w:r>
    </w:p>
    <w:p w14:paraId="028A6B32"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The first selfie was taken in 1839 by Robert Cornelius, who succeeded in recording himself.</w:t>
      </w:r>
    </w:p>
    <w:p w14:paraId="133F1D9B"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The oldest existing selfie was captured in 1839 by Robert Cornelius, who took a self-portrait.</w:t>
      </w:r>
    </w:p>
    <w:p w14:paraId="775F7EE0"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The earliest selfie on record was taken in 1839 by Robert Cornelius, who created a painted image.</w:t>
      </w:r>
    </w:p>
    <w:p w14:paraId="259357BB"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26. </w:t>
      </w:r>
      <w:r w:rsidRPr="00973263">
        <w:rPr>
          <w:lang w:val="en-US"/>
        </w:rPr>
        <w:t xml:space="preserve">The word </w:t>
      </w:r>
      <w:r w:rsidRPr="00973263">
        <w:rPr>
          <w:b/>
          <w:u w:val="single"/>
          <w:lang w:val="en-US"/>
        </w:rPr>
        <w:t>it</w:t>
      </w:r>
      <w:r w:rsidRPr="00973263">
        <w:rPr>
          <w:b/>
          <w:lang w:val="en-US"/>
        </w:rPr>
        <w:t xml:space="preserve"> </w:t>
      </w:r>
      <w:r w:rsidRPr="00973263">
        <w:rPr>
          <w:lang w:val="en-US"/>
        </w:rPr>
        <w:t>in paragraph 3 refers to _______ .</w:t>
      </w:r>
    </w:p>
    <w:p w14:paraId="20995A42"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a public form</w:t>
      </w:r>
      <w:r w:rsidRPr="00973263">
        <w:rPr>
          <w:lang w:val="en-US"/>
        </w:rPr>
        <w:tab/>
      </w:r>
      <w:r w:rsidRPr="00973263">
        <w:rPr>
          <w:b/>
          <w:lang w:val="en-US"/>
        </w:rPr>
        <w:t xml:space="preserve">B. </w:t>
      </w:r>
      <w:r w:rsidRPr="00973263">
        <w:rPr>
          <w:lang w:val="en-US"/>
        </w:rPr>
        <w:t xml:space="preserve">an injury to his lip </w:t>
      </w:r>
      <w:r w:rsidRPr="00973263">
        <w:rPr>
          <w:b/>
          <w:lang w:val="en-US"/>
        </w:rPr>
        <w:t xml:space="preserve">C. </w:t>
      </w:r>
      <w:r w:rsidRPr="00973263">
        <w:rPr>
          <w:lang w:val="en-US"/>
        </w:rPr>
        <w:t>a selfie</w:t>
      </w:r>
      <w:r w:rsidRPr="00973263">
        <w:rPr>
          <w:lang w:val="en-US"/>
        </w:rPr>
        <w:tab/>
      </w:r>
      <w:r w:rsidRPr="00973263">
        <w:rPr>
          <w:b/>
          <w:lang w:val="en-US"/>
        </w:rPr>
        <w:t xml:space="preserve">D. </w:t>
      </w:r>
      <w:r w:rsidRPr="00973263">
        <w:rPr>
          <w:lang w:val="en-US"/>
        </w:rPr>
        <w:t>a photo</w:t>
      </w:r>
    </w:p>
    <w:p w14:paraId="362847BB"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27. </w:t>
      </w:r>
      <w:r w:rsidRPr="00973263">
        <w:rPr>
          <w:lang w:val="en-US"/>
        </w:rPr>
        <w:t xml:space="preserve">The phrase </w:t>
      </w:r>
      <w:r w:rsidRPr="00973263">
        <w:rPr>
          <w:b/>
          <w:u w:val="single"/>
          <w:lang w:val="en-US"/>
        </w:rPr>
        <w:t>shaking off</w:t>
      </w:r>
      <w:r w:rsidRPr="00973263">
        <w:rPr>
          <w:b/>
          <w:lang w:val="en-US"/>
        </w:rPr>
        <w:t xml:space="preserve"> </w:t>
      </w:r>
      <w:r w:rsidRPr="00973263">
        <w:rPr>
          <w:lang w:val="en-US"/>
        </w:rPr>
        <w:t>in paragraph 4 can be best replaced by _______ .</w:t>
      </w:r>
    </w:p>
    <w:p w14:paraId="42549BCA"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delaying</w:t>
      </w:r>
      <w:r w:rsidRPr="00973263">
        <w:rPr>
          <w:lang w:val="en-US"/>
        </w:rPr>
        <w:tab/>
      </w:r>
      <w:r w:rsidRPr="00973263">
        <w:rPr>
          <w:b/>
          <w:lang w:val="en-US"/>
        </w:rPr>
        <w:t xml:space="preserve">B. </w:t>
      </w:r>
      <w:r w:rsidRPr="00973263">
        <w:rPr>
          <w:lang w:val="en-US"/>
        </w:rPr>
        <w:t>containing</w:t>
      </w:r>
      <w:r w:rsidRPr="00973263">
        <w:rPr>
          <w:lang w:val="en-US"/>
        </w:rPr>
        <w:tab/>
      </w:r>
      <w:r w:rsidRPr="00973263">
        <w:rPr>
          <w:b/>
          <w:lang w:val="en-US"/>
        </w:rPr>
        <w:t xml:space="preserve">C. </w:t>
      </w:r>
      <w:r w:rsidRPr="00973263">
        <w:rPr>
          <w:lang w:val="en-US"/>
        </w:rPr>
        <w:t>tackling</w:t>
      </w:r>
      <w:r w:rsidRPr="00973263">
        <w:rPr>
          <w:lang w:val="en-US"/>
        </w:rPr>
        <w:tab/>
      </w:r>
      <w:r w:rsidRPr="00973263">
        <w:rPr>
          <w:b/>
          <w:lang w:val="en-US"/>
        </w:rPr>
        <w:t xml:space="preserve">D. </w:t>
      </w:r>
      <w:r w:rsidRPr="00973263">
        <w:rPr>
          <w:lang w:val="en-US"/>
        </w:rPr>
        <w:t>banishing</w:t>
      </w:r>
    </w:p>
    <w:p w14:paraId="42E95978"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28. </w:t>
      </w:r>
      <w:r w:rsidRPr="00973263">
        <w:rPr>
          <w:lang w:val="en-US"/>
        </w:rPr>
        <w:t>Which of the following is NOT true according to the passage?</w:t>
      </w:r>
    </w:p>
    <w:p w14:paraId="0D1A1635"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The first person to take a selfie was Grand Duchess Anastasia Nikolaevna of Russia.</w:t>
      </w:r>
    </w:p>
    <w:p w14:paraId="3CD298EA"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B. </w:t>
      </w:r>
      <w:r w:rsidRPr="00973263">
        <w:rPr>
          <w:lang w:val="en-US"/>
        </w:rPr>
        <w:t>There are a variety of reasons why people become so addicted to taking selfies.</w:t>
      </w:r>
    </w:p>
    <w:p w14:paraId="7641228B"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C. </w:t>
      </w:r>
      <w:r w:rsidRPr="00973263">
        <w:rPr>
          <w:lang w:val="en-US"/>
        </w:rPr>
        <w:t xml:space="preserve">Putting </w:t>
      </w:r>
      <w:r w:rsidRPr="00973263">
        <w:rPr>
          <w:i/>
          <w:lang w:val="en-US"/>
        </w:rPr>
        <w:t xml:space="preserve">-ie </w:t>
      </w:r>
      <w:r w:rsidRPr="00973263">
        <w:rPr>
          <w:lang w:val="en-US"/>
        </w:rPr>
        <w:t>at the end of the words is believed to give birth to the word ‘selfie’.</w:t>
      </w:r>
    </w:p>
    <w:p w14:paraId="3BD73106"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D. </w:t>
      </w:r>
      <w:r w:rsidRPr="00973263">
        <w:rPr>
          <w:lang w:val="en-US"/>
        </w:rPr>
        <w:t>The demand to post impressive images is high due to our increasing online presence.</w:t>
      </w:r>
    </w:p>
    <w:p w14:paraId="498076D7"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29. </w:t>
      </w:r>
      <w:r w:rsidRPr="00973263">
        <w:rPr>
          <w:lang w:val="en-US"/>
        </w:rPr>
        <w:t>In which paragraph does the author mention a contrast relationship?</w:t>
      </w:r>
    </w:p>
    <w:p w14:paraId="605BF0C4"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Paragraph 1</w:t>
      </w:r>
      <w:r w:rsidRPr="00973263">
        <w:rPr>
          <w:lang w:val="en-US"/>
        </w:rPr>
        <w:tab/>
      </w:r>
      <w:r w:rsidRPr="00973263">
        <w:rPr>
          <w:b/>
          <w:lang w:val="en-US"/>
        </w:rPr>
        <w:t xml:space="preserve">B. </w:t>
      </w:r>
      <w:r w:rsidRPr="00973263">
        <w:rPr>
          <w:lang w:val="en-US"/>
        </w:rPr>
        <w:t>Paragraph 2</w:t>
      </w:r>
      <w:r w:rsidRPr="00973263">
        <w:rPr>
          <w:lang w:val="en-US"/>
        </w:rPr>
        <w:tab/>
      </w:r>
      <w:r w:rsidRPr="00973263">
        <w:rPr>
          <w:b/>
          <w:lang w:val="en-US"/>
        </w:rPr>
        <w:t xml:space="preserve">C. </w:t>
      </w:r>
      <w:r w:rsidRPr="00973263">
        <w:rPr>
          <w:lang w:val="en-US"/>
        </w:rPr>
        <w:t>Paragraph 3</w:t>
      </w:r>
      <w:r w:rsidRPr="00973263">
        <w:rPr>
          <w:lang w:val="en-US"/>
        </w:rPr>
        <w:tab/>
      </w:r>
      <w:r w:rsidRPr="00973263">
        <w:rPr>
          <w:b/>
          <w:lang w:val="en-US"/>
        </w:rPr>
        <w:t xml:space="preserve">D. </w:t>
      </w:r>
      <w:r w:rsidRPr="00973263">
        <w:rPr>
          <w:lang w:val="en-US"/>
        </w:rPr>
        <w:t>Paragraph 4</w:t>
      </w:r>
    </w:p>
    <w:p w14:paraId="4230872A"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30. </w:t>
      </w:r>
      <w:r w:rsidRPr="00973263">
        <w:rPr>
          <w:lang w:val="en-US"/>
        </w:rPr>
        <w:t>In which paragraph does the author explore the influence of technology on how we present ourselves in digital spaces?</w:t>
      </w:r>
    </w:p>
    <w:p w14:paraId="5ABE28AD" w14:textId="77777777" w:rsidR="00973263" w:rsidRPr="00973263" w:rsidRDefault="00973263" w:rsidP="00973263">
      <w:pPr>
        <w:tabs>
          <w:tab w:val="left" w:pos="284"/>
          <w:tab w:val="left" w:pos="2835"/>
          <w:tab w:val="left" w:pos="5387"/>
          <w:tab w:val="left" w:pos="7938"/>
        </w:tabs>
        <w:rPr>
          <w:lang w:val="en-US"/>
        </w:rPr>
      </w:pPr>
      <w:r w:rsidRPr="00973263">
        <w:rPr>
          <w:b/>
          <w:lang w:val="en-US"/>
        </w:rPr>
        <w:lastRenderedPageBreak/>
        <w:t xml:space="preserve">A. </w:t>
      </w:r>
      <w:r w:rsidRPr="00973263">
        <w:rPr>
          <w:lang w:val="en-US"/>
        </w:rPr>
        <w:t>Paragraph 1</w:t>
      </w:r>
      <w:r w:rsidRPr="00973263">
        <w:rPr>
          <w:lang w:val="en-US"/>
        </w:rPr>
        <w:tab/>
      </w:r>
      <w:r w:rsidRPr="00973263">
        <w:rPr>
          <w:b/>
          <w:lang w:val="en-US"/>
        </w:rPr>
        <w:t xml:space="preserve">B. </w:t>
      </w:r>
      <w:r w:rsidRPr="00973263">
        <w:rPr>
          <w:lang w:val="en-US"/>
        </w:rPr>
        <w:t>Paragraph 2</w:t>
      </w:r>
      <w:r w:rsidRPr="00973263">
        <w:rPr>
          <w:lang w:val="en-US"/>
        </w:rPr>
        <w:tab/>
      </w:r>
      <w:r w:rsidRPr="00973263">
        <w:rPr>
          <w:b/>
          <w:lang w:val="en-US"/>
        </w:rPr>
        <w:t xml:space="preserve">C. </w:t>
      </w:r>
      <w:r w:rsidRPr="00973263">
        <w:rPr>
          <w:lang w:val="en-US"/>
        </w:rPr>
        <w:t>Paragraph 3</w:t>
      </w:r>
      <w:r w:rsidRPr="00973263">
        <w:rPr>
          <w:lang w:val="en-US"/>
        </w:rPr>
        <w:tab/>
      </w:r>
      <w:r w:rsidRPr="00973263">
        <w:rPr>
          <w:b/>
          <w:lang w:val="en-US"/>
        </w:rPr>
        <w:t xml:space="preserve">D. </w:t>
      </w:r>
      <w:r w:rsidRPr="00973263">
        <w:rPr>
          <w:lang w:val="en-US"/>
        </w:rPr>
        <w:t>Paragraph 4</w:t>
      </w:r>
    </w:p>
    <w:p w14:paraId="4C2B6D8F" w14:textId="77777777" w:rsidR="00973263" w:rsidRPr="00973263" w:rsidRDefault="00973263" w:rsidP="00973263">
      <w:pPr>
        <w:rPr>
          <w:lang w:val="en-US"/>
        </w:rPr>
      </w:pPr>
    </w:p>
    <w:p w14:paraId="3916D254" w14:textId="77777777" w:rsidR="00973263" w:rsidRPr="00973263" w:rsidRDefault="00973263" w:rsidP="00973263">
      <w:pPr>
        <w:rPr>
          <w:b/>
          <w:bCs/>
          <w:i/>
          <w:iCs/>
          <w:lang w:val="en-US"/>
        </w:rPr>
      </w:pPr>
      <w:r w:rsidRPr="00973263">
        <w:rPr>
          <w:b/>
          <w:bCs/>
          <w:i/>
          <w:iCs/>
          <w:lang w:val="en-US"/>
        </w:rPr>
        <w:t>Read the following passage about stars of the vlogsphere and mark the letter A, B, C, or D to indicate the correct answer to each of the questions from 31 to 40.</w:t>
      </w:r>
    </w:p>
    <w:p w14:paraId="3B8FB004" w14:textId="77777777" w:rsidR="00973263" w:rsidRPr="00973263" w:rsidRDefault="00973263" w:rsidP="00973263">
      <w:pPr>
        <w:ind w:firstLine="426"/>
        <w:rPr>
          <w:lang w:val="en-US"/>
        </w:rPr>
      </w:pPr>
      <w:r w:rsidRPr="00973263">
        <w:rPr>
          <w:lang w:val="en-US"/>
        </w:rPr>
        <w:t>Helicopters circled the sky above Piccadilly Circus as the police officers below struggled to control the thousands of fans on the streets outside the bookstore. Who were the thousands of fans waiting for? That latest pop sensation? No, a 'vlogger' - a video blogger.</w:t>
      </w:r>
    </w:p>
    <w:p w14:paraId="12605895" w14:textId="77777777" w:rsidR="00973263" w:rsidRPr="00973263" w:rsidRDefault="00973263" w:rsidP="00973263">
      <w:pPr>
        <w:ind w:firstLine="426"/>
        <w:rPr>
          <w:lang w:val="en-US"/>
        </w:rPr>
      </w:pPr>
      <w:r w:rsidRPr="00973263">
        <w:rPr>
          <w:lang w:val="en-US"/>
        </w:rPr>
        <w:t xml:space="preserve">What makes vloggers so popular? Successful vloggers share some common characteristics. </w:t>
      </w:r>
      <w:r w:rsidRPr="00973263">
        <w:rPr>
          <w:b/>
          <w:lang w:val="en-US"/>
        </w:rPr>
        <w:t xml:space="preserve">[I] </w:t>
      </w:r>
      <w:r w:rsidRPr="00973263">
        <w:rPr>
          <w:lang w:val="en-US"/>
        </w:rPr>
        <w:t xml:space="preserve">They are outgoing, quick-witted and spontaneous in front of their webcams. There is also a lot of interaction with the audience and feedback on </w:t>
      </w:r>
      <w:r w:rsidRPr="00973263">
        <w:rPr>
          <w:b/>
          <w:u w:val="single"/>
          <w:lang w:val="en-US"/>
        </w:rPr>
        <w:t>their</w:t>
      </w:r>
      <w:r w:rsidRPr="00973263">
        <w:rPr>
          <w:b/>
          <w:lang w:val="en-US"/>
        </w:rPr>
        <w:t xml:space="preserve"> </w:t>
      </w:r>
      <w:r w:rsidRPr="00973263">
        <w:rPr>
          <w:lang w:val="en-US"/>
        </w:rPr>
        <w:t xml:space="preserve">videos. </w:t>
      </w:r>
      <w:r w:rsidRPr="00973263">
        <w:rPr>
          <w:b/>
          <w:lang w:val="en-US"/>
        </w:rPr>
        <w:t xml:space="preserve">[II] </w:t>
      </w:r>
      <w:r w:rsidRPr="00973263">
        <w:rPr>
          <w:lang w:val="en-US"/>
        </w:rPr>
        <w:t xml:space="preserve">This means vloggers can adapt the content of their videos to keep their viewers happy. </w:t>
      </w:r>
      <w:r w:rsidRPr="00973263">
        <w:rPr>
          <w:b/>
          <w:lang w:val="en-US"/>
        </w:rPr>
        <w:t xml:space="preserve">[III] </w:t>
      </w:r>
      <w:r w:rsidRPr="00973263">
        <w:rPr>
          <w:lang w:val="en-US"/>
        </w:rPr>
        <w:t xml:space="preserve">It is material that is made by young people for young people without any </w:t>
      </w:r>
      <w:r w:rsidRPr="00973263">
        <w:rPr>
          <w:b/>
          <w:u w:val="single"/>
          <w:lang w:val="en-US"/>
        </w:rPr>
        <w:t>intrusion</w:t>
      </w:r>
      <w:r w:rsidRPr="00973263">
        <w:rPr>
          <w:b/>
          <w:lang w:val="en-US"/>
        </w:rPr>
        <w:t xml:space="preserve"> </w:t>
      </w:r>
      <w:r w:rsidRPr="00973263">
        <w:rPr>
          <w:lang w:val="en-US"/>
        </w:rPr>
        <w:t xml:space="preserve">from media corporations. </w:t>
      </w:r>
      <w:r w:rsidRPr="00973263">
        <w:rPr>
          <w:b/>
          <w:lang w:val="en-US"/>
        </w:rPr>
        <w:t xml:space="preserve">[IV] </w:t>
      </w:r>
      <w:r w:rsidRPr="00973263">
        <w:rPr>
          <w:lang w:val="en-US"/>
        </w:rPr>
        <w:t>All these ingredients have created a two-way relationship between vloggers and their subscribers, based on shared interests and trust that cannot be found between the providers and users of other media.</w:t>
      </w:r>
    </w:p>
    <w:p w14:paraId="1532F86A" w14:textId="77777777" w:rsidR="00973263" w:rsidRPr="00973263" w:rsidRDefault="00973263" w:rsidP="00973263">
      <w:pPr>
        <w:ind w:firstLine="426"/>
        <w:rPr>
          <w:lang w:val="en-US"/>
        </w:rPr>
      </w:pPr>
      <w:r w:rsidRPr="00973263">
        <w:rPr>
          <w:b/>
          <w:u w:val="single"/>
          <w:lang w:val="en-US"/>
        </w:rPr>
        <w:t>However, it appears that those shared interests and that trust might become negatively</w:t>
      </w:r>
      <w:r w:rsidRPr="00973263">
        <w:rPr>
          <w:b/>
          <w:lang w:val="en-US"/>
        </w:rPr>
        <w:t xml:space="preserve"> </w:t>
      </w:r>
      <w:r w:rsidRPr="00973263">
        <w:rPr>
          <w:b/>
          <w:u w:val="single"/>
          <w:lang w:val="en-US"/>
        </w:rPr>
        <w:t>affected by money</w:t>
      </w:r>
      <w:r w:rsidRPr="00973263">
        <w:rPr>
          <w:lang w:val="en-US"/>
        </w:rPr>
        <w:t xml:space="preserve">. Some of the big-name vloggers can earn up to £20,000 for displaying an advertisement on their channel. They also earn a lot for mentioning or reviewing a product in a vlog. About 1,000 vloggers around the world earn at least £100,000 a year from their YouTube income. And profits are sometimes earned at the expense of </w:t>
      </w:r>
      <w:r w:rsidRPr="00973263">
        <w:rPr>
          <w:b/>
          <w:u w:val="single"/>
          <w:lang w:val="en-US"/>
        </w:rPr>
        <w:t>honesty</w:t>
      </w:r>
      <w:r w:rsidRPr="00973263">
        <w:rPr>
          <w:lang w:val="en-US"/>
        </w:rPr>
        <w:t>.</w:t>
      </w:r>
    </w:p>
    <w:p w14:paraId="5F70BB65" w14:textId="77777777" w:rsidR="00973263" w:rsidRPr="00973263" w:rsidRDefault="00973263" w:rsidP="00973263">
      <w:pPr>
        <w:ind w:firstLine="426"/>
        <w:rPr>
          <w:lang w:val="en-US"/>
        </w:rPr>
      </w:pPr>
      <w:r w:rsidRPr="00973263">
        <w:rPr>
          <w:lang w:val="en-US"/>
        </w:rPr>
        <w:t xml:space="preserve">So, will vlogs go the way of many TV programmes and films? Not according to the vloggers, who emphasise their creative independence over making money. However, Zoella, one of the few vloggers in the public eye in Britain, caused a scandal after publishing a book and claiming that it had always been her dream to write a novel. Shortly later, she had to admit that she had not written it alone and her name was just being used to sell </w:t>
      </w:r>
      <w:r w:rsidRPr="00973263">
        <w:rPr>
          <w:b/>
          <w:u w:val="single"/>
          <w:lang w:val="en-US"/>
        </w:rPr>
        <w:t>it</w:t>
      </w:r>
      <w:r w:rsidRPr="00973263">
        <w:rPr>
          <w:lang w:val="en-US"/>
        </w:rPr>
        <w:t>. Many media experts saw it as a sign that vlogging had lost its innocence and that large media corporations were taking control.</w:t>
      </w:r>
    </w:p>
    <w:p w14:paraId="02D1F713" w14:textId="77777777" w:rsidR="00973263" w:rsidRPr="00973263" w:rsidRDefault="00973263" w:rsidP="00973263">
      <w:pPr>
        <w:jc w:val="right"/>
        <w:rPr>
          <w:lang w:val="en-US"/>
        </w:rPr>
      </w:pPr>
      <w:r w:rsidRPr="00973263">
        <w:rPr>
          <w:lang w:val="en-US"/>
        </w:rPr>
        <w:t xml:space="preserve">(Adapted from </w:t>
      </w:r>
      <w:r w:rsidRPr="00973263">
        <w:rPr>
          <w:i/>
          <w:lang w:val="en-US"/>
        </w:rPr>
        <w:t>Friends Global</w:t>
      </w:r>
      <w:r w:rsidRPr="00973263">
        <w:rPr>
          <w:lang w:val="en-US"/>
        </w:rPr>
        <w:t>)</w:t>
      </w:r>
    </w:p>
    <w:p w14:paraId="67ED9054" w14:textId="77777777" w:rsidR="00973263" w:rsidRPr="00973263" w:rsidRDefault="00973263" w:rsidP="00973263">
      <w:pPr>
        <w:rPr>
          <w:lang w:val="en-US"/>
        </w:rPr>
      </w:pPr>
      <w:r w:rsidRPr="00973263">
        <w:rPr>
          <w:b/>
          <w:lang w:val="en-US"/>
        </w:rPr>
        <w:t xml:space="preserve">Question 31. </w:t>
      </w:r>
      <w:r w:rsidRPr="00973263">
        <w:rPr>
          <w:lang w:val="en-US"/>
        </w:rPr>
        <w:t>Which of the following best summarises paragraph 1?</w:t>
      </w:r>
    </w:p>
    <w:p w14:paraId="1FC6C78D" w14:textId="77777777" w:rsidR="00973263" w:rsidRPr="00973263" w:rsidRDefault="00973263" w:rsidP="00973263">
      <w:pPr>
        <w:rPr>
          <w:lang w:val="en-US"/>
        </w:rPr>
      </w:pPr>
      <w:r w:rsidRPr="00973263">
        <w:rPr>
          <w:b/>
          <w:lang w:val="en-US"/>
        </w:rPr>
        <w:t xml:space="preserve">A. </w:t>
      </w:r>
      <w:r w:rsidRPr="00973263">
        <w:rPr>
          <w:lang w:val="en-US"/>
        </w:rPr>
        <w:t>Thousands of fans gathered in Piccadilly Circus, eagerly awaiting the appearance of a popular vlogger.</w:t>
      </w:r>
    </w:p>
    <w:p w14:paraId="27E22851" w14:textId="77777777" w:rsidR="00973263" w:rsidRPr="00973263" w:rsidRDefault="00973263" w:rsidP="00973263">
      <w:pPr>
        <w:rPr>
          <w:lang w:val="en-US"/>
        </w:rPr>
      </w:pPr>
      <w:r w:rsidRPr="00973263">
        <w:rPr>
          <w:b/>
          <w:lang w:val="en-US"/>
        </w:rPr>
        <w:t xml:space="preserve">B. </w:t>
      </w:r>
      <w:r w:rsidRPr="00973263">
        <w:rPr>
          <w:lang w:val="en-US"/>
        </w:rPr>
        <w:t>Police and helicopters controlled crowds in Piccadilly Circus for the arrival of a recent pop sensation.</w:t>
      </w:r>
    </w:p>
    <w:p w14:paraId="2A3178D4" w14:textId="77777777" w:rsidR="00973263" w:rsidRPr="00973263" w:rsidRDefault="00973263" w:rsidP="00973263">
      <w:pPr>
        <w:rPr>
          <w:lang w:val="en-US"/>
        </w:rPr>
      </w:pPr>
      <w:r w:rsidRPr="00973263">
        <w:rPr>
          <w:b/>
          <w:lang w:val="en-US"/>
        </w:rPr>
        <w:t xml:space="preserve">C. </w:t>
      </w:r>
      <w:r w:rsidRPr="00973263">
        <w:rPr>
          <w:lang w:val="en-US"/>
        </w:rPr>
        <w:t>Police were unable to manage large crowds of fans gathered to meet an internet influencer.</w:t>
      </w:r>
    </w:p>
    <w:p w14:paraId="46F528D8" w14:textId="77777777" w:rsidR="00973263" w:rsidRPr="00973263" w:rsidRDefault="00973263" w:rsidP="00973263">
      <w:pPr>
        <w:rPr>
          <w:lang w:val="en-US"/>
        </w:rPr>
      </w:pPr>
      <w:r w:rsidRPr="00973263">
        <w:rPr>
          <w:b/>
          <w:lang w:val="en-US"/>
        </w:rPr>
        <w:t xml:space="preserve">D. </w:t>
      </w:r>
      <w:r w:rsidRPr="00973263">
        <w:rPr>
          <w:lang w:val="en-US"/>
        </w:rPr>
        <w:t xml:space="preserve">Helicopters flew over Piccadilly Circus, where a popular blogger made their first public appearance. </w:t>
      </w:r>
      <w:r w:rsidRPr="00973263">
        <w:rPr>
          <w:b/>
          <w:lang w:val="en-US"/>
        </w:rPr>
        <w:t xml:space="preserve">Question 32. </w:t>
      </w:r>
      <w:r w:rsidRPr="00973263">
        <w:rPr>
          <w:lang w:val="en-US"/>
        </w:rPr>
        <w:t>According to paragraph 2, which of the following is NOT mentioned as a characteristic of a successful vlogger?</w:t>
      </w:r>
    </w:p>
    <w:p w14:paraId="462CB96A" w14:textId="77777777" w:rsidR="00973263" w:rsidRPr="00973263" w:rsidRDefault="00973263" w:rsidP="00973263">
      <w:pPr>
        <w:rPr>
          <w:lang w:val="en-US"/>
        </w:rPr>
      </w:pPr>
      <w:r w:rsidRPr="00973263">
        <w:rPr>
          <w:b/>
          <w:lang w:val="en-US"/>
        </w:rPr>
        <w:t xml:space="preserve">A. </w:t>
      </w:r>
      <w:r w:rsidRPr="00973263">
        <w:rPr>
          <w:lang w:val="en-US"/>
        </w:rPr>
        <w:t>They are smart and able to think quickly.</w:t>
      </w:r>
    </w:p>
    <w:p w14:paraId="3CD1F445" w14:textId="77777777" w:rsidR="00973263" w:rsidRPr="00973263" w:rsidRDefault="00973263" w:rsidP="00973263">
      <w:pPr>
        <w:rPr>
          <w:lang w:val="en-US"/>
        </w:rPr>
      </w:pPr>
      <w:r w:rsidRPr="00973263">
        <w:rPr>
          <w:b/>
          <w:lang w:val="en-US"/>
        </w:rPr>
        <w:t xml:space="preserve">B. </w:t>
      </w:r>
      <w:r w:rsidRPr="00973263">
        <w:rPr>
          <w:lang w:val="en-US"/>
        </w:rPr>
        <w:t>They often do things without planning ahead.</w:t>
      </w:r>
    </w:p>
    <w:p w14:paraId="5D94CFF5" w14:textId="77777777" w:rsidR="00973263" w:rsidRPr="00973263" w:rsidRDefault="00973263" w:rsidP="00973263">
      <w:pPr>
        <w:rPr>
          <w:lang w:val="en-US"/>
        </w:rPr>
      </w:pPr>
      <w:r w:rsidRPr="00973263">
        <w:rPr>
          <w:b/>
          <w:lang w:val="en-US"/>
        </w:rPr>
        <w:t xml:space="preserve">C. </w:t>
      </w:r>
      <w:r w:rsidRPr="00973263">
        <w:rPr>
          <w:lang w:val="en-US"/>
        </w:rPr>
        <w:t>They are friendly and enjoy meeting people.</w:t>
      </w:r>
    </w:p>
    <w:p w14:paraId="30FAE27D" w14:textId="77777777" w:rsidR="00973263" w:rsidRPr="00973263" w:rsidRDefault="00973263" w:rsidP="00973263">
      <w:pPr>
        <w:rPr>
          <w:lang w:val="en-US"/>
        </w:rPr>
      </w:pPr>
      <w:r w:rsidRPr="00973263">
        <w:rPr>
          <w:b/>
          <w:lang w:val="en-US"/>
        </w:rPr>
        <w:t xml:space="preserve">D. </w:t>
      </w:r>
      <w:r w:rsidRPr="00973263">
        <w:rPr>
          <w:lang w:val="en-US"/>
        </w:rPr>
        <w:t>They come from a very wealthy background.</w:t>
      </w:r>
    </w:p>
    <w:p w14:paraId="23CFB240" w14:textId="77777777" w:rsidR="00973263" w:rsidRPr="00973263" w:rsidRDefault="00973263" w:rsidP="00973263">
      <w:pPr>
        <w:rPr>
          <w:lang w:val="en-US"/>
        </w:rPr>
      </w:pPr>
      <w:r w:rsidRPr="00973263">
        <w:rPr>
          <w:b/>
          <w:lang w:val="en-US"/>
        </w:rPr>
        <w:t xml:space="preserve">Question 33. </w:t>
      </w:r>
      <w:r w:rsidRPr="00973263">
        <w:rPr>
          <w:lang w:val="en-US"/>
        </w:rPr>
        <w:t xml:space="preserve">The word </w:t>
      </w:r>
      <w:r w:rsidRPr="00973263">
        <w:rPr>
          <w:b/>
          <w:u w:val="single"/>
          <w:lang w:val="en-US"/>
        </w:rPr>
        <w:t>their</w:t>
      </w:r>
      <w:r w:rsidRPr="00973263">
        <w:rPr>
          <w:b/>
          <w:lang w:val="en-US"/>
        </w:rPr>
        <w:t xml:space="preserve"> </w:t>
      </w:r>
      <w:r w:rsidRPr="00973263">
        <w:rPr>
          <w:lang w:val="en-US"/>
        </w:rPr>
        <w:t>in paragraph 2 refers to _______ .</w:t>
      </w:r>
    </w:p>
    <w:p w14:paraId="71F5F6BF"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the audience</w:t>
      </w:r>
      <w:r w:rsidRPr="00973263">
        <w:rPr>
          <w:lang w:val="en-US"/>
        </w:rPr>
        <w:tab/>
      </w:r>
      <w:r w:rsidRPr="00973263">
        <w:rPr>
          <w:b/>
          <w:lang w:val="en-US"/>
        </w:rPr>
        <w:t xml:space="preserve">B. </w:t>
      </w:r>
      <w:r w:rsidRPr="00973263">
        <w:rPr>
          <w:lang w:val="en-US"/>
        </w:rPr>
        <w:t>webcams</w:t>
      </w:r>
      <w:r w:rsidRPr="00973263">
        <w:rPr>
          <w:lang w:val="en-US"/>
        </w:rPr>
        <w:tab/>
      </w:r>
      <w:r w:rsidRPr="00973263">
        <w:rPr>
          <w:b/>
          <w:lang w:val="en-US"/>
        </w:rPr>
        <w:t xml:space="preserve">C. </w:t>
      </w:r>
      <w:r w:rsidRPr="00973263">
        <w:rPr>
          <w:lang w:val="en-US"/>
        </w:rPr>
        <w:t>vloggers</w:t>
      </w:r>
      <w:r w:rsidRPr="00973263">
        <w:rPr>
          <w:lang w:val="en-US"/>
        </w:rPr>
        <w:tab/>
      </w:r>
      <w:r w:rsidRPr="00973263">
        <w:rPr>
          <w:b/>
          <w:lang w:val="en-US"/>
        </w:rPr>
        <w:t xml:space="preserve">D. </w:t>
      </w:r>
      <w:r w:rsidRPr="00973263">
        <w:rPr>
          <w:lang w:val="en-US"/>
        </w:rPr>
        <w:t>characteristics</w:t>
      </w:r>
    </w:p>
    <w:p w14:paraId="0407F1C1"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34. </w:t>
      </w:r>
      <w:r w:rsidRPr="00973263">
        <w:rPr>
          <w:lang w:val="en-US"/>
        </w:rPr>
        <w:t xml:space="preserve">The word </w:t>
      </w:r>
      <w:r w:rsidRPr="00973263">
        <w:rPr>
          <w:b/>
          <w:u w:val="single"/>
          <w:lang w:val="en-US"/>
        </w:rPr>
        <w:t>intrusion</w:t>
      </w:r>
      <w:r w:rsidRPr="00973263">
        <w:rPr>
          <w:b/>
          <w:lang w:val="en-US"/>
        </w:rPr>
        <w:t xml:space="preserve"> </w:t>
      </w:r>
      <w:r w:rsidRPr="00973263">
        <w:rPr>
          <w:lang w:val="en-US"/>
        </w:rPr>
        <w:t>in paragraph 2 is closest in meaning to _______ .</w:t>
      </w:r>
    </w:p>
    <w:p w14:paraId="3FD23009"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opposition</w:t>
      </w:r>
      <w:r w:rsidRPr="00973263">
        <w:rPr>
          <w:lang w:val="en-US"/>
        </w:rPr>
        <w:tab/>
      </w:r>
      <w:r w:rsidRPr="00973263">
        <w:rPr>
          <w:b/>
          <w:lang w:val="en-US"/>
        </w:rPr>
        <w:t xml:space="preserve">B. </w:t>
      </w:r>
      <w:r w:rsidRPr="00973263">
        <w:rPr>
          <w:lang w:val="en-US"/>
        </w:rPr>
        <w:t>interference</w:t>
      </w:r>
      <w:r w:rsidRPr="00973263">
        <w:rPr>
          <w:lang w:val="en-US"/>
        </w:rPr>
        <w:tab/>
      </w:r>
      <w:r w:rsidRPr="00973263">
        <w:rPr>
          <w:b/>
          <w:lang w:val="en-US"/>
        </w:rPr>
        <w:t xml:space="preserve">C. </w:t>
      </w:r>
      <w:r w:rsidRPr="00973263">
        <w:rPr>
          <w:lang w:val="en-US"/>
        </w:rPr>
        <w:t>discrimination</w:t>
      </w:r>
      <w:r w:rsidRPr="00973263">
        <w:rPr>
          <w:lang w:val="en-US"/>
        </w:rPr>
        <w:tab/>
      </w:r>
      <w:r w:rsidRPr="00973263">
        <w:rPr>
          <w:b/>
          <w:lang w:val="en-US"/>
        </w:rPr>
        <w:t xml:space="preserve">D. </w:t>
      </w:r>
      <w:r w:rsidRPr="00973263">
        <w:rPr>
          <w:lang w:val="en-US"/>
        </w:rPr>
        <w:t>violation</w:t>
      </w:r>
    </w:p>
    <w:p w14:paraId="7D89A893"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35. </w:t>
      </w:r>
      <w:r w:rsidRPr="00973263">
        <w:rPr>
          <w:lang w:val="en-US"/>
        </w:rPr>
        <w:t>Where in paragraph 2 does the following sentence best fit?</w:t>
      </w:r>
    </w:p>
    <w:p w14:paraId="25151168" w14:textId="77777777" w:rsidR="00973263" w:rsidRPr="00973263" w:rsidRDefault="00973263" w:rsidP="00973263">
      <w:pPr>
        <w:tabs>
          <w:tab w:val="left" w:pos="284"/>
          <w:tab w:val="left" w:pos="2835"/>
          <w:tab w:val="left" w:pos="5387"/>
          <w:tab w:val="left" w:pos="7938"/>
        </w:tabs>
        <w:jc w:val="center"/>
        <w:rPr>
          <w:b/>
          <w:lang w:val="en-US"/>
        </w:rPr>
      </w:pPr>
      <w:r w:rsidRPr="00973263">
        <w:rPr>
          <w:b/>
          <w:lang w:val="en-US"/>
        </w:rPr>
        <w:t>What is more, thanks to the accessibility of modern technology, the vlogs can be watched anywhere at any time.</w:t>
      </w:r>
    </w:p>
    <w:p w14:paraId="34497BF4"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A. </w:t>
      </w:r>
      <w:r w:rsidRPr="00973263">
        <w:rPr>
          <w:lang w:val="en-US"/>
        </w:rPr>
        <w:t>[I]</w:t>
      </w:r>
      <w:r w:rsidRPr="00973263">
        <w:rPr>
          <w:lang w:val="en-US"/>
        </w:rPr>
        <w:tab/>
      </w:r>
      <w:r w:rsidRPr="00973263">
        <w:rPr>
          <w:b/>
          <w:lang w:val="en-US"/>
        </w:rPr>
        <w:t xml:space="preserve">B. </w:t>
      </w:r>
      <w:r w:rsidRPr="00973263">
        <w:rPr>
          <w:lang w:val="en-US"/>
        </w:rPr>
        <w:t>[II]</w:t>
      </w:r>
      <w:r w:rsidRPr="00973263">
        <w:rPr>
          <w:lang w:val="en-US"/>
        </w:rPr>
        <w:tab/>
      </w:r>
      <w:r w:rsidRPr="00973263">
        <w:rPr>
          <w:b/>
          <w:lang w:val="en-US"/>
        </w:rPr>
        <w:t xml:space="preserve">C. </w:t>
      </w:r>
      <w:r w:rsidRPr="00973263">
        <w:rPr>
          <w:lang w:val="en-US"/>
        </w:rPr>
        <w:t>[III]</w:t>
      </w:r>
      <w:r w:rsidRPr="00973263">
        <w:rPr>
          <w:lang w:val="en-US"/>
        </w:rPr>
        <w:tab/>
      </w:r>
      <w:r w:rsidRPr="00973263">
        <w:rPr>
          <w:b/>
          <w:lang w:val="en-US"/>
        </w:rPr>
        <w:t xml:space="preserve">D. </w:t>
      </w:r>
      <w:r w:rsidRPr="00973263">
        <w:rPr>
          <w:lang w:val="en-US"/>
        </w:rPr>
        <w:t>[IV]</w:t>
      </w:r>
    </w:p>
    <w:p w14:paraId="022509D3" w14:textId="77777777" w:rsidR="00973263" w:rsidRPr="00973263" w:rsidRDefault="00973263" w:rsidP="00973263">
      <w:pPr>
        <w:tabs>
          <w:tab w:val="left" w:pos="284"/>
          <w:tab w:val="left" w:pos="2835"/>
          <w:tab w:val="left" w:pos="5387"/>
          <w:tab w:val="left" w:pos="7938"/>
        </w:tabs>
        <w:rPr>
          <w:lang w:val="en-US"/>
        </w:rPr>
      </w:pPr>
      <w:r w:rsidRPr="00973263">
        <w:rPr>
          <w:b/>
          <w:lang w:val="en-US"/>
        </w:rPr>
        <w:t xml:space="preserve">Question 36. </w:t>
      </w:r>
      <w:r w:rsidRPr="00973263">
        <w:rPr>
          <w:lang w:val="en-US"/>
        </w:rPr>
        <w:t xml:space="preserve">The word </w:t>
      </w:r>
      <w:r w:rsidRPr="00973263">
        <w:rPr>
          <w:b/>
          <w:u w:val="single"/>
          <w:lang w:val="en-US"/>
        </w:rPr>
        <w:t>honesty</w:t>
      </w:r>
      <w:r w:rsidRPr="00973263">
        <w:rPr>
          <w:b/>
          <w:lang w:val="en-US"/>
        </w:rPr>
        <w:t xml:space="preserve"> </w:t>
      </w:r>
      <w:r w:rsidRPr="00973263">
        <w:rPr>
          <w:lang w:val="en-US"/>
        </w:rPr>
        <w:t>in paragraph 3 is OPPOSITE in meaning to _______ .</w:t>
      </w:r>
    </w:p>
    <w:p w14:paraId="61F69062" w14:textId="77777777" w:rsidR="00973263" w:rsidRPr="00973263" w:rsidRDefault="00973263" w:rsidP="00973263">
      <w:pPr>
        <w:tabs>
          <w:tab w:val="left" w:pos="284"/>
          <w:tab w:val="left" w:pos="2835"/>
          <w:tab w:val="left" w:pos="5387"/>
          <w:tab w:val="left" w:pos="7938"/>
        </w:tabs>
        <w:rPr>
          <w:lang w:val="en-US"/>
        </w:rPr>
      </w:pPr>
      <w:r w:rsidRPr="00973263">
        <w:rPr>
          <w:b/>
          <w:lang w:val="en-US"/>
        </w:rPr>
        <w:lastRenderedPageBreak/>
        <w:t xml:space="preserve">A. </w:t>
      </w:r>
      <w:r w:rsidRPr="00973263">
        <w:rPr>
          <w:lang w:val="en-US"/>
        </w:rPr>
        <w:t>truthfulness</w:t>
      </w:r>
      <w:r w:rsidRPr="00973263">
        <w:rPr>
          <w:lang w:val="en-US"/>
        </w:rPr>
        <w:tab/>
      </w:r>
      <w:r w:rsidRPr="00973263">
        <w:rPr>
          <w:b/>
          <w:lang w:val="en-US"/>
        </w:rPr>
        <w:t xml:space="preserve">B. </w:t>
      </w:r>
      <w:r w:rsidRPr="00973263">
        <w:rPr>
          <w:lang w:val="en-US"/>
        </w:rPr>
        <w:t>awareness</w:t>
      </w:r>
      <w:r w:rsidRPr="00973263">
        <w:rPr>
          <w:lang w:val="en-US"/>
        </w:rPr>
        <w:tab/>
      </w:r>
      <w:r w:rsidRPr="00973263">
        <w:rPr>
          <w:b/>
          <w:lang w:val="en-US"/>
        </w:rPr>
        <w:t xml:space="preserve">C. </w:t>
      </w:r>
      <w:r w:rsidRPr="00973263">
        <w:rPr>
          <w:lang w:val="en-US"/>
        </w:rPr>
        <w:t>dependence</w:t>
      </w:r>
      <w:r w:rsidRPr="00973263">
        <w:rPr>
          <w:lang w:val="en-US"/>
        </w:rPr>
        <w:tab/>
      </w:r>
      <w:r w:rsidRPr="00973263">
        <w:rPr>
          <w:b/>
          <w:lang w:val="en-US"/>
        </w:rPr>
        <w:t xml:space="preserve">D. </w:t>
      </w:r>
      <w:r w:rsidRPr="00973263">
        <w:rPr>
          <w:lang w:val="en-US"/>
        </w:rPr>
        <w:t>deception</w:t>
      </w:r>
    </w:p>
    <w:p w14:paraId="4B0DEA4D" w14:textId="77777777" w:rsidR="00973263" w:rsidRPr="00973263" w:rsidRDefault="00973263" w:rsidP="00973263">
      <w:pPr>
        <w:rPr>
          <w:lang w:val="en-US"/>
        </w:rPr>
      </w:pPr>
      <w:r w:rsidRPr="00973263">
        <w:rPr>
          <w:b/>
          <w:lang w:val="en-US"/>
        </w:rPr>
        <w:t xml:space="preserve">Question 37. </w:t>
      </w:r>
      <w:r w:rsidRPr="00973263">
        <w:rPr>
          <w:lang w:val="en-US"/>
        </w:rPr>
        <w:t>Which of the following best paraphrases the underlined sentence in paragraph 3?</w:t>
      </w:r>
    </w:p>
    <w:p w14:paraId="6FE26FA0" w14:textId="77777777" w:rsidR="00973263" w:rsidRPr="00973263" w:rsidRDefault="00973263" w:rsidP="00973263">
      <w:pPr>
        <w:rPr>
          <w:lang w:val="en-US"/>
        </w:rPr>
      </w:pPr>
      <w:r w:rsidRPr="00973263">
        <w:rPr>
          <w:b/>
          <w:lang w:val="en-US"/>
        </w:rPr>
        <w:t xml:space="preserve">A. </w:t>
      </w:r>
      <w:r w:rsidRPr="00973263">
        <w:rPr>
          <w:lang w:val="en-US"/>
        </w:rPr>
        <w:t>Shared interests and trust will definitely suffer if money becomes involved.</w:t>
      </w:r>
    </w:p>
    <w:p w14:paraId="5CE13D4B" w14:textId="77777777" w:rsidR="00973263" w:rsidRPr="00973263" w:rsidRDefault="00973263" w:rsidP="00973263">
      <w:pPr>
        <w:rPr>
          <w:lang w:val="en-US"/>
        </w:rPr>
      </w:pPr>
      <w:r w:rsidRPr="00973263">
        <w:rPr>
          <w:b/>
          <w:lang w:val="en-US"/>
        </w:rPr>
        <w:t xml:space="preserve">B. </w:t>
      </w:r>
      <w:r w:rsidRPr="00973263">
        <w:rPr>
          <w:lang w:val="en-US"/>
        </w:rPr>
        <w:t>Common interests and trust seem to thrive when there’s no financial influence.</w:t>
      </w:r>
    </w:p>
    <w:p w14:paraId="47F93CF0" w14:textId="77777777" w:rsidR="00973263" w:rsidRPr="00973263" w:rsidRDefault="00973263" w:rsidP="00973263">
      <w:pPr>
        <w:rPr>
          <w:lang w:val="en-US"/>
        </w:rPr>
      </w:pPr>
      <w:r w:rsidRPr="00973263">
        <w:rPr>
          <w:b/>
          <w:lang w:val="en-US"/>
        </w:rPr>
        <w:t xml:space="preserve">C. </w:t>
      </w:r>
      <w:r w:rsidRPr="00973263">
        <w:rPr>
          <w:lang w:val="en-US"/>
        </w:rPr>
        <w:t>It seems that money could impact shared interests and trust in a negative way.</w:t>
      </w:r>
    </w:p>
    <w:p w14:paraId="3FA3A319" w14:textId="77777777" w:rsidR="00973263" w:rsidRPr="00973263" w:rsidRDefault="00973263" w:rsidP="00973263">
      <w:pPr>
        <w:rPr>
          <w:lang w:val="en-US"/>
        </w:rPr>
      </w:pPr>
      <w:r w:rsidRPr="00973263">
        <w:rPr>
          <w:b/>
          <w:lang w:val="en-US"/>
        </w:rPr>
        <w:t xml:space="preserve">D. </w:t>
      </w:r>
      <w:r w:rsidRPr="00973263">
        <w:rPr>
          <w:lang w:val="en-US"/>
        </w:rPr>
        <w:t>Trust and shared interests are strengthened when financial matters aren’t considered.</w:t>
      </w:r>
    </w:p>
    <w:p w14:paraId="03B4BCBE" w14:textId="77777777" w:rsidR="00973263" w:rsidRPr="00973263" w:rsidRDefault="00973263" w:rsidP="00973263">
      <w:pPr>
        <w:rPr>
          <w:lang w:val="en-US"/>
        </w:rPr>
      </w:pPr>
      <w:r w:rsidRPr="00973263">
        <w:rPr>
          <w:b/>
          <w:lang w:val="en-US"/>
        </w:rPr>
        <w:t xml:space="preserve">Question 38. </w:t>
      </w:r>
      <w:r w:rsidRPr="00973263">
        <w:rPr>
          <w:lang w:val="en-US"/>
        </w:rPr>
        <w:t>Which of the following is TRUE according to the passage?</w:t>
      </w:r>
    </w:p>
    <w:p w14:paraId="47B98383" w14:textId="77777777" w:rsidR="00973263" w:rsidRPr="00973263" w:rsidRDefault="00973263" w:rsidP="00973263">
      <w:pPr>
        <w:rPr>
          <w:lang w:val="en-US"/>
        </w:rPr>
      </w:pPr>
      <w:r w:rsidRPr="00973263">
        <w:rPr>
          <w:b/>
          <w:lang w:val="en-US"/>
        </w:rPr>
        <w:t xml:space="preserve">A. </w:t>
      </w:r>
      <w:r w:rsidRPr="00973263">
        <w:rPr>
          <w:lang w:val="en-US"/>
        </w:rPr>
        <w:t>Vloggers can adjust the content of their videos based on their audience’s feedback.</w:t>
      </w:r>
    </w:p>
    <w:p w14:paraId="32F72529" w14:textId="77777777" w:rsidR="00973263" w:rsidRPr="00973263" w:rsidRDefault="00973263" w:rsidP="00973263">
      <w:pPr>
        <w:rPr>
          <w:lang w:val="en-US"/>
        </w:rPr>
      </w:pPr>
      <w:r w:rsidRPr="00973263">
        <w:rPr>
          <w:b/>
          <w:lang w:val="en-US"/>
        </w:rPr>
        <w:t xml:space="preserve">B. </w:t>
      </w:r>
      <w:r w:rsidRPr="00973263">
        <w:rPr>
          <w:lang w:val="en-US"/>
        </w:rPr>
        <w:t>Zoella was one of very few vloggers who gained attention through a scandal.</w:t>
      </w:r>
    </w:p>
    <w:p w14:paraId="4E59774D" w14:textId="77777777" w:rsidR="00973263" w:rsidRPr="00973263" w:rsidRDefault="00973263" w:rsidP="00973263">
      <w:pPr>
        <w:rPr>
          <w:lang w:val="en-US"/>
        </w:rPr>
      </w:pPr>
      <w:r w:rsidRPr="00973263">
        <w:rPr>
          <w:b/>
          <w:lang w:val="en-US"/>
        </w:rPr>
        <w:t xml:space="preserve">C. </w:t>
      </w:r>
      <w:r w:rsidRPr="00973263">
        <w:rPr>
          <w:lang w:val="en-US"/>
        </w:rPr>
        <w:t>Every vlogger can make a good fortune by endorsing a product on their channel.</w:t>
      </w:r>
    </w:p>
    <w:p w14:paraId="5942A3E8" w14:textId="77777777" w:rsidR="00973263" w:rsidRPr="00973263" w:rsidRDefault="00973263" w:rsidP="00973263">
      <w:pPr>
        <w:rPr>
          <w:lang w:val="en-US"/>
        </w:rPr>
      </w:pPr>
      <w:r w:rsidRPr="00973263">
        <w:rPr>
          <w:b/>
          <w:lang w:val="en-US"/>
        </w:rPr>
        <w:t xml:space="preserve">D. </w:t>
      </w:r>
      <w:r w:rsidRPr="00973263">
        <w:rPr>
          <w:lang w:val="en-US"/>
        </w:rPr>
        <w:t>The relationship between vloggers and their subscribers is mainly based on profits.</w:t>
      </w:r>
    </w:p>
    <w:p w14:paraId="6C96DA70" w14:textId="77777777" w:rsidR="00973263" w:rsidRPr="00973263" w:rsidRDefault="00973263" w:rsidP="00973263">
      <w:pPr>
        <w:rPr>
          <w:lang w:val="en-US"/>
        </w:rPr>
      </w:pPr>
      <w:r w:rsidRPr="00973263">
        <w:rPr>
          <w:b/>
          <w:lang w:val="en-US"/>
        </w:rPr>
        <w:t xml:space="preserve">Question 39. </w:t>
      </w:r>
      <w:r w:rsidRPr="00973263">
        <w:rPr>
          <w:lang w:val="en-US"/>
        </w:rPr>
        <w:t>It can be inferred from the passage that _______ .</w:t>
      </w:r>
    </w:p>
    <w:p w14:paraId="7246EEC0" w14:textId="77777777" w:rsidR="00973263" w:rsidRPr="00973263" w:rsidRDefault="00973263" w:rsidP="00973263">
      <w:pPr>
        <w:rPr>
          <w:lang w:val="en-US"/>
        </w:rPr>
      </w:pPr>
      <w:r w:rsidRPr="00973263">
        <w:rPr>
          <w:b/>
          <w:lang w:val="en-US"/>
        </w:rPr>
        <w:t xml:space="preserve">A. </w:t>
      </w:r>
      <w:r w:rsidRPr="00973263">
        <w:rPr>
          <w:lang w:val="en-US"/>
        </w:rPr>
        <w:t>becoming a vlogger is a profit-making career that will become a trend in years to come</w:t>
      </w:r>
    </w:p>
    <w:p w14:paraId="26422387" w14:textId="77777777" w:rsidR="00973263" w:rsidRPr="00973263" w:rsidRDefault="00973263" w:rsidP="00973263">
      <w:pPr>
        <w:rPr>
          <w:lang w:val="en-US"/>
        </w:rPr>
      </w:pPr>
      <w:r w:rsidRPr="00973263">
        <w:rPr>
          <w:b/>
          <w:lang w:val="en-US"/>
        </w:rPr>
        <w:t xml:space="preserve">B. </w:t>
      </w:r>
      <w:r w:rsidRPr="00973263">
        <w:rPr>
          <w:lang w:val="en-US"/>
        </w:rPr>
        <w:t>many TV shows and films may lose creative quality because of a focus on profit</w:t>
      </w:r>
    </w:p>
    <w:p w14:paraId="5259BB8C" w14:textId="77777777" w:rsidR="00973263" w:rsidRPr="00973263" w:rsidRDefault="00973263" w:rsidP="00973263">
      <w:pPr>
        <w:rPr>
          <w:lang w:val="en-US"/>
        </w:rPr>
      </w:pPr>
      <w:r w:rsidRPr="00973263">
        <w:rPr>
          <w:b/>
          <w:lang w:val="en-US"/>
        </w:rPr>
        <w:t xml:space="preserve">C. </w:t>
      </w:r>
      <w:r w:rsidRPr="00973263">
        <w:rPr>
          <w:lang w:val="en-US"/>
        </w:rPr>
        <w:t>vloggers like Zoella are examples of those trying to maintain their creative independence</w:t>
      </w:r>
    </w:p>
    <w:p w14:paraId="577CCAF7" w14:textId="77777777" w:rsidR="00973263" w:rsidRPr="00973263" w:rsidRDefault="00973263" w:rsidP="00973263">
      <w:pPr>
        <w:rPr>
          <w:lang w:val="en-US"/>
        </w:rPr>
      </w:pPr>
      <w:r w:rsidRPr="00973263">
        <w:rPr>
          <w:b/>
          <w:lang w:val="en-US"/>
        </w:rPr>
        <w:t xml:space="preserve">D. </w:t>
      </w:r>
      <w:r w:rsidRPr="00973263">
        <w:rPr>
          <w:lang w:val="en-US"/>
        </w:rPr>
        <w:t>it is only the matter of time before vlogging is dominated by large media corporations</w:t>
      </w:r>
    </w:p>
    <w:p w14:paraId="69834F27" w14:textId="77777777" w:rsidR="00973263" w:rsidRPr="00973263" w:rsidRDefault="00973263" w:rsidP="00973263">
      <w:pPr>
        <w:rPr>
          <w:lang w:val="en-US"/>
        </w:rPr>
      </w:pPr>
      <w:r w:rsidRPr="00973263">
        <w:rPr>
          <w:b/>
          <w:lang w:val="en-US"/>
        </w:rPr>
        <w:t xml:space="preserve">Question 40. </w:t>
      </w:r>
      <w:r w:rsidRPr="00973263">
        <w:rPr>
          <w:lang w:val="en-US"/>
        </w:rPr>
        <w:t>Which of the following best summarises the passage?</w:t>
      </w:r>
    </w:p>
    <w:p w14:paraId="6D807ACF" w14:textId="77777777" w:rsidR="00973263" w:rsidRPr="00973263" w:rsidRDefault="00973263" w:rsidP="00973263">
      <w:pPr>
        <w:rPr>
          <w:lang w:val="en-US"/>
        </w:rPr>
      </w:pPr>
      <w:r w:rsidRPr="00973263">
        <w:rPr>
          <w:b/>
          <w:lang w:val="en-US"/>
        </w:rPr>
        <w:t xml:space="preserve">A. </w:t>
      </w:r>
      <w:r w:rsidRPr="00973263">
        <w:rPr>
          <w:lang w:val="en-US"/>
        </w:rPr>
        <w:t>Vloggers appeal to young audiences with independent, interactive content, largely affected by commercial pressures.</w:t>
      </w:r>
    </w:p>
    <w:p w14:paraId="74F449C3" w14:textId="77777777" w:rsidR="00973263" w:rsidRPr="00973263" w:rsidRDefault="00973263" w:rsidP="00973263">
      <w:pPr>
        <w:rPr>
          <w:lang w:val="en-US"/>
        </w:rPr>
      </w:pPr>
      <w:r w:rsidRPr="00973263">
        <w:rPr>
          <w:b/>
          <w:lang w:val="en-US"/>
        </w:rPr>
        <w:t xml:space="preserve">B. </w:t>
      </w:r>
      <w:r w:rsidRPr="00973263">
        <w:rPr>
          <w:lang w:val="en-US"/>
        </w:rPr>
        <w:t>Vlogging’s popularity is built on a strong viewer connection, but is mainly determined by financial interests.</w:t>
      </w:r>
    </w:p>
    <w:p w14:paraId="5ABEB3B3" w14:textId="77777777" w:rsidR="00973263" w:rsidRPr="00973263" w:rsidRDefault="00973263" w:rsidP="00973263">
      <w:pPr>
        <w:rPr>
          <w:lang w:val="en-US"/>
        </w:rPr>
      </w:pPr>
      <w:r w:rsidRPr="00973263">
        <w:rPr>
          <w:b/>
          <w:lang w:val="en-US"/>
        </w:rPr>
        <w:t xml:space="preserve">C. </w:t>
      </w:r>
      <w:r w:rsidRPr="00973263">
        <w:rPr>
          <w:lang w:val="en-US"/>
        </w:rPr>
        <w:t>Young viewers favour vlogs over traditional media for their genuine, responsive style, free from corporate influence.</w:t>
      </w:r>
    </w:p>
    <w:p w14:paraId="6100CF97" w14:textId="77777777" w:rsidR="00973263" w:rsidRPr="00973263" w:rsidRDefault="00973263" w:rsidP="00973263">
      <w:pPr>
        <w:rPr>
          <w:lang w:val="en-US"/>
        </w:rPr>
      </w:pPr>
      <w:r w:rsidRPr="00973263">
        <w:rPr>
          <w:b/>
          <w:lang w:val="en-US"/>
        </w:rPr>
        <w:t xml:space="preserve">D. </w:t>
      </w:r>
      <w:r w:rsidRPr="00973263">
        <w:rPr>
          <w:lang w:val="en-US"/>
        </w:rPr>
        <w:t>Vloggers’ popularity stems from engaging content and viewer interaction, but rising profits risk their authenticity.</w:t>
      </w:r>
    </w:p>
    <w:p w14:paraId="7D69F94F" w14:textId="263B7738" w:rsidR="00AB2C81" w:rsidRPr="0085114D" w:rsidRDefault="00AB2C81" w:rsidP="004E6282"/>
    <w:p w14:paraId="525963C1" w14:textId="4A54B6BC" w:rsidR="004E6282" w:rsidRPr="0085114D" w:rsidRDefault="004E6282" w:rsidP="004E6282"/>
    <w:tbl>
      <w:tblPr>
        <w:tblStyle w:val="TableGrid"/>
        <w:tblW w:w="5000" w:type="pct"/>
        <w:tblLook w:val="01E0" w:firstRow="1" w:lastRow="1" w:firstColumn="1" w:lastColumn="1" w:noHBand="0" w:noVBand="0"/>
      </w:tblPr>
      <w:tblGrid>
        <w:gridCol w:w="854"/>
        <w:gridCol w:w="2217"/>
        <w:gridCol w:w="1327"/>
        <w:gridCol w:w="2364"/>
        <w:gridCol w:w="3992"/>
      </w:tblGrid>
      <w:tr w:rsidR="003E79D3" w:rsidRPr="003E79D3" w14:paraId="55D29FE0" w14:textId="77777777" w:rsidTr="003E79D3">
        <w:tc>
          <w:tcPr>
            <w:tcW w:w="5000" w:type="pct"/>
            <w:gridSpan w:val="5"/>
          </w:tcPr>
          <w:p w14:paraId="616E0C16" w14:textId="77777777" w:rsidR="003E79D3" w:rsidRPr="003E79D3" w:rsidRDefault="003E79D3" w:rsidP="003E79D3">
            <w:pPr>
              <w:jc w:val="center"/>
              <w:rPr>
                <w:b/>
                <w:lang w:val="en-US"/>
              </w:rPr>
            </w:pPr>
            <w:r w:rsidRPr="003E79D3">
              <w:rPr>
                <w:b/>
                <w:color w:val="FF0000"/>
                <w:lang w:val="en-US"/>
              </w:rPr>
              <w:t>BẢNG TỪ VỰNG</w:t>
            </w:r>
          </w:p>
        </w:tc>
      </w:tr>
      <w:tr w:rsidR="003E79D3" w:rsidRPr="003E79D3" w14:paraId="1208C3FD" w14:textId="77777777" w:rsidTr="003E79D3">
        <w:tc>
          <w:tcPr>
            <w:tcW w:w="397" w:type="pct"/>
          </w:tcPr>
          <w:p w14:paraId="0C4C4632" w14:textId="77777777" w:rsidR="003E79D3" w:rsidRPr="003E79D3" w:rsidRDefault="003E79D3" w:rsidP="003E79D3">
            <w:pPr>
              <w:jc w:val="center"/>
              <w:rPr>
                <w:b/>
                <w:lang w:val="en-US"/>
              </w:rPr>
            </w:pPr>
            <w:r w:rsidRPr="003E79D3">
              <w:rPr>
                <w:b/>
                <w:lang w:val="en-US"/>
              </w:rPr>
              <w:t>STT</w:t>
            </w:r>
          </w:p>
        </w:tc>
        <w:tc>
          <w:tcPr>
            <w:tcW w:w="1031" w:type="pct"/>
          </w:tcPr>
          <w:p w14:paraId="652D9C44" w14:textId="77777777" w:rsidR="003E79D3" w:rsidRPr="003E79D3" w:rsidRDefault="003E79D3" w:rsidP="003E79D3">
            <w:pPr>
              <w:jc w:val="center"/>
              <w:rPr>
                <w:b/>
                <w:lang w:val="en-US"/>
              </w:rPr>
            </w:pPr>
            <w:r w:rsidRPr="003E79D3">
              <w:rPr>
                <w:b/>
                <w:lang w:val="en-US"/>
              </w:rPr>
              <w:t>Từ vựng</w:t>
            </w:r>
          </w:p>
        </w:tc>
        <w:tc>
          <w:tcPr>
            <w:tcW w:w="617" w:type="pct"/>
          </w:tcPr>
          <w:p w14:paraId="21D0CE12" w14:textId="77777777" w:rsidR="003E79D3" w:rsidRPr="003E79D3" w:rsidRDefault="003E79D3" w:rsidP="003E79D3">
            <w:pPr>
              <w:jc w:val="center"/>
              <w:rPr>
                <w:b/>
                <w:lang w:val="en-US"/>
              </w:rPr>
            </w:pPr>
            <w:r w:rsidRPr="003E79D3">
              <w:rPr>
                <w:b/>
                <w:lang w:val="en-US"/>
              </w:rPr>
              <w:t>Từ loại</w:t>
            </w:r>
          </w:p>
        </w:tc>
        <w:tc>
          <w:tcPr>
            <w:tcW w:w="1099" w:type="pct"/>
          </w:tcPr>
          <w:p w14:paraId="627E5B8F" w14:textId="77777777" w:rsidR="003E79D3" w:rsidRPr="003E79D3" w:rsidRDefault="003E79D3" w:rsidP="003E79D3">
            <w:pPr>
              <w:jc w:val="center"/>
              <w:rPr>
                <w:b/>
                <w:lang w:val="en-US"/>
              </w:rPr>
            </w:pPr>
            <w:r w:rsidRPr="003E79D3">
              <w:rPr>
                <w:b/>
                <w:lang w:val="en-US"/>
              </w:rPr>
              <w:t>Phiên âm</w:t>
            </w:r>
          </w:p>
        </w:tc>
        <w:tc>
          <w:tcPr>
            <w:tcW w:w="1856" w:type="pct"/>
          </w:tcPr>
          <w:p w14:paraId="248B60AE" w14:textId="77777777" w:rsidR="003E79D3" w:rsidRPr="003E79D3" w:rsidRDefault="003E79D3" w:rsidP="003E79D3">
            <w:pPr>
              <w:jc w:val="center"/>
              <w:rPr>
                <w:b/>
                <w:lang w:val="en-US"/>
              </w:rPr>
            </w:pPr>
            <w:r w:rsidRPr="003E79D3">
              <w:rPr>
                <w:b/>
                <w:lang w:val="en-US"/>
              </w:rPr>
              <w:t>Nghĩa</w:t>
            </w:r>
          </w:p>
        </w:tc>
      </w:tr>
      <w:tr w:rsidR="003E79D3" w:rsidRPr="003E79D3" w14:paraId="4C3BCBD3" w14:textId="77777777" w:rsidTr="003E79D3">
        <w:tc>
          <w:tcPr>
            <w:tcW w:w="397" w:type="pct"/>
          </w:tcPr>
          <w:p w14:paraId="75536D0A" w14:textId="77777777" w:rsidR="003E79D3" w:rsidRPr="003E79D3" w:rsidRDefault="003E79D3" w:rsidP="003E79D3">
            <w:pPr>
              <w:rPr>
                <w:b/>
                <w:lang w:val="en-US"/>
              </w:rPr>
            </w:pPr>
            <w:r w:rsidRPr="003E79D3">
              <w:rPr>
                <w:b/>
                <w:lang w:val="en-US"/>
              </w:rPr>
              <w:t>1</w:t>
            </w:r>
          </w:p>
        </w:tc>
        <w:tc>
          <w:tcPr>
            <w:tcW w:w="1031" w:type="pct"/>
          </w:tcPr>
          <w:p w14:paraId="1C8B1850" w14:textId="77777777" w:rsidR="003E79D3" w:rsidRPr="003E79D3" w:rsidRDefault="003E79D3" w:rsidP="003E79D3">
            <w:pPr>
              <w:rPr>
                <w:lang w:val="en-US"/>
              </w:rPr>
            </w:pPr>
            <w:r w:rsidRPr="003E79D3">
              <w:rPr>
                <w:lang w:val="en-US"/>
              </w:rPr>
              <w:t>eager</w:t>
            </w:r>
          </w:p>
        </w:tc>
        <w:tc>
          <w:tcPr>
            <w:tcW w:w="617" w:type="pct"/>
          </w:tcPr>
          <w:p w14:paraId="1F307C52" w14:textId="77777777" w:rsidR="003E79D3" w:rsidRPr="003E79D3" w:rsidRDefault="003E79D3" w:rsidP="003E79D3">
            <w:pPr>
              <w:rPr>
                <w:lang w:val="en-US"/>
              </w:rPr>
            </w:pPr>
            <w:r w:rsidRPr="003E79D3">
              <w:rPr>
                <w:lang w:val="en-US"/>
              </w:rPr>
              <w:t>adj</w:t>
            </w:r>
          </w:p>
        </w:tc>
        <w:tc>
          <w:tcPr>
            <w:tcW w:w="1099" w:type="pct"/>
          </w:tcPr>
          <w:p w14:paraId="221E25AA" w14:textId="77777777" w:rsidR="003E79D3" w:rsidRPr="003E79D3" w:rsidRDefault="003E79D3" w:rsidP="003E79D3">
            <w:pPr>
              <w:rPr>
                <w:lang w:val="en-US"/>
              </w:rPr>
            </w:pPr>
            <w:r w:rsidRPr="003E79D3">
              <w:rPr>
                <w:lang w:val="en-US"/>
              </w:rPr>
              <w:t>/ˈiː.ɡər/</w:t>
            </w:r>
          </w:p>
        </w:tc>
        <w:tc>
          <w:tcPr>
            <w:tcW w:w="1856" w:type="pct"/>
          </w:tcPr>
          <w:p w14:paraId="7997B65B" w14:textId="77777777" w:rsidR="003E79D3" w:rsidRPr="003E79D3" w:rsidRDefault="003E79D3" w:rsidP="003E79D3">
            <w:pPr>
              <w:rPr>
                <w:lang w:val="en-US"/>
              </w:rPr>
            </w:pPr>
            <w:r w:rsidRPr="003E79D3">
              <w:rPr>
                <w:lang w:val="en-US"/>
              </w:rPr>
              <w:t>háo hức, hăm hở</w:t>
            </w:r>
          </w:p>
        </w:tc>
      </w:tr>
      <w:tr w:rsidR="003E79D3" w:rsidRPr="003E79D3" w14:paraId="40EC2D91" w14:textId="77777777" w:rsidTr="003E79D3">
        <w:tc>
          <w:tcPr>
            <w:tcW w:w="397" w:type="pct"/>
          </w:tcPr>
          <w:p w14:paraId="2D0746C7" w14:textId="77777777" w:rsidR="003E79D3" w:rsidRPr="003E79D3" w:rsidRDefault="003E79D3" w:rsidP="003E79D3">
            <w:pPr>
              <w:rPr>
                <w:b/>
                <w:lang w:val="en-US"/>
              </w:rPr>
            </w:pPr>
            <w:r w:rsidRPr="003E79D3">
              <w:rPr>
                <w:b/>
                <w:lang w:val="en-US"/>
              </w:rPr>
              <w:t>2</w:t>
            </w:r>
          </w:p>
        </w:tc>
        <w:tc>
          <w:tcPr>
            <w:tcW w:w="1031" w:type="pct"/>
          </w:tcPr>
          <w:p w14:paraId="0B331411" w14:textId="77777777" w:rsidR="003E79D3" w:rsidRPr="003E79D3" w:rsidRDefault="003E79D3" w:rsidP="003E79D3">
            <w:pPr>
              <w:rPr>
                <w:lang w:val="en-US"/>
              </w:rPr>
            </w:pPr>
            <w:r w:rsidRPr="003E79D3">
              <w:rPr>
                <w:lang w:val="en-US"/>
              </w:rPr>
              <w:t>disappointed</w:t>
            </w:r>
          </w:p>
        </w:tc>
        <w:tc>
          <w:tcPr>
            <w:tcW w:w="617" w:type="pct"/>
          </w:tcPr>
          <w:p w14:paraId="41958680" w14:textId="77777777" w:rsidR="003E79D3" w:rsidRPr="003E79D3" w:rsidRDefault="003E79D3" w:rsidP="003E79D3">
            <w:pPr>
              <w:rPr>
                <w:lang w:val="en-US"/>
              </w:rPr>
            </w:pPr>
            <w:r w:rsidRPr="003E79D3">
              <w:rPr>
                <w:lang w:val="en-US"/>
              </w:rPr>
              <w:t>adj</w:t>
            </w:r>
          </w:p>
        </w:tc>
        <w:tc>
          <w:tcPr>
            <w:tcW w:w="1099" w:type="pct"/>
          </w:tcPr>
          <w:p w14:paraId="2055AA6D" w14:textId="77777777" w:rsidR="003E79D3" w:rsidRPr="003E79D3" w:rsidRDefault="003E79D3" w:rsidP="003E79D3">
            <w:pPr>
              <w:rPr>
                <w:lang w:val="en-US"/>
              </w:rPr>
            </w:pPr>
            <w:r w:rsidRPr="003E79D3">
              <w:rPr>
                <w:lang w:val="en-US"/>
              </w:rPr>
              <w:t>/ˌdɪs.əˈpɔɪn.tɪd/</w:t>
            </w:r>
          </w:p>
        </w:tc>
        <w:tc>
          <w:tcPr>
            <w:tcW w:w="1856" w:type="pct"/>
          </w:tcPr>
          <w:p w14:paraId="1177EDD8" w14:textId="77777777" w:rsidR="003E79D3" w:rsidRPr="003E79D3" w:rsidRDefault="003E79D3" w:rsidP="003E79D3">
            <w:pPr>
              <w:rPr>
                <w:lang w:val="en-US"/>
              </w:rPr>
            </w:pPr>
            <w:r w:rsidRPr="003E79D3">
              <w:rPr>
                <w:lang w:val="en-US"/>
              </w:rPr>
              <w:t>thất vọng</w:t>
            </w:r>
          </w:p>
        </w:tc>
      </w:tr>
      <w:tr w:rsidR="003E79D3" w:rsidRPr="003E79D3" w14:paraId="64CA9794" w14:textId="77777777" w:rsidTr="003E79D3">
        <w:tc>
          <w:tcPr>
            <w:tcW w:w="397" w:type="pct"/>
          </w:tcPr>
          <w:p w14:paraId="3F9CF30F" w14:textId="77777777" w:rsidR="003E79D3" w:rsidRPr="003E79D3" w:rsidRDefault="003E79D3" w:rsidP="003E79D3">
            <w:pPr>
              <w:rPr>
                <w:b/>
                <w:lang w:val="en-US"/>
              </w:rPr>
            </w:pPr>
            <w:r w:rsidRPr="003E79D3">
              <w:rPr>
                <w:b/>
                <w:lang w:val="en-US"/>
              </w:rPr>
              <w:t>3</w:t>
            </w:r>
          </w:p>
        </w:tc>
        <w:tc>
          <w:tcPr>
            <w:tcW w:w="1031" w:type="pct"/>
          </w:tcPr>
          <w:p w14:paraId="0325690F" w14:textId="77777777" w:rsidR="003E79D3" w:rsidRPr="003E79D3" w:rsidRDefault="003E79D3" w:rsidP="003E79D3">
            <w:pPr>
              <w:rPr>
                <w:lang w:val="en-US"/>
              </w:rPr>
            </w:pPr>
            <w:r w:rsidRPr="003E79D3">
              <w:rPr>
                <w:lang w:val="en-US"/>
              </w:rPr>
              <w:t>interactive</w:t>
            </w:r>
          </w:p>
        </w:tc>
        <w:tc>
          <w:tcPr>
            <w:tcW w:w="617" w:type="pct"/>
          </w:tcPr>
          <w:p w14:paraId="4D3C196C" w14:textId="77777777" w:rsidR="003E79D3" w:rsidRPr="003E79D3" w:rsidRDefault="003E79D3" w:rsidP="003E79D3">
            <w:pPr>
              <w:rPr>
                <w:lang w:val="en-US"/>
              </w:rPr>
            </w:pPr>
            <w:r w:rsidRPr="003E79D3">
              <w:rPr>
                <w:lang w:val="en-US"/>
              </w:rPr>
              <w:t>adj</w:t>
            </w:r>
          </w:p>
        </w:tc>
        <w:tc>
          <w:tcPr>
            <w:tcW w:w="1099" w:type="pct"/>
          </w:tcPr>
          <w:p w14:paraId="15A82E30" w14:textId="77777777" w:rsidR="003E79D3" w:rsidRPr="003E79D3" w:rsidRDefault="003E79D3" w:rsidP="003E79D3">
            <w:pPr>
              <w:rPr>
                <w:lang w:val="en-US"/>
              </w:rPr>
            </w:pPr>
            <w:r w:rsidRPr="003E79D3">
              <w:rPr>
                <w:lang w:val="en-US"/>
              </w:rPr>
              <w:t>/ˌɪn.təˈræk.tɪv/</w:t>
            </w:r>
          </w:p>
        </w:tc>
        <w:tc>
          <w:tcPr>
            <w:tcW w:w="1856" w:type="pct"/>
          </w:tcPr>
          <w:p w14:paraId="7000ABC5" w14:textId="77777777" w:rsidR="003E79D3" w:rsidRPr="003E79D3" w:rsidRDefault="003E79D3" w:rsidP="003E79D3">
            <w:pPr>
              <w:rPr>
                <w:lang w:val="en-US"/>
              </w:rPr>
            </w:pPr>
            <w:r w:rsidRPr="003E79D3">
              <w:rPr>
                <w:lang w:val="en-US"/>
              </w:rPr>
              <w:t>có tính tương tác</w:t>
            </w:r>
          </w:p>
        </w:tc>
      </w:tr>
      <w:tr w:rsidR="003E79D3" w:rsidRPr="003E79D3" w14:paraId="69F85734" w14:textId="77777777" w:rsidTr="003E79D3">
        <w:tc>
          <w:tcPr>
            <w:tcW w:w="397" w:type="pct"/>
          </w:tcPr>
          <w:p w14:paraId="4B260213" w14:textId="77777777" w:rsidR="003E79D3" w:rsidRPr="003E79D3" w:rsidRDefault="003E79D3" w:rsidP="003E79D3">
            <w:pPr>
              <w:rPr>
                <w:b/>
                <w:lang w:val="en-US"/>
              </w:rPr>
            </w:pPr>
            <w:r w:rsidRPr="003E79D3">
              <w:rPr>
                <w:b/>
                <w:lang w:val="en-US"/>
              </w:rPr>
              <w:t>4</w:t>
            </w:r>
          </w:p>
        </w:tc>
        <w:tc>
          <w:tcPr>
            <w:tcW w:w="1031" w:type="pct"/>
          </w:tcPr>
          <w:p w14:paraId="0C2A6FAB" w14:textId="77777777" w:rsidR="003E79D3" w:rsidRPr="003E79D3" w:rsidRDefault="003E79D3" w:rsidP="003E79D3">
            <w:pPr>
              <w:rPr>
                <w:lang w:val="en-US"/>
              </w:rPr>
            </w:pPr>
            <w:r w:rsidRPr="003E79D3">
              <w:rPr>
                <w:lang w:val="en-US"/>
              </w:rPr>
              <w:t>innovative</w:t>
            </w:r>
          </w:p>
        </w:tc>
        <w:tc>
          <w:tcPr>
            <w:tcW w:w="617" w:type="pct"/>
          </w:tcPr>
          <w:p w14:paraId="530AA1A7" w14:textId="77777777" w:rsidR="003E79D3" w:rsidRPr="003E79D3" w:rsidRDefault="003E79D3" w:rsidP="003E79D3">
            <w:pPr>
              <w:rPr>
                <w:lang w:val="en-US"/>
              </w:rPr>
            </w:pPr>
            <w:r w:rsidRPr="003E79D3">
              <w:rPr>
                <w:lang w:val="en-US"/>
              </w:rPr>
              <w:t>adj</w:t>
            </w:r>
          </w:p>
        </w:tc>
        <w:tc>
          <w:tcPr>
            <w:tcW w:w="1099" w:type="pct"/>
          </w:tcPr>
          <w:p w14:paraId="59E855CA" w14:textId="77777777" w:rsidR="003E79D3" w:rsidRPr="003E79D3" w:rsidRDefault="003E79D3" w:rsidP="003E79D3">
            <w:pPr>
              <w:rPr>
                <w:lang w:val="en-US"/>
              </w:rPr>
            </w:pPr>
            <w:r w:rsidRPr="003E79D3">
              <w:rPr>
                <w:lang w:val="en-US"/>
              </w:rPr>
              <w:t>/ˈɪn.ə.və.tɪv/</w:t>
            </w:r>
          </w:p>
        </w:tc>
        <w:tc>
          <w:tcPr>
            <w:tcW w:w="1856" w:type="pct"/>
          </w:tcPr>
          <w:p w14:paraId="41300338" w14:textId="77777777" w:rsidR="003E79D3" w:rsidRPr="003E79D3" w:rsidRDefault="003E79D3" w:rsidP="003E79D3">
            <w:pPr>
              <w:rPr>
                <w:lang w:val="en-US"/>
              </w:rPr>
            </w:pPr>
            <w:r w:rsidRPr="003E79D3">
              <w:rPr>
                <w:lang w:val="en-US"/>
              </w:rPr>
              <w:t>có tính đổi mới</w:t>
            </w:r>
          </w:p>
        </w:tc>
      </w:tr>
      <w:tr w:rsidR="003E79D3" w:rsidRPr="003E79D3" w14:paraId="692B37E5" w14:textId="77777777" w:rsidTr="003E79D3">
        <w:tc>
          <w:tcPr>
            <w:tcW w:w="397" w:type="pct"/>
          </w:tcPr>
          <w:p w14:paraId="77365A40" w14:textId="77777777" w:rsidR="003E79D3" w:rsidRPr="003E79D3" w:rsidRDefault="003E79D3" w:rsidP="003E79D3">
            <w:pPr>
              <w:rPr>
                <w:b/>
                <w:lang w:val="en-US"/>
              </w:rPr>
            </w:pPr>
            <w:r w:rsidRPr="003E79D3">
              <w:rPr>
                <w:b/>
                <w:lang w:val="en-US"/>
              </w:rPr>
              <w:t>5</w:t>
            </w:r>
          </w:p>
        </w:tc>
        <w:tc>
          <w:tcPr>
            <w:tcW w:w="1031" w:type="pct"/>
          </w:tcPr>
          <w:p w14:paraId="7B314CD2" w14:textId="77777777" w:rsidR="003E79D3" w:rsidRPr="003E79D3" w:rsidRDefault="003E79D3" w:rsidP="003E79D3">
            <w:pPr>
              <w:rPr>
                <w:lang w:val="en-US"/>
              </w:rPr>
            </w:pPr>
            <w:r w:rsidRPr="003E79D3">
              <w:rPr>
                <w:lang w:val="en-US"/>
              </w:rPr>
              <w:t>feedback</w:t>
            </w:r>
          </w:p>
        </w:tc>
        <w:tc>
          <w:tcPr>
            <w:tcW w:w="617" w:type="pct"/>
          </w:tcPr>
          <w:p w14:paraId="2D5D12FF" w14:textId="77777777" w:rsidR="003E79D3" w:rsidRPr="003E79D3" w:rsidRDefault="003E79D3" w:rsidP="003E79D3">
            <w:pPr>
              <w:rPr>
                <w:lang w:val="en-US"/>
              </w:rPr>
            </w:pPr>
            <w:r w:rsidRPr="003E79D3">
              <w:rPr>
                <w:lang w:val="en-US"/>
              </w:rPr>
              <w:t>n</w:t>
            </w:r>
          </w:p>
        </w:tc>
        <w:tc>
          <w:tcPr>
            <w:tcW w:w="1099" w:type="pct"/>
          </w:tcPr>
          <w:p w14:paraId="66AE7A1B" w14:textId="77777777" w:rsidR="003E79D3" w:rsidRPr="003E79D3" w:rsidRDefault="003E79D3" w:rsidP="003E79D3">
            <w:pPr>
              <w:rPr>
                <w:lang w:val="en-US"/>
              </w:rPr>
            </w:pPr>
            <w:r w:rsidRPr="003E79D3">
              <w:rPr>
                <w:lang w:val="en-US"/>
              </w:rPr>
              <w:t>/ˈfiːd.bæk/</w:t>
            </w:r>
          </w:p>
        </w:tc>
        <w:tc>
          <w:tcPr>
            <w:tcW w:w="1856" w:type="pct"/>
          </w:tcPr>
          <w:p w14:paraId="4E8F43DC" w14:textId="77777777" w:rsidR="003E79D3" w:rsidRPr="003E79D3" w:rsidRDefault="003E79D3" w:rsidP="003E79D3">
            <w:pPr>
              <w:rPr>
                <w:lang w:val="en-US"/>
              </w:rPr>
            </w:pPr>
            <w:r w:rsidRPr="003E79D3">
              <w:rPr>
                <w:lang w:val="en-US"/>
              </w:rPr>
              <w:t>phản hồi</w:t>
            </w:r>
          </w:p>
        </w:tc>
      </w:tr>
      <w:tr w:rsidR="003E79D3" w:rsidRPr="003E79D3" w14:paraId="35498AC9" w14:textId="77777777" w:rsidTr="003E79D3">
        <w:tc>
          <w:tcPr>
            <w:tcW w:w="397" w:type="pct"/>
          </w:tcPr>
          <w:p w14:paraId="3A0C3863" w14:textId="77777777" w:rsidR="003E79D3" w:rsidRPr="003E79D3" w:rsidRDefault="003E79D3" w:rsidP="003E79D3">
            <w:pPr>
              <w:rPr>
                <w:b/>
                <w:lang w:val="en-US"/>
              </w:rPr>
            </w:pPr>
            <w:r w:rsidRPr="003E79D3">
              <w:rPr>
                <w:b/>
                <w:lang w:val="en-US"/>
              </w:rPr>
              <w:t>6</w:t>
            </w:r>
          </w:p>
        </w:tc>
        <w:tc>
          <w:tcPr>
            <w:tcW w:w="1031" w:type="pct"/>
          </w:tcPr>
          <w:p w14:paraId="01DC12E6" w14:textId="77777777" w:rsidR="003E79D3" w:rsidRPr="003E79D3" w:rsidRDefault="003E79D3" w:rsidP="003E79D3">
            <w:pPr>
              <w:rPr>
                <w:lang w:val="en-US"/>
              </w:rPr>
            </w:pPr>
            <w:r w:rsidRPr="003E79D3">
              <w:rPr>
                <w:lang w:val="en-US"/>
              </w:rPr>
              <w:t>virtual</w:t>
            </w:r>
          </w:p>
        </w:tc>
        <w:tc>
          <w:tcPr>
            <w:tcW w:w="617" w:type="pct"/>
          </w:tcPr>
          <w:p w14:paraId="72CDA85D" w14:textId="77777777" w:rsidR="003E79D3" w:rsidRPr="003E79D3" w:rsidRDefault="003E79D3" w:rsidP="003E79D3">
            <w:pPr>
              <w:rPr>
                <w:lang w:val="en-US"/>
              </w:rPr>
            </w:pPr>
            <w:r w:rsidRPr="003E79D3">
              <w:rPr>
                <w:lang w:val="en-US"/>
              </w:rPr>
              <w:t>adj</w:t>
            </w:r>
          </w:p>
        </w:tc>
        <w:tc>
          <w:tcPr>
            <w:tcW w:w="1099" w:type="pct"/>
          </w:tcPr>
          <w:p w14:paraId="56C0FB6F" w14:textId="77777777" w:rsidR="003E79D3" w:rsidRPr="003E79D3" w:rsidRDefault="003E79D3" w:rsidP="003E79D3">
            <w:pPr>
              <w:rPr>
                <w:lang w:val="en-US"/>
              </w:rPr>
            </w:pPr>
            <w:r w:rsidRPr="003E79D3">
              <w:rPr>
                <w:lang w:val="en-US"/>
              </w:rPr>
              <w:t>/ˈvɜː.tʃu.əl/</w:t>
            </w:r>
          </w:p>
        </w:tc>
        <w:tc>
          <w:tcPr>
            <w:tcW w:w="1856" w:type="pct"/>
          </w:tcPr>
          <w:p w14:paraId="447AC7A3" w14:textId="77777777" w:rsidR="003E79D3" w:rsidRPr="003E79D3" w:rsidRDefault="003E79D3" w:rsidP="003E79D3">
            <w:pPr>
              <w:rPr>
                <w:lang w:val="en-US"/>
              </w:rPr>
            </w:pPr>
            <w:r w:rsidRPr="003E79D3">
              <w:rPr>
                <w:lang w:val="en-US"/>
              </w:rPr>
              <w:t>ảo</w:t>
            </w:r>
          </w:p>
        </w:tc>
      </w:tr>
      <w:tr w:rsidR="003E79D3" w:rsidRPr="003E79D3" w14:paraId="7B5D4685" w14:textId="77777777" w:rsidTr="003E79D3">
        <w:tc>
          <w:tcPr>
            <w:tcW w:w="397" w:type="pct"/>
          </w:tcPr>
          <w:p w14:paraId="615E214D" w14:textId="77777777" w:rsidR="003E79D3" w:rsidRPr="003E79D3" w:rsidRDefault="003E79D3" w:rsidP="003E79D3">
            <w:pPr>
              <w:rPr>
                <w:b/>
                <w:lang w:val="en-US"/>
              </w:rPr>
            </w:pPr>
            <w:r w:rsidRPr="003E79D3">
              <w:rPr>
                <w:b/>
                <w:lang w:val="en-US"/>
              </w:rPr>
              <w:t>7</w:t>
            </w:r>
          </w:p>
        </w:tc>
        <w:tc>
          <w:tcPr>
            <w:tcW w:w="1031" w:type="pct"/>
          </w:tcPr>
          <w:p w14:paraId="73307078" w14:textId="77777777" w:rsidR="003E79D3" w:rsidRPr="003E79D3" w:rsidRDefault="003E79D3" w:rsidP="003E79D3">
            <w:pPr>
              <w:rPr>
                <w:lang w:val="en-US"/>
              </w:rPr>
            </w:pPr>
            <w:r w:rsidRPr="003E79D3">
              <w:rPr>
                <w:lang w:val="en-US"/>
              </w:rPr>
              <w:t>tutor</w:t>
            </w:r>
          </w:p>
        </w:tc>
        <w:tc>
          <w:tcPr>
            <w:tcW w:w="617" w:type="pct"/>
          </w:tcPr>
          <w:p w14:paraId="2457A235" w14:textId="77777777" w:rsidR="003E79D3" w:rsidRPr="003E79D3" w:rsidRDefault="003E79D3" w:rsidP="003E79D3">
            <w:pPr>
              <w:rPr>
                <w:lang w:val="en-US"/>
              </w:rPr>
            </w:pPr>
            <w:r w:rsidRPr="003E79D3">
              <w:rPr>
                <w:lang w:val="en-US"/>
              </w:rPr>
              <w:t>n</w:t>
            </w:r>
          </w:p>
        </w:tc>
        <w:tc>
          <w:tcPr>
            <w:tcW w:w="1099" w:type="pct"/>
          </w:tcPr>
          <w:p w14:paraId="50F69369" w14:textId="77777777" w:rsidR="003E79D3" w:rsidRPr="003E79D3" w:rsidRDefault="003E79D3" w:rsidP="003E79D3">
            <w:pPr>
              <w:rPr>
                <w:lang w:val="en-US"/>
              </w:rPr>
            </w:pPr>
            <w:r w:rsidRPr="003E79D3">
              <w:rPr>
                <w:lang w:val="en-US"/>
              </w:rPr>
              <w:t>/ˈtʃuː.tər/</w:t>
            </w:r>
          </w:p>
        </w:tc>
        <w:tc>
          <w:tcPr>
            <w:tcW w:w="1856" w:type="pct"/>
          </w:tcPr>
          <w:p w14:paraId="1E81F9EA" w14:textId="77777777" w:rsidR="003E79D3" w:rsidRPr="003E79D3" w:rsidRDefault="003E79D3" w:rsidP="003E79D3">
            <w:pPr>
              <w:rPr>
                <w:lang w:val="en-US"/>
              </w:rPr>
            </w:pPr>
            <w:r w:rsidRPr="003E79D3">
              <w:rPr>
                <w:lang w:val="en-US"/>
              </w:rPr>
              <w:t>gia sư</w:t>
            </w:r>
          </w:p>
        </w:tc>
      </w:tr>
      <w:tr w:rsidR="003E79D3" w:rsidRPr="003E79D3" w14:paraId="4C29173C" w14:textId="77777777" w:rsidTr="003E79D3">
        <w:tc>
          <w:tcPr>
            <w:tcW w:w="397" w:type="pct"/>
          </w:tcPr>
          <w:p w14:paraId="44674537" w14:textId="77777777" w:rsidR="003E79D3" w:rsidRPr="003E79D3" w:rsidRDefault="003E79D3" w:rsidP="003E79D3">
            <w:pPr>
              <w:rPr>
                <w:b/>
                <w:lang w:val="en-US"/>
              </w:rPr>
            </w:pPr>
            <w:r w:rsidRPr="003E79D3">
              <w:rPr>
                <w:b/>
                <w:lang w:val="en-US"/>
              </w:rPr>
              <w:t>8</w:t>
            </w:r>
          </w:p>
        </w:tc>
        <w:tc>
          <w:tcPr>
            <w:tcW w:w="1031" w:type="pct"/>
          </w:tcPr>
          <w:p w14:paraId="48D73435" w14:textId="77777777" w:rsidR="003E79D3" w:rsidRPr="003E79D3" w:rsidRDefault="003E79D3" w:rsidP="003E79D3">
            <w:pPr>
              <w:rPr>
                <w:lang w:val="en-US"/>
              </w:rPr>
            </w:pPr>
            <w:r w:rsidRPr="003E79D3">
              <w:rPr>
                <w:lang w:val="en-US"/>
              </w:rPr>
              <w:t>fancy</w:t>
            </w:r>
          </w:p>
        </w:tc>
        <w:tc>
          <w:tcPr>
            <w:tcW w:w="617" w:type="pct"/>
          </w:tcPr>
          <w:p w14:paraId="02FABE4F" w14:textId="77777777" w:rsidR="003E79D3" w:rsidRPr="003E79D3" w:rsidRDefault="003E79D3" w:rsidP="003E79D3">
            <w:pPr>
              <w:rPr>
                <w:lang w:val="en-US"/>
              </w:rPr>
            </w:pPr>
            <w:r w:rsidRPr="003E79D3">
              <w:rPr>
                <w:lang w:val="en-US"/>
              </w:rPr>
              <w:t>v</w:t>
            </w:r>
          </w:p>
        </w:tc>
        <w:tc>
          <w:tcPr>
            <w:tcW w:w="1099" w:type="pct"/>
          </w:tcPr>
          <w:p w14:paraId="68638323" w14:textId="77777777" w:rsidR="003E79D3" w:rsidRPr="003E79D3" w:rsidRDefault="003E79D3" w:rsidP="003E79D3">
            <w:pPr>
              <w:rPr>
                <w:lang w:val="en-US"/>
              </w:rPr>
            </w:pPr>
            <w:r w:rsidRPr="003E79D3">
              <w:rPr>
                <w:lang w:val="en-US"/>
              </w:rPr>
              <w:t>/ˈfæn.si/</w:t>
            </w:r>
          </w:p>
        </w:tc>
        <w:tc>
          <w:tcPr>
            <w:tcW w:w="1856" w:type="pct"/>
          </w:tcPr>
          <w:p w14:paraId="4CAAB686" w14:textId="77777777" w:rsidR="003E79D3" w:rsidRPr="003E79D3" w:rsidRDefault="003E79D3" w:rsidP="003E79D3">
            <w:pPr>
              <w:rPr>
                <w:lang w:val="en-US"/>
              </w:rPr>
            </w:pPr>
            <w:r w:rsidRPr="003E79D3">
              <w:rPr>
                <w:lang w:val="en-US"/>
              </w:rPr>
              <w:t>thích</w:t>
            </w:r>
          </w:p>
        </w:tc>
      </w:tr>
      <w:tr w:rsidR="003E79D3" w:rsidRPr="003E79D3" w14:paraId="21F81137" w14:textId="77777777" w:rsidTr="003E79D3">
        <w:tc>
          <w:tcPr>
            <w:tcW w:w="397" w:type="pct"/>
          </w:tcPr>
          <w:p w14:paraId="5F6D297E" w14:textId="77777777" w:rsidR="003E79D3" w:rsidRPr="003E79D3" w:rsidRDefault="003E79D3" w:rsidP="003E79D3">
            <w:pPr>
              <w:rPr>
                <w:b/>
                <w:lang w:val="en-US"/>
              </w:rPr>
            </w:pPr>
            <w:r w:rsidRPr="003E79D3">
              <w:rPr>
                <w:b/>
                <w:lang w:val="en-US"/>
              </w:rPr>
              <w:t>9</w:t>
            </w:r>
          </w:p>
        </w:tc>
        <w:tc>
          <w:tcPr>
            <w:tcW w:w="1031" w:type="pct"/>
          </w:tcPr>
          <w:p w14:paraId="79DDB8A9" w14:textId="77777777" w:rsidR="003E79D3" w:rsidRPr="003E79D3" w:rsidRDefault="003E79D3" w:rsidP="003E79D3">
            <w:pPr>
              <w:rPr>
                <w:lang w:val="en-US"/>
              </w:rPr>
            </w:pPr>
            <w:r w:rsidRPr="003E79D3">
              <w:rPr>
                <w:lang w:val="en-US"/>
              </w:rPr>
              <w:t>feature</w:t>
            </w:r>
          </w:p>
        </w:tc>
        <w:tc>
          <w:tcPr>
            <w:tcW w:w="617" w:type="pct"/>
          </w:tcPr>
          <w:p w14:paraId="4A022F31" w14:textId="77777777" w:rsidR="003E79D3" w:rsidRPr="003E79D3" w:rsidRDefault="003E79D3" w:rsidP="003E79D3">
            <w:pPr>
              <w:rPr>
                <w:lang w:val="en-US"/>
              </w:rPr>
            </w:pPr>
            <w:r w:rsidRPr="003E79D3">
              <w:rPr>
                <w:lang w:val="en-US"/>
              </w:rPr>
              <w:t>n</w:t>
            </w:r>
          </w:p>
        </w:tc>
        <w:tc>
          <w:tcPr>
            <w:tcW w:w="1099" w:type="pct"/>
          </w:tcPr>
          <w:p w14:paraId="50D9581F" w14:textId="77777777" w:rsidR="003E79D3" w:rsidRPr="003E79D3" w:rsidRDefault="003E79D3" w:rsidP="003E79D3">
            <w:pPr>
              <w:rPr>
                <w:lang w:val="en-US"/>
              </w:rPr>
            </w:pPr>
            <w:r w:rsidRPr="003E79D3">
              <w:rPr>
                <w:lang w:val="en-US"/>
              </w:rPr>
              <w:t>/ˈfiː.tʃər/</w:t>
            </w:r>
          </w:p>
        </w:tc>
        <w:tc>
          <w:tcPr>
            <w:tcW w:w="1856" w:type="pct"/>
          </w:tcPr>
          <w:p w14:paraId="3D1677A0" w14:textId="77777777" w:rsidR="003E79D3" w:rsidRPr="003E79D3" w:rsidRDefault="003E79D3" w:rsidP="003E79D3">
            <w:pPr>
              <w:rPr>
                <w:lang w:val="en-US"/>
              </w:rPr>
            </w:pPr>
            <w:r w:rsidRPr="003E79D3">
              <w:rPr>
                <w:lang w:val="en-US"/>
              </w:rPr>
              <w:t>tính năng</w:t>
            </w:r>
          </w:p>
        </w:tc>
      </w:tr>
      <w:tr w:rsidR="003E79D3" w:rsidRPr="003E79D3" w14:paraId="0FF6B301" w14:textId="77777777" w:rsidTr="003E79D3">
        <w:tc>
          <w:tcPr>
            <w:tcW w:w="397" w:type="pct"/>
          </w:tcPr>
          <w:p w14:paraId="44B92786" w14:textId="77777777" w:rsidR="003E79D3" w:rsidRPr="003E79D3" w:rsidRDefault="003E79D3" w:rsidP="003E79D3">
            <w:pPr>
              <w:rPr>
                <w:b/>
                <w:lang w:val="en-US"/>
              </w:rPr>
            </w:pPr>
            <w:r w:rsidRPr="003E79D3">
              <w:rPr>
                <w:b/>
                <w:lang w:val="en-US"/>
              </w:rPr>
              <w:t>10</w:t>
            </w:r>
          </w:p>
        </w:tc>
        <w:tc>
          <w:tcPr>
            <w:tcW w:w="1031" w:type="pct"/>
          </w:tcPr>
          <w:p w14:paraId="0E2E1088" w14:textId="77777777" w:rsidR="003E79D3" w:rsidRPr="003E79D3" w:rsidRDefault="003E79D3" w:rsidP="003E79D3">
            <w:pPr>
              <w:rPr>
                <w:lang w:val="en-US"/>
              </w:rPr>
            </w:pPr>
            <w:r w:rsidRPr="003E79D3">
              <w:rPr>
                <w:lang w:val="en-US"/>
              </w:rPr>
              <w:t>adventure</w:t>
            </w:r>
          </w:p>
        </w:tc>
        <w:tc>
          <w:tcPr>
            <w:tcW w:w="617" w:type="pct"/>
          </w:tcPr>
          <w:p w14:paraId="183CE483" w14:textId="77777777" w:rsidR="003E79D3" w:rsidRPr="003E79D3" w:rsidRDefault="003E79D3" w:rsidP="003E79D3">
            <w:pPr>
              <w:rPr>
                <w:lang w:val="en-US"/>
              </w:rPr>
            </w:pPr>
            <w:r w:rsidRPr="003E79D3">
              <w:rPr>
                <w:lang w:val="en-US"/>
              </w:rPr>
              <w:t>n</w:t>
            </w:r>
          </w:p>
        </w:tc>
        <w:tc>
          <w:tcPr>
            <w:tcW w:w="1099" w:type="pct"/>
          </w:tcPr>
          <w:p w14:paraId="7317246B" w14:textId="77777777" w:rsidR="003E79D3" w:rsidRPr="003E79D3" w:rsidRDefault="003E79D3" w:rsidP="003E79D3">
            <w:pPr>
              <w:rPr>
                <w:lang w:val="en-US"/>
              </w:rPr>
            </w:pPr>
            <w:r w:rsidRPr="003E79D3">
              <w:rPr>
                <w:lang w:val="en-US"/>
              </w:rPr>
              <w:t>/ədˈven.tʃər/</w:t>
            </w:r>
          </w:p>
        </w:tc>
        <w:tc>
          <w:tcPr>
            <w:tcW w:w="1856" w:type="pct"/>
          </w:tcPr>
          <w:p w14:paraId="59DD0ADD" w14:textId="77777777" w:rsidR="003E79D3" w:rsidRPr="003E79D3" w:rsidRDefault="003E79D3" w:rsidP="003E79D3">
            <w:pPr>
              <w:rPr>
                <w:lang w:val="en-US"/>
              </w:rPr>
            </w:pPr>
            <w:r w:rsidRPr="003E79D3">
              <w:rPr>
                <w:lang w:val="en-US"/>
              </w:rPr>
              <w:t>chuyến phiêu lưu</w:t>
            </w:r>
          </w:p>
        </w:tc>
      </w:tr>
      <w:tr w:rsidR="003E79D3" w:rsidRPr="003E79D3" w14:paraId="4B0EF480" w14:textId="77777777" w:rsidTr="003E79D3">
        <w:tc>
          <w:tcPr>
            <w:tcW w:w="397" w:type="pct"/>
          </w:tcPr>
          <w:p w14:paraId="063DE45D" w14:textId="77777777" w:rsidR="003E79D3" w:rsidRPr="003E79D3" w:rsidRDefault="003E79D3" w:rsidP="003E79D3">
            <w:pPr>
              <w:rPr>
                <w:b/>
                <w:lang w:val="en-US"/>
              </w:rPr>
            </w:pPr>
            <w:r w:rsidRPr="003E79D3">
              <w:rPr>
                <w:b/>
                <w:lang w:val="en-US"/>
              </w:rPr>
              <w:t>11</w:t>
            </w:r>
          </w:p>
        </w:tc>
        <w:tc>
          <w:tcPr>
            <w:tcW w:w="1031" w:type="pct"/>
          </w:tcPr>
          <w:p w14:paraId="0F6E83B4" w14:textId="77777777" w:rsidR="003E79D3" w:rsidRPr="003E79D3" w:rsidRDefault="003E79D3" w:rsidP="003E79D3">
            <w:pPr>
              <w:rPr>
                <w:lang w:val="en-US"/>
              </w:rPr>
            </w:pPr>
            <w:r w:rsidRPr="003E79D3">
              <w:rPr>
                <w:lang w:val="en-US"/>
              </w:rPr>
              <w:t>download</w:t>
            </w:r>
          </w:p>
        </w:tc>
        <w:tc>
          <w:tcPr>
            <w:tcW w:w="617" w:type="pct"/>
          </w:tcPr>
          <w:p w14:paraId="1DBF418C" w14:textId="77777777" w:rsidR="003E79D3" w:rsidRPr="003E79D3" w:rsidRDefault="003E79D3" w:rsidP="003E79D3">
            <w:pPr>
              <w:rPr>
                <w:lang w:val="en-US"/>
              </w:rPr>
            </w:pPr>
            <w:r w:rsidRPr="003E79D3">
              <w:rPr>
                <w:lang w:val="en-US"/>
              </w:rPr>
              <w:t>v</w:t>
            </w:r>
          </w:p>
        </w:tc>
        <w:tc>
          <w:tcPr>
            <w:tcW w:w="1099" w:type="pct"/>
          </w:tcPr>
          <w:p w14:paraId="4D425154" w14:textId="77777777" w:rsidR="003E79D3" w:rsidRPr="003E79D3" w:rsidRDefault="003E79D3" w:rsidP="003E79D3">
            <w:pPr>
              <w:rPr>
                <w:lang w:val="en-US"/>
              </w:rPr>
            </w:pPr>
            <w:r w:rsidRPr="003E79D3">
              <w:rPr>
                <w:lang w:val="en-US"/>
              </w:rPr>
              <w:t>/ˌdaʊnˈləʊd/</w:t>
            </w:r>
          </w:p>
          <w:p w14:paraId="0436E992" w14:textId="77777777" w:rsidR="003E79D3" w:rsidRPr="003E79D3" w:rsidRDefault="003E79D3" w:rsidP="003E79D3">
            <w:pPr>
              <w:rPr>
                <w:lang w:val="en-US"/>
              </w:rPr>
            </w:pPr>
            <w:r w:rsidRPr="003E79D3">
              <w:rPr>
                <w:lang w:val="en-US"/>
              </w:rPr>
              <w:lastRenderedPageBreak/>
              <w:t>/ˈdaʊn.ləʊd/</w:t>
            </w:r>
          </w:p>
        </w:tc>
        <w:tc>
          <w:tcPr>
            <w:tcW w:w="1856" w:type="pct"/>
          </w:tcPr>
          <w:p w14:paraId="49AB48A6" w14:textId="77777777" w:rsidR="003E79D3" w:rsidRPr="003E79D3" w:rsidRDefault="003E79D3" w:rsidP="003E79D3">
            <w:pPr>
              <w:rPr>
                <w:lang w:val="en-US"/>
              </w:rPr>
            </w:pPr>
            <w:r w:rsidRPr="003E79D3">
              <w:rPr>
                <w:lang w:val="en-US"/>
              </w:rPr>
              <w:lastRenderedPageBreak/>
              <w:t>tải xuống</w:t>
            </w:r>
          </w:p>
        </w:tc>
      </w:tr>
      <w:tr w:rsidR="003E79D3" w:rsidRPr="003E79D3" w14:paraId="6F72A399" w14:textId="77777777" w:rsidTr="003E79D3">
        <w:tc>
          <w:tcPr>
            <w:tcW w:w="397" w:type="pct"/>
          </w:tcPr>
          <w:p w14:paraId="17C6B76E" w14:textId="77777777" w:rsidR="003E79D3" w:rsidRPr="003E79D3" w:rsidRDefault="003E79D3" w:rsidP="003E79D3">
            <w:pPr>
              <w:rPr>
                <w:b/>
                <w:lang w:val="en-US"/>
              </w:rPr>
            </w:pPr>
            <w:r w:rsidRPr="003E79D3">
              <w:rPr>
                <w:b/>
                <w:lang w:val="en-US"/>
              </w:rPr>
              <w:t>12</w:t>
            </w:r>
          </w:p>
        </w:tc>
        <w:tc>
          <w:tcPr>
            <w:tcW w:w="1031" w:type="pct"/>
          </w:tcPr>
          <w:p w14:paraId="3D77C423" w14:textId="77777777" w:rsidR="003E79D3" w:rsidRPr="003E79D3" w:rsidRDefault="003E79D3" w:rsidP="003E79D3">
            <w:pPr>
              <w:rPr>
                <w:lang w:val="en-US"/>
              </w:rPr>
            </w:pPr>
            <w:r w:rsidRPr="003E79D3">
              <w:rPr>
                <w:lang w:val="en-US"/>
              </w:rPr>
              <w:t>personalized/</w:t>
            </w:r>
          </w:p>
          <w:p w14:paraId="36AC5000" w14:textId="77777777" w:rsidR="003E79D3" w:rsidRPr="003E79D3" w:rsidRDefault="003E79D3" w:rsidP="003E79D3">
            <w:pPr>
              <w:rPr>
                <w:lang w:val="en-US"/>
              </w:rPr>
            </w:pPr>
            <w:r w:rsidRPr="003E79D3">
              <w:rPr>
                <w:lang w:val="en-US"/>
              </w:rPr>
              <w:t>personalised</w:t>
            </w:r>
          </w:p>
        </w:tc>
        <w:tc>
          <w:tcPr>
            <w:tcW w:w="617" w:type="pct"/>
          </w:tcPr>
          <w:p w14:paraId="0B85EF50" w14:textId="77777777" w:rsidR="003E79D3" w:rsidRPr="003E79D3" w:rsidRDefault="003E79D3" w:rsidP="003E79D3">
            <w:pPr>
              <w:rPr>
                <w:lang w:val="en-US"/>
              </w:rPr>
            </w:pPr>
            <w:r w:rsidRPr="003E79D3">
              <w:rPr>
                <w:lang w:val="en-US"/>
              </w:rPr>
              <w:t>adj</w:t>
            </w:r>
          </w:p>
        </w:tc>
        <w:tc>
          <w:tcPr>
            <w:tcW w:w="1099" w:type="pct"/>
          </w:tcPr>
          <w:p w14:paraId="2C3A8557" w14:textId="77777777" w:rsidR="003E79D3" w:rsidRPr="003E79D3" w:rsidRDefault="003E79D3" w:rsidP="003E79D3">
            <w:pPr>
              <w:rPr>
                <w:lang w:val="en-US"/>
              </w:rPr>
            </w:pPr>
            <w:r w:rsidRPr="003E79D3">
              <w:rPr>
                <w:lang w:val="en-US"/>
              </w:rPr>
              <w:t>/ˈpɜː.sən.əl.aɪzd/</w:t>
            </w:r>
          </w:p>
        </w:tc>
        <w:tc>
          <w:tcPr>
            <w:tcW w:w="1856" w:type="pct"/>
          </w:tcPr>
          <w:p w14:paraId="5C1A13B3" w14:textId="77777777" w:rsidR="003E79D3" w:rsidRPr="003E79D3" w:rsidRDefault="003E79D3" w:rsidP="003E79D3">
            <w:pPr>
              <w:rPr>
                <w:lang w:val="en-US"/>
              </w:rPr>
            </w:pPr>
            <w:r w:rsidRPr="003E79D3">
              <w:rPr>
                <w:lang w:val="en-US"/>
              </w:rPr>
              <w:t>được cá nhân hóa</w:t>
            </w:r>
          </w:p>
        </w:tc>
      </w:tr>
      <w:tr w:rsidR="003E79D3" w:rsidRPr="003E79D3" w14:paraId="5783795C" w14:textId="77777777" w:rsidTr="003E79D3">
        <w:tc>
          <w:tcPr>
            <w:tcW w:w="397" w:type="pct"/>
          </w:tcPr>
          <w:p w14:paraId="1BFB222A" w14:textId="77777777" w:rsidR="003E79D3" w:rsidRPr="003E79D3" w:rsidRDefault="003E79D3" w:rsidP="003E79D3">
            <w:pPr>
              <w:rPr>
                <w:b/>
                <w:lang w:val="en-US"/>
              </w:rPr>
            </w:pPr>
            <w:r w:rsidRPr="003E79D3">
              <w:rPr>
                <w:b/>
                <w:lang w:val="en-US"/>
              </w:rPr>
              <w:t>13</w:t>
            </w:r>
          </w:p>
        </w:tc>
        <w:tc>
          <w:tcPr>
            <w:tcW w:w="1031" w:type="pct"/>
          </w:tcPr>
          <w:p w14:paraId="0C5A6939" w14:textId="77777777" w:rsidR="003E79D3" w:rsidRPr="003E79D3" w:rsidRDefault="003E79D3" w:rsidP="003E79D3">
            <w:pPr>
              <w:rPr>
                <w:lang w:val="en-US"/>
              </w:rPr>
            </w:pPr>
            <w:r w:rsidRPr="003E79D3">
              <w:rPr>
                <w:lang w:val="en-US"/>
              </w:rPr>
              <w:t>session</w:t>
            </w:r>
          </w:p>
        </w:tc>
        <w:tc>
          <w:tcPr>
            <w:tcW w:w="617" w:type="pct"/>
          </w:tcPr>
          <w:p w14:paraId="03835985" w14:textId="77777777" w:rsidR="003E79D3" w:rsidRPr="003E79D3" w:rsidRDefault="003E79D3" w:rsidP="003E79D3">
            <w:pPr>
              <w:rPr>
                <w:lang w:val="en-US"/>
              </w:rPr>
            </w:pPr>
            <w:r w:rsidRPr="003E79D3">
              <w:rPr>
                <w:lang w:val="en-US"/>
              </w:rPr>
              <w:t>n</w:t>
            </w:r>
          </w:p>
        </w:tc>
        <w:tc>
          <w:tcPr>
            <w:tcW w:w="1099" w:type="pct"/>
          </w:tcPr>
          <w:p w14:paraId="610E046D" w14:textId="77777777" w:rsidR="003E79D3" w:rsidRPr="003E79D3" w:rsidRDefault="003E79D3" w:rsidP="003E79D3">
            <w:pPr>
              <w:rPr>
                <w:lang w:val="en-US"/>
              </w:rPr>
            </w:pPr>
            <w:r w:rsidRPr="003E79D3">
              <w:rPr>
                <w:lang w:val="en-US"/>
              </w:rPr>
              <w:t>/ˈseʃ.ən/</w:t>
            </w:r>
          </w:p>
        </w:tc>
        <w:tc>
          <w:tcPr>
            <w:tcW w:w="1856" w:type="pct"/>
          </w:tcPr>
          <w:p w14:paraId="71CCC3E1" w14:textId="77777777" w:rsidR="003E79D3" w:rsidRPr="003E79D3" w:rsidRDefault="003E79D3" w:rsidP="003E79D3">
            <w:pPr>
              <w:rPr>
                <w:lang w:val="en-US"/>
              </w:rPr>
            </w:pPr>
            <w:r w:rsidRPr="003E79D3">
              <w:rPr>
                <w:lang w:val="en-US"/>
              </w:rPr>
              <w:t>phiên, buổi</w:t>
            </w:r>
          </w:p>
        </w:tc>
      </w:tr>
      <w:tr w:rsidR="003E79D3" w:rsidRPr="003E79D3" w14:paraId="2A594E19" w14:textId="77777777" w:rsidTr="003E79D3">
        <w:tc>
          <w:tcPr>
            <w:tcW w:w="397" w:type="pct"/>
          </w:tcPr>
          <w:p w14:paraId="69D3AA8B" w14:textId="77777777" w:rsidR="003E79D3" w:rsidRPr="003E79D3" w:rsidRDefault="003E79D3" w:rsidP="003E79D3">
            <w:pPr>
              <w:rPr>
                <w:b/>
                <w:lang w:val="en-US"/>
              </w:rPr>
            </w:pPr>
            <w:r w:rsidRPr="003E79D3">
              <w:rPr>
                <w:b/>
                <w:lang w:val="en-US"/>
              </w:rPr>
              <w:t>14</w:t>
            </w:r>
          </w:p>
        </w:tc>
        <w:tc>
          <w:tcPr>
            <w:tcW w:w="1031" w:type="pct"/>
          </w:tcPr>
          <w:p w14:paraId="78427474" w14:textId="77777777" w:rsidR="003E79D3" w:rsidRPr="003E79D3" w:rsidRDefault="003E79D3" w:rsidP="003E79D3">
            <w:pPr>
              <w:rPr>
                <w:lang w:val="en-US"/>
              </w:rPr>
            </w:pPr>
            <w:r w:rsidRPr="003E79D3">
              <w:rPr>
                <w:lang w:val="en-US"/>
              </w:rPr>
              <w:t>engaging</w:t>
            </w:r>
          </w:p>
        </w:tc>
        <w:tc>
          <w:tcPr>
            <w:tcW w:w="617" w:type="pct"/>
          </w:tcPr>
          <w:p w14:paraId="287A7DCE" w14:textId="77777777" w:rsidR="003E79D3" w:rsidRPr="003E79D3" w:rsidRDefault="003E79D3" w:rsidP="003E79D3">
            <w:pPr>
              <w:rPr>
                <w:lang w:val="en-US"/>
              </w:rPr>
            </w:pPr>
            <w:r w:rsidRPr="003E79D3">
              <w:rPr>
                <w:lang w:val="en-US"/>
              </w:rPr>
              <w:t>adj</w:t>
            </w:r>
          </w:p>
        </w:tc>
        <w:tc>
          <w:tcPr>
            <w:tcW w:w="1099" w:type="pct"/>
          </w:tcPr>
          <w:p w14:paraId="7E38FE75" w14:textId="77777777" w:rsidR="003E79D3" w:rsidRPr="003E79D3" w:rsidRDefault="003E79D3" w:rsidP="003E79D3">
            <w:pPr>
              <w:rPr>
                <w:lang w:val="en-US"/>
              </w:rPr>
            </w:pPr>
            <w:r w:rsidRPr="003E79D3">
              <w:rPr>
                <w:lang w:val="en-US"/>
              </w:rPr>
              <w:t>/ɪnˈɡeɪ.dʒɪŋ/</w:t>
            </w:r>
          </w:p>
        </w:tc>
        <w:tc>
          <w:tcPr>
            <w:tcW w:w="1856" w:type="pct"/>
          </w:tcPr>
          <w:p w14:paraId="6B86B84D" w14:textId="77777777" w:rsidR="003E79D3" w:rsidRPr="003E79D3" w:rsidRDefault="003E79D3" w:rsidP="003E79D3">
            <w:pPr>
              <w:rPr>
                <w:lang w:val="en-US"/>
              </w:rPr>
            </w:pPr>
            <w:r w:rsidRPr="003E79D3">
              <w:rPr>
                <w:lang w:val="en-US"/>
              </w:rPr>
              <w:t>hấp dẫn</w:t>
            </w:r>
          </w:p>
        </w:tc>
      </w:tr>
      <w:tr w:rsidR="003E79D3" w:rsidRPr="003E79D3" w14:paraId="3A6055CA" w14:textId="77777777" w:rsidTr="003E79D3">
        <w:tc>
          <w:tcPr>
            <w:tcW w:w="397" w:type="pct"/>
          </w:tcPr>
          <w:p w14:paraId="3F15CCC1" w14:textId="77777777" w:rsidR="003E79D3" w:rsidRPr="003E79D3" w:rsidRDefault="003E79D3" w:rsidP="003E79D3">
            <w:pPr>
              <w:rPr>
                <w:b/>
                <w:lang w:val="en-US"/>
              </w:rPr>
            </w:pPr>
            <w:r w:rsidRPr="003E79D3">
              <w:rPr>
                <w:b/>
                <w:lang w:val="en-US"/>
              </w:rPr>
              <w:t>15</w:t>
            </w:r>
          </w:p>
        </w:tc>
        <w:tc>
          <w:tcPr>
            <w:tcW w:w="1031" w:type="pct"/>
          </w:tcPr>
          <w:p w14:paraId="425CE061" w14:textId="77777777" w:rsidR="003E79D3" w:rsidRPr="003E79D3" w:rsidRDefault="003E79D3" w:rsidP="003E79D3">
            <w:pPr>
              <w:rPr>
                <w:lang w:val="en-US"/>
              </w:rPr>
            </w:pPr>
            <w:r w:rsidRPr="003E79D3">
              <w:rPr>
                <w:lang w:val="en-US"/>
              </w:rPr>
              <w:t>engaged</w:t>
            </w:r>
          </w:p>
        </w:tc>
        <w:tc>
          <w:tcPr>
            <w:tcW w:w="617" w:type="pct"/>
          </w:tcPr>
          <w:p w14:paraId="0018C208" w14:textId="77777777" w:rsidR="003E79D3" w:rsidRPr="003E79D3" w:rsidRDefault="003E79D3" w:rsidP="003E79D3">
            <w:pPr>
              <w:rPr>
                <w:lang w:val="en-US"/>
              </w:rPr>
            </w:pPr>
            <w:r w:rsidRPr="003E79D3">
              <w:rPr>
                <w:lang w:val="en-US"/>
              </w:rPr>
              <w:t>adj</w:t>
            </w:r>
          </w:p>
        </w:tc>
        <w:tc>
          <w:tcPr>
            <w:tcW w:w="1099" w:type="pct"/>
          </w:tcPr>
          <w:p w14:paraId="50D869BF" w14:textId="77777777" w:rsidR="003E79D3" w:rsidRPr="003E79D3" w:rsidRDefault="003E79D3" w:rsidP="003E79D3">
            <w:pPr>
              <w:rPr>
                <w:lang w:val="en-US"/>
              </w:rPr>
            </w:pPr>
            <w:r w:rsidRPr="003E79D3">
              <w:rPr>
                <w:lang w:val="en-US"/>
              </w:rPr>
              <w:t>/ɪnˈɡeɪdʒd/</w:t>
            </w:r>
          </w:p>
        </w:tc>
        <w:tc>
          <w:tcPr>
            <w:tcW w:w="1856" w:type="pct"/>
          </w:tcPr>
          <w:p w14:paraId="195DB11D" w14:textId="77777777" w:rsidR="003E79D3" w:rsidRPr="003E79D3" w:rsidRDefault="003E79D3" w:rsidP="003E79D3">
            <w:pPr>
              <w:rPr>
                <w:lang w:val="en-US"/>
              </w:rPr>
            </w:pPr>
            <w:r w:rsidRPr="003E79D3">
              <w:rPr>
                <w:lang w:val="en-US"/>
              </w:rPr>
              <w:t>chú tâm, tập trung</w:t>
            </w:r>
          </w:p>
        </w:tc>
      </w:tr>
      <w:tr w:rsidR="003E79D3" w:rsidRPr="003E79D3" w14:paraId="1DA0E2E6" w14:textId="77777777" w:rsidTr="003E79D3">
        <w:tc>
          <w:tcPr>
            <w:tcW w:w="397" w:type="pct"/>
          </w:tcPr>
          <w:p w14:paraId="1CC7FF53" w14:textId="77777777" w:rsidR="003E79D3" w:rsidRPr="003E79D3" w:rsidRDefault="003E79D3" w:rsidP="003E79D3">
            <w:pPr>
              <w:rPr>
                <w:b/>
                <w:lang w:val="en-US"/>
              </w:rPr>
            </w:pPr>
            <w:r w:rsidRPr="003E79D3">
              <w:rPr>
                <w:b/>
                <w:lang w:val="en-US"/>
              </w:rPr>
              <w:t>16</w:t>
            </w:r>
          </w:p>
        </w:tc>
        <w:tc>
          <w:tcPr>
            <w:tcW w:w="1031" w:type="pct"/>
          </w:tcPr>
          <w:p w14:paraId="3F9ADDEE" w14:textId="77777777" w:rsidR="003E79D3" w:rsidRPr="003E79D3" w:rsidRDefault="003E79D3" w:rsidP="003E79D3">
            <w:pPr>
              <w:rPr>
                <w:lang w:val="en-US"/>
              </w:rPr>
            </w:pPr>
            <w:r w:rsidRPr="003E79D3">
              <w:rPr>
                <w:lang w:val="en-US"/>
              </w:rPr>
              <w:t>master</w:t>
            </w:r>
          </w:p>
        </w:tc>
        <w:tc>
          <w:tcPr>
            <w:tcW w:w="617" w:type="pct"/>
          </w:tcPr>
          <w:p w14:paraId="3340D7F1" w14:textId="77777777" w:rsidR="003E79D3" w:rsidRPr="003E79D3" w:rsidRDefault="003E79D3" w:rsidP="003E79D3">
            <w:pPr>
              <w:rPr>
                <w:lang w:val="en-US"/>
              </w:rPr>
            </w:pPr>
            <w:r w:rsidRPr="003E79D3">
              <w:rPr>
                <w:lang w:val="en-US"/>
              </w:rPr>
              <w:t>v</w:t>
            </w:r>
          </w:p>
        </w:tc>
        <w:tc>
          <w:tcPr>
            <w:tcW w:w="1099" w:type="pct"/>
          </w:tcPr>
          <w:p w14:paraId="59A90247" w14:textId="77777777" w:rsidR="003E79D3" w:rsidRPr="003E79D3" w:rsidRDefault="003E79D3" w:rsidP="003E79D3">
            <w:pPr>
              <w:rPr>
                <w:lang w:val="en-US"/>
              </w:rPr>
            </w:pPr>
            <w:r w:rsidRPr="003E79D3">
              <w:rPr>
                <w:lang w:val="en-US"/>
              </w:rPr>
              <w:t>/ˈmɑː.stər/</w:t>
            </w:r>
          </w:p>
        </w:tc>
        <w:tc>
          <w:tcPr>
            <w:tcW w:w="1856" w:type="pct"/>
          </w:tcPr>
          <w:p w14:paraId="43C953CE" w14:textId="77777777" w:rsidR="003E79D3" w:rsidRPr="003E79D3" w:rsidRDefault="003E79D3" w:rsidP="003E79D3">
            <w:pPr>
              <w:rPr>
                <w:lang w:val="en-US"/>
              </w:rPr>
            </w:pPr>
            <w:r w:rsidRPr="003E79D3">
              <w:rPr>
                <w:lang w:val="en-US"/>
              </w:rPr>
              <w:t>thông thạo</w:t>
            </w:r>
          </w:p>
        </w:tc>
      </w:tr>
      <w:tr w:rsidR="003E79D3" w:rsidRPr="003E79D3" w14:paraId="03A2B6C9" w14:textId="77777777" w:rsidTr="003E79D3">
        <w:tc>
          <w:tcPr>
            <w:tcW w:w="397" w:type="pct"/>
          </w:tcPr>
          <w:p w14:paraId="402D5BF5" w14:textId="77777777" w:rsidR="003E79D3" w:rsidRPr="003E79D3" w:rsidRDefault="003E79D3" w:rsidP="003E79D3">
            <w:pPr>
              <w:rPr>
                <w:b/>
                <w:lang w:val="en-US"/>
              </w:rPr>
            </w:pPr>
            <w:r w:rsidRPr="003E79D3">
              <w:rPr>
                <w:b/>
                <w:lang w:val="en-US"/>
              </w:rPr>
              <w:t>17</w:t>
            </w:r>
          </w:p>
        </w:tc>
        <w:tc>
          <w:tcPr>
            <w:tcW w:w="1031" w:type="pct"/>
          </w:tcPr>
          <w:p w14:paraId="272DAE02" w14:textId="77777777" w:rsidR="003E79D3" w:rsidRPr="003E79D3" w:rsidRDefault="003E79D3" w:rsidP="003E79D3">
            <w:pPr>
              <w:rPr>
                <w:lang w:val="en-US"/>
              </w:rPr>
            </w:pPr>
            <w:r w:rsidRPr="003E79D3">
              <w:rPr>
                <w:lang w:val="en-US"/>
              </w:rPr>
              <w:t>imagination</w:t>
            </w:r>
          </w:p>
        </w:tc>
        <w:tc>
          <w:tcPr>
            <w:tcW w:w="617" w:type="pct"/>
          </w:tcPr>
          <w:p w14:paraId="1E793AB3" w14:textId="77777777" w:rsidR="003E79D3" w:rsidRPr="003E79D3" w:rsidRDefault="003E79D3" w:rsidP="003E79D3">
            <w:pPr>
              <w:rPr>
                <w:lang w:val="en-US"/>
              </w:rPr>
            </w:pPr>
            <w:r w:rsidRPr="003E79D3">
              <w:rPr>
                <w:lang w:val="en-US"/>
              </w:rPr>
              <w:t>n</w:t>
            </w:r>
          </w:p>
        </w:tc>
        <w:tc>
          <w:tcPr>
            <w:tcW w:w="1099" w:type="pct"/>
          </w:tcPr>
          <w:p w14:paraId="2BCDB2CE" w14:textId="77777777" w:rsidR="003E79D3" w:rsidRPr="003E79D3" w:rsidRDefault="003E79D3" w:rsidP="003E79D3">
            <w:pPr>
              <w:rPr>
                <w:lang w:val="en-US"/>
              </w:rPr>
            </w:pPr>
            <w:r w:rsidRPr="003E79D3">
              <w:rPr>
                <w:lang w:val="en-US"/>
              </w:rPr>
              <w:t>/ɪˌmædʒ.ɪˈneɪ.ʃən/</w:t>
            </w:r>
          </w:p>
        </w:tc>
        <w:tc>
          <w:tcPr>
            <w:tcW w:w="1856" w:type="pct"/>
          </w:tcPr>
          <w:p w14:paraId="0D515125" w14:textId="77777777" w:rsidR="003E79D3" w:rsidRPr="003E79D3" w:rsidRDefault="003E79D3" w:rsidP="003E79D3">
            <w:pPr>
              <w:rPr>
                <w:lang w:val="en-US"/>
              </w:rPr>
            </w:pPr>
            <w:r w:rsidRPr="003E79D3">
              <w:rPr>
                <w:lang w:val="en-US"/>
              </w:rPr>
              <w:t>trí tưởng tượng</w:t>
            </w:r>
          </w:p>
        </w:tc>
      </w:tr>
      <w:tr w:rsidR="003E79D3" w:rsidRPr="003E79D3" w14:paraId="7E3C9896" w14:textId="77777777" w:rsidTr="003E79D3">
        <w:tc>
          <w:tcPr>
            <w:tcW w:w="397" w:type="pct"/>
          </w:tcPr>
          <w:p w14:paraId="144AF54B" w14:textId="77777777" w:rsidR="003E79D3" w:rsidRPr="003E79D3" w:rsidRDefault="003E79D3" w:rsidP="003E79D3">
            <w:pPr>
              <w:rPr>
                <w:b/>
                <w:lang w:val="en-US"/>
              </w:rPr>
            </w:pPr>
            <w:r w:rsidRPr="003E79D3">
              <w:rPr>
                <w:b/>
                <w:lang w:val="en-US"/>
              </w:rPr>
              <w:t>18</w:t>
            </w:r>
          </w:p>
        </w:tc>
        <w:tc>
          <w:tcPr>
            <w:tcW w:w="1031" w:type="pct"/>
          </w:tcPr>
          <w:p w14:paraId="1AB10189" w14:textId="77777777" w:rsidR="003E79D3" w:rsidRPr="003E79D3" w:rsidRDefault="003E79D3" w:rsidP="003E79D3">
            <w:pPr>
              <w:rPr>
                <w:lang w:val="en-US"/>
              </w:rPr>
            </w:pPr>
            <w:r w:rsidRPr="003E79D3">
              <w:rPr>
                <w:lang w:val="en-US"/>
              </w:rPr>
              <w:t>exhibit</w:t>
            </w:r>
          </w:p>
        </w:tc>
        <w:tc>
          <w:tcPr>
            <w:tcW w:w="617" w:type="pct"/>
          </w:tcPr>
          <w:p w14:paraId="13949C98" w14:textId="77777777" w:rsidR="003E79D3" w:rsidRPr="003E79D3" w:rsidRDefault="003E79D3" w:rsidP="003E79D3">
            <w:pPr>
              <w:rPr>
                <w:lang w:val="en-US"/>
              </w:rPr>
            </w:pPr>
            <w:r w:rsidRPr="003E79D3">
              <w:rPr>
                <w:lang w:val="en-US"/>
              </w:rPr>
              <w:t>n</w:t>
            </w:r>
          </w:p>
        </w:tc>
        <w:tc>
          <w:tcPr>
            <w:tcW w:w="1099" w:type="pct"/>
          </w:tcPr>
          <w:p w14:paraId="4748330F" w14:textId="77777777" w:rsidR="003E79D3" w:rsidRPr="003E79D3" w:rsidRDefault="003E79D3" w:rsidP="003E79D3">
            <w:pPr>
              <w:rPr>
                <w:lang w:val="en-US"/>
              </w:rPr>
            </w:pPr>
            <w:r w:rsidRPr="003E79D3">
              <w:rPr>
                <w:lang w:val="en-US"/>
              </w:rPr>
              <w:t>/ɪɡˈzɪb.ɪt/</w:t>
            </w:r>
          </w:p>
        </w:tc>
        <w:tc>
          <w:tcPr>
            <w:tcW w:w="1856" w:type="pct"/>
          </w:tcPr>
          <w:p w14:paraId="37DB96FF" w14:textId="77777777" w:rsidR="003E79D3" w:rsidRPr="003E79D3" w:rsidRDefault="003E79D3" w:rsidP="003E79D3">
            <w:pPr>
              <w:rPr>
                <w:lang w:val="en-US"/>
              </w:rPr>
            </w:pPr>
            <w:r w:rsidRPr="003E79D3">
              <w:rPr>
                <w:lang w:val="en-US"/>
              </w:rPr>
              <w:t>cuộc triển lãm</w:t>
            </w:r>
          </w:p>
        </w:tc>
      </w:tr>
      <w:tr w:rsidR="003E79D3" w:rsidRPr="003E79D3" w14:paraId="51070403" w14:textId="77777777" w:rsidTr="003E79D3">
        <w:tc>
          <w:tcPr>
            <w:tcW w:w="397" w:type="pct"/>
          </w:tcPr>
          <w:p w14:paraId="75B6BE88" w14:textId="77777777" w:rsidR="003E79D3" w:rsidRPr="003E79D3" w:rsidRDefault="003E79D3" w:rsidP="003E79D3">
            <w:pPr>
              <w:rPr>
                <w:b/>
                <w:lang w:val="en-US"/>
              </w:rPr>
            </w:pPr>
            <w:r w:rsidRPr="003E79D3">
              <w:rPr>
                <w:b/>
                <w:lang w:val="en-US"/>
              </w:rPr>
              <w:t>19</w:t>
            </w:r>
          </w:p>
        </w:tc>
        <w:tc>
          <w:tcPr>
            <w:tcW w:w="1031" w:type="pct"/>
          </w:tcPr>
          <w:p w14:paraId="7EB853F9" w14:textId="77777777" w:rsidR="003E79D3" w:rsidRPr="003E79D3" w:rsidRDefault="003E79D3" w:rsidP="003E79D3">
            <w:pPr>
              <w:rPr>
                <w:lang w:val="en-US"/>
              </w:rPr>
            </w:pPr>
            <w:r w:rsidRPr="003E79D3">
              <w:rPr>
                <w:lang w:val="en-US"/>
              </w:rPr>
              <w:t>architect</w:t>
            </w:r>
          </w:p>
        </w:tc>
        <w:tc>
          <w:tcPr>
            <w:tcW w:w="617" w:type="pct"/>
          </w:tcPr>
          <w:p w14:paraId="007A7F4E" w14:textId="77777777" w:rsidR="003E79D3" w:rsidRPr="003E79D3" w:rsidRDefault="003E79D3" w:rsidP="003E79D3">
            <w:pPr>
              <w:rPr>
                <w:lang w:val="en-US"/>
              </w:rPr>
            </w:pPr>
            <w:r w:rsidRPr="003E79D3">
              <w:rPr>
                <w:lang w:val="en-US"/>
              </w:rPr>
              <w:t>n</w:t>
            </w:r>
          </w:p>
        </w:tc>
        <w:tc>
          <w:tcPr>
            <w:tcW w:w="1099" w:type="pct"/>
          </w:tcPr>
          <w:p w14:paraId="767292F2" w14:textId="77777777" w:rsidR="003E79D3" w:rsidRPr="003E79D3" w:rsidRDefault="003E79D3" w:rsidP="003E79D3">
            <w:pPr>
              <w:rPr>
                <w:lang w:val="en-US"/>
              </w:rPr>
            </w:pPr>
            <w:r w:rsidRPr="003E79D3">
              <w:rPr>
                <w:lang w:val="en-US"/>
              </w:rPr>
              <w:t>/ˈɑː.kɪ.tekt/</w:t>
            </w:r>
          </w:p>
        </w:tc>
        <w:tc>
          <w:tcPr>
            <w:tcW w:w="1856" w:type="pct"/>
          </w:tcPr>
          <w:p w14:paraId="247C5649" w14:textId="77777777" w:rsidR="003E79D3" w:rsidRPr="003E79D3" w:rsidRDefault="003E79D3" w:rsidP="003E79D3">
            <w:pPr>
              <w:rPr>
                <w:lang w:val="en-US"/>
              </w:rPr>
            </w:pPr>
            <w:r w:rsidRPr="003E79D3">
              <w:rPr>
                <w:lang w:val="en-US"/>
              </w:rPr>
              <w:t>kiến trúc sư</w:t>
            </w:r>
          </w:p>
        </w:tc>
      </w:tr>
      <w:tr w:rsidR="003E79D3" w:rsidRPr="003E79D3" w14:paraId="11661046" w14:textId="77777777" w:rsidTr="003E79D3">
        <w:tc>
          <w:tcPr>
            <w:tcW w:w="397" w:type="pct"/>
          </w:tcPr>
          <w:p w14:paraId="1531CA99" w14:textId="77777777" w:rsidR="003E79D3" w:rsidRPr="003E79D3" w:rsidRDefault="003E79D3" w:rsidP="003E79D3">
            <w:pPr>
              <w:rPr>
                <w:b/>
                <w:lang w:val="en-US"/>
              </w:rPr>
            </w:pPr>
            <w:r w:rsidRPr="003E79D3">
              <w:rPr>
                <w:b/>
                <w:lang w:val="en-US"/>
              </w:rPr>
              <w:t>20</w:t>
            </w:r>
          </w:p>
        </w:tc>
        <w:tc>
          <w:tcPr>
            <w:tcW w:w="1031" w:type="pct"/>
          </w:tcPr>
          <w:p w14:paraId="32360B73" w14:textId="77777777" w:rsidR="003E79D3" w:rsidRPr="003E79D3" w:rsidRDefault="003E79D3" w:rsidP="003E79D3">
            <w:pPr>
              <w:rPr>
                <w:lang w:val="en-US"/>
              </w:rPr>
            </w:pPr>
            <w:r w:rsidRPr="003E79D3">
              <w:rPr>
                <w:lang w:val="en-US"/>
              </w:rPr>
              <w:t>sustainable</w:t>
            </w:r>
          </w:p>
        </w:tc>
        <w:tc>
          <w:tcPr>
            <w:tcW w:w="617" w:type="pct"/>
          </w:tcPr>
          <w:p w14:paraId="5E6219A3" w14:textId="77777777" w:rsidR="003E79D3" w:rsidRPr="003E79D3" w:rsidRDefault="003E79D3" w:rsidP="003E79D3">
            <w:pPr>
              <w:rPr>
                <w:lang w:val="en-US"/>
              </w:rPr>
            </w:pPr>
            <w:r w:rsidRPr="003E79D3">
              <w:rPr>
                <w:lang w:val="en-US"/>
              </w:rPr>
              <w:t>adj</w:t>
            </w:r>
          </w:p>
        </w:tc>
        <w:tc>
          <w:tcPr>
            <w:tcW w:w="1099" w:type="pct"/>
          </w:tcPr>
          <w:p w14:paraId="747E5A67" w14:textId="77777777" w:rsidR="003E79D3" w:rsidRPr="003E79D3" w:rsidRDefault="003E79D3" w:rsidP="003E79D3">
            <w:pPr>
              <w:rPr>
                <w:lang w:val="en-US"/>
              </w:rPr>
            </w:pPr>
            <w:r w:rsidRPr="003E79D3">
              <w:rPr>
                <w:lang w:val="en-US"/>
              </w:rPr>
              <w:t>/səˈsteɪ.nə.bəl/</w:t>
            </w:r>
          </w:p>
        </w:tc>
        <w:tc>
          <w:tcPr>
            <w:tcW w:w="1856" w:type="pct"/>
          </w:tcPr>
          <w:p w14:paraId="2E5F199B" w14:textId="77777777" w:rsidR="003E79D3" w:rsidRPr="003E79D3" w:rsidRDefault="003E79D3" w:rsidP="003E79D3">
            <w:pPr>
              <w:rPr>
                <w:lang w:val="en-US"/>
              </w:rPr>
            </w:pPr>
            <w:r w:rsidRPr="003E79D3">
              <w:rPr>
                <w:lang w:val="en-US"/>
              </w:rPr>
              <w:t>bền vững</w:t>
            </w:r>
          </w:p>
        </w:tc>
      </w:tr>
      <w:tr w:rsidR="003E79D3" w:rsidRPr="003E79D3" w14:paraId="6A10B9AD" w14:textId="77777777" w:rsidTr="003E79D3">
        <w:tc>
          <w:tcPr>
            <w:tcW w:w="397" w:type="pct"/>
          </w:tcPr>
          <w:p w14:paraId="138B136A" w14:textId="77777777" w:rsidR="003E79D3" w:rsidRPr="003E79D3" w:rsidRDefault="003E79D3" w:rsidP="003E79D3">
            <w:pPr>
              <w:rPr>
                <w:b/>
                <w:lang w:val="en-US"/>
              </w:rPr>
            </w:pPr>
            <w:r w:rsidRPr="003E79D3">
              <w:rPr>
                <w:b/>
                <w:lang w:val="en-US"/>
              </w:rPr>
              <w:t>21</w:t>
            </w:r>
          </w:p>
        </w:tc>
        <w:tc>
          <w:tcPr>
            <w:tcW w:w="1031" w:type="pct"/>
          </w:tcPr>
          <w:p w14:paraId="59749602" w14:textId="77777777" w:rsidR="003E79D3" w:rsidRPr="003E79D3" w:rsidRDefault="003E79D3" w:rsidP="003E79D3">
            <w:pPr>
              <w:rPr>
                <w:lang w:val="en-US"/>
              </w:rPr>
            </w:pPr>
            <w:r w:rsidRPr="003E79D3">
              <w:rPr>
                <w:lang w:val="en-US"/>
              </w:rPr>
              <w:t>accessible</w:t>
            </w:r>
          </w:p>
        </w:tc>
        <w:tc>
          <w:tcPr>
            <w:tcW w:w="617" w:type="pct"/>
          </w:tcPr>
          <w:p w14:paraId="68ABB606" w14:textId="77777777" w:rsidR="003E79D3" w:rsidRPr="003E79D3" w:rsidRDefault="003E79D3" w:rsidP="003E79D3">
            <w:pPr>
              <w:rPr>
                <w:lang w:val="en-US"/>
              </w:rPr>
            </w:pPr>
            <w:r w:rsidRPr="003E79D3">
              <w:rPr>
                <w:lang w:val="en-US"/>
              </w:rPr>
              <w:t>adj</w:t>
            </w:r>
          </w:p>
        </w:tc>
        <w:tc>
          <w:tcPr>
            <w:tcW w:w="1099" w:type="pct"/>
          </w:tcPr>
          <w:p w14:paraId="1E72E238" w14:textId="77777777" w:rsidR="003E79D3" w:rsidRPr="003E79D3" w:rsidRDefault="003E79D3" w:rsidP="003E79D3">
            <w:pPr>
              <w:rPr>
                <w:lang w:val="en-US"/>
              </w:rPr>
            </w:pPr>
            <w:r w:rsidRPr="003E79D3">
              <w:rPr>
                <w:lang w:val="en-US"/>
              </w:rPr>
              <w:t>/əkˈses.ə.bəl/</w:t>
            </w:r>
          </w:p>
        </w:tc>
        <w:tc>
          <w:tcPr>
            <w:tcW w:w="1856" w:type="pct"/>
          </w:tcPr>
          <w:p w14:paraId="385D303F" w14:textId="77777777" w:rsidR="003E79D3" w:rsidRPr="003E79D3" w:rsidRDefault="003E79D3" w:rsidP="003E79D3">
            <w:pPr>
              <w:rPr>
                <w:lang w:val="en-US"/>
              </w:rPr>
            </w:pPr>
            <w:r w:rsidRPr="003E79D3">
              <w:rPr>
                <w:lang w:val="en-US"/>
              </w:rPr>
              <w:t>có thể tiếp cận</w:t>
            </w:r>
          </w:p>
        </w:tc>
      </w:tr>
      <w:tr w:rsidR="003E79D3" w:rsidRPr="003E79D3" w14:paraId="1EAEC21F" w14:textId="77777777" w:rsidTr="003E79D3">
        <w:tc>
          <w:tcPr>
            <w:tcW w:w="397" w:type="pct"/>
          </w:tcPr>
          <w:p w14:paraId="1EB0050E" w14:textId="77777777" w:rsidR="003E79D3" w:rsidRPr="003E79D3" w:rsidRDefault="003E79D3" w:rsidP="003E79D3">
            <w:pPr>
              <w:rPr>
                <w:b/>
                <w:lang w:val="en-US"/>
              </w:rPr>
            </w:pPr>
            <w:r w:rsidRPr="003E79D3">
              <w:rPr>
                <w:b/>
                <w:lang w:val="en-US"/>
              </w:rPr>
              <w:t>22</w:t>
            </w:r>
          </w:p>
        </w:tc>
        <w:tc>
          <w:tcPr>
            <w:tcW w:w="1031" w:type="pct"/>
          </w:tcPr>
          <w:p w14:paraId="61BEB071" w14:textId="77777777" w:rsidR="003E79D3" w:rsidRPr="003E79D3" w:rsidRDefault="003E79D3" w:rsidP="003E79D3">
            <w:pPr>
              <w:rPr>
                <w:lang w:val="en-US"/>
              </w:rPr>
            </w:pPr>
            <w:r w:rsidRPr="003E79D3">
              <w:rPr>
                <w:lang w:val="en-US"/>
              </w:rPr>
              <w:t>transform</w:t>
            </w:r>
          </w:p>
        </w:tc>
        <w:tc>
          <w:tcPr>
            <w:tcW w:w="617" w:type="pct"/>
          </w:tcPr>
          <w:p w14:paraId="6B83CE64" w14:textId="77777777" w:rsidR="003E79D3" w:rsidRPr="003E79D3" w:rsidRDefault="003E79D3" w:rsidP="003E79D3">
            <w:pPr>
              <w:rPr>
                <w:lang w:val="en-US"/>
              </w:rPr>
            </w:pPr>
            <w:r w:rsidRPr="003E79D3">
              <w:rPr>
                <w:lang w:val="en-US"/>
              </w:rPr>
              <w:t>v</w:t>
            </w:r>
          </w:p>
        </w:tc>
        <w:tc>
          <w:tcPr>
            <w:tcW w:w="1099" w:type="pct"/>
          </w:tcPr>
          <w:p w14:paraId="3A91CF62" w14:textId="77777777" w:rsidR="003E79D3" w:rsidRPr="003E79D3" w:rsidRDefault="003E79D3" w:rsidP="003E79D3">
            <w:pPr>
              <w:rPr>
                <w:lang w:val="en-US"/>
              </w:rPr>
            </w:pPr>
            <w:r w:rsidRPr="003E79D3">
              <w:rPr>
                <w:lang w:val="en-US"/>
              </w:rPr>
              <w:t>/trænsˈfɔːm/</w:t>
            </w:r>
          </w:p>
        </w:tc>
        <w:tc>
          <w:tcPr>
            <w:tcW w:w="1856" w:type="pct"/>
          </w:tcPr>
          <w:p w14:paraId="06CDC297" w14:textId="77777777" w:rsidR="003E79D3" w:rsidRPr="003E79D3" w:rsidRDefault="003E79D3" w:rsidP="003E79D3">
            <w:pPr>
              <w:rPr>
                <w:lang w:val="en-US"/>
              </w:rPr>
            </w:pPr>
            <w:r w:rsidRPr="003E79D3">
              <w:rPr>
                <w:lang w:val="en-US"/>
              </w:rPr>
              <w:t>biến đổi</w:t>
            </w:r>
          </w:p>
        </w:tc>
      </w:tr>
      <w:tr w:rsidR="003E79D3" w:rsidRPr="003E79D3" w14:paraId="427CE55F" w14:textId="77777777" w:rsidTr="003E79D3">
        <w:tc>
          <w:tcPr>
            <w:tcW w:w="397" w:type="pct"/>
          </w:tcPr>
          <w:p w14:paraId="3159D9A2" w14:textId="77777777" w:rsidR="003E79D3" w:rsidRPr="003E79D3" w:rsidRDefault="003E79D3" w:rsidP="003E79D3">
            <w:pPr>
              <w:rPr>
                <w:b/>
                <w:lang w:val="en-US"/>
              </w:rPr>
            </w:pPr>
            <w:r w:rsidRPr="003E79D3">
              <w:rPr>
                <w:b/>
                <w:lang w:val="en-US"/>
              </w:rPr>
              <w:t>23</w:t>
            </w:r>
          </w:p>
        </w:tc>
        <w:tc>
          <w:tcPr>
            <w:tcW w:w="1031" w:type="pct"/>
          </w:tcPr>
          <w:p w14:paraId="5EFEE26F" w14:textId="77777777" w:rsidR="003E79D3" w:rsidRPr="003E79D3" w:rsidRDefault="003E79D3" w:rsidP="003E79D3">
            <w:pPr>
              <w:rPr>
                <w:lang w:val="en-US"/>
              </w:rPr>
            </w:pPr>
            <w:r w:rsidRPr="003E79D3">
              <w:rPr>
                <w:lang w:val="en-US"/>
              </w:rPr>
              <w:t>groundbreaking</w:t>
            </w:r>
          </w:p>
        </w:tc>
        <w:tc>
          <w:tcPr>
            <w:tcW w:w="617" w:type="pct"/>
          </w:tcPr>
          <w:p w14:paraId="73419A35" w14:textId="77777777" w:rsidR="003E79D3" w:rsidRPr="003E79D3" w:rsidRDefault="003E79D3" w:rsidP="003E79D3">
            <w:pPr>
              <w:rPr>
                <w:lang w:val="en-US"/>
              </w:rPr>
            </w:pPr>
            <w:r w:rsidRPr="003E79D3">
              <w:rPr>
                <w:lang w:val="en-US"/>
              </w:rPr>
              <w:t>adj</w:t>
            </w:r>
          </w:p>
        </w:tc>
        <w:tc>
          <w:tcPr>
            <w:tcW w:w="1099" w:type="pct"/>
          </w:tcPr>
          <w:p w14:paraId="36C5D3F2" w14:textId="77777777" w:rsidR="003E79D3" w:rsidRPr="003E79D3" w:rsidRDefault="003E79D3" w:rsidP="003E79D3">
            <w:pPr>
              <w:rPr>
                <w:lang w:val="en-US"/>
              </w:rPr>
            </w:pPr>
            <w:r w:rsidRPr="003E79D3">
              <w:rPr>
                <w:lang w:val="en-US"/>
              </w:rPr>
              <w:t>/ˈɡraʊndˌbreɪ.kɪŋ/</w:t>
            </w:r>
          </w:p>
        </w:tc>
        <w:tc>
          <w:tcPr>
            <w:tcW w:w="1856" w:type="pct"/>
          </w:tcPr>
          <w:p w14:paraId="5E60CBF2" w14:textId="77777777" w:rsidR="003E79D3" w:rsidRPr="003E79D3" w:rsidRDefault="003E79D3" w:rsidP="003E79D3">
            <w:pPr>
              <w:rPr>
                <w:lang w:val="en-US"/>
              </w:rPr>
            </w:pPr>
            <w:r w:rsidRPr="003E79D3">
              <w:rPr>
                <w:lang w:val="en-US"/>
              </w:rPr>
              <w:t>đột phá</w:t>
            </w:r>
          </w:p>
        </w:tc>
      </w:tr>
      <w:tr w:rsidR="003E79D3" w:rsidRPr="003E79D3" w14:paraId="63F8B8DB" w14:textId="77777777" w:rsidTr="003E79D3">
        <w:tc>
          <w:tcPr>
            <w:tcW w:w="397" w:type="pct"/>
          </w:tcPr>
          <w:p w14:paraId="4C783AEA" w14:textId="77777777" w:rsidR="003E79D3" w:rsidRPr="003E79D3" w:rsidRDefault="003E79D3" w:rsidP="003E79D3">
            <w:pPr>
              <w:rPr>
                <w:b/>
                <w:lang w:val="en-US"/>
              </w:rPr>
            </w:pPr>
            <w:r w:rsidRPr="003E79D3">
              <w:rPr>
                <w:b/>
                <w:lang w:val="en-US"/>
              </w:rPr>
              <w:t>24</w:t>
            </w:r>
          </w:p>
        </w:tc>
        <w:tc>
          <w:tcPr>
            <w:tcW w:w="1031" w:type="pct"/>
          </w:tcPr>
          <w:p w14:paraId="3B78EED6" w14:textId="77777777" w:rsidR="003E79D3" w:rsidRPr="003E79D3" w:rsidRDefault="003E79D3" w:rsidP="003E79D3">
            <w:pPr>
              <w:rPr>
                <w:lang w:val="en-US"/>
              </w:rPr>
            </w:pPr>
            <w:r w:rsidRPr="003E79D3">
              <w:rPr>
                <w:lang w:val="en-US"/>
              </w:rPr>
              <w:t>comply</w:t>
            </w:r>
          </w:p>
        </w:tc>
        <w:tc>
          <w:tcPr>
            <w:tcW w:w="617" w:type="pct"/>
          </w:tcPr>
          <w:p w14:paraId="296F5AB1" w14:textId="77777777" w:rsidR="003E79D3" w:rsidRPr="003E79D3" w:rsidRDefault="003E79D3" w:rsidP="003E79D3">
            <w:pPr>
              <w:rPr>
                <w:lang w:val="en-US"/>
              </w:rPr>
            </w:pPr>
            <w:r w:rsidRPr="003E79D3">
              <w:rPr>
                <w:lang w:val="en-US"/>
              </w:rPr>
              <w:t>v</w:t>
            </w:r>
          </w:p>
        </w:tc>
        <w:tc>
          <w:tcPr>
            <w:tcW w:w="1099" w:type="pct"/>
          </w:tcPr>
          <w:p w14:paraId="2FF6EEB3" w14:textId="77777777" w:rsidR="003E79D3" w:rsidRPr="003E79D3" w:rsidRDefault="003E79D3" w:rsidP="003E79D3">
            <w:pPr>
              <w:rPr>
                <w:lang w:val="en-US"/>
              </w:rPr>
            </w:pPr>
            <w:r w:rsidRPr="003E79D3">
              <w:rPr>
                <w:lang w:val="en-US"/>
              </w:rPr>
              <w:t>/kəmˈplaɪ/</w:t>
            </w:r>
          </w:p>
        </w:tc>
        <w:tc>
          <w:tcPr>
            <w:tcW w:w="1856" w:type="pct"/>
          </w:tcPr>
          <w:p w14:paraId="2F301DEC" w14:textId="77777777" w:rsidR="003E79D3" w:rsidRPr="003E79D3" w:rsidRDefault="003E79D3" w:rsidP="003E79D3">
            <w:pPr>
              <w:rPr>
                <w:lang w:val="en-US"/>
              </w:rPr>
            </w:pPr>
            <w:r w:rsidRPr="003E79D3">
              <w:rPr>
                <w:lang w:val="en-US"/>
              </w:rPr>
              <w:t>tuân theo</w:t>
            </w:r>
          </w:p>
        </w:tc>
      </w:tr>
      <w:tr w:rsidR="003E79D3" w:rsidRPr="003E79D3" w14:paraId="369AF6B1" w14:textId="77777777" w:rsidTr="003E79D3">
        <w:tc>
          <w:tcPr>
            <w:tcW w:w="397" w:type="pct"/>
          </w:tcPr>
          <w:p w14:paraId="57D88665" w14:textId="77777777" w:rsidR="003E79D3" w:rsidRPr="003E79D3" w:rsidRDefault="003E79D3" w:rsidP="003E79D3">
            <w:pPr>
              <w:rPr>
                <w:b/>
                <w:lang w:val="en-US"/>
              </w:rPr>
            </w:pPr>
            <w:r w:rsidRPr="003E79D3">
              <w:rPr>
                <w:b/>
                <w:lang w:val="en-US"/>
              </w:rPr>
              <w:t>25</w:t>
            </w:r>
          </w:p>
        </w:tc>
        <w:tc>
          <w:tcPr>
            <w:tcW w:w="1031" w:type="pct"/>
          </w:tcPr>
          <w:p w14:paraId="28A8AC8E" w14:textId="77777777" w:rsidR="003E79D3" w:rsidRPr="003E79D3" w:rsidRDefault="003E79D3" w:rsidP="003E79D3">
            <w:pPr>
              <w:rPr>
                <w:lang w:val="en-US"/>
              </w:rPr>
            </w:pPr>
            <w:r w:rsidRPr="003E79D3">
              <w:rPr>
                <w:lang w:val="en-US"/>
              </w:rPr>
              <w:t>glimpse</w:t>
            </w:r>
          </w:p>
        </w:tc>
        <w:tc>
          <w:tcPr>
            <w:tcW w:w="617" w:type="pct"/>
          </w:tcPr>
          <w:p w14:paraId="69F09196" w14:textId="77777777" w:rsidR="003E79D3" w:rsidRPr="003E79D3" w:rsidRDefault="003E79D3" w:rsidP="003E79D3">
            <w:pPr>
              <w:rPr>
                <w:lang w:val="en-US"/>
              </w:rPr>
            </w:pPr>
            <w:r w:rsidRPr="003E79D3">
              <w:rPr>
                <w:lang w:val="en-US"/>
              </w:rPr>
              <w:t>n</w:t>
            </w:r>
          </w:p>
        </w:tc>
        <w:tc>
          <w:tcPr>
            <w:tcW w:w="1099" w:type="pct"/>
          </w:tcPr>
          <w:p w14:paraId="4D0E04B4" w14:textId="77777777" w:rsidR="003E79D3" w:rsidRPr="003E79D3" w:rsidRDefault="003E79D3" w:rsidP="003E79D3">
            <w:pPr>
              <w:rPr>
                <w:lang w:val="en-US"/>
              </w:rPr>
            </w:pPr>
            <w:r w:rsidRPr="003E79D3">
              <w:rPr>
                <w:lang w:val="en-US"/>
              </w:rPr>
              <w:t>/ɡlɪmps/</w:t>
            </w:r>
          </w:p>
        </w:tc>
        <w:tc>
          <w:tcPr>
            <w:tcW w:w="1856" w:type="pct"/>
          </w:tcPr>
          <w:p w14:paraId="2DD745BC" w14:textId="77777777" w:rsidR="003E79D3" w:rsidRPr="003E79D3" w:rsidRDefault="003E79D3" w:rsidP="003E79D3">
            <w:pPr>
              <w:rPr>
                <w:lang w:val="en-US"/>
              </w:rPr>
            </w:pPr>
            <w:r w:rsidRPr="003E79D3">
              <w:rPr>
                <w:lang w:val="en-US"/>
              </w:rPr>
              <w:t>cái nhìn thoáng qua</w:t>
            </w:r>
          </w:p>
        </w:tc>
      </w:tr>
      <w:tr w:rsidR="003E79D3" w:rsidRPr="003E79D3" w14:paraId="3EDAB7C9" w14:textId="77777777" w:rsidTr="003E79D3">
        <w:tc>
          <w:tcPr>
            <w:tcW w:w="397" w:type="pct"/>
          </w:tcPr>
          <w:p w14:paraId="71F6C362" w14:textId="77777777" w:rsidR="003E79D3" w:rsidRPr="003E79D3" w:rsidRDefault="003E79D3" w:rsidP="003E79D3">
            <w:pPr>
              <w:rPr>
                <w:b/>
                <w:lang w:val="en-US"/>
              </w:rPr>
            </w:pPr>
            <w:r w:rsidRPr="003E79D3">
              <w:rPr>
                <w:b/>
                <w:lang w:val="en-US"/>
              </w:rPr>
              <w:t>26</w:t>
            </w:r>
          </w:p>
        </w:tc>
        <w:tc>
          <w:tcPr>
            <w:tcW w:w="1031" w:type="pct"/>
          </w:tcPr>
          <w:p w14:paraId="22B273B3" w14:textId="77777777" w:rsidR="003E79D3" w:rsidRPr="003E79D3" w:rsidRDefault="003E79D3" w:rsidP="003E79D3">
            <w:pPr>
              <w:rPr>
                <w:lang w:val="en-US"/>
              </w:rPr>
            </w:pPr>
            <w:r w:rsidRPr="003E79D3">
              <w:rPr>
                <w:lang w:val="en-US"/>
              </w:rPr>
              <w:t>awareness</w:t>
            </w:r>
          </w:p>
        </w:tc>
        <w:tc>
          <w:tcPr>
            <w:tcW w:w="617" w:type="pct"/>
          </w:tcPr>
          <w:p w14:paraId="330D5F7D" w14:textId="77777777" w:rsidR="003E79D3" w:rsidRPr="003E79D3" w:rsidRDefault="003E79D3" w:rsidP="003E79D3">
            <w:pPr>
              <w:rPr>
                <w:lang w:val="en-US"/>
              </w:rPr>
            </w:pPr>
            <w:r w:rsidRPr="003E79D3">
              <w:rPr>
                <w:lang w:val="en-US"/>
              </w:rPr>
              <w:t>n</w:t>
            </w:r>
          </w:p>
        </w:tc>
        <w:tc>
          <w:tcPr>
            <w:tcW w:w="1099" w:type="pct"/>
          </w:tcPr>
          <w:p w14:paraId="23150080" w14:textId="77777777" w:rsidR="003E79D3" w:rsidRPr="003E79D3" w:rsidRDefault="003E79D3" w:rsidP="003E79D3">
            <w:pPr>
              <w:rPr>
                <w:lang w:val="en-US"/>
              </w:rPr>
            </w:pPr>
            <w:r w:rsidRPr="003E79D3">
              <w:rPr>
                <w:lang w:val="en-US"/>
              </w:rPr>
              <w:t>/əˈweə.nəs/</w:t>
            </w:r>
          </w:p>
        </w:tc>
        <w:tc>
          <w:tcPr>
            <w:tcW w:w="1856" w:type="pct"/>
          </w:tcPr>
          <w:p w14:paraId="77C0E9EA" w14:textId="77777777" w:rsidR="003E79D3" w:rsidRPr="003E79D3" w:rsidRDefault="003E79D3" w:rsidP="003E79D3">
            <w:pPr>
              <w:rPr>
                <w:lang w:val="en-US"/>
              </w:rPr>
            </w:pPr>
            <w:r w:rsidRPr="003E79D3">
              <w:rPr>
                <w:lang w:val="en-US"/>
              </w:rPr>
              <w:t>nhận thức</w:t>
            </w:r>
          </w:p>
        </w:tc>
      </w:tr>
      <w:tr w:rsidR="003E79D3" w:rsidRPr="003E79D3" w14:paraId="4DFC76D6" w14:textId="77777777" w:rsidTr="003E79D3">
        <w:tc>
          <w:tcPr>
            <w:tcW w:w="397" w:type="pct"/>
          </w:tcPr>
          <w:p w14:paraId="67C96492" w14:textId="77777777" w:rsidR="003E79D3" w:rsidRPr="003E79D3" w:rsidRDefault="003E79D3" w:rsidP="003E79D3">
            <w:pPr>
              <w:rPr>
                <w:b/>
                <w:lang w:val="en-US"/>
              </w:rPr>
            </w:pPr>
            <w:r w:rsidRPr="003E79D3">
              <w:rPr>
                <w:b/>
                <w:lang w:val="en-US"/>
              </w:rPr>
              <w:t>27</w:t>
            </w:r>
          </w:p>
        </w:tc>
        <w:tc>
          <w:tcPr>
            <w:tcW w:w="1031" w:type="pct"/>
          </w:tcPr>
          <w:p w14:paraId="34242AFA" w14:textId="77777777" w:rsidR="003E79D3" w:rsidRPr="003E79D3" w:rsidRDefault="003E79D3" w:rsidP="003E79D3">
            <w:pPr>
              <w:rPr>
                <w:lang w:val="en-US"/>
              </w:rPr>
            </w:pPr>
            <w:r w:rsidRPr="003E79D3">
              <w:rPr>
                <w:lang w:val="en-US"/>
              </w:rPr>
              <w:t>criterion</w:t>
            </w:r>
          </w:p>
        </w:tc>
        <w:tc>
          <w:tcPr>
            <w:tcW w:w="617" w:type="pct"/>
          </w:tcPr>
          <w:p w14:paraId="6A918EE9" w14:textId="77777777" w:rsidR="003E79D3" w:rsidRPr="003E79D3" w:rsidRDefault="003E79D3" w:rsidP="003E79D3">
            <w:pPr>
              <w:rPr>
                <w:lang w:val="en-US"/>
              </w:rPr>
            </w:pPr>
            <w:r w:rsidRPr="003E79D3">
              <w:rPr>
                <w:lang w:val="en-US"/>
              </w:rPr>
              <w:t>n</w:t>
            </w:r>
          </w:p>
        </w:tc>
        <w:tc>
          <w:tcPr>
            <w:tcW w:w="1099" w:type="pct"/>
          </w:tcPr>
          <w:p w14:paraId="6D247588" w14:textId="77777777" w:rsidR="003E79D3" w:rsidRPr="003E79D3" w:rsidRDefault="003E79D3" w:rsidP="003E79D3">
            <w:pPr>
              <w:rPr>
                <w:lang w:val="en-US"/>
              </w:rPr>
            </w:pPr>
            <w:r w:rsidRPr="003E79D3">
              <w:rPr>
                <w:lang w:val="en-US"/>
              </w:rPr>
              <w:t>/kraɪˈtɪə.ri.ən/</w:t>
            </w:r>
          </w:p>
        </w:tc>
        <w:tc>
          <w:tcPr>
            <w:tcW w:w="1856" w:type="pct"/>
          </w:tcPr>
          <w:p w14:paraId="2ABDCA09" w14:textId="77777777" w:rsidR="003E79D3" w:rsidRPr="003E79D3" w:rsidRDefault="003E79D3" w:rsidP="003E79D3">
            <w:pPr>
              <w:rPr>
                <w:lang w:val="en-US"/>
              </w:rPr>
            </w:pPr>
            <w:r w:rsidRPr="003E79D3">
              <w:rPr>
                <w:lang w:val="en-US"/>
              </w:rPr>
              <w:t>tiêu chí</w:t>
            </w:r>
          </w:p>
        </w:tc>
      </w:tr>
      <w:tr w:rsidR="003E79D3" w:rsidRPr="003E79D3" w14:paraId="0D711995" w14:textId="77777777" w:rsidTr="003E79D3">
        <w:tc>
          <w:tcPr>
            <w:tcW w:w="397" w:type="pct"/>
          </w:tcPr>
          <w:p w14:paraId="6967D917" w14:textId="77777777" w:rsidR="003E79D3" w:rsidRPr="003E79D3" w:rsidRDefault="003E79D3" w:rsidP="003E79D3">
            <w:pPr>
              <w:rPr>
                <w:b/>
                <w:lang w:val="en-US"/>
              </w:rPr>
            </w:pPr>
            <w:r w:rsidRPr="003E79D3">
              <w:rPr>
                <w:b/>
                <w:lang w:val="en-US"/>
              </w:rPr>
              <w:t>28</w:t>
            </w:r>
          </w:p>
        </w:tc>
        <w:tc>
          <w:tcPr>
            <w:tcW w:w="1031" w:type="pct"/>
          </w:tcPr>
          <w:p w14:paraId="50003008" w14:textId="77777777" w:rsidR="003E79D3" w:rsidRPr="003E79D3" w:rsidRDefault="003E79D3" w:rsidP="003E79D3">
            <w:pPr>
              <w:rPr>
                <w:lang w:val="en-US"/>
              </w:rPr>
            </w:pPr>
            <w:r w:rsidRPr="003E79D3">
              <w:rPr>
                <w:lang w:val="en-US"/>
              </w:rPr>
              <w:t>cyberbullying</w:t>
            </w:r>
          </w:p>
        </w:tc>
        <w:tc>
          <w:tcPr>
            <w:tcW w:w="617" w:type="pct"/>
          </w:tcPr>
          <w:p w14:paraId="323F733B" w14:textId="77777777" w:rsidR="003E79D3" w:rsidRPr="003E79D3" w:rsidRDefault="003E79D3" w:rsidP="003E79D3">
            <w:pPr>
              <w:rPr>
                <w:lang w:val="en-US"/>
              </w:rPr>
            </w:pPr>
            <w:r w:rsidRPr="003E79D3">
              <w:rPr>
                <w:lang w:val="en-US"/>
              </w:rPr>
              <w:t>n</w:t>
            </w:r>
          </w:p>
        </w:tc>
        <w:tc>
          <w:tcPr>
            <w:tcW w:w="1099" w:type="pct"/>
          </w:tcPr>
          <w:p w14:paraId="47346D7C" w14:textId="77777777" w:rsidR="003E79D3" w:rsidRPr="003E79D3" w:rsidRDefault="003E79D3" w:rsidP="003E79D3">
            <w:pPr>
              <w:rPr>
                <w:lang w:val="en-US"/>
              </w:rPr>
            </w:pPr>
            <w:r w:rsidRPr="003E79D3">
              <w:rPr>
                <w:lang w:val="en-US"/>
              </w:rPr>
              <w:t>/ˈsaɪ.bəˌbʊl.i.ɪŋ/</w:t>
            </w:r>
          </w:p>
        </w:tc>
        <w:tc>
          <w:tcPr>
            <w:tcW w:w="1856" w:type="pct"/>
          </w:tcPr>
          <w:p w14:paraId="4158F9BA" w14:textId="77777777" w:rsidR="003E79D3" w:rsidRPr="003E79D3" w:rsidRDefault="003E79D3" w:rsidP="003E79D3">
            <w:pPr>
              <w:rPr>
                <w:lang w:val="en-US"/>
              </w:rPr>
            </w:pPr>
            <w:r w:rsidRPr="003E79D3">
              <w:rPr>
                <w:lang w:val="en-US"/>
              </w:rPr>
              <w:t>sự bắt nạt qua mạng</w:t>
            </w:r>
          </w:p>
        </w:tc>
      </w:tr>
      <w:tr w:rsidR="003E79D3" w:rsidRPr="003E79D3" w14:paraId="119A3590" w14:textId="77777777" w:rsidTr="003E79D3">
        <w:tc>
          <w:tcPr>
            <w:tcW w:w="397" w:type="pct"/>
          </w:tcPr>
          <w:p w14:paraId="46EF27C5" w14:textId="77777777" w:rsidR="003E79D3" w:rsidRPr="003E79D3" w:rsidRDefault="003E79D3" w:rsidP="003E79D3">
            <w:pPr>
              <w:rPr>
                <w:b/>
                <w:lang w:val="en-US"/>
              </w:rPr>
            </w:pPr>
            <w:r w:rsidRPr="003E79D3">
              <w:rPr>
                <w:b/>
                <w:lang w:val="en-US"/>
              </w:rPr>
              <w:t>29</w:t>
            </w:r>
          </w:p>
        </w:tc>
        <w:tc>
          <w:tcPr>
            <w:tcW w:w="1031" w:type="pct"/>
          </w:tcPr>
          <w:p w14:paraId="5FD584B6" w14:textId="77777777" w:rsidR="003E79D3" w:rsidRPr="003E79D3" w:rsidRDefault="003E79D3" w:rsidP="003E79D3">
            <w:pPr>
              <w:rPr>
                <w:lang w:val="en-US"/>
              </w:rPr>
            </w:pPr>
            <w:r w:rsidRPr="003E79D3">
              <w:rPr>
                <w:lang w:val="en-US"/>
              </w:rPr>
              <w:t>privacy</w:t>
            </w:r>
          </w:p>
        </w:tc>
        <w:tc>
          <w:tcPr>
            <w:tcW w:w="617" w:type="pct"/>
          </w:tcPr>
          <w:p w14:paraId="1D511349" w14:textId="77777777" w:rsidR="003E79D3" w:rsidRPr="003E79D3" w:rsidRDefault="003E79D3" w:rsidP="003E79D3">
            <w:pPr>
              <w:rPr>
                <w:lang w:val="en-US"/>
              </w:rPr>
            </w:pPr>
            <w:r w:rsidRPr="003E79D3">
              <w:rPr>
                <w:lang w:val="en-US"/>
              </w:rPr>
              <w:t>n</w:t>
            </w:r>
          </w:p>
        </w:tc>
        <w:tc>
          <w:tcPr>
            <w:tcW w:w="1099" w:type="pct"/>
          </w:tcPr>
          <w:p w14:paraId="4A5D90D7" w14:textId="77777777" w:rsidR="003E79D3" w:rsidRPr="003E79D3" w:rsidRDefault="003E79D3" w:rsidP="003E79D3">
            <w:pPr>
              <w:rPr>
                <w:lang w:val="en-US"/>
              </w:rPr>
            </w:pPr>
            <w:r w:rsidRPr="003E79D3">
              <w:rPr>
                <w:lang w:val="en-US"/>
              </w:rPr>
              <w:t>/ˈprɪv.ə.si/</w:t>
            </w:r>
          </w:p>
        </w:tc>
        <w:tc>
          <w:tcPr>
            <w:tcW w:w="1856" w:type="pct"/>
          </w:tcPr>
          <w:p w14:paraId="028A603A" w14:textId="77777777" w:rsidR="003E79D3" w:rsidRPr="003E79D3" w:rsidRDefault="003E79D3" w:rsidP="003E79D3">
            <w:pPr>
              <w:rPr>
                <w:lang w:val="en-US"/>
              </w:rPr>
            </w:pPr>
            <w:r w:rsidRPr="003E79D3">
              <w:rPr>
                <w:lang w:val="en-US"/>
              </w:rPr>
              <w:t>sự riêng tư</w:t>
            </w:r>
          </w:p>
        </w:tc>
      </w:tr>
      <w:tr w:rsidR="003E79D3" w:rsidRPr="003E79D3" w14:paraId="32FDA14F" w14:textId="77777777" w:rsidTr="003E79D3">
        <w:tc>
          <w:tcPr>
            <w:tcW w:w="397" w:type="pct"/>
          </w:tcPr>
          <w:p w14:paraId="64059A66" w14:textId="77777777" w:rsidR="003E79D3" w:rsidRPr="003E79D3" w:rsidRDefault="003E79D3" w:rsidP="003E79D3">
            <w:pPr>
              <w:rPr>
                <w:b/>
                <w:lang w:val="en-US"/>
              </w:rPr>
            </w:pPr>
            <w:r w:rsidRPr="003E79D3">
              <w:rPr>
                <w:b/>
                <w:lang w:val="en-US"/>
              </w:rPr>
              <w:t>30</w:t>
            </w:r>
          </w:p>
        </w:tc>
        <w:tc>
          <w:tcPr>
            <w:tcW w:w="1031" w:type="pct"/>
          </w:tcPr>
          <w:p w14:paraId="460117AA" w14:textId="77777777" w:rsidR="003E79D3" w:rsidRPr="003E79D3" w:rsidRDefault="003E79D3" w:rsidP="003E79D3">
            <w:pPr>
              <w:rPr>
                <w:lang w:val="en-US"/>
              </w:rPr>
            </w:pPr>
            <w:r w:rsidRPr="003E79D3">
              <w:rPr>
                <w:lang w:val="en-US"/>
              </w:rPr>
              <w:t>repetitive</w:t>
            </w:r>
          </w:p>
        </w:tc>
        <w:tc>
          <w:tcPr>
            <w:tcW w:w="617" w:type="pct"/>
          </w:tcPr>
          <w:p w14:paraId="32F5C214" w14:textId="77777777" w:rsidR="003E79D3" w:rsidRPr="003E79D3" w:rsidRDefault="003E79D3" w:rsidP="003E79D3">
            <w:pPr>
              <w:rPr>
                <w:lang w:val="en-US"/>
              </w:rPr>
            </w:pPr>
            <w:r w:rsidRPr="003E79D3">
              <w:rPr>
                <w:lang w:val="en-US"/>
              </w:rPr>
              <w:t>adj</w:t>
            </w:r>
          </w:p>
        </w:tc>
        <w:tc>
          <w:tcPr>
            <w:tcW w:w="1099" w:type="pct"/>
          </w:tcPr>
          <w:p w14:paraId="192353A2" w14:textId="77777777" w:rsidR="003E79D3" w:rsidRPr="003E79D3" w:rsidRDefault="003E79D3" w:rsidP="003E79D3">
            <w:pPr>
              <w:rPr>
                <w:lang w:val="en-US"/>
              </w:rPr>
            </w:pPr>
            <w:r w:rsidRPr="003E79D3">
              <w:rPr>
                <w:lang w:val="en-US"/>
              </w:rPr>
              <w:t>/rɪˈpet.ə.tɪv/</w:t>
            </w:r>
          </w:p>
        </w:tc>
        <w:tc>
          <w:tcPr>
            <w:tcW w:w="1856" w:type="pct"/>
          </w:tcPr>
          <w:p w14:paraId="7B4C2392" w14:textId="77777777" w:rsidR="003E79D3" w:rsidRPr="003E79D3" w:rsidRDefault="003E79D3" w:rsidP="003E79D3">
            <w:pPr>
              <w:rPr>
                <w:lang w:val="en-US"/>
              </w:rPr>
            </w:pPr>
            <w:r w:rsidRPr="003E79D3">
              <w:rPr>
                <w:lang w:val="en-US"/>
              </w:rPr>
              <w:t>có tính lặp đi lặp lại</w:t>
            </w:r>
          </w:p>
        </w:tc>
      </w:tr>
      <w:tr w:rsidR="003E79D3" w:rsidRPr="003E79D3" w14:paraId="5F4E18FD" w14:textId="77777777" w:rsidTr="003E79D3">
        <w:tc>
          <w:tcPr>
            <w:tcW w:w="397" w:type="pct"/>
          </w:tcPr>
          <w:p w14:paraId="4722248C" w14:textId="77777777" w:rsidR="003E79D3" w:rsidRPr="003E79D3" w:rsidRDefault="003E79D3" w:rsidP="003E79D3">
            <w:pPr>
              <w:rPr>
                <w:b/>
                <w:lang w:val="en-US"/>
              </w:rPr>
            </w:pPr>
            <w:r w:rsidRPr="003E79D3">
              <w:rPr>
                <w:b/>
                <w:lang w:val="en-US"/>
              </w:rPr>
              <w:t>31</w:t>
            </w:r>
          </w:p>
        </w:tc>
        <w:tc>
          <w:tcPr>
            <w:tcW w:w="1031" w:type="pct"/>
          </w:tcPr>
          <w:p w14:paraId="03E0E854" w14:textId="77777777" w:rsidR="003E79D3" w:rsidRPr="003E79D3" w:rsidRDefault="003E79D3" w:rsidP="003E79D3">
            <w:pPr>
              <w:rPr>
                <w:lang w:val="en-US"/>
              </w:rPr>
            </w:pPr>
            <w:r w:rsidRPr="003E79D3">
              <w:rPr>
                <w:lang w:val="en-US"/>
              </w:rPr>
              <w:t>thrive</w:t>
            </w:r>
          </w:p>
        </w:tc>
        <w:tc>
          <w:tcPr>
            <w:tcW w:w="617" w:type="pct"/>
          </w:tcPr>
          <w:p w14:paraId="663D8D58" w14:textId="77777777" w:rsidR="003E79D3" w:rsidRPr="003E79D3" w:rsidRDefault="003E79D3" w:rsidP="003E79D3">
            <w:pPr>
              <w:rPr>
                <w:lang w:val="en-US"/>
              </w:rPr>
            </w:pPr>
            <w:r w:rsidRPr="003E79D3">
              <w:rPr>
                <w:lang w:val="en-US"/>
              </w:rPr>
              <w:t>v</w:t>
            </w:r>
          </w:p>
        </w:tc>
        <w:tc>
          <w:tcPr>
            <w:tcW w:w="1099" w:type="pct"/>
          </w:tcPr>
          <w:p w14:paraId="626456F6" w14:textId="77777777" w:rsidR="003E79D3" w:rsidRPr="003E79D3" w:rsidRDefault="003E79D3" w:rsidP="003E79D3">
            <w:pPr>
              <w:rPr>
                <w:lang w:val="en-US"/>
              </w:rPr>
            </w:pPr>
            <w:r w:rsidRPr="003E79D3">
              <w:rPr>
                <w:lang w:val="en-US"/>
              </w:rPr>
              <w:t>/θraɪv/</w:t>
            </w:r>
          </w:p>
        </w:tc>
        <w:tc>
          <w:tcPr>
            <w:tcW w:w="1856" w:type="pct"/>
          </w:tcPr>
          <w:p w14:paraId="3E690E15" w14:textId="77777777" w:rsidR="003E79D3" w:rsidRPr="003E79D3" w:rsidRDefault="003E79D3" w:rsidP="003E79D3">
            <w:pPr>
              <w:rPr>
                <w:lang w:val="en-US"/>
              </w:rPr>
            </w:pPr>
            <w:r w:rsidRPr="003E79D3">
              <w:rPr>
                <w:lang w:val="en-US"/>
              </w:rPr>
              <w:t>phát triển mạnh mẽ</w:t>
            </w:r>
          </w:p>
        </w:tc>
      </w:tr>
      <w:tr w:rsidR="003E79D3" w:rsidRPr="003E79D3" w14:paraId="3A52521D" w14:textId="77777777" w:rsidTr="003E79D3">
        <w:tc>
          <w:tcPr>
            <w:tcW w:w="397" w:type="pct"/>
          </w:tcPr>
          <w:p w14:paraId="52218830" w14:textId="77777777" w:rsidR="003E79D3" w:rsidRPr="003E79D3" w:rsidRDefault="003E79D3" w:rsidP="003E79D3">
            <w:pPr>
              <w:rPr>
                <w:b/>
                <w:lang w:val="en-US"/>
              </w:rPr>
            </w:pPr>
            <w:r w:rsidRPr="003E79D3">
              <w:rPr>
                <w:b/>
                <w:lang w:val="en-US"/>
              </w:rPr>
              <w:t>32</w:t>
            </w:r>
          </w:p>
        </w:tc>
        <w:tc>
          <w:tcPr>
            <w:tcW w:w="1031" w:type="pct"/>
          </w:tcPr>
          <w:p w14:paraId="6B7270F4" w14:textId="77777777" w:rsidR="003E79D3" w:rsidRPr="003E79D3" w:rsidRDefault="003E79D3" w:rsidP="003E79D3">
            <w:pPr>
              <w:rPr>
                <w:lang w:val="en-US"/>
              </w:rPr>
            </w:pPr>
            <w:r w:rsidRPr="003E79D3">
              <w:rPr>
                <w:lang w:val="en-US"/>
              </w:rPr>
              <w:t>reward</w:t>
            </w:r>
          </w:p>
        </w:tc>
        <w:tc>
          <w:tcPr>
            <w:tcW w:w="617" w:type="pct"/>
          </w:tcPr>
          <w:p w14:paraId="2064207A" w14:textId="77777777" w:rsidR="003E79D3" w:rsidRPr="003E79D3" w:rsidRDefault="003E79D3" w:rsidP="003E79D3">
            <w:pPr>
              <w:rPr>
                <w:lang w:val="en-US"/>
              </w:rPr>
            </w:pPr>
            <w:r w:rsidRPr="003E79D3">
              <w:rPr>
                <w:lang w:val="en-US"/>
              </w:rPr>
              <w:t>n</w:t>
            </w:r>
          </w:p>
        </w:tc>
        <w:tc>
          <w:tcPr>
            <w:tcW w:w="1099" w:type="pct"/>
          </w:tcPr>
          <w:p w14:paraId="3C3EA816" w14:textId="77777777" w:rsidR="003E79D3" w:rsidRPr="003E79D3" w:rsidRDefault="003E79D3" w:rsidP="003E79D3">
            <w:pPr>
              <w:rPr>
                <w:lang w:val="en-US"/>
              </w:rPr>
            </w:pPr>
            <w:r w:rsidRPr="003E79D3">
              <w:rPr>
                <w:lang w:val="en-US"/>
              </w:rPr>
              <w:t>/rɪˈwɔːd/</w:t>
            </w:r>
          </w:p>
        </w:tc>
        <w:tc>
          <w:tcPr>
            <w:tcW w:w="1856" w:type="pct"/>
          </w:tcPr>
          <w:p w14:paraId="4AC31D92" w14:textId="77777777" w:rsidR="003E79D3" w:rsidRPr="003E79D3" w:rsidRDefault="003E79D3" w:rsidP="003E79D3">
            <w:pPr>
              <w:rPr>
                <w:lang w:val="en-US"/>
              </w:rPr>
            </w:pPr>
            <w:r w:rsidRPr="003E79D3">
              <w:rPr>
                <w:lang w:val="en-US"/>
              </w:rPr>
              <w:t>phần thưởng</w:t>
            </w:r>
          </w:p>
        </w:tc>
      </w:tr>
      <w:tr w:rsidR="003E79D3" w:rsidRPr="003E79D3" w14:paraId="5CBF12FF" w14:textId="77777777" w:rsidTr="003E79D3">
        <w:tc>
          <w:tcPr>
            <w:tcW w:w="397" w:type="pct"/>
          </w:tcPr>
          <w:p w14:paraId="032507D8" w14:textId="77777777" w:rsidR="003E79D3" w:rsidRPr="003E79D3" w:rsidRDefault="003E79D3" w:rsidP="003E79D3">
            <w:pPr>
              <w:rPr>
                <w:b/>
                <w:lang w:val="en-US"/>
              </w:rPr>
            </w:pPr>
            <w:r w:rsidRPr="003E79D3">
              <w:rPr>
                <w:b/>
                <w:lang w:val="en-US"/>
              </w:rPr>
              <w:t>33</w:t>
            </w:r>
          </w:p>
        </w:tc>
        <w:tc>
          <w:tcPr>
            <w:tcW w:w="1031" w:type="pct"/>
          </w:tcPr>
          <w:p w14:paraId="3EAA8CC3" w14:textId="77777777" w:rsidR="003E79D3" w:rsidRPr="003E79D3" w:rsidRDefault="003E79D3" w:rsidP="003E79D3">
            <w:pPr>
              <w:rPr>
                <w:lang w:val="en-US"/>
              </w:rPr>
            </w:pPr>
            <w:r w:rsidRPr="003E79D3">
              <w:rPr>
                <w:lang w:val="en-US"/>
              </w:rPr>
              <w:t>passion</w:t>
            </w:r>
          </w:p>
        </w:tc>
        <w:tc>
          <w:tcPr>
            <w:tcW w:w="617" w:type="pct"/>
          </w:tcPr>
          <w:p w14:paraId="2FE6DD86" w14:textId="77777777" w:rsidR="003E79D3" w:rsidRPr="003E79D3" w:rsidRDefault="003E79D3" w:rsidP="003E79D3">
            <w:pPr>
              <w:rPr>
                <w:lang w:val="en-US"/>
              </w:rPr>
            </w:pPr>
            <w:r w:rsidRPr="003E79D3">
              <w:rPr>
                <w:lang w:val="en-US"/>
              </w:rPr>
              <w:t>n</w:t>
            </w:r>
          </w:p>
        </w:tc>
        <w:tc>
          <w:tcPr>
            <w:tcW w:w="1099" w:type="pct"/>
          </w:tcPr>
          <w:p w14:paraId="46CD2F80" w14:textId="77777777" w:rsidR="003E79D3" w:rsidRPr="003E79D3" w:rsidRDefault="003E79D3" w:rsidP="003E79D3">
            <w:pPr>
              <w:rPr>
                <w:lang w:val="en-US"/>
              </w:rPr>
            </w:pPr>
            <w:r w:rsidRPr="003E79D3">
              <w:rPr>
                <w:lang w:val="en-US"/>
              </w:rPr>
              <w:t>/ˈpæʃ.ən/</w:t>
            </w:r>
          </w:p>
        </w:tc>
        <w:tc>
          <w:tcPr>
            <w:tcW w:w="1856" w:type="pct"/>
          </w:tcPr>
          <w:p w14:paraId="48A428D3" w14:textId="77777777" w:rsidR="003E79D3" w:rsidRPr="003E79D3" w:rsidRDefault="003E79D3" w:rsidP="003E79D3">
            <w:pPr>
              <w:rPr>
                <w:lang w:val="en-US"/>
              </w:rPr>
            </w:pPr>
            <w:r w:rsidRPr="003E79D3">
              <w:rPr>
                <w:lang w:val="en-US"/>
              </w:rPr>
              <w:t>niềm đam mê</w:t>
            </w:r>
          </w:p>
        </w:tc>
      </w:tr>
      <w:tr w:rsidR="003E79D3" w:rsidRPr="003E79D3" w14:paraId="555BDAB3" w14:textId="77777777" w:rsidTr="003E79D3">
        <w:tc>
          <w:tcPr>
            <w:tcW w:w="397" w:type="pct"/>
          </w:tcPr>
          <w:p w14:paraId="2948B381" w14:textId="77777777" w:rsidR="003E79D3" w:rsidRPr="003E79D3" w:rsidRDefault="003E79D3" w:rsidP="003E79D3">
            <w:pPr>
              <w:rPr>
                <w:b/>
                <w:lang w:val="en-US"/>
              </w:rPr>
            </w:pPr>
            <w:r w:rsidRPr="003E79D3">
              <w:rPr>
                <w:b/>
                <w:lang w:val="en-US"/>
              </w:rPr>
              <w:t>34</w:t>
            </w:r>
          </w:p>
        </w:tc>
        <w:tc>
          <w:tcPr>
            <w:tcW w:w="1031" w:type="pct"/>
          </w:tcPr>
          <w:p w14:paraId="651B20CC" w14:textId="77777777" w:rsidR="003E79D3" w:rsidRPr="003E79D3" w:rsidRDefault="003E79D3" w:rsidP="003E79D3">
            <w:pPr>
              <w:rPr>
                <w:lang w:val="en-US"/>
              </w:rPr>
            </w:pPr>
            <w:r w:rsidRPr="003E79D3">
              <w:rPr>
                <w:lang w:val="en-US"/>
              </w:rPr>
              <w:t>nurture</w:t>
            </w:r>
          </w:p>
        </w:tc>
        <w:tc>
          <w:tcPr>
            <w:tcW w:w="617" w:type="pct"/>
          </w:tcPr>
          <w:p w14:paraId="5CC61025" w14:textId="77777777" w:rsidR="003E79D3" w:rsidRPr="003E79D3" w:rsidRDefault="003E79D3" w:rsidP="003E79D3">
            <w:pPr>
              <w:rPr>
                <w:lang w:val="en-US"/>
              </w:rPr>
            </w:pPr>
            <w:r w:rsidRPr="003E79D3">
              <w:rPr>
                <w:lang w:val="en-US"/>
              </w:rPr>
              <w:t>v</w:t>
            </w:r>
          </w:p>
        </w:tc>
        <w:tc>
          <w:tcPr>
            <w:tcW w:w="1099" w:type="pct"/>
          </w:tcPr>
          <w:p w14:paraId="356633B5" w14:textId="77777777" w:rsidR="003E79D3" w:rsidRPr="003E79D3" w:rsidRDefault="003E79D3" w:rsidP="003E79D3">
            <w:pPr>
              <w:rPr>
                <w:lang w:val="en-US"/>
              </w:rPr>
            </w:pPr>
            <w:r w:rsidRPr="003E79D3">
              <w:rPr>
                <w:lang w:val="en-US"/>
              </w:rPr>
              <w:t>/ˈnɜː.tʃər/</w:t>
            </w:r>
          </w:p>
        </w:tc>
        <w:tc>
          <w:tcPr>
            <w:tcW w:w="1856" w:type="pct"/>
          </w:tcPr>
          <w:p w14:paraId="2CDA7F8C" w14:textId="77777777" w:rsidR="003E79D3" w:rsidRPr="003E79D3" w:rsidRDefault="003E79D3" w:rsidP="003E79D3">
            <w:pPr>
              <w:rPr>
                <w:lang w:val="en-US"/>
              </w:rPr>
            </w:pPr>
            <w:r w:rsidRPr="003E79D3">
              <w:rPr>
                <w:lang w:val="en-US"/>
              </w:rPr>
              <w:t>nuôi dưỡng</w:t>
            </w:r>
          </w:p>
        </w:tc>
      </w:tr>
      <w:tr w:rsidR="003E79D3" w:rsidRPr="003E79D3" w14:paraId="7EB02CF3" w14:textId="77777777" w:rsidTr="003E79D3">
        <w:tc>
          <w:tcPr>
            <w:tcW w:w="397" w:type="pct"/>
          </w:tcPr>
          <w:p w14:paraId="3FE1F1C0" w14:textId="77777777" w:rsidR="003E79D3" w:rsidRPr="003E79D3" w:rsidRDefault="003E79D3" w:rsidP="003E79D3">
            <w:pPr>
              <w:rPr>
                <w:b/>
                <w:lang w:val="en-US"/>
              </w:rPr>
            </w:pPr>
            <w:r w:rsidRPr="003E79D3">
              <w:rPr>
                <w:b/>
                <w:lang w:val="en-US"/>
              </w:rPr>
              <w:t>35</w:t>
            </w:r>
          </w:p>
        </w:tc>
        <w:tc>
          <w:tcPr>
            <w:tcW w:w="1031" w:type="pct"/>
          </w:tcPr>
          <w:p w14:paraId="5A041BBB" w14:textId="77777777" w:rsidR="003E79D3" w:rsidRPr="003E79D3" w:rsidRDefault="003E79D3" w:rsidP="003E79D3">
            <w:pPr>
              <w:rPr>
                <w:lang w:val="en-US"/>
              </w:rPr>
            </w:pPr>
            <w:r w:rsidRPr="003E79D3">
              <w:rPr>
                <w:lang w:val="en-US"/>
              </w:rPr>
              <w:t>cherish</w:t>
            </w:r>
          </w:p>
        </w:tc>
        <w:tc>
          <w:tcPr>
            <w:tcW w:w="617" w:type="pct"/>
          </w:tcPr>
          <w:p w14:paraId="6AA8ABA0" w14:textId="77777777" w:rsidR="003E79D3" w:rsidRPr="003E79D3" w:rsidRDefault="003E79D3" w:rsidP="003E79D3">
            <w:pPr>
              <w:rPr>
                <w:lang w:val="en-US"/>
              </w:rPr>
            </w:pPr>
            <w:r w:rsidRPr="003E79D3">
              <w:rPr>
                <w:lang w:val="en-US"/>
              </w:rPr>
              <w:t>v</w:t>
            </w:r>
          </w:p>
        </w:tc>
        <w:tc>
          <w:tcPr>
            <w:tcW w:w="1099" w:type="pct"/>
          </w:tcPr>
          <w:p w14:paraId="63CCF908" w14:textId="77777777" w:rsidR="003E79D3" w:rsidRPr="003E79D3" w:rsidRDefault="003E79D3" w:rsidP="003E79D3">
            <w:pPr>
              <w:rPr>
                <w:lang w:val="en-US"/>
              </w:rPr>
            </w:pPr>
            <w:r w:rsidRPr="003E79D3">
              <w:rPr>
                <w:lang w:val="en-US"/>
              </w:rPr>
              <w:t>/ˈtʃer.ɪʃ/</w:t>
            </w:r>
          </w:p>
        </w:tc>
        <w:tc>
          <w:tcPr>
            <w:tcW w:w="1856" w:type="pct"/>
          </w:tcPr>
          <w:p w14:paraId="497A94ED" w14:textId="77777777" w:rsidR="003E79D3" w:rsidRPr="003E79D3" w:rsidRDefault="003E79D3" w:rsidP="003E79D3">
            <w:pPr>
              <w:rPr>
                <w:lang w:val="en-US"/>
              </w:rPr>
            </w:pPr>
            <w:r w:rsidRPr="003E79D3">
              <w:rPr>
                <w:lang w:val="en-US"/>
              </w:rPr>
              <w:t>trân trọng, trân quý</w:t>
            </w:r>
          </w:p>
        </w:tc>
      </w:tr>
      <w:tr w:rsidR="003E79D3" w:rsidRPr="003E79D3" w14:paraId="3BD486C2" w14:textId="77777777" w:rsidTr="003E79D3">
        <w:tc>
          <w:tcPr>
            <w:tcW w:w="397" w:type="pct"/>
          </w:tcPr>
          <w:p w14:paraId="47B952D9" w14:textId="77777777" w:rsidR="003E79D3" w:rsidRPr="003E79D3" w:rsidRDefault="003E79D3" w:rsidP="003E79D3">
            <w:pPr>
              <w:rPr>
                <w:b/>
                <w:lang w:val="en-US"/>
              </w:rPr>
            </w:pPr>
            <w:r w:rsidRPr="003E79D3">
              <w:rPr>
                <w:b/>
                <w:lang w:val="en-US"/>
              </w:rPr>
              <w:t>36</w:t>
            </w:r>
          </w:p>
        </w:tc>
        <w:tc>
          <w:tcPr>
            <w:tcW w:w="1031" w:type="pct"/>
          </w:tcPr>
          <w:p w14:paraId="2BAC3051" w14:textId="77777777" w:rsidR="003E79D3" w:rsidRPr="003E79D3" w:rsidRDefault="003E79D3" w:rsidP="003E79D3">
            <w:pPr>
              <w:rPr>
                <w:lang w:val="en-US"/>
              </w:rPr>
            </w:pPr>
            <w:r w:rsidRPr="003E79D3">
              <w:rPr>
                <w:lang w:val="en-US"/>
              </w:rPr>
              <w:t>logging</w:t>
            </w:r>
          </w:p>
        </w:tc>
        <w:tc>
          <w:tcPr>
            <w:tcW w:w="617" w:type="pct"/>
          </w:tcPr>
          <w:p w14:paraId="07C652F8" w14:textId="77777777" w:rsidR="003E79D3" w:rsidRPr="003E79D3" w:rsidRDefault="003E79D3" w:rsidP="003E79D3">
            <w:pPr>
              <w:rPr>
                <w:lang w:val="en-US"/>
              </w:rPr>
            </w:pPr>
            <w:r w:rsidRPr="003E79D3">
              <w:rPr>
                <w:lang w:val="en-US"/>
              </w:rPr>
              <w:t>n</w:t>
            </w:r>
          </w:p>
        </w:tc>
        <w:tc>
          <w:tcPr>
            <w:tcW w:w="1099" w:type="pct"/>
          </w:tcPr>
          <w:p w14:paraId="5E69A8C4" w14:textId="77777777" w:rsidR="003E79D3" w:rsidRPr="003E79D3" w:rsidRDefault="003E79D3" w:rsidP="003E79D3">
            <w:pPr>
              <w:rPr>
                <w:lang w:val="en-US"/>
              </w:rPr>
            </w:pPr>
            <w:r w:rsidRPr="003E79D3">
              <w:rPr>
                <w:lang w:val="en-US"/>
              </w:rPr>
              <w:t>/ˈlɒɡ.ɪŋ/</w:t>
            </w:r>
          </w:p>
        </w:tc>
        <w:tc>
          <w:tcPr>
            <w:tcW w:w="1856" w:type="pct"/>
          </w:tcPr>
          <w:p w14:paraId="167C5BA5" w14:textId="77777777" w:rsidR="003E79D3" w:rsidRPr="003E79D3" w:rsidRDefault="003E79D3" w:rsidP="003E79D3">
            <w:pPr>
              <w:rPr>
                <w:lang w:val="en-US"/>
              </w:rPr>
            </w:pPr>
            <w:r w:rsidRPr="003E79D3">
              <w:rPr>
                <w:lang w:val="en-US"/>
              </w:rPr>
              <w:t>sự khai thác gỗ</w:t>
            </w:r>
          </w:p>
        </w:tc>
      </w:tr>
      <w:tr w:rsidR="003E79D3" w:rsidRPr="003E79D3" w14:paraId="6970B402" w14:textId="77777777" w:rsidTr="003E79D3">
        <w:tc>
          <w:tcPr>
            <w:tcW w:w="397" w:type="pct"/>
          </w:tcPr>
          <w:p w14:paraId="634294B2" w14:textId="77777777" w:rsidR="003E79D3" w:rsidRPr="003E79D3" w:rsidRDefault="003E79D3" w:rsidP="003E79D3">
            <w:pPr>
              <w:rPr>
                <w:b/>
                <w:lang w:val="en-US"/>
              </w:rPr>
            </w:pPr>
            <w:r w:rsidRPr="003E79D3">
              <w:rPr>
                <w:b/>
                <w:lang w:val="en-US"/>
              </w:rPr>
              <w:t>37</w:t>
            </w:r>
          </w:p>
        </w:tc>
        <w:tc>
          <w:tcPr>
            <w:tcW w:w="1031" w:type="pct"/>
          </w:tcPr>
          <w:p w14:paraId="0C4F50CD" w14:textId="77777777" w:rsidR="003E79D3" w:rsidRPr="003E79D3" w:rsidRDefault="003E79D3" w:rsidP="003E79D3">
            <w:pPr>
              <w:rPr>
                <w:lang w:val="en-US"/>
              </w:rPr>
            </w:pPr>
            <w:r w:rsidRPr="003E79D3">
              <w:rPr>
                <w:lang w:val="en-US"/>
              </w:rPr>
              <w:t>accelerate</w:t>
            </w:r>
          </w:p>
        </w:tc>
        <w:tc>
          <w:tcPr>
            <w:tcW w:w="617" w:type="pct"/>
          </w:tcPr>
          <w:p w14:paraId="59DB7DAC" w14:textId="77777777" w:rsidR="003E79D3" w:rsidRPr="003E79D3" w:rsidRDefault="003E79D3" w:rsidP="003E79D3">
            <w:pPr>
              <w:rPr>
                <w:lang w:val="en-US"/>
              </w:rPr>
            </w:pPr>
            <w:r w:rsidRPr="003E79D3">
              <w:rPr>
                <w:lang w:val="en-US"/>
              </w:rPr>
              <w:t>v</w:t>
            </w:r>
          </w:p>
        </w:tc>
        <w:tc>
          <w:tcPr>
            <w:tcW w:w="1099" w:type="pct"/>
          </w:tcPr>
          <w:p w14:paraId="547107F9" w14:textId="77777777" w:rsidR="003E79D3" w:rsidRPr="003E79D3" w:rsidRDefault="003E79D3" w:rsidP="003E79D3">
            <w:pPr>
              <w:rPr>
                <w:lang w:val="en-US"/>
              </w:rPr>
            </w:pPr>
            <w:r w:rsidRPr="003E79D3">
              <w:rPr>
                <w:lang w:val="en-US"/>
              </w:rPr>
              <w:t>/əkˈsel.ə.reɪt/</w:t>
            </w:r>
          </w:p>
        </w:tc>
        <w:tc>
          <w:tcPr>
            <w:tcW w:w="1856" w:type="pct"/>
          </w:tcPr>
          <w:p w14:paraId="0F4BC928" w14:textId="77777777" w:rsidR="003E79D3" w:rsidRPr="003E79D3" w:rsidRDefault="003E79D3" w:rsidP="003E79D3">
            <w:pPr>
              <w:rPr>
                <w:lang w:val="en-US"/>
              </w:rPr>
            </w:pPr>
            <w:r w:rsidRPr="003E79D3">
              <w:rPr>
                <w:lang w:val="en-US"/>
              </w:rPr>
              <w:t>làm trầm trọng thêm</w:t>
            </w:r>
          </w:p>
        </w:tc>
      </w:tr>
      <w:tr w:rsidR="003E79D3" w:rsidRPr="003E79D3" w14:paraId="7D528142" w14:textId="77777777" w:rsidTr="003E79D3">
        <w:tc>
          <w:tcPr>
            <w:tcW w:w="397" w:type="pct"/>
          </w:tcPr>
          <w:p w14:paraId="23B69E93" w14:textId="77777777" w:rsidR="003E79D3" w:rsidRPr="003E79D3" w:rsidRDefault="003E79D3" w:rsidP="003E79D3">
            <w:pPr>
              <w:rPr>
                <w:b/>
                <w:lang w:val="en-US"/>
              </w:rPr>
            </w:pPr>
            <w:r w:rsidRPr="003E79D3">
              <w:rPr>
                <w:b/>
                <w:lang w:val="en-US"/>
              </w:rPr>
              <w:t>38</w:t>
            </w:r>
          </w:p>
        </w:tc>
        <w:tc>
          <w:tcPr>
            <w:tcW w:w="1031" w:type="pct"/>
          </w:tcPr>
          <w:p w14:paraId="2FEE2BD2" w14:textId="77777777" w:rsidR="003E79D3" w:rsidRPr="003E79D3" w:rsidRDefault="003E79D3" w:rsidP="003E79D3">
            <w:pPr>
              <w:rPr>
                <w:lang w:val="en-US"/>
              </w:rPr>
            </w:pPr>
            <w:r w:rsidRPr="003E79D3">
              <w:rPr>
                <w:lang w:val="en-US"/>
              </w:rPr>
              <w:t>collective</w:t>
            </w:r>
          </w:p>
        </w:tc>
        <w:tc>
          <w:tcPr>
            <w:tcW w:w="617" w:type="pct"/>
          </w:tcPr>
          <w:p w14:paraId="5F13D687" w14:textId="77777777" w:rsidR="003E79D3" w:rsidRPr="003E79D3" w:rsidRDefault="003E79D3" w:rsidP="003E79D3">
            <w:pPr>
              <w:rPr>
                <w:lang w:val="en-US"/>
              </w:rPr>
            </w:pPr>
            <w:r w:rsidRPr="003E79D3">
              <w:rPr>
                <w:lang w:val="en-US"/>
              </w:rPr>
              <w:t>adj</w:t>
            </w:r>
          </w:p>
        </w:tc>
        <w:tc>
          <w:tcPr>
            <w:tcW w:w="1099" w:type="pct"/>
          </w:tcPr>
          <w:p w14:paraId="1719DE93" w14:textId="77777777" w:rsidR="003E79D3" w:rsidRPr="003E79D3" w:rsidRDefault="003E79D3" w:rsidP="003E79D3">
            <w:pPr>
              <w:rPr>
                <w:lang w:val="en-US"/>
              </w:rPr>
            </w:pPr>
            <w:r w:rsidRPr="003E79D3">
              <w:rPr>
                <w:lang w:val="en-US"/>
              </w:rPr>
              <w:t>/kəˈlek.tɪv/</w:t>
            </w:r>
          </w:p>
        </w:tc>
        <w:tc>
          <w:tcPr>
            <w:tcW w:w="1856" w:type="pct"/>
          </w:tcPr>
          <w:p w14:paraId="567C6599" w14:textId="77777777" w:rsidR="003E79D3" w:rsidRPr="003E79D3" w:rsidRDefault="003E79D3" w:rsidP="003E79D3">
            <w:pPr>
              <w:rPr>
                <w:lang w:val="en-US"/>
              </w:rPr>
            </w:pPr>
            <w:r w:rsidRPr="003E79D3">
              <w:rPr>
                <w:lang w:val="en-US"/>
              </w:rPr>
              <w:t>có tính tập thể</w:t>
            </w:r>
          </w:p>
        </w:tc>
      </w:tr>
      <w:tr w:rsidR="003E79D3" w:rsidRPr="003E79D3" w14:paraId="4DF72EFA" w14:textId="77777777" w:rsidTr="003E79D3">
        <w:tc>
          <w:tcPr>
            <w:tcW w:w="397" w:type="pct"/>
          </w:tcPr>
          <w:p w14:paraId="6491BB9C" w14:textId="77777777" w:rsidR="003E79D3" w:rsidRPr="003E79D3" w:rsidRDefault="003E79D3" w:rsidP="003E79D3">
            <w:pPr>
              <w:rPr>
                <w:b/>
                <w:lang w:val="en-US"/>
              </w:rPr>
            </w:pPr>
            <w:r w:rsidRPr="003E79D3">
              <w:rPr>
                <w:b/>
                <w:lang w:val="en-US"/>
              </w:rPr>
              <w:t>39</w:t>
            </w:r>
          </w:p>
        </w:tc>
        <w:tc>
          <w:tcPr>
            <w:tcW w:w="1031" w:type="pct"/>
          </w:tcPr>
          <w:p w14:paraId="45D7460F" w14:textId="77777777" w:rsidR="003E79D3" w:rsidRPr="003E79D3" w:rsidRDefault="003E79D3" w:rsidP="003E79D3">
            <w:pPr>
              <w:rPr>
                <w:lang w:val="en-US"/>
              </w:rPr>
            </w:pPr>
            <w:r w:rsidRPr="003E79D3">
              <w:rPr>
                <w:lang w:val="en-US"/>
              </w:rPr>
              <w:t>commitment</w:t>
            </w:r>
          </w:p>
        </w:tc>
        <w:tc>
          <w:tcPr>
            <w:tcW w:w="617" w:type="pct"/>
          </w:tcPr>
          <w:p w14:paraId="6EA786FC" w14:textId="77777777" w:rsidR="003E79D3" w:rsidRPr="003E79D3" w:rsidRDefault="003E79D3" w:rsidP="003E79D3">
            <w:pPr>
              <w:rPr>
                <w:lang w:val="en-US"/>
              </w:rPr>
            </w:pPr>
            <w:r w:rsidRPr="003E79D3">
              <w:rPr>
                <w:lang w:val="en-US"/>
              </w:rPr>
              <w:t>n</w:t>
            </w:r>
          </w:p>
        </w:tc>
        <w:tc>
          <w:tcPr>
            <w:tcW w:w="1099" w:type="pct"/>
          </w:tcPr>
          <w:p w14:paraId="2BF27413" w14:textId="77777777" w:rsidR="003E79D3" w:rsidRPr="003E79D3" w:rsidRDefault="003E79D3" w:rsidP="003E79D3">
            <w:pPr>
              <w:rPr>
                <w:lang w:val="en-US"/>
              </w:rPr>
            </w:pPr>
            <w:r w:rsidRPr="003E79D3">
              <w:rPr>
                <w:lang w:val="en-US"/>
              </w:rPr>
              <w:t>/kəˈmɪt.mənt/</w:t>
            </w:r>
          </w:p>
        </w:tc>
        <w:tc>
          <w:tcPr>
            <w:tcW w:w="1856" w:type="pct"/>
          </w:tcPr>
          <w:p w14:paraId="0F5BC091" w14:textId="77777777" w:rsidR="003E79D3" w:rsidRPr="003E79D3" w:rsidRDefault="003E79D3" w:rsidP="003E79D3">
            <w:pPr>
              <w:rPr>
                <w:lang w:val="en-US"/>
              </w:rPr>
            </w:pPr>
            <w:r w:rsidRPr="003E79D3">
              <w:rPr>
                <w:lang w:val="en-US"/>
              </w:rPr>
              <w:t>sự cam kết</w:t>
            </w:r>
          </w:p>
        </w:tc>
      </w:tr>
      <w:tr w:rsidR="003E79D3" w:rsidRPr="003E79D3" w14:paraId="64E6C583" w14:textId="77777777" w:rsidTr="003E79D3">
        <w:tc>
          <w:tcPr>
            <w:tcW w:w="397" w:type="pct"/>
          </w:tcPr>
          <w:p w14:paraId="1ED1FE6B" w14:textId="77777777" w:rsidR="003E79D3" w:rsidRPr="003E79D3" w:rsidRDefault="003E79D3" w:rsidP="003E79D3">
            <w:pPr>
              <w:rPr>
                <w:b/>
                <w:lang w:val="en-US"/>
              </w:rPr>
            </w:pPr>
            <w:r w:rsidRPr="003E79D3">
              <w:rPr>
                <w:b/>
                <w:lang w:val="en-US"/>
              </w:rPr>
              <w:t>40</w:t>
            </w:r>
          </w:p>
        </w:tc>
        <w:tc>
          <w:tcPr>
            <w:tcW w:w="1031" w:type="pct"/>
          </w:tcPr>
          <w:p w14:paraId="791A214A" w14:textId="77777777" w:rsidR="003E79D3" w:rsidRPr="003E79D3" w:rsidRDefault="003E79D3" w:rsidP="003E79D3">
            <w:pPr>
              <w:rPr>
                <w:lang w:val="en-US"/>
              </w:rPr>
            </w:pPr>
            <w:r w:rsidRPr="003E79D3">
              <w:rPr>
                <w:lang w:val="en-US"/>
              </w:rPr>
              <w:t>bias</w:t>
            </w:r>
          </w:p>
        </w:tc>
        <w:tc>
          <w:tcPr>
            <w:tcW w:w="617" w:type="pct"/>
          </w:tcPr>
          <w:p w14:paraId="7A7C0C97" w14:textId="77777777" w:rsidR="003E79D3" w:rsidRPr="003E79D3" w:rsidRDefault="003E79D3" w:rsidP="003E79D3">
            <w:pPr>
              <w:rPr>
                <w:lang w:val="en-US"/>
              </w:rPr>
            </w:pPr>
            <w:r w:rsidRPr="003E79D3">
              <w:rPr>
                <w:lang w:val="en-US"/>
              </w:rPr>
              <w:t>n</w:t>
            </w:r>
          </w:p>
        </w:tc>
        <w:tc>
          <w:tcPr>
            <w:tcW w:w="1099" w:type="pct"/>
          </w:tcPr>
          <w:p w14:paraId="03FBEEAD" w14:textId="77777777" w:rsidR="003E79D3" w:rsidRPr="003E79D3" w:rsidRDefault="003E79D3" w:rsidP="003E79D3">
            <w:pPr>
              <w:rPr>
                <w:lang w:val="en-US"/>
              </w:rPr>
            </w:pPr>
            <w:r w:rsidRPr="003E79D3">
              <w:rPr>
                <w:lang w:val="en-US"/>
              </w:rPr>
              <w:t>/ˈbaɪ.əs/</w:t>
            </w:r>
          </w:p>
        </w:tc>
        <w:tc>
          <w:tcPr>
            <w:tcW w:w="1856" w:type="pct"/>
          </w:tcPr>
          <w:p w14:paraId="73001306" w14:textId="77777777" w:rsidR="003E79D3" w:rsidRPr="003E79D3" w:rsidRDefault="003E79D3" w:rsidP="003E79D3">
            <w:pPr>
              <w:rPr>
                <w:lang w:val="en-US"/>
              </w:rPr>
            </w:pPr>
            <w:r w:rsidRPr="003E79D3">
              <w:rPr>
                <w:lang w:val="en-US"/>
              </w:rPr>
              <w:t>định kiến</w:t>
            </w:r>
          </w:p>
        </w:tc>
      </w:tr>
      <w:tr w:rsidR="003E79D3" w:rsidRPr="003E79D3" w14:paraId="6E7077DF" w14:textId="77777777" w:rsidTr="003E79D3">
        <w:tc>
          <w:tcPr>
            <w:tcW w:w="397" w:type="pct"/>
          </w:tcPr>
          <w:p w14:paraId="04342802" w14:textId="77777777" w:rsidR="003E79D3" w:rsidRPr="003E79D3" w:rsidRDefault="003E79D3" w:rsidP="003E79D3">
            <w:pPr>
              <w:rPr>
                <w:b/>
                <w:lang w:val="en-US"/>
              </w:rPr>
            </w:pPr>
            <w:r w:rsidRPr="003E79D3">
              <w:rPr>
                <w:b/>
                <w:lang w:val="en-US"/>
              </w:rPr>
              <w:t>41</w:t>
            </w:r>
          </w:p>
        </w:tc>
        <w:tc>
          <w:tcPr>
            <w:tcW w:w="1031" w:type="pct"/>
          </w:tcPr>
          <w:p w14:paraId="5FEF7A0A" w14:textId="77777777" w:rsidR="003E79D3" w:rsidRPr="003E79D3" w:rsidRDefault="003E79D3" w:rsidP="003E79D3">
            <w:pPr>
              <w:rPr>
                <w:lang w:val="en-US"/>
              </w:rPr>
            </w:pPr>
            <w:r w:rsidRPr="003E79D3">
              <w:rPr>
                <w:lang w:val="en-US"/>
              </w:rPr>
              <w:t>persistent</w:t>
            </w:r>
          </w:p>
        </w:tc>
        <w:tc>
          <w:tcPr>
            <w:tcW w:w="617" w:type="pct"/>
          </w:tcPr>
          <w:p w14:paraId="0129BD02" w14:textId="77777777" w:rsidR="003E79D3" w:rsidRPr="003E79D3" w:rsidRDefault="003E79D3" w:rsidP="003E79D3">
            <w:pPr>
              <w:rPr>
                <w:lang w:val="en-US"/>
              </w:rPr>
            </w:pPr>
            <w:r w:rsidRPr="003E79D3">
              <w:rPr>
                <w:lang w:val="en-US"/>
              </w:rPr>
              <w:t>adj</w:t>
            </w:r>
          </w:p>
        </w:tc>
        <w:tc>
          <w:tcPr>
            <w:tcW w:w="1099" w:type="pct"/>
          </w:tcPr>
          <w:p w14:paraId="3944B45E" w14:textId="77777777" w:rsidR="003E79D3" w:rsidRPr="003E79D3" w:rsidRDefault="003E79D3" w:rsidP="003E79D3">
            <w:pPr>
              <w:rPr>
                <w:lang w:val="en-US"/>
              </w:rPr>
            </w:pPr>
            <w:r w:rsidRPr="003E79D3">
              <w:rPr>
                <w:lang w:val="en-US"/>
              </w:rPr>
              <w:t>/pəˈsɪs.tənt/</w:t>
            </w:r>
          </w:p>
        </w:tc>
        <w:tc>
          <w:tcPr>
            <w:tcW w:w="1856" w:type="pct"/>
          </w:tcPr>
          <w:p w14:paraId="1BC84E4C" w14:textId="77777777" w:rsidR="003E79D3" w:rsidRPr="003E79D3" w:rsidRDefault="003E79D3" w:rsidP="003E79D3">
            <w:pPr>
              <w:rPr>
                <w:lang w:val="en-US"/>
              </w:rPr>
            </w:pPr>
            <w:r w:rsidRPr="003E79D3">
              <w:rPr>
                <w:lang w:val="en-US"/>
              </w:rPr>
              <w:t>dai dẳng</w:t>
            </w:r>
          </w:p>
        </w:tc>
      </w:tr>
      <w:tr w:rsidR="003E79D3" w:rsidRPr="003E79D3" w14:paraId="4E17A493" w14:textId="77777777" w:rsidTr="003E79D3">
        <w:tc>
          <w:tcPr>
            <w:tcW w:w="397" w:type="pct"/>
          </w:tcPr>
          <w:p w14:paraId="6BB3A40A" w14:textId="77777777" w:rsidR="003E79D3" w:rsidRPr="003E79D3" w:rsidRDefault="003E79D3" w:rsidP="003E79D3">
            <w:pPr>
              <w:rPr>
                <w:b/>
                <w:lang w:val="en-US"/>
              </w:rPr>
            </w:pPr>
            <w:r w:rsidRPr="003E79D3">
              <w:rPr>
                <w:b/>
                <w:lang w:val="en-US"/>
              </w:rPr>
              <w:t>42</w:t>
            </w:r>
          </w:p>
        </w:tc>
        <w:tc>
          <w:tcPr>
            <w:tcW w:w="1031" w:type="pct"/>
          </w:tcPr>
          <w:p w14:paraId="65A9018D" w14:textId="77777777" w:rsidR="003E79D3" w:rsidRPr="003E79D3" w:rsidRDefault="003E79D3" w:rsidP="003E79D3">
            <w:pPr>
              <w:rPr>
                <w:lang w:val="en-US"/>
              </w:rPr>
            </w:pPr>
            <w:r w:rsidRPr="003E79D3">
              <w:rPr>
                <w:lang w:val="en-US"/>
              </w:rPr>
              <w:t>hinder</w:t>
            </w:r>
          </w:p>
        </w:tc>
        <w:tc>
          <w:tcPr>
            <w:tcW w:w="617" w:type="pct"/>
          </w:tcPr>
          <w:p w14:paraId="1FAD6A0C" w14:textId="77777777" w:rsidR="003E79D3" w:rsidRPr="003E79D3" w:rsidRDefault="003E79D3" w:rsidP="003E79D3">
            <w:pPr>
              <w:rPr>
                <w:lang w:val="en-US"/>
              </w:rPr>
            </w:pPr>
            <w:r w:rsidRPr="003E79D3">
              <w:rPr>
                <w:lang w:val="en-US"/>
              </w:rPr>
              <w:t>v</w:t>
            </w:r>
          </w:p>
        </w:tc>
        <w:tc>
          <w:tcPr>
            <w:tcW w:w="1099" w:type="pct"/>
          </w:tcPr>
          <w:p w14:paraId="5ACA1072" w14:textId="77777777" w:rsidR="003E79D3" w:rsidRPr="003E79D3" w:rsidRDefault="003E79D3" w:rsidP="003E79D3">
            <w:pPr>
              <w:rPr>
                <w:lang w:val="en-US"/>
              </w:rPr>
            </w:pPr>
            <w:r w:rsidRPr="003E79D3">
              <w:rPr>
                <w:lang w:val="en-US"/>
              </w:rPr>
              <w:t>/ˈhɪn.dər/</w:t>
            </w:r>
          </w:p>
        </w:tc>
        <w:tc>
          <w:tcPr>
            <w:tcW w:w="1856" w:type="pct"/>
          </w:tcPr>
          <w:p w14:paraId="14E5C733" w14:textId="77777777" w:rsidR="003E79D3" w:rsidRPr="003E79D3" w:rsidRDefault="003E79D3" w:rsidP="003E79D3">
            <w:pPr>
              <w:rPr>
                <w:lang w:val="en-US"/>
              </w:rPr>
            </w:pPr>
            <w:r w:rsidRPr="003E79D3">
              <w:rPr>
                <w:lang w:val="en-US"/>
              </w:rPr>
              <w:t>cản trở</w:t>
            </w:r>
          </w:p>
        </w:tc>
      </w:tr>
      <w:tr w:rsidR="003E79D3" w:rsidRPr="003E79D3" w14:paraId="48C58D64" w14:textId="77777777" w:rsidTr="003E79D3">
        <w:tc>
          <w:tcPr>
            <w:tcW w:w="397" w:type="pct"/>
          </w:tcPr>
          <w:p w14:paraId="7C118C51" w14:textId="77777777" w:rsidR="003E79D3" w:rsidRPr="003E79D3" w:rsidRDefault="003E79D3" w:rsidP="003E79D3">
            <w:pPr>
              <w:rPr>
                <w:b/>
                <w:lang w:val="en-US"/>
              </w:rPr>
            </w:pPr>
            <w:r w:rsidRPr="003E79D3">
              <w:rPr>
                <w:b/>
                <w:lang w:val="en-US"/>
              </w:rPr>
              <w:t>43</w:t>
            </w:r>
          </w:p>
        </w:tc>
        <w:tc>
          <w:tcPr>
            <w:tcW w:w="1031" w:type="pct"/>
          </w:tcPr>
          <w:p w14:paraId="4840F55D" w14:textId="77777777" w:rsidR="003E79D3" w:rsidRPr="003E79D3" w:rsidRDefault="003E79D3" w:rsidP="003E79D3">
            <w:pPr>
              <w:rPr>
                <w:lang w:val="en-US"/>
              </w:rPr>
            </w:pPr>
            <w:r w:rsidRPr="003E79D3">
              <w:rPr>
                <w:lang w:val="en-US"/>
              </w:rPr>
              <w:t>endeavour/</w:t>
            </w:r>
          </w:p>
          <w:p w14:paraId="7F11C706" w14:textId="77777777" w:rsidR="003E79D3" w:rsidRPr="003E79D3" w:rsidRDefault="003E79D3" w:rsidP="003E79D3">
            <w:pPr>
              <w:rPr>
                <w:lang w:val="en-US"/>
              </w:rPr>
            </w:pPr>
            <w:r w:rsidRPr="003E79D3">
              <w:rPr>
                <w:lang w:val="en-US"/>
              </w:rPr>
              <w:t>endeavor</w:t>
            </w:r>
          </w:p>
        </w:tc>
        <w:tc>
          <w:tcPr>
            <w:tcW w:w="617" w:type="pct"/>
          </w:tcPr>
          <w:p w14:paraId="680D3401" w14:textId="77777777" w:rsidR="003E79D3" w:rsidRPr="003E79D3" w:rsidRDefault="003E79D3" w:rsidP="003E79D3">
            <w:pPr>
              <w:rPr>
                <w:lang w:val="en-US"/>
              </w:rPr>
            </w:pPr>
            <w:r w:rsidRPr="003E79D3">
              <w:rPr>
                <w:lang w:val="en-US"/>
              </w:rPr>
              <w:t>n</w:t>
            </w:r>
          </w:p>
        </w:tc>
        <w:tc>
          <w:tcPr>
            <w:tcW w:w="1099" w:type="pct"/>
          </w:tcPr>
          <w:p w14:paraId="5D90E9E5" w14:textId="77777777" w:rsidR="003E79D3" w:rsidRPr="003E79D3" w:rsidRDefault="003E79D3" w:rsidP="003E79D3">
            <w:pPr>
              <w:rPr>
                <w:lang w:val="en-US"/>
              </w:rPr>
            </w:pPr>
            <w:r w:rsidRPr="003E79D3">
              <w:rPr>
                <w:lang w:val="en-US"/>
              </w:rPr>
              <w:t>/ˈhɪn.dər/</w:t>
            </w:r>
          </w:p>
        </w:tc>
        <w:tc>
          <w:tcPr>
            <w:tcW w:w="1856" w:type="pct"/>
          </w:tcPr>
          <w:p w14:paraId="1B69E6BC" w14:textId="77777777" w:rsidR="003E79D3" w:rsidRPr="003E79D3" w:rsidRDefault="003E79D3" w:rsidP="003E79D3">
            <w:pPr>
              <w:rPr>
                <w:lang w:val="en-US"/>
              </w:rPr>
            </w:pPr>
            <w:r w:rsidRPr="003E79D3">
              <w:rPr>
                <w:lang w:val="en-US"/>
              </w:rPr>
              <w:t>nỗ lực</w:t>
            </w:r>
          </w:p>
        </w:tc>
      </w:tr>
      <w:tr w:rsidR="003E79D3" w:rsidRPr="003E79D3" w14:paraId="645E61C3" w14:textId="77777777" w:rsidTr="003E79D3">
        <w:tc>
          <w:tcPr>
            <w:tcW w:w="397" w:type="pct"/>
          </w:tcPr>
          <w:p w14:paraId="5DCE2006" w14:textId="77777777" w:rsidR="003E79D3" w:rsidRPr="003E79D3" w:rsidRDefault="003E79D3" w:rsidP="003E79D3">
            <w:pPr>
              <w:rPr>
                <w:b/>
                <w:lang w:val="en-US"/>
              </w:rPr>
            </w:pPr>
            <w:r w:rsidRPr="003E79D3">
              <w:rPr>
                <w:b/>
                <w:lang w:val="en-US"/>
              </w:rPr>
              <w:lastRenderedPageBreak/>
              <w:t>44</w:t>
            </w:r>
          </w:p>
        </w:tc>
        <w:tc>
          <w:tcPr>
            <w:tcW w:w="1031" w:type="pct"/>
          </w:tcPr>
          <w:p w14:paraId="47AF7932" w14:textId="77777777" w:rsidR="003E79D3" w:rsidRPr="003E79D3" w:rsidRDefault="003E79D3" w:rsidP="003E79D3">
            <w:pPr>
              <w:rPr>
                <w:lang w:val="en-US"/>
              </w:rPr>
            </w:pPr>
            <w:r w:rsidRPr="003E79D3">
              <w:rPr>
                <w:lang w:val="en-US"/>
              </w:rPr>
              <w:t>inclusivity</w:t>
            </w:r>
          </w:p>
        </w:tc>
        <w:tc>
          <w:tcPr>
            <w:tcW w:w="617" w:type="pct"/>
          </w:tcPr>
          <w:p w14:paraId="31C94609" w14:textId="77777777" w:rsidR="003E79D3" w:rsidRPr="003E79D3" w:rsidRDefault="003E79D3" w:rsidP="003E79D3">
            <w:pPr>
              <w:rPr>
                <w:lang w:val="en-US"/>
              </w:rPr>
            </w:pPr>
            <w:r w:rsidRPr="003E79D3">
              <w:rPr>
                <w:lang w:val="en-US"/>
              </w:rPr>
              <w:t>n</w:t>
            </w:r>
          </w:p>
        </w:tc>
        <w:tc>
          <w:tcPr>
            <w:tcW w:w="1099" w:type="pct"/>
          </w:tcPr>
          <w:p w14:paraId="11909D11" w14:textId="77777777" w:rsidR="003E79D3" w:rsidRPr="003E79D3" w:rsidRDefault="003E79D3" w:rsidP="003E79D3">
            <w:pPr>
              <w:rPr>
                <w:lang w:val="en-US"/>
              </w:rPr>
            </w:pPr>
            <w:r w:rsidRPr="003E79D3">
              <w:rPr>
                <w:lang w:val="en-US"/>
              </w:rPr>
              <w:t>/ˌɪn.kluːˈsɪv.ɪ.ti/</w:t>
            </w:r>
          </w:p>
        </w:tc>
        <w:tc>
          <w:tcPr>
            <w:tcW w:w="1856" w:type="pct"/>
          </w:tcPr>
          <w:p w14:paraId="73E647D3" w14:textId="77777777" w:rsidR="003E79D3" w:rsidRPr="003E79D3" w:rsidRDefault="003E79D3" w:rsidP="003E79D3">
            <w:pPr>
              <w:rPr>
                <w:lang w:val="en-US"/>
              </w:rPr>
            </w:pPr>
            <w:r w:rsidRPr="003E79D3">
              <w:rPr>
                <w:lang w:val="en-US"/>
              </w:rPr>
              <w:t>sự hòa nhập</w:t>
            </w:r>
          </w:p>
        </w:tc>
      </w:tr>
      <w:tr w:rsidR="003E79D3" w:rsidRPr="003E79D3" w14:paraId="0D7980F0" w14:textId="77777777" w:rsidTr="003E79D3">
        <w:tc>
          <w:tcPr>
            <w:tcW w:w="397" w:type="pct"/>
          </w:tcPr>
          <w:p w14:paraId="13D95647" w14:textId="77777777" w:rsidR="003E79D3" w:rsidRPr="003E79D3" w:rsidRDefault="003E79D3" w:rsidP="003E79D3">
            <w:pPr>
              <w:rPr>
                <w:b/>
                <w:lang w:val="en-US"/>
              </w:rPr>
            </w:pPr>
            <w:r w:rsidRPr="003E79D3">
              <w:rPr>
                <w:b/>
                <w:lang w:val="en-US"/>
              </w:rPr>
              <w:t>45</w:t>
            </w:r>
          </w:p>
        </w:tc>
        <w:tc>
          <w:tcPr>
            <w:tcW w:w="1031" w:type="pct"/>
          </w:tcPr>
          <w:p w14:paraId="13CF8C81" w14:textId="77777777" w:rsidR="003E79D3" w:rsidRPr="003E79D3" w:rsidRDefault="003E79D3" w:rsidP="003E79D3">
            <w:pPr>
              <w:rPr>
                <w:lang w:val="en-US"/>
              </w:rPr>
            </w:pPr>
            <w:r w:rsidRPr="003E79D3">
              <w:rPr>
                <w:lang w:val="en-US"/>
              </w:rPr>
              <w:t>reform</w:t>
            </w:r>
          </w:p>
        </w:tc>
        <w:tc>
          <w:tcPr>
            <w:tcW w:w="617" w:type="pct"/>
          </w:tcPr>
          <w:p w14:paraId="1C4DF8DF" w14:textId="77777777" w:rsidR="003E79D3" w:rsidRPr="003E79D3" w:rsidRDefault="003E79D3" w:rsidP="003E79D3">
            <w:pPr>
              <w:rPr>
                <w:lang w:val="en-US"/>
              </w:rPr>
            </w:pPr>
            <w:r w:rsidRPr="003E79D3">
              <w:rPr>
                <w:lang w:val="en-US"/>
              </w:rPr>
              <w:t>n</w:t>
            </w:r>
          </w:p>
        </w:tc>
        <w:tc>
          <w:tcPr>
            <w:tcW w:w="1099" w:type="pct"/>
          </w:tcPr>
          <w:p w14:paraId="76514BD7" w14:textId="77777777" w:rsidR="003E79D3" w:rsidRPr="003E79D3" w:rsidRDefault="003E79D3" w:rsidP="003E79D3">
            <w:pPr>
              <w:rPr>
                <w:lang w:val="en-US"/>
              </w:rPr>
            </w:pPr>
            <w:r w:rsidRPr="003E79D3">
              <w:rPr>
                <w:lang w:val="en-US"/>
              </w:rPr>
              <w:t>/rɪˈfɔːm/</w:t>
            </w:r>
          </w:p>
        </w:tc>
        <w:tc>
          <w:tcPr>
            <w:tcW w:w="1856" w:type="pct"/>
          </w:tcPr>
          <w:p w14:paraId="27D7663A" w14:textId="77777777" w:rsidR="003E79D3" w:rsidRPr="003E79D3" w:rsidRDefault="003E79D3" w:rsidP="003E79D3">
            <w:pPr>
              <w:rPr>
                <w:lang w:val="en-US"/>
              </w:rPr>
            </w:pPr>
            <w:r w:rsidRPr="003E79D3">
              <w:rPr>
                <w:lang w:val="en-US"/>
              </w:rPr>
              <w:t>cải cách</w:t>
            </w:r>
          </w:p>
        </w:tc>
      </w:tr>
      <w:tr w:rsidR="003E79D3" w:rsidRPr="003E79D3" w14:paraId="0C0FF573" w14:textId="77777777" w:rsidTr="003E79D3">
        <w:tc>
          <w:tcPr>
            <w:tcW w:w="397" w:type="pct"/>
          </w:tcPr>
          <w:p w14:paraId="09541DB4" w14:textId="77777777" w:rsidR="003E79D3" w:rsidRPr="003E79D3" w:rsidRDefault="003E79D3" w:rsidP="003E79D3">
            <w:pPr>
              <w:rPr>
                <w:b/>
                <w:lang w:val="en-US"/>
              </w:rPr>
            </w:pPr>
            <w:r w:rsidRPr="003E79D3">
              <w:rPr>
                <w:b/>
                <w:lang w:val="en-US"/>
              </w:rPr>
              <w:t>46</w:t>
            </w:r>
          </w:p>
        </w:tc>
        <w:tc>
          <w:tcPr>
            <w:tcW w:w="1031" w:type="pct"/>
          </w:tcPr>
          <w:p w14:paraId="7B0443CD" w14:textId="77777777" w:rsidR="003E79D3" w:rsidRPr="003E79D3" w:rsidRDefault="003E79D3" w:rsidP="003E79D3">
            <w:pPr>
              <w:rPr>
                <w:lang w:val="en-US"/>
              </w:rPr>
            </w:pPr>
            <w:r w:rsidRPr="003E79D3">
              <w:rPr>
                <w:lang w:val="en-US"/>
              </w:rPr>
              <w:t>mania</w:t>
            </w:r>
          </w:p>
        </w:tc>
        <w:tc>
          <w:tcPr>
            <w:tcW w:w="617" w:type="pct"/>
          </w:tcPr>
          <w:p w14:paraId="6DA9FF43" w14:textId="77777777" w:rsidR="003E79D3" w:rsidRPr="003E79D3" w:rsidRDefault="003E79D3" w:rsidP="003E79D3">
            <w:pPr>
              <w:rPr>
                <w:lang w:val="en-US"/>
              </w:rPr>
            </w:pPr>
            <w:r w:rsidRPr="003E79D3">
              <w:rPr>
                <w:lang w:val="en-US"/>
              </w:rPr>
              <w:t>n</w:t>
            </w:r>
          </w:p>
        </w:tc>
        <w:tc>
          <w:tcPr>
            <w:tcW w:w="1099" w:type="pct"/>
          </w:tcPr>
          <w:p w14:paraId="2DB2ADD8" w14:textId="77777777" w:rsidR="003E79D3" w:rsidRPr="003E79D3" w:rsidRDefault="003E79D3" w:rsidP="003E79D3">
            <w:pPr>
              <w:rPr>
                <w:lang w:val="en-US"/>
              </w:rPr>
            </w:pPr>
            <w:r w:rsidRPr="003E79D3">
              <w:rPr>
                <w:lang w:val="en-US"/>
              </w:rPr>
              <w:t>/ˈmeɪ.ni.ə/</w:t>
            </w:r>
          </w:p>
        </w:tc>
        <w:tc>
          <w:tcPr>
            <w:tcW w:w="1856" w:type="pct"/>
          </w:tcPr>
          <w:p w14:paraId="3AC3FEBA" w14:textId="77777777" w:rsidR="003E79D3" w:rsidRPr="003E79D3" w:rsidRDefault="003E79D3" w:rsidP="003E79D3">
            <w:pPr>
              <w:rPr>
                <w:lang w:val="en-US"/>
              </w:rPr>
            </w:pPr>
            <w:r w:rsidRPr="003E79D3">
              <w:rPr>
                <w:lang w:val="en-US"/>
              </w:rPr>
              <w:t>cơn sốt</w:t>
            </w:r>
          </w:p>
        </w:tc>
      </w:tr>
      <w:tr w:rsidR="003E79D3" w:rsidRPr="003E79D3" w14:paraId="32F3DF00" w14:textId="77777777" w:rsidTr="003E79D3">
        <w:tc>
          <w:tcPr>
            <w:tcW w:w="397" w:type="pct"/>
          </w:tcPr>
          <w:p w14:paraId="5B47E204" w14:textId="77777777" w:rsidR="003E79D3" w:rsidRPr="003E79D3" w:rsidRDefault="003E79D3" w:rsidP="003E79D3">
            <w:pPr>
              <w:rPr>
                <w:b/>
                <w:lang w:val="en-US"/>
              </w:rPr>
            </w:pPr>
            <w:r w:rsidRPr="003E79D3">
              <w:rPr>
                <w:b/>
                <w:lang w:val="en-US"/>
              </w:rPr>
              <w:t>47</w:t>
            </w:r>
          </w:p>
        </w:tc>
        <w:tc>
          <w:tcPr>
            <w:tcW w:w="1031" w:type="pct"/>
          </w:tcPr>
          <w:p w14:paraId="6FB697DB" w14:textId="77777777" w:rsidR="003E79D3" w:rsidRPr="003E79D3" w:rsidRDefault="003E79D3" w:rsidP="003E79D3">
            <w:pPr>
              <w:rPr>
                <w:lang w:val="en-US"/>
              </w:rPr>
            </w:pPr>
            <w:r w:rsidRPr="003E79D3">
              <w:rPr>
                <w:lang w:val="en-US"/>
              </w:rPr>
              <w:t>mainstream</w:t>
            </w:r>
          </w:p>
        </w:tc>
        <w:tc>
          <w:tcPr>
            <w:tcW w:w="617" w:type="pct"/>
          </w:tcPr>
          <w:p w14:paraId="4AEC95AF" w14:textId="77777777" w:rsidR="003E79D3" w:rsidRPr="003E79D3" w:rsidRDefault="003E79D3" w:rsidP="003E79D3">
            <w:pPr>
              <w:rPr>
                <w:lang w:val="en-US"/>
              </w:rPr>
            </w:pPr>
            <w:r w:rsidRPr="003E79D3">
              <w:rPr>
                <w:lang w:val="en-US"/>
              </w:rPr>
              <w:t>adj</w:t>
            </w:r>
          </w:p>
        </w:tc>
        <w:tc>
          <w:tcPr>
            <w:tcW w:w="1099" w:type="pct"/>
          </w:tcPr>
          <w:p w14:paraId="71372E6B" w14:textId="77777777" w:rsidR="003E79D3" w:rsidRPr="003E79D3" w:rsidRDefault="003E79D3" w:rsidP="003E79D3">
            <w:pPr>
              <w:rPr>
                <w:lang w:val="en-US"/>
              </w:rPr>
            </w:pPr>
            <w:r w:rsidRPr="003E79D3">
              <w:rPr>
                <w:lang w:val="en-US"/>
              </w:rPr>
              <w:t>/ˈmeɪn.striːm/</w:t>
            </w:r>
          </w:p>
        </w:tc>
        <w:tc>
          <w:tcPr>
            <w:tcW w:w="1856" w:type="pct"/>
          </w:tcPr>
          <w:p w14:paraId="6CFCA286" w14:textId="77777777" w:rsidR="003E79D3" w:rsidRPr="003E79D3" w:rsidRDefault="003E79D3" w:rsidP="003E79D3">
            <w:pPr>
              <w:rPr>
                <w:lang w:val="en-US"/>
              </w:rPr>
            </w:pPr>
            <w:r w:rsidRPr="003E79D3">
              <w:rPr>
                <w:lang w:val="en-US"/>
              </w:rPr>
              <w:t>thịnh hành</w:t>
            </w:r>
          </w:p>
        </w:tc>
      </w:tr>
      <w:tr w:rsidR="003E79D3" w:rsidRPr="003E79D3" w14:paraId="665E1E7A" w14:textId="77777777" w:rsidTr="003E79D3">
        <w:tc>
          <w:tcPr>
            <w:tcW w:w="397" w:type="pct"/>
          </w:tcPr>
          <w:p w14:paraId="50BEC144" w14:textId="77777777" w:rsidR="003E79D3" w:rsidRPr="003E79D3" w:rsidRDefault="003E79D3" w:rsidP="003E79D3">
            <w:pPr>
              <w:rPr>
                <w:b/>
                <w:lang w:val="en-US"/>
              </w:rPr>
            </w:pPr>
            <w:r w:rsidRPr="003E79D3">
              <w:rPr>
                <w:b/>
                <w:lang w:val="en-US"/>
              </w:rPr>
              <w:t>48</w:t>
            </w:r>
          </w:p>
        </w:tc>
        <w:tc>
          <w:tcPr>
            <w:tcW w:w="1031" w:type="pct"/>
          </w:tcPr>
          <w:p w14:paraId="4109255F" w14:textId="77777777" w:rsidR="003E79D3" w:rsidRPr="003E79D3" w:rsidRDefault="003E79D3" w:rsidP="003E79D3">
            <w:pPr>
              <w:rPr>
                <w:lang w:val="en-US"/>
              </w:rPr>
            </w:pPr>
            <w:r w:rsidRPr="003E79D3">
              <w:rPr>
                <w:lang w:val="en-US"/>
              </w:rPr>
              <w:t>origin</w:t>
            </w:r>
          </w:p>
        </w:tc>
        <w:tc>
          <w:tcPr>
            <w:tcW w:w="617" w:type="pct"/>
          </w:tcPr>
          <w:p w14:paraId="16EB74EC" w14:textId="77777777" w:rsidR="003E79D3" w:rsidRPr="003E79D3" w:rsidRDefault="003E79D3" w:rsidP="003E79D3">
            <w:pPr>
              <w:rPr>
                <w:lang w:val="en-US"/>
              </w:rPr>
            </w:pPr>
            <w:r w:rsidRPr="003E79D3">
              <w:rPr>
                <w:lang w:val="en-US"/>
              </w:rPr>
              <w:t>n</w:t>
            </w:r>
          </w:p>
        </w:tc>
        <w:tc>
          <w:tcPr>
            <w:tcW w:w="1099" w:type="pct"/>
          </w:tcPr>
          <w:p w14:paraId="61F1392E" w14:textId="77777777" w:rsidR="003E79D3" w:rsidRPr="003E79D3" w:rsidRDefault="003E79D3" w:rsidP="003E79D3">
            <w:pPr>
              <w:rPr>
                <w:lang w:val="en-US"/>
              </w:rPr>
            </w:pPr>
            <w:r w:rsidRPr="003E79D3">
              <w:rPr>
                <w:lang w:val="en-US"/>
              </w:rPr>
              <w:t>/ˈɒr.ɪ.dʒɪn/</w:t>
            </w:r>
          </w:p>
        </w:tc>
        <w:tc>
          <w:tcPr>
            <w:tcW w:w="1856" w:type="pct"/>
          </w:tcPr>
          <w:p w14:paraId="7E2B836E" w14:textId="77777777" w:rsidR="003E79D3" w:rsidRPr="003E79D3" w:rsidRDefault="003E79D3" w:rsidP="003E79D3">
            <w:pPr>
              <w:rPr>
                <w:lang w:val="en-US"/>
              </w:rPr>
            </w:pPr>
            <w:r w:rsidRPr="003E79D3">
              <w:rPr>
                <w:lang w:val="en-US"/>
              </w:rPr>
              <w:t>nguồn gốc</w:t>
            </w:r>
          </w:p>
        </w:tc>
      </w:tr>
      <w:tr w:rsidR="003E79D3" w:rsidRPr="003E79D3" w14:paraId="3170E47C" w14:textId="77777777" w:rsidTr="003E79D3">
        <w:tc>
          <w:tcPr>
            <w:tcW w:w="397" w:type="pct"/>
          </w:tcPr>
          <w:p w14:paraId="43C4108D" w14:textId="77777777" w:rsidR="003E79D3" w:rsidRPr="003E79D3" w:rsidRDefault="003E79D3" w:rsidP="003E79D3">
            <w:pPr>
              <w:rPr>
                <w:b/>
                <w:lang w:val="en-US"/>
              </w:rPr>
            </w:pPr>
            <w:r w:rsidRPr="003E79D3">
              <w:rPr>
                <w:b/>
                <w:lang w:val="en-US"/>
              </w:rPr>
              <w:t>49</w:t>
            </w:r>
          </w:p>
        </w:tc>
        <w:tc>
          <w:tcPr>
            <w:tcW w:w="1031" w:type="pct"/>
          </w:tcPr>
          <w:p w14:paraId="53BBD015" w14:textId="77777777" w:rsidR="003E79D3" w:rsidRPr="003E79D3" w:rsidRDefault="003E79D3" w:rsidP="003E79D3">
            <w:pPr>
              <w:rPr>
                <w:lang w:val="en-US"/>
              </w:rPr>
            </w:pPr>
            <w:r w:rsidRPr="003E79D3">
              <w:rPr>
                <w:lang w:val="en-US"/>
              </w:rPr>
              <w:t>obsessive</w:t>
            </w:r>
          </w:p>
        </w:tc>
        <w:tc>
          <w:tcPr>
            <w:tcW w:w="617" w:type="pct"/>
          </w:tcPr>
          <w:p w14:paraId="672A8DD1" w14:textId="77777777" w:rsidR="003E79D3" w:rsidRPr="003E79D3" w:rsidRDefault="003E79D3" w:rsidP="003E79D3">
            <w:pPr>
              <w:rPr>
                <w:lang w:val="en-US"/>
              </w:rPr>
            </w:pPr>
            <w:r w:rsidRPr="003E79D3">
              <w:rPr>
                <w:lang w:val="en-US"/>
              </w:rPr>
              <w:t>adj</w:t>
            </w:r>
          </w:p>
        </w:tc>
        <w:tc>
          <w:tcPr>
            <w:tcW w:w="1099" w:type="pct"/>
          </w:tcPr>
          <w:p w14:paraId="668F831C" w14:textId="77777777" w:rsidR="003E79D3" w:rsidRPr="003E79D3" w:rsidRDefault="003E79D3" w:rsidP="003E79D3">
            <w:pPr>
              <w:rPr>
                <w:lang w:val="en-US"/>
              </w:rPr>
            </w:pPr>
            <w:r w:rsidRPr="003E79D3">
              <w:rPr>
                <w:lang w:val="en-US"/>
              </w:rPr>
              <w:t>/əbˈses.ɪv/</w:t>
            </w:r>
          </w:p>
        </w:tc>
        <w:tc>
          <w:tcPr>
            <w:tcW w:w="1856" w:type="pct"/>
          </w:tcPr>
          <w:p w14:paraId="2AA5B080" w14:textId="77777777" w:rsidR="003E79D3" w:rsidRPr="003E79D3" w:rsidRDefault="003E79D3" w:rsidP="003E79D3">
            <w:pPr>
              <w:rPr>
                <w:lang w:val="en-US"/>
              </w:rPr>
            </w:pPr>
            <w:r w:rsidRPr="003E79D3">
              <w:rPr>
                <w:lang w:val="en-US"/>
              </w:rPr>
              <w:t>ám ảnh</w:t>
            </w:r>
          </w:p>
        </w:tc>
      </w:tr>
      <w:tr w:rsidR="003E79D3" w:rsidRPr="003E79D3" w14:paraId="3A5A0FE3" w14:textId="77777777" w:rsidTr="003E79D3">
        <w:tc>
          <w:tcPr>
            <w:tcW w:w="397" w:type="pct"/>
          </w:tcPr>
          <w:p w14:paraId="52FA358C" w14:textId="77777777" w:rsidR="003E79D3" w:rsidRPr="003E79D3" w:rsidRDefault="003E79D3" w:rsidP="003E79D3">
            <w:pPr>
              <w:rPr>
                <w:b/>
                <w:lang w:val="en-US"/>
              </w:rPr>
            </w:pPr>
            <w:r w:rsidRPr="003E79D3">
              <w:rPr>
                <w:b/>
                <w:lang w:val="en-US"/>
              </w:rPr>
              <w:t>50</w:t>
            </w:r>
          </w:p>
        </w:tc>
        <w:tc>
          <w:tcPr>
            <w:tcW w:w="1031" w:type="pct"/>
          </w:tcPr>
          <w:p w14:paraId="63E52728" w14:textId="77777777" w:rsidR="003E79D3" w:rsidRPr="003E79D3" w:rsidRDefault="003E79D3" w:rsidP="003E79D3">
            <w:pPr>
              <w:rPr>
                <w:lang w:val="en-US"/>
              </w:rPr>
            </w:pPr>
            <w:r w:rsidRPr="003E79D3">
              <w:rPr>
                <w:lang w:val="en-US"/>
              </w:rPr>
              <w:t>depressive</w:t>
            </w:r>
          </w:p>
        </w:tc>
        <w:tc>
          <w:tcPr>
            <w:tcW w:w="617" w:type="pct"/>
          </w:tcPr>
          <w:p w14:paraId="691C0790" w14:textId="77777777" w:rsidR="003E79D3" w:rsidRPr="003E79D3" w:rsidRDefault="003E79D3" w:rsidP="003E79D3">
            <w:pPr>
              <w:rPr>
                <w:lang w:val="en-US"/>
              </w:rPr>
            </w:pPr>
            <w:r w:rsidRPr="003E79D3">
              <w:rPr>
                <w:lang w:val="en-US"/>
              </w:rPr>
              <w:t>adj</w:t>
            </w:r>
          </w:p>
        </w:tc>
        <w:tc>
          <w:tcPr>
            <w:tcW w:w="1099" w:type="pct"/>
          </w:tcPr>
          <w:p w14:paraId="735B1DF0" w14:textId="77777777" w:rsidR="003E79D3" w:rsidRPr="003E79D3" w:rsidRDefault="003E79D3" w:rsidP="003E79D3">
            <w:pPr>
              <w:rPr>
                <w:lang w:val="en-US"/>
              </w:rPr>
            </w:pPr>
            <w:r w:rsidRPr="003E79D3">
              <w:rPr>
                <w:lang w:val="en-US"/>
              </w:rPr>
              <w:t>/dɪˈpres.ɪv/</w:t>
            </w:r>
          </w:p>
        </w:tc>
        <w:tc>
          <w:tcPr>
            <w:tcW w:w="1856" w:type="pct"/>
          </w:tcPr>
          <w:p w14:paraId="09987F58" w14:textId="77777777" w:rsidR="003E79D3" w:rsidRPr="003E79D3" w:rsidRDefault="003E79D3" w:rsidP="003E79D3">
            <w:pPr>
              <w:rPr>
                <w:lang w:val="en-US"/>
              </w:rPr>
            </w:pPr>
            <w:r w:rsidRPr="003E79D3">
              <w:rPr>
                <w:lang w:val="en-US"/>
              </w:rPr>
              <w:t>có tính phiền muộn</w:t>
            </w:r>
          </w:p>
        </w:tc>
      </w:tr>
      <w:tr w:rsidR="003E79D3" w:rsidRPr="003E79D3" w14:paraId="25D7B0C6" w14:textId="77777777" w:rsidTr="003E79D3">
        <w:tc>
          <w:tcPr>
            <w:tcW w:w="397" w:type="pct"/>
          </w:tcPr>
          <w:p w14:paraId="2C2044CB" w14:textId="77777777" w:rsidR="003E79D3" w:rsidRPr="003E79D3" w:rsidRDefault="003E79D3" w:rsidP="003E79D3">
            <w:pPr>
              <w:rPr>
                <w:b/>
                <w:lang w:val="en-US"/>
              </w:rPr>
            </w:pPr>
            <w:r w:rsidRPr="003E79D3">
              <w:rPr>
                <w:b/>
                <w:lang w:val="en-US"/>
              </w:rPr>
              <w:t>51</w:t>
            </w:r>
          </w:p>
        </w:tc>
        <w:tc>
          <w:tcPr>
            <w:tcW w:w="1031" w:type="pct"/>
          </w:tcPr>
          <w:p w14:paraId="6CFBE49A" w14:textId="77777777" w:rsidR="003E79D3" w:rsidRPr="003E79D3" w:rsidRDefault="003E79D3" w:rsidP="003E79D3">
            <w:pPr>
              <w:rPr>
                <w:lang w:val="en-US"/>
              </w:rPr>
            </w:pPr>
            <w:r w:rsidRPr="003E79D3">
              <w:rPr>
                <w:lang w:val="en-US"/>
              </w:rPr>
              <w:t>version</w:t>
            </w:r>
          </w:p>
        </w:tc>
        <w:tc>
          <w:tcPr>
            <w:tcW w:w="617" w:type="pct"/>
          </w:tcPr>
          <w:p w14:paraId="167DE561" w14:textId="77777777" w:rsidR="003E79D3" w:rsidRPr="003E79D3" w:rsidRDefault="003E79D3" w:rsidP="003E79D3">
            <w:pPr>
              <w:rPr>
                <w:lang w:val="en-US"/>
              </w:rPr>
            </w:pPr>
            <w:r w:rsidRPr="003E79D3">
              <w:rPr>
                <w:lang w:val="en-US"/>
              </w:rPr>
              <w:t>n</w:t>
            </w:r>
          </w:p>
        </w:tc>
        <w:tc>
          <w:tcPr>
            <w:tcW w:w="1099" w:type="pct"/>
          </w:tcPr>
          <w:p w14:paraId="76D57069" w14:textId="77777777" w:rsidR="003E79D3" w:rsidRPr="003E79D3" w:rsidRDefault="003E79D3" w:rsidP="003E79D3">
            <w:pPr>
              <w:rPr>
                <w:lang w:val="en-US"/>
              </w:rPr>
            </w:pPr>
            <w:r w:rsidRPr="003E79D3">
              <w:rPr>
                <w:lang w:val="en-US"/>
              </w:rPr>
              <w:t>/ˈvɜː.ʃən/</w:t>
            </w:r>
          </w:p>
        </w:tc>
        <w:tc>
          <w:tcPr>
            <w:tcW w:w="1856" w:type="pct"/>
          </w:tcPr>
          <w:p w14:paraId="7546527E" w14:textId="77777777" w:rsidR="003E79D3" w:rsidRPr="003E79D3" w:rsidRDefault="003E79D3" w:rsidP="003E79D3">
            <w:pPr>
              <w:rPr>
                <w:lang w:val="en-US"/>
              </w:rPr>
            </w:pPr>
            <w:r w:rsidRPr="003E79D3">
              <w:rPr>
                <w:lang w:val="en-US"/>
              </w:rPr>
              <w:t>phiên bản</w:t>
            </w:r>
          </w:p>
        </w:tc>
      </w:tr>
      <w:tr w:rsidR="003E79D3" w:rsidRPr="003E79D3" w14:paraId="38164074" w14:textId="77777777" w:rsidTr="003E79D3">
        <w:tc>
          <w:tcPr>
            <w:tcW w:w="397" w:type="pct"/>
          </w:tcPr>
          <w:p w14:paraId="5EA55F4A" w14:textId="77777777" w:rsidR="003E79D3" w:rsidRPr="003E79D3" w:rsidRDefault="003E79D3" w:rsidP="003E79D3">
            <w:pPr>
              <w:rPr>
                <w:b/>
                <w:lang w:val="en-US"/>
              </w:rPr>
            </w:pPr>
            <w:r w:rsidRPr="003E79D3">
              <w:rPr>
                <w:b/>
                <w:lang w:val="en-US"/>
              </w:rPr>
              <w:t>52</w:t>
            </w:r>
          </w:p>
        </w:tc>
        <w:tc>
          <w:tcPr>
            <w:tcW w:w="1031" w:type="pct"/>
          </w:tcPr>
          <w:p w14:paraId="09457F0A" w14:textId="77777777" w:rsidR="003E79D3" w:rsidRPr="003E79D3" w:rsidRDefault="003E79D3" w:rsidP="003E79D3">
            <w:pPr>
              <w:rPr>
                <w:lang w:val="en-US"/>
              </w:rPr>
            </w:pPr>
            <w:r w:rsidRPr="003E79D3">
              <w:rPr>
                <w:lang w:val="en-US"/>
              </w:rPr>
              <w:t>helicopter</w:t>
            </w:r>
          </w:p>
        </w:tc>
        <w:tc>
          <w:tcPr>
            <w:tcW w:w="617" w:type="pct"/>
          </w:tcPr>
          <w:p w14:paraId="4A275E5A" w14:textId="77777777" w:rsidR="003E79D3" w:rsidRPr="003E79D3" w:rsidRDefault="003E79D3" w:rsidP="003E79D3">
            <w:pPr>
              <w:rPr>
                <w:lang w:val="en-US"/>
              </w:rPr>
            </w:pPr>
            <w:r w:rsidRPr="003E79D3">
              <w:rPr>
                <w:lang w:val="en-US"/>
              </w:rPr>
              <w:t>n</w:t>
            </w:r>
          </w:p>
        </w:tc>
        <w:tc>
          <w:tcPr>
            <w:tcW w:w="1099" w:type="pct"/>
          </w:tcPr>
          <w:p w14:paraId="635B739E" w14:textId="77777777" w:rsidR="003E79D3" w:rsidRPr="003E79D3" w:rsidRDefault="003E79D3" w:rsidP="003E79D3">
            <w:pPr>
              <w:rPr>
                <w:lang w:val="en-US"/>
              </w:rPr>
            </w:pPr>
            <w:r w:rsidRPr="003E79D3">
              <w:rPr>
                <w:lang w:val="en-US"/>
              </w:rPr>
              <w:t>/ˈhel.ɪˌkɒp.tər/</w:t>
            </w:r>
          </w:p>
        </w:tc>
        <w:tc>
          <w:tcPr>
            <w:tcW w:w="1856" w:type="pct"/>
          </w:tcPr>
          <w:p w14:paraId="466F54D5" w14:textId="77777777" w:rsidR="003E79D3" w:rsidRPr="003E79D3" w:rsidRDefault="003E79D3" w:rsidP="003E79D3">
            <w:pPr>
              <w:rPr>
                <w:lang w:val="en-US"/>
              </w:rPr>
            </w:pPr>
            <w:r w:rsidRPr="003E79D3">
              <w:rPr>
                <w:lang w:val="en-US"/>
              </w:rPr>
              <w:t>máy bay trực thăng</w:t>
            </w:r>
          </w:p>
        </w:tc>
      </w:tr>
      <w:tr w:rsidR="003E79D3" w:rsidRPr="003E79D3" w14:paraId="2B19DCA5" w14:textId="77777777" w:rsidTr="003E79D3">
        <w:tc>
          <w:tcPr>
            <w:tcW w:w="397" w:type="pct"/>
          </w:tcPr>
          <w:p w14:paraId="48B36A26" w14:textId="77777777" w:rsidR="003E79D3" w:rsidRPr="003E79D3" w:rsidRDefault="003E79D3" w:rsidP="003E79D3">
            <w:pPr>
              <w:rPr>
                <w:b/>
                <w:lang w:val="en-US"/>
              </w:rPr>
            </w:pPr>
            <w:r w:rsidRPr="003E79D3">
              <w:rPr>
                <w:b/>
                <w:lang w:val="en-US"/>
              </w:rPr>
              <w:t>53</w:t>
            </w:r>
          </w:p>
        </w:tc>
        <w:tc>
          <w:tcPr>
            <w:tcW w:w="1031" w:type="pct"/>
          </w:tcPr>
          <w:p w14:paraId="25FBFCA3" w14:textId="77777777" w:rsidR="003E79D3" w:rsidRPr="003E79D3" w:rsidRDefault="003E79D3" w:rsidP="003E79D3">
            <w:pPr>
              <w:rPr>
                <w:lang w:val="en-US"/>
              </w:rPr>
            </w:pPr>
            <w:r w:rsidRPr="003E79D3">
              <w:rPr>
                <w:lang w:val="en-US"/>
              </w:rPr>
              <w:t>characteristic</w:t>
            </w:r>
          </w:p>
        </w:tc>
        <w:tc>
          <w:tcPr>
            <w:tcW w:w="617" w:type="pct"/>
          </w:tcPr>
          <w:p w14:paraId="4F17C1F8" w14:textId="77777777" w:rsidR="003E79D3" w:rsidRPr="003E79D3" w:rsidRDefault="003E79D3" w:rsidP="003E79D3">
            <w:pPr>
              <w:rPr>
                <w:lang w:val="en-US"/>
              </w:rPr>
            </w:pPr>
            <w:r w:rsidRPr="003E79D3">
              <w:rPr>
                <w:lang w:val="en-US"/>
              </w:rPr>
              <w:t>n</w:t>
            </w:r>
          </w:p>
        </w:tc>
        <w:tc>
          <w:tcPr>
            <w:tcW w:w="1099" w:type="pct"/>
          </w:tcPr>
          <w:p w14:paraId="5D792F3E" w14:textId="77777777" w:rsidR="003E79D3" w:rsidRPr="003E79D3" w:rsidRDefault="003E79D3" w:rsidP="003E79D3">
            <w:pPr>
              <w:rPr>
                <w:lang w:val="en-US"/>
              </w:rPr>
            </w:pPr>
            <w:r w:rsidRPr="003E79D3">
              <w:rPr>
                <w:lang w:val="en-US"/>
              </w:rPr>
              <w:t>/ˌkær.ək.təˈrɪs.tɪk/</w:t>
            </w:r>
          </w:p>
        </w:tc>
        <w:tc>
          <w:tcPr>
            <w:tcW w:w="1856" w:type="pct"/>
          </w:tcPr>
          <w:p w14:paraId="0D1649CC" w14:textId="77777777" w:rsidR="003E79D3" w:rsidRPr="003E79D3" w:rsidRDefault="003E79D3" w:rsidP="003E79D3">
            <w:pPr>
              <w:rPr>
                <w:lang w:val="en-US"/>
              </w:rPr>
            </w:pPr>
            <w:r w:rsidRPr="003E79D3">
              <w:rPr>
                <w:lang w:val="en-US"/>
              </w:rPr>
              <w:t>đặc điểm</w:t>
            </w:r>
          </w:p>
        </w:tc>
      </w:tr>
      <w:tr w:rsidR="003E79D3" w:rsidRPr="003E79D3" w14:paraId="7C68961D" w14:textId="77777777" w:rsidTr="003E79D3">
        <w:tc>
          <w:tcPr>
            <w:tcW w:w="397" w:type="pct"/>
          </w:tcPr>
          <w:p w14:paraId="1A326F00" w14:textId="77777777" w:rsidR="003E79D3" w:rsidRPr="003E79D3" w:rsidRDefault="003E79D3" w:rsidP="003E79D3">
            <w:pPr>
              <w:rPr>
                <w:b/>
                <w:lang w:val="en-US"/>
              </w:rPr>
            </w:pPr>
            <w:r w:rsidRPr="003E79D3">
              <w:rPr>
                <w:b/>
                <w:lang w:val="en-US"/>
              </w:rPr>
              <w:t>54</w:t>
            </w:r>
          </w:p>
        </w:tc>
        <w:tc>
          <w:tcPr>
            <w:tcW w:w="1031" w:type="pct"/>
          </w:tcPr>
          <w:p w14:paraId="1BD90A4D" w14:textId="77777777" w:rsidR="003E79D3" w:rsidRPr="003E79D3" w:rsidRDefault="003E79D3" w:rsidP="003E79D3">
            <w:pPr>
              <w:rPr>
                <w:lang w:val="en-US"/>
              </w:rPr>
            </w:pPr>
            <w:r w:rsidRPr="003E79D3">
              <w:rPr>
                <w:lang w:val="en-US"/>
              </w:rPr>
              <w:t>advertisement</w:t>
            </w:r>
          </w:p>
        </w:tc>
        <w:tc>
          <w:tcPr>
            <w:tcW w:w="617" w:type="pct"/>
          </w:tcPr>
          <w:p w14:paraId="706CE165" w14:textId="77777777" w:rsidR="003E79D3" w:rsidRPr="003E79D3" w:rsidRDefault="003E79D3" w:rsidP="003E79D3">
            <w:pPr>
              <w:rPr>
                <w:lang w:val="en-US"/>
              </w:rPr>
            </w:pPr>
            <w:r w:rsidRPr="003E79D3">
              <w:rPr>
                <w:lang w:val="en-US"/>
              </w:rPr>
              <w:t>n</w:t>
            </w:r>
          </w:p>
        </w:tc>
        <w:tc>
          <w:tcPr>
            <w:tcW w:w="1099" w:type="pct"/>
          </w:tcPr>
          <w:p w14:paraId="1C0FCD17" w14:textId="77777777" w:rsidR="003E79D3" w:rsidRPr="003E79D3" w:rsidRDefault="003E79D3" w:rsidP="003E79D3">
            <w:pPr>
              <w:rPr>
                <w:lang w:val="en-US"/>
              </w:rPr>
            </w:pPr>
            <w:r w:rsidRPr="003E79D3">
              <w:rPr>
                <w:lang w:val="en-US"/>
              </w:rPr>
              <w:t>/ədˈvɜː.tɪs.mənt/</w:t>
            </w:r>
          </w:p>
        </w:tc>
        <w:tc>
          <w:tcPr>
            <w:tcW w:w="1856" w:type="pct"/>
          </w:tcPr>
          <w:p w14:paraId="253BA653" w14:textId="77777777" w:rsidR="003E79D3" w:rsidRPr="003E79D3" w:rsidRDefault="003E79D3" w:rsidP="003E79D3">
            <w:pPr>
              <w:rPr>
                <w:lang w:val="en-US"/>
              </w:rPr>
            </w:pPr>
            <w:r w:rsidRPr="003E79D3">
              <w:rPr>
                <w:lang w:val="en-US"/>
              </w:rPr>
              <w:t>quảng cáo</w:t>
            </w:r>
          </w:p>
        </w:tc>
      </w:tr>
      <w:tr w:rsidR="003E79D3" w:rsidRPr="003E79D3" w14:paraId="2E18538F" w14:textId="77777777" w:rsidTr="003E79D3">
        <w:tc>
          <w:tcPr>
            <w:tcW w:w="397" w:type="pct"/>
          </w:tcPr>
          <w:p w14:paraId="5353E02D" w14:textId="77777777" w:rsidR="003E79D3" w:rsidRPr="003E79D3" w:rsidRDefault="003E79D3" w:rsidP="003E79D3">
            <w:pPr>
              <w:rPr>
                <w:b/>
                <w:lang w:val="en-US"/>
              </w:rPr>
            </w:pPr>
            <w:r w:rsidRPr="003E79D3">
              <w:rPr>
                <w:b/>
                <w:lang w:val="en-US"/>
              </w:rPr>
              <w:t>55</w:t>
            </w:r>
          </w:p>
        </w:tc>
        <w:tc>
          <w:tcPr>
            <w:tcW w:w="1031" w:type="pct"/>
          </w:tcPr>
          <w:p w14:paraId="53CC121C" w14:textId="77777777" w:rsidR="003E79D3" w:rsidRPr="003E79D3" w:rsidRDefault="003E79D3" w:rsidP="003E79D3">
            <w:pPr>
              <w:rPr>
                <w:lang w:val="en-US"/>
              </w:rPr>
            </w:pPr>
            <w:r w:rsidRPr="003E79D3">
              <w:rPr>
                <w:lang w:val="en-US"/>
              </w:rPr>
              <w:t>honesty</w:t>
            </w:r>
          </w:p>
        </w:tc>
        <w:tc>
          <w:tcPr>
            <w:tcW w:w="617" w:type="pct"/>
          </w:tcPr>
          <w:p w14:paraId="56DFAE5D" w14:textId="77777777" w:rsidR="003E79D3" w:rsidRPr="003E79D3" w:rsidRDefault="003E79D3" w:rsidP="003E79D3">
            <w:pPr>
              <w:rPr>
                <w:lang w:val="en-US"/>
              </w:rPr>
            </w:pPr>
            <w:r w:rsidRPr="003E79D3">
              <w:rPr>
                <w:lang w:val="en-US"/>
              </w:rPr>
              <w:t>n</w:t>
            </w:r>
          </w:p>
        </w:tc>
        <w:tc>
          <w:tcPr>
            <w:tcW w:w="1099" w:type="pct"/>
          </w:tcPr>
          <w:p w14:paraId="5E30F8BB" w14:textId="77777777" w:rsidR="003E79D3" w:rsidRPr="003E79D3" w:rsidRDefault="003E79D3" w:rsidP="003E79D3">
            <w:pPr>
              <w:rPr>
                <w:lang w:val="en-US"/>
              </w:rPr>
            </w:pPr>
            <w:r w:rsidRPr="003E79D3">
              <w:rPr>
                <w:lang w:val="en-US"/>
              </w:rPr>
              <w:t>/ˈɒn.ə.sti/</w:t>
            </w:r>
          </w:p>
        </w:tc>
        <w:tc>
          <w:tcPr>
            <w:tcW w:w="1856" w:type="pct"/>
          </w:tcPr>
          <w:p w14:paraId="17C2FAB3" w14:textId="77777777" w:rsidR="003E79D3" w:rsidRPr="003E79D3" w:rsidRDefault="003E79D3" w:rsidP="003E79D3">
            <w:pPr>
              <w:rPr>
                <w:lang w:val="en-US"/>
              </w:rPr>
            </w:pPr>
            <w:r w:rsidRPr="003E79D3">
              <w:rPr>
                <w:lang w:val="en-US"/>
              </w:rPr>
              <w:t>sự thành thật</w:t>
            </w:r>
          </w:p>
        </w:tc>
      </w:tr>
      <w:tr w:rsidR="003E79D3" w:rsidRPr="003E79D3" w14:paraId="3B55816F" w14:textId="77777777" w:rsidTr="003E79D3">
        <w:tc>
          <w:tcPr>
            <w:tcW w:w="397" w:type="pct"/>
          </w:tcPr>
          <w:p w14:paraId="764A6711" w14:textId="77777777" w:rsidR="003E79D3" w:rsidRPr="003E79D3" w:rsidRDefault="003E79D3" w:rsidP="003E79D3">
            <w:pPr>
              <w:rPr>
                <w:b/>
                <w:lang w:val="en-US"/>
              </w:rPr>
            </w:pPr>
            <w:r w:rsidRPr="003E79D3">
              <w:rPr>
                <w:b/>
                <w:lang w:val="en-US"/>
              </w:rPr>
              <w:t>56</w:t>
            </w:r>
          </w:p>
        </w:tc>
        <w:tc>
          <w:tcPr>
            <w:tcW w:w="1031" w:type="pct"/>
          </w:tcPr>
          <w:p w14:paraId="1F60FA61" w14:textId="77777777" w:rsidR="003E79D3" w:rsidRPr="003E79D3" w:rsidRDefault="003E79D3" w:rsidP="003E79D3">
            <w:pPr>
              <w:rPr>
                <w:lang w:val="en-US"/>
              </w:rPr>
            </w:pPr>
            <w:r w:rsidRPr="003E79D3">
              <w:rPr>
                <w:lang w:val="en-US"/>
              </w:rPr>
              <w:t>emphasise/</w:t>
            </w:r>
          </w:p>
          <w:p w14:paraId="667210CF" w14:textId="77777777" w:rsidR="003E79D3" w:rsidRPr="003E79D3" w:rsidRDefault="003E79D3" w:rsidP="003E79D3">
            <w:pPr>
              <w:rPr>
                <w:lang w:val="en-US"/>
              </w:rPr>
            </w:pPr>
            <w:r w:rsidRPr="003E79D3">
              <w:rPr>
                <w:lang w:val="en-US"/>
              </w:rPr>
              <w:t>emphasize</w:t>
            </w:r>
          </w:p>
        </w:tc>
        <w:tc>
          <w:tcPr>
            <w:tcW w:w="617" w:type="pct"/>
          </w:tcPr>
          <w:p w14:paraId="40FBD088" w14:textId="77777777" w:rsidR="003E79D3" w:rsidRPr="003E79D3" w:rsidRDefault="003E79D3" w:rsidP="003E79D3">
            <w:pPr>
              <w:rPr>
                <w:lang w:val="en-US"/>
              </w:rPr>
            </w:pPr>
            <w:r w:rsidRPr="003E79D3">
              <w:rPr>
                <w:lang w:val="en-US"/>
              </w:rPr>
              <w:t>v</w:t>
            </w:r>
          </w:p>
        </w:tc>
        <w:tc>
          <w:tcPr>
            <w:tcW w:w="1099" w:type="pct"/>
          </w:tcPr>
          <w:p w14:paraId="177BCA80" w14:textId="77777777" w:rsidR="003E79D3" w:rsidRPr="003E79D3" w:rsidRDefault="003E79D3" w:rsidP="003E79D3">
            <w:pPr>
              <w:rPr>
                <w:lang w:val="en-US"/>
              </w:rPr>
            </w:pPr>
            <w:r w:rsidRPr="003E79D3">
              <w:rPr>
                <w:lang w:val="en-US"/>
              </w:rPr>
              <w:t>/ˈem.fə.saɪz/</w:t>
            </w:r>
          </w:p>
        </w:tc>
        <w:tc>
          <w:tcPr>
            <w:tcW w:w="1856" w:type="pct"/>
          </w:tcPr>
          <w:p w14:paraId="031442DB" w14:textId="77777777" w:rsidR="003E79D3" w:rsidRPr="003E79D3" w:rsidRDefault="003E79D3" w:rsidP="003E79D3">
            <w:pPr>
              <w:rPr>
                <w:lang w:val="en-US"/>
              </w:rPr>
            </w:pPr>
            <w:r w:rsidRPr="003E79D3">
              <w:rPr>
                <w:lang w:val="en-US"/>
              </w:rPr>
              <w:t>nhấn mạnh</w:t>
            </w:r>
          </w:p>
        </w:tc>
      </w:tr>
      <w:tr w:rsidR="003E79D3" w:rsidRPr="003E79D3" w14:paraId="6F8B0B59" w14:textId="77777777" w:rsidTr="003E79D3">
        <w:tc>
          <w:tcPr>
            <w:tcW w:w="397" w:type="pct"/>
          </w:tcPr>
          <w:p w14:paraId="5A5349CE" w14:textId="77777777" w:rsidR="003E79D3" w:rsidRPr="003E79D3" w:rsidRDefault="003E79D3" w:rsidP="003E79D3">
            <w:pPr>
              <w:rPr>
                <w:b/>
                <w:lang w:val="en-US"/>
              </w:rPr>
            </w:pPr>
            <w:r w:rsidRPr="003E79D3">
              <w:rPr>
                <w:b/>
                <w:lang w:val="en-US"/>
              </w:rPr>
              <w:t>57</w:t>
            </w:r>
          </w:p>
        </w:tc>
        <w:tc>
          <w:tcPr>
            <w:tcW w:w="1031" w:type="pct"/>
          </w:tcPr>
          <w:p w14:paraId="48434372" w14:textId="77777777" w:rsidR="003E79D3" w:rsidRPr="003E79D3" w:rsidRDefault="003E79D3" w:rsidP="003E79D3">
            <w:pPr>
              <w:rPr>
                <w:lang w:val="en-US"/>
              </w:rPr>
            </w:pPr>
            <w:r w:rsidRPr="003E79D3">
              <w:rPr>
                <w:lang w:val="en-US"/>
              </w:rPr>
              <w:t>channel</w:t>
            </w:r>
          </w:p>
        </w:tc>
        <w:tc>
          <w:tcPr>
            <w:tcW w:w="617" w:type="pct"/>
          </w:tcPr>
          <w:p w14:paraId="577F3D8F" w14:textId="77777777" w:rsidR="003E79D3" w:rsidRPr="003E79D3" w:rsidRDefault="003E79D3" w:rsidP="003E79D3">
            <w:pPr>
              <w:rPr>
                <w:lang w:val="en-US"/>
              </w:rPr>
            </w:pPr>
            <w:r w:rsidRPr="003E79D3">
              <w:rPr>
                <w:lang w:val="en-US"/>
              </w:rPr>
              <w:t>n</w:t>
            </w:r>
          </w:p>
        </w:tc>
        <w:tc>
          <w:tcPr>
            <w:tcW w:w="1099" w:type="pct"/>
          </w:tcPr>
          <w:p w14:paraId="47698C49" w14:textId="77777777" w:rsidR="003E79D3" w:rsidRPr="003E79D3" w:rsidRDefault="003E79D3" w:rsidP="003E79D3">
            <w:pPr>
              <w:rPr>
                <w:lang w:val="en-US"/>
              </w:rPr>
            </w:pPr>
            <w:r w:rsidRPr="003E79D3">
              <w:rPr>
                <w:lang w:val="en-US"/>
              </w:rPr>
              <w:t>/ˈtʃæn.əl/</w:t>
            </w:r>
          </w:p>
        </w:tc>
        <w:tc>
          <w:tcPr>
            <w:tcW w:w="1856" w:type="pct"/>
          </w:tcPr>
          <w:p w14:paraId="3737B798" w14:textId="77777777" w:rsidR="003E79D3" w:rsidRPr="003E79D3" w:rsidRDefault="003E79D3" w:rsidP="003E79D3">
            <w:pPr>
              <w:rPr>
                <w:lang w:val="en-US"/>
              </w:rPr>
            </w:pPr>
            <w:r w:rsidRPr="003E79D3">
              <w:rPr>
                <w:lang w:val="en-US"/>
              </w:rPr>
              <w:t>kênh</w:t>
            </w:r>
          </w:p>
        </w:tc>
      </w:tr>
      <w:tr w:rsidR="003E79D3" w:rsidRPr="003E79D3" w14:paraId="6E8D6AA2" w14:textId="77777777" w:rsidTr="003E79D3">
        <w:tc>
          <w:tcPr>
            <w:tcW w:w="397" w:type="pct"/>
          </w:tcPr>
          <w:p w14:paraId="443F39F6" w14:textId="77777777" w:rsidR="003E79D3" w:rsidRPr="003E79D3" w:rsidRDefault="003E79D3" w:rsidP="003E79D3">
            <w:pPr>
              <w:rPr>
                <w:b/>
                <w:lang w:val="en-US"/>
              </w:rPr>
            </w:pPr>
            <w:r w:rsidRPr="003E79D3">
              <w:rPr>
                <w:b/>
                <w:lang w:val="en-US"/>
              </w:rPr>
              <w:t>58</w:t>
            </w:r>
          </w:p>
        </w:tc>
        <w:tc>
          <w:tcPr>
            <w:tcW w:w="1031" w:type="pct"/>
          </w:tcPr>
          <w:p w14:paraId="489F6A1C" w14:textId="77777777" w:rsidR="003E79D3" w:rsidRPr="003E79D3" w:rsidRDefault="003E79D3" w:rsidP="003E79D3">
            <w:pPr>
              <w:rPr>
                <w:lang w:val="en-US"/>
              </w:rPr>
            </w:pPr>
            <w:r w:rsidRPr="003E79D3">
              <w:rPr>
                <w:lang w:val="en-US"/>
              </w:rPr>
              <w:t>intrusion</w:t>
            </w:r>
          </w:p>
        </w:tc>
        <w:tc>
          <w:tcPr>
            <w:tcW w:w="617" w:type="pct"/>
          </w:tcPr>
          <w:p w14:paraId="26B6828C" w14:textId="77777777" w:rsidR="003E79D3" w:rsidRPr="003E79D3" w:rsidRDefault="003E79D3" w:rsidP="003E79D3">
            <w:pPr>
              <w:rPr>
                <w:lang w:val="en-US"/>
              </w:rPr>
            </w:pPr>
            <w:r w:rsidRPr="003E79D3">
              <w:rPr>
                <w:lang w:val="en-US"/>
              </w:rPr>
              <w:t>n</w:t>
            </w:r>
          </w:p>
        </w:tc>
        <w:tc>
          <w:tcPr>
            <w:tcW w:w="1099" w:type="pct"/>
          </w:tcPr>
          <w:p w14:paraId="42BB0E8C" w14:textId="77777777" w:rsidR="003E79D3" w:rsidRPr="003E79D3" w:rsidRDefault="003E79D3" w:rsidP="003E79D3">
            <w:pPr>
              <w:rPr>
                <w:lang w:val="en-US"/>
              </w:rPr>
            </w:pPr>
            <w:r w:rsidRPr="003E79D3">
              <w:rPr>
                <w:lang w:val="en-US"/>
              </w:rPr>
              <w:t>/ɪnˈtruː.ʒən/</w:t>
            </w:r>
          </w:p>
        </w:tc>
        <w:tc>
          <w:tcPr>
            <w:tcW w:w="1856" w:type="pct"/>
          </w:tcPr>
          <w:p w14:paraId="1D29FAF6" w14:textId="77777777" w:rsidR="003E79D3" w:rsidRPr="003E79D3" w:rsidRDefault="003E79D3" w:rsidP="003E79D3">
            <w:pPr>
              <w:rPr>
                <w:lang w:val="en-US"/>
              </w:rPr>
            </w:pPr>
            <w:r w:rsidRPr="003E79D3">
              <w:rPr>
                <w:lang w:val="en-US"/>
              </w:rPr>
              <w:t>sự xâm phạm</w:t>
            </w:r>
          </w:p>
        </w:tc>
      </w:tr>
      <w:tr w:rsidR="003E79D3" w:rsidRPr="003E79D3" w14:paraId="5FD8EE24" w14:textId="77777777" w:rsidTr="003E79D3">
        <w:tc>
          <w:tcPr>
            <w:tcW w:w="397" w:type="pct"/>
          </w:tcPr>
          <w:p w14:paraId="4240BCB1" w14:textId="77777777" w:rsidR="003E79D3" w:rsidRPr="003E79D3" w:rsidRDefault="003E79D3" w:rsidP="003E79D3">
            <w:pPr>
              <w:rPr>
                <w:b/>
                <w:lang w:val="en-US"/>
              </w:rPr>
            </w:pPr>
            <w:r w:rsidRPr="003E79D3">
              <w:rPr>
                <w:b/>
                <w:lang w:val="en-US"/>
              </w:rPr>
              <w:t>59</w:t>
            </w:r>
          </w:p>
        </w:tc>
        <w:tc>
          <w:tcPr>
            <w:tcW w:w="1031" w:type="pct"/>
          </w:tcPr>
          <w:p w14:paraId="4893A53F" w14:textId="77777777" w:rsidR="003E79D3" w:rsidRPr="003E79D3" w:rsidRDefault="003E79D3" w:rsidP="003E79D3">
            <w:pPr>
              <w:rPr>
                <w:lang w:val="en-US"/>
              </w:rPr>
            </w:pPr>
            <w:r w:rsidRPr="003E79D3">
              <w:rPr>
                <w:lang w:val="en-US"/>
              </w:rPr>
              <w:t>innocence</w:t>
            </w:r>
          </w:p>
        </w:tc>
        <w:tc>
          <w:tcPr>
            <w:tcW w:w="617" w:type="pct"/>
          </w:tcPr>
          <w:p w14:paraId="63373EA5" w14:textId="77777777" w:rsidR="003E79D3" w:rsidRPr="003E79D3" w:rsidRDefault="003E79D3" w:rsidP="003E79D3">
            <w:pPr>
              <w:rPr>
                <w:lang w:val="en-US"/>
              </w:rPr>
            </w:pPr>
            <w:r w:rsidRPr="003E79D3">
              <w:rPr>
                <w:lang w:val="en-US"/>
              </w:rPr>
              <w:t>n</w:t>
            </w:r>
          </w:p>
        </w:tc>
        <w:tc>
          <w:tcPr>
            <w:tcW w:w="1099" w:type="pct"/>
          </w:tcPr>
          <w:p w14:paraId="596B3B32" w14:textId="77777777" w:rsidR="003E79D3" w:rsidRPr="003E79D3" w:rsidRDefault="003E79D3" w:rsidP="003E79D3">
            <w:pPr>
              <w:rPr>
                <w:lang w:val="en-US"/>
              </w:rPr>
            </w:pPr>
            <w:r w:rsidRPr="003E79D3">
              <w:rPr>
                <w:lang w:val="en-US"/>
              </w:rPr>
              <w:t>/ˈɪn.ə.səns/</w:t>
            </w:r>
          </w:p>
        </w:tc>
        <w:tc>
          <w:tcPr>
            <w:tcW w:w="1856" w:type="pct"/>
          </w:tcPr>
          <w:p w14:paraId="01CAE5A7" w14:textId="77777777" w:rsidR="003E79D3" w:rsidRPr="003E79D3" w:rsidRDefault="003E79D3" w:rsidP="003E79D3">
            <w:pPr>
              <w:rPr>
                <w:lang w:val="en-US"/>
              </w:rPr>
            </w:pPr>
            <w:r w:rsidRPr="003E79D3">
              <w:rPr>
                <w:lang w:val="en-US"/>
              </w:rPr>
              <w:t>sự ngây thơ</w:t>
            </w:r>
          </w:p>
        </w:tc>
      </w:tr>
    </w:tbl>
    <w:p w14:paraId="18D18B8A" w14:textId="12F36B2F" w:rsidR="004E6282" w:rsidRPr="0085114D" w:rsidRDefault="004E6282" w:rsidP="004E6282"/>
    <w:tbl>
      <w:tblPr>
        <w:tblStyle w:val="TableGrid"/>
        <w:tblW w:w="5000" w:type="pct"/>
        <w:tblLook w:val="01E0" w:firstRow="1" w:lastRow="1" w:firstColumn="1" w:lastColumn="1" w:noHBand="0" w:noVBand="0"/>
      </w:tblPr>
      <w:tblGrid>
        <w:gridCol w:w="884"/>
        <w:gridCol w:w="4308"/>
        <w:gridCol w:w="5562"/>
      </w:tblGrid>
      <w:tr w:rsidR="003E79D3" w:rsidRPr="003E79D3" w14:paraId="06CF3595" w14:textId="77777777" w:rsidTr="003E79D3">
        <w:tc>
          <w:tcPr>
            <w:tcW w:w="5000" w:type="pct"/>
            <w:gridSpan w:val="3"/>
          </w:tcPr>
          <w:p w14:paraId="498B79DF" w14:textId="77777777" w:rsidR="003E79D3" w:rsidRPr="003E79D3" w:rsidRDefault="003E79D3" w:rsidP="003E79D3">
            <w:pPr>
              <w:jc w:val="center"/>
              <w:rPr>
                <w:b/>
                <w:lang w:val="en-US"/>
              </w:rPr>
            </w:pPr>
            <w:r w:rsidRPr="003E79D3">
              <w:rPr>
                <w:b/>
                <w:color w:val="FF0000"/>
                <w:lang w:val="en-US"/>
              </w:rPr>
              <w:t>BẢNG CẤU TRÚC</w:t>
            </w:r>
          </w:p>
        </w:tc>
      </w:tr>
      <w:tr w:rsidR="003E79D3" w:rsidRPr="003E79D3" w14:paraId="2E394BA5" w14:textId="77777777" w:rsidTr="003E79D3">
        <w:tc>
          <w:tcPr>
            <w:tcW w:w="411" w:type="pct"/>
          </w:tcPr>
          <w:p w14:paraId="5647593D" w14:textId="77777777" w:rsidR="003E79D3" w:rsidRPr="003E79D3" w:rsidRDefault="003E79D3" w:rsidP="003E79D3">
            <w:pPr>
              <w:jc w:val="center"/>
              <w:rPr>
                <w:b/>
                <w:lang w:val="en-US"/>
              </w:rPr>
            </w:pPr>
            <w:r w:rsidRPr="003E79D3">
              <w:rPr>
                <w:b/>
                <w:lang w:val="en-US"/>
              </w:rPr>
              <w:t>STT</w:t>
            </w:r>
          </w:p>
        </w:tc>
        <w:tc>
          <w:tcPr>
            <w:tcW w:w="2003" w:type="pct"/>
          </w:tcPr>
          <w:p w14:paraId="0A375746" w14:textId="77777777" w:rsidR="003E79D3" w:rsidRPr="003E79D3" w:rsidRDefault="003E79D3" w:rsidP="003E79D3">
            <w:pPr>
              <w:jc w:val="center"/>
              <w:rPr>
                <w:b/>
                <w:lang w:val="en-US"/>
              </w:rPr>
            </w:pPr>
            <w:r w:rsidRPr="003E79D3">
              <w:rPr>
                <w:b/>
                <w:lang w:val="en-US"/>
              </w:rPr>
              <w:t>Cấu trúc</w:t>
            </w:r>
          </w:p>
        </w:tc>
        <w:tc>
          <w:tcPr>
            <w:tcW w:w="2586" w:type="pct"/>
          </w:tcPr>
          <w:p w14:paraId="081BD14E" w14:textId="77777777" w:rsidR="003E79D3" w:rsidRPr="003E79D3" w:rsidRDefault="003E79D3" w:rsidP="003E79D3">
            <w:pPr>
              <w:jc w:val="center"/>
              <w:rPr>
                <w:b/>
                <w:lang w:val="en-US"/>
              </w:rPr>
            </w:pPr>
            <w:r w:rsidRPr="003E79D3">
              <w:rPr>
                <w:b/>
                <w:lang w:val="en-US"/>
              </w:rPr>
              <w:t>Nghĩa</w:t>
            </w:r>
          </w:p>
        </w:tc>
      </w:tr>
      <w:tr w:rsidR="003E79D3" w:rsidRPr="003E79D3" w14:paraId="2548EC0D" w14:textId="77777777" w:rsidTr="003E79D3">
        <w:tc>
          <w:tcPr>
            <w:tcW w:w="411" w:type="pct"/>
          </w:tcPr>
          <w:p w14:paraId="6717B628" w14:textId="77777777" w:rsidR="003E79D3" w:rsidRPr="003E79D3" w:rsidRDefault="003E79D3" w:rsidP="003E79D3">
            <w:pPr>
              <w:rPr>
                <w:b/>
                <w:lang w:val="en-US"/>
              </w:rPr>
            </w:pPr>
            <w:r w:rsidRPr="003E79D3">
              <w:rPr>
                <w:b/>
                <w:lang w:val="en-US"/>
              </w:rPr>
              <w:t>1</w:t>
            </w:r>
          </w:p>
        </w:tc>
        <w:tc>
          <w:tcPr>
            <w:tcW w:w="2003" w:type="pct"/>
          </w:tcPr>
          <w:p w14:paraId="13B405BC" w14:textId="77777777" w:rsidR="003E79D3" w:rsidRPr="003E79D3" w:rsidRDefault="003E79D3" w:rsidP="003E79D3">
            <w:pPr>
              <w:rPr>
                <w:lang w:val="en-US"/>
              </w:rPr>
            </w:pPr>
            <w:r w:rsidRPr="003E79D3">
              <w:rPr>
                <w:lang w:val="en-US"/>
              </w:rPr>
              <w:t>take control of something</w:t>
            </w:r>
          </w:p>
        </w:tc>
        <w:tc>
          <w:tcPr>
            <w:tcW w:w="2586" w:type="pct"/>
          </w:tcPr>
          <w:p w14:paraId="7C4CB1AB" w14:textId="77777777" w:rsidR="003E79D3" w:rsidRPr="003E79D3" w:rsidRDefault="003E79D3" w:rsidP="003E79D3">
            <w:pPr>
              <w:rPr>
                <w:lang w:val="en-US"/>
              </w:rPr>
            </w:pPr>
            <w:r w:rsidRPr="003E79D3">
              <w:rPr>
                <w:lang w:val="en-US"/>
              </w:rPr>
              <w:t>kiểm soát cái gì</w:t>
            </w:r>
          </w:p>
        </w:tc>
      </w:tr>
      <w:tr w:rsidR="003E79D3" w:rsidRPr="003E79D3" w14:paraId="1A2A8756" w14:textId="77777777" w:rsidTr="003E79D3">
        <w:tc>
          <w:tcPr>
            <w:tcW w:w="411" w:type="pct"/>
          </w:tcPr>
          <w:p w14:paraId="79947D2B" w14:textId="77777777" w:rsidR="003E79D3" w:rsidRPr="003E79D3" w:rsidRDefault="003E79D3" w:rsidP="003E79D3">
            <w:pPr>
              <w:rPr>
                <w:b/>
                <w:lang w:val="en-US"/>
              </w:rPr>
            </w:pPr>
            <w:r w:rsidRPr="003E79D3">
              <w:rPr>
                <w:b/>
                <w:lang w:val="en-US"/>
              </w:rPr>
              <w:t>2</w:t>
            </w:r>
          </w:p>
        </w:tc>
        <w:tc>
          <w:tcPr>
            <w:tcW w:w="2003" w:type="pct"/>
          </w:tcPr>
          <w:p w14:paraId="5092E1A4" w14:textId="77777777" w:rsidR="003E79D3" w:rsidRPr="003E79D3" w:rsidRDefault="003E79D3" w:rsidP="003E79D3">
            <w:pPr>
              <w:rPr>
                <w:lang w:val="en-US"/>
              </w:rPr>
            </w:pPr>
            <w:r w:rsidRPr="003E79D3">
              <w:rPr>
                <w:lang w:val="en-US"/>
              </w:rPr>
              <w:t>succeed in something</w:t>
            </w:r>
          </w:p>
        </w:tc>
        <w:tc>
          <w:tcPr>
            <w:tcW w:w="2586" w:type="pct"/>
          </w:tcPr>
          <w:p w14:paraId="2DE736B5" w14:textId="77777777" w:rsidR="003E79D3" w:rsidRPr="003E79D3" w:rsidRDefault="003E79D3" w:rsidP="003E79D3">
            <w:pPr>
              <w:rPr>
                <w:lang w:val="en-US"/>
              </w:rPr>
            </w:pPr>
            <w:r w:rsidRPr="003E79D3">
              <w:rPr>
                <w:lang w:val="en-US"/>
              </w:rPr>
              <w:t>thành công trong cái gì</w:t>
            </w:r>
          </w:p>
        </w:tc>
      </w:tr>
      <w:tr w:rsidR="003E79D3" w:rsidRPr="003E79D3" w14:paraId="00C1AACC" w14:textId="77777777" w:rsidTr="003E79D3">
        <w:tc>
          <w:tcPr>
            <w:tcW w:w="411" w:type="pct"/>
          </w:tcPr>
          <w:p w14:paraId="6C96AFF4" w14:textId="77777777" w:rsidR="003E79D3" w:rsidRPr="003E79D3" w:rsidRDefault="003E79D3" w:rsidP="003E79D3">
            <w:pPr>
              <w:rPr>
                <w:b/>
                <w:lang w:val="en-US"/>
              </w:rPr>
            </w:pPr>
            <w:r w:rsidRPr="003E79D3">
              <w:rPr>
                <w:b/>
                <w:lang w:val="en-US"/>
              </w:rPr>
              <w:t>3</w:t>
            </w:r>
          </w:p>
        </w:tc>
        <w:tc>
          <w:tcPr>
            <w:tcW w:w="2003" w:type="pct"/>
          </w:tcPr>
          <w:p w14:paraId="6BE908F1" w14:textId="77777777" w:rsidR="003E79D3" w:rsidRPr="003E79D3" w:rsidRDefault="003E79D3" w:rsidP="003E79D3">
            <w:pPr>
              <w:rPr>
                <w:lang w:val="en-US"/>
              </w:rPr>
            </w:pPr>
            <w:r w:rsidRPr="003E79D3">
              <w:rPr>
                <w:lang w:val="en-US"/>
              </w:rPr>
              <w:t>fancy doing something</w:t>
            </w:r>
          </w:p>
        </w:tc>
        <w:tc>
          <w:tcPr>
            <w:tcW w:w="2586" w:type="pct"/>
          </w:tcPr>
          <w:p w14:paraId="6608F591" w14:textId="77777777" w:rsidR="003E79D3" w:rsidRPr="003E79D3" w:rsidRDefault="003E79D3" w:rsidP="003E79D3">
            <w:pPr>
              <w:rPr>
                <w:lang w:val="en-US"/>
              </w:rPr>
            </w:pPr>
            <w:r w:rsidRPr="003E79D3">
              <w:rPr>
                <w:lang w:val="en-US"/>
              </w:rPr>
              <w:t>thích làm gì</w:t>
            </w:r>
          </w:p>
        </w:tc>
      </w:tr>
      <w:tr w:rsidR="003E79D3" w:rsidRPr="003E79D3" w14:paraId="502FA45E" w14:textId="77777777" w:rsidTr="003E79D3">
        <w:tc>
          <w:tcPr>
            <w:tcW w:w="411" w:type="pct"/>
          </w:tcPr>
          <w:p w14:paraId="20C215E6" w14:textId="77777777" w:rsidR="003E79D3" w:rsidRPr="003E79D3" w:rsidRDefault="003E79D3" w:rsidP="003E79D3">
            <w:pPr>
              <w:rPr>
                <w:b/>
                <w:lang w:val="en-US"/>
              </w:rPr>
            </w:pPr>
            <w:r w:rsidRPr="003E79D3">
              <w:rPr>
                <w:b/>
                <w:lang w:val="en-US"/>
              </w:rPr>
              <w:t>4</w:t>
            </w:r>
          </w:p>
        </w:tc>
        <w:tc>
          <w:tcPr>
            <w:tcW w:w="2003" w:type="pct"/>
          </w:tcPr>
          <w:p w14:paraId="50CEDE77" w14:textId="77777777" w:rsidR="003E79D3" w:rsidRPr="003E79D3" w:rsidRDefault="003E79D3" w:rsidP="003E79D3">
            <w:pPr>
              <w:rPr>
                <w:lang w:val="en-US"/>
              </w:rPr>
            </w:pPr>
            <w:r w:rsidRPr="003E79D3">
              <w:rPr>
                <w:lang w:val="en-US"/>
              </w:rPr>
              <w:t>adapt to something</w:t>
            </w:r>
          </w:p>
        </w:tc>
        <w:tc>
          <w:tcPr>
            <w:tcW w:w="2586" w:type="pct"/>
          </w:tcPr>
          <w:p w14:paraId="2B394C44" w14:textId="77777777" w:rsidR="003E79D3" w:rsidRPr="003E79D3" w:rsidRDefault="003E79D3" w:rsidP="003E79D3">
            <w:pPr>
              <w:rPr>
                <w:lang w:val="en-US"/>
              </w:rPr>
            </w:pPr>
            <w:r w:rsidRPr="003E79D3">
              <w:rPr>
                <w:lang w:val="en-US"/>
              </w:rPr>
              <w:t>thích nghi với cái gì</w:t>
            </w:r>
          </w:p>
        </w:tc>
      </w:tr>
      <w:tr w:rsidR="003E79D3" w:rsidRPr="003E79D3" w14:paraId="21E4CD8E" w14:textId="77777777" w:rsidTr="003E79D3">
        <w:tc>
          <w:tcPr>
            <w:tcW w:w="411" w:type="pct"/>
          </w:tcPr>
          <w:p w14:paraId="4EC197EB" w14:textId="77777777" w:rsidR="003E79D3" w:rsidRPr="003E79D3" w:rsidRDefault="003E79D3" w:rsidP="003E79D3">
            <w:pPr>
              <w:rPr>
                <w:b/>
                <w:lang w:val="en-US"/>
              </w:rPr>
            </w:pPr>
            <w:r w:rsidRPr="003E79D3">
              <w:rPr>
                <w:b/>
                <w:lang w:val="en-US"/>
              </w:rPr>
              <w:t>5</w:t>
            </w:r>
          </w:p>
        </w:tc>
        <w:tc>
          <w:tcPr>
            <w:tcW w:w="2003" w:type="pct"/>
          </w:tcPr>
          <w:p w14:paraId="73EDF02E" w14:textId="77777777" w:rsidR="003E79D3" w:rsidRPr="003E79D3" w:rsidRDefault="003E79D3" w:rsidP="003E79D3">
            <w:pPr>
              <w:rPr>
                <w:lang w:val="en-US"/>
              </w:rPr>
            </w:pPr>
            <w:r w:rsidRPr="003E79D3">
              <w:rPr>
                <w:lang w:val="en-US"/>
              </w:rPr>
              <w:t>get a glimpse of something</w:t>
            </w:r>
          </w:p>
        </w:tc>
        <w:tc>
          <w:tcPr>
            <w:tcW w:w="2586" w:type="pct"/>
          </w:tcPr>
          <w:p w14:paraId="0A23FE70" w14:textId="77777777" w:rsidR="003E79D3" w:rsidRPr="003E79D3" w:rsidRDefault="003E79D3" w:rsidP="003E79D3">
            <w:pPr>
              <w:rPr>
                <w:lang w:val="en-US"/>
              </w:rPr>
            </w:pPr>
            <w:r w:rsidRPr="003E79D3">
              <w:rPr>
                <w:lang w:val="en-US"/>
              </w:rPr>
              <w:t>có cái nhìn thoáng qua về cái gì</w:t>
            </w:r>
          </w:p>
        </w:tc>
      </w:tr>
      <w:tr w:rsidR="003E79D3" w:rsidRPr="003E79D3" w14:paraId="0FF59914" w14:textId="77777777" w:rsidTr="003E79D3">
        <w:tc>
          <w:tcPr>
            <w:tcW w:w="411" w:type="pct"/>
          </w:tcPr>
          <w:p w14:paraId="61AE8345" w14:textId="77777777" w:rsidR="003E79D3" w:rsidRPr="003E79D3" w:rsidRDefault="003E79D3" w:rsidP="003E79D3">
            <w:pPr>
              <w:rPr>
                <w:b/>
                <w:lang w:val="en-US"/>
              </w:rPr>
            </w:pPr>
            <w:r w:rsidRPr="003E79D3">
              <w:rPr>
                <w:b/>
                <w:lang w:val="en-US"/>
              </w:rPr>
              <w:t>6</w:t>
            </w:r>
          </w:p>
        </w:tc>
        <w:tc>
          <w:tcPr>
            <w:tcW w:w="2003" w:type="pct"/>
          </w:tcPr>
          <w:p w14:paraId="7EEEE13A" w14:textId="77777777" w:rsidR="003E79D3" w:rsidRPr="003E79D3" w:rsidRDefault="003E79D3" w:rsidP="003E79D3">
            <w:pPr>
              <w:rPr>
                <w:lang w:val="en-US"/>
              </w:rPr>
            </w:pPr>
            <w:r w:rsidRPr="003E79D3">
              <w:rPr>
                <w:lang w:val="en-US"/>
              </w:rPr>
              <w:t>pull something down</w:t>
            </w:r>
          </w:p>
        </w:tc>
        <w:tc>
          <w:tcPr>
            <w:tcW w:w="2586" w:type="pct"/>
          </w:tcPr>
          <w:p w14:paraId="2D43753E" w14:textId="77777777" w:rsidR="003E79D3" w:rsidRPr="003E79D3" w:rsidRDefault="003E79D3" w:rsidP="003E79D3">
            <w:pPr>
              <w:rPr>
                <w:lang w:val="en-US"/>
              </w:rPr>
            </w:pPr>
            <w:r w:rsidRPr="003E79D3">
              <w:rPr>
                <w:lang w:val="en-US"/>
              </w:rPr>
              <w:t>phá hủy cái gì</w:t>
            </w:r>
          </w:p>
        </w:tc>
      </w:tr>
      <w:tr w:rsidR="003E79D3" w:rsidRPr="003E79D3" w14:paraId="507EC21C" w14:textId="77777777" w:rsidTr="003E79D3">
        <w:tc>
          <w:tcPr>
            <w:tcW w:w="411" w:type="pct"/>
          </w:tcPr>
          <w:p w14:paraId="5BFE47AA" w14:textId="77777777" w:rsidR="003E79D3" w:rsidRPr="003E79D3" w:rsidRDefault="003E79D3" w:rsidP="003E79D3">
            <w:pPr>
              <w:rPr>
                <w:b/>
                <w:lang w:val="en-US"/>
              </w:rPr>
            </w:pPr>
            <w:r w:rsidRPr="003E79D3">
              <w:rPr>
                <w:b/>
                <w:lang w:val="en-US"/>
              </w:rPr>
              <w:t>7</w:t>
            </w:r>
          </w:p>
        </w:tc>
        <w:tc>
          <w:tcPr>
            <w:tcW w:w="2003" w:type="pct"/>
          </w:tcPr>
          <w:p w14:paraId="451035D3" w14:textId="77777777" w:rsidR="003E79D3" w:rsidRPr="003E79D3" w:rsidRDefault="003E79D3" w:rsidP="003E79D3">
            <w:pPr>
              <w:rPr>
                <w:lang w:val="en-US"/>
              </w:rPr>
            </w:pPr>
            <w:r w:rsidRPr="003E79D3">
              <w:rPr>
                <w:lang w:val="en-US"/>
              </w:rPr>
              <w:t>get on</w:t>
            </w:r>
          </w:p>
        </w:tc>
        <w:tc>
          <w:tcPr>
            <w:tcW w:w="2586" w:type="pct"/>
          </w:tcPr>
          <w:p w14:paraId="19EDBD2A" w14:textId="46EFD3FB" w:rsidR="003E79D3" w:rsidRPr="003E79D3" w:rsidRDefault="003E79D3" w:rsidP="003E79D3">
            <w:pPr>
              <w:rPr>
                <w:lang w:val="en-US"/>
              </w:rPr>
            </w:pPr>
            <w:r w:rsidRPr="003E79D3">
              <w:rPr>
                <w:lang w:val="en-US"/>
              </w:rPr>
              <w:t>thành công</w:t>
            </w:r>
          </w:p>
        </w:tc>
      </w:tr>
      <w:tr w:rsidR="003E79D3" w:rsidRPr="003E79D3" w14:paraId="5FE00511" w14:textId="77777777" w:rsidTr="003E79D3">
        <w:tc>
          <w:tcPr>
            <w:tcW w:w="411" w:type="pct"/>
          </w:tcPr>
          <w:p w14:paraId="29E97B73" w14:textId="77777777" w:rsidR="003E79D3" w:rsidRPr="003E79D3" w:rsidRDefault="003E79D3" w:rsidP="003E79D3">
            <w:pPr>
              <w:rPr>
                <w:b/>
                <w:lang w:val="en-US"/>
              </w:rPr>
            </w:pPr>
            <w:r w:rsidRPr="003E79D3">
              <w:rPr>
                <w:b/>
                <w:lang w:val="en-US"/>
              </w:rPr>
              <w:t>8</w:t>
            </w:r>
          </w:p>
        </w:tc>
        <w:tc>
          <w:tcPr>
            <w:tcW w:w="2003" w:type="pct"/>
          </w:tcPr>
          <w:p w14:paraId="7D31A4FE" w14:textId="77777777" w:rsidR="003E79D3" w:rsidRPr="003E79D3" w:rsidRDefault="003E79D3" w:rsidP="003E79D3">
            <w:pPr>
              <w:rPr>
                <w:lang w:val="en-US"/>
              </w:rPr>
            </w:pPr>
            <w:r w:rsidRPr="003E79D3">
              <w:rPr>
                <w:lang w:val="en-US"/>
              </w:rPr>
              <w:t>take over something</w:t>
            </w:r>
          </w:p>
        </w:tc>
        <w:tc>
          <w:tcPr>
            <w:tcW w:w="2586" w:type="pct"/>
          </w:tcPr>
          <w:p w14:paraId="7493A9A5" w14:textId="77777777" w:rsidR="003E79D3" w:rsidRPr="003E79D3" w:rsidRDefault="003E79D3" w:rsidP="003E79D3">
            <w:pPr>
              <w:rPr>
                <w:lang w:val="en-US"/>
              </w:rPr>
            </w:pPr>
            <w:r w:rsidRPr="003E79D3">
              <w:rPr>
                <w:lang w:val="en-US"/>
              </w:rPr>
              <w:t>kiểm soát cái gì</w:t>
            </w:r>
          </w:p>
        </w:tc>
      </w:tr>
      <w:tr w:rsidR="003E79D3" w:rsidRPr="003E79D3" w14:paraId="029D2AB4" w14:textId="77777777" w:rsidTr="003E79D3">
        <w:tc>
          <w:tcPr>
            <w:tcW w:w="411" w:type="pct"/>
          </w:tcPr>
          <w:p w14:paraId="302F4D32" w14:textId="77777777" w:rsidR="003E79D3" w:rsidRPr="003E79D3" w:rsidRDefault="003E79D3" w:rsidP="003E79D3">
            <w:pPr>
              <w:rPr>
                <w:b/>
                <w:lang w:val="en-US"/>
              </w:rPr>
            </w:pPr>
            <w:r w:rsidRPr="003E79D3">
              <w:rPr>
                <w:b/>
                <w:lang w:val="en-US"/>
              </w:rPr>
              <w:t>9</w:t>
            </w:r>
          </w:p>
        </w:tc>
        <w:tc>
          <w:tcPr>
            <w:tcW w:w="2003" w:type="pct"/>
          </w:tcPr>
          <w:p w14:paraId="21B13FD9" w14:textId="77777777" w:rsidR="003E79D3" w:rsidRPr="003E79D3" w:rsidRDefault="003E79D3" w:rsidP="003E79D3">
            <w:pPr>
              <w:rPr>
                <w:lang w:val="en-US"/>
              </w:rPr>
            </w:pPr>
            <w:r w:rsidRPr="003E79D3">
              <w:rPr>
                <w:lang w:val="en-US"/>
              </w:rPr>
              <w:t>turn up</w:t>
            </w:r>
          </w:p>
        </w:tc>
        <w:tc>
          <w:tcPr>
            <w:tcW w:w="2586" w:type="pct"/>
          </w:tcPr>
          <w:p w14:paraId="27EB22A7" w14:textId="77777777" w:rsidR="003E79D3" w:rsidRPr="003E79D3" w:rsidRDefault="003E79D3" w:rsidP="003E79D3">
            <w:pPr>
              <w:rPr>
                <w:lang w:val="en-US"/>
              </w:rPr>
            </w:pPr>
            <w:r w:rsidRPr="003E79D3">
              <w:rPr>
                <w:lang w:val="en-US"/>
              </w:rPr>
              <w:t>xuất hiện</w:t>
            </w:r>
          </w:p>
        </w:tc>
      </w:tr>
      <w:tr w:rsidR="003E79D3" w:rsidRPr="003E79D3" w14:paraId="535C5645" w14:textId="77777777" w:rsidTr="003E79D3">
        <w:tc>
          <w:tcPr>
            <w:tcW w:w="411" w:type="pct"/>
          </w:tcPr>
          <w:p w14:paraId="627BDA2F" w14:textId="77777777" w:rsidR="003E79D3" w:rsidRPr="003E79D3" w:rsidRDefault="003E79D3" w:rsidP="003E79D3">
            <w:pPr>
              <w:rPr>
                <w:b/>
                <w:lang w:val="en-US"/>
              </w:rPr>
            </w:pPr>
            <w:r w:rsidRPr="003E79D3">
              <w:rPr>
                <w:b/>
                <w:lang w:val="en-US"/>
              </w:rPr>
              <w:t>10</w:t>
            </w:r>
          </w:p>
        </w:tc>
        <w:tc>
          <w:tcPr>
            <w:tcW w:w="2003" w:type="pct"/>
          </w:tcPr>
          <w:p w14:paraId="446E3004" w14:textId="77777777" w:rsidR="003E79D3" w:rsidRPr="003E79D3" w:rsidRDefault="003E79D3" w:rsidP="003E79D3">
            <w:pPr>
              <w:rPr>
                <w:lang w:val="en-US"/>
              </w:rPr>
            </w:pPr>
            <w:r w:rsidRPr="003E79D3">
              <w:rPr>
                <w:lang w:val="en-US"/>
              </w:rPr>
              <w:t>irrespective of something</w:t>
            </w:r>
          </w:p>
        </w:tc>
        <w:tc>
          <w:tcPr>
            <w:tcW w:w="2586" w:type="pct"/>
          </w:tcPr>
          <w:p w14:paraId="5234EC5C" w14:textId="1D254805" w:rsidR="003E79D3" w:rsidRPr="003E79D3" w:rsidRDefault="003E79D3" w:rsidP="003E79D3">
            <w:pPr>
              <w:rPr>
                <w:lang w:val="en-US"/>
              </w:rPr>
            </w:pPr>
            <w:r w:rsidRPr="003E79D3">
              <w:rPr>
                <w:lang w:val="en-US"/>
              </w:rPr>
              <w:t>bất kể cái gì</w:t>
            </w:r>
          </w:p>
        </w:tc>
      </w:tr>
      <w:tr w:rsidR="003E79D3" w:rsidRPr="003E79D3" w14:paraId="0F8D151F" w14:textId="77777777" w:rsidTr="003E79D3">
        <w:tc>
          <w:tcPr>
            <w:tcW w:w="411" w:type="pct"/>
          </w:tcPr>
          <w:p w14:paraId="18666E89" w14:textId="77777777" w:rsidR="003E79D3" w:rsidRPr="003E79D3" w:rsidRDefault="003E79D3" w:rsidP="003E79D3">
            <w:pPr>
              <w:rPr>
                <w:b/>
                <w:lang w:val="en-US"/>
              </w:rPr>
            </w:pPr>
            <w:r w:rsidRPr="003E79D3">
              <w:rPr>
                <w:b/>
                <w:lang w:val="en-US"/>
              </w:rPr>
              <w:t>11</w:t>
            </w:r>
          </w:p>
        </w:tc>
        <w:tc>
          <w:tcPr>
            <w:tcW w:w="2003" w:type="pct"/>
          </w:tcPr>
          <w:p w14:paraId="2CAB2C9A" w14:textId="77777777" w:rsidR="003E79D3" w:rsidRPr="003E79D3" w:rsidRDefault="003E79D3" w:rsidP="003E79D3">
            <w:pPr>
              <w:rPr>
                <w:lang w:val="en-US"/>
              </w:rPr>
            </w:pPr>
            <w:r w:rsidRPr="003E79D3">
              <w:rPr>
                <w:lang w:val="en-US"/>
              </w:rPr>
              <w:t>wait for somebody/something</w:t>
            </w:r>
          </w:p>
        </w:tc>
        <w:tc>
          <w:tcPr>
            <w:tcW w:w="2586" w:type="pct"/>
          </w:tcPr>
          <w:p w14:paraId="3DDAD794" w14:textId="77777777" w:rsidR="003E79D3" w:rsidRPr="003E79D3" w:rsidRDefault="003E79D3" w:rsidP="003E79D3">
            <w:pPr>
              <w:rPr>
                <w:lang w:val="en-US"/>
              </w:rPr>
            </w:pPr>
            <w:r w:rsidRPr="003E79D3">
              <w:rPr>
                <w:lang w:val="en-US"/>
              </w:rPr>
              <w:t>đợi ai/cái gì</w:t>
            </w:r>
          </w:p>
        </w:tc>
      </w:tr>
      <w:tr w:rsidR="003E79D3" w:rsidRPr="003E79D3" w14:paraId="1B427DD3" w14:textId="77777777" w:rsidTr="003E79D3">
        <w:tc>
          <w:tcPr>
            <w:tcW w:w="411" w:type="pct"/>
          </w:tcPr>
          <w:p w14:paraId="326FFD43" w14:textId="77777777" w:rsidR="003E79D3" w:rsidRPr="003E79D3" w:rsidRDefault="003E79D3" w:rsidP="003E79D3">
            <w:pPr>
              <w:rPr>
                <w:b/>
                <w:lang w:val="en-US"/>
              </w:rPr>
            </w:pPr>
            <w:r w:rsidRPr="003E79D3">
              <w:rPr>
                <w:b/>
                <w:lang w:val="en-US"/>
              </w:rPr>
              <w:t>12</w:t>
            </w:r>
          </w:p>
        </w:tc>
        <w:tc>
          <w:tcPr>
            <w:tcW w:w="2003" w:type="pct"/>
          </w:tcPr>
          <w:p w14:paraId="0D53B342" w14:textId="77777777" w:rsidR="003E79D3" w:rsidRPr="003E79D3" w:rsidRDefault="003E79D3" w:rsidP="003E79D3">
            <w:pPr>
              <w:rPr>
                <w:lang w:val="en-US"/>
              </w:rPr>
            </w:pPr>
            <w:r w:rsidRPr="003E79D3">
              <w:rPr>
                <w:lang w:val="en-US"/>
              </w:rPr>
              <w:t>at the expense of something</w:t>
            </w:r>
          </w:p>
        </w:tc>
        <w:tc>
          <w:tcPr>
            <w:tcW w:w="2586" w:type="pct"/>
          </w:tcPr>
          <w:p w14:paraId="5F109C21" w14:textId="25ACDC50" w:rsidR="003E79D3" w:rsidRPr="003E79D3" w:rsidRDefault="003E79D3" w:rsidP="003E79D3">
            <w:pPr>
              <w:rPr>
                <w:lang w:val="en-US"/>
              </w:rPr>
            </w:pPr>
            <w:r w:rsidRPr="003E79D3">
              <w:rPr>
                <w:lang w:val="en-US"/>
              </w:rPr>
              <w:t>với cái giá phải trả là cái gì</w:t>
            </w:r>
          </w:p>
        </w:tc>
      </w:tr>
    </w:tbl>
    <w:p w14:paraId="0009EE7F" w14:textId="6FDBCDA5" w:rsidR="003E79D3" w:rsidRPr="0085114D" w:rsidRDefault="003E79D3" w:rsidP="004E6282"/>
    <w:p w14:paraId="15C65E73" w14:textId="6ACE8E5E" w:rsidR="0085114D" w:rsidRPr="0085114D" w:rsidRDefault="0085114D" w:rsidP="0085114D">
      <w:pPr>
        <w:spacing w:before="40" w:after="40"/>
        <w:jc w:val="center"/>
        <w:rPr>
          <w:b/>
          <w:bCs/>
          <w:color w:val="FF0000"/>
          <w:szCs w:val="22"/>
          <w:lang w:val="en-US"/>
        </w:rPr>
      </w:pPr>
      <w:r w:rsidRPr="0085114D">
        <w:rPr>
          <w:b/>
          <w:bCs/>
          <w:color w:val="FF0000"/>
          <w:szCs w:val="22"/>
          <w:lang w:val="en-US"/>
        </w:rPr>
        <w:t>ĐÁP ÁN CHI TIẾT</w:t>
      </w:r>
    </w:p>
    <w:p w14:paraId="76221F71" w14:textId="113889F6" w:rsidR="0085114D" w:rsidRPr="0085114D" w:rsidRDefault="005B1D19" w:rsidP="0085114D">
      <w:pPr>
        <w:spacing w:before="40" w:after="40"/>
        <w:jc w:val="center"/>
        <w:rPr>
          <w:b/>
          <w:bCs/>
          <w:szCs w:val="22"/>
          <w:lang w:val="en-US"/>
        </w:rPr>
      </w:pPr>
      <w:r>
        <w:rPr>
          <w:noProof/>
        </w:rPr>
        <mc:AlternateContent>
          <mc:Choice Requires="wps">
            <w:drawing>
              <wp:anchor distT="0" distB="0" distL="114300" distR="114300" simplePos="0" relativeHeight="251660288" behindDoc="0" locked="0" layoutInCell="1" allowOverlap="1" wp14:anchorId="1BEBE8E8" wp14:editId="39107D42">
                <wp:simplePos x="0" y="0"/>
                <wp:positionH relativeFrom="column">
                  <wp:posOffset>592717</wp:posOffset>
                </wp:positionH>
                <wp:positionV relativeFrom="paragraph">
                  <wp:posOffset>271519</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5D5C7B" w14:textId="77777777" w:rsidR="005B1D19" w:rsidRPr="004C468F" w:rsidRDefault="005B1D19" w:rsidP="005B1D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EBE8E8" id="Rectangle 3" o:spid="_x0000_s1027" style="position:absolute;left:0;text-align:left;margin-left:46.65pt;margin-top:21.4pt;width:432.5pt;height: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" filled="f" stroked="f" strokeweight="1pt">
                <v:textbox>
                  <w:txbxContent>
                    <w:p w14:paraId="505D5C7B" w14:textId="77777777" w:rsidR="005B1D19" w:rsidRPr="004C468F" w:rsidRDefault="005B1D19" w:rsidP="005B1D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14:paraId="161D1EB3" w14:textId="77777777" w:rsidR="0085114D" w:rsidRPr="0085114D" w:rsidRDefault="0085114D" w:rsidP="0085114D">
      <w:pPr>
        <w:spacing w:before="40" w:after="40"/>
        <w:rPr>
          <w:szCs w:val="22"/>
          <w:lang w:val="en-US"/>
        </w:rPr>
      </w:pPr>
      <w:r w:rsidRPr="0085114D">
        <w:rPr>
          <w:b/>
          <w:bCs/>
          <w:color w:val="FF0000"/>
          <w:szCs w:val="22"/>
        </w:rPr>
        <w:lastRenderedPageBreak/>
        <w:t>Question 1</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22"/>
        <w:gridCol w:w="5332"/>
      </w:tblGrid>
      <w:tr w:rsidR="0085114D" w:rsidRPr="0085114D" w14:paraId="3D39EDF9" w14:textId="77777777" w:rsidTr="0085114D">
        <w:tc>
          <w:tcPr>
            <w:tcW w:w="2521" w:type="pct"/>
            <w:hideMark/>
          </w:tcPr>
          <w:p w14:paraId="6BB6033B" w14:textId="77777777" w:rsidR="0085114D" w:rsidRPr="0085114D" w:rsidRDefault="0085114D" w:rsidP="0085114D">
            <w:pPr>
              <w:spacing w:before="40" w:after="40"/>
              <w:rPr>
                <w:szCs w:val="22"/>
              </w:rPr>
            </w:pPr>
            <w:r w:rsidRPr="0085114D">
              <w:rPr>
                <w:b/>
                <w:bCs/>
                <w:szCs w:val="22"/>
              </w:rPr>
              <w:t>DỊCH BÀI:</w:t>
            </w:r>
          </w:p>
          <w:p w14:paraId="40A6F155" w14:textId="77777777" w:rsidR="0085114D" w:rsidRPr="0085114D" w:rsidRDefault="0085114D" w:rsidP="0085114D">
            <w:pPr>
              <w:spacing w:before="40" w:after="40"/>
              <w:rPr>
                <w:szCs w:val="22"/>
              </w:rPr>
            </w:pPr>
            <w:r w:rsidRPr="0085114D">
              <w:rPr>
                <w:szCs w:val="22"/>
              </w:rPr>
              <w:t>Are you a teen eager to master a foreign language but feeling disappointed by traditional learning methods? Meet LangBot, an AI-powered app is designed just for you! With LangBot, you’ll take control of your language journey through interactive games and personalised practice sessions. This innovative app offers real-time feedback and daily challenges to help you succeed in building fluency, vocabulary, and confidence. Fancy improving your speaking skills with virtual tutors? Or perhaps you’d love to brush up on grammar without the boring drills? LangBot has it all! Plus, you’ll never get stuck with its easy-to-use support features. Whether you’re studying solo or with friends, this app will keep you engaged every step of the way. Ready to kick off your language adventure? Download LangBot now and start seeing results!</w:t>
            </w:r>
          </w:p>
        </w:tc>
        <w:tc>
          <w:tcPr>
            <w:tcW w:w="2479" w:type="pct"/>
            <w:hideMark/>
          </w:tcPr>
          <w:p w14:paraId="5F85304E" w14:textId="77777777" w:rsidR="0085114D" w:rsidRPr="0085114D" w:rsidRDefault="0085114D" w:rsidP="0085114D">
            <w:pPr>
              <w:spacing w:before="40" w:after="40"/>
              <w:rPr>
                <w:szCs w:val="22"/>
              </w:rPr>
            </w:pPr>
            <w:r w:rsidRPr="0085114D">
              <w:rPr>
                <w:szCs w:val="22"/>
              </w:rPr>
              <w:t> </w:t>
            </w:r>
          </w:p>
          <w:p w14:paraId="139B05CB" w14:textId="77777777" w:rsidR="0085114D" w:rsidRPr="0085114D" w:rsidRDefault="0085114D" w:rsidP="0085114D">
            <w:pPr>
              <w:spacing w:before="40" w:after="40"/>
              <w:rPr>
                <w:szCs w:val="22"/>
              </w:rPr>
            </w:pPr>
            <w:r w:rsidRPr="0085114D">
              <w:rPr>
                <w:szCs w:val="22"/>
              </w:rPr>
              <w:t>Bạn có phải một thiếu niên háo hức muốn thành thạo một ngoại ngữ nhưng cảm thấy thất vọng về các phương pháp học truyền thống? Hãy gặp LangBot,  một ứng dụng hoạt động dựa trên AI được thiết kế dành cho bạn! Với LangBot, bạn sẽ kiểm soát hành trình ngôn ngữ của mình thông qua những trò chơi tương tác và các buổi thực hành được cá nhân hóa. Ứng dụng đổi mới này mang đến phản hồi ngay lập tức và các thử thách hàng ngày để giúp bạn thành công trong việc tạo dựng sự trôi chảy, từ vựng, và sự tự tin. Hứng thú cải thiện những kỹ năng nói với các gia sư ảo? Hoặc có lẽ bạn thích trau dồi ngữ pháp mà không cần những bài tập nhàm chán? LangBot đều có tất cả! Thêm vào đó, bạn sẽ không bao giờ gặp khó khăn với những tính năng hỗ trợ dễ sử dụng của nó. Dù bạn đang học một mình hay cùng với bạn bè, ứng dụng này sẽ giúp bạn luôn hứng thú. Bạn đã sẵn sàng bắt đầu cuộc phiêu lưu ngôn ngữ của mình chưa? Tải LangBot ngay và bắt đầu thấy kết quả nhé!</w:t>
            </w:r>
          </w:p>
        </w:tc>
      </w:tr>
    </w:tbl>
    <w:p w14:paraId="7EAFDB20" w14:textId="77777777" w:rsidR="0085114D" w:rsidRDefault="0085114D" w:rsidP="0085114D">
      <w:pPr>
        <w:spacing w:before="40" w:after="40"/>
        <w:rPr>
          <w:szCs w:val="22"/>
        </w:rPr>
      </w:pPr>
      <w:r w:rsidRPr="0085114D">
        <w:rPr>
          <w:b/>
          <w:bCs/>
          <w:szCs w:val="22"/>
        </w:rPr>
        <w:t>Rút gọn mệnh đề quan hệ:</w:t>
      </w:r>
    </w:p>
    <w:p w14:paraId="4456C1E8" w14:textId="77777777" w:rsidR="0085114D" w:rsidRDefault="0085114D" w:rsidP="0085114D">
      <w:pPr>
        <w:spacing w:before="40" w:after="40"/>
        <w:rPr>
          <w:szCs w:val="22"/>
        </w:rPr>
      </w:pPr>
      <w:r w:rsidRPr="0085114D">
        <w:rPr>
          <w:szCs w:val="22"/>
        </w:rPr>
        <w:t>Mệnh đề quan hệ dạng bị động rút gọn bằng cách lược bỏ đại từ quan hệ và to be, giữ nguyên V3/V-ed.</w:t>
      </w:r>
    </w:p>
    <w:p w14:paraId="400D8A34" w14:textId="77777777" w:rsidR="0085114D" w:rsidRDefault="0085114D" w:rsidP="0085114D">
      <w:pPr>
        <w:spacing w:before="40" w:after="40"/>
        <w:rPr>
          <w:szCs w:val="22"/>
        </w:rPr>
      </w:pPr>
      <w:r w:rsidRPr="0085114D">
        <w:rPr>
          <w:b/>
          <w:bCs/>
          <w:szCs w:val="22"/>
        </w:rPr>
        <w:t>Tạm dịch:</w:t>
      </w:r>
    </w:p>
    <w:p w14:paraId="3ED4C484" w14:textId="77777777" w:rsidR="0085114D" w:rsidRDefault="0085114D" w:rsidP="0085114D">
      <w:pPr>
        <w:spacing w:before="40" w:after="40"/>
        <w:rPr>
          <w:szCs w:val="22"/>
        </w:rPr>
      </w:pPr>
      <w:r w:rsidRPr="0085114D">
        <w:rPr>
          <w:szCs w:val="22"/>
        </w:rPr>
        <w:t>Meet LangBot, an AI-powered app designed just for you! (Hãy gặp LangBot, một ứng dụng hoạt động dựa trên AI được thiết kế dành cho bạn!)</w:t>
      </w:r>
    </w:p>
    <w:p w14:paraId="762F7B30" w14:textId="627BB4D2" w:rsidR="0085114D" w:rsidRPr="0085114D" w:rsidRDefault="0085114D" w:rsidP="0085114D">
      <w:pPr>
        <w:spacing w:before="40" w:after="40"/>
        <w:rPr>
          <w:szCs w:val="22"/>
          <w:lang w:val="en-US"/>
        </w:rPr>
      </w:pPr>
      <w:r w:rsidRPr="0085114D">
        <w:rPr>
          <w:b/>
          <w:bCs/>
          <w:szCs w:val="22"/>
        </w:rPr>
        <w:t>→ Chọn đáp án D</w:t>
      </w:r>
    </w:p>
    <w:p w14:paraId="1695C931" w14:textId="77777777" w:rsidR="0085114D" w:rsidRPr="0085114D" w:rsidRDefault="0085114D" w:rsidP="0085114D">
      <w:pPr>
        <w:spacing w:before="40" w:after="40"/>
        <w:rPr>
          <w:szCs w:val="22"/>
        </w:rPr>
      </w:pPr>
      <w:r w:rsidRPr="0085114D">
        <w:rPr>
          <w:b/>
          <w:bCs/>
          <w:color w:val="FF0000"/>
          <w:szCs w:val="22"/>
        </w:rPr>
        <w:t>Question 2</w:t>
      </w:r>
      <w:r w:rsidRPr="0085114D">
        <w:rPr>
          <w:color w:val="FF0000"/>
          <w:szCs w:val="22"/>
        </w:rPr>
        <w:t>:</w:t>
      </w:r>
      <w:r w:rsidRPr="0085114D">
        <w:rPr>
          <w:szCs w:val="22"/>
        </w:rPr>
        <w:t xml:space="preserve"> </w:t>
      </w:r>
    </w:p>
    <w:p w14:paraId="71BC54CA" w14:textId="77777777" w:rsidR="0085114D" w:rsidRDefault="0085114D" w:rsidP="0085114D">
      <w:pPr>
        <w:spacing w:before="40" w:after="40"/>
        <w:rPr>
          <w:szCs w:val="22"/>
        </w:rPr>
      </w:pPr>
      <w:r w:rsidRPr="0085114D">
        <w:rPr>
          <w:b/>
          <w:bCs/>
          <w:szCs w:val="22"/>
        </w:rPr>
        <w:t>Cụm từ (Collocations):</w:t>
      </w:r>
    </w:p>
    <w:p w14:paraId="6685CD7C" w14:textId="77777777" w:rsidR="0085114D" w:rsidRDefault="0085114D" w:rsidP="0085114D">
      <w:pPr>
        <w:spacing w:before="40" w:after="40"/>
        <w:rPr>
          <w:szCs w:val="22"/>
        </w:rPr>
      </w:pPr>
      <w:r w:rsidRPr="0085114D">
        <w:rPr>
          <w:szCs w:val="22"/>
        </w:rPr>
        <w:t>take control of something: kiểm soát cái gì</w:t>
      </w:r>
    </w:p>
    <w:p w14:paraId="5D48BF1F" w14:textId="77777777" w:rsidR="0085114D" w:rsidRDefault="0085114D" w:rsidP="0085114D">
      <w:pPr>
        <w:spacing w:before="40" w:after="40"/>
        <w:rPr>
          <w:szCs w:val="22"/>
        </w:rPr>
      </w:pPr>
      <w:r w:rsidRPr="0085114D">
        <w:rPr>
          <w:b/>
          <w:bCs/>
          <w:szCs w:val="22"/>
        </w:rPr>
        <w:t>Tạm dịch:</w:t>
      </w:r>
    </w:p>
    <w:p w14:paraId="01A2805E" w14:textId="77777777" w:rsidR="0085114D" w:rsidRDefault="0085114D" w:rsidP="0085114D">
      <w:pPr>
        <w:spacing w:before="40" w:after="40"/>
        <w:rPr>
          <w:szCs w:val="22"/>
        </w:rPr>
      </w:pPr>
      <w:r w:rsidRPr="0085114D">
        <w:rPr>
          <w:szCs w:val="22"/>
        </w:rPr>
        <w:t>With LangBot, you’ll take control of your language journey… (Với LangBot, bạn sẽ kiểm soát hành trình ngôn ngữ của mình…)</w:t>
      </w:r>
    </w:p>
    <w:p w14:paraId="0B540DE2" w14:textId="4AD8FE59" w:rsidR="0085114D" w:rsidRPr="0085114D" w:rsidRDefault="0085114D" w:rsidP="0085114D">
      <w:pPr>
        <w:spacing w:before="40" w:after="40"/>
        <w:rPr>
          <w:szCs w:val="22"/>
        </w:rPr>
      </w:pPr>
      <w:r w:rsidRPr="0085114D">
        <w:rPr>
          <w:b/>
          <w:bCs/>
          <w:szCs w:val="22"/>
        </w:rPr>
        <w:t>→ Chọn đáp án C</w:t>
      </w:r>
    </w:p>
    <w:p w14:paraId="32A5499B" w14:textId="77777777" w:rsidR="0085114D" w:rsidRPr="0085114D" w:rsidRDefault="0085114D" w:rsidP="0085114D">
      <w:pPr>
        <w:spacing w:before="40" w:after="40"/>
        <w:rPr>
          <w:szCs w:val="22"/>
        </w:rPr>
      </w:pPr>
      <w:r w:rsidRPr="0085114D">
        <w:rPr>
          <w:b/>
          <w:bCs/>
          <w:color w:val="FF0000"/>
          <w:szCs w:val="22"/>
        </w:rPr>
        <w:t>Question 3</w:t>
      </w:r>
      <w:r w:rsidRPr="0085114D">
        <w:rPr>
          <w:color w:val="FF0000"/>
          <w:szCs w:val="22"/>
        </w:rPr>
        <w:t>:</w:t>
      </w:r>
      <w:r w:rsidRPr="0085114D">
        <w:rPr>
          <w:szCs w:val="22"/>
        </w:rPr>
        <w:t xml:space="preserve"> </w:t>
      </w:r>
    </w:p>
    <w:p w14:paraId="2BDE128E" w14:textId="77777777" w:rsidR="0085114D" w:rsidRDefault="0085114D" w:rsidP="0085114D">
      <w:pPr>
        <w:spacing w:before="40" w:after="40"/>
        <w:rPr>
          <w:szCs w:val="22"/>
        </w:rPr>
      </w:pPr>
      <w:r w:rsidRPr="0085114D">
        <w:rPr>
          <w:b/>
          <w:bCs/>
          <w:szCs w:val="22"/>
        </w:rPr>
        <w:t>Kiến thức trật tự từ:</w:t>
      </w:r>
    </w:p>
    <w:p w14:paraId="562CB304" w14:textId="77777777" w:rsidR="0085114D" w:rsidRDefault="0085114D" w:rsidP="0085114D">
      <w:pPr>
        <w:spacing w:before="40" w:after="40"/>
        <w:rPr>
          <w:szCs w:val="22"/>
        </w:rPr>
      </w:pPr>
      <w:r w:rsidRPr="0085114D">
        <w:rPr>
          <w:szCs w:val="22"/>
        </w:rPr>
        <w:t>- personalised (adj): được cá nhân hóa</w:t>
      </w:r>
    </w:p>
    <w:p w14:paraId="2532620A" w14:textId="77777777" w:rsidR="0085114D" w:rsidRDefault="0085114D" w:rsidP="0085114D">
      <w:pPr>
        <w:spacing w:before="40" w:after="40"/>
        <w:rPr>
          <w:szCs w:val="22"/>
        </w:rPr>
      </w:pPr>
      <w:r w:rsidRPr="0085114D">
        <w:rPr>
          <w:szCs w:val="22"/>
        </w:rPr>
        <w:t>- practice (n): sự tập luyện, sự thực hành</w:t>
      </w:r>
    </w:p>
    <w:p w14:paraId="10C59090" w14:textId="77777777" w:rsidR="0085114D" w:rsidRDefault="0085114D" w:rsidP="0085114D">
      <w:pPr>
        <w:spacing w:before="40" w:after="40"/>
        <w:rPr>
          <w:szCs w:val="22"/>
        </w:rPr>
      </w:pPr>
      <w:r w:rsidRPr="0085114D">
        <w:rPr>
          <w:szCs w:val="22"/>
        </w:rPr>
        <w:t>- session (n): phiên, buổi</w:t>
      </w:r>
    </w:p>
    <w:p w14:paraId="0257E06A" w14:textId="77777777" w:rsidR="0085114D" w:rsidRDefault="0085114D" w:rsidP="0085114D">
      <w:pPr>
        <w:spacing w:before="40" w:after="40"/>
        <w:rPr>
          <w:szCs w:val="22"/>
        </w:rPr>
      </w:pPr>
      <w:r w:rsidRPr="0085114D">
        <w:rPr>
          <w:b/>
          <w:bCs/>
          <w:szCs w:val="22"/>
        </w:rPr>
        <w:t>Tạm dịch:</w:t>
      </w:r>
    </w:p>
    <w:p w14:paraId="09903C0B" w14:textId="77777777" w:rsidR="0085114D" w:rsidRDefault="0085114D" w:rsidP="0085114D">
      <w:pPr>
        <w:spacing w:before="40" w:after="40"/>
        <w:rPr>
          <w:szCs w:val="22"/>
        </w:rPr>
      </w:pPr>
      <w:r w:rsidRPr="0085114D">
        <w:rPr>
          <w:szCs w:val="22"/>
        </w:rPr>
        <w:t>With LangBot, you’ll take control of your language journey through interactive games and personalised practice sessions. (Với LangBot, bạn sẽ kiểm soát hành trình ngôn ngữ của mình thông qua những trò chơi tương tác và các buổi thực hành được cá nhân hóa.)</w:t>
      </w:r>
    </w:p>
    <w:p w14:paraId="0A05831F" w14:textId="0048F29E" w:rsidR="0085114D" w:rsidRPr="0085114D" w:rsidRDefault="0085114D" w:rsidP="0085114D">
      <w:pPr>
        <w:spacing w:before="40" w:after="40"/>
        <w:rPr>
          <w:szCs w:val="22"/>
        </w:rPr>
      </w:pPr>
      <w:r w:rsidRPr="0085114D">
        <w:rPr>
          <w:b/>
          <w:bCs/>
          <w:szCs w:val="22"/>
        </w:rPr>
        <w:t>→ Chọn đáp án C</w:t>
      </w:r>
    </w:p>
    <w:p w14:paraId="1083FE80" w14:textId="77777777" w:rsidR="0085114D" w:rsidRPr="0085114D" w:rsidRDefault="0085114D" w:rsidP="0085114D">
      <w:pPr>
        <w:spacing w:before="40" w:after="40"/>
        <w:rPr>
          <w:szCs w:val="22"/>
        </w:rPr>
      </w:pPr>
      <w:r w:rsidRPr="0085114D">
        <w:rPr>
          <w:b/>
          <w:bCs/>
          <w:color w:val="FF0000"/>
          <w:szCs w:val="22"/>
        </w:rPr>
        <w:t>Question 4</w:t>
      </w:r>
      <w:r w:rsidRPr="0085114D">
        <w:rPr>
          <w:color w:val="FF0000"/>
          <w:szCs w:val="22"/>
        </w:rPr>
        <w:t>:</w:t>
      </w:r>
      <w:r w:rsidRPr="0085114D">
        <w:rPr>
          <w:szCs w:val="22"/>
        </w:rPr>
        <w:t xml:space="preserve"> </w:t>
      </w:r>
    </w:p>
    <w:p w14:paraId="55831215" w14:textId="77777777" w:rsidR="0085114D" w:rsidRDefault="0085114D" w:rsidP="0085114D">
      <w:pPr>
        <w:spacing w:before="40" w:after="40"/>
        <w:rPr>
          <w:szCs w:val="22"/>
        </w:rPr>
      </w:pPr>
      <w:r w:rsidRPr="0085114D">
        <w:rPr>
          <w:b/>
          <w:bCs/>
          <w:szCs w:val="22"/>
        </w:rPr>
        <w:t>Giới từ:</w:t>
      </w:r>
    </w:p>
    <w:p w14:paraId="24A86187" w14:textId="77777777" w:rsidR="0085114D" w:rsidRDefault="0085114D" w:rsidP="0085114D">
      <w:pPr>
        <w:spacing w:before="40" w:after="40"/>
        <w:rPr>
          <w:szCs w:val="22"/>
        </w:rPr>
      </w:pPr>
      <w:r w:rsidRPr="0085114D">
        <w:rPr>
          <w:szCs w:val="22"/>
        </w:rPr>
        <w:lastRenderedPageBreak/>
        <w:t>succeed in something: thành công trong cái gì</w:t>
      </w:r>
    </w:p>
    <w:p w14:paraId="540DB304" w14:textId="77777777" w:rsidR="0085114D" w:rsidRDefault="0085114D" w:rsidP="0085114D">
      <w:pPr>
        <w:spacing w:before="40" w:after="40"/>
        <w:rPr>
          <w:szCs w:val="22"/>
        </w:rPr>
      </w:pPr>
      <w:r w:rsidRPr="0085114D">
        <w:rPr>
          <w:b/>
          <w:bCs/>
          <w:szCs w:val="22"/>
        </w:rPr>
        <w:t>Tạm dịch:</w:t>
      </w:r>
    </w:p>
    <w:p w14:paraId="19A18224" w14:textId="77777777" w:rsidR="0085114D" w:rsidRDefault="0085114D" w:rsidP="0085114D">
      <w:pPr>
        <w:spacing w:before="40" w:after="40"/>
        <w:rPr>
          <w:szCs w:val="22"/>
        </w:rPr>
      </w:pPr>
      <w:r w:rsidRPr="0085114D">
        <w:rPr>
          <w:szCs w:val="22"/>
        </w:rPr>
        <w:t>This innovative app offers real-time feedback and daily challenges to help you succeed in building fluency, vocabulary, and confidence. (Ứng dụng đổi mới này mang đến phản hồi thời gian thực và các thử thách hàng ngày để giúp bạn thành công trong việc tạo dựng sự trôi chảy, từ vựng, và sự tự tin.)</w:t>
      </w:r>
    </w:p>
    <w:p w14:paraId="32C73DDB" w14:textId="2C998C20" w:rsidR="0085114D" w:rsidRPr="0085114D" w:rsidRDefault="0085114D" w:rsidP="0085114D">
      <w:pPr>
        <w:spacing w:before="40" w:after="40"/>
        <w:rPr>
          <w:szCs w:val="22"/>
        </w:rPr>
      </w:pPr>
      <w:r w:rsidRPr="0085114D">
        <w:rPr>
          <w:b/>
          <w:bCs/>
          <w:szCs w:val="22"/>
        </w:rPr>
        <w:t>→ Chọn đáp án D</w:t>
      </w:r>
    </w:p>
    <w:p w14:paraId="209CCDBB" w14:textId="77777777" w:rsidR="0085114D" w:rsidRPr="0085114D" w:rsidRDefault="0085114D" w:rsidP="0085114D">
      <w:pPr>
        <w:spacing w:before="40" w:after="40"/>
        <w:rPr>
          <w:szCs w:val="22"/>
        </w:rPr>
      </w:pPr>
      <w:r w:rsidRPr="0085114D">
        <w:rPr>
          <w:b/>
          <w:bCs/>
          <w:color w:val="FF0000"/>
          <w:szCs w:val="22"/>
        </w:rPr>
        <w:t>Question 5</w:t>
      </w:r>
      <w:r w:rsidRPr="0085114D">
        <w:rPr>
          <w:color w:val="FF0000"/>
          <w:szCs w:val="22"/>
        </w:rPr>
        <w:t>:</w:t>
      </w:r>
      <w:r w:rsidRPr="0085114D">
        <w:rPr>
          <w:szCs w:val="22"/>
        </w:rPr>
        <w:t xml:space="preserve"> </w:t>
      </w:r>
    </w:p>
    <w:p w14:paraId="7D7AC752" w14:textId="77777777" w:rsidR="0085114D" w:rsidRDefault="0085114D" w:rsidP="0085114D">
      <w:pPr>
        <w:spacing w:before="40" w:after="40"/>
        <w:rPr>
          <w:szCs w:val="22"/>
        </w:rPr>
      </w:pPr>
      <w:r w:rsidRPr="0085114D">
        <w:rPr>
          <w:b/>
          <w:bCs/>
          <w:szCs w:val="22"/>
        </w:rPr>
        <w:t>Danh động từ:</w:t>
      </w:r>
    </w:p>
    <w:p w14:paraId="564D743F" w14:textId="77777777" w:rsidR="0085114D" w:rsidRDefault="0085114D" w:rsidP="0085114D">
      <w:pPr>
        <w:spacing w:before="40" w:after="40"/>
        <w:rPr>
          <w:szCs w:val="22"/>
        </w:rPr>
      </w:pPr>
      <w:r w:rsidRPr="0085114D">
        <w:rPr>
          <w:szCs w:val="22"/>
        </w:rPr>
        <w:t>fancy doing something: thích làm gì</w:t>
      </w:r>
    </w:p>
    <w:p w14:paraId="3E9D8826" w14:textId="77777777" w:rsidR="0085114D" w:rsidRDefault="0085114D" w:rsidP="0085114D">
      <w:pPr>
        <w:spacing w:before="40" w:after="40"/>
        <w:rPr>
          <w:szCs w:val="22"/>
        </w:rPr>
      </w:pPr>
      <w:r w:rsidRPr="0085114D">
        <w:rPr>
          <w:b/>
          <w:bCs/>
          <w:szCs w:val="22"/>
        </w:rPr>
        <w:t>Tạm dịch:</w:t>
      </w:r>
    </w:p>
    <w:p w14:paraId="1F2063B0" w14:textId="77777777" w:rsidR="0085114D" w:rsidRDefault="0085114D" w:rsidP="0085114D">
      <w:pPr>
        <w:spacing w:before="40" w:after="40"/>
        <w:rPr>
          <w:szCs w:val="22"/>
        </w:rPr>
      </w:pPr>
      <w:r w:rsidRPr="0085114D">
        <w:rPr>
          <w:szCs w:val="22"/>
        </w:rPr>
        <w:t>Fancy improving your speaking skills with virtual tutors? (Hứng thú cải thiện những kỹ năng nói với các gia sư ảo?)</w:t>
      </w:r>
    </w:p>
    <w:p w14:paraId="3A8D4A3D" w14:textId="3C7CE9C1" w:rsidR="0085114D" w:rsidRPr="0085114D" w:rsidRDefault="0085114D" w:rsidP="0085114D">
      <w:pPr>
        <w:spacing w:before="40" w:after="40"/>
        <w:rPr>
          <w:szCs w:val="22"/>
        </w:rPr>
      </w:pPr>
      <w:r w:rsidRPr="0085114D">
        <w:rPr>
          <w:b/>
          <w:bCs/>
          <w:szCs w:val="22"/>
        </w:rPr>
        <w:t>→ Chọn đáp án A</w:t>
      </w:r>
    </w:p>
    <w:p w14:paraId="5965CEB1" w14:textId="77777777" w:rsidR="0085114D" w:rsidRPr="0085114D" w:rsidRDefault="0085114D" w:rsidP="0085114D">
      <w:pPr>
        <w:spacing w:before="40" w:after="40"/>
        <w:rPr>
          <w:szCs w:val="22"/>
        </w:rPr>
      </w:pPr>
      <w:r w:rsidRPr="0085114D">
        <w:rPr>
          <w:b/>
          <w:bCs/>
          <w:color w:val="FF0000"/>
          <w:szCs w:val="22"/>
        </w:rPr>
        <w:t>Question 6</w:t>
      </w:r>
      <w:r w:rsidRPr="0085114D">
        <w:rPr>
          <w:color w:val="FF0000"/>
          <w:szCs w:val="22"/>
        </w:rPr>
        <w:t>:</w:t>
      </w:r>
      <w:r w:rsidRPr="0085114D">
        <w:rPr>
          <w:szCs w:val="22"/>
        </w:rPr>
        <w:t xml:space="preserve"> </w:t>
      </w:r>
    </w:p>
    <w:p w14:paraId="7C9C8B0E" w14:textId="77777777" w:rsidR="0085114D" w:rsidRDefault="0085114D" w:rsidP="0085114D">
      <w:pPr>
        <w:spacing w:before="40" w:after="40"/>
        <w:rPr>
          <w:szCs w:val="22"/>
        </w:rPr>
      </w:pPr>
      <w:r w:rsidRPr="0085114D">
        <w:rPr>
          <w:b/>
          <w:bCs/>
          <w:szCs w:val="22"/>
        </w:rPr>
        <w:t>A.</w:t>
      </w:r>
      <w:r w:rsidRPr="0085114D">
        <w:rPr>
          <w:szCs w:val="22"/>
        </w:rPr>
        <w:t> engaging (adj): hấp dẫn</w:t>
      </w:r>
    </w:p>
    <w:p w14:paraId="4A62312F" w14:textId="77777777" w:rsidR="0085114D" w:rsidRDefault="0085114D" w:rsidP="0085114D">
      <w:pPr>
        <w:spacing w:before="40" w:after="40"/>
        <w:rPr>
          <w:szCs w:val="22"/>
        </w:rPr>
      </w:pPr>
      <w:r w:rsidRPr="0085114D">
        <w:rPr>
          <w:b/>
          <w:bCs/>
          <w:szCs w:val="22"/>
        </w:rPr>
        <w:t>B.</w:t>
      </w:r>
      <w:r w:rsidRPr="0085114D">
        <w:rPr>
          <w:szCs w:val="22"/>
        </w:rPr>
        <w:t> engaged (adj): chú tâm, tập trung</w:t>
      </w:r>
    </w:p>
    <w:p w14:paraId="591154FB" w14:textId="77777777" w:rsidR="0085114D" w:rsidRDefault="0085114D" w:rsidP="0085114D">
      <w:pPr>
        <w:spacing w:before="40" w:after="40"/>
        <w:rPr>
          <w:szCs w:val="22"/>
        </w:rPr>
      </w:pPr>
      <w:r w:rsidRPr="0085114D">
        <w:rPr>
          <w:b/>
          <w:bCs/>
          <w:szCs w:val="22"/>
        </w:rPr>
        <w:t>C.</w:t>
      </w:r>
      <w:r w:rsidRPr="0085114D">
        <w:rPr>
          <w:szCs w:val="22"/>
        </w:rPr>
        <w:t> engagement (n): sự hứa gặp mặt</w:t>
      </w:r>
    </w:p>
    <w:p w14:paraId="61EDACDB" w14:textId="77777777" w:rsidR="0085114D" w:rsidRDefault="0085114D" w:rsidP="0085114D">
      <w:pPr>
        <w:spacing w:before="40" w:after="40"/>
        <w:rPr>
          <w:szCs w:val="22"/>
        </w:rPr>
      </w:pPr>
      <w:r w:rsidRPr="0085114D">
        <w:rPr>
          <w:b/>
          <w:bCs/>
          <w:szCs w:val="22"/>
        </w:rPr>
        <w:t>D.</w:t>
      </w:r>
      <w:r w:rsidRPr="0085114D">
        <w:rPr>
          <w:szCs w:val="22"/>
        </w:rPr>
        <w:t> engage (v): tham gia</w:t>
      </w:r>
    </w:p>
    <w:p w14:paraId="73F4CB78" w14:textId="77777777" w:rsidR="0085114D" w:rsidRDefault="0085114D" w:rsidP="0085114D">
      <w:pPr>
        <w:spacing w:before="40" w:after="40"/>
        <w:rPr>
          <w:szCs w:val="22"/>
        </w:rPr>
      </w:pPr>
      <w:r w:rsidRPr="0085114D">
        <w:rPr>
          <w:szCs w:val="22"/>
        </w:rPr>
        <w:t>Ta có cấu trúc keep sb + adj. Hợp nghĩa ta dùng ‘engaged’.</w:t>
      </w:r>
    </w:p>
    <w:p w14:paraId="49CF29B3" w14:textId="77777777" w:rsidR="0085114D" w:rsidRDefault="0085114D" w:rsidP="0085114D">
      <w:pPr>
        <w:spacing w:before="40" w:after="40"/>
        <w:rPr>
          <w:szCs w:val="22"/>
        </w:rPr>
      </w:pPr>
      <w:r w:rsidRPr="0085114D">
        <w:rPr>
          <w:b/>
          <w:bCs/>
          <w:szCs w:val="22"/>
        </w:rPr>
        <w:t>Tạm dịch:</w:t>
      </w:r>
    </w:p>
    <w:p w14:paraId="58761E89" w14:textId="77777777" w:rsidR="0085114D" w:rsidRDefault="0085114D" w:rsidP="0085114D">
      <w:pPr>
        <w:spacing w:before="40" w:after="40"/>
        <w:rPr>
          <w:szCs w:val="22"/>
        </w:rPr>
      </w:pPr>
      <w:r w:rsidRPr="0085114D">
        <w:rPr>
          <w:szCs w:val="22"/>
        </w:rPr>
        <w:t>Whether you’re studying solo or with friends, this app will keep you engaged every step of the way. (Dù bạn đang học một mình hay cùng với bạn bè, ứng dụng này sẽ giúp bạn luôn chú tâm.)</w:t>
      </w:r>
    </w:p>
    <w:p w14:paraId="31B72F8C" w14:textId="2B7F94A4" w:rsidR="0085114D" w:rsidRPr="0085114D" w:rsidRDefault="0085114D" w:rsidP="0085114D">
      <w:pPr>
        <w:spacing w:before="40" w:after="40"/>
        <w:rPr>
          <w:szCs w:val="22"/>
        </w:rPr>
      </w:pPr>
      <w:r w:rsidRPr="0085114D">
        <w:rPr>
          <w:b/>
          <w:bCs/>
          <w:szCs w:val="22"/>
        </w:rPr>
        <w:t>→ Chọn đáp án B</w:t>
      </w:r>
    </w:p>
    <w:p w14:paraId="5BA7E021" w14:textId="77777777" w:rsidR="0085114D" w:rsidRPr="0085114D" w:rsidRDefault="0085114D" w:rsidP="0085114D">
      <w:pPr>
        <w:spacing w:before="40" w:after="40"/>
        <w:rPr>
          <w:szCs w:val="22"/>
        </w:rPr>
      </w:pPr>
      <w:r w:rsidRPr="0085114D">
        <w:rPr>
          <w:b/>
          <w:bCs/>
          <w:color w:val="FF0000"/>
          <w:szCs w:val="22"/>
        </w:rPr>
        <w:t>Question 7</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76"/>
        <w:gridCol w:w="5278"/>
      </w:tblGrid>
      <w:tr w:rsidR="0085114D" w:rsidRPr="0085114D" w14:paraId="177164C2" w14:textId="77777777" w:rsidTr="0085114D">
        <w:tc>
          <w:tcPr>
            <w:tcW w:w="2546" w:type="pct"/>
            <w:hideMark/>
          </w:tcPr>
          <w:p w14:paraId="59803E1C" w14:textId="77777777" w:rsidR="0085114D" w:rsidRPr="0085114D" w:rsidRDefault="0085114D" w:rsidP="0085114D">
            <w:pPr>
              <w:spacing w:before="40" w:after="40"/>
              <w:rPr>
                <w:szCs w:val="22"/>
              </w:rPr>
            </w:pPr>
            <w:r w:rsidRPr="0085114D">
              <w:rPr>
                <w:b/>
                <w:bCs/>
                <w:szCs w:val="22"/>
              </w:rPr>
              <w:t>DỊCH BÀI:</w:t>
            </w:r>
          </w:p>
          <w:p w14:paraId="27DB94A3" w14:textId="77777777" w:rsidR="0085114D" w:rsidRPr="0085114D" w:rsidRDefault="0085114D" w:rsidP="0085114D">
            <w:pPr>
              <w:spacing w:before="40" w:after="40"/>
              <w:rPr>
                <w:szCs w:val="22"/>
              </w:rPr>
            </w:pPr>
            <w:r w:rsidRPr="0085114D">
              <w:rPr>
                <w:szCs w:val="22"/>
              </w:rPr>
              <w:t>Step into a world where imagination meets innovation! Join us at the Cities of the Future exhibit, where you'll discover how urban spaces are being reimagined to adapt to changing times. Irrespective of today’s challenges, architects, scientists, and engineers are working hard to shape environments that are sustainable, efficient, and accessible to all. This immersive experience offers a great deal of insight into groundbreaking designs and technologies that could transform our cities. Explore several interactive displays, from eco-friendly transportation systems to smart buildings and urban green spaces, that show how cities will look in the coming decades. Don’t miss this opportunity to get a glimpse of what’s ahead. Cities of the Future - where innovation takes over!</w:t>
            </w:r>
          </w:p>
        </w:tc>
        <w:tc>
          <w:tcPr>
            <w:tcW w:w="2454" w:type="pct"/>
            <w:hideMark/>
          </w:tcPr>
          <w:p w14:paraId="2DE1EA3D" w14:textId="77777777" w:rsidR="0085114D" w:rsidRPr="0085114D" w:rsidRDefault="0085114D" w:rsidP="0085114D">
            <w:pPr>
              <w:spacing w:before="40" w:after="40"/>
              <w:rPr>
                <w:szCs w:val="22"/>
              </w:rPr>
            </w:pPr>
            <w:r w:rsidRPr="0085114D">
              <w:rPr>
                <w:szCs w:val="22"/>
              </w:rPr>
              <w:t> </w:t>
            </w:r>
          </w:p>
          <w:p w14:paraId="4EE3E267" w14:textId="77777777" w:rsidR="0085114D" w:rsidRPr="0085114D" w:rsidRDefault="0085114D" w:rsidP="0085114D">
            <w:pPr>
              <w:spacing w:before="40" w:after="40"/>
              <w:rPr>
                <w:szCs w:val="22"/>
              </w:rPr>
            </w:pPr>
            <w:r w:rsidRPr="0085114D">
              <w:rPr>
                <w:szCs w:val="22"/>
              </w:rPr>
              <w:t>Hãy bước vào một thế giới nơi trí tưởng tượng giao thoa với sự đổi mới! Hãy tham gia cùng chúng tôi tại triển lãm Thành phố Tương lai, nơi bạn sẽ khám phá cách những không gian đô thị đang được tái thiết để thích nghi với thời gian thay đổi. Bất kể những thách thức ngày nay, các kiến trúc sư, nhà khoa học, và kỹ sư đang nỗ lực để định hình môi trường bền vững, hiệu quả, và có thể tiếp cận đối với tất cả. Trải nghiệm đắm chìm này mang đến nhiều cái nhìn sâu sắc về các thiết kế và công nghệ đột phá có thể biến đổi thành phố của chúng ta. Hãy khám phá một số đồ trưng bày có tính tương tác, từ hệ thống giao thông thân thiện sinh thái cho đến các tòa nhà thông minh và các không gian đô thị xanh, những thứ thể hiện rằng các thành phố sẽ trông như thế nào trong những thập kỷ tới. Đừng bỏ lỡ cơ hội này để có cái nhìn thoáng qua về những gì sẽ diễn ra. Thành phố tương lai - nơi sự đổi mới thống trị!</w:t>
            </w:r>
          </w:p>
        </w:tc>
      </w:tr>
    </w:tbl>
    <w:p w14:paraId="75A21C6F" w14:textId="77777777" w:rsidR="0085114D" w:rsidRDefault="0085114D" w:rsidP="0085114D">
      <w:pPr>
        <w:spacing w:before="40" w:after="40"/>
        <w:rPr>
          <w:szCs w:val="22"/>
        </w:rPr>
      </w:pPr>
      <w:r w:rsidRPr="0085114D">
        <w:rPr>
          <w:b/>
          <w:bCs/>
          <w:szCs w:val="22"/>
        </w:rPr>
        <w:t>A.</w:t>
      </w:r>
      <w:r w:rsidRPr="0085114D">
        <w:rPr>
          <w:szCs w:val="22"/>
        </w:rPr>
        <w:t> apply (v): áp dụng</w:t>
      </w:r>
    </w:p>
    <w:p w14:paraId="4B40B311" w14:textId="77777777" w:rsidR="0085114D" w:rsidRDefault="0085114D" w:rsidP="0085114D">
      <w:pPr>
        <w:spacing w:before="40" w:after="40"/>
        <w:rPr>
          <w:szCs w:val="22"/>
        </w:rPr>
      </w:pPr>
      <w:r w:rsidRPr="0085114D">
        <w:rPr>
          <w:b/>
          <w:bCs/>
          <w:szCs w:val="22"/>
        </w:rPr>
        <w:t>B.</w:t>
      </w:r>
      <w:r w:rsidRPr="0085114D">
        <w:rPr>
          <w:szCs w:val="22"/>
        </w:rPr>
        <w:t> adapt (v): thích nghi → adapt to something: thích nghi với cái gì</w:t>
      </w:r>
    </w:p>
    <w:p w14:paraId="1FAEA4C6" w14:textId="77777777" w:rsidR="0085114D" w:rsidRDefault="0085114D" w:rsidP="0085114D">
      <w:pPr>
        <w:spacing w:before="40" w:after="40"/>
        <w:rPr>
          <w:szCs w:val="22"/>
        </w:rPr>
      </w:pPr>
      <w:r w:rsidRPr="0085114D">
        <w:rPr>
          <w:b/>
          <w:bCs/>
          <w:szCs w:val="22"/>
        </w:rPr>
        <w:t>C.</w:t>
      </w:r>
      <w:r w:rsidRPr="0085114D">
        <w:rPr>
          <w:szCs w:val="22"/>
        </w:rPr>
        <w:t> suit (v): phù hợp, thích hợp</w:t>
      </w:r>
    </w:p>
    <w:p w14:paraId="71D2EBA9" w14:textId="77777777" w:rsidR="0085114D" w:rsidRDefault="0085114D" w:rsidP="0085114D">
      <w:pPr>
        <w:spacing w:before="40" w:after="40"/>
        <w:rPr>
          <w:szCs w:val="22"/>
        </w:rPr>
      </w:pPr>
      <w:r w:rsidRPr="0085114D">
        <w:rPr>
          <w:b/>
          <w:bCs/>
          <w:szCs w:val="22"/>
        </w:rPr>
        <w:t>D.</w:t>
      </w:r>
      <w:r w:rsidRPr="0085114D">
        <w:rPr>
          <w:szCs w:val="22"/>
        </w:rPr>
        <w:t> comply (v): tuân theo</w:t>
      </w:r>
    </w:p>
    <w:p w14:paraId="14028354" w14:textId="77777777" w:rsidR="0085114D" w:rsidRDefault="0085114D" w:rsidP="0085114D">
      <w:pPr>
        <w:spacing w:before="40" w:after="40"/>
        <w:rPr>
          <w:szCs w:val="22"/>
        </w:rPr>
      </w:pPr>
      <w:r w:rsidRPr="0085114D">
        <w:rPr>
          <w:b/>
          <w:bCs/>
          <w:szCs w:val="22"/>
        </w:rPr>
        <w:lastRenderedPageBreak/>
        <w:t>Tạm dịch:</w:t>
      </w:r>
    </w:p>
    <w:p w14:paraId="03A5CDE7" w14:textId="77777777" w:rsidR="0085114D" w:rsidRDefault="0085114D" w:rsidP="0085114D">
      <w:pPr>
        <w:spacing w:before="40" w:after="40"/>
        <w:rPr>
          <w:szCs w:val="22"/>
        </w:rPr>
      </w:pPr>
      <w:r w:rsidRPr="0085114D">
        <w:rPr>
          <w:szCs w:val="22"/>
        </w:rPr>
        <w:t>Join us at the Cities of the Future exhibit, where you'll discover how urban spaces are being reimagined to adapt to changing times. (Hãy tham gia cùng chúng tôi tại triển lãm Thành phố Tương lai, nơi bạn sẽ khám phá cách những không gian đô thị đang được tái thiết để thích nghi với thời gian thay đổi.)</w:t>
      </w:r>
    </w:p>
    <w:p w14:paraId="524E3CC3" w14:textId="3F74EC9B" w:rsidR="0085114D" w:rsidRPr="0085114D" w:rsidRDefault="0085114D" w:rsidP="0085114D">
      <w:pPr>
        <w:spacing w:before="40" w:after="40"/>
        <w:rPr>
          <w:szCs w:val="22"/>
        </w:rPr>
      </w:pPr>
      <w:r w:rsidRPr="0085114D">
        <w:rPr>
          <w:b/>
          <w:bCs/>
          <w:szCs w:val="22"/>
        </w:rPr>
        <w:t>→ Chọn đáp án B</w:t>
      </w:r>
    </w:p>
    <w:p w14:paraId="1E7DD876" w14:textId="77777777" w:rsidR="0085114D" w:rsidRPr="0085114D" w:rsidRDefault="0085114D" w:rsidP="0085114D">
      <w:pPr>
        <w:spacing w:before="40" w:after="40"/>
        <w:rPr>
          <w:szCs w:val="22"/>
        </w:rPr>
      </w:pPr>
      <w:r w:rsidRPr="0085114D">
        <w:rPr>
          <w:b/>
          <w:bCs/>
          <w:color w:val="FF0000"/>
          <w:szCs w:val="22"/>
        </w:rPr>
        <w:t>Question 8</w:t>
      </w:r>
      <w:r w:rsidRPr="0085114D">
        <w:rPr>
          <w:color w:val="FF0000"/>
          <w:szCs w:val="22"/>
        </w:rPr>
        <w:t>:</w:t>
      </w:r>
      <w:r w:rsidRPr="0085114D">
        <w:rPr>
          <w:szCs w:val="22"/>
        </w:rPr>
        <w:t xml:space="preserve"> </w:t>
      </w:r>
    </w:p>
    <w:p w14:paraId="3BCA9FFE" w14:textId="77777777" w:rsidR="0085114D" w:rsidRDefault="0085114D" w:rsidP="0085114D">
      <w:pPr>
        <w:spacing w:before="40" w:after="40"/>
        <w:rPr>
          <w:szCs w:val="22"/>
        </w:rPr>
      </w:pPr>
      <w:r w:rsidRPr="0085114D">
        <w:rPr>
          <w:b/>
          <w:bCs/>
          <w:szCs w:val="22"/>
        </w:rPr>
        <w:t>A.</w:t>
      </w:r>
      <w:r w:rsidRPr="0085114D">
        <w:rPr>
          <w:szCs w:val="22"/>
        </w:rPr>
        <w:t> Bất kể</w:t>
      </w:r>
    </w:p>
    <w:p w14:paraId="32594AA7" w14:textId="77777777" w:rsidR="0085114D" w:rsidRDefault="0085114D" w:rsidP="0085114D">
      <w:pPr>
        <w:spacing w:before="40" w:after="40"/>
        <w:rPr>
          <w:szCs w:val="22"/>
        </w:rPr>
      </w:pPr>
      <w:r w:rsidRPr="0085114D">
        <w:rPr>
          <w:b/>
          <w:bCs/>
          <w:szCs w:val="22"/>
        </w:rPr>
        <w:t>B.</w:t>
      </w:r>
      <w:r w:rsidRPr="0085114D">
        <w:rPr>
          <w:szCs w:val="22"/>
        </w:rPr>
        <w:t> Trái lại</w:t>
      </w:r>
    </w:p>
    <w:p w14:paraId="3F72B753" w14:textId="77777777" w:rsidR="0085114D" w:rsidRDefault="0085114D" w:rsidP="0085114D">
      <w:pPr>
        <w:spacing w:before="40" w:after="40"/>
        <w:rPr>
          <w:szCs w:val="22"/>
        </w:rPr>
      </w:pPr>
      <w:r w:rsidRPr="0085114D">
        <w:rPr>
          <w:b/>
          <w:bCs/>
          <w:szCs w:val="22"/>
        </w:rPr>
        <w:t>C.</w:t>
      </w:r>
      <w:r w:rsidRPr="0085114D">
        <w:rPr>
          <w:szCs w:val="22"/>
        </w:rPr>
        <w:t> Ngoại trừ</w:t>
      </w:r>
    </w:p>
    <w:p w14:paraId="3D45CE63" w14:textId="77777777" w:rsidR="0085114D" w:rsidRDefault="0085114D" w:rsidP="0085114D">
      <w:pPr>
        <w:spacing w:before="40" w:after="40"/>
        <w:rPr>
          <w:szCs w:val="22"/>
        </w:rPr>
      </w:pPr>
      <w:r w:rsidRPr="0085114D">
        <w:rPr>
          <w:b/>
          <w:bCs/>
          <w:szCs w:val="22"/>
        </w:rPr>
        <w:t>D.</w:t>
      </w:r>
      <w:r w:rsidRPr="0085114D">
        <w:rPr>
          <w:szCs w:val="22"/>
        </w:rPr>
        <w:t> Bằng cách</w:t>
      </w:r>
    </w:p>
    <w:p w14:paraId="68C54E3C" w14:textId="77777777" w:rsidR="0085114D" w:rsidRDefault="0085114D" w:rsidP="0085114D">
      <w:pPr>
        <w:spacing w:before="40" w:after="40"/>
        <w:rPr>
          <w:szCs w:val="22"/>
        </w:rPr>
      </w:pPr>
      <w:r w:rsidRPr="0085114D">
        <w:rPr>
          <w:b/>
          <w:bCs/>
          <w:szCs w:val="22"/>
        </w:rPr>
        <w:t>Tạm dịch:</w:t>
      </w:r>
    </w:p>
    <w:p w14:paraId="552476D6" w14:textId="77777777" w:rsidR="0085114D" w:rsidRDefault="0085114D" w:rsidP="0085114D">
      <w:pPr>
        <w:spacing w:before="40" w:after="40"/>
        <w:rPr>
          <w:szCs w:val="22"/>
        </w:rPr>
      </w:pPr>
      <w:r w:rsidRPr="0085114D">
        <w:rPr>
          <w:szCs w:val="22"/>
        </w:rPr>
        <w:t>Irrespective of today’s challenges, architects, scientists, and engineers are working hard to shape environments that are sustainable, efficient, and accessible to all. (Bất kể những thách thức ngày nay, các kiến trúc sư, nhà khoa học, và kỹ sư đang nỗ lực để định hình môi trường bền vững, hiệu quả, và có thể tiếp cận đối với tất cả.)</w:t>
      </w:r>
    </w:p>
    <w:p w14:paraId="5CE5F59E" w14:textId="74575352" w:rsidR="0085114D" w:rsidRPr="0085114D" w:rsidRDefault="0085114D" w:rsidP="0085114D">
      <w:pPr>
        <w:spacing w:before="40" w:after="40"/>
        <w:rPr>
          <w:szCs w:val="22"/>
        </w:rPr>
      </w:pPr>
      <w:r w:rsidRPr="0085114D">
        <w:rPr>
          <w:b/>
          <w:bCs/>
          <w:szCs w:val="22"/>
        </w:rPr>
        <w:t>→ Chọn đáp án A</w:t>
      </w:r>
    </w:p>
    <w:p w14:paraId="7D0C8490" w14:textId="77777777" w:rsidR="0085114D" w:rsidRPr="0085114D" w:rsidRDefault="0085114D" w:rsidP="0085114D">
      <w:pPr>
        <w:spacing w:before="40" w:after="40"/>
        <w:rPr>
          <w:szCs w:val="22"/>
        </w:rPr>
      </w:pPr>
      <w:r w:rsidRPr="0085114D">
        <w:rPr>
          <w:b/>
          <w:bCs/>
          <w:color w:val="FF0000"/>
          <w:szCs w:val="22"/>
        </w:rPr>
        <w:t>Question 9</w:t>
      </w:r>
      <w:r w:rsidRPr="0085114D">
        <w:rPr>
          <w:color w:val="FF0000"/>
          <w:szCs w:val="22"/>
        </w:rPr>
        <w:t>:</w:t>
      </w:r>
      <w:r w:rsidRPr="0085114D">
        <w:rPr>
          <w:szCs w:val="22"/>
        </w:rPr>
        <w:t xml:space="preserve"> </w:t>
      </w:r>
    </w:p>
    <w:p w14:paraId="73D5EDA5" w14:textId="77777777" w:rsidR="0085114D" w:rsidRDefault="0085114D" w:rsidP="0085114D">
      <w:pPr>
        <w:spacing w:before="40" w:after="40"/>
        <w:rPr>
          <w:szCs w:val="22"/>
        </w:rPr>
      </w:pPr>
      <w:r w:rsidRPr="0085114D">
        <w:rPr>
          <w:b/>
          <w:bCs/>
          <w:szCs w:val="22"/>
        </w:rPr>
        <w:t>Cấu trúc:</w:t>
      </w:r>
    </w:p>
    <w:p w14:paraId="4398AF20" w14:textId="77777777" w:rsidR="0085114D" w:rsidRDefault="0085114D" w:rsidP="0085114D">
      <w:pPr>
        <w:spacing w:before="40" w:after="40"/>
        <w:rPr>
          <w:szCs w:val="22"/>
        </w:rPr>
      </w:pPr>
      <w:r w:rsidRPr="0085114D">
        <w:rPr>
          <w:szCs w:val="22"/>
        </w:rPr>
        <w:t>- a number of + N (số nhiều): nhiều</w:t>
      </w:r>
    </w:p>
    <w:p w14:paraId="6B2889C3" w14:textId="77777777" w:rsidR="0085114D" w:rsidRDefault="0085114D" w:rsidP="0085114D">
      <w:pPr>
        <w:spacing w:before="40" w:after="40"/>
        <w:rPr>
          <w:szCs w:val="22"/>
        </w:rPr>
      </w:pPr>
      <w:r w:rsidRPr="0085114D">
        <w:rPr>
          <w:szCs w:val="22"/>
        </w:rPr>
        <w:t>- a handful of + N (số nhiều): chỉ một vài</w:t>
      </w:r>
    </w:p>
    <w:p w14:paraId="04E4FCF9" w14:textId="77777777" w:rsidR="0085114D" w:rsidRDefault="0085114D" w:rsidP="0085114D">
      <w:pPr>
        <w:spacing w:before="40" w:after="40"/>
        <w:rPr>
          <w:szCs w:val="22"/>
        </w:rPr>
      </w:pPr>
      <w:r w:rsidRPr="0085114D">
        <w:rPr>
          <w:szCs w:val="22"/>
        </w:rPr>
        <w:t>- a wide range of + N (số nhiều): một loạt</w:t>
      </w:r>
    </w:p>
    <w:p w14:paraId="4FE914EC" w14:textId="77777777" w:rsidR="0085114D" w:rsidRDefault="0085114D" w:rsidP="0085114D">
      <w:pPr>
        <w:spacing w:before="40" w:after="40"/>
        <w:rPr>
          <w:szCs w:val="22"/>
        </w:rPr>
      </w:pPr>
      <w:r w:rsidRPr="0085114D">
        <w:rPr>
          <w:szCs w:val="22"/>
        </w:rPr>
        <w:t>- a great/good deal of + N (không đếm được): nhiều</w:t>
      </w:r>
    </w:p>
    <w:p w14:paraId="621CA1FE" w14:textId="77777777" w:rsidR="0085114D" w:rsidRDefault="0085114D" w:rsidP="0085114D">
      <w:pPr>
        <w:spacing w:before="40" w:after="40"/>
        <w:rPr>
          <w:szCs w:val="22"/>
        </w:rPr>
      </w:pPr>
      <w:r w:rsidRPr="0085114D">
        <w:rPr>
          <w:b/>
          <w:bCs/>
          <w:szCs w:val="22"/>
        </w:rPr>
        <w:t>Tạm dịch:</w:t>
      </w:r>
    </w:p>
    <w:p w14:paraId="5B0A3700" w14:textId="77777777" w:rsidR="0085114D" w:rsidRDefault="0085114D" w:rsidP="0085114D">
      <w:pPr>
        <w:spacing w:before="40" w:after="40"/>
        <w:rPr>
          <w:szCs w:val="22"/>
        </w:rPr>
      </w:pPr>
      <w:r w:rsidRPr="0085114D">
        <w:rPr>
          <w:szCs w:val="22"/>
        </w:rPr>
        <w:t>This immersive experience offers a great deal of insight into groundbreaking designs and technologies that could transform our cities. (Trải nghiệm đắm chìm này mang đến nhiều cái nhìn sâu sắc về các thiết kế và công nghệ đột phá có thể biến đổi thành phố của chúng ta.)</w:t>
      </w:r>
    </w:p>
    <w:p w14:paraId="6446842B" w14:textId="7F7F8B26" w:rsidR="0085114D" w:rsidRPr="0085114D" w:rsidRDefault="0085114D" w:rsidP="0085114D">
      <w:pPr>
        <w:spacing w:before="40" w:after="40"/>
        <w:rPr>
          <w:szCs w:val="22"/>
        </w:rPr>
      </w:pPr>
      <w:r w:rsidRPr="0085114D">
        <w:rPr>
          <w:b/>
          <w:bCs/>
          <w:szCs w:val="22"/>
        </w:rPr>
        <w:t>→ Chọn đáp án D</w:t>
      </w:r>
    </w:p>
    <w:p w14:paraId="00494934" w14:textId="77777777" w:rsidR="0085114D" w:rsidRPr="0085114D" w:rsidRDefault="0085114D" w:rsidP="0085114D">
      <w:pPr>
        <w:spacing w:before="40" w:after="40"/>
        <w:rPr>
          <w:szCs w:val="22"/>
        </w:rPr>
      </w:pPr>
      <w:r w:rsidRPr="0085114D">
        <w:rPr>
          <w:b/>
          <w:bCs/>
          <w:color w:val="FF0000"/>
          <w:szCs w:val="22"/>
        </w:rPr>
        <w:t>Question 10</w:t>
      </w:r>
      <w:r w:rsidRPr="0085114D">
        <w:rPr>
          <w:color w:val="FF0000"/>
          <w:szCs w:val="22"/>
        </w:rPr>
        <w:t>:</w:t>
      </w:r>
      <w:r w:rsidRPr="0085114D">
        <w:rPr>
          <w:szCs w:val="22"/>
        </w:rPr>
        <w:t xml:space="preserve"> </w:t>
      </w:r>
    </w:p>
    <w:p w14:paraId="67857891" w14:textId="77777777" w:rsidR="0085114D" w:rsidRDefault="0085114D" w:rsidP="0085114D">
      <w:pPr>
        <w:spacing w:before="40" w:after="40"/>
        <w:rPr>
          <w:szCs w:val="22"/>
        </w:rPr>
      </w:pPr>
      <w:r w:rsidRPr="0085114D">
        <w:rPr>
          <w:b/>
          <w:bCs/>
          <w:szCs w:val="22"/>
        </w:rPr>
        <w:t>A.</w:t>
      </w:r>
      <w:r w:rsidRPr="0085114D">
        <w:rPr>
          <w:szCs w:val="22"/>
        </w:rPr>
        <w:t> several + N (số nhiều): một số</w:t>
      </w:r>
    </w:p>
    <w:p w14:paraId="742DBD0D" w14:textId="77777777" w:rsidR="0085114D" w:rsidRDefault="0085114D" w:rsidP="0085114D">
      <w:pPr>
        <w:spacing w:before="40" w:after="40"/>
        <w:rPr>
          <w:szCs w:val="22"/>
        </w:rPr>
      </w:pPr>
      <w:r w:rsidRPr="0085114D">
        <w:rPr>
          <w:b/>
          <w:bCs/>
          <w:szCs w:val="22"/>
        </w:rPr>
        <w:t>B.</w:t>
      </w:r>
      <w:r w:rsidRPr="0085114D">
        <w:rPr>
          <w:szCs w:val="22"/>
        </w:rPr>
        <w:t> another + N (số ít): một cái khác</w:t>
      </w:r>
    </w:p>
    <w:p w14:paraId="248FC0C8" w14:textId="77777777" w:rsidR="0085114D" w:rsidRDefault="0085114D" w:rsidP="0085114D">
      <w:pPr>
        <w:spacing w:before="40" w:after="40"/>
        <w:rPr>
          <w:szCs w:val="22"/>
        </w:rPr>
      </w:pPr>
      <w:r w:rsidRPr="0085114D">
        <w:rPr>
          <w:b/>
          <w:bCs/>
          <w:szCs w:val="22"/>
        </w:rPr>
        <w:t>C.</w:t>
      </w:r>
      <w:r w:rsidRPr="0085114D">
        <w:rPr>
          <w:szCs w:val="22"/>
        </w:rPr>
        <w:t> every + N (số ít): mọi</w:t>
      </w:r>
    </w:p>
    <w:p w14:paraId="66DD2D52" w14:textId="77777777" w:rsidR="0085114D" w:rsidRDefault="0085114D" w:rsidP="0085114D">
      <w:pPr>
        <w:spacing w:before="40" w:after="40"/>
        <w:rPr>
          <w:szCs w:val="22"/>
        </w:rPr>
      </w:pPr>
      <w:r w:rsidRPr="0085114D">
        <w:rPr>
          <w:b/>
          <w:bCs/>
          <w:szCs w:val="22"/>
        </w:rPr>
        <w:t>D.</w:t>
      </w:r>
      <w:r w:rsidRPr="0085114D">
        <w:rPr>
          <w:szCs w:val="22"/>
        </w:rPr>
        <w:t> a little + N (không đếm được): một ít</w:t>
      </w:r>
    </w:p>
    <w:p w14:paraId="520EBEFE" w14:textId="77777777" w:rsidR="0085114D" w:rsidRDefault="0085114D" w:rsidP="0085114D">
      <w:pPr>
        <w:spacing w:before="40" w:after="40"/>
        <w:rPr>
          <w:szCs w:val="22"/>
        </w:rPr>
      </w:pPr>
      <w:r w:rsidRPr="0085114D">
        <w:rPr>
          <w:b/>
          <w:bCs/>
          <w:szCs w:val="22"/>
        </w:rPr>
        <w:t>Tạm dịch:</w:t>
      </w:r>
    </w:p>
    <w:p w14:paraId="1DB7F39D" w14:textId="77777777" w:rsidR="0085114D" w:rsidRDefault="0085114D" w:rsidP="0085114D">
      <w:pPr>
        <w:spacing w:before="40" w:after="40"/>
        <w:rPr>
          <w:szCs w:val="22"/>
        </w:rPr>
      </w:pPr>
      <w:r w:rsidRPr="0085114D">
        <w:rPr>
          <w:szCs w:val="22"/>
        </w:rPr>
        <w:t>Explore several interactive displays, from eco-friendly transportation systems to smart buildings and urban green spaces, that show how cities will look in the coming decades. (Hãy khám phá một số triển lãm có tính tương tác, từ hệ thống giao thông thân thiện sinh thái cho đến các tòa nhà thông minh và các không gian đô thị xanh, những thứ thể hiện rằng các thành phố sẽ trông như thế nào trong những thập kỷ tới.)</w:t>
      </w:r>
    </w:p>
    <w:p w14:paraId="168A12BB" w14:textId="1AC1F3F0" w:rsidR="0085114D" w:rsidRPr="0085114D" w:rsidRDefault="0085114D" w:rsidP="0085114D">
      <w:pPr>
        <w:spacing w:before="40" w:after="40"/>
        <w:rPr>
          <w:szCs w:val="22"/>
        </w:rPr>
      </w:pPr>
      <w:r w:rsidRPr="0085114D">
        <w:rPr>
          <w:b/>
          <w:bCs/>
          <w:szCs w:val="22"/>
        </w:rPr>
        <w:t>→ Chọn đáp án A</w:t>
      </w:r>
    </w:p>
    <w:p w14:paraId="49FD444F" w14:textId="77777777" w:rsidR="0085114D" w:rsidRPr="0085114D" w:rsidRDefault="0085114D" w:rsidP="0085114D">
      <w:pPr>
        <w:spacing w:before="40" w:after="40"/>
        <w:rPr>
          <w:szCs w:val="22"/>
        </w:rPr>
      </w:pPr>
      <w:r w:rsidRPr="0085114D">
        <w:rPr>
          <w:b/>
          <w:bCs/>
          <w:color w:val="FF0000"/>
          <w:szCs w:val="22"/>
        </w:rPr>
        <w:t>Question 11</w:t>
      </w:r>
      <w:r w:rsidRPr="0085114D">
        <w:rPr>
          <w:color w:val="FF0000"/>
          <w:szCs w:val="22"/>
        </w:rPr>
        <w:t>:</w:t>
      </w:r>
      <w:r w:rsidRPr="0085114D">
        <w:rPr>
          <w:szCs w:val="22"/>
        </w:rPr>
        <w:t xml:space="preserve"> </w:t>
      </w:r>
    </w:p>
    <w:p w14:paraId="4BA88E82" w14:textId="77777777" w:rsidR="0085114D" w:rsidRDefault="0085114D" w:rsidP="0085114D">
      <w:pPr>
        <w:spacing w:before="40" w:after="40"/>
        <w:rPr>
          <w:szCs w:val="22"/>
        </w:rPr>
      </w:pPr>
      <w:r w:rsidRPr="0085114D">
        <w:rPr>
          <w:b/>
          <w:bCs/>
          <w:szCs w:val="22"/>
        </w:rPr>
        <w:t>A.</w:t>
      </w:r>
      <w:r w:rsidRPr="0085114D">
        <w:rPr>
          <w:szCs w:val="22"/>
        </w:rPr>
        <w:t> glance (n): cái liếc nhìn</w:t>
      </w:r>
    </w:p>
    <w:p w14:paraId="0C51E016" w14:textId="77777777" w:rsidR="0085114D" w:rsidRDefault="0085114D" w:rsidP="0085114D">
      <w:pPr>
        <w:spacing w:before="40" w:after="40"/>
        <w:rPr>
          <w:szCs w:val="22"/>
        </w:rPr>
      </w:pPr>
      <w:r w:rsidRPr="0085114D">
        <w:rPr>
          <w:b/>
          <w:bCs/>
          <w:szCs w:val="22"/>
        </w:rPr>
        <w:t>B.</w:t>
      </w:r>
      <w:r w:rsidRPr="0085114D">
        <w:rPr>
          <w:szCs w:val="22"/>
        </w:rPr>
        <w:t> sight (n): thị giác</w:t>
      </w:r>
    </w:p>
    <w:p w14:paraId="0C9145DE" w14:textId="77777777" w:rsidR="0085114D" w:rsidRDefault="0085114D" w:rsidP="0085114D">
      <w:pPr>
        <w:spacing w:before="40" w:after="40"/>
        <w:rPr>
          <w:szCs w:val="22"/>
        </w:rPr>
      </w:pPr>
      <w:r w:rsidRPr="0085114D">
        <w:rPr>
          <w:b/>
          <w:bCs/>
          <w:szCs w:val="22"/>
        </w:rPr>
        <w:t>C.</w:t>
      </w:r>
      <w:r w:rsidRPr="0085114D">
        <w:rPr>
          <w:szCs w:val="22"/>
        </w:rPr>
        <w:t> glimpse (n): cái nhìn thoáng qua → get a glimpse of something: có cái nhìn thoáng qua về cái gì</w:t>
      </w:r>
    </w:p>
    <w:p w14:paraId="662A8714" w14:textId="77777777" w:rsidR="0085114D" w:rsidRDefault="0085114D" w:rsidP="0085114D">
      <w:pPr>
        <w:spacing w:before="40" w:after="40"/>
        <w:rPr>
          <w:szCs w:val="22"/>
        </w:rPr>
      </w:pPr>
      <w:r w:rsidRPr="0085114D">
        <w:rPr>
          <w:b/>
          <w:bCs/>
          <w:szCs w:val="22"/>
        </w:rPr>
        <w:t>D.</w:t>
      </w:r>
      <w:r w:rsidRPr="0085114D">
        <w:rPr>
          <w:szCs w:val="22"/>
        </w:rPr>
        <w:t> impression (n): sự ấn tượng</w:t>
      </w:r>
    </w:p>
    <w:p w14:paraId="25A0D1BA" w14:textId="77777777" w:rsidR="0085114D" w:rsidRDefault="0085114D" w:rsidP="0085114D">
      <w:pPr>
        <w:spacing w:before="40" w:after="40"/>
        <w:rPr>
          <w:szCs w:val="22"/>
        </w:rPr>
      </w:pPr>
      <w:r w:rsidRPr="0085114D">
        <w:rPr>
          <w:b/>
          <w:bCs/>
          <w:szCs w:val="22"/>
        </w:rPr>
        <w:t>Tạm dịch:</w:t>
      </w:r>
    </w:p>
    <w:p w14:paraId="335A3C18" w14:textId="77777777" w:rsidR="0085114D" w:rsidRDefault="0085114D" w:rsidP="0085114D">
      <w:pPr>
        <w:spacing w:before="40" w:after="40"/>
        <w:rPr>
          <w:szCs w:val="22"/>
        </w:rPr>
      </w:pPr>
      <w:r w:rsidRPr="0085114D">
        <w:rPr>
          <w:szCs w:val="22"/>
        </w:rPr>
        <w:t>Don’t miss this opportunity to get a glimpse of what’s ahead. (Đừng bỏ lỡ cơ hội này để có cái nhìn thoáng qua về những gì sẽ diễn ra.)</w:t>
      </w:r>
    </w:p>
    <w:p w14:paraId="143271A3" w14:textId="259A812C" w:rsidR="0085114D" w:rsidRPr="0085114D" w:rsidRDefault="0085114D" w:rsidP="0085114D">
      <w:pPr>
        <w:spacing w:before="40" w:after="40"/>
        <w:rPr>
          <w:szCs w:val="22"/>
        </w:rPr>
      </w:pPr>
      <w:r w:rsidRPr="0085114D">
        <w:rPr>
          <w:b/>
          <w:bCs/>
          <w:szCs w:val="22"/>
        </w:rPr>
        <w:lastRenderedPageBreak/>
        <w:t>→ Chọn đáp án C</w:t>
      </w:r>
    </w:p>
    <w:p w14:paraId="6E3E2539" w14:textId="77777777" w:rsidR="0085114D" w:rsidRPr="0085114D" w:rsidRDefault="0085114D" w:rsidP="0085114D">
      <w:pPr>
        <w:spacing w:before="40" w:after="40"/>
        <w:rPr>
          <w:szCs w:val="22"/>
        </w:rPr>
      </w:pPr>
      <w:r w:rsidRPr="0085114D">
        <w:rPr>
          <w:b/>
          <w:bCs/>
          <w:color w:val="FF0000"/>
          <w:szCs w:val="22"/>
        </w:rPr>
        <w:t>Question 12</w:t>
      </w:r>
      <w:r w:rsidRPr="0085114D">
        <w:rPr>
          <w:color w:val="FF0000"/>
          <w:szCs w:val="22"/>
        </w:rPr>
        <w:t>:</w:t>
      </w:r>
      <w:r w:rsidRPr="0085114D">
        <w:rPr>
          <w:szCs w:val="22"/>
        </w:rPr>
        <w:t xml:space="preserve"> </w:t>
      </w:r>
    </w:p>
    <w:p w14:paraId="1197CEE1" w14:textId="77777777" w:rsidR="0085114D" w:rsidRDefault="0085114D" w:rsidP="0085114D">
      <w:pPr>
        <w:spacing w:before="40" w:after="40"/>
        <w:rPr>
          <w:szCs w:val="22"/>
        </w:rPr>
      </w:pPr>
      <w:r w:rsidRPr="0085114D">
        <w:rPr>
          <w:b/>
          <w:bCs/>
          <w:szCs w:val="22"/>
        </w:rPr>
        <w:t>Kiến thức cụm động từ (Phrasal verbs):</w:t>
      </w:r>
    </w:p>
    <w:p w14:paraId="75933BB5" w14:textId="77777777" w:rsidR="0085114D" w:rsidRDefault="0085114D" w:rsidP="0085114D">
      <w:pPr>
        <w:spacing w:before="40" w:after="40"/>
        <w:rPr>
          <w:szCs w:val="22"/>
        </w:rPr>
      </w:pPr>
      <w:r w:rsidRPr="0085114D">
        <w:rPr>
          <w:szCs w:val="22"/>
        </w:rPr>
        <w:t>- pull something down: phá hủy cái gì</w:t>
      </w:r>
    </w:p>
    <w:p w14:paraId="750B843C" w14:textId="77777777" w:rsidR="0085114D" w:rsidRDefault="0085114D" w:rsidP="0085114D">
      <w:pPr>
        <w:spacing w:before="40" w:after="40"/>
        <w:rPr>
          <w:szCs w:val="22"/>
        </w:rPr>
      </w:pPr>
      <w:r w:rsidRPr="0085114D">
        <w:rPr>
          <w:szCs w:val="22"/>
        </w:rPr>
        <w:t>- get on: thành công</w:t>
      </w:r>
    </w:p>
    <w:p w14:paraId="15FAF5D2" w14:textId="77777777" w:rsidR="0085114D" w:rsidRDefault="0085114D" w:rsidP="0085114D">
      <w:pPr>
        <w:spacing w:before="40" w:after="40"/>
        <w:rPr>
          <w:szCs w:val="22"/>
        </w:rPr>
      </w:pPr>
      <w:r w:rsidRPr="0085114D">
        <w:rPr>
          <w:szCs w:val="22"/>
        </w:rPr>
        <w:t>- take over: kiểm soát, nắm quyền, thống trị</w:t>
      </w:r>
    </w:p>
    <w:p w14:paraId="5C2FD0A0" w14:textId="77777777" w:rsidR="0085114D" w:rsidRDefault="0085114D" w:rsidP="0085114D">
      <w:pPr>
        <w:spacing w:before="40" w:after="40"/>
        <w:rPr>
          <w:szCs w:val="22"/>
        </w:rPr>
      </w:pPr>
      <w:r w:rsidRPr="0085114D">
        <w:rPr>
          <w:szCs w:val="22"/>
        </w:rPr>
        <w:t>- turn off: tắt đi</w:t>
      </w:r>
    </w:p>
    <w:p w14:paraId="4D97258C" w14:textId="77777777" w:rsidR="0085114D" w:rsidRDefault="0085114D" w:rsidP="0085114D">
      <w:pPr>
        <w:spacing w:before="40" w:after="40"/>
        <w:rPr>
          <w:szCs w:val="22"/>
        </w:rPr>
      </w:pPr>
      <w:r w:rsidRPr="0085114D">
        <w:rPr>
          <w:b/>
          <w:bCs/>
          <w:szCs w:val="22"/>
        </w:rPr>
        <w:t>Tạm dịch:</w:t>
      </w:r>
    </w:p>
    <w:p w14:paraId="1A98C22C" w14:textId="77777777" w:rsidR="0085114D" w:rsidRDefault="0085114D" w:rsidP="0085114D">
      <w:pPr>
        <w:spacing w:before="40" w:after="40"/>
        <w:rPr>
          <w:szCs w:val="22"/>
        </w:rPr>
      </w:pPr>
      <w:r w:rsidRPr="0085114D">
        <w:rPr>
          <w:szCs w:val="22"/>
        </w:rPr>
        <w:t>Cities of the Future - where innovation takes over! (Thành phố tương lai - nơi sự đổi mới thống trị!)</w:t>
      </w:r>
    </w:p>
    <w:p w14:paraId="6126DF96" w14:textId="3A885103" w:rsidR="0085114D" w:rsidRPr="0085114D" w:rsidRDefault="0085114D" w:rsidP="0085114D">
      <w:pPr>
        <w:spacing w:before="40" w:after="40"/>
        <w:rPr>
          <w:szCs w:val="22"/>
        </w:rPr>
      </w:pPr>
      <w:r w:rsidRPr="0085114D">
        <w:rPr>
          <w:b/>
          <w:bCs/>
          <w:szCs w:val="22"/>
        </w:rPr>
        <w:t>→ Chọn đáp án C</w:t>
      </w:r>
    </w:p>
    <w:p w14:paraId="2B5C5C47" w14:textId="77777777" w:rsidR="0085114D" w:rsidRPr="0085114D" w:rsidRDefault="0085114D" w:rsidP="0085114D">
      <w:pPr>
        <w:spacing w:before="40" w:after="40"/>
        <w:rPr>
          <w:szCs w:val="22"/>
        </w:rPr>
      </w:pPr>
      <w:r w:rsidRPr="0085114D">
        <w:rPr>
          <w:b/>
          <w:bCs/>
          <w:color w:val="FF0000"/>
          <w:szCs w:val="22"/>
        </w:rPr>
        <w:t>Question 13</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22"/>
        <w:gridCol w:w="5332"/>
      </w:tblGrid>
      <w:tr w:rsidR="0085114D" w:rsidRPr="0085114D" w14:paraId="5B3C0E0F" w14:textId="77777777" w:rsidTr="0085114D">
        <w:tc>
          <w:tcPr>
            <w:tcW w:w="2521" w:type="pct"/>
            <w:hideMark/>
          </w:tcPr>
          <w:p w14:paraId="568C87CA" w14:textId="77777777" w:rsidR="0085114D" w:rsidRPr="0085114D" w:rsidRDefault="0085114D" w:rsidP="0085114D">
            <w:pPr>
              <w:spacing w:before="40" w:after="40"/>
              <w:rPr>
                <w:szCs w:val="22"/>
              </w:rPr>
            </w:pPr>
            <w:r w:rsidRPr="0085114D">
              <w:rPr>
                <w:b/>
                <w:bCs/>
                <w:szCs w:val="22"/>
              </w:rPr>
              <w:t>DỊCH BÀI:</w:t>
            </w:r>
          </w:p>
          <w:p w14:paraId="684243FF" w14:textId="77777777" w:rsidR="0085114D" w:rsidRPr="0085114D" w:rsidRDefault="0085114D" w:rsidP="0085114D">
            <w:pPr>
              <w:spacing w:before="40" w:after="40"/>
              <w:rPr>
                <w:szCs w:val="22"/>
              </w:rPr>
            </w:pPr>
            <w:r w:rsidRPr="0085114D">
              <w:rPr>
                <w:szCs w:val="22"/>
              </w:rPr>
              <w:t>Mark: Hi, Nam. Your book must be very interesting. What are you reading?</w:t>
            </w:r>
          </w:p>
          <w:p w14:paraId="513771E4" w14:textId="77777777" w:rsidR="0085114D" w:rsidRPr="0085114D" w:rsidRDefault="0085114D" w:rsidP="0085114D">
            <w:pPr>
              <w:spacing w:before="40" w:after="40"/>
              <w:rPr>
                <w:szCs w:val="22"/>
              </w:rPr>
            </w:pPr>
            <w:r w:rsidRPr="0085114D">
              <w:rPr>
                <w:szCs w:val="22"/>
              </w:rPr>
              <w:t>Nam: Hi, Mark. I'm reading a really good book in English called </w:t>
            </w:r>
            <w:r w:rsidRPr="0085114D">
              <w:rPr>
                <w:i/>
                <w:iCs/>
                <w:szCs w:val="22"/>
              </w:rPr>
              <w:t>The Diary of Dang Thuy Tram</w:t>
            </w:r>
            <w:r w:rsidRPr="0085114D">
              <w:rPr>
                <w:szCs w:val="22"/>
              </w:rPr>
              <w:t>.</w:t>
            </w:r>
          </w:p>
          <w:p w14:paraId="57191304" w14:textId="77777777" w:rsidR="0085114D" w:rsidRPr="0085114D" w:rsidRDefault="0085114D" w:rsidP="0085114D">
            <w:pPr>
              <w:spacing w:before="40" w:after="40"/>
              <w:rPr>
                <w:szCs w:val="22"/>
              </w:rPr>
            </w:pPr>
            <w:r w:rsidRPr="0085114D">
              <w:rPr>
                <w:szCs w:val="22"/>
              </w:rPr>
              <w:t>Mark: Could you tell me more about it?</w:t>
            </w:r>
          </w:p>
        </w:tc>
        <w:tc>
          <w:tcPr>
            <w:tcW w:w="2479" w:type="pct"/>
            <w:hideMark/>
          </w:tcPr>
          <w:p w14:paraId="77FB5C76" w14:textId="77777777" w:rsidR="0085114D" w:rsidRPr="0085114D" w:rsidRDefault="0085114D" w:rsidP="0085114D">
            <w:pPr>
              <w:spacing w:before="40" w:after="40"/>
              <w:rPr>
                <w:szCs w:val="22"/>
              </w:rPr>
            </w:pPr>
            <w:r w:rsidRPr="0085114D">
              <w:rPr>
                <w:szCs w:val="22"/>
              </w:rPr>
              <w:t> </w:t>
            </w:r>
          </w:p>
          <w:p w14:paraId="01171D2C" w14:textId="77777777" w:rsidR="0085114D" w:rsidRPr="0085114D" w:rsidRDefault="0085114D" w:rsidP="0085114D">
            <w:pPr>
              <w:spacing w:before="40" w:after="40"/>
              <w:rPr>
                <w:szCs w:val="22"/>
              </w:rPr>
            </w:pPr>
            <w:r w:rsidRPr="0085114D">
              <w:rPr>
                <w:szCs w:val="22"/>
              </w:rPr>
              <w:t>Mark: Chào, Nam. Quyển sách của bạn hẳn rất thú vị. Bạn đang đọc sách gì thế?</w:t>
            </w:r>
          </w:p>
          <w:p w14:paraId="6EC6CFAA" w14:textId="77777777" w:rsidR="0085114D" w:rsidRPr="0085114D" w:rsidRDefault="0085114D" w:rsidP="0085114D">
            <w:pPr>
              <w:spacing w:before="40" w:after="40"/>
              <w:rPr>
                <w:szCs w:val="22"/>
              </w:rPr>
            </w:pPr>
            <w:r w:rsidRPr="0085114D">
              <w:rPr>
                <w:szCs w:val="22"/>
              </w:rPr>
              <w:t>Nam: Chào, Mark. Mình đang đọc một quyển sách rất hay bằng tiếng Anh có tên là Nhật ký Đặng Thùy Trâm.</w:t>
            </w:r>
          </w:p>
          <w:p w14:paraId="5C198CD1" w14:textId="77777777" w:rsidR="0085114D" w:rsidRPr="0085114D" w:rsidRDefault="0085114D" w:rsidP="0085114D">
            <w:pPr>
              <w:spacing w:before="40" w:after="40"/>
              <w:rPr>
                <w:szCs w:val="22"/>
              </w:rPr>
            </w:pPr>
            <w:r w:rsidRPr="0085114D">
              <w:rPr>
                <w:szCs w:val="22"/>
              </w:rPr>
              <w:t>Mark: Bạn có thể kể thêm cho mình nghe về nó được không?</w:t>
            </w:r>
          </w:p>
        </w:tc>
      </w:tr>
      <w:tr w:rsidR="0085114D" w:rsidRPr="0085114D" w14:paraId="18091895" w14:textId="77777777" w:rsidTr="0085114D">
        <w:tc>
          <w:tcPr>
            <w:tcW w:w="5000" w:type="pct"/>
            <w:gridSpan w:val="2"/>
            <w:hideMark/>
          </w:tcPr>
          <w:p w14:paraId="29F43103" w14:textId="77777777" w:rsidR="0085114D" w:rsidRPr="0085114D" w:rsidRDefault="0085114D" w:rsidP="0085114D">
            <w:pPr>
              <w:spacing w:before="40" w:after="40"/>
              <w:rPr>
                <w:szCs w:val="22"/>
              </w:rPr>
            </w:pPr>
            <w:r w:rsidRPr="0085114D">
              <w:rPr>
                <w:b/>
                <w:bCs/>
                <w:szCs w:val="22"/>
              </w:rPr>
              <w:t>→ Chọn đáp án D</w:t>
            </w:r>
          </w:p>
        </w:tc>
      </w:tr>
    </w:tbl>
    <w:p w14:paraId="4D612C65" w14:textId="77777777" w:rsidR="0085114D" w:rsidRPr="0085114D" w:rsidRDefault="0085114D" w:rsidP="0085114D">
      <w:pPr>
        <w:spacing w:before="40" w:after="40"/>
        <w:rPr>
          <w:szCs w:val="22"/>
        </w:rPr>
      </w:pPr>
      <w:r w:rsidRPr="0085114D">
        <w:rPr>
          <w:b/>
          <w:bCs/>
          <w:color w:val="FF0000"/>
          <w:szCs w:val="22"/>
        </w:rPr>
        <w:t>Question 14</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57"/>
        <w:gridCol w:w="5297"/>
      </w:tblGrid>
      <w:tr w:rsidR="0085114D" w:rsidRPr="0085114D" w14:paraId="329E2E7C" w14:textId="77777777" w:rsidTr="0085114D">
        <w:tc>
          <w:tcPr>
            <w:tcW w:w="2537" w:type="pct"/>
            <w:hideMark/>
          </w:tcPr>
          <w:p w14:paraId="612C4FF1" w14:textId="77777777" w:rsidR="0085114D" w:rsidRPr="0085114D" w:rsidRDefault="0085114D" w:rsidP="0085114D">
            <w:pPr>
              <w:spacing w:before="40" w:after="40"/>
              <w:rPr>
                <w:szCs w:val="22"/>
              </w:rPr>
            </w:pPr>
            <w:r w:rsidRPr="0085114D">
              <w:rPr>
                <w:b/>
                <w:bCs/>
                <w:szCs w:val="22"/>
              </w:rPr>
              <w:t>DỊCH BÀI:</w:t>
            </w:r>
          </w:p>
          <w:p w14:paraId="7C03AA16" w14:textId="77777777" w:rsidR="0085114D" w:rsidRPr="0085114D" w:rsidRDefault="0085114D" w:rsidP="0085114D">
            <w:pPr>
              <w:spacing w:before="40" w:after="40"/>
              <w:rPr>
                <w:szCs w:val="22"/>
              </w:rPr>
            </w:pPr>
            <w:r w:rsidRPr="0085114D">
              <w:rPr>
                <w:szCs w:val="22"/>
              </w:rPr>
              <w:t>Lan: Our school is holding a Green Classroom Competition. The greenest classroom will win an ecotour!</w:t>
            </w:r>
          </w:p>
        </w:tc>
        <w:tc>
          <w:tcPr>
            <w:tcW w:w="2463" w:type="pct"/>
            <w:hideMark/>
          </w:tcPr>
          <w:p w14:paraId="33A11085" w14:textId="77777777" w:rsidR="0085114D" w:rsidRPr="0085114D" w:rsidRDefault="0085114D" w:rsidP="0085114D">
            <w:pPr>
              <w:spacing w:before="40" w:after="40"/>
              <w:rPr>
                <w:szCs w:val="22"/>
              </w:rPr>
            </w:pPr>
            <w:r w:rsidRPr="0085114D">
              <w:rPr>
                <w:szCs w:val="22"/>
              </w:rPr>
              <w:t> </w:t>
            </w:r>
          </w:p>
          <w:p w14:paraId="450381FA" w14:textId="77777777" w:rsidR="0085114D" w:rsidRPr="0085114D" w:rsidRDefault="0085114D" w:rsidP="0085114D">
            <w:pPr>
              <w:spacing w:before="40" w:after="40"/>
              <w:rPr>
                <w:szCs w:val="22"/>
              </w:rPr>
            </w:pPr>
            <w:r w:rsidRPr="0085114D">
              <w:rPr>
                <w:szCs w:val="22"/>
              </w:rPr>
              <w:t>Lan: Trường chúng ta đang tổ chức một cuộc thi Lớp Học Xanh. Lớp học xanh nhất sẽ giành được một chuyến ecotour!</w:t>
            </w:r>
          </w:p>
        </w:tc>
      </w:tr>
      <w:tr w:rsidR="0085114D" w:rsidRPr="0085114D" w14:paraId="19829A22" w14:textId="77777777" w:rsidTr="0085114D">
        <w:tc>
          <w:tcPr>
            <w:tcW w:w="2537" w:type="pct"/>
            <w:hideMark/>
          </w:tcPr>
          <w:p w14:paraId="796A1CA4" w14:textId="77777777" w:rsidR="0085114D" w:rsidRPr="0085114D" w:rsidRDefault="0085114D" w:rsidP="0085114D">
            <w:pPr>
              <w:spacing w:before="40" w:after="40"/>
              <w:rPr>
                <w:szCs w:val="22"/>
              </w:rPr>
            </w:pPr>
            <w:r w:rsidRPr="0085114D">
              <w:rPr>
                <w:szCs w:val="22"/>
              </w:rPr>
              <w:t>Linda: How exciting! But how will the classrooms be judged?</w:t>
            </w:r>
          </w:p>
        </w:tc>
        <w:tc>
          <w:tcPr>
            <w:tcW w:w="2463" w:type="pct"/>
            <w:hideMark/>
          </w:tcPr>
          <w:p w14:paraId="76D9B85C" w14:textId="77777777" w:rsidR="0085114D" w:rsidRPr="0085114D" w:rsidRDefault="0085114D" w:rsidP="0085114D">
            <w:pPr>
              <w:spacing w:before="40" w:after="40"/>
              <w:rPr>
                <w:szCs w:val="22"/>
              </w:rPr>
            </w:pPr>
            <w:r w:rsidRPr="0085114D">
              <w:rPr>
                <w:szCs w:val="22"/>
              </w:rPr>
              <w:t>Linda: Thật thú vị! Nhưng các lớp học sẽ được đánh giá như thế nào?</w:t>
            </w:r>
          </w:p>
        </w:tc>
      </w:tr>
      <w:tr w:rsidR="0085114D" w:rsidRPr="0085114D" w14:paraId="3F567957" w14:textId="77777777" w:rsidTr="0085114D">
        <w:tc>
          <w:tcPr>
            <w:tcW w:w="2537" w:type="pct"/>
            <w:hideMark/>
          </w:tcPr>
          <w:p w14:paraId="425FD5CE" w14:textId="77777777" w:rsidR="0085114D" w:rsidRPr="0085114D" w:rsidRDefault="0085114D" w:rsidP="0085114D">
            <w:pPr>
              <w:spacing w:before="40" w:after="40"/>
              <w:rPr>
                <w:szCs w:val="22"/>
              </w:rPr>
            </w:pPr>
            <w:r w:rsidRPr="0085114D">
              <w:rPr>
                <w:szCs w:val="22"/>
              </w:rPr>
              <w:t>Lan: There are three criteria, including: raising environmental awareness, reducing our carbon footprint, and using resources efficiently.</w:t>
            </w:r>
          </w:p>
        </w:tc>
        <w:tc>
          <w:tcPr>
            <w:tcW w:w="2463" w:type="pct"/>
            <w:hideMark/>
          </w:tcPr>
          <w:p w14:paraId="719A164D" w14:textId="77777777" w:rsidR="0085114D" w:rsidRPr="0085114D" w:rsidRDefault="0085114D" w:rsidP="0085114D">
            <w:pPr>
              <w:spacing w:before="40" w:after="40"/>
              <w:rPr>
                <w:szCs w:val="22"/>
              </w:rPr>
            </w:pPr>
            <w:r w:rsidRPr="0085114D">
              <w:rPr>
                <w:szCs w:val="22"/>
              </w:rPr>
              <w:t>Lan: Có ba tiêu chí, bao gồm: nâng cao nhận thức về môi trường, giảm thiểu lượng khí carbon và sử dụng tài nguyên hiệu quả.</w:t>
            </w:r>
          </w:p>
        </w:tc>
      </w:tr>
      <w:tr w:rsidR="0085114D" w:rsidRPr="0085114D" w14:paraId="67986E38" w14:textId="77777777" w:rsidTr="0085114D">
        <w:tc>
          <w:tcPr>
            <w:tcW w:w="2537" w:type="pct"/>
            <w:hideMark/>
          </w:tcPr>
          <w:p w14:paraId="7379D1B3" w14:textId="77777777" w:rsidR="0085114D" w:rsidRPr="0085114D" w:rsidRDefault="0085114D" w:rsidP="0085114D">
            <w:pPr>
              <w:spacing w:before="40" w:after="40"/>
              <w:rPr>
                <w:szCs w:val="22"/>
              </w:rPr>
            </w:pPr>
            <w:r w:rsidRPr="0085114D">
              <w:rPr>
                <w:szCs w:val="22"/>
              </w:rPr>
              <w:t>Linda: I think we should start by cleaning up our classroom more frequently and having more plants in it.</w:t>
            </w:r>
          </w:p>
        </w:tc>
        <w:tc>
          <w:tcPr>
            <w:tcW w:w="2463" w:type="pct"/>
            <w:hideMark/>
          </w:tcPr>
          <w:p w14:paraId="236EAABA" w14:textId="77777777" w:rsidR="0085114D" w:rsidRPr="0085114D" w:rsidRDefault="0085114D" w:rsidP="0085114D">
            <w:pPr>
              <w:spacing w:before="40" w:after="40"/>
              <w:rPr>
                <w:szCs w:val="22"/>
              </w:rPr>
            </w:pPr>
            <w:r w:rsidRPr="0085114D">
              <w:rPr>
                <w:szCs w:val="22"/>
              </w:rPr>
              <w:t>Linda: Mình nghĩ chúng ta nên bắt đầu bằng cách dọn dẹp lớp học thường xuyên hơn và trồng thêm nhiều cây trong lớp.</w:t>
            </w:r>
          </w:p>
        </w:tc>
      </w:tr>
      <w:tr w:rsidR="0085114D" w:rsidRPr="0085114D" w14:paraId="5BA588F6" w14:textId="77777777" w:rsidTr="0085114D">
        <w:tc>
          <w:tcPr>
            <w:tcW w:w="2537" w:type="pct"/>
            <w:hideMark/>
          </w:tcPr>
          <w:p w14:paraId="5DC95394" w14:textId="77777777" w:rsidR="0085114D" w:rsidRPr="0085114D" w:rsidRDefault="0085114D" w:rsidP="0085114D">
            <w:pPr>
              <w:spacing w:before="40" w:after="40"/>
              <w:rPr>
                <w:szCs w:val="22"/>
              </w:rPr>
            </w:pPr>
            <w:r w:rsidRPr="0085114D">
              <w:rPr>
                <w:szCs w:val="22"/>
              </w:rPr>
              <w:t>Lan: Yes, this is the easiest thing to do, but we also need to change our classmates' behaviour so that we can develop eco-friendly habits in our class.</w:t>
            </w:r>
          </w:p>
        </w:tc>
        <w:tc>
          <w:tcPr>
            <w:tcW w:w="2463" w:type="pct"/>
            <w:hideMark/>
          </w:tcPr>
          <w:p w14:paraId="0F982A90" w14:textId="77777777" w:rsidR="0085114D" w:rsidRPr="0085114D" w:rsidRDefault="0085114D" w:rsidP="0085114D">
            <w:pPr>
              <w:spacing w:before="40" w:after="40"/>
              <w:rPr>
                <w:szCs w:val="22"/>
              </w:rPr>
            </w:pPr>
            <w:r w:rsidRPr="0085114D">
              <w:rPr>
                <w:szCs w:val="22"/>
              </w:rPr>
              <w:t>Lan: Đúng vậy, đây là việc dễ nhất để làm, nhưng chúng ta cũng cần thay đổi hành vi của các bạn trong lớp để phát triển thói quen thân thiện với môi trường.</w:t>
            </w:r>
          </w:p>
        </w:tc>
      </w:tr>
      <w:tr w:rsidR="0085114D" w:rsidRPr="0085114D" w14:paraId="043751AF" w14:textId="77777777" w:rsidTr="0085114D">
        <w:tc>
          <w:tcPr>
            <w:tcW w:w="5000" w:type="pct"/>
            <w:gridSpan w:val="2"/>
            <w:hideMark/>
          </w:tcPr>
          <w:p w14:paraId="78843D79" w14:textId="77777777" w:rsidR="0085114D" w:rsidRPr="0085114D" w:rsidRDefault="0085114D" w:rsidP="0085114D">
            <w:pPr>
              <w:spacing w:before="40" w:after="40"/>
              <w:rPr>
                <w:szCs w:val="22"/>
              </w:rPr>
            </w:pPr>
            <w:r w:rsidRPr="0085114D">
              <w:rPr>
                <w:b/>
                <w:bCs/>
                <w:szCs w:val="22"/>
              </w:rPr>
              <w:t>→ Chọn đáp án D</w:t>
            </w:r>
          </w:p>
        </w:tc>
      </w:tr>
    </w:tbl>
    <w:p w14:paraId="70725472" w14:textId="77777777" w:rsidR="0085114D" w:rsidRPr="0085114D" w:rsidRDefault="0085114D" w:rsidP="0085114D">
      <w:pPr>
        <w:spacing w:before="40" w:after="40"/>
        <w:rPr>
          <w:szCs w:val="22"/>
        </w:rPr>
      </w:pPr>
      <w:r w:rsidRPr="0085114D">
        <w:rPr>
          <w:b/>
          <w:bCs/>
          <w:color w:val="FF0000"/>
          <w:szCs w:val="22"/>
        </w:rPr>
        <w:t>Question 15</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76"/>
        <w:gridCol w:w="5278"/>
      </w:tblGrid>
      <w:tr w:rsidR="0085114D" w:rsidRPr="0085114D" w14:paraId="10CA6C79" w14:textId="77777777" w:rsidTr="0085114D">
        <w:tc>
          <w:tcPr>
            <w:tcW w:w="2546" w:type="pct"/>
            <w:hideMark/>
          </w:tcPr>
          <w:p w14:paraId="4F28CB0E" w14:textId="77777777" w:rsidR="0085114D" w:rsidRPr="0085114D" w:rsidRDefault="0085114D" w:rsidP="0085114D">
            <w:pPr>
              <w:spacing w:before="40" w:after="40"/>
              <w:rPr>
                <w:szCs w:val="22"/>
              </w:rPr>
            </w:pPr>
            <w:r w:rsidRPr="0085114D">
              <w:rPr>
                <w:b/>
                <w:bCs/>
                <w:szCs w:val="22"/>
              </w:rPr>
              <w:t>DỊCH BÀI:</w:t>
            </w:r>
          </w:p>
          <w:p w14:paraId="6B02C854" w14:textId="77777777" w:rsidR="0085114D" w:rsidRPr="0085114D" w:rsidRDefault="0085114D" w:rsidP="0085114D">
            <w:pPr>
              <w:spacing w:before="40" w:after="40"/>
              <w:rPr>
                <w:szCs w:val="22"/>
              </w:rPr>
            </w:pPr>
            <w:r w:rsidRPr="0085114D">
              <w:rPr>
                <w:szCs w:val="22"/>
              </w:rPr>
              <w:t>Hi Julia,</w:t>
            </w:r>
          </w:p>
          <w:p w14:paraId="64CC1C19" w14:textId="77777777" w:rsidR="0085114D" w:rsidRPr="0085114D" w:rsidRDefault="0085114D" w:rsidP="0085114D">
            <w:pPr>
              <w:spacing w:before="40" w:after="40"/>
              <w:rPr>
                <w:szCs w:val="22"/>
              </w:rPr>
            </w:pPr>
            <w:r w:rsidRPr="0085114D">
              <w:rPr>
                <w:szCs w:val="22"/>
              </w:rPr>
              <w:t xml:space="preserve">Thanks for the tips you sent on protecting myself online - they were really helpful! I’ve already started using stronger passwords and adjusting my privacy settings on social media. Also, I checked out that </w:t>
            </w:r>
            <w:r w:rsidRPr="0085114D">
              <w:rPr>
                <w:szCs w:val="22"/>
              </w:rPr>
              <w:lastRenderedPageBreak/>
              <w:t>website you recommended for reporting harmful content. It's good to know how to handle situations like that. I think everyone should know these steps to stay safe from cyberbullying, and I’ll definitely share them with my friends. Staying safe online is so important, especially with how common cyberbullying is these days.</w:t>
            </w:r>
          </w:p>
          <w:p w14:paraId="055EE658" w14:textId="77777777" w:rsidR="0085114D" w:rsidRPr="0085114D" w:rsidRDefault="0085114D" w:rsidP="0085114D">
            <w:pPr>
              <w:spacing w:before="40" w:after="40"/>
              <w:rPr>
                <w:szCs w:val="22"/>
              </w:rPr>
            </w:pPr>
            <w:r w:rsidRPr="0085114D">
              <w:rPr>
                <w:szCs w:val="22"/>
              </w:rPr>
              <w:t>Write back soon.</w:t>
            </w:r>
          </w:p>
          <w:p w14:paraId="24B769BB" w14:textId="77777777" w:rsidR="0085114D" w:rsidRPr="0085114D" w:rsidRDefault="0085114D" w:rsidP="0085114D">
            <w:pPr>
              <w:spacing w:before="40" w:after="40"/>
              <w:rPr>
                <w:szCs w:val="22"/>
              </w:rPr>
            </w:pPr>
            <w:r w:rsidRPr="0085114D">
              <w:rPr>
                <w:szCs w:val="22"/>
              </w:rPr>
              <w:t>Alex</w:t>
            </w:r>
          </w:p>
        </w:tc>
        <w:tc>
          <w:tcPr>
            <w:tcW w:w="2454" w:type="pct"/>
            <w:hideMark/>
          </w:tcPr>
          <w:p w14:paraId="2B5FE168" w14:textId="77777777" w:rsidR="0085114D" w:rsidRPr="0085114D" w:rsidRDefault="0085114D" w:rsidP="0085114D">
            <w:pPr>
              <w:spacing w:before="40" w:after="40"/>
              <w:rPr>
                <w:szCs w:val="22"/>
              </w:rPr>
            </w:pPr>
            <w:r w:rsidRPr="0085114D">
              <w:rPr>
                <w:szCs w:val="22"/>
              </w:rPr>
              <w:lastRenderedPageBreak/>
              <w:t> </w:t>
            </w:r>
          </w:p>
          <w:p w14:paraId="18572EA5" w14:textId="77777777" w:rsidR="0085114D" w:rsidRPr="0085114D" w:rsidRDefault="0085114D" w:rsidP="0085114D">
            <w:pPr>
              <w:spacing w:before="40" w:after="40"/>
              <w:rPr>
                <w:szCs w:val="22"/>
              </w:rPr>
            </w:pPr>
            <w:r w:rsidRPr="0085114D">
              <w:rPr>
                <w:szCs w:val="22"/>
              </w:rPr>
              <w:t>Chào Julia,</w:t>
            </w:r>
          </w:p>
          <w:p w14:paraId="63A53DF1" w14:textId="77777777" w:rsidR="0085114D" w:rsidRPr="0085114D" w:rsidRDefault="0085114D" w:rsidP="0085114D">
            <w:pPr>
              <w:spacing w:before="40" w:after="40"/>
              <w:rPr>
                <w:szCs w:val="22"/>
              </w:rPr>
            </w:pPr>
            <w:r w:rsidRPr="0085114D">
              <w:rPr>
                <w:szCs w:val="22"/>
              </w:rPr>
              <w:t xml:space="preserve">Cảm ơn bạn đã gửi những mẹo về việc bảo vệ bản thân trực tuyến - chúng thực sự hữu ích! Mình đã bắt đầu sử dụng mật khẩu mạnh hơn và điều chỉnh các cài đặt riêng tư trên mạng xã hội. Ngoài ra, </w:t>
            </w:r>
            <w:r w:rsidRPr="0085114D">
              <w:rPr>
                <w:szCs w:val="22"/>
              </w:rPr>
              <w:lastRenderedPageBreak/>
              <w:t>mình cũng đã xem trang web mà bạn đã gợi ý để báo cáo nội dung độc hại. Thật tốt khi biết cách xử lý các tình huống như vậy. Mình nghĩ ai cũng nên biết những bước này để tránh bị quấy rối mạng, và mình chắc chắn sẽ chia sẻ với bạn bè. Việc giữ an toàn trực tuyến rất quan trọng, đặc biệt là khi quấy rối mạng ngày càng trở nên phổ biến hiện nay.</w:t>
            </w:r>
          </w:p>
          <w:p w14:paraId="554623C3" w14:textId="77777777" w:rsidR="0085114D" w:rsidRPr="0085114D" w:rsidRDefault="0085114D" w:rsidP="0085114D">
            <w:pPr>
              <w:spacing w:before="40" w:after="40"/>
              <w:rPr>
                <w:szCs w:val="22"/>
              </w:rPr>
            </w:pPr>
            <w:r w:rsidRPr="0085114D">
              <w:rPr>
                <w:szCs w:val="22"/>
              </w:rPr>
              <w:t>Viết thư lại sớm nhé.</w:t>
            </w:r>
          </w:p>
          <w:p w14:paraId="7ED6C82D" w14:textId="77777777" w:rsidR="0085114D" w:rsidRPr="0085114D" w:rsidRDefault="0085114D" w:rsidP="0085114D">
            <w:pPr>
              <w:spacing w:before="40" w:after="40"/>
              <w:rPr>
                <w:szCs w:val="22"/>
              </w:rPr>
            </w:pPr>
            <w:r w:rsidRPr="0085114D">
              <w:rPr>
                <w:szCs w:val="22"/>
              </w:rPr>
              <w:t>Alex</w:t>
            </w:r>
          </w:p>
        </w:tc>
      </w:tr>
      <w:tr w:rsidR="0085114D" w:rsidRPr="0085114D" w14:paraId="3E6897AF" w14:textId="77777777" w:rsidTr="0085114D">
        <w:tc>
          <w:tcPr>
            <w:tcW w:w="5000" w:type="pct"/>
            <w:gridSpan w:val="2"/>
            <w:hideMark/>
          </w:tcPr>
          <w:p w14:paraId="40B016D4" w14:textId="77777777" w:rsidR="0085114D" w:rsidRPr="0085114D" w:rsidRDefault="0085114D" w:rsidP="0085114D">
            <w:pPr>
              <w:spacing w:before="40" w:after="40"/>
              <w:rPr>
                <w:szCs w:val="22"/>
              </w:rPr>
            </w:pPr>
            <w:r w:rsidRPr="0085114D">
              <w:rPr>
                <w:b/>
                <w:bCs/>
                <w:szCs w:val="22"/>
              </w:rPr>
              <w:lastRenderedPageBreak/>
              <w:t>→ Chọn đáp án C</w:t>
            </w:r>
          </w:p>
        </w:tc>
      </w:tr>
    </w:tbl>
    <w:p w14:paraId="6D1E7A85" w14:textId="77777777" w:rsidR="0085114D" w:rsidRPr="0085114D" w:rsidRDefault="0085114D" w:rsidP="0085114D">
      <w:pPr>
        <w:spacing w:before="40" w:after="40"/>
        <w:rPr>
          <w:szCs w:val="22"/>
        </w:rPr>
      </w:pPr>
    </w:p>
    <w:p w14:paraId="454F29BE" w14:textId="77777777" w:rsidR="0085114D" w:rsidRPr="0085114D" w:rsidRDefault="0085114D" w:rsidP="0085114D">
      <w:pPr>
        <w:spacing w:before="40" w:after="40"/>
        <w:rPr>
          <w:szCs w:val="22"/>
        </w:rPr>
      </w:pPr>
      <w:r w:rsidRPr="0085114D">
        <w:rPr>
          <w:b/>
          <w:bCs/>
          <w:color w:val="FF0000"/>
          <w:szCs w:val="22"/>
        </w:rPr>
        <w:t>Question 16</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57"/>
        <w:gridCol w:w="5297"/>
      </w:tblGrid>
      <w:tr w:rsidR="0085114D" w:rsidRPr="0085114D" w14:paraId="36743321" w14:textId="77777777" w:rsidTr="0085114D">
        <w:tc>
          <w:tcPr>
            <w:tcW w:w="2537" w:type="pct"/>
            <w:hideMark/>
          </w:tcPr>
          <w:p w14:paraId="6A870FA2" w14:textId="77777777" w:rsidR="0085114D" w:rsidRPr="0085114D" w:rsidRDefault="0085114D" w:rsidP="0085114D">
            <w:pPr>
              <w:spacing w:before="40" w:after="40"/>
              <w:rPr>
                <w:szCs w:val="22"/>
              </w:rPr>
            </w:pPr>
            <w:r w:rsidRPr="0085114D">
              <w:rPr>
                <w:b/>
                <w:bCs/>
                <w:szCs w:val="22"/>
              </w:rPr>
              <w:t>DỊCH BÀI:</w:t>
            </w:r>
          </w:p>
          <w:p w14:paraId="5A6FB615" w14:textId="77777777" w:rsidR="0085114D" w:rsidRPr="0085114D" w:rsidRDefault="0085114D" w:rsidP="0085114D">
            <w:pPr>
              <w:spacing w:before="40" w:after="40"/>
              <w:rPr>
                <w:szCs w:val="22"/>
              </w:rPr>
            </w:pPr>
            <w:r w:rsidRPr="0085114D">
              <w:rPr>
                <w:szCs w:val="22"/>
              </w:rPr>
              <w:t>My long-standing passion for animal welfare has led me to volunteer at the shelter, where I find immense fulfilment. Over the past year, I have cherished every opportunity at this place, where I contribute to creating a safe and nurturing environment for each animal. While tasks like cleaning enclosures and preparing food are quite repetitive, the reward of seeing the animals thrive makes it all worthwhile. Beyond daily care, I assist in coordinating adoption events to help match animals with loving, permanent homes. Altogether, this experience has instilled in me patience, a strong sense of responsibility, and a deeper appreciation for the welfare of animals.</w:t>
            </w:r>
          </w:p>
        </w:tc>
        <w:tc>
          <w:tcPr>
            <w:tcW w:w="2463" w:type="pct"/>
            <w:hideMark/>
          </w:tcPr>
          <w:p w14:paraId="0AA9239E" w14:textId="77777777" w:rsidR="0085114D" w:rsidRPr="0085114D" w:rsidRDefault="0085114D" w:rsidP="0085114D">
            <w:pPr>
              <w:spacing w:before="40" w:after="40"/>
              <w:rPr>
                <w:szCs w:val="22"/>
              </w:rPr>
            </w:pPr>
            <w:r w:rsidRPr="0085114D">
              <w:rPr>
                <w:szCs w:val="22"/>
              </w:rPr>
              <w:t> </w:t>
            </w:r>
          </w:p>
          <w:p w14:paraId="15C80BAA" w14:textId="77777777" w:rsidR="0085114D" w:rsidRPr="0085114D" w:rsidRDefault="0085114D" w:rsidP="0085114D">
            <w:pPr>
              <w:spacing w:before="40" w:after="40"/>
              <w:rPr>
                <w:szCs w:val="22"/>
              </w:rPr>
            </w:pPr>
            <w:r w:rsidRPr="0085114D">
              <w:rPr>
                <w:szCs w:val="22"/>
              </w:rPr>
              <w:t>Niềm đam mê lâu năm của tôi đối với phúc lợi động vật đã dẫn tôi đến việc tình nguyện tại trại tạm, nơi tôi tìm thấy sự thỏa mãn to lớn. Trong suốt năm qua, tôi đã trân trọng từng cơ hội tại nơi này, nơi tôi góp phần tạo ra một môi trường an toàn và nuôi dưỡng cho từng động vật. Mặc dù các công việc như dọn dẹp chuồng trại và chuẩn bị thức ăn khá nhàm chán, nhưng phần thưởng từ việc thấy động vật phát triển khiến mọi thứ trở nên xứng đáng. Ngoài việc chăm sóc hàng ngày, tôi còn hỗ trợ tổ chức các sự kiện nhận nuôi để giúp ghép đôi động vật với những ngôi nhà yêu thương và lâu dài. Tóm lại, trải nghiệm này đã mang đến cho tôi sự kiên nhẫn, một cảm giác trách nhiệm mạnh mẽ và sự trân trọng sâu sắc hơn đối với phúc lợi của động vật.</w:t>
            </w:r>
          </w:p>
        </w:tc>
      </w:tr>
      <w:tr w:rsidR="0085114D" w:rsidRPr="0085114D" w14:paraId="29C5A1ED" w14:textId="77777777" w:rsidTr="0085114D">
        <w:tc>
          <w:tcPr>
            <w:tcW w:w="5000" w:type="pct"/>
            <w:gridSpan w:val="2"/>
            <w:hideMark/>
          </w:tcPr>
          <w:p w14:paraId="22DA3F93" w14:textId="77777777" w:rsidR="0085114D" w:rsidRPr="0085114D" w:rsidRDefault="0085114D" w:rsidP="0085114D">
            <w:pPr>
              <w:spacing w:before="40" w:after="40"/>
              <w:rPr>
                <w:szCs w:val="22"/>
              </w:rPr>
            </w:pPr>
            <w:r w:rsidRPr="0085114D">
              <w:rPr>
                <w:b/>
                <w:bCs/>
                <w:szCs w:val="22"/>
              </w:rPr>
              <w:t>→ Chọn đáp án D</w:t>
            </w:r>
          </w:p>
        </w:tc>
      </w:tr>
    </w:tbl>
    <w:p w14:paraId="09012762" w14:textId="77777777" w:rsidR="0085114D" w:rsidRPr="0085114D" w:rsidRDefault="0085114D" w:rsidP="0085114D">
      <w:pPr>
        <w:spacing w:before="40" w:after="40"/>
        <w:rPr>
          <w:szCs w:val="22"/>
        </w:rPr>
      </w:pPr>
    </w:p>
    <w:p w14:paraId="0C50876A" w14:textId="77777777" w:rsidR="0085114D" w:rsidRPr="0085114D" w:rsidRDefault="0085114D" w:rsidP="0085114D">
      <w:pPr>
        <w:spacing w:before="40" w:after="40"/>
        <w:rPr>
          <w:szCs w:val="22"/>
        </w:rPr>
      </w:pPr>
      <w:r w:rsidRPr="0085114D">
        <w:rPr>
          <w:b/>
          <w:bCs/>
          <w:color w:val="FF0000"/>
          <w:szCs w:val="22"/>
        </w:rPr>
        <w:t>Question 17</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439"/>
        <w:gridCol w:w="5315"/>
      </w:tblGrid>
      <w:tr w:rsidR="0085114D" w:rsidRPr="0085114D" w14:paraId="4B35FAB5" w14:textId="77777777" w:rsidTr="0085114D">
        <w:tc>
          <w:tcPr>
            <w:tcW w:w="2529" w:type="pct"/>
            <w:hideMark/>
          </w:tcPr>
          <w:p w14:paraId="2E5CC67C" w14:textId="77777777" w:rsidR="0085114D" w:rsidRPr="0085114D" w:rsidRDefault="0085114D" w:rsidP="0085114D">
            <w:pPr>
              <w:spacing w:before="40" w:after="40"/>
              <w:rPr>
                <w:szCs w:val="22"/>
              </w:rPr>
            </w:pPr>
            <w:r w:rsidRPr="0085114D">
              <w:rPr>
                <w:b/>
                <w:bCs/>
                <w:szCs w:val="22"/>
              </w:rPr>
              <w:t>DỊCH BÀI:</w:t>
            </w:r>
          </w:p>
          <w:p w14:paraId="38375971" w14:textId="77777777" w:rsidR="0085114D" w:rsidRPr="0085114D" w:rsidRDefault="0085114D" w:rsidP="0085114D">
            <w:pPr>
              <w:spacing w:before="40" w:after="40"/>
              <w:rPr>
                <w:szCs w:val="22"/>
              </w:rPr>
            </w:pPr>
            <w:r w:rsidRPr="0085114D">
              <w:rPr>
                <w:szCs w:val="22"/>
              </w:rPr>
              <w:t>Home to diverse species, the Amazon rainforest has undergone substantial changes in recent years. The expansion of agriculture and cattle ranching has encroached on vast areas of forest, leading to significant deforestation. This rapid deforestation has not only contributed to habitat destruction but also accelerated carbon emissions, impacting global climate. In addition to forest loss, the development of new roads has fragmented wildlife habitats, affecting biodiversity and migration patterns. Although conservation efforts have increased, the Amazon continues to face threats from illegal logging, mining, and land clearing.</w:t>
            </w:r>
          </w:p>
        </w:tc>
        <w:tc>
          <w:tcPr>
            <w:tcW w:w="2471" w:type="pct"/>
            <w:hideMark/>
          </w:tcPr>
          <w:p w14:paraId="3E6F0816" w14:textId="77777777" w:rsidR="0085114D" w:rsidRPr="0085114D" w:rsidRDefault="0085114D" w:rsidP="0085114D">
            <w:pPr>
              <w:spacing w:before="40" w:after="40"/>
              <w:rPr>
                <w:szCs w:val="22"/>
              </w:rPr>
            </w:pPr>
            <w:r w:rsidRPr="0085114D">
              <w:rPr>
                <w:szCs w:val="22"/>
              </w:rPr>
              <w:t> </w:t>
            </w:r>
          </w:p>
          <w:p w14:paraId="44960B22" w14:textId="77777777" w:rsidR="0085114D" w:rsidRPr="0085114D" w:rsidRDefault="0085114D" w:rsidP="0085114D">
            <w:pPr>
              <w:spacing w:before="40" w:after="40"/>
              <w:rPr>
                <w:szCs w:val="22"/>
              </w:rPr>
            </w:pPr>
            <w:r w:rsidRPr="0085114D">
              <w:rPr>
                <w:szCs w:val="22"/>
              </w:rPr>
              <w:t>Amazon, nơi cư trú của nhiều loài động vật đa dạng, đã trải qua những thay đổi đáng kể trong những năm gần đây. Sự mở rộng của nông nghiệp và chăn nuôi gia súc đã xâm lấn vào những vùng rừng rộng lớn, dẫn đến tình trạng phá rừng nghiêm trọng. Sự phá rừng nhanh chóng này không chỉ góp phần vào việc phá hủy môi trường sống mà còn tăng cường phát thải carbon, ảnh hưởng đến khí hậu toàn cầu. Ngoài việc mất rừng, sự phát triển của các con đường mới đã chia cắt các môi trường sống của động vật hoang dã, ảnh hưởng đến đa dạng sinh học và các đặc điểm di cư. Mặc dù các nỗ lực bảo tồn đã gia tăng, nhưng Amazon vẫn tiếp tục đối mặt với các mối đe dọa từ việc khai thác gỗ trái phép, khai thác mỏ và phát quang cây cối để lấy đất.</w:t>
            </w:r>
          </w:p>
        </w:tc>
      </w:tr>
      <w:tr w:rsidR="0085114D" w:rsidRPr="0085114D" w14:paraId="53BDA176" w14:textId="77777777" w:rsidTr="0085114D">
        <w:tc>
          <w:tcPr>
            <w:tcW w:w="5000" w:type="pct"/>
            <w:gridSpan w:val="2"/>
            <w:hideMark/>
          </w:tcPr>
          <w:p w14:paraId="70DFC60C" w14:textId="77777777" w:rsidR="0085114D" w:rsidRPr="0085114D" w:rsidRDefault="0085114D" w:rsidP="0085114D">
            <w:pPr>
              <w:spacing w:before="40" w:after="40"/>
              <w:rPr>
                <w:szCs w:val="22"/>
              </w:rPr>
            </w:pPr>
            <w:r w:rsidRPr="0085114D">
              <w:rPr>
                <w:b/>
                <w:bCs/>
                <w:szCs w:val="22"/>
              </w:rPr>
              <w:lastRenderedPageBreak/>
              <w:t>→ Chọn đáp án B</w:t>
            </w:r>
          </w:p>
        </w:tc>
      </w:tr>
    </w:tbl>
    <w:p w14:paraId="08679274" w14:textId="77777777" w:rsidR="0085114D" w:rsidRPr="0085114D" w:rsidRDefault="0085114D" w:rsidP="0085114D">
      <w:pPr>
        <w:spacing w:before="40" w:after="40"/>
        <w:rPr>
          <w:szCs w:val="22"/>
        </w:rPr>
      </w:pPr>
    </w:p>
    <w:p w14:paraId="086A0E50" w14:textId="77777777" w:rsidR="0085114D" w:rsidRPr="0085114D" w:rsidRDefault="0085114D" w:rsidP="0085114D">
      <w:pPr>
        <w:spacing w:before="40" w:after="40"/>
        <w:rPr>
          <w:szCs w:val="22"/>
        </w:rPr>
      </w:pPr>
      <w:r w:rsidRPr="0085114D">
        <w:rPr>
          <w:b/>
          <w:bCs/>
          <w:color w:val="FF0000"/>
          <w:szCs w:val="22"/>
        </w:rPr>
        <w:t>Question 18</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388"/>
        <w:gridCol w:w="5366"/>
      </w:tblGrid>
      <w:tr w:rsidR="0085114D" w:rsidRPr="0085114D" w14:paraId="53098F63" w14:textId="77777777" w:rsidTr="0085114D">
        <w:tc>
          <w:tcPr>
            <w:tcW w:w="2505" w:type="pct"/>
            <w:hideMark/>
          </w:tcPr>
          <w:p w14:paraId="5B2A2EDD" w14:textId="77777777" w:rsidR="0085114D" w:rsidRPr="0085114D" w:rsidRDefault="0085114D" w:rsidP="0085114D">
            <w:pPr>
              <w:spacing w:before="40" w:after="40"/>
              <w:rPr>
                <w:szCs w:val="22"/>
              </w:rPr>
            </w:pPr>
            <w:r w:rsidRPr="0085114D">
              <w:rPr>
                <w:b/>
                <w:bCs/>
                <w:szCs w:val="22"/>
              </w:rPr>
              <w:t>DỊCH BÀI:</w:t>
            </w:r>
          </w:p>
          <w:p w14:paraId="7C54BEE8" w14:textId="77777777" w:rsidR="0085114D" w:rsidRPr="0085114D" w:rsidRDefault="0085114D" w:rsidP="0085114D">
            <w:pPr>
              <w:spacing w:before="40" w:after="40"/>
              <w:rPr>
                <w:szCs w:val="22"/>
              </w:rPr>
            </w:pPr>
            <w:r w:rsidRPr="0085114D">
              <w:rPr>
                <w:szCs w:val="22"/>
              </w:rPr>
              <w:t>Gender equality, a fundamental human right, remains a critical issue across societies worldwide. Achieving this goal, which benefits everyone, requires collective effort and commitment from both individuals and institutions. Many organisations, inspired by the growing demand for equal opportunities, have implemented policies aimed at reducing gender bias in the workplace. Promoting women in leadership helps address historical societal inequalities.</w:t>
            </w:r>
          </w:p>
        </w:tc>
        <w:tc>
          <w:tcPr>
            <w:tcW w:w="2495" w:type="pct"/>
            <w:hideMark/>
          </w:tcPr>
          <w:p w14:paraId="5A2CB654" w14:textId="77777777" w:rsidR="0085114D" w:rsidRPr="0085114D" w:rsidRDefault="0085114D" w:rsidP="0085114D">
            <w:pPr>
              <w:spacing w:before="40" w:after="40"/>
              <w:rPr>
                <w:szCs w:val="22"/>
              </w:rPr>
            </w:pPr>
            <w:r w:rsidRPr="0085114D">
              <w:rPr>
                <w:szCs w:val="22"/>
              </w:rPr>
              <w:t> </w:t>
            </w:r>
          </w:p>
          <w:p w14:paraId="005B8BA9" w14:textId="77777777" w:rsidR="0085114D" w:rsidRPr="0085114D" w:rsidRDefault="0085114D" w:rsidP="0085114D">
            <w:pPr>
              <w:spacing w:before="40" w:after="40"/>
              <w:rPr>
                <w:szCs w:val="22"/>
              </w:rPr>
            </w:pPr>
            <w:r w:rsidRPr="0085114D">
              <w:rPr>
                <w:szCs w:val="22"/>
              </w:rPr>
              <w:t>Bình đẳng giới, một quyền cơ bản của con người, vẫn là một vấn đề quan trọng khắp các xã hội trên thế giới. Việc được mục tiêu này, điều có lợi cho mọi người, đòi hỏi nỗ lực tập thể và cam kết từ cả các cá nhân và cơ sở. Nhiều tổ chức, được truyền cảm hứng bởi nhu cầu ngày càng tăng về các cơ hội bình đẳng, đã triển khai các chính sách hướng đến việc giảm định kiến giới ở nơi làm việc. Việc thúc đẩy phụ nữ nắm quyền quản lý giúp giải quyết những sự bất bình đẳng xã hội trong lịch sử.</w:t>
            </w:r>
          </w:p>
        </w:tc>
      </w:tr>
      <w:tr w:rsidR="0085114D" w:rsidRPr="0085114D" w14:paraId="55C3C1E0" w14:textId="77777777" w:rsidTr="0085114D">
        <w:tc>
          <w:tcPr>
            <w:tcW w:w="2505" w:type="pct"/>
            <w:hideMark/>
          </w:tcPr>
          <w:p w14:paraId="30CE9D43" w14:textId="77777777" w:rsidR="0085114D" w:rsidRPr="0085114D" w:rsidRDefault="0085114D" w:rsidP="0085114D">
            <w:pPr>
              <w:spacing w:before="40" w:after="40"/>
              <w:rPr>
                <w:szCs w:val="22"/>
              </w:rPr>
            </w:pPr>
            <w:r w:rsidRPr="0085114D">
              <w:rPr>
                <w:szCs w:val="22"/>
              </w:rPr>
              <w:t>Efforts toward gender equality often include promoting education, which provides women and men with the same resources to succeed. Gender discrimination - present in multiple areas such as pay, career advancement, and political representation - continues to limit individuals’ potential irrespective of their abilities or qualifications. Recognised globally as a vital factor in social and economic development, gender equality helps communities thrive by unlocking the potential of all individuals.</w:t>
            </w:r>
          </w:p>
        </w:tc>
        <w:tc>
          <w:tcPr>
            <w:tcW w:w="2495" w:type="pct"/>
            <w:hideMark/>
          </w:tcPr>
          <w:p w14:paraId="0173E278" w14:textId="77777777" w:rsidR="0085114D" w:rsidRPr="0085114D" w:rsidRDefault="0085114D" w:rsidP="0085114D">
            <w:pPr>
              <w:spacing w:before="40" w:after="40"/>
              <w:rPr>
                <w:szCs w:val="22"/>
              </w:rPr>
            </w:pPr>
            <w:r w:rsidRPr="0085114D">
              <w:rPr>
                <w:szCs w:val="22"/>
              </w:rPr>
              <w:t>Những nỗ lực hướng đến bình đẳng giới thường bao gồm thúc đẩy giáo dục, việc mang đến cho nữ giới và nam giới những tài nguyên như nhau để thành công. Phân biệt giới tính - hiện diện trong nhiều khía cạnh như lương, thăng tiến sự nghiệp, và đại diện chính trị - tiếp tục giới hạn tiềm năng của các cá nhân bất kể khả năng hay trình độ chuyên môn của họ. Được công nhận toàn cầu là một nhân tố quan trọng trong phát triển kinh tế và xã hội, bình đẳng giới giúp các cộng đồng phát triển bằng cách khai phá tiềm năng của tất cả các cá nhân.</w:t>
            </w:r>
          </w:p>
        </w:tc>
      </w:tr>
      <w:tr w:rsidR="0085114D" w:rsidRPr="0085114D" w14:paraId="4F05F1B3" w14:textId="77777777" w:rsidTr="0085114D">
        <w:tc>
          <w:tcPr>
            <w:tcW w:w="2505" w:type="pct"/>
            <w:hideMark/>
          </w:tcPr>
          <w:p w14:paraId="51F195A0" w14:textId="77777777" w:rsidR="0085114D" w:rsidRPr="0085114D" w:rsidRDefault="0085114D" w:rsidP="0085114D">
            <w:pPr>
              <w:spacing w:before="40" w:after="40"/>
              <w:rPr>
                <w:szCs w:val="22"/>
              </w:rPr>
            </w:pPr>
            <w:r w:rsidRPr="0085114D">
              <w:rPr>
                <w:szCs w:val="22"/>
              </w:rPr>
              <w:t>Despite these efforts, persistent obstacles continue to hinder gender equality in various spheres. Addressing these challenges requires reforms and awareness, creating inclusivity. Progress has been made, but achieving true equality, driven by policies and changing mindsets, remains an ongoing endeavour.</w:t>
            </w:r>
          </w:p>
        </w:tc>
        <w:tc>
          <w:tcPr>
            <w:tcW w:w="2495" w:type="pct"/>
            <w:hideMark/>
          </w:tcPr>
          <w:p w14:paraId="3C060BF8" w14:textId="77777777" w:rsidR="0085114D" w:rsidRPr="0085114D" w:rsidRDefault="0085114D" w:rsidP="0085114D">
            <w:pPr>
              <w:spacing w:before="40" w:after="40"/>
              <w:rPr>
                <w:szCs w:val="22"/>
              </w:rPr>
            </w:pPr>
            <w:r w:rsidRPr="0085114D">
              <w:rPr>
                <w:szCs w:val="22"/>
              </w:rPr>
              <w:t>Mặc cho những nỗ lực này, các trở ngại dai dẳng vẫn tiếp tục cản trở bình đẳng giới trong nhiều mặt khác nhau. Việc giải quyết những thách thức này đòi hỏi những cải cách và nhận thức, tạo nên sự hòa nhập. Đã có những tiến bộ, nhưng việc đạt được sự bình đẳng thực sự, thông qua các chính sách và thay đổi tư duy, vẫn là một nỗ lực liên tục.</w:t>
            </w:r>
          </w:p>
        </w:tc>
      </w:tr>
    </w:tbl>
    <w:p w14:paraId="39D6BEB7" w14:textId="77777777" w:rsidR="0085114D" w:rsidRDefault="0085114D" w:rsidP="0085114D">
      <w:pPr>
        <w:spacing w:before="40" w:after="40"/>
        <w:rPr>
          <w:szCs w:val="22"/>
        </w:rPr>
      </w:pPr>
      <w:r w:rsidRPr="0085114D">
        <w:rPr>
          <w:b/>
          <w:bCs/>
          <w:szCs w:val="22"/>
        </w:rPr>
        <w:t>Cấu trúc câu:</w:t>
      </w:r>
    </w:p>
    <w:p w14:paraId="27B24677" w14:textId="77777777" w:rsidR="0085114D" w:rsidRDefault="0085114D" w:rsidP="0085114D">
      <w:pPr>
        <w:spacing w:before="40" w:after="40"/>
        <w:rPr>
          <w:szCs w:val="22"/>
        </w:rPr>
      </w:pPr>
      <w:r w:rsidRPr="0085114D">
        <w:rPr>
          <w:szCs w:val="22"/>
        </w:rPr>
        <w:t>Gender equality = chủ ngữ chính</w:t>
      </w:r>
    </w:p>
    <w:p w14:paraId="02B1316D" w14:textId="77777777" w:rsidR="0085114D" w:rsidRDefault="0085114D" w:rsidP="0085114D">
      <w:pPr>
        <w:spacing w:before="40" w:after="40"/>
        <w:rPr>
          <w:szCs w:val="22"/>
        </w:rPr>
      </w:pPr>
      <w:r w:rsidRPr="0085114D">
        <w:rPr>
          <w:szCs w:val="22"/>
        </w:rPr>
        <w:t>a fundamental human right = thành phần ngữ đồng vị</w:t>
      </w:r>
    </w:p>
    <w:p w14:paraId="41A5E3EC" w14:textId="77777777" w:rsidR="0085114D" w:rsidRDefault="0085114D" w:rsidP="0085114D">
      <w:pPr>
        <w:spacing w:before="40" w:after="40"/>
        <w:rPr>
          <w:szCs w:val="22"/>
        </w:rPr>
      </w:pPr>
      <w:r w:rsidRPr="0085114D">
        <w:rPr>
          <w:szCs w:val="22"/>
        </w:rPr>
        <w:t>→ Chỗ trống cần vị ngữ</w:t>
      </w:r>
    </w:p>
    <w:p w14:paraId="030C0192" w14:textId="77777777" w:rsidR="0085114D" w:rsidRDefault="0085114D" w:rsidP="0085114D">
      <w:pPr>
        <w:spacing w:before="40" w:after="40"/>
        <w:rPr>
          <w:szCs w:val="22"/>
        </w:rPr>
      </w:pPr>
      <w:r w:rsidRPr="0085114D">
        <w:rPr>
          <w:b/>
          <w:bCs/>
          <w:szCs w:val="22"/>
        </w:rPr>
        <w:t>Tạm dịch:</w:t>
      </w:r>
    </w:p>
    <w:p w14:paraId="1AD4AF7B" w14:textId="77777777" w:rsidR="0085114D" w:rsidRDefault="0085114D" w:rsidP="0085114D">
      <w:pPr>
        <w:spacing w:before="40" w:after="40"/>
        <w:rPr>
          <w:szCs w:val="22"/>
        </w:rPr>
      </w:pPr>
      <w:r w:rsidRPr="0085114D">
        <w:rPr>
          <w:szCs w:val="22"/>
        </w:rPr>
        <w:t>Gender equality, a fundamental human right, remains a critical issue across societies worldwide. (Bình đẳng giới, một quyền cơ bản của con người, vẫn là một vấn đề quan trọng khắp các xã hội trên thế giới.)</w:t>
      </w:r>
    </w:p>
    <w:p w14:paraId="67B3BFF1" w14:textId="7EA4FEEC" w:rsidR="0085114D" w:rsidRPr="0085114D" w:rsidRDefault="0085114D" w:rsidP="0085114D">
      <w:pPr>
        <w:spacing w:before="40" w:after="40"/>
        <w:rPr>
          <w:szCs w:val="22"/>
        </w:rPr>
      </w:pPr>
      <w:r w:rsidRPr="0085114D">
        <w:rPr>
          <w:b/>
          <w:bCs/>
          <w:szCs w:val="22"/>
        </w:rPr>
        <w:t>→ Chọn đáp án C</w:t>
      </w:r>
    </w:p>
    <w:p w14:paraId="75D7792F" w14:textId="77777777" w:rsidR="0085114D" w:rsidRPr="0085114D" w:rsidRDefault="0085114D" w:rsidP="0085114D">
      <w:pPr>
        <w:spacing w:before="40" w:after="40"/>
        <w:rPr>
          <w:szCs w:val="22"/>
        </w:rPr>
      </w:pPr>
      <w:r w:rsidRPr="0085114D">
        <w:rPr>
          <w:b/>
          <w:bCs/>
          <w:color w:val="FF0000"/>
          <w:szCs w:val="22"/>
        </w:rPr>
        <w:t>Question 19</w:t>
      </w:r>
      <w:r w:rsidRPr="0085114D">
        <w:rPr>
          <w:color w:val="FF0000"/>
          <w:szCs w:val="22"/>
        </w:rPr>
        <w:t>:</w:t>
      </w:r>
      <w:r w:rsidRPr="0085114D">
        <w:rPr>
          <w:szCs w:val="22"/>
        </w:rPr>
        <w:t xml:space="preserve"> </w:t>
      </w:r>
    </w:p>
    <w:p w14:paraId="3DAF9FC5" w14:textId="77777777" w:rsidR="0085114D" w:rsidRDefault="0085114D" w:rsidP="0085114D">
      <w:pPr>
        <w:spacing w:before="40" w:after="40"/>
        <w:rPr>
          <w:szCs w:val="22"/>
        </w:rPr>
      </w:pPr>
      <w:r w:rsidRPr="0085114D">
        <w:rPr>
          <w:b/>
          <w:bCs/>
          <w:szCs w:val="22"/>
        </w:rPr>
        <w:t>A.</w:t>
      </w:r>
      <w:r w:rsidRPr="0085114D">
        <w:rPr>
          <w:szCs w:val="22"/>
        </w:rPr>
        <w:t> Hướng đến việc giải quyết những sự bất bình đẳng xã hội trong lịch sử, phụ nữ được thúc đẩy nắm quyền quản lý.</w:t>
      </w:r>
    </w:p>
    <w:p w14:paraId="7D2F3273" w14:textId="77777777" w:rsidR="0085114D" w:rsidRDefault="0085114D" w:rsidP="0085114D">
      <w:pPr>
        <w:spacing w:before="40" w:after="40"/>
        <w:rPr>
          <w:szCs w:val="22"/>
        </w:rPr>
      </w:pPr>
      <w:r w:rsidRPr="0085114D">
        <w:rPr>
          <w:b/>
          <w:bCs/>
          <w:szCs w:val="22"/>
        </w:rPr>
        <w:t>B.</w:t>
      </w:r>
      <w:r w:rsidRPr="0085114D">
        <w:rPr>
          <w:szCs w:val="22"/>
        </w:rPr>
        <w:t> Việc thúc đẩy phụ nữ nắm quyền quản lý giúp giải quyết những sự bất bình đẳng xã hội trong lịch sử.</w:t>
      </w:r>
    </w:p>
    <w:p w14:paraId="5F307F3A" w14:textId="77777777" w:rsidR="0085114D" w:rsidRDefault="0085114D" w:rsidP="0085114D">
      <w:pPr>
        <w:spacing w:before="40" w:after="40"/>
        <w:rPr>
          <w:szCs w:val="22"/>
        </w:rPr>
      </w:pPr>
      <w:r w:rsidRPr="0085114D">
        <w:rPr>
          <w:b/>
          <w:bCs/>
          <w:szCs w:val="22"/>
        </w:rPr>
        <w:t>C.</w:t>
      </w:r>
      <w:r w:rsidRPr="0085114D">
        <w:rPr>
          <w:szCs w:val="22"/>
        </w:rPr>
        <w:t> Việc giải quyết những sự bất bình đẳng xã hội trong lịch sử giúp thúc đẩy phụ nữ nắm quyền quản lý.</w:t>
      </w:r>
    </w:p>
    <w:p w14:paraId="7149EA52" w14:textId="77777777" w:rsidR="0085114D" w:rsidRDefault="0085114D" w:rsidP="0085114D">
      <w:pPr>
        <w:spacing w:before="40" w:after="40"/>
        <w:rPr>
          <w:szCs w:val="22"/>
        </w:rPr>
      </w:pPr>
      <w:r w:rsidRPr="0085114D">
        <w:rPr>
          <w:b/>
          <w:bCs/>
          <w:szCs w:val="22"/>
        </w:rPr>
        <w:t>D.</w:t>
      </w:r>
      <w:r w:rsidRPr="0085114D">
        <w:rPr>
          <w:szCs w:val="22"/>
        </w:rPr>
        <w:t> Phụ nữ nắm quyền quản lý giúp thúc đẩy và giải quyết những sự bất bình đẳng xã hội trong lịch sử.</w:t>
      </w:r>
    </w:p>
    <w:p w14:paraId="4E314A89" w14:textId="77777777" w:rsidR="0085114D" w:rsidRDefault="0085114D" w:rsidP="0085114D">
      <w:pPr>
        <w:spacing w:before="40" w:after="40"/>
        <w:rPr>
          <w:szCs w:val="22"/>
        </w:rPr>
      </w:pPr>
      <w:r w:rsidRPr="0085114D">
        <w:rPr>
          <w:szCs w:val="22"/>
        </w:rPr>
        <w:lastRenderedPageBreak/>
        <w:t>Ta thấy câu phía trước đề cập tới việc ‘giảm thiên kiến giới ở nơi làm việc’, nên đáp án B sẽ phù hợp nhất khi nói về việc thúc đẩy phụ nữ nắm quyền quản lý.</w:t>
      </w:r>
    </w:p>
    <w:p w14:paraId="6A1C1C8A" w14:textId="77777777" w:rsidR="0085114D" w:rsidRDefault="0085114D" w:rsidP="0085114D">
      <w:pPr>
        <w:spacing w:before="40" w:after="40"/>
        <w:rPr>
          <w:szCs w:val="22"/>
        </w:rPr>
      </w:pPr>
      <w:r w:rsidRPr="0085114D">
        <w:rPr>
          <w:b/>
          <w:bCs/>
          <w:szCs w:val="22"/>
        </w:rPr>
        <w:t>Tạm dịch:</w:t>
      </w:r>
    </w:p>
    <w:p w14:paraId="673071B8" w14:textId="77777777" w:rsidR="0085114D" w:rsidRDefault="0085114D" w:rsidP="0085114D">
      <w:pPr>
        <w:spacing w:before="40" w:after="40"/>
        <w:rPr>
          <w:szCs w:val="22"/>
        </w:rPr>
      </w:pPr>
      <w:r w:rsidRPr="0085114D">
        <w:rPr>
          <w:szCs w:val="22"/>
        </w:rPr>
        <w:t>Promoting women in leadership helps address historical societal inequalities. (Việc thúc đẩy phụ nữ nắm quyền quản lý giúp giải quyết những sự bất bình đẳng xã hội trong lịch sử.)</w:t>
      </w:r>
    </w:p>
    <w:p w14:paraId="6650EAD8" w14:textId="537FC188" w:rsidR="0085114D" w:rsidRPr="0085114D" w:rsidRDefault="0085114D" w:rsidP="0085114D">
      <w:pPr>
        <w:spacing w:before="40" w:after="40"/>
        <w:rPr>
          <w:szCs w:val="22"/>
        </w:rPr>
      </w:pPr>
      <w:r w:rsidRPr="0085114D">
        <w:rPr>
          <w:b/>
          <w:bCs/>
          <w:szCs w:val="22"/>
        </w:rPr>
        <w:t>→ Chọn đáp án B</w:t>
      </w:r>
    </w:p>
    <w:p w14:paraId="494E5A87" w14:textId="77777777" w:rsidR="0085114D" w:rsidRPr="0085114D" w:rsidRDefault="0085114D" w:rsidP="0085114D">
      <w:pPr>
        <w:spacing w:before="40" w:after="40"/>
        <w:rPr>
          <w:szCs w:val="22"/>
        </w:rPr>
      </w:pPr>
      <w:r w:rsidRPr="0085114D">
        <w:rPr>
          <w:b/>
          <w:bCs/>
          <w:color w:val="FF0000"/>
          <w:szCs w:val="22"/>
        </w:rPr>
        <w:t>Question 20</w:t>
      </w:r>
      <w:r w:rsidRPr="0085114D">
        <w:rPr>
          <w:color w:val="FF0000"/>
          <w:szCs w:val="22"/>
        </w:rPr>
        <w:t>:</w:t>
      </w:r>
      <w:r w:rsidRPr="0085114D">
        <w:rPr>
          <w:szCs w:val="22"/>
        </w:rPr>
        <w:t xml:space="preserve"> </w:t>
      </w:r>
    </w:p>
    <w:p w14:paraId="1375FC2B" w14:textId="77777777" w:rsidR="0085114D" w:rsidRDefault="0085114D" w:rsidP="0085114D">
      <w:pPr>
        <w:spacing w:before="40" w:after="40"/>
        <w:rPr>
          <w:szCs w:val="22"/>
        </w:rPr>
      </w:pPr>
      <w:r w:rsidRPr="0085114D">
        <w:rPr>
          <w:b/>
          <w:bCs/>
          <w:szCs w:val="22"/>
        </w:rPr>
        <w:t>Mệnh đề quan hệ:</w:t>
      </w:r>
    </w:p>
    <w:p w14:paraId="2F4BBC97" w14:textId="77777777" w:rsidR="0085114D" w:rsidRDefault="0085114D" w:rsidP="0085114D">
      <w:pPr>
        <w:spacing w:before="40" w:after="40"/>
        <w:rPr>
          <w:szCs w:val="22"/>
        </w:rPr>
      </w:pPr>
      <w:r w:rsidRPr="0085114D">
        <w:rPr>
          <w:szCs w:val="22"/>
        </w:rPr>
        <w:t>Ta thấy câu đã có chủ ngữ và động từ chính, nên ta loại B và C vì đều dùng các động từ chia theo thì.</w:t>
      </w:r>
    </w:p>
    <w:p w14:paraId="0B890AEB" w14:textId="77777777" w:rsidR="0085114D" w:rsidRDefault="0085114D" w:rsidP="0085114D">
      <w:pPr>
        <w:spacing w:before="40" w:after="40"/>
        <w:rPr>
          <w:szCs w:val="22"/>
        </w:rPr>
      </w:pPr>
      <w:r w:rsidRPr="0085114D">
        <w:rPr>
          <w:szCs w:val="22"/>
        </w:rPr>
        <w:t>A sai vì mệnh đề quan hệ luôn phải có chủ ngữ và vị ngữ.</w:t>
      </w:r>
    </w:p>
    <w:p w14:paraId="482F9F4F" w14:textId="77777777" w:rsidR="0085114D" w:rsidRDefault="0085114D" w:rsidP="0085114D">
      <w:pPr>
        <w:spacing w:before="40" w:after="40"/>
        <w:rPr>
          <w:szCs w:val="22"/>
        </w:rPr>
      </w:pPr>
      <w:r w:rsidRPr="0085114D">
        <w:rPr>
          <w:szCs w:val="22"/>
        </w:rPr>
        <w:t>Dùng đại từ quan hệ “which” làm chủ ngữ thay thế cho danh từ chỉ vật đứng trước (promoting education).</w:t>
      </w:r>
    </w:p>
    <w:p w14:paraId="11D57FC5" w14:textId="77777777" w:rsidR="0085114D" w:rsidRDefault="0085114D" w:rsidP="0085114D">
      <w:pPr>
        <w:spacing w:before="40" w:after="40"/>
        <w:rPr>
          <w:szCs w:val="22"/>
        </w:rPr>
      </w:pPr>
      <w:r w:rsidRPr="0085114D">
        <w:rPr>
          <w:b/>
          <w:bCs/>
          <w:szCs w:val="22"/>
        </w:rPr>
        <w:t>Tạm dịch:</w:t>
      </w:r>
    </w:p>
    <w:p w14:paraId="1CA3D62A" w14:textId="77777777" w:rsidR="0085114D" w:rsidRDefault="0085114D" w:rsidP="0085114D">
      <w:pPr>
        <w:spacing w:before="40" w:after="40"/>
        <w:rPr>
          <w:szCs w:val="22"/>
        </w:rPr>
      </w:pPr>
      <w:r w:rsidRPr="0085114D">
        <w:rPr>
          <w:szCs w:val="22"/>
        </w:rPr>
        <w:t>Efforts toward gender equality often include promoting education, which provides women and men with the same resources to succeed. (Những nỗ lực hướng đến bình đẳng giới thường bao gồm thúc đẩy giáo dục, việc mang đến cho nữ giới và nam giới những tài nguyên như nhau để thành công.)</w:t>
      </w:r>
    </w:p>
    <w:p w14:paraId="5DF3C2C2" w14:textId="46935154" w:rsidR="0085114D" w:rsidRPr="0085114D" w:rsidRDefault="0085114D" w:rsidP="0085114D">
      <w:pPr>
        <w:spacing w:before="40" w:after="40"/>
        <w:rPr>
          <w:szCs w:val="22"/>
        </w:rPr>
      </w:pPr>
      <w:r w:rsidRPr="0085114D">
        <w:rPr>
          <w:b/>
          <w:bCs/>
          <w:szCs w:val="22"/>
        </w:rPr>
        <w:t>→ Chọn đáp án D</w:t>
      </w:r>
    </w:p>
    <w:p w14:paraId="6B8384E2" w14:textId="77777777" w:rsidR="0085114D" w:rsidRPr="0085114D" w:rsidRDefault="0085114D" w:rsidP="0085114D">
      <w:pPr>
        <w:spacing w:before="40" w:after="40"/>
        <w:rPr>
          <w:szCs w:val="22"/>
        </w:rPr>
      </w:pPr>
      <w:r w:rsidRPr="0085114D">
        <w:rPr>
          <w:b/>
          <w:bCs/>
          <w:color w:val="FF0000"/>
          <w:szCs w:val="22"/>
        </w:rPr>
        <w:t>Question 21</w:t>
      </w:r>
      <w:r w:rsidRPr="0085114D">
        <w:rPr>
          <w:color w:val="FF0000"/>
          <w:szCs w:val="22"/>
        </w:rPr>
        <w:t>:</w:t>
      </w:r>
      <w:r w:rsidRPr="0085114D">
        <w:rPr>
          <w:szCs w:val="22"/>
        </w:rPr>
        <w:t xml:space="preserve"> </w:t>
      </w:r>
    </w:p>
    <w:p w14:paraId="6066D2D1" w14:textId="77777777" w:rsidR="0085114D" w:rsidRDefault="0085114D" w:rsidP="0085114D">
      <w:pPr>
        <w:spacing w:before="40" w:after="40"/>
        <w:rPr>
          <w:szCs w:val="22"/>
        </w:rPr>
      </w:pPr>
      <w:r w:rsidRPr="0085114D">
        <w:rPr>
          <w:szCs w:val="22"/>
        </w:rPr>
        <w:t>Ta thấy mệnh đề phía trước dùng quá khứ phân từ (recognised) bị động. Ta xét từng đáp án.</w:t>
      </w:r>
    </w:p>
    <w:p w14:paraId="54BADF91" w14:textId="77777777" w:rsidR="0085114D" w:rsidRDefault="0085114D" w:rsidP="0085114D">
      <w:pPr>
        <w:spacing w:before="40" w:after="40"/>
        <w:rPr>
          <w:szCs w:val="22"/>
        </w:rPr>
      </w:pPr>
      <w:r w:rsidRPr="0085114D">
        <w:rPr>
          <w:szCs w:val="22"/>
        </w:rPr>
        <w:t>A - chủ ngữ chung là bình đẳng giới =&gt; Phù hợp khi ghép với vế trước</w:t>
      </w:r>
    </w:p>
    <w:p w14:paraId="782C874D" w14:textId="77777777" w:rsidR="0085114D" w:rsidRDefault="0085114D" w:rsidP="0085114D">
      <w:pPr>
        <w:spacing w:before="40" w:after="40"/>
        <w:rPr>
          <w:szCs w:val="22"/>
        </w:rPr>
      </w:pPr>
      <w:r w:rsidRPr="0085114D">
        <w:rPr>
          <w:szCs w:val="22"/>
        </w:rPr>
        <w:t>B - chủ ngữ chung là các cộng đồng phát triển =&gt; Không phù hợp khi ghép với vế trước</w:t>
      </w:r>
    </w:p>
    <w:p w14:paraId="0AAA9611" w14:textId="77777777" w:rsidR="0085114D" w:rsidRDefault="0085114D" w:rsidP="0085114D">
      <w:pPr>
        <w:spacing w:before="40" w:after="40"/>
        <w:rPr>
          <w:szCs w:val="22"/>
        </w:rPr>
      </w:pPr>
      <w:r w:rsidRPr="0085114D">
        <w:rPr>
          <w:szCs w:val="22"/>
        </w:rPr>
        <w:t>C - chủ ngữ chung là việc khai phá tiềm năng =&gt; Không phù hợp với nghĩa của cả câu</w:t>
      </w:r>
    </w:p>
    <w:p w14:paraId="6EBD1592" w14:textId="77777777" w:rsidR="0085114D" w:rsidRDefault="0085114D" w:rsidP="0085114D">
      <w:pPr>
        <w:spacing w:before="40" w:after="40"/>
        <w:rPr>
          <w:szCs w:val="22"/>
        </w:rPr>
      </w:pPr>
      <w:r w:rsidRPr="0085114D">
        <w:rPr>
          <w:szCs w:val="22"/>
        </w:rPr>
        <w:t>D - chủ ngữ chung là tiềm năng của tất cả các cá nhân=&gt; Không phù hợp với nghĩa của cả câu</w:t>
      </w:r>
    </w:p>
    <w:p w14:paraId="5597EA50" w14:textId="77777777" w:rsidR="0085114D" w:rsidRDefault="0085114D" w:rsidP="0085114D">
      <w:pPr>
        <w:spacing w:before="40" w:after="40"/>
        <w:rPr>
          <w:szCs w:val="22"/>
        </w:rPr>
      </w:pPr>
      <w:r w:rsidRPr="0085114D">
        <w:rPr>
          <w:b/>
          <w:bCs/>
          <w:szCs w:val="22"/>
        </w:rPr>
        <w:t>Tạm dịch:</w:t>
      </w:r>
    </w:p>
    <w:p w14:paraId="169CF519" w14:textId="77777777" w:rsidR="0085114D" w:rsidRDefault="0085114D" w:rsidP="0085114D">
      <w:pPr>
        <w:spacing w:before="40" w:after="40"/>
        <w:rPr>
          <w:szCs w:val="22"/>
        </w:rPr>
      </w:pPr>
      <w:r w:rsidRPr="0085114D">
        <w:rPr>
          <w:szCs w:val="22"/>
        </w:rPr>
        <w:t>Recognised globally as a vital factor in social and economic development, gender equality helps communities thrive by unlocking the potential of all individuals. (Được công nhận trên toàn cầu là một nhân tố quan trọng trong phát triển kinh tế và xã hội, bình đẳng giới giúp các cộng đồng phát triển bằng cách khai phá tiềm năng của tất cả các cá nhân.)</w:t>
      </w:r>
    </w:p>
    <w:p w14:paraId="2F8DCE56" w14:textId="4004E39E" w:rsidR="0085114D" w:rsidRPr="0085114D" w:rsidRDefault="0085114D" w:rsidP="0085114D">
      <w:pPr>
        <w:spacing w:before="40" w:after="40"/>
        <w:rPr>
          <w:szCs w:val="22"/>
        </w:rPr>
      </w:pPr>
      <w:r w:rsidRPr="0085114D">
        <w:rPr>
          <w:b/>
          <w:bCs/>
          <w:szCs w:val="22"/>
        </w:rPr>
        <w:t>→ Chọn đáp án A</w:t>
      </w:r>
    </w:p>
    <w:p w14:paraId="6E317302" w14:textId="77777777" w:rsidR="0085114D" w:rsidRPr="0085114D" w:rsidRDefault="0085114D" w:rsidP="0085114D">
      <w:pPr>
        <w:spacing w:before="40" w:after="40"/>
        <w:rPr>
          <w:szCs w:val="22"/>
        </w:rPr>
      </w:pPr>
      <w:r w:rsidRPr="0085114D">
        <w:rPr>
          <w:b/>
          <w:bCs/>
          <w:color w:val="FF0000"/>
          <w:szCs w:val="22"/>
        </w:rPr>
        <w:t>Question 22</w:t>
      </w:r>
      <w:r w:rsidRPr="0085114D">
        <w:rPr>
          <w:color w:val="FF0000"/>
          <w:szCs w:val="22"/>
        </w:rPr>
        <w:t>:</w:t>
      </w:r>
      <w:r w:rsidRPr="0085114D">
        <w:rPr>
          <w:szCs w:val="22"/>
        </w:rPr>
        <w:t xml:space="preserve"> </w:t>
      </w:r>
    </w:p>
    <w:p w14:paraId="51BFBD1B" w14:textId="77777777" w:rsidR="0085114D" w:rsidRDefault="0085114D" w:rsidP="0085114D">
      <w:pPr>
        <w:spacing w:before="40" w:after="40"/>
        <w:rPr>
          <w:szCs w:val="22"/>
        </w:rPr>
      </w:pPr>
      <w:r w:rsidRPr="0085114D">
        <w:rPr>
          <w:b/>
          <w:bCs/>
          <w:szCs w:val="22"/>
        </w:rPr>
        <w:t>A.</w:t>
      </w:r>
      <w:r w:rsidRPr="0085114D">
        <w:rPr>
          <w:szCs w:val="22"/>
        </w:rPr>
        <w:t> Nếu không có sự hòa nhập, đòi hỏi phải giải quyết những thách thức này bằng những cải cách và nhận thức</w:t>
      </w:r>
      <w:r w:rsidRPr="0085114D">
        <w:rPr>
          <w:b/>
          <w:bCs/>
          <w:szCs w:val="22"/>
        </w:rPr>
        <w:t> →</w:t>
      </w:r>
      <w:r w:rsidRPr="0085114D">
        <w:rPr>
          <w:szCs w:val="22"/>
        </w:rPr>
        <w:t> Không hợp nghĩa</w:t>
      </w:r>
    </w:p>
    <w:p w14:paraId="3643C67B" w14:textId="77777777" w:rsidR="0085114D" w:rsidRDefault="0085114D" w:rsidP="0085114D">
      <w:pPr>
        <w:spacing w:before="40" w:after="40"/>
        <w:rPr>
          <w:szCs w:val="22"/>
        </w:rPr>
      </w:pPr>
      <w:r w:rsidRPr="0085114D">
        <w:rPr>
          <w:b/>
          <w:bCs/>
          <w:szCs w:val="22"/>
        </w:rPr>
        <w:t>B.</w:t>
      </w:r>
      <w:r w:rsidRPr="0085114D">
        <w:rPr>
          <w:szCs w:val="22"/>
        </w:rPr>
        <w:t> Những thách thức này được giải quyết bằng những cải cách và nhận thức để chúng tạo nên sự hòa nhập</w:t>
      </w:r>
      <w:r w:rsidRPr="0085114D">
        <w:rPr>
          <w:b/>
          <w:bCs/>
          <w:szCs w:val="22"/>
        </w:rPr>
        <w:t> →</w:t>
      </w:r>
      <w:r w:rsidRPr="0085114D">
        <w:rPr>
          <w:szCs w:val="22"/>
        </w:rPr>
        <w:t> Sai vì nếu dùng vậy thì ‘they’ thay cho ‘challenges’, mà ‘thách thức’ không thể tạo nên sự hoà nhập</w:t>
      </w:r>
    </w:p>
    <w:p w14:paraId="7986D95B" w14:textId="77777777" w:rsidR="0085114D" w:rsidRDefault="0085114D" w:rsidP="0085114D">
      <w:pPr>
        <w:spacing w:before="40" w:after="40"/>
        <w:rPr>
          <w:szCs w:val="22"/>
        </w:rPr>
      </w:pPr>
      <w:r w:rsidRPr="0085114D">
        <w:rPr>
          <w:b/>
          <w:bCs/>
          <w:szCs w:val="22"/>
        </w:rPr>
        <w:t>C.</w:t>
      </w:r>
      <w:r w:rsidRPr="0085114D">
        <w:rPr>
          <w:szCs w:val="22"/>
        </w:rPr>
        <w:t> Đòi hỏi những cải cách và nhận thức, những thách thức này được giải quyết bằng sự hòa nhập</w:t>
      </w:r>
      <w:r w:rsidRPr="0085114D">
        <w:rPr>
          <w:b/>
          <w:bCs/>
          <w:szCs w:val="22"/>
        </w:rPr>
        <w:t> →</w:t>
      </w:r>
      <w:r w:rsidRPr="0085114D">
        <w:rPr>
          <w:szCs w:val="22"/>
        </w:rPr>
        <w:t> Sai nghĩa</w:t>
      </w:r>
    </w:p>
    <w:p w14:paraId="47399D9A" w14:textId="77777777" w:rsidR="0085114D" w:rsidRDefault="0085114D" w:rsidP="0085114D">
      <w:pPr>
        <w:spacing w:before="40" w:after="40"/>
        <w:rPr>
          <w:szCs w:val="22"/>
        </w:rPr>
      </w:pPr>
      <w:r w:rsidRPr="0085114D">
        <w:rPr>
          <w:b/>
          <w:bCs/>
          <w:szCs w:val="22"/>
        </w:rPr>
        <w:t>D.</w:t>
      </w:r>
      <w:r w:rsidRPr="0085114D">
        <w:rPr>
          <w:szCs w:val="22"/>
        </w:rPr>
        <w:t> Việc giải quyết những thách thức này đòi hỏi những cải cách và nhận thức, tạo nên sự hòa nhập</w:t>
      </w:r>
    </w:p>
    <w:p w14:paraId="65A7E1E3" w14:textId="77777777" w:rsidR="0085114D" w:rsidRDefault="0085114D" w:rsidP="0085114D">
      <w:pPr>
        <w:spacing w:before="40" w:after="40"/>
        <w:rPr>
          <w:szCs w:val="22"/>
        </w:rPr>
      </w:pPr>
      <w:r w:rsidRPr="0085114D">
        <w:rPr>
          <w:b/>
          <w:bCs/>
          <w:szCs w:val="22"/>
        </w:rPr>
        <w:t>Tạm dịch:</w:t>
      </w:r>
    </w:p>
    <w:p w14:paraId="1308199A" w14:textId="77777777" w:rsidR="0085114D" w:rsidRDefault="0085114D" w:rsidP="0085114D">
      <w:pPr>
        <w:spacing w:before="40" w:after="40"/>
        <w:rPr>
          <w:szCs w:val="22"/>
        </w:rPr>
      </w:pPr>
      <w:r w:rsidRPr="0085114D">
        <w:rPr>
          <w:szCs w:val="22"/>
        </w:rPr>
        <w:t>Addressing these challenges requires reforms and awareness, creating inclusivity. (Việc giải quyết những thách thức này đòi hỏi những cải cách và nhận thức, tạo nên sự hòa nhập.)</w:t>
      </w:r>
    </w:p>
    <w:p w14:paraId="7A1615A6" w14:textId="7491A8DD" w:rsidR="0085114D" w:rsidRPr="0085114D" w:rsidRDefault="0085114D" w:rsidP="0085114D">
      <w:pPr>
        <w:spacing w:before="40" w:after="40"/>
        <w:rPr>
          <w:szCs w:val="22"/>
        </w:rPr>
      </w:pPr>
      <w:r w:rsidRPr="0085114D">
        <w:rPr>
          <w:b/>
          <w:bCs/>
          <w:szCs w:val="22"/>
        </w:rPr>
        <w:t>→ Chọn đáp án D</w:t>
      </w:r>
    </w:p>
    <w:p w14:paraId="3C49804F" w14:textId="77777777" w:rsidR="0085114D" w:rsidRPr="0085114D" w:rsidRDefault="0085114D" w:rsidP="0085114D">
      <w:pPr>
        <w:tabs>
          <w:tab w:val="center" w:pos="5241"/>
        </w:tabs>
        <w:spacing w:before="40" w:after="40"/>
        <w:rPr>
          <w:szCs w:val="22"/>
        </w:rPr>
      </w:pPr>
      <w:r w:rsidRPr="0085114D">
        <w:rPr>
          <w:b/>
          <w:bCs/>
          <w:color w:val="FF0000"/>
          <w:szCs w:val="22"/>
        </w:rPr>
        <w:t>Question 23</w:t>
      </w:r>
      <w:r w:rsidRPr="0085114D">
        <w:rPr>
          <w:color w:val="FF0000"/>
          <w:szCs w:val="22"/>
        </w:rPr>
        <w:t>:</w:t>
      </w:r>
      <w:r w:rsidRPr="0085114D">
        <w:rPr>
          <w:szCs w:val="22"/>
        </w:rPr>
        <w:t xml:space="preserve"> </w:t>
      </w:r>
    </w:p>
    <w:tbl>
      <w:tblPr>
        <w:tblStyle w:val="TableGrid"/>
        <w:tblW w:w="5000" w:type="pct"/>
        <w:tblLook w:val="04A0" w:firstRow="1" w:lastRow="0" w:firstColumn="1" w:lastColumn="0" w:noHBand="0" w:noVBand="1"/>
      </w:tblPr>
      <w:tblGrid>
        <w:gridCol w:w="5373"/>
        <w:gridCol w:w="5381"/>
      </w:tblGrid>
      <w:tr w:rsidR="0085114D" w:rsidRPr="0085114D" w14:paraId="146447BC" w14:textId="77777777" w:rsidTr="0085114D">
        <w:tc>
          <w:tcPr>
            <w:tcW w:w="2498" w:type="pct"/>
            <w:hideMark/>
          </w:tcPr>
          <w:p w14:paraId="32B181DB" w14:textId="77777777" w:rsidR="0085114D" w:rsidRPr="0085114D" w:rsidRDefault="0085114D" w:rsidP="0085114D">
            <w:pPr>
              <w:spacing w:before="40" w:after="40"/>
              <w:rPr>
                <w:szCs w:val="22"/>
              </w:rPr>
            </w:pPr>
            <w:r w:rsidRPr="0085114D">
              <w:rPr>
                <w:b/>
                <w:bCs/>
                <w:szCs w:val="22"/>
              </w:rPr>
              <w:t>DỊCH BÀI:</w:t>
            </w:r>
          </w:p>
          <w:p w14:paraId="5ECF6BA0" w14:textId="77777777" w:rsidR="0085114D" w:rsidRPr="0085114D" w:rsidRDefault="0085114D" w:rsidP="0085114D">
            <w:pPr>
              <w:spacing w:before="40" w:after="40"/>
              <w:rPr>
                <w:szCs w:val="22"/>
              </w:rPr>
            </w:pPr>
            <w:r w:rsidRPr="0085114D">
              <w:rPr>
                <w:szCs w:val="22"/>
              </w:rPr>
              <w:t xml:space="preserve">When did the selfie mania begin? Most people would guess that it was around the beginning of this century or perhaps a bit later when smartphones became mainstream. But most people would be wrong, just </w:t>
            </w:r>
            <w:r w:rsidRPr="0085114D">
              <w:rPr>
                <w:szCs w:val="22"/>
              </w:rPr>
              <w:lastRenderedPageBreak/>
              <w:t>as Britney Spears and Paris Hilton were wrong when they declared on Twitter in 2017 that they had invented the selfie eleven years previously. In fact, they were around 167 years too late to make that claim.</w:t>
            </w:r>
          </w:p>
        </w:tc>
        <w:tc>
          <w:tcPr>
            <w:tcW w:w="2502" w:type="pct"/>
            <w:hideMark/>
          </w:tcPr>
          <w:p w14:paraId="5660B463" w14:textId="77777777" w:rsidR="0085114D" w:rsidRPr="0085114D" w:rsidRDefault="0085114D" w:rsidP="0085114D">
            <w:pPr>
              <w:spacing w:before="40" w:after="40"/>
              <w:rPr>
                <w:szCs w:val="22"/>
              </w:rPr>
            </w:pPr>
            <w:r w:rsidRPr="0085114D">
              <w:rPr>
                <w:szCs w:val="22"/>
              </w:rPr>
              <w:lastRenderedPageBreak/>
              <w:t> </w:t>
            </w:r>
          </w:p>
          <w:p w14:paraId="56F51CF2" w14:textId="77777777" w:rsidR="0085114D" w:rsidRPr="0085114D" w:rsidRDefault="0085114D" w:rsidP="0085114D">
            <w:pPr>
              <w:spacing w:before="40" w:after="40"/>
              <w:rPr>
                <w:szCs w:val="22"/>
              </w:rPr>
            </w:pPr>
            <w:r w:rsidRPr="0085114D">
              <w:rPr>
                <w:szCs w:val="22"/>
              </w:rPr>
              <w:t xml:space="preserve">Cơn sốt selfie bắt đầu khi nào? Hầu hết mọi người có thể đoán rằng nó bắt đầu vào đầu thế kỷ này hoặc có thể muộn hơn một chút khi điện thoại thông minh trở nên phổ biến. Nhưng hầu hết sẽ sai, giống như </w:t>
            </w:r>
            <w:r w:rsidRPr="0085114D">
              <w:rPr>
                <w:szCs w:val="22"/>
              </w:rPr>
              <w:lastRenderedPageBreak/>
              <w:t>Britney Spears và Paris Hilton đã sai khi tuyên bố trên Twitter vào năm 2017 rằng họ đã phát minh ra selfie 11 năm trước đó. Thực tế, họ đã chậm hơn khoảng 167 năm để đưa ra tuyên bố đó.</w:t>
            </w:r>
          </w:p>
        </w:tc>
      </w:tr>
      <w:tr w:rsidR="0085114D" w:rsidRPr="0085114D" w14:paraId="12C7FEE6" w14:textId="77777777" w:rsidTr="0085114D">
        <w:tc>
          <w:tcPr>
            <w:tcW w:w="2498" w:type="pct"/>
            <w:hideMark/>
          </w:tcPr>
          <w:p w14:paraId="6620A646" w14:textId="77777777" w:rsidR="0085114D" w:rsidRPr="0085114D" w:rsidRDefault="0085114D" w:rsidP="0085114D">
            <w:pPr>
              <w:spacing w:before="40" w:after="40"/>
              <w:rPr>
                <w:szCs w:val="22"/>
              </w:rPr>
            </w:pPr>
            <w:r w:rsidRPr="0085114D">
              <w:rPr>
                <w:szCs w:val="22"/>
              </w:rPr>
              <w:lastRenderedPageBreak/>
              <w:t>The oldest existing selfie dates back to 1839 when photographer Robert Cornelius took a self-portrait photograph of himself. To achieve this, he had to uncover the lens, run to his place and pose in the same position for up to fifteen minutes and then run back to cover the lens again. Cornelius couldn’t take a dozen shots and choose the best one – his selfie had to be just one photo. Half a century later, in 1914, thirteen-year-old Grand Duchess Anastasia Nikolaevna of Russia took a picture of herself in a mirror and became the first teenager to take a selfie.</w:t>
            </w:r>
          </w:p>
        </w:tc>
        <w:tc>
          <w:tcPr>
            <w:tcW w:w="2502" w:type="pct"/>
            <w:hideMark/>
          </w:tcPr>
          <w:p w14:paraId="0D97C75D" w14:textId="77777777" w:rsidR="0085114D" w:rsidRPr="0085114D" w:rsidRDefault="0085114D" w:rsidP="0085114D">
            <w:pPr>
              <w:spacing w:before="40" w:after="40"/>
              <w:rPr>
                <w:szCs w:val="22"/>
              </w:rPr>
            </w:pPr>
            <w:r w:rsidRPr="0085114D">
              <w:rPr>
                <w:szCs w:val="22"/>
              </w:rPr>
              <w:t>Bức selfie tồn tại lâu đời nhất được ghi nhận là vào năm 1839, khi nhiếp ảnh gia Robert Cornelius chụp một bức chân dung tự họa của chính mình. Để làm được điều này, ông phải mở ống kính, chạy đến vị trí của mình và tạo dáng trong cùng một tư thế suốt mười lăm phút, sau đó lại chạy về để che ống kính. Cornelius không thể chụp một tá bức ảnh và chọn ra bức đẹp nhất – bức selfie của ông chỉ là một bức duy nhất. Nửa thế kỷ sau, vào năm 1914, Grand Duchess Anastasia Nikolaevna của Nga, mới 13 tuổi, đã chụp một bức ảnh của chính mình trong gương và trở thành thiếu niên đầu tiên chụp selfie.</w:t>
            </w:r>
          </w:p>
        </w:tc>
      </w:tr>
      <w:tr w:rsidR="0085114D" w:rsidRPr="0085114D" w14:paraId="479FC7EC" w14:textId="77777777" w:rsidTr="0085114D">
        <w:tc>
          <w:tcPr>
            <w:tcW w:w="2498" w:type="pct"/>
            <w:hideMark/>
          </w:tcPr>
          <w:p w14:paraId="1D8A754E" w14:textId="77777777" w:rsidR="0085114D" w:rsidRPr="0085114D" w:rsidRDefault="0085114D" w:rsidP="0085114D">
            <w:pPr>
              <w:spacing w:before="40" w:after="40"/>
              <w:rPr>
                <w:szCs w:val="22"/>
              </w:rPr>
            </w:pPr>
            <w:r w:rsidRPr="0085114D">
              <w:rPr>
                <w:szCs w:val="22"/>
              </w:rPr>
              <w:t>And what about the origin of the word itself? It is thought to come from Australia where people have a habit of putting -ie on the end of words – barbie for barbecue, postie for postal worker and even Aussie for Australian. In 2002, an Australian man took a photo of an injury to his lip and put it up on a public forum to ask for advice on how to treat it. He referred to the photo as a selfie, and the term was born. Selfie became Oxford Dictionaries’ word of the year in 2013.</w:t>
            </w:r>
          </w:p>
        </w:tc>
        <w:tc>
          <w:tcPr>
            <w:tcW w:w="2502" w:type="pct"/>
            <w:hideMark/>
          </w:tcPr>
          <w:p w14:paraId="63C2EA34" w14:textId="77777777" w:rsidR="0085114D" w:rsidRPr="0085114D" w:rsidRDefault="0085114D" w:rsidP="0085114D">
            <w:pPr>
              <w:spacing w:before="40" w:after="40"/>
              <w:rPr>
                <w:szCs w:val="22"/>
              </w:rPr>
            </w:pPr>
            <w:r w:rsidRPr="0085114D">
              <w:rPr>
                <w:szCs w:val="22"/>
              </w:rPr>
              <w:t>Còn về nguồn gốc của chính từ “selfie”? Người ta cho rằng nó bắt nguồn từ Australia, nơi mọi người có thói quen thêm -ie vào cuối từ – như barbie cho barbecue, postie cho nhân viên bưu chính và thậm chí Aussie cho Australian. Vào năm 2002, một người đàn ông Úc đã chụp một bức ảnh vết thương trên môi của mình và đăng lên một diễn đàn công cộng để hỏi cách điều trị. Ông đã gọi bức ảnh đó là một selfie, và từ này ra đời. Selfie đã trở thành từ của năm của Từ điển Oxford vào năm 2013.</w:t>
            </w:r>
          </w:p>
        </w:tc>
      </w:tr>
      <w:tr w:rsidR="0085114D" w:rsidRPr="0085114D" w14:paraId="5BBD5F14" w14:textId="77777777" w:rsidTr="0085114D">
        <w:tc>
          <w:tcPr>
            <w:tcW w:w="2498" w:type="pct"/>
            <w:hideMark/>
          </w:tcPr>
          <w:p w14:paraId="57C58C50" w14:textId="77777777" w:rsidR="0085114D" w:rsidRPr="0085114D" w:rsidRDefault="0085114D" w:rsidP="0085114D">
            <w:pPr>
              <w:spacing w:before="40" w:after="40"/>
              <w:rPr>
                <w:szCs w:val="22"/>
              </w:rPr>
            </w:pPr>
            <w:r w:rsidRPr="0085114D">
              <w:rPr>
                <w:szCs w:val="22"/>
              </w:rPr>
              <w:t>So, why do we take so many photos of ourselves? A 2017 study into ‘selfitis’, as the obsessive taking of selfies has been called, found a range of motivations, from seeking to feel more part of a group to shaking off depressive thoughts and – of course – capturing a memorable moment. Since we live so much of our lives online, there is pressure to present good quality images, and so it is no surprise that airbrushing apps that enable people to retouch images and present an idealised version of themselves are gaining popularity.</w:t>
            </w:r>
          </w:p>
        </w:tc>
        <w:tc>
          <w:tcPr>
            <w:tcW w:w="2502" w:type="pct"/>
            <w:hideMark/>
          </w:tcPr>
          <w:p w14:paraId="50A4C243" w14:textId="77777777" w:rsidR="0085114D" w:rsidRPr="0085114D" w:rsidRDefault="0085114D" w:rsidP="0085114D">
            <w:pPr>
              <w:spacing w:before="40" w:after="40"/>
              <w:rPr>
                <w:szCs w:val="22"/>
              </w:rPr>
            </w:pPr>
            <w:r w:rsidRPr="0085114D">
              <w:rPr>
                <w:szCs w:val="22"/>
              </w:rPr>
              <w:t>Vậy tại sao chúng ta lại chụp quá nhiều bức ảnh về chính mình? Một nghiên cứu năm 2017 về “selfitis”, như người ta gọi sự ám ảnh trong việc chụp selfie, đã phát hiện ra nhiều động lực khác nhau, từ việc tìm kiếm cảm giác thuộc về nhóm đến việc xua tan những suy nghĩ trầm cảm và – tất nhiên – ghi lại những khoảnh khắc đáng nhớ. Vì chúng ta sống phần lớn cuộc đời trực tuyến, có áp lực để thể hiện những hình ảnh chất lượng tốt, nên không có gì ngạc nhiên khi các ứng dụng chỉnh sửa ảnh giúp người dùng chỉnh sửa hình ảnh và thể hiện phiên bản lý tưởng của bản thân ngày càng trở nên phổ biến.</w:t>
            </w:r>
          </w:p>
        </w:tc>
      </w:tr>
    </w:tbl>
    <w:p w14:paraId="5C9BC8B2" w14:textId="77777777" w:rsidR="0085114D" w:rsidRDefault="0085114D" w:rsidP="0085114D">
      <w:pPr>
        <w:spacing w:before="40" w:after="40"/>
        <w:rPr>
          <w:szCs w:val="22"/>
        </w:rPr>
      </w:pPr>
      <w:r w:rsidRPr="0085114D">
        <w:rPr>
          <w:szCs w:val="22"/>
        </w:rPr>
        <w:t>Từ “mainstream” trong đoạn 1 trái nghĩa với từ ______.</w:t>
      </w:r>
    </w:p>
    <w:p w14:paraId="46D3A27C" w14:textId="77777777" w:rsidR="0085114D" w:rsidRDefault="0085114D" w:rsidP="0085114D">
      <w:pPr>
        <w:spacing w:before="40" w:after="40"/>
        <w:rPr>
          <w:szCs w:val="22"/>
        </w:rPr>
      </w:pPr>
      <w:r w:rsidRPr="0085114D">
        <w:rPr>
          <w:b/>
          <w:bCs/>
          <w:szCs w:val="22"/>
        </w:rPr>
        <w:t>A.</w:t>
      </w:r>
      <w:r w:rsidRPr="0085114D">
        <w:rPr>
          <w:szCs w:val="22"/>
        </w:rPr>
        <w:t> rare (adj): hiếm</w:t>
      </w:r>
    </w:p>
    <w:p w14:paraId="584A82CB" w14:textId="77777777" w:rsidR="0085114D" w:rsidRDefault="0085114D" w:rsidP="0085114D">
      <w:pPr>
        <w:spacing w:before="40" w:after="40"/>
        <w:rPr>
          <w:szCs w:val="22"/>
        </w:rPr>
      </w:pPr>
      <w:r w:rsidRPr="0085114D">
        <w:rPr>
          <w:b/>
          <w:bCs/>
          <w:szCs w:val="22"/>
        </w:rPr>
        <w:t>B.</w:t>
      </w:r>
      <w:r w:rsidRPr="0085114D">
        <w:rPr>
          <w:szCs w:val="22"/>
        </w:rPr>
        <w:t> infamous (adj): khét tiếng</w:t>
      </w:r>
    </w:p>
    <w:p w14:paraId="37BEB8BC" w14:textId="77777777" w:rsidR="0085114D" w:rsidRDefault="0085114D" w:rsidP="0085114D">
      <w:pPr>
        <w:spacing w:before="40" w:after="40"/>
        <w:rPr>
          <w:szCs w:val="22"/>
        </w:rPr>
      </w:pPr>
      <w:r w:rsidRPr="0085114D">
        <w:rPr>
          <w:b/>
          <w:bCs/>
          <w:szCs w:val="22"/>
        </w:rPr>
        <w:t>C.</w:t>
      </w:r>
      <w:r w:rsidRPr="0085114D">
        <w:rPr>
          <w:szCs w:val="22"/>
        </w:rPr>
        <w:t> normal (adj): bình thường</w:t>
      </w:r>
    </w:p>
    <w:p w14:paraId="6A17BA86" w14:textId="77777777" w:rsidR="0085114D" w:rsidRDefault="0085114D" w:rsidP="0085114D">
      <w:pPr>
        <w:spacing w:before="40" w:after="40"/>
        <w:rPr>
          <w:szCs w:val="22"/>
        </w:rPr>
      </w:pPr>
      <w:r w:rsidRPr="0085114D">
        <w:rPr>
          <w:b/>
          <w:bCs/>
          <w:szCs w:val="22"/>
        </w:rPr>
        <w:t>D.</w:t>
      </w:r>
      <w:r w:rsidRPr="0085114D">
        <w:rPr>
          <w:szCs w:val="22"/>
        </w:rPr>
        <w:t> acceptable (adj): có thể chấp nhận</w:t>
      </w:r>
    </w:p>
    <w:p w14:paraId="72D0E3CB" w14:textId="77777777" w:rsidR="0085114D" w:rsidRDefault="0085114D" w:rsidP="0085114D">
      <w:pPr>
        <w:spacing w:before="40" w:after="40"/>
        <w:rPr>
          <w:szCs w:val="22"/>
        </w:rPr>
      </w:pPr>
      <w:r w:rsidRPr="0085114D">
        <w:rPr>
          <w:szCs w:val="22"/>
        </w:rPr>
        <w:t>mainstream (adj): bình thường, phổ biến &gt;&lt; rare</w:t>
      </w:r>
    </w:p>
    <w:p w14:paraId="6ACC2C0A" w14:textId="2B5B90DB" w:rsidR="0085114D" w:rsidRPr="0085114D" w:rsidRDefault="0085114D" w:rsidP="0085114D">
      <w:pPr>
        <w:spacing w:before="40" w:after="40"/>
        <w:rPr>
          <w:szCs w:val="22"/>
        </w:rPr>
      </w:pPr>
      <w:r w:rsidRPr="0085114D">
        <w:rPr>
          <w:b/>
          <w:bCs/>
          <w:szCs w:val="22"/>
        </w:rPr>
        <w:t>→ Chọn đáp án A</w:t>
      </w:r>
    </w:p>
    <w:p w14:paraId="35C27791" w14:textId="77777777" w:rsidR="0085114D" w:rsidRPr="0085114D" w:rsidRDefault="0085114D" w:rsidP="0085114D">
      <w:pPr>
        <w:spacing w:before="40" w:after="40"/>
        <w:rPr>
          <w:szCs w:val="22"/>
        </w:rPr>
      </w:pPr>
      <w:r w:rsidRPr="0085114D">
        <w:rPr>
          <w:b/>
          <w:bCs/>
          <w:color w:val="FF0000"/>
          <w:szCs w:val="22"/>
        </w:rPr>
        <w:t>Question 24</w:t>
      </w:r>
      <w:r w:rsidRPr="0085114D">
        <w:rPr>
          <w:color w:val="FF0000"/>
          <w:szCs w:val="22"/>
        </w:rPr>
        <w:t>:</w:t>
      </w:r>
      <w:r w:rsidRPr="0085114D">
        <w:rPr>
          <w:szCs w:val="22"/>
        </w:rPr>
        <w:t xml:space="preserve"> </w:t>
      </w:r>
    </w:p>
    <w:p w14:paraId="23F9F27A" w14:textId="77777777" w:rsidR="0085114D" w:rsidRDefault="0085114D" w:rsidP="0085114D">
      <w:pPr>
        <w:spacing w:before="40" w:after="40"/>
        <w:rPr>
          <w:szCs w:val="22"/>
        </w:rPr>
      </w:pPr>
      <w:r w:rsidRPr="0085114D">
        <w:rPr>
          <w:szCs w:val="22"/>
        </w:rPr>
        <w:t>Theo đoạn 1, Britney Spears và Paris Hilton đã sai khi _______.</w:t>
      </w:r>
    </w:p>
    <w:p w14:paraId="6834FFA0" w14:textId="77777777" w:rsidR="0085114D" w:rsidRDefault="0085114D" w:rsidP="0085114D">
      <w:pPr>
        <w:spacing w:before="40" w:after="40"/>
        <w:rPr>
          <w:szCs w:val="22"/>
        </w:rPr>
      </w:pPr>
      <w:r w:rsidRPr="0085114D">
        <w:rPr>
          <w:b/>
          <w:bCs/>
          <w:szCs w:val="22"/>
        </w:rPr>
        <w:lastRenderedPageBreak/>
        <w:t>A.</w:t>
      </w:r>
      <w:r w:rsidRPr="0085114D">
        <w:rPr>
          <w:szCs w:val="22"/>
        </w:rPr>
        <w:t> tuyên bố về nguồn gốc của bức ảnh selfie đầu tiên</w:t>
      </w:r>
    </w:p>
    <w:p w14:paraId="2694DBEC" w14:textId="77777777" w:rsidR="0085114D" w:rsidRDefault="0085114D" w:rsidP="0085114D">
      <w:pPr>
        <w:spacing w:before="40" w:after="40"/>
        <w:rPr>
          <w:szCs w:val="22"/>
        </w:rPr>
      </w:pPr>
      <w:r w:rsidRPr="0085114D">
        <w:rPr>
          <w:b/>
          <w:bCs/>
          <w:szCs w:val="22"/>
        </w:rPr>
        <w:t>B.</w:t>
      </w:r>
      <w:r w:rsidRPr="0085114D">
        <w:rPr>
          <w:szCs w:val="22"/>
        </w:rPr>
        <w:t> nhận định rằng họ đã phát minh ra thuật ngữ “selfie”</w:t>
      </w:r>
    </w:p>
    <w:p w14:paraId="38D2ED69" w14:textId="77777777" w:rsidR="0085114D" w:rsidRDefault="0085114D" w:rsidP="0085114D">
      <w:pPr>
        <w:spacing w:before="40" w:after="40"/>
        <w:rPr>
          <w:szCs w:val="22"/>
        </w:rPr>
      </w:pPr>
      <w:r w:rsidRPr="0085114D">
        <w:rPr>
          <w:b/>
          <w:bCs/>
          <w:szCs w:val="22"/>
        </w:rPr>
        <w:t>C.</w:t>
      </w:r>
      <w:r w:rsidRPr="0085114D">
        <w:rPr>
          <w:szCs w:val="22"/>
        </w:rPr>
        <w:t> tuyên bố rằng cơn sốt selfie bắt đầu vào năm 2017</w:t>
      </w:r>
    </w:p>
    <w:p w14:paraId="5DBA9A89" w14:textId="77777777" w:rsidR="0085114D" w:rsidRDefault="0085114D" w:rsidP="0085114D">
      <w:pPr>
        <w:spacing w:before="40" w:after="40"/>
        <w:rPr>
          <w:szCs w:val="22"/>
        </w:rPr>
      </w:pPr>
      <w:r w:rsidRPr="0085114D">
        <w:rPr>
          <w:b/>
          <w:bCs/>
          <w:szCs w:val="22"/>
        </w:rPr>
        <w:t>D.</w:t>
      </w:r>
      <w:r w:rsidRPr="0085114D">
        <w:rPr>
          <w:szCs w:val="22"/>
        </w:rPr>
        <w:t> suy đoán về một phát minh trong quá khứ</w:t>
      </w:r>
    </w:p>
    <w:p w14:paraId="2C9FF0AE" w14:textId="77777777" w:rsidR="0085114D" w:rsidRDefault="0085114D" w:rsidP="0085114D">
      <w:pPr>
        <w:spacing w:before="40" w:after="40"/>
        <w:rPr>
          <w:szCs w:val="22"/>
        </w:rPr>
      </w:pPr>
      <w:r w:rsidRPr="0085114D">
        <w:rPr>
          <w:b/>
          <w:bCs/>
          <w:szCs w:val="22"/>
        </w:rPr>
        <w:t>Thông tin:</w:t>
      </w:r>
    </w:p>
    <w:p w14:paraId="6BF0BB3B" w14:textId="77777777" w:rsidR="0085114D" w:rsidRDefault="0085114D" w:rsidP="0085114D">
      <w:pPr>
        <w:spacing w:before="40" w:after="40"/>
        <w:rPr>
          <w:szCs w:val="22"/>
        </w:rPr>
      </w:pPr>
      <w:r w:rsidRPr="0085114D">
        <w:rPr>
          <w:szCs w:val="22"/>
        </w:rPr>
        <w:t>But most people would be wrong, just as </w:t>
      </w:r>
      <w:r w:rsidRPr="0085114D">
        <w:rPr>
          <w:b/>
          <w:bCs/>
          <w:szCs w:val="22"/>
        </w:rPr>
        <w:t>Britney Spears and Paris Hilton were wrong when they declared on Twitter in 2017 that they had invented the selfie</w:t>
      </w:r>
      <w:r w:rsidRPr="0085114D">
        <w:rPr>
          <w:szCs w:val="22"/>
        </w:rPr>
        <w:t> eleven years previously. (Nhưng hầu hết sẽ sai, giống như Britney Spears và Paris Hilton đã sai khi tuyên bố trên Twitter vào năm 2017 rằng họ đã phát minh ra selfie 11 năm trước đó.)</w:t>
      </w:r>
    </w:p>
    <w:p w14:paraId="0071B9F1" w14:textId="0EE11509" w:rsidR="0085114D" w:rsidRPr="0085114D" w:rsidRDefault="0085114D" w:rsidP="0085114D">
      <w:pPr>
        <w:spacing w:before="40" w:after="40"/>
        <w:rPr>
          <w:szCs w:val="22"/>
        </w:rPr>
      </w:pPr>
      <w:r w:rsidRPr="0085114D">
        <w:rPr>
          <w:b/>
          <w:bCs/>
          <w:szCs w:val="22"/>
        </w:rPr>
        <w:t>→ Chọn đáp án A</w:t>
      </w:r>
    </w:p>
    <w:p w14:paraId="25F6F1DF" w14:textId="77777777" w:rsidR="0085114D" w:rsidRPr="0085114D" w:rsidRDefault="0085114D" w:rsidP="0085114D">
      <w:pPr>
        <w:spacing w:before="40" w:after="40"/>
        <w:rPr>
          <w:szCs w:val="22"/>
        </w:rPr>
      </w:pPr>
      <w:r w:rsidRPr="0085114D">
        <w:rPr>
          <w:b/>
          <w:bCs/>
          <w:color w:val="FF0000"/>
          <w:szCs w:val="22"/>
        </w:rPr>
        <w:t>Question 25</w:t>
      </w:r>
      <w:r w:rsidRPr="0085114D">
        <w:rPr>
          <w:color w:val="FF0000"/>
          <w:szCs w:val="22"/>
        </w:rPr>
        <w:t>:</w:t>
      </w:r>
      <w:r w:rsidRPr="0085114D">
        <w:rPr>
          <w:szCs w:val="22"/>
        </w:rPr>
        <w:t xml:space="preserve"> </w:t>
      </w:r>
    </w:p>
    <w:p w14:paraId="2C166F4F" w14:textId="77777777" w:rsidR="0085114D" w:rsidRDefault="0085114D" w:rsidP="0085114D">
      <w:pPr>
        <w:spacing w:before="40" w:after="40"/>
        <w:rPr>
          <w:szCs w:val="22"/>
        </w:rPr>
      </w:pPr>
      <w:r w:rsidRPr="0085114D">
        <w:rPr>
          <w:szCs w:val="22"/>
        </w:rPr>
        <w:t>Câu nào sau đây diễn giải lại câu được gạch chân ở đoạn 2 một cách đúng nhất?</w:t>
      </w:r>
    </w:p>
    <w:p w14:paraId="1ABE42D6" w14:textId="77777777" w:rsidR="0085114D" w:rsidRDefault="0085114D" w:rsidP="0085114D">
      <w:pPr>
        <w:spacing w:before="40" w:after="40"/>
        <w:rPr>
          <w:szCs w:val="22"/>
        </w:rPr>
      </w:pPr>
      <w:r w:rsidRPr="0085114D">
        <w:rPr>
          <w:b/>
          <w:bCs/>
          <w:szCs w:val="22"/>
        </w:rPr>
        <w:t>A.</w:t>
      </w:r>
      <w:r w:rsidRPr="0085114D">
        <w:rPr>
          <w:szCs w:val="22"/>
        </w:rPr>
        <w:t> Bức selfie được biết đến sớm nhất được chụp vào năm 1839 bởi nhiếp ảnh gia Robert Cornelius, người đã ghi lại hình ảnh của chính mình.</w:t>
      </w:r>
    </w:p>
    <w:p w14:paraId="5395DA4F" w14:textId="77777777" w:rsidR="0085114D" w:rsidRDefault="0085114D" w:rsidP="0085114D">
      <w:pPr>
        <w:spacing w:before="40" w:after="40"/>
        <w:rPr>
          <w:szCs w:val="22"/>
        </w:rPr>
      </w:pPr>
      <w:r w:rsidRPr="0085114D">
        <w:rPr>
          <w:b/>
          <w:bCs/>
          <w:szCs w:val="22"/>
        </w:rPr>
        <w:t>B.</w:t>
      </w:r>
      <w:r w:rsidRPr="0085114D">
        <w:rPr>
          <w:szCs w:val="22"/>
        </w:rPr>
        <w:t> Bức selfie đầu tiên được chụp vào năm 1839 bởi Robert Cornelius, người đã thành công quay lại chính mình.</w:t>
      </w:r>
    </w:p>
    <w:p w14:paraId="062F95AC" w14:textId="77777777" w:rsidR="0085114D" w:rsidRDefault="0085114D" w:rsidP="0085114D">
      <w:pPr>
        <w:spacing w:before="40" w:after="40"/>
        <w:rPr>
          <w:szCs w:val="22"/>
        </w:rPr>
      </w:pPr>
      <w:r w:rsidRPr="0085114D">
        <w:rPr>
          <w:b/>
          <w:bCs/>
          <w:szCs w:val="22"/>
        </w:rPr>
        <w:t>C.</w:t>
      </w:r>
      <w:r w:rsidRPr="0085114D">
        <w:rPr>
          <w:szCs w:val="22"/>
        </w:rPr>
        <w:t> Bức selfie tồn tại lâu đời nhất được ghi nhận vào năm 1839 bởi Robert Cornelius, người đã chụp một bức chân dung tự họa.</w:t>
      </w:r>
    </w:p>
    <w:p w14:paraId="52E97EC8" w14:textId="77777777" w:rsidR="0085114D" w:rsidRDefault="0085114D" w:rsidP="0085114D">
      <w:pPr>
        <w:spacing w:before="40" w:after="40"/>
        <w:rPr>
          <w:szCs w:val="22"/>
        </w:rPr>
      </w:pPr>
      <w:r w:rsidRPr="0085114D">
        <w:rPr>
          <w:b/>
          <w:bCs/>
          <w:szCs w:val="22"/>
        </w:rPr>
        <w:t>D.</w:t>
      </w:r>
      <w:r w:rsidRPr="0085114D">
        <w:rPr>
          <w:szCs w:val="22"/>
        </w:rPr>
        <w:t> Bức selfie sớm nhất được ghi chép là vào năm 1839 bởi Robert Cornelius, người đã tạo ra một hình ảnh vẽ.</w:t>
      </w:r>
    </w:p>
    <w:p w14:paraId="563363C4" w14:textId="77777777" w:rsidR="0085114D" w:rsidRDefault="0085114D" w:rsidP="0085114D">
      <w:pPr>
        <w:spacing w:before="40" w:after="40"/>
        <w:rPr>
          <w:szCs w:val="22"/>
        </w:rPr>
      </w:pPr>
      <w:r w:rsidRPr="0085114D">
        <w:rPr>
          <w:b/>
          <w:bCs/>
          <w:szCs w:val="22"/>
        </w:rPr>
        <w:t>Thông tin:</w:t>
      </w:r>
    </w:p>
    <w:p w14:paraId="3D94F644" w14:textId="77777777" w:rsidR="0085114D" w:rsidRDefault="0085114D" w:rsidP="0085114D">
      <w:pPr>
        <w:spacing w:before="40" w:after="40"/>
        <w:rPr>
          <w:szCs w:val="22"/>
        </w:rPr>
      </w:pPr>
      <w:r w:rsidRPr="0085114D">
        <w:rPr>
          <w:szCs w:val="22"/>
        </w:rPr>
        <w:t>The oldest existing selfie dates back to 1839 when photographer Robert Cornelius took a self-portrait photograph of himself. (Bức selfie tồn tại lâu đời nhất được ghi nhận là vào năm 1839, khi nhiếp ảnh gia Robert Cornelius chụp một bức chân dung tự họa của chính mình.)</w:t>
      </w:r>
    </w:p>
    <w:p w14:paraId="0DA9CF02" w14:textId="0C874CAB" w:rsidR="0085114D" w:rsidRPr="0085114D" w:rsidRDefault="0085114D" w:rsidP="0085114D">
      <w:pPr>
        <w:spacing w:before="40" w:after="40"/>
        <w:rPr>
          <w:szCs w:val="22"/>
        </w:rPr>
      </w:pPr>
      <w:r w:rsidRPr="0085114D">
        <w:rPr>
          <w:b/>
          <w:bCs/>
          <w:szCs w:val="22"/>
        </w:rPr>
        <w:t>→ Chọn đáp án A</w:t>
      </w:r>
    </w:p>
    <w:p w14:paraId="46773A48" w14:textId="77777777" w:rsidR="0085114D" w:rsidRPr="0085114D" w:rsidRDefault="0085114D" w:rsidP="0085114D">
      <w:pPr>
        <w:spacing w:before="40" w:after="40"/>
        <w:rPr>
          <w:szCs w:val="22"/>
        </w:rPr>
      </w:pPr>
      <w:r w:rsidRPr="0085114D">
        <w:rPr>
          <w:b/>
          <w:bCs/>
          <w:color w:val="FF0000"/>
          <w:szCs w:val="22"/>
        </w:rPr>
        <w:t>Question 26</w:t>
      </w:r>
      <w:r w:rsidRPr="0085114D">
        <w:rPr>
          <w:color w:val="FF0000"/>
          <w:szCs w:val="22"/>
        </w:rPr>
        <w:t>:</w:t>
      </w:r>
      <w:r w:rsidRPr="0085114D">
        <w:rPr>
          <w:szCs w:val="22"/>
        </w:rPr>
        <w:t xml:space="preserve"> </w:t>
      </w:r>
    </w:p>
    <w:p w14:paraId="3B4A7146" w14:textId="77777777" w:rsidR="0085114D" w:rsidRDefault="0085114D" w:rsidP="0085114D">
      <w:pPr>
        <w:spacing w:before="40" w:after="40"/>
        <w:rPr>
          <w:szCs w:val="22"/>
        </w:rPr>
      </w:pPr>
      <w:r w:rsidRPr="0085114D">
        <w:rPr>
          <w:szCs w:val="22"/>
        </w:rPr>
        <w:t>Từ “it” trong đoạn 3 đề cập đến _____.</w:t>
      </w:r>
    </w:p>
    <w:p w14:paraId="38DD5973" w14:textId="77777777" w:rsidR="0085114D" w:rsidRDefault="0085114D" w:rsidP="0085114D">
      <w:pPr>
        <w:spacing w:before="40" w:after="40"/>
        <w:rPr>
          <w:szCs w:val="22"/>
        </w:rPr>
      </w:pPr>
      <w:r w:rsidRPr="0085114D">
        <w:rPr>
          <w:b/>
          <w:bCs/>
          <w:szCs w:val="22"/>
        </w:rPr>
        <w:t>A.</w:t>
      </w:r>
      <w:r w:rsidRPr="0085114D">
        <w:rPr>
          <w:szCs w:val="22"/>
        </w:rPr>
        <w:t> diễn đàn công cộng</w:t>
      </w:r>
    </w:p>
    <w:p w14:paraId="62BE8BEF" w14:textId="77777777" w:rsidR="0085114D" w:rsidRDefault="0085114D" w:rsidP="0085114D">
      <w:pPr>
        <w:spacing w:before="40" w:after="40"/>
        <w:rPr>
          <w:szCs w:val="22"/>
        </w:rPr>
      </w:pPr>
      <w:r w:rsidRPr="0085114D">
        <w:rPr>
          <w:b/>
          <w:bCs/>
          <w:szCs w:val="22"/>
        </w:rPr>
        <w:t>B.</w:t>
      </w:r>
      <w:r w:rsidRPr="0085114D">
        <w:rPr>
          <w:szCs w:val="22"/>
        </w:rPr>
        <w:t> vết thương trên môi</w:t>
      </w:r>
    </w:p>
    <w:p w14:paraId="1E5B6FA8" w14:textId="77777777" w:rsidR="0085114D" w:rsidRDefault="0085114D" w:rsidP="0085114D">
      <w:pPr>
        <w:spacing w:before="40" w:after="40"/>
        <w:rPr>
          <w:szCs w:val="22"/>
        </w:rPr>
      </w:pPr>
      <w:r w:rsidRPr="0085114D">
        <w:rPr>
          <w:b/>
          <w:bCs/>
          <w:szCs w:val="22"/>
        </w:rPr>
        <w:t>C.</w:t>
      </w:r>
      <w:r w:rsidRPr="0085114D">
        <w:rPr>
          <w:szCs w:val="22"/>
        </w:rPr>
        <w:t> một bức ảnh selfie</w:t>
      </w:r>
    </w:p>
    <w:p w14:paraId="40D9BD23" w14:textId="77777777" w:rsidR="0085114D" w:rsidRDefault="0085114D" w:rsidP="0085114D">
      <w:pPr>
        <w:spacing w:before="40" w:after="40"/>
        <w:rPr>
          <w:szCs w:val="22"/>
        </w:rPr>
      </w:pPr>
      <w:r w:rsidRPr="0085114D">
        <w:rPr>
          <w:b/>
          <w:bCs/>
          <w:szCs w:val="22"/>
        </w:rPr>
        <w:t>D.</w:t>
      </w:r>
      <w:r w:rsidRPr="0085114D">
        <w:rPr>
          <w:szCs w:val="22"/>
        </w:rPr>
        <w:t> một tấm hình</w:t>
      </w:r>
    </w:p>
    <w:p w14:paraId="4F3BF0D3" w14:textId="77777777" w:rsidR="0085114D" w:rsidRDefault="0085114D" w:rsidP="0085114D">
      <w:pPr>
        <w:spacing w:before="40" w:after="40"/>
        <w:rPr>
          <w:szCs w:val="22"/>
        </w:rPr>
      </w:pPr>
      <w:r w:rsidRPr="0085114D">
        <w:rPr>
          <w:b/>
          <w:bCs/>
          <w:szCs w:val="22"/>
        </w:rPr>
        <w:t>Thông tin:</w:t>
      </w:r>
    </w:p>
    <w:p w14:paraId="1D141BE4" w14:textId="77777777" w:rsidR="0085114D" w:rsidRDefault="0085114D" w:rsidP="0085114D">
      <w:pPr>
        <w:spacing w:before="40" w:after="40"/>
        <w:rPr>
          <w:szCs w:val="22"/>
        </w:rPr>
      </w:pPr>
      <w:r w:rsidRPr="0085114D">
        <w:rPr>
          <w:szCs w:val="22"/>
        </w:rPr>
        <w:t>In 2002, an Australian man took a photo of </w:t>
      </w:r>
      <w:r w:rsidRPr="0085114D">
        <w:rPr>
          <w:b/>
          <w:bCs/>
          <w:szCs w:val="22"/>
        </w:rPr>
        <w:t>an injury to his lip</w:t>
      </w:r>
      <w:r w:rsidRPr="0085114D">
        <w:rPr>
          <w:szCs w:val="22"/>
        </w:rPr>
        <w:t> and put it up on a public forum to ask for advice on how to treat </w:t>
      </w:r>
      <w:ins w:id="0" w:author="Unknown">
        <w:r w:rsidRPr="0085114D">
          <w:rPr>
            <w:b/>
            <w:bCs/>
            <w:szCs w:val="22"/>
          </w:rPr>
          <w:t>it</w:t>
        </w:r>
      </w:ins>
      <w:r w:rsidRPr="0085114D">
        <w:rPr>
          <w:szCs w:val="22"/>
        </w:rPr>
        <w:t>. (Vào năm 2002, một người đàn ông Úc đã chụp một bức ảnh vết thương trên môi của mình và đăng lên một diễn đàn công cộng để hỏi cách điều trị.)</w:t>
      </w:r>
    </w:p>
    <w:p w14:paraId="6703C757" w14:textId="4992BAC6" w:rsidR="0085114D" w:rsidRPr="0085114D" w:rsidRDefault="0085114D" w:rsidP="0085114D">
      <w:pPr>
        <w:spacing w:before="40" w:after="40"/>
        <w:rPr>
          <w:szCs w:val="22"/>
        </w:rPr>
      </w:pPr>
      <w:r w:rsidRPr="0085114D">
        <w:rPr>
          <w:b/>
          <w:bCs/>
          <w:szCs w:val="22"/>
        </w:rPr>
        <w:t>→ Chọn đáp án B</w:t>
      </w:r>
    </w:p>
    <w:p w14:paraId="17033B69" w14:textId="77777777" w:rsidR="0085114D" w:rsidRPr="0085114D" w:rsidRDefault="0085114D" w:rsidP="0085114D">
      <w:pPr>
        <w:spacing w:before="40" w:after="40"/>
        <w:rPr>
          <w:szCs w:val="22"/>
        </w:rPr>
      </w:pPr>
      <w:r w:rsidRPr="0085114D">
        <w:rPr>
          <w:b/>
          <w:bCs/>
          <w:color w:val="FF0000"/>
          <w:szCs w:val="22"/>
        </w:rPr>
        <w:t>Question 27</w:t>
      </w:r>
      <w:r w:rsidRPr="0085114D">
        <w:rPr>
          <w:color w:val="FF0000"/>
          <w:szCs w:val="22"/>
        </w:rPr>
        <w:t>:</w:t>
      </w:r>
      <w:r w:rsidRPr="0085114D">
        <w:rPr>
          <w:szCs w:val="22"/>
        </w:rPr>
        <w:t xml:space="preserve"> </w:t>
      </w:r>
    </w:p>
    <w:p w14:paraId="46436789" w14:textId="77777777" w:rsidR="0085114D" w:rsidRDefault="0085114D" w:rsidP="0085114D">
      <w:pPr>
        <w:spacing w:before="40" w:after="40"/>
        <w:rPr>
          <w:szCs w:val="22"/>
        </w:rPr>
      </w:pPr>
      <w:r w:rsidRPr="0085114D">
        <w:rPr>
          <w:szCs w:val="22"/>
        </w:rPr>
        <w:t>Cụm “shaking off” trong đoạn 4 có thể được thay thế bởi từ _________.</w:t>
      </w:r>
    </w:p>
    <w:p w14:paraId="32FA3ED3" w14:textId="77777777" w:rsidR="0085114D" w:rsidRDefault="0085114D" w:rsidP="0085114D">
      <w:pPr>
        <w:spacing w:before="40" w:after="40"/>
        <w:rPr>
          <w:szCs w:val="22"/>
        </w:rPr>
      </w:pPr>
      <w:r w:rsidRPr="0085114D">
        <w:rPr>
          <w:b/>
          <w:bCs/>
          <w:szCs w:val="22"/>
        </w:rPr>
        <w:t>A.</w:t>
      </w:r>
      <w:r w:rsidRPr="0085114D">
        <w:rPr>
          <w:szCs w:val="22"/>
        </w:rPr>
        <w:t> trì hoãn</w:t>
      </w:r>
    </w:p>
    <w:p w14:paraId="1CE7B2FB" w14:textId="77777777" w:rsidR="0085114D" w:rsidRDefault="0085114D" w:rsidP="0085114D">
      <w:pPr>
        <w:spacing w:before="40" w:after="40"/>
        <w:rPr>
          <w:szCs w:val="22"/>
        </w:rPr>
      </w:pPr>
      <w:r w:rsidRPr="0085114D">
        <w:rPr>
          <w:b/>
          <w:bCs/>
          <w:szCs w:val="22"/>
        </w:rPr>
        <w:t>B.</w:t>
      </w:r>
      <w:r w:rsidRPr="0085114D">
        <w:rPr>
          <w:szCs w:val="22"/>
        </w:rPr>
        <w:t> chứa</w:t>
      </w:r>
    </w:p>
    <w:p w14:paraId="062E4E34" w14:textId="77777777" w:rsidR="0085114D" w:rsidRDefault="0085114D" w:rsidP="0085114D">
      <w:pPr>
        <w:spacing w:before="40" w:after="40"/>
        <w:rPr>
          <w:szCs w:val="22"/>
        </w:rPr>
      </w:pPr>
      <w:r w:rsidRPr="0085114D">
        <w:rPr>
          <w:b/>
          <w:bCs/>
          <w:szCs w:val="22"/>
        </w:rPr>
        <w:t>C.</w:t>
      </w:r>
      <w:r w:rsidRPr="0085114D">
        <w:rPr>
          <w:szCs w:val="22"/>
        </w:rPr>
        <w:t> giải quyết</w:t>
      </w:r>
    </w:p>
    <w:p w14:paraId="3876E8B8" w14:textId="77777777" w:rsidR="0085114D" w:rsidRDefault="0085114D" w:rsidP="0085114D">
      <w:pPr>
        <w:spacing w:before="40" w:after="40"/>
        <w:rPr>
          <w:szCs w:val="22"/>
        </w:rPr>
      </w:pPr>
      <w:r w:rsidRPr="0085114D">
        <w:rPr>
          <w:b/>
          <w:bCs/>
          <w:szCs w:val="22"/>
        </w:rPr>
        <w:t>D.</w:t>
      </w:r>
      <w:r w:rsidRPr="0085114D">
        <w:rPr>
          <w:szCs w:val="22"/>
        </w:rPr>
        <w:t> xua tan, gạt bỏ</w:t>
      </w:r>
    </w:p>
    <w:p w14:paraId="2C1E564E" w14:textId="77777777" w:rsidR="0085114D" w:rsidRDefault="0085114D" w:rsidP="0085114D">
      <w:pPr>
        <w:spacing w:before="40" w:after="40"/>
        <w:rPr>
          <w:szCs w:val="22"/>
        </w:rPr>
      </w:pPr>
      <w:r w:rsidRPr="0085114D">
        <w:rPr>
          <w:szCs w:val="22"/>
        </w:rPr>
        <w:t>shake off something: xua tan cái gì = banish something</w:t>
      </w:r>
    </w:p>
    <w:p w14:paraId="720AE6B6" w14:textId="44CA9E0E" w:rsidR="0085114D" w:rsidRPr="0085114D" w:rsidRDefault="0085114D" w:rsidP="0085114D">
      <w:pPr>
        <w:spacing w:before="40" w:after="40"/>
        <w:rPr>
          <w:szCs w:val="22"/>
        </w:rPr>
      </w:pPr>
      <w:r w:rsidRPr="0085114D">
        <w:rPr>
          <w:b/>
          <w:bCs/>
          <w:szCs w:val="22"/>
        </w:rPr>
        <w:t>→ Chọn đáp án D</w:t>
      </w:r>
    </w:p>
    <w:p w14:paraId="2741BD78" w14:textId="77777777" w:rsidR="0085114D" w:rsidRPr="0085114D" w:rsidRDefault="0085114D" w:rsidP="0085114D">
      <w:pPr>
        <w:spacing w:before="40" w:after="40"/>
        <w:rPr>
          <w:szCs w:val="22"/>
        </w:rPr>
      </w:pPr>
      <w:r w:rsidRPr="0085114D">
        <w:rPr>
          <w:b/>
          <w:bCs/>
          <w:color w:val="FF0000"/>
          <w:szCs w:val="22"/>
        </w:rPr>
        <w:t>Question 28</w:t>
      </w:r>
      <w:r w:rsidRPr="0085114D">
        <w:rPr>
          <w:color w:val="FF0000"/>
          <w:szCs w:val="22"/>
        </w:rPr>
        <w:t>:</w:t>
      </w:r>
      <w:r w:rsidRPr="0085114D">
        <w:rPr>
          <w:szCs w:val="22"/>
        </w:rPr>
        <w:t xml:space="preserve"> </w:t>
      </w:r>
    </w:p>
    <w:p w14:paraId="4781DDC8" w14:textId="77777777" w:rsidR="0085114D" w:rsidRDefault="0085114D" w:rsidP="0085114D">
      <w:pPr>
        <w:spacing w:before="40" w:after="40"/>
        <w:rPr>
          <w:szCs w:val="22"/>
        </w:rPr>
      </w:pPr>
      <w:r w:rsidRPr="0085114D">
        <w:rPr>
          <w:szCs w:val="22"/>
        </w:rPr>
        <w:t>Điều nào sau đây là không đúng theo đoạn văn?</w:t>
      </w:r>
    </w:p>
    <w:p w14:paraId="3F04D146" w14:textId="77777777" w:rsidR="0085114D" w:rsidRDefault="0085114D" w:rsidP="0085114D">
      <w:pPr>
        <w:spacing w:before="40" w:after="40"/>
        <w:rPr>
          <w:szCs w:val="22"/>
        </w:rPr>
      </w:pPr>
      <w:r w:rsidRPr="0085114D">
        <w:rPr>
          <w:b/>
          <w:bCs/>
          <w:szCs w:val="22"/>
        </w:rPr>
        <w:lastRenderedPageBreak/>
        <w:t>A.</w:t>
      </w:r>
      <w:r w:rsidRPr="0085114D">
        <w:rPr>
          <w:szCs w:val="22"/>
        </w:rPr>
        <w:t> Người đầu tiên chụp selfie là Grand Duchess Anastasia Nikolaevna của Nga.</w:t>
      </w:r>
    </w:p>
    <w:p w14:paraId="5E5501FC" w14:textId="77777777" w:rsidR="0085114D" w:rsidRDefault="0085114D" w:rsidP="0085114D">
      <w:pPr>
        <w:spacing w:before="40" w:after="40"/>
        <w:rPr>
          <w:szCs w:val="22"/>
        </w:rPr>
      </w:pPr>
      <w:r w:rsidRPr="0085114D">
        <w:rPr>
          <w:b/>
          <w:bCs/>
          <w:szCs w:val="22"/>
        </w:rPr>
        <w:t>B.</w:t>
      </w:r>
      <w:r w:rsidRPr="0085114D">
        <w:rPr>
          <w:szCs w:val="22"/>
        </w:rPr>
        <w:t> Có nhiều lý do khiến mọi người trở nên nghiện chụp selfie.</w:t>
      </w:r>
    </w:p>
    <w:p w14:paraId="10DA3E8E" w14:textId="77777777" w:rsidR="0085114D" w:rsidRDefault="0085114D" w:rsidP="0085114D">
      <w:pPr>
        <w:spacing w:before="40" w:after="40"/>
        <w:rPr>
          <w:szCs w:val="22"/>
        </w:rPr>
      </w:pPr>
      <w:r w:rsidRPr="0085114D">
        <w:rPr>
          <w:b/>
          <w:bCs/>
          <w:szCs w:val="22"/>
        </w:rPr>
        <w:t>C.</w:t>
      </w:r>
      <w:r w:rsidRPr="0085114D">
        <w:rPr>
          <w:szCs w:val="22"/>
        </w:rPr>
        <w:t> Việc thêm -ie vào cuối các từ được cho là đã tạo ra từ “selfie”.</w:t>
      </w:r>
    </w:p>
    <w:p w14:paraId="1F318FD5" w14:textId="77777777" w:rsidR="0085114D" w:rsidRDefault="0085114D" w:rsidP="0085114D">
      <w:pPr>
        <w:spacing w:before="40" w:after="40"/>
        <w:rPr>
          <w:szCs w:val="22"/>
        </w:rPr>
      </w:pPr>
      <w:r w:rsidRPr="0085114D">
        <w:rPr>
          <w:b/>
          <w:bCs/>
          <w:szCs w:val="22"/>
        </w:rPr>
        <w:t>D.</w:t>
      </w:r>
      <w:r w:rsidRPr="0085114D">
        <w:rPr>
          <w:szCs w:val="22"/>
        </w:rPr>
        <w:t> Nhu cầu đăng tải những hình ảnh ấn tượng rất cao do sự hiện diện ngày càng tăng của chúng ta trên mạng.</w:t>
      </w:r>
    </w:p>
    <w:p w14:paraId="60058836" w14:textId="77777777" w:rsidR="0085114D" w:rsidRDefault="0085114D" w:rsidP="0085114D">
      <w:pPr>
        <w:spacing w:before="40" w:after="40"/>
        <w:rPr>
          <w:szCs w:val="22"/>
        </w:rPr>
      </w:pPr>
      <w:r w:rsidRPr="0085114D">
        <w:rPr>
          <w:b/>
          <w:bCs/>
          <w:szCs w:val="22"/>
        </w:rPr>
        <w:t>Thông tin:</w:t>
      </w:r>
    </w:p>
    <w:p w14:paraId="01229974" w14:textId="77777777" w:rsidR="0085114D" w:rsidRDefault="0085114D" w:rsidP="0085114D">
      <w:pPr>
        <w:spacing w:before="40" w:after="40"/>
        <w:rPr>
          <w:szCs w:val="22"/>
        </w:rPr>
      </w:pPr>
      <w:r w:rsidRPr="0085114D">
        <w:rPr>
          <w:szCs w:val="22"/>
        </w:rPr>
        <w:t>+ A 2017 study into ‘selfitis’, as </w:t>
      </w:r>
      <w:r w:rsidRPr="0085114D">
        <w:rPr>
          <w:b/>
          <w:bCs/>
          <w:szCs w:val="22"/>
        </w:rPr>
        <w:t>the obsessive taking of selfies has been called, found a range of motivations</w:t>
      </w:r>
      <w:r w:rsidRPr="0085114D">
        <w:rPr>
          <w:szCs w:val="22"/>
        </w:rPr>
        <w:t>, from seeking to feel more part of a group to shaking off depressive thoughts and – of course – capturing a memorable moment. (Một nghiên cứu năm 2017 về “selfitis”, như người ta gọi sự ám ảnh trong việc chụp selfie, đã phát hiện ra nhiều động lực khác nhau, từ việc tìm kiếm cảm giác thuộc về nhóm đến việc xua tan những suy nghĩ trầm cảm và – tất nhiên – ghi lại những khoảnh khắc đáng nhớ.)</w:t>
      </w:r>
    </w:p>
    <w:p w14:paraId="01F904F5" w14:textId="77777777" w:rsidR="0085114D" w:rsidRDefault="0085114D" w:rsidP="0085114D">
      <w:pPr>
        <w:spacing w:before="40" w:after="40"/>
        <w:rPr>
          <w:szCs w:val="22"/>
        </w:rPr>
      </w:pPr>
      <w:r w:rsidRPr="0085114D">
        <w:rPr>
          <w:szCs w:val="22"/>
        </w:rPr>
        <w:t>→ B đúng</w:t>
      </w:r>
    </w:p>
    <w:p w14:paraId="2F76D6C1" w14:textId="77777777" w:rsidR="0085114D" w:rsidRDefault="0085114D" w:rsidP="0085114D">
      <w:pPr>
        <w:spacing w:before="40" w:after="40"/>
        <w:rPr>
          <w:szCs w:val="22"/>
        </w:rPr>
      </w:pPr>
      <w:r w:rsidRPr="0085114D">
        <w:rPr>
          <w:szCs w:val="22"/>
        </w:rPr>
        <w:t>+ And what about the origin of the word itself? </w:t>
      </w:r>
      <w:r w:rsidRPr="0085114D">
        <w:rPr>
          <w:b/>
          <w:bCs/>
          <w:szCs w:val="22"/>
        </w:rPr>
        <w:t>It is thought to come from Australia where people have a habit of putting -ie on the end of words</w:t>
      </w:r>
      <w:r w:rsidRPr="0085114D">
        <w:rPr>
          <w:szCs w:val="22"/>
        </w:rPr>
        <w:t> – barbie for barbecue, postie for postal worker and even Aussie for Australian. (Còn về nguồn gốc của chính từ “selfie”? Người ta cho rằng nó bắt nguồn từ Úc, nơi mọi người có thói quen thêm -ie vào cuối từ – như barbie cho barbecue, postie cho nhân viên bưu chính và thậm chí Aussie cho Australian.)</w:t>
      </w:r>
    </w:p>
    <w:p w14:paraId="56E23992" w14:textId="77777777" w:rsidR="0085114D" w:rsidRDefault="0085114D" w:rsidP="0085114D">
      <w:pPr>
        <w:spacing w:before="40" w:after="40"/>
        <w:rPr>
          <w:szCs w:val="22"/>
        </w:rPr>
      </w:pPr>
      <w:r w:rsidRPr="0085114D">
        <w:rPr>
          <w:szCs w:val="22"/>
        </w:rPr>
        <w:t>→ C đúng</w:t>
      </w:r>
    </w:p>
    <w:p w14:paraId="6246CEF5" w14:textId="77777777" w:rsidR="0085114D" w:rsidRDefault="0085114D" w:rsidP="0085114D">
      <w:pPr>
        <w:spacing w:before="40" w:after="40"/>
        <w:rPr>
          <w:szCs w:val="22"/>
        </w:rPr>
      </w:pPr>
      <w:r w:rsidRPr="0085114D">
        <w:rPr>
          <w:szCs w:val="22"/>
        </w:rPr>
        <w:t>+ Since we live so much of our lives online,</w:t>
      </w:r>
      <w:r w:rsidRPr="0085114D">
        <w:rPr>
          <w:b/>
          <w:bCs/>
          <w:szCs w:val="22"/>
        </w:rPr>
        <w:t> there is pressure to present good quality images</w:t>
      </w:r>
      <w:r w:rsidRPr="0085114D">
        <w:rPr>
          <w:szCs w:val="22"/>
        </w:rPr>
        <w:t>, and so it is no surprise that airbrushing apps that enable people to retouch images and present an idealised version of themselves are gaining popularity. (Vì chúng ta sống phần lớn cuộc đời trực tuyến, có áp lực để thể hiện những hình ảnh chất lượng tốt, nên không có gì ngạc nhiên khi các ứng dụng chỉnh sửa ảnh giúp người dùng chỉnh sửa hình ảnh và thể hiện phiên bản lý tưởng của bản thân ngày càng trở nên phổ biến.)</w:t>
      </w:r>
    </w:p>
    <w:p w14:paraId="7DEDC814" w14:textId="77777777" w:rsidR="0085114D" w:rsidRDefault="0085114D" w:rsidP="0085114D">
      <w:pPr>
        <w:spacing w:before="40" w:after="40"/>
        <w:rPr>
          <w:szCs w:val="22"/>
        </w:rPr>
      </w:pPr>
      <w:r w:rsidRPr="0085114D">
        <w:rPr>
          <w:szCs w:val="22"/>
        </w:rPr>
        <w:t>→ D đúng</w:t>
      </w:r>
    </w:p>
    <w:p w14:paraId="74A0F2A6" w14:textId="77777777" w:rsidR="0085114D" w:rsidRDefault="0085114D" w:rsidP="0085114D">
      <w:pPr>
        <w:spacing w:before="40" w:after="40"/>
        <w:rPr>
          <w:szCs w:val="22"/>
        </w:rPr>
      </w:pPr>
      <w:r w:rsidRPr="0085114D">
        <w:rPr>
          <w:szCs w:val="22"/>
        </w:rPr>
        <w:t>+ Half a century later, in 1914, thirteen-year-old Grand Duchess Anastasia Nikolaevna of Russia took a picture of herself in a mirror and </w:t>
      </w:r>
      <w:r w:rsidRPr="0085114D">
        <w:rPr>
          <w:b/>
          <w:bCs/>
          <w:szCs w:val="22"/>
        </w:rPr>
        <w:t>became the first teenager to take a selfie</w:t>
      </w:r>
      <w:r w:rsidRPr="0085114D">
        <w:rPr>
          <w:szCs w:val="22"/>
        </w:rPr>
        <w:t>. (Nửa thế kỷ sau, vào năm 1914, Grand Duchess Anastasia Nikolaevna của Nga, mới 13 tuổi, đã chụp một bức ảnh của chính mình trong gương và trở thành thiếu niên đầu tiên chụp selfie.)</w:t>
      </w:r>
    </w:p>
    <w:p w14:paraId="06F773E9" w14:textId="77777777" w:rsidR="0085114D" w:rsidRDefault="0085114D" w:rsidP="0085114D">
      <w:pPr>
        <w:spacing w:before="40" w:after="40"/>
        <w:rPr>
          <w:szCs w:val="22"/>
        </w:rPr>
      </w:pPr>
      <w:r w:rsidRPr="0085114D">
        <w:rPr>
          <w:szCs w:val="22"/>
        </w:rPr>
        <w:t>→ A sai vì Grand Duchess Anastasia Nikolaevna là thiếu niên đầu tiên chụp selfie, không phải người đầu tiên.</w:t>
      </w:r>
    </w:p>
    <w:p w14:paraId="200E670F" w14:textId="5D89B527" w:rsidR="0085114D" w:rsidRPr="0085114D" w:rsidRDefault="0085114D" w:rsidP="0085114D">
      <w:pPr>
        <w:spacing w:before="40" w:after="40"/>
        <w:rPr>
          <w:szCs w:val="22"/>
        </w:rPr>
      </w:pPr>
      <w:r w:rsidRPr="0085114D">
        <w:rPr>
          <w:b/>
          <w:bCs/>
          <w:szCs w:val="22"/>
        </w:rPr>
        <w:t>→ Chọn đáp án A</w:t>
      </w:r>
    </w:p>
    <w:p w14:paraId="63946258" w14:textId="77777777" w:rsidR="0085114D" w:rsidRPr="0085114D" w:rsidRDefault="0085114D" w:rsidP="0085114D">
      <w:pPr>
        <w:spacing w:before="40" w:after="40"/>
        <w:rPr>
          <w:szCs w:val="22"/>
        </w:rPr>
      </w:pPr>
      <w:r w:rsidRPr="0085114D">
        <w:rPr>
          <w:b/>
          <w:bCs/>
          <w:color w:val="FF0000"/>
          <w:szCs w:val="22"/>
        </w:rPr>
        <w:t>Question 29</w:t>
      </w:r>
      <w:r w:rsidRPr="0085114D">
        <w:rPr>
          <w:color w:val="FF0000"/>
          <w:szCs w:val="22"/>
        </w:rPr>
        <w:t>:</w:t>
      </w:r>
      <w:r w:rsidRPr="0085114D">
        <w:rPr>
          <w:szCs w:val="22"/>
        </w:rPr>
        <w:t xml:space="preserve"> </w:t>
      </w:r>
    </w:p>
    <w:p w14:paraId="01D14A23" w14:textId="77777777" w:rsidR="0085114D" w:rsidRDefault="0085114D" w:rsidP="0085114D">
      <w:pPr>
        <w:spacing w:before="40" w:after="40"/>
        <w:rPr>
          <w:szCs w:val="22"/>
        </w:rPr>
      </w:pPr>
      <w:r w:rsidRPr="0085114D">
        <w:rPr>
          <w:szCs w:val="22"/>
        </w:rPr>
        <w:t>Tác giả nhắc đến mối quan hệ mâu thuẫn trong đoạn nào?</w:t>
      </w:r>
    </w:p>
    <w:p w14:paraId="406919C3" w14:textId="77777777" w:rsidR="0085114D" w:rsidRDefault="0085114D" w:rsidP="0085114D">
      <w:pPr>
        <w:spacing w:before="40" w:after="40"/>
        <w:rPr>
          <w:szCs w:val="22"/>
        </w:rPr>
      </w:pPr>
      <w:r w:rsidRPr="0085114D">
        <w:rPr>
          <w:b/>
          <w:bCs/>
          <w:szCs w:val="22"/>
        </w:rPr>
        <w:t>A.</w:t>
      </w:r>
      <w:r w:rsidRPr="0085114D">
        <w:rPr>
          <w:szCs w:val="22"/>
        </w:rPr>
        <w:t> Đoạn 1</w:t>
      </w:r>
    </w:p>
    <w:p w14:paraId="07E45D98" w14:textId="77777777" w:rsidR="0085114D" w:rsidRDefault="0085114D" w:rsidP="0085114D">
      <w:pPr>
        <w:spacing w:before="40" w:after="40"/>
        <w:rPr>
          <w:szCs w:val="22"/>
        </w:rPr>
      </w:pPr>
      <w:r w:rsidRPr="0085114D">
        <w:rPr>
          <w:b/>
          <w:bCs/>
          <w:szCs w:val="22"/>
        </w:rPr>
        <w:t>B.</w:t>
      </w:r>
      <w:r w:rsidRPr="0085114D">
        <w:rPr>
          <w:szCs w:val="22"/>
        </w:rPr>
        <w:t> Đoạn 2</w:t>
      </w:r>
    </w:p>
    <w:p w14:paraId="6B44BC81" w14:textId="77777777" w:rsidR="0085114D" w:rsidRDefault="0085114D" w:rsidP="0085114D">
      <w:pPr>
        <w:spacing w:before="40" w:after="40"/>
        <w:rPr>
          <w:szCs w:val="22"/>
        </w:rPr>
      </w:pPr>
      <w:r w:rsidRPr="0085114D">
        <w:rPr>
          <w:b/>
          <w:bCs/>
          <w:szCs w:val="22"/>
        </w:rPr>
        <w:t>C.</w:t>
      </w:r>
      <w:r w:rsidRPr="0085114D">
        <w:rPr>
          <w:szCs w:val="22"/>
        </w:rPr>
        <w:t> Đoạn 3</w:t>
      </w:r>
    </w:p>
    <w:p w14:paraId="7A86C514" w14:textId="77777777" w:rsidR="0085114D" w:rsidRDefault="0085114D" w:rsidP="0085114D">
      <w:pPr>
        <w:spacing w:before="40" w:after="40"/>
        <w:rPr>
          <w:szCs w:val="22"/>
        </w:rPr>
      </w:pPr>
      <w:r w:rsidRPr="0085114D">
        <w:rPr>
          <w:b/>
          <w:bCs/>
          <w:szCs w:val="22"/>
        </w:rPr>
        <w:t>D.</w:t>
      </w:r>
      <w:r w:rsidRPr="0085114D">
        <w:rPr>
          <w:szCs w:val="22"/>
        </w:rPr>
        <w:t> Đoạn 4</w:t>
      </w:r>
    </w:p>
    <w:p w14:paraId="7F20F0B8" w14:textId="77777777" w:rsidR="0085114D" w:rsidRDefault="0085114D" w:rsidP="0085114D">
      <w:pPr>
        <w:spacing w:before="40" w:after="40"/>
        <w:rPr>
          <w:szCs w:val="22"/>
        </w:rPr>
      </w:pPr>
      <w:r w:rsidRPr="0085114D">
        <w:rPr>
          <w:b/>
          <w:bCs/>
          <w:szCs w:val="22"/>
        </w:rPr>
        <w:t>Thông tin:</w:t>
      </w:r>
    </w:p>
    <w:p w14:paraId="2E2F31C3" w14:textId="77777777" w:rsidR="0085114D" w:rsidRDefault="0085114D" w:rsidP="0085114D">
      <w:pPr>
        <w:spacing w:before="40" w:after="40"/>
        <w:rPr>
          <w:szCs w:val="22"/>
        </w:rPr>
      </w:pPr>
      <w:r w:rsidRPr="0085114D">
        <w:rPr>
          <w:szCs w:val="22"/>
        </w:rPr>
        <w:t>When did the selfie mania b</w:t>
      </w:r>
      <w:r w:rsidRPr="0085114D">
        <w:rPr>
          <w:b/>
          <w:bCs/>
          <w:szCs w:val="22"/>
        </w:rPr>
        <w:t>egin? Most people would guess that it was around the beginning of this century</w:t>
      </w:r>
      <w:r w:rsidRPr="0085114D">
        <w:rPr>
          <w:szCs w:val="22"/>
        </w:rPr>
        <w:t> or perhaps a bit later when smartphones became mainstream. </w:t>
      </w:r>
      <w:r w:rsidRPr="0085114D">
        <w:rPr>
          <w:b/>
          <w:bCs/>
          <w:szCs w:val="22"/>
        </w:rPr>
        <w:t>But most people would be wrong</w:t>
      </w:r>
      <w:r w:rsidRPr="0085114D">
        <w:rPr>
          <w:szCs w:val="22"/>
        </w:rPr>
        <w:t>, just as Britney Spears and Paris Hilton were wrong when they declared on Twitter in 2017 that they had invented the selfie eleven years previously. In fact, they were around 167 years too late to make that claim. (Khi nào thì cơn sốt selfie bắt đầu? Hầu hết mọi người có thể đoán rằng nó bắt đầu vào đầu thế kỷ này hoặc có thể muộn hơn một chút khi điện thoại thông minh trở nên phổ biến. Nhưng hầu hết sẽ sai, giống như Britney Spears và Paris Hilton đã sai khi tuyên bố trên Twitter vào năm 2017 rằng họ đã phát minh ra selfie 11 năm trước đó. Thực tế, họ đã chậm hơn khoảng 167 năm để đưa ra tuyên bố đó.)</w:t>
      </w:r>
    </w:p>
    <w:p w14:paraId="4E8DB724" w14:textId="2DBFB27D" w:rsidR="0085114D" w:rsidRPr="0085114D" w:rsidRDefault="0085114D" w:rsidP="0085114D">
      <w:pPr>
        <w:spacing w:before="40" w:after="40"/>
        <w:rPr>
          <w:szCs w:val="22"/>
        </w:rPr>
      </w:pPr>
      <w:r w:rsidRPr="0085114D">
        <w:rPr>
          <w:b/>
          <w:bCs/>
          <w:szCs w:val="22"/>
        </w:rPr>
        <w:t>→ Chọn đáp án A</w:t>
      </w:r>
    </w:p>
    <w:p w14:paraId="2DB7AC82" w14:textId="77777777" w:rsidR="0085114D" w:rsidRPr="0085114D" w:rsidRDefault="0085114D" w:rsidP="0085114D">
      <w:pPr>
        <w:spacing w:before="40" w:after="40"/>
        <w:rPr>
          <w:szCs w:val="22"/>
        </w:rPr>
      </w:pPr>
      <w:r w:rsidRPr="0085114D">
        <w:rPr>
          <w:b/>
          <w:bCs/>
          <w:color w:val="FF0000"/>
          <w:szCs w:val="22"/>
        </w:rPr>
        <w:t>Question 30</w:t>
      </w:r>
      <w:r w:rsidRPr="0085114D">
        <w:rPr>
          <w:color w:val="FF0000"/>
          <w:szCs w:val="22"/>
        </w:rPr>
        <w:t>:</w:t>
      </w:r>
      <w:r w:rsidRPr="0085114D">
        <w:rPr>
          <w:szCs w:val="22"/>
        </w:rPr>
        <w:t xml:space="preserve"> </w:t>
      </w:r>
    </w:p>
    <w:p w14:paraId="61DD01CD" w14:textId="77777777" w:rsidR="0085114D" w:rsidRDefault="0085114D" w:rsidP="0085114D">
      <w:pPr>
        <w:spacing w:before="40" w:after="40"/>
        <w:rPr>
          <w:szCs w:val="22"/>
        </w:rPr>
      </w:pPr>
      <w:r w:rsidRPr="0085114D">
        <w:rPr>
          <w:szCs w:val="22"/>
        </w:rPr>
        <w:lastRenderedPageBreak/>
        <w:t>Tác giả khám phá ảnh hưởng của công nghệ đến cách chúng ta thể hiện bản thân trong không gian kỹ thuật số trong đoạn nào?</w:t>
      </w:r>
    </w:p>
    <w:p w14:paraId="36424388" w14:textId="77777777" w:rsidR="0085114D" w:rsidRDefault="0085114D" w:rsidP="0085114D">
      <w:pPr>
        <w:spacing w:before="40" w:after="40"/>
        <w:rPr>
          <w:szCs w:val="22"/>
        </w:rPr>
      </w:pPr>
      <w:r w:rsidRPr="0085114D">
        <w:rPr>
          <w:b/>
          <w:bCs/>
          <w:szCs w:val="22"/>
        </w:rPr>
        <w:t>A.</w:t>
      </w:r>
      <w:r w:rsidRPr="0085114D">
        <w:rPr>
          <w:szCs w:val="22"/>
        </w:rPr>
        <w:t> Đoạn 1</w:t>
      </w:r>
    </w:p>
    <w:p w14:paraId="637FF990" w14:textId="77777777" w:rsidR="0085114D" w:rsidRDefault="0085114D" w:rsidP="0085114D">
      <w:pPr>
        <w:spacing w:before="40" w:after="40"/>
        <w:rPr>
          <w:szCs w:val="22"/>
        </w:rPr>
      </w:pPr>
      <w:r w:rsidRPr="0085114D">
        <w:rPr>
          <w:b/>
          <w:bCs/>
          <w:szCs w:val="22"/>
        </w:rPr>
        <w:t>B.</w:t>
      </w:r>
      <w:r w:rsidRPr="0085114D">
        <w:rPr>
          <w:szCs w:val="22"/>
        </w:rPr>
        <w:t> Đoạn 2</w:t>
      </w:r>
    </w:p>
    <w:p w14:paraId="765A4844" w14:textId="77777777" w:rsidR="0085114D" w:rsidRDefault="0085114D" w:rsidP="0085114D">
      <w:pPr>
        <w:spacing w:before="40" w:after="40"/>
        <w:rPr>
          <w:szCs w:val="22"/>
        </w:rPr>
      </w:pPr>
      <w:r w:rsidRPr="0085114D">
        <w:rPr>
          <w:b/>
          <w:bCs/>
          <w:szCs w:val="22"/>
        </w:rPr>
        <w:t>C.</w:t>
      </w:r>
      <w:r w:rsidRPr="0085114D">
        <w:rPr>
          <w:szCs w:val="22"/>
        </w:rPr>
        <w:t> Đoạn 3</w:t>
      </w:r>
    </w:p>
    <w:p w14:paraId="2D59A9F7" w14:textId="77777777" w:rsidR="0085114D" w:rsidRDefault="0085114D" w:rsidP="0085114D">
      <w:pPr>
        <w:spacing w:before="40" w:after="40"/>
        <w:rPr>
          <w:szCs w:val="22"/>
        </w:rPr>
      </w:pPr>
      <w:r w:rsidRPr="0085114D">
        <w:rPr>
          <w:b/>
          <w:bCs/>
          <w:szCs w:val="22"/>
        </w:rPr>
        <w:t>D.</w:t>
      </w:r>
      <w:r w:rsidRPr="0085114D">
        <w:rPr>
          <w:szCs w:val="22"/>
        </w:rPr>
        <w:t> Đoạn 4</w:t>
      </w:r>
    </w:p>
    <w:p w14:paraId="439E01BA" w14:textId="77777777" w:rsidR="0085114D" w:rsidRDefault="0085114D" w:rsidP="0085114D">
      <w:pPr>
        <w:spacing w:before="40" w:after="40"/>
        <w:rPr>
          <w:szCs w:val="22"/>
        </w:rPr>
      </w:pPr>
      <w:r w:rsidRPr="0085114D">
        <w:rPr>
          <w:b/>
          <w:bCs/>
          <w:szCs w:val="22"/>
        </w:rPr>
        <w:t>Thông tin:</w:t>
      </w:r>
    </w:p>
    <w:p w14:paraId="0051F585" w14:textId="77777777" w:rsidR="0085114D" w:rsidRDefault="0085114D" w:rsidP="0085114D">
      <w:pPr>
        <w:spacing w:before="40" w:after="40"/>
        <w:rPr>
          <w:szCs w:val="22"/>
        </w:rPr>
      </w:pPr>
      <w:r w:rsidRPr="0085114D">
        <w:rPr>
          <w:szCs w:val="22"/>
        </w:rPr>
        <w:t>Since we live so much of our lives online, there is pressure to present good quality images, and so it is no surprise that </w:t>
      </w:r>
      <w:r w:rsidRPr="0085114D">
        <w:rPr>
          <w:b/>
          <w:bCs/>
          <w:szCs w:val="22"/>
        </w:rPr>
        <w:t>airbrushing apps that enable people to retouch images and present an idealised version of themselves</w:t>
      </w:r>
      <w:r w:rsidRPr="0085114D">
        <w:rPr>
          <w:szCs w:val="22"/>
        </w:rPr>
        <w:t> are gaining popularity. (Vì chúng ta sống phần lớn cuộc đời trực tuyến, có áp lực để thể hiện những hình ảnh chất lượng tốt, nên không có gì ngạc nhiên khi các ứng dụng chỉnh sửa ảnh giúp người dùng chỉnh sửa hình ảnh và thể hiện phiên bản lý tưởng của bản thân ngày càng trở nên phổ biến.)</w:t>
      </w:r>
    </w:p>
    <w:p w14:paraId="7A61B530" w14:textId="1FB510CB" w:rsidR="0085114D" w:rsidRPr="0085114D" w:rsidRDefault="0085114D" w:rsidP="0085114D">
      <w:pPr>
        <w:spacing w:before="40" w:after="40"/>
        <w:rPr>
          <w:szCs w:val="22"/>
        </w:rPr>
      </w:pPr>
      <w:r w:rsidRPr="0085114D">
        <w:rPr>
          <w:b/>
          <w:bCs/>
          <w:szCs w:val="22"/>
        </w:rPr>
        <w:t>→ Chọn đáp án D</w:t>
      </w:r>
    </w:p>
    <w:p w14:paraId="1170FAF6" w14:textId="77777777" w:rsidR="0085114D" w:rsidRPr="0085114D" w:rsidRDefault="0085114D" w:rsidP="0085114D">
      <w:pPr>
        <w:spacing w:before="40" w:after="40"/>
        <w:rPr>
          <w:szCs w:val="22"/>
        </w:rPr>
      </w:pPr>
      <w:r w:rsidRPr="0085114D">
        <w:rPr>
          <w:b/>
          <w:bCs/>
          <w:color w:val="FF0000"/>
          <w:szCs w:val="22"/>
        </w:rPr>
        <w:t>Question 31</w:t>
      </w:r>
      <w:r w:rsidRPr="0085114D">
        <w:rPr>
          <w:color w:val="FF0000"/>
          <w:szCs w:val="22"/>
        </w:rPr>
        <w:t>:</w:t>
      </w:r>
      <w:r w:rsidRPr="0085114D">
        <w:rPr>
          <w:szCs w:val="22"/>
        </w:rPr>
        <w:t xml:space="preserve"> </w:t>
      </w:r>
    </w:p>
    <w:tbl>
      <w:tblPr>
        <w:tblW w:w="0" w:type="auto"/>
        <w:shd w:val="clear" w:color="auto" w:fill="F9F5FA"/>
        <w:tblCellMar>
          <w:top w:w="15" w:type="dxa"/>
          <w:left w:w="15" w:type="dxa"/>
          <w:bottom w:w="15" w:type="dxa"/>
          <w:right w:w="15" w:type="dxa"/>
        </w:tblCellMar>
        <w:tblLook w:val="04A0" w:firstRow="1" w:lastRow="0" w:firstColumn="1" w:lastColumn="0" w:noHBand="0" w:noVBand="1"/>
      </w:tblPr>
      <w:tblGrid>
        <w:gridCol w:w="5257"/>
        <w:gridCol w:w="5265"/>
      </w:tblGrid>
      <w:tr w:rsidR="0085114D" w:rsidRPr="0085114D" w14:paraId="2E1585EC" w14:textId="77777777" w:rsidTr="0085114D">
        <w:tc>
          <w:tcPr>
            <w:tcW w:w="5257" w:type="dxa"/>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6F96093B" w14:textId="77777777" w:rsidR="0085114D" w:rsidRPr="0085114D" w:rsidRDefault="0085114D" w:rsidP="0085114D">
            <w:pPr>
              <w:spacing w:before="40" w:after="40"/>
              <w:rPr>
                <w:szCs w:val="22"/>
              </w:rPr>
            </w:pPr>
            <w:r w:rsidRPr="0085114D">
              <w:rPr>
                <w:b/>
                <w:bCs/>
                <w:szCs w:val="22"/>
              </w:rPr>
              <w:t>DỊCH BÀI:</w:t>
            </w:r>
          </w:p>
          <w:p w14:paraId="69ED1092" w14:textId="77777777" w:rsidR="0085114D" w:rsidRPr="0085114D" w:rsidRDefault="0085114D" w:rsidP="0085114D">
            <w:pPr>
              <w:spacing w:before="40" w:after="40"/>
              <w:rPr>
                <w:szCs w:val="22"/>
              </w:rPr>
            </w:pPr>
            <w:r w:rsidRPr="0085114D">
              <w:rPr>
                <w:szCs w:val="22"/>
              </w:rPr>
              <w:t>Helicopters circled the sky above Piccadilly Circus as the police officers below struggled to control the thousands of fans on the streets outside the bookstore. Who were the thousands of fans waiting for? That latest pop sensation? No, a 'vlogger' - a video blogger.</w:t>
            </w:r>
          </w:p>
        </w:tc>
        <w:tc>
          <w:tcPr>
            <w:tcW w:w="5265" w:type="dxa"/>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46A19FDC" w14:textId="77777777" w:rsidR="0085114D" w:rsidRPr="0085114D" w:rsidRDefault="0085114D" w:rsidP="0085114D">
            <w:pPr>
              <w:spacing w:before="40" w:after="40"/>
              <w:rPr>
                <w:szCs w:val="22"/>
              </w:rPr>
            </w:pPr>
            <w:r w:rsidRPr="0085114D">
              <w:rPr>
                <w:szCs w:val="22"/>
              </w:rPr>
              <w:t> </w:t>
            </w:r>
          </w:p>
          <w:p w14:paraId="417E8733" w14:textId="77777777" w:rsidR="0085114D" w:rsidRPr="0085114D" w:rsidRDefault="0085114D" w:rsidP="0085114D">
            <w:pPr>
              <w:spacing w:before="40" w:after="40"/>
              <w:rPr>
                <w:szCs w:val="22"/>
              </w:rPr>
            </w:pPr>
            <w:r w:rsidRPr="0085114D">
              <w:rPr>
                <w:szCs w:val="22"/>
              </w:rPr>
              <w:t>Máy bay trực thăng lượn vòng trên bầu trời phía trên Rạp xiếc Piccadilly trong khi các sĩ quan cảnh sát bên dưới chật vật kiểm soát hàng nghìn người hâm mộ trên đường phố bên ngoài hiệu sách. Hàng nghìn người hâm mộ đang chờ đợi ai? Hiện tượng nhạc pop mới nhất ư? Không, một ‘vlogger’ - một blogger video.</w:t>
            </w:r>
          </w:p>
        </w:tc>
      </w:tr>
      <w:tr w:rsidR="0085114D" w:rsidRPr="0085114D" w14:paraId="18ADF11D" w14:textId="77777777" w:rsidTr="0085114D">
        <w:tc>
          <w:tcPr>
            <w:tcW w:w="5257"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ABF72C6" w14:textId="77777777" w:rsidR="0085114D" w:rsidRPr="0085114D" w:rsidRDefault="0085114D" w:rsidP="0085114D">
            <w:pPr>
              <w:spacing w:before="40" w:after="40"/>
              <w:rPr>
                <w:szCs w:val="22"/>
              </w:rPr>
            </w:pPr>
            <w:r w:rsidRPr="0085114D">
              <w:rPr>
                <w:szCs w:val="22"/>
              </w:rPr>
              <w:t>What makes vloggers so popular? Successful vloggers share some common characteristics. hey are outgoing, quick-witted and spontaneous in front of their webcams. There is also a lot of interaction with the audience and feedback on their videos. This means vloggers can adapt the content of their videos to keep their viewers happy. It is material that is made by young people for young people without any intrusion from media corporations. What is more, thanks to the accessibility of modern technology, the vlogs can be watched anywhere at any time. All these ingredients have created a two-way relationship between vloggers and their subscribers, based on shared interests and trust that cannot be found between the providers and users of other media.</w:t>
            </w:r>
          </w:p>
        </w:tc>
        <w:tc>
          <w:tcPr>
            <w:tcW w:w="5265"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6DA2C6B5" w14:textId="77777777" w:rsidR="0085114D" w:rsidRPr="0085114D" w:rsidRDefault="0085114D" w:rsidP="0085114D">
            <w:pPr>
              <w:spacing w:before="40" w:after="40"/>
              <w:rPr>
                <w:szCs w:val="22"/>
              </w:rPr>
            </w:pPr>
            <w:r w:rsidRPr="0085114D">
              <w:rPr>
                <w:szCs w:val="22"/>
              </w:rPr>
              <w:t>Điều gì khiến vlogger nổi tiếng đến vậy? Các vlogger thành công đều có chung một số đặc điểm. Họ là những người hướng ngoại, nhanh trí và tự nhiên trước webcam của mình. Ngoài ra còn có rất nhiều tương tác với khán giả và phản hồi về video của họ. Điều này có nghĩa là các vlogger có thể điều chỉnh nội dung video của họ để khiến người xem hài lòng. Đó là nội dung được người trẻ làm ra cho giới trẻ mà không có sự can thiệp nào từ các tập đoàn truyền thông. Hơn nữa, nhờ khả năng tiếp cận của công nghệ hiện đại, các vlog có thể được xem mọi lúc mọi nơi. Tất cả những thành phần này đã tạo ra mối quan hệ hai chiều giữa vlogger và người đăng ký của họ, dựa trên sở thích và sự tin tưởng chung mà không thể tìm thấy giữa nhà cung cấp và người dùng các phương tiện truyền thông khác.</w:t>
            </w:r>
          </w:p>
        </w:tc>
      </w:tr>
      <w:tr w:rsidR="0085114D" w:rsidRPr="0085114D" w14:paraId="30321F1A" w14:textId="77777777" w:rsidTr="0085114D">
        <w:tc>
          <w:tcPr>
            <w:tcW w:w="5257"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407939D" w14:textId="77777777" w:rsidR="0085114D" w:rsidRPr="0085114D" w:rsidRDefault="0085114D" w:rsidP="0085114D">
            <w:pPr>
              <w:spacing w:before="40" w:after="40"/>
              <w:rPr>
                <w:szCs w:val="22"/>
              </w:rPr>
            </w:pPr>
            <w:r w:rsidRPr="0085114D">
              <w:rPr>
                <w:szCs w:val="22"/>
              </w:rPr>
              <w:t>However, it appears that those shared interests and that trust might become negatively affected by money. Some of the big-name vloggers can earn up to £20,000 for displaying an advertisement on their channel. They also earn a lot for mentioning or reviewing a product in a vlog. About 1,000 vloggers around the world earn at least £100,000 a year from their YouTube income. And profits are sometimes earned at the expense of honesty.</w:t>
            </w:r>
          </w:p>
        </w:tc>
        <w:tc>
          <w:tcPr>
            <w:tcW w:w="5265"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11B6E314" w14:textId="77777777" w:rsidR="0085114D" w:rsidRPr="0085114D" w:rsidRDefault="0085114D" w:rsidP="0085114D">
            <w:pPr>
              <w:spacing w:before="40" w:after="40"/>
              <w:rPr>
                <w:szCs w:val="22"/>
              </w:rPr>
            </w:pPr>
            <w:r w:rsidRPr="0085114D">
              <w:rPr>
                <w:szCs w:val="22"/>
              </w:rPr>
              <w:t>Tuy nhiên, có vẻ như những lợi ích chung và niềm tin đó có thể bị ảnh hưởng tiêu cực bởi tiền bạc. Một số vlogger tên tuổi có thể kiếm được đến 20,000 bảng Anh khi hiển thị quảng cáo trên kênh của họ. Họ cũng kiếm được rất nhiều tiền khi đề cập hoặc đánh giá một sản phẩm trong vlog. Khoảng 1.000 vlogger trên khắp thế giới kiếm được ít nhất 100,000 bảng mỗi năm từ thu nhập YouTube của họ. Và lợi nhuận đôi khi kiếm được khi  đánh đổi sự trung thực.</w:t>
            </w:r>
          </w:p>
        </w:tc>
      </w:tr>
      <w:tr w:rsidR="0085114D" w:rsidRPr="0085114D" w14:paraId="7309FF84" w14:textId="77777777" w:rsidTr="0085114D">
        <w:tc>
          <w:tcPr>
            <w:tcW w:w="5257"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DE00210" w14:textId="77777777" w:rsidR="0085114D" w:rsidRPr="0085114D" w:rsidRDefault="0085114D" w:rsidP="0085114D">
            <w:pPr>
              <w:spacing w:before="40" w:after="40"/>
              <w:rPr>
                <w:szCs w:val="22"/>
              </w:rPr>
            </w:pPr>
            <w:r w:rsidRPr="0085114D">
              <w:rPr>
                <w:szCs w:val="22"/>
              </w:rPr>
              <w:lastRenderedPageBreak/>
              <w:t>So, will vlogs go the way of many TV programmes and films? Not according to the vloggers, who emphasise their creative independence over making money. However, Zoella, one of the few vloggers in the public eye in Britain, caused a scandal after publishing a book and claiming that it had always been her dream to write a novel. Shortly later, she had to admit that she had not written it alone and her name was just being used to sell it. Many media experts saw it as a sign that vlogging had lost its innocence and that large media corporations were taking control.</w:t>
            </w:r>
          </w:p>
        </w:tc>
        <w:tc>
          <w:tcPr>
            <w:tcW w:w="5265"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5BBDC94" w14:textId="77777777" w:rsidR="0085114D" w:rsidRPr="0085114D" w:rsidRDefault="0085114D" w:rsidP="0085114D">
            <w:pPr>
              <w:spacing w:before="40" w:after="40"/>
              <w:rPr>
                <w:szCs w:val="22"/>
              </w:rPr>
            </w:pPr>
            <w:r w:rsidRPr="0085114D">
              <w:rPr>
                <w:szCs w:val="22"/>
              </w:rPr>
              <w:t>Vậy vlog có đi theo con đường của nhiều chương trình truyền hình và phim ảnh không? Không, theo ý kiến của các vlogger, những người nhấn mạnh sự độc lập sáng tạo của họ trong việc kiếm tiền. Tuy nhiên, Zoella, một trong số ít vlogger được công chúng ở Anh biết đến, đã gây ra vụ bê bối sau khi xuất bản một cuốn sách và tuyên bố rằng viết một cuốn tiểu thuyết luôn là ước mơ của cô. Ít lâu sau, cô phải thừa nhận rằng cô không viết nó một mình và tên của cô chỉ được dùng để bán nó. Nhiều chuyên gia coi đây là dấu hiệu cho thấy việc vlogging đã mất đi sự hồn nhiên và các tập đoàn truyền thông lớn đang nắm quyền kiểm soát.</w:t>
            </w:r>
          </w:p>
        </w:tc>
      </w:tr>
    </w:tbl>
    <w:p w14:paraId="5B683472" w14:textId="77777777" w:rsidR="0085114D" w:rsidRDefault="0085114D" w:rsidP="0085114D">
      <w:pPr>
        <w:spacing w:before="40" w:after="40"/>
        <w:rPr>
          <w:szCs w:val="22"/>
        </w:rPr>
      </w:pPr>
      <w:r w:rsidRPr="0085114D">
        <w:rPr>
          <w:szCs w:val="22"/>
        </w:rPr>
        <w:t>Câu nào sau đây tóm tắt đúng nhất đoạn 1?</w:t>
      </w:r>
    </w:p>
    <w:p w14:paraId="65071D65" w14:textId="77777777" w:rsidR="0085114D" w:rsidRDefault="0085114D" w:rsidP="0085114D">
      <w:pPr>
        <w:spacing w:before="40" w:after="40"/>
        <w:rPr>
          <w:szCs w:val="22"/>
        </w:rPr>
      </w:pPr>
      <w:r w:rsidRPr="0085114D">
        <w:rPr>
          <w:b/>
          <w:bCs/>
          <w:szCs w:val="22"/>
        </w:rPr>
        <w:t>A.</w:t>
      </w:r>
      <w:r w:rsidRPr="0085114D">
        <w:rPr>
          <w:szCs w:val="22"/>
        </w:rPr>
        <w:t> Hàng ngàn người hâm mộ đã tụ tập ở Piccadilly Circus, háo hức chờ đợi sự xuất hiện của một vlogger nổi tiếng.</w:t>
      </w:r>
    </w:p>
    <w:p w14:paraId="56D9E8B7" w14:textId="77777777" w:rsidR="0085114D" w:rsidRDefault="0085114D" w:rsidP="0085114D">
      <w:pPr>
        <w:spacing w:before="40" w:after="40"/>
        <w:rPr>
          <w:szCs w:val="22"/>
        </w:rPr>
      </w:pPr>
      <w:r w:rsidRPr="0085114D">
        <w:rPr>
          <w:b/>
          <w:bCs/>
          <w:szCs w:val="22"/>
        </w:rPr>
        <w:t>B.</w:t>
      </w:r>
      <w:r w:rsidRPr="0085114D">
        <w:rPr>
          <w:szCs w:val="22"/>
        </w:rPr>
        <w:t> Cảnh sát và máy bay trực thăng kiểm soát đám đông ở Piccadilly Circus chờ đợi sự xuất hiện của một ngôi sao pop gần đây.</w:t>
      </w:r>
    </w:p>
    <w:p w14:paraId="2068E454" w14:textId="77777777" w:rsidR="0085114D" w:rsidRDefault="0085114D" w:rsidP="0085114D">
      <w:pPr>
        <w:spacing w:before="40" w:after="40"/>
        <w:rPr>
          <w:szCs w:val="22"/>
        </w:rPr>
      </w:pPr>
      <w:r w:rsidRPr="0085114D">
        <w:rPr>
          <w:b/>
          <w:bCs/>
          <w:szCs w:val="22"/>
        </w:rPr>
        <w:t>C.</w:t>
      </w:r>
      <w:r w:rsidRPr="0085114D">
        <w:rPr>
          <w:szCs w:val="22"/>
        </w:rPr>
        <w:t> Cảnh sát không thể quản lý đám đông lớn của người hâm mộ tập trung để gặp một người có ảnh hưởng trên internet.</w:t>
      </w:r>
    </w:p>
    <w:p w14:paraId="35C47578" w14:textId="77777777" w:rsidR="0085114D" w:rsidRDefault="0085114D" w:rsidP="0085114D">
      <w:pPr>
        <w:spacing w:before="40" w:after="40"/>
        <w:rPr>
          <w:szCs w:val="22"/>
        </w:rPr>
      </w:pPr>
      <w:r w:rsidRPr="0085114D">
        <w:rPr>
          <w:b/>
          <w:bCs/>
          <w:szCs w:val="22"/>
        </w:rPr>
        <w:t>D.</w:t>
      </w:r>
      <w:r w:rsidRPr="0085114D">
        <w:rPr>
          <w:szCs w:val="22"/>
        </w:rPr>
        <w:t> Máy bay trực thăng bay qua Piccadilly Circus, nơi một blogger nổi tiếng có buổi xuất hiện trước công chúng đầu tiên.</w:t>
      </w:r>
    </w:p>
    <w:p w14:paraId="1572F34B" w14:textId="77777777" w:rsidR="0085114D" w:rsidRDefault="0085114D" w:rsidP="0085114D">
      <w:pPr>
        <w:spacing w:before="40" w:after="40"/>
        <w:rPr>
          <w:szCs w:val="22"/>
        </w:rPr>
      </w:pPr>
      <w:r w:rsidRPr="0085114D">
        <w:rPr>
          <w:b/>
          <w:bCs/>
          <w:szCs w:val="22"/>
        </w:rPr>
        <w:t>Thông tin:</w:t>
      </w:r>
    </w:p>
    <w:p w14:paraId="027E81BF" w14:textId="77777777" w:rsidR="0085114D" w:rsidRDefault="0085114D" w:rsidP="0085114D">
      <w:pPr>
        <w:spacing w:before="40" w:after="40"/>
        <w:rPr>
          <w:szCs w:val="22"/>
        </w:rPr>
      </w:pPr>
      <w:r w:rsidRPr="0085114D">
        <w:rPr>
          <w:szCs w:val="22"/>
        </w:rPr>
        <w:t>Helicopters circled the sky above Piccadilly Circus as </w:t>
      </w:r>
      <w:r w:rsidRPr="0085114D">
        <w:rPr>
          <w:b/>
          <w:bCs/>
          <w:szCs w:val="22"/>
        </w:rPr>
        <w:t>the police officers below struggled to control the thousands of fans</w:t>
      </w:r>
      <w:r w:rsidRPr="0085114D">
        <w:rPr>
          <w:szCs w:val="22"/>
        </w:rPr>
        <w:t> on the streets outside the bookstore. Who were the thousands of </w:t>
      </w:r>
      <w:r w:rsidRPr="0085114D">
        <w:rPr>
          <w:b/>
          <w:bCs/>
          <w:szCs w:val="22"/>
        </w:rPr>
        <w:t>fans waiting for</w:t>
      </w:r>
      <w:r w:rsidRPr="0085114D">
        <w:rPr>
          <w:szCs w:val="22"/>
        </w:rPr>
        <w:t>? That latest pop sensation? No, </w:t>
      </w:r>
      <w:r w:rsidRPr="0085114D">
        <w:rPr>
          <w:b/>
          <w:bCs/>
          <w:szCs w:val="22"/>
        </w:rPr>
        <w:t>a 'vlogger' </w:t>
      </w:r>
      <w:r w:rsidRPr="0085114D">
        <w:rPr>
          <w:szCs w:val="22"/>
        </w:rPr>
        <w:t>- a video blogger. (Máy bay trực thăng lượn vòng trên bầu trời phía trên Rạp xiếc Piccadilly trong khi các sĩ quan cảnh sát bên dưới chật vật kiểm soát hàng nghìn người hâm mộ trên đường phố bên ngoài hiệu sách. Hàng nghìn người hâm mộ đang chờ đợi ai? Hiện tượng nhạc pop mới nhất ư? Không, một ‘vlogger’ - một blogger video.)</w:t>
      </w:r>
    </w:p>
    <w:p w14:paraId="3658610C" w14:textId="75EC3A1E" w:rsidR="0085114D" w:rsidRPr="0085114D" w:rsidRDefault="0085114D" w:rsidP="0085114D">
      <w:pPr>
        <w:spacing w:before="40" w:after="40"/>
        <w:rPr>
          <w:szCs w:val="22"/>
        </w:rPr>
      </w:pPr>
      <w:r w:rsidRPr="0085114D">
        <w:rPr>
          <w:b/>
          <w:bCs/>
          <w:szCs w:val="22"/>
        </w:rPr>
        <w:t>→ Chọn đáp án A</w:t>
      </w:r>
    </w:p>
    <w:p w14:paraId="778FCD3E" w14:textId="77777777" w:rsidR="0085114D" w:rsidRPr="0085114D" w:rsidRDefault="0085114D" w:rsidP="0085114D">
      <w:pPr>
        <w:spacing w:before="40" w:after="40"/>
        <w:rPr>
          <w:szCs w:val="22"/>
        </w:rPr>
      </w:pPr>
      <w:r w:rsidRPr="0085114D">
        <w:rPr>
          <w:b/>
          <w:bCs/>
          <w:color w:val="FF0000"/>
          <w:szCs w:val="22"/>
        </w:rPr>
        <w:t>Question 32</w:t>
      </w:r>
      <w:r w:rsidRPr="0085114D">
        <w:rPr>
          <w:color w:val="FF0000"/>
          <w:szCs w:val="22"/>
        </w:rPr>
        <w:t>:</w:t>
      </w:r>
      <w:r w:rsidRPr="0085114D">
        <w:rPr>
          <w:szCs w:val="22"/>
        </w:rPr>
        <w:t xml:space="preserve"> </w:t>
      </w:r>
    </w:p>
    <w:p w14:paraId="325DA072" w14:textId="77777777" w:rsidR="0085114D" w:rsidRDefault="0085114D" w:rsidP="0085114D">
      <w:pPr>
        <w:spacing w:before="40" w:after="40"/>
        <w:rPr>
          <w:szCs w:val="22"/>
        </w:rPr>
      </w:pPr>
      <w:r w:rsidRPr="0085114D">
        <w:rPr>
          <w:szCs w:val="22"/>
        </w:rPr>
        <w:t>Theo đoạn 2, điều gì không được đề cập như một đặc điểm của một vlogger thành công?</w:t>
      </w:r>
    </w:p>
    <w:p w14:paraId="7188DCFB" w14:textId="77777777" w:rsidR="0085114D" w:rsidRDefault="0085114D" w:rsidP="0085114D">
      <w:pPr>
        <w:spacing w:before="40" w:after="40"/>
        <w:rPr>
          <w:szCs w:val="22"/>
        </w:rPr>
      </w:pPr>
      <w:r w:rsidRPr="0085114D">
        <w:rPr>
          <w:b/>
          <w:bCs/>
          <w:szCs w:val="22"/>
        </w:rPr>
        <w:t>A.</w:t>
      </w:r>
      <w:r w:rsidRPr="0085114D">
        <w:rPr>
          <w:szCs w:val="22"/>
        </w:rPr>
        <w:t> Họ thông minh và có thể suy nghĩ nhanh.</w:t>
      </w:r>
    </w:p>
    <w:p w14:paraId="50492855" w14:textId="77777777" w:rsidR="0085114D" w:rsidRDefault="0085114D" w:rsidP="0085114D">
      <w:pPr>
        <w:spacing w:before="40" w:after="40"/>
        <w:rPr>
          <w:szCs w:val="22"/>
        </w:rPr>
      </w:pPr>
      <w:r w:rsidRPr="0085114D">
        <w:rPr>
          <w:b/>
          <w:bCs/>
          <w:szCs w:val="22"/>
        </w:rPr>
        <w:t>B.</w:t>
      </w:r>
      <w:r w:rsidRPr="0085114D">
        <w:rPr>
          <w:szCs w:val="22"/>
        </w:rPr>
        <w:t> Họ thường làm mọi thứ mà không cần lên kế hoạch trước.</w:t>
      </w:r>
    </w:p>
    <w:p w14:paraId="25065B21" w14:textId="77777777" w:rsidR="0085114D" w:rsidRDefault="0085114D" w:rsidP="0085114D">
      <w:pPr>
        <w:spacing w:before="40" w:after="40"/>
        <w:rPr>
          <w:szCs w:val="22"/>
        </w:rPr>
      </w:pPr>
      <w:r w:rsidRPr="0085114D">
        <w:rPr>
          <w:b/>
          <w:bCs/>
          <w:szCs w:val="22"/>
        </w:rPr>
        <w:t>C.</w:t>
      </w:r>
      <w:r w:rsidRPr="0085114D">
        <w:rPr>
          <w:szCs w:val="22"/>
        </w:rPr>
        <w:t> Họ thân thiện và thích gặp gỡ mọi người.</w:t>
      </w:r>
    </w:p>
    <w:p w14:paraId="385FDD53" w14:textId="77777777" w:rsidR="0085114D" w:rsidRDefault="0085114D" w:rsidP="0085114D">
      <w:pPr>
        <w:spacing w:before="40" w:after="40"/>
        <w:rPr>
          <w:szCs w:val="22"/>
        </w:rPr>
      </w:pPr>
      <w:r w:rsidRPr="0085114D">
        <w:rPr>
          <w:b/>
          <w:bCs/>
          <w:szCs w:val="22"/>
        </w:rPr>
        <w:t>D.</w:t>
      </w:r>
      <w:r w:rsidRPr="0085114D">
        <w:rPr>
          <w:szCs w:val="22"/>
        </w:rPr>
        <w:t> Họ đến từ một gia thế rất giàu có.</w:t>
      </w:r>
    </w:p>
    <w:p w14:paraId="1EFC7F16" w14:textId="77777777" w:rsidR="0085114D" w:rsidRDefault="0085114D" w:rsidP="0085114D">
      <w:pPr>
        <w:spacing w:before="40" w:after="40"/>
        <w:rPr>
          <w:szCs w:val="22"/>
        </w:rPr>
      </w:pPr>
      <w:r w:rsidRPr="0085114D">
        <w:rPr>
          <w:b/>
          <w:bCs/>
          <w:szCs w:val="22"/>
        </w:rPr>
        <w:t>Thông tin:</w:t>
      </w:r>
    </w:p>
    <w:p w14:paraId="53E42C8D" w14:textId="77777777" w:rsidR="0085114D" w:rsidRDefault="0085114D" w:rsidP="0085114D">
      <w:pPr>
        <w:spacing w:before="40" w:after="40"/>
        <w:rPr>
          <w:szCs w:val="22"/>
        </w:rPr>
      </w:pPr>
      <w:r w:rsidRPr="0085114D">
        <w:rPr>
          <w:szCs w:val="22"/>
        </w:rPr>
        <w:t>What makes vloggers so popular? Successful vloggers share some common characteristics. They are </w:t>
      </w:r>
      <w:r w:rsidRPr="0085114D">
        <w:rPr>
          <w:b/>
          <w:bCs/>
          <w:szCs w:val="22"/>
        </w:rPr>
        <w:t>outgoing</w:t>
      </w:r>
      <w:r w:rsidRPr="0085114D">
        <w:rPr>
          <w:szCs w:val="22"/>
        </w:rPr>
        <w:t>, </w:t>
      </w:r>
      <w:r w:rsidRPr="0085114D">
        <w:rPr>
          <w:b/>
          <w:bCs/>
          <w:szCs w:val="22"/>
        </w:rPr>
        <w:t>quick-witted </w:t>
      </w:r>
      <w:r w:rsidRPr="0085114D">
        <w:rPr>
          <w:szCs w:val="22"/>
        </w:rPr>
        <w:t>and </w:t>
      </w:r>
      <w:r w:rsidRPr="0085114D">
        <w:rPr>
          <w:b/>
          <w:bCs/>
          <w:szCs w:val="22"/>
        </w:rPr>
        <w:t>spontaneous in front of their webcams</w:t>
      </w:r>
      <w:r w:rsidRPr="0085114D">
        <w:rPr>
          <w:szCs w:val="22"/>
        </w:rPr>
        <w:t> (Điều gì khiến vlogger nổi tiếng đến vậy? Các vlogger thành công đều có chung một số đặc điểm. Họ là những người hướng ngoại, nhanh trí và tự nhiên trước webcam của mình.)</w:t>
      </w:r>
    </w:p>
    <w:p w14:paraId="62C1B317" w14:textId="57A4447C" w:rsidR="0085114D" w:rsidRPr="0085114D" w:rsidRDefault="0085114D" w:rsidP="0085114D">
      <w:pPr>
        <w:spacing w:before="40" w:after="40"/>
        <w:rPr>
          <w:szCs w:val="22"/>
        </w:rPr>
      </w:pPr>
      <w:r w:rsidRPr="0085114D">
        <w:rPr>
          <w:b/>
          <w:bCs/>
          <w:szCs w:val="22"/>
        </w:rPr>
        <w:t>→ Chọn đáp án D</w:t>
      </w:r>
    </w:p>
    <w:p w14:paraId="3C006507" w14:textId="77777777" w:rsidR="0085114D" w:rsidRPr="0085114D" w:rsidRDefault="0085114D" w:rsidP="0085114D">
      <w:pPr>
        <w:spacing w:before="40" w:after="40"/>
        <w:rPr>
          <w:szCs w:val="22"/>
        </w:rPr>
      </w:pPr>
      <w:r w:rsidRPr="0085114D">
        <w:rPr>
          <w:b/>
          <w:bCs/>
          <w:color w:val="FF0000"/>
          <w:szCs w:val="22"/>
        </w:rPr>
        <w:t>Question 33</w:t>
      </w:r>
      <w:r w:rsidRPr="0085114D">
        <w:rPr>
          <w:color w:val="FF0000"/>
          <w:szCs w:val="22"/>
        </w:rPr>
        <w:t>:</w:t>
      </w:r>
      <w:r w:rsidRPr="0085114D">
        <w:rPr>
          <w:szCs w:val="22"/>
        </w:rPr>
        <w:t xml:space="preserve"> </w:t>
      </w:r>
    </w:p>
    <w:p w14:paraId="298DE400" w14:textId="77777777" w:rsidR="0085114D" w:rsidRDefault="0085114D" w:rsidP="0085114D">
      <w:pPr>
        <w:spacing w:before="40" w:after="40"/>
        <w:rPr>
          <w:szCs w:val="22"/>
        </w:rPr>
      </w:pPr>
      <w:r w:rsidRPr="0085114D">
        <w:rPr>
          <w:szCs w:val="22"/>
        </w:rPr>
        <w:t>Từ “their” trong đoạn 2 đề cập đến _____.</w:t>
      </w:r>
    </w:p>
    <w:p w14:paraId="5490655D" w14:textId="77777777" w:rsidR="0085114D" w:rsidRDefault="0085114D" w:rsidP="0085114D">
      <w:pPr>
        <w:spacing w:before="40" w:after="40"/>
        <w:rPr>
          <w:szCs w:val="22"/>
        </w:rPr>
      </w:pPr>
      <w:r w:rsidRPr="0085114D">
        <w:rPr>
          <w:b/>
          <w:bCs/>
          <w:szCs w:val="22"/>
        </w:rPr>
        <w:t>A.</w:t>
      </w:r>
      <w:r w:rsidRPr="0085114D">
        <w:rPr>
          <w:szCs w:val="22"/>
        </w:rPr>
        <w:t> khán giả</w:t>
      </w:r>
    </w:p>
    <w:p w14:paraId="496F54BE" w14:textId="77777777" w:rsidR="0085114D" w:rsidRDefault="0085114D" w:rsidP="0085114D">
      <w:pPr>
        <w:spacing w:before="40" w:after="40"/>
        <w:rPr>
          <w:szCs w:val="22"/>
        </w:rPr>
      </w:pPr>
      <w:r w:rsidRPr="0085114D">
        <w:rPr>
          <w:b/>
          <w:bCs/>
          <w:szCs w:val="22"/>
        </w:rPr>
        <w:t>B.</w:t>
      </w:r>
      <w:r w:rsidRPr="0085114D">
        <w:rPr>
          <w:szCs w:val="22"/>
        </w:rPr>
        <w:t> webcam</w:t>
      </w:r>
    </w:p>
    <w:p w14:paraId="237B8EEC" w14:textId="77777777" w:rsidR="0085114D" w:rsidRDefault="0085114D" w:rsidP="0085114D">
      <w:pPr>
        <w:spacing w:before="40" w:after="40"/>
        <w:rPr>
          <w:szCs w:val="22"/>
        </w:rPr>
      </w:pPr>
      <w:r w:rsidRPr="0085114D">
        <w:rPr>
          <w:b/>
          <w:bCs/>
          <w:szCs w:val="22"/>
        </w:rPr>
        <w:t>C.</w:t>
      </w:r>
      <w:r w:rsidRPr="0085114D">
        <w:rPr>
          <w:szCs w:val="22"/>
        </w:rPr>
        <w:t> các vlogger</w:t>
      </w:r>
    </w:p>
    <w:p w14:paraId="251A4695" w14:textId="77777777" w:rsidR="0085114D" w:rsidRDefault="0085114D" w:rsidP="0085114D">
      <w:pPr>
        <w:spacing w:before="40" w:after="40"/>
        <w:rPr>
          <w:szCs w:val="22"/>
        </w:rPr>
      </w:pPr>
      <w:r w:rsidRPr="0085114D">
        <w:rPr>
          <w:b/>
          <w:bCs/>
          <w:szCs w:val="22"/>
        </w:rPr>
        <w:lastRenderedPageBreak/>
        <w:t>D.</w:t>
      </w:r>
      <w:r w:rsidRPr="0085114D">
        <w:rPr>
          <w:szCs w:val="22"/>
        </w:rPr>
        <w:t> các đặc điểm</w:t>
      </w:r>
    </w:p>
    <w:p w14:paraId="6EABE525" w14:textId="77777777" w:rsidR="0085114D" w:rsidRDefault="0085114D" w:rsidP="0085114D">
      <w:pPr>
        <w:spacing w:before="40" w:after="40"/>
        <w:rPr>
          <w:szCs w:val="22"/>
        </w:rPr>
      </w:pPr>
      <w:r w:rsidRPr="0085114D">
        <w:rPr>
          <w:b/>
          <w:bCs/>
          <w:szCs w:val="22"/>
        </w:rPr>
        <w:t>Thông tin:</w:t>
      </w:r>
    </w:p>
    <w:p w14:paraId="5901DDE5" w14:textId="77777777" w:rsidR="0085114D" w:rsidRDefault="0085114D" w:rsidP="0085114D">
      <w:pPr>
        <w:spacing w:before="40" w:after="40"/>
        <w:rPr>
          <w:szCs w:val="22"/>
        </w:rPr>
      </w:pPr>
      <w:r w:rsidRPr="0085114D">
        <w:rPr>
          <w:szCs w:val="22"/>
        </w:rPr>
        <w:t>What makes vloggers so popular? Successful </w:t>
      </w:r>
      <w:r w:rsidRPr="0085114D">
        <w:rPr>
          <w:b/>
          <w:bCs/>
          <w:szCs w:val="22"/>
        </w:rPr>
        <w:t>vloggers </w:t>
      </w:r>
      <w:r w:rsidRPr="0085114D">
        <w:rPr>
          <w:szCs w:val="22"/>
        </w:rPr>
        <w:t>share some common characteristics. They are outgoing, quick-witted and spontaneous in front of their webcams. There is also a lot of interaction with the audience and feedback on </w:t>
      </w:r>
      <w:ins w:id="1" w:author="Unknown">
        <w:r w:rsidRPr="0085114D">
          <w:rPr>
            <w:b/>
            <w:bCs/>
            <w:szCs w:val="22"/>
          </w:rPr>
          <w:t>their</w:t>
        </w:r>
      </w:ins>
      <w:r w:rsidRPr="0085114D">
        <w:rPr>
          <w:szCs w:val="22"/>
        </w:rPr>
        <w:t> videos. (Điều gì khiến vlogger nổi tiếng đến vậy? Các vlogger thành công đều có chung một số đặc điểm. Họ là những người hướng ngoại, nhanh trí và tự nhiên trước webcam của mình. Ngoài ra còn có rất nhiều tương tác với khán giả và phản hồi về video của họ.)</w:t>
      </w:r>
    </w:p>
    <w:p w14:paraId="7630980E" w14:textId="5382B90C" w:rsidR="0085114D" w:rsidRPr="0085114D" w:rsidRDefault="0085114D" w:rsidP="0085114D">
      <w:pPr>
        <w:spacing w:before="40" w:after="40"/>
        <w:rPr>
          <w:szCs w:val="22"/>
        </w:rPr>
      </w:pPr>
      <w:r w:rsidRPr="0085114D">
        <w:rPr>
          <w:b/>
          <w:bCs/>
          <w:szCs w:val="22"/>
        </w:rPr>
        <w:t>→ Chọn đáp án C</w:t>
      </w:r>
    </w:p>
    <w:p w14:paraId="41463B1C" w14:textId="77777777" w:rsidR="0085114D" w:rsidRPr="0085114D" w:rsidRDefault="0085114D" w:rsidP="0085114D">
      <w:pPr>
        <w:spacing w:before="40" w:after="40"/>
        <w:rPr>
          <w:szCs w:val="22"/>
        </w:rPr>
      </w:pPr>
      <w:r w:rsidRPr="0085114D">
        <w:rPr>
          <w:b/>
          <w:bCs/>
          <w:color w:val="FF0000"/>
          <w:szCs w:val="22"/>
        </w:rPr>
        <w:t>Question 34</w:t>
      </w:r>
      <w:r w:rsidRPr="0085114D">
        <w:rPr>
          <w:color w:val="FF0000"/>
          <w:szCs w:val="22"/>
        </w:rPr>
        <w:t>:</w:t>
      </w:r>
      <w:r w:rsidRPr="0085114D">
        <w:rPr>
          <w:szCs w:val="22"/>
        </w:rPr>
        <w:t xml:space="preserve"> </w:t>
      </w:r>
    </w:p>
    <w:p w14:paraId="231232FC" w14:textId="77777777" w:rsidR="0085114D" w:rsidRDefault="0085114D" w:rsidP="0085114D">
      <w:pPr>
        <w:spacing w:before="40" w:after="40"/>
        <w:rPr>
          <w:szCs w:val="22"/>
        </w:rPr>
      </w:pPr>
      <w:r w:rsidRPr="0085114D">
        <w:rPr>
          <w:szCs w:val="22"/>
        </w:rPr>
        <w:t>Từ “intrusion” trong đoạn 2 đồng nghĩa với từ _____.</w:t>
      </w:r>
    </w:p>
    <w:p w14:paraId="4088119E" w14:textId="77777777" w:rsidR="0085114D" w:rsidRDefault="0085114D" w:rsidP="0085114D">
      <w:pPr>
        <w:spacing w:before="40" w:after="40"/>
        <w:rPr>
          <w:szCs w:val="22"/>
        </w:rPr>
      </w:pPr>
      <w:r w:rsidRPr="0085114D">
        <w:rPr>
          <w:b/>
          <w:bCs/>
          <w:szCs w:val="22"/>
        </w:rPr>
        <w:t>A.</w:t>
      </w:r>
      <w:r w:rsidRPr="0085114D">
        <w:rPr>
          <w:szCs w:val="22"/>
        </w:rPr>
        <w:t> opposition (n): sự phản đối</w:t>
      </w:r>
    </w:p>
    <w:p w14:paraId="3384E5CA" w14:textId="77777777" w:rsidR="0085114D" w:rsidRDefault="0085114D" w:rsidP="0085114D">
      <w:pPr>
        <w:spacing w:before="40" w:after="40"/>
        <w:rPr>
          <w:szCs w:val="22"/>
        </w:rPr>
      </w:pPr>
      <w:r w:rsidRPr="0085114D">
        <w:rPr>
          <w:b/>
          <w:bCs/>
          <w:szCs w:val="22"/>
        </w:rPr>
        <w:t>B.</w:t>
      </w:r>
      <w:r w:rsidRPr="0085114D">
        <w:rPr>
          <w:szCs w:val="22"/>
        </w:rPr>
        <w:t> interference (n): sự can thiệp</w:t>
      </w:r>
    </w:p>
    <w:p w14:paraId="47F3F838" w14:textId="77777777" w:rsidR="0085114D" w:rsidRDefault="0085114D" w:rsidP="0085114D">
      <w:pPr>
        <w:spacing w:before="40" w:after="40"/>
        <w:rPr>
          <w:szCs w:val="22"/>
        </w:rPr>
      </w:pPr>
      <w:r w:rsidRPr="0085114D">
        <w:rPr>
          <w:b/>
          <w:bCs/>
          <w:szCs w:val="22"/>
        </w:rPr>
        <w:t>C.</w:t>
      </w:r>
      <w:r w:rsidRPr="0085114D">
        <w:rPr>
          <w:szCs w:val="22"/>
        </w:rPr>
        <w:t> discrimination (n): sự phân biệt đối xử</w:t>
      </w:r>
    </w:p>
    <w:p w14:paraId="3FF81FFA" w14:textId="77777777" w:rsidR="0085114D" w:rsidRDefault="0085114D" w:rsidP="0085114D">
      <w:pPr>
        <w:spacing w:before="40" w:after="40"/>
        <w:rPr>
          <w:szCs w:val="22"/>
        </w:rPr>
      </w:pPr>
      <w:r w:rsidRPr="0085114D">
        <w:rPr>
          <w:b/>
          <w:bCs/>
          <w:szCs w:val="22"/>
        </w:rPr>
        <w:t>D.</w:t>
      </w:r>
      <w:r w:rsidRPr="0085114D">
        <w:rPr>
          <w:szCs w:val="22"/>
        </w:rPr>
        <w:t> violation (n): sự bạo lực</w:t>
      </w:r>
    </w:p>
    <w:p w14:paraId="7C965C5C" w14:textId="77777777" w:rsidR="0085114D" w:rsidRDefault="0085114D" w:rsidP="0085114D">
      <w:pPr>
        <w:spacing w:before="40" w:after="40"/>
        <w:rPr>
          <w:szCs w:val="22"/>
        </w:rPr>
      </w:pPr>
      <w:r w:rsidRPr="0085114D">
        <w:rPr>
          <w:szCs w:val="22"/>
        </w:rPr>
        <w:t>intrusion (n): sự xâm phạm = interference</w:t>
      </w:r>
    </w:p>
    <w:p w14:paraId="3E567BE9" w14:textId="2CEF8A38" w:rsidR="0085114D" w:rsidRPr="0085114D" w:rsidRDefault="0085114D" w:rsidP="0085114D">
      <w:pPr>
        <w:spacing w:before="40" w:after="40"/>
        <w:rPr>
          <w:szCs w:val="22"/>
        </w:rPr>
      </w:pPr>
      <w:r w:rsidRPr="0085114D">
        <w:rPr>
          <w:b/>
          <w:bCs/>
          <w:szCs w:val="22"/>
        </w:rPr>
        <w:t>→ Chọn đáp án B</w:t>
      </w:r>
    </w:p>
    <w:p w14:paraId="16DC7236" w14:textId="77777777" w:rsidR="0085114D" w:rsidRPr="0085114D" w:rsidRDefault="0085114D" w:rsidP="0085114D">
      <w:pPr>
        <w:spacing w:before="40" w:after="40"/>
        <w:rPr>
          <w:szCs w:val="22"/>
        </w:rPr>
      </w:pPr>
      <w:r w:rsidRPr="0085114D">
        <w:rPr>
          <w:b/>
          <w:bCs/>
          <w:color w:val="FF0000"/>
          <w:szCs w:val="22"/>
        </w:rPr>
        <w:t>Question 35</w:t>
      </w:r>
      <w:r w:rsidRPr="0085114D">
        <w:rPr>
          <w:color w:val="FF0000"/>
          <w:szCs w:val="22"/>
        </w:rPr>
        <w:t>:</w:t>
      </w:r>
      <w:r w:rsidRPr="0085114D">
        <w:rPr>
          <w:szCs w:val="22"/>
        </w:rPr>
        <w:t xml:space="preserve"> </w:t>
      </w:r>
    </w:p>
    <w:p w14:paraId="62F2AC6D" w14:textId="77777777" w:rsidR="0085114D" w:rsidRDefault="0085114D" w:rsidP="0085114D">
      <w:pPr>
        <w:spacing w:before="40" w:after="40"/>
        <w:rPr>
          <w:szCs w:val="22"/>
        </w:rPr>
      </w:pPr>
      <w:r w:rsidRPr="0085114D">
        <w:rPr>
          <w:szCs w:val="22"/>
        </w:rPr>
        <w:t>Câu sau đây thích hợp ở vị trí nào trong đoạn 2?</w:t>
      </w:r>
    </w:p>
    <w:p w14:paraId="79674023" w14:textId="77777777" w:rsidR="0085114D" w:rsidRDefault="0085114D" w:rsidP="0085114D">
      <w:pPr>
        <w:spacing w:before="40" w:after="40"/>
        <w:rPr>
          <w:szCs w:val="22"/>
        </w:rPr>
      </w:pPr>
      <w:r w:rsidRPr="0085114D">
        <w:rPr>
          <w:szCs w:val="22"/>
        </w:rPr>
        <w:t>Hơn nữa, nhờ vào sự tiện lợi của công nghệ hiện đại, ta có thể xem vlog ở bất cứ đâu vào bất cứ lúc nào.</w:t>
      </w:r>
    </w:p>
    <w:p w14:paraId="72922C53" w14:textId="77777777" w:rsidR="0085114D" w:rsidRDefault="0085114D" w:rsidP="0085114D">
      <w:pPr>
        <w:spacing w:before="40" w:after="40"/>
        <w:rPr>
          <w:szCs w:val="22"/>
        </w:rPr>
      </w:pPr>
      <w:r w:rsidRPr="0085114D">
        <w:rPr>
          <w:b/>
          <w:bCs/>
          <w:szCs w:val="22"/>
        </w:rPr>
        <w:t>A.</w:t>
      </w:r>
      <w:r w:rsidRPr="0085114D">
        <w:rPr>
          <w:szCs w:val="22"/>
        </w:rPr>
        <w:t> I</w:t>
      </w:r>
    </w:p>
    <w:p w14:paraId="6BAEE298" w14:textId="77777777" w:rsidR="0085114D" w:rsidRDefault="0085114D" w:rsidP="0085114D">
      <w:pPr>
        <w:spacing w:before="40" w:after="40"/>
        <w:rPr>
          <w:szCs w:val="22"/>
        </w:rPr>
      </w:pPr>
      <w:r w:rsidRPr="0085114D">
        <w:rPr>
          <w:b/>
          <w:bCs/>
          <w:szCs w:val="22"/>
        </w:rPr>
        <w:t>B.</w:t>
      </w:r>
      <w:r w:rsidRPr="0085114D">
        <w:rPr>
          <w:szCs w:val="22"/>
        </w:rPr>
        <w:t> II</w:t>
      </w:r>
    </w:p>
    <w:p w14:paraId="0E373954" w14:textId="77777777" w:rsidR="0085114D" w:rsidRDefault="0085114D" w:rsidP="0085114D">
      <w:pPr>
        <w:spacing w:before="40" w:after="40"/>
        <w:rPr>
          <w:szCs w:val="22"/>
        </w:rPr>
      </w:pPr>
      <w:r w:rsidRPr="0085114D">
        <w:rPr>
          <w:b/>
          <w:bCs/>
          <w:szCs w:val="22"/>
        </w:rPr>
        <w:t>C.</w:t>
      </w:r>
      <w:r w:rsidRPr="0085114D">
        <w:rPr>
          <w:szCs w:val="22"/>
        </w:rPr>
        <w:t> III</w:t>
      </w:r>
    </w:p>
    <w:p w14:paraId="2B66B3E7" w14:textId="77777777" w:rsidR="0085114D" w:rsidRDefault="0085114D" w:rsidP="0085114D">
      <w:pPr>
        <w:spacing w:before="40" w:after="40"/>
        <w:rPr>
          <w:szCs w:val="22"/>
        </w:rPr>
      </w:pPr>
      <w:r w:rsidRPr="0085114D">
        <w:rPr>
          <w:b/>
          <w:bCs/>
          <w:szCs w:val="22"/>
        </w:rPr>
        <w:t>D.</w:t>
      </w:r>
      <w:r w:rsidRPr="0085114D">
        <w:rPr>
          <w:szCs w:val="22"/>
        </w:rPr>
        <w:t> IV</w:t>
      </w:r>
    </w:p>
    <w:p w14:paraId="761015DC" w14:textId="77777777" w:rsidR="0085114D" w:rsidRDefault="0085114D" w:rsidP="0085114D">
      <w:pPr>
        <w:spacing w:before="40" w:after="40"/>
        <w:rPr>
          <w:szCs w:val="22"/>
        </w:rPr>
      </w:pPr>
      <w:r w:rsidRPr="0085114D">
        <w:rPr>
          <w:b/>
          <w:bCs/>
          <w:szCs w:val="22"/>
        </w:rPr>
        <w:t>Thông tin:</w:t>
      </w:r>
    </w:p>
    <w:p w14:paraId="06AB60EF" w14:textId="77777777" w:rsidR="0085114D" w:rsidRDefault="0085114D" w:rsidP="0085114D">
      <w:pPr>
        <w:spacing w:before="40" w:after="40"/>
        <w:rPr>
          <w:szCs w:val="22"/>
        </w:rPr>
      </w:pPr>
      <w:r w:rsidRPr="0085114D">
        <w:rPr>
          <w:szCs w:val="22"/>
        </w:rPr>
        <w:t>Ta thấy các câu phía trước nêu đặc biệt của vloggers, nên vị trí số (IV) sẽ phù hợp nhất để điền câu trên vì nêu thêm một điểm khiến vlogging trở nên rất phổ biến.</w:t>
      </w:r>
    </w:p>
    <w:p w14:paraId="22164FEB" w14:textId="62237E26" w:rsidR="0085114D" w:rsidRPr="0085114D" w:rsidRDefault="0085114D" w:rsidP="0085114D">
      <w:pPr>
        <w:spacing w:before="40" w:after="40"/>
        <w:rPr>
          <w:szCs w:val="22"/>
        </w:rPr>
      </w:pPr>
      <w:r w:rsidRPr="0085114D">
        <w:rPr>
          <w:b/>
          <w:bCs/>
          <w:szCs w:val="22"/>
        </w:rPr>
        <w:t>→ Chọn đáp án D</w:t>
      </w:r>
    </w:p>
    <w:p w14:paraId="4D04BD17" w14:textId="77777777" w:rsidR="0085114D" w:rsidRPr="0085114D" w:rsidRDefault="0085114D" w:rsidP="0085114D">
      <w:pPr>
        <w:spacing w:before="40" w:after="40"/>
        <w:rPr>
          <w:szCs w:val="22"/>
        </w:rPr>
      </w:pPr>
      <w:r w:rsidRPr="0085114D">
        <w:rPr>
          <w:b/>
          <w:bCs/>
          <w:color w:val="FF0000"/>
          <w:szCs w:val="22"/>
        </w:rPr>
        <w:t>Question 36</w:t>
      </w:r>
      <w:r w:rsidRPr="0085114D">
        <w:rPr>
          <w:color w:val="FF0000"/>
          <w:szCs w:val="22"/>
        </w:rPr>
        <w:t>:</w:t>
      </w:r>
      <w:r w:rsidRPr="0085114D">
        <w:rPr>
          <w:szCs w:val="22"/>
        </w:rPr>
        <w:t xml:space="preserve"> </w:t>
      </w:r>
    </w:p>
    <w:p w14:paraId="10D5DA20" w14:textId="77777777" w:rsidR="0085114D" w:rsidRDefault="0085114D" w:rsidP="0085114D">
      <w:pPr>
        <w:spacing w:before="40" w:after="40"/>
        <w:rPr>
          <w:szCs w:val="22"/>
        </w:rPr>
      </w:pPr>
      <w:r w:rsidRPr="0085114D">
        <w:rPr>
          <w:szCs w:val="22"/>
        </w:rPr>
        <w:t>Từ “honesty” trong đoạn 3 trái nghĩa với từ _____.</w:t>
      </w:r>
    </w:p>
    <w:p w14:paraId="4759D88D" w14:textId="77777777" w:rsidR="0085114D" w:rsidRDefault="0085114D" w:rsidP="0085114D">
      <w:pPr>
        <w:spacing w:before="40" w:after="40"/>
        <w:rPr>
          <w:szCs w:val="22"/>
        </w:rPr>
      </w:pPr>
      <w:r w:rsidRPr="0085114D">
        <w:rPr>
          <w:b/>
          <w:bCs/>
          <w:szCs w:val="22"/>
        </w:rPr>
        <w:t>A.</w:t>
      </w:r>
      <w:r w:rsidRPr="0085114D">
        <w:rPr>
          <w:szCs w:val="22"/>
        </w:rPr>
        <w:t> truthfulness (n): sự đáng tin</w:t>
      </w:r>
    </w:p>
    <w:p w14:paraId="03728113" w14:textId="77777777" w:rsidR="0085114D" w:rsidRDefault="0085114D" w:rsidP="0085114D">
      <w:pPr>
        <w:spacing w:before="40" w:after="40"/>
        <w:rPr>
          <w:szCs w:val="22"/>
        </w:rPr>
      </w:pPr>
      <w:r w:rsidRPr="0085114D">
        <w:rPr>
          <w:b/>
          <w:bCs/>
          <w:szCs w:val="22"/>
        </w:rPr>
        <w:t>B.</w:t>
      </w:r>
      <w:r w:rsidRPr="0085114D">
        <w:rPr>
          <w:szCs w:val="22"/>
        </w:rPr>
        <w:t> awareness (n): sự nhận thức</w:t>
      </w:r>
    </w:p>
    <w:p w14:paraId="3C76B6DC" w14:textId="77777777" w:rsidR="0085114D" w:rsidRDefault="0085114D" w:rsidP="0085114D">
      <w:pPr>
        <w:spacing w:before="40" w:after="40"/>
        <w:rPr>
          <w:szCs w:val="22"/>
        </w:rPr>
      </w:pPr>
      <w:r w:rsidRPr="0085114D">
        <w:rPr>
          <w:b/>
          <w:bCs/>
          <w:szCs w:val="22"/>
        </w:rPr>
        <w:t>C.</w:t>
      </w:r>
      <w:r w:rsidRPr="0085114D">
        <w:rPr>
          <w:szCs w:val="22"/>
        </w:rPr>
        <w:t> dependence (n): sự phụ thuộc</w:t>
      </w:r>
    </w:p>
    <w:p w14:paraId="2C5A00B1" w14:textId="77777777" w:rsidR="0085114D" w:rsidRDefault="0085114D" w:rsidP="0085114D">
      <w:pPr>
        <w:spacing w:before="40" w:after="40"/>
        <w:rPr>
          <w:szCs w:val="22"/>
        </w:rPr>
      </w:pPr>
      <w:r w:rsidRPr="0085114D">
        <w:rPr>
          <w:b/>
          <w:bCs/>
          <w:szCs w:val="22"/>
        </w:rPr>
        <w:t>D.</w:t>
      </w:r>
      <w:r w:rsidRPr="0085114D">
        <w:rPr>
          <w:szCs w:val="22"/>
        </w:rPr>
        <w:t> deception (n): sự lừa dối</w:t>
      </w:r>
    </w:p>
    <w:p w14:paraId="10BB0B42" w14:textId="77777777" w:rsidR="0085114D" w:rsidRDefault="0085114D" w:rsidP="0085114D">
      <w:pPr>
        <w:spacing w:before="40" w:after="40"/>
        <w:rPr>
          <w:szCs w:val="22"/>
        </w:rPr>
      </w:pPr>
      <w:r w:rsidRPr="0085114D">
        <w:rPr>
          <w:szCs w:val="22"/>
        </w:rPr>
        <w:t>honesty (n): sự thành thật &gt;&lt; deception</w:t>
      </w:r>
    </w:p>
    <w:p w14:paraId="49D70993" w14:textId="13D941B9" w:rsidR="0085114D" w:rsidRPr="0085114D" w:rsidRDefault="0085114D" w:rsidP="0085114D">
      <w:pPr>
        <w:spacing w:before="40" w:after="40"/>
        <w:rPr>
          <w:szCs w:val="22"/>
        </w:rPr>
      </w:pPr>
      <w:r w:rsidRPr="0085114D">
        <w:rPr>
          <w:b/>
          <w:bCs/>
          <w:szCs w:val="22"/>
        </w:rPr>
        <w:t>→ Chọn đáp án D</w:t>
      </w:r>
    </w:p>
    <w:p w14:paraId="59972DA8" w14:textId="77777777" w:rsidR="0085114D" w:rsidRPr="0085114D" w:rsidRDefault="0085114D" w:rsidP="0085114D">
      <w:pPr>
        <w:spacing w:before="40" w:after="40"/>
        <w:rPr>
          <w:szCs w:val="22"/>
        </w:rPr>
      </w:pPr>
      <w:r w:rsidRPr="0085114D">
        <w:rPr>
          <w:b/>
          <w:bCs/>
          <w:color w:val="FF0000"/>
          <w:szCs w:val="22"/>
        </w:rPr>
        <w:t>Question 37</w:t>
      </w:r>
      <w:r w:rsidRPr="0085114D">
        <w:rPr>
          <w:color w:val="FF0000"/>
          <w:szCs w:val="22"/>
        </w:rPr>
        <w:t>:</w:t>
      </w:r>
      <w:r w:rsidRPr="0085114D">
        <w:rPr>
          <w:szCs w:val="22"/>
        </w:rPr>
        <w:t xml:space="preserve"> </w:t>
      </w:r>
    </w:p>
    <w:p w14:paraId="3F2D09FB" w14:textId="77777777" w:rsidR="0085114D" w:rsidRDefault="0085114D" w:rsidP="0085114D">
      <w:pPr>
        <w:spacing w:before="40" w:after="40"/>
        <w:rPr>
          <w:szCs w:val="22"/>
        </w:rPr>
      </w:pPr>
      <w:r w:rsidRPr="0085114D">
        <w:rPr>
          <w:szCs w:val="22"/>
        </w:rPr>
        <w:t>Câu nào sau đây diễn giải lại câu được gạch chân ở đoạn 3 một cách đúng nhất?</w:t>
      </w:r>
    </w:p>
    <w:p w14:paraId="0A840A10" w14:textId="77777777" w:rsidR="0085114D" w:rsidRDefault="0085114D" w:rsidP="0085114D">
      <w:pPr>
        <w:spacing w:before="40" w:after="40"/>
        <w:rPr>
          <w:szCs w:val="22"/>
        </w:rPr>
      </w:pPr>
      <w:r w:rsidRPr="0085114D">
        <w:rPr>
          <w:b/>
          <w:bCs/>
          <w:szCs w:val="22"/>
        </w:rPr>
        <w:t>A.</w:t>
      </w:r>
      <w:r w:rsidRPr="0085114D">
        <w:rPr>
          <w:szCs w:val="22"/>
        </w:rPr>
        <w:t> Sự quan tâm chung và lòng tin chắc chắn sẽ bị ảnh hưởng nếu có sự can thiệp của tiền bạc.</w:t>
      </w:r>
    </w:p>
    <w:p w14:paraId="612C8DFC" w14:textId="77777777" w:rsidR="0085114D" w:rsidRDefault="0085114D" w:rsidP="0085114D">
      <w:pPr>
        <w:spacing w:before="40" w:after="40"/>
        <w:rPr>
          <w:szCs w:val="22"/>
        </w:rPr>
      </w:pPr>
      <w:r w:rsidRPr="0085114D">
        <w:rPr>
          <w:b/>
          <w:bCs/>
          <w:szCs w:val="22"/>
        </w:rPr>
        <w:t>B.</w:t>
      </w:r>
      <w:r w:rsidRPr="0085114D">
        <w:rPr>
          <w:szCs w:val="22"/>
        </w:rPr>
        <w:t> Những mối quan tâm chung và lòng tin dường như phát triển mạnh mẽ khi không có ảnh hưởng tài chính.</w:t>
      </w:r>
    </w:p>
    <w:p w14:paraId="6319E30C" w14:textId="77777777" w:rsidR="0085114D" w:rsidRDefault="0085114D" w:rsidP="0085114D">
      <w:pPr>
        <w:spacing w:before="40" w:after="40"/>
        <w:rPr>
          <w:szCs w:val="22"/>
        </w:rPr>
      </w:pPr>
      <w:r w:rsidRPr="0085114D">
        <w:rPr>
          <w:b/>
          <w:bCs/>
          <w:szCs w:val="22"/>
        </w:rPr>
        <w:t>C.</w:t>
      </w:r>
      <w:r w:rsidRPr="0085114D">
        <w:rPr>
          <w:szCs w:val="22"/>
        </w:rPr>
        <w:t> Có vẻ như tiền bạc có thể tác động tiêu cực đến những mối quan tâm chung và lòng tin.</w:t>
      </w:r>
    </w:p>
    <w:p w14:paraId="69C90796" w14:textId="77777777" w:rsidR="0085114D" w:rsidRDefault="0085114D" w:rsidP="0085114D">
      <w:pPr>
        <w:spacing w:before="40" w:after="40"/>
        <w:rPr>
          <w:szCs w:val="22"/>
        </w:rPr>
      </w:pPr>
      <w:r w:rsidRPr="0085114D">
        <w:rPr>
          <w:b/>
          <w:bCs/>
          <w:szCs w:val="22"/>
        </w:rPr>
        <w:t>D.</w:t>
      </w:r>
      <w:r w:rsidRPr="0085114D">
        <w:rPr>
          <w:szCs w:val="22"/>
        </w:rPr>
        <w:t> Lòng tin và những mối quan tâm chung được củng cố khi các vấn đề tài chính không được xem xét.</w:t>
      </w:r>
    </w:p>
    <w:p w14:paraId="6BFD5CC9" w14:textId="77777777" w:rsidR="0085114D" w:rsidRDefault="0085114D" w:rsidP="0085114D">
      <w:pPr>
        <w:spacing w:before="40" w:after="40"/>
        <w:rPr>
          <w:szCs w:val="22"/>
        </w:rPr>
      </w:pPr>
      <w:r w:rsidRPr="0085114D">
        <w:rPr>
          <w:b/>
          <w:bCs/>
          <w:szCs w:val="22"/>
        </w:rPr>
        <w:t>Thông tin:</w:t>
      </w:r>
    </w:p>
    <w:p w14:paraId="565ED310" w14:textId="77777777" w:rsidR="0085114D" w:rsidRDefault="0085114D" w:rsidP="0085114D">
      <w:pPr>
        <w:spacing w:before="40" w:after="40"/>
        <w:rPr>
          <w:szCs w:val="22"/>
        </w:rPr>
      </w:pPr>
      <w:r w:rsidRPr="0085114D">
        <w:rPr>
          <w:szCs w:val="22"/>
        </w:rPr>
        <w:t>However, it appears that those shared interests and that trust might become negatively affected by money. (Tuy nhiên, có vẻ như những lợi ích chung và niềm tin đó có thể bị ảnh hưởng tiêu cực bởi tiền bạc.)</w:t>
      </w:r>
    </w:p>
    <w:p w14:paraId="17BF7D65" w14:textId="71DD6B00" w:rsidR="0085114D" w:rsidRPr="0085114D" w:rsidRDefault="0085114D" w:rsidP="0085114D">
      <w:pPr>
        <w:spacing w:before="40" w:after="40"/>
        <w:rPr>
          <w:szCs w:val="22"/>
        </w:rPr>
      </w:pPr>
      <w:r w:rsidRPr="0085114D">
        <w:rPr>
          <w:b/>
          <w:bCs/>
          <w:szCs w:val="22"/>
        </w:rPr>
        <w:t>→ Chọn đáp án C</w:t>
      </w:r>
    </w:p>
    <w:p w14:paraId="283A4CBB" w14:textId="77777777" w:rsidR="0085114D" w:rsidRPr="0085114D" w:rsidRDefault="0085114D" w:rsidP="0085114D">
      <w:pPr>
        <w:spacing w:before="40" w:after="40"/>
        <w:rPr>
          <w:szCs w:val="22"/>
        </w:rPr>
      </w:pPr>
      <w:r w:rsidRPr="0085114D">
        <w:rPr>
          <w:b/>
          <w:bCs/>
          <w:color w:val="FF0000"/>
          <w:szCs w:val="22"/>
        </w:rPr>
        <w:lastRenderedPageBreak/>
        <w:t>Question 38</w:t>
      </w:r>
      <w:r w:rsidRPr="0085114D">
        <w:rPr>
          <w:color w:val="FF0000"/>
          <w:szCs w:val="22"/>
        </w:rPr>
        <w:t>:</w:t>
      </w:r>
      <w:r w:rsidRPr="0085114D">
        <w:rPr>
          <w:szCs w:val="22"/>
        </w:rPr>
        <w:t xml:space="preserve"> </w:t>
      </w:r>
    </w:p>
    <w:p w14:paraId="745B0E48" w14:textId="77777777" w:rsidR="0085114D" w:rsidRDefault="0085114D" w:rsidP="0085114D">
      <w:pPr>
        <w:spacing w:before="40" w:after="40"/>
        <w:rPr>
          <w:szCs w:val="22"/>
        </w:rPr>
      </w:pPr>
      <w:r w:rsidRPr="0085114D">
        <w:rPr>
          <w:szCs w:val="22"/>
        </w:rPr>
        <w:t>Điều nào sau đây là đúng theo đoạn văn?</w:t>
      </w:r>
    </w:p>
    <w:p w14:paraId="019A7AA8" w14:textId="77777777" w:rsidR="0085114D" w:rsidRDefault="0085114D" w:rsidP="0085114D">
      <w:pPr>
        <w:spacing w:before="40" w:after="40"/>
        <w:rPr>
          <w:szCs w:val="22"/>
        </w:rPr>
      </w:pPr>
      <w:r w:rsidRPr="0085114D">
        <w:rPr>
          <w:b/>
          <w:bCs/>
          <w:szCs w:val="22"/>
        </w:rPr>
        <w:t>A.</w:t>
      </w:r>
      <w:r w:rsidRPr="0085114D">
        <w:rPr>
          <w:szCs w:val="22"/>
        </w:rPr>
        <w:t> Vlogger có thể điều chỉnh nội dung video của họ dựa trên phản hồi của khán giả.</w:t>
      </w:r>
    </w:p>
    <w:p w14:paraId="6A002819" w14:textId="77777777" w:rsidR="0085114D" w:rsidRDefault="0085114D" w:rsidP="0085114D">
      <w:pPr>
        <w:spacing w:before="40" w:after="40"/>
        <w:rPr>
          <w:szCs w:val="22"/>
        </w:rPr>
      </w:pPr>
      <w:r w:rsidRPr="0085114D">
        <w:rPr>
          <w:b/>
          <w:bCs/>
          <w:szCs w:val="22"/>
        </w:rPr>
        <w:t>B.</w:t>
      </w:r>
      <w:r w:rsidRPr="0085114D">
        <w:rPr>
          <w:szCs w:val="22"/>
        </w:rPr>
        <w:t> Zoella là một trong số rất ít vlogger thu hút sự chú ý qua một vụ bê bối.</w:t>
      </w:r>
    </w:p>
    <w:p w14:paraId="19BD5949" w14:textId="77777777" w:rsidR="0085114D" w:rsidRDefault="0085114D" w:rsidP="0085114D">
      <w:pPr>
        <w:spacing w:before="40" w:after="40"/>
        <w:rPr>
          <w:szCs w:val="22"/>
        </w:rPr>
      </w:pPr>
      <w:r w:rsidRPr="0085114D">
        <w:rPr>
          <w:b/>
          <w:bCs/>
          <w:szCs w:val="22"/>
        </w:rPr>
        <w:t>C.</w:t>
      </w:r>
      <w:r w:rsidRPr="0085114D">
        <w:rPr>
          <w:szCs w:val="22"/>
        </w:rPr>
        <w:t> Mọi vlogger đều có thể kiếm được bộn tiền bằng cách quảng bá sản phẩm trên kênh của mình.</w:t>
      </w:r>
    </w:p>
    <w:p w14:paraId="5DDC4EFA" w14:textId="77777777" w:rsidR="0085114D" w:rsidRDefault="0085114D" w:rsidP="0085114D">
      <w:pPr>
        <w:spacing w:before="40" w:after="40"/>
        <w:rPr>
          <w:szCs w:val="22"/>
        </w:rPr>
      </w:pPr>
      <w:r w:rsidRPr="0085114D">
        <w:rPr>
          <w:b/>
          <w:bCs/>
          <w:szCs w:val="22"/>
        </w:rPr>
        <w:t>D.</w:t>
      </w:r>
      <w:r w:rsidRPr="0085114D">
        <w:rPr>
          <w:szCs w:val="22"/>
        </w:rPr>
        <w:t> Mối quan hệ giữa vlogger và người đăng ký chủ yếu dựa trên lợi nhuận.</w:t>
      </w:r>
    </w:p>
    <w:p w14:paraId="01464BC1" w14:textId="77777777" w:rsidR="0085114D" w:rsidRDefault="0085114D" w:rsidP="0085114D">
      <w:pPr>
        <w:spacing w:before="40" w:after="40"/>
        <w:rPr>
          <w:szCs w:val="22"/>
        </w:rPr>
      </w:pPr>
      <w:r w:rsidRPr="0085114D">
        <w:rPr>
          <w:b/>
          <w:bCs/>
          <w:szCs w:val="22"/>
        </w:rPr>
        <w:t>Thông tin:</w:t>
      </w:r>
    </w:p>
    <w:p w14:paraId="0354C28C" w14:textId="77777777" w:rsidR="0085114D" w:rsidRDefault="0085114D" w:rsidP="0085114D">
      <w:pPr>
        <w:spacing w:before="40" w:after="40"/>
        <w:rPr>
          <w:szCs w:val="22"/>
        </w:rPr>
      </w:pPr>
      <w:r w:rsidRPr="0085114D">
        <w:rPr>
          <w:szCs w:val="22"/>
        </w:rPr>
        <w:t>+ However, Zoella, </w:t>
      </w:r>
      <w:r w:rsidRPr="0085114D">
        <w:rPr>
          <w:b/>
          <w:bCs/>
          <w:szCs w:val="22"/>
        </w:rPr>
        <w:t>one of the few vloggers in the public eye in Britain</w:t>
      </w:r>
      <w:r w:rsidRPr="0085114D">
        <w:rPr>
          <w:szCs w:val="22"/>
        </w:rPr>
        <w:t>, caused a scandal after publishing a book and claiming that it had always been her dream to write a novel. Shortly later, she had to admit that she had not written it alone and her name was just being used to sell it. (Tuy nhiên, Zoella, một trong số ít vlogger được công chúng ở Anh biết đến, đã gây ra vụ bê bối sau khi xuất bản một cuốn sách và tuyên bố rằng viết một cuốn tiểu thuyết luôn là ước mơ của cô. Ít lâu sau, cô phải thừa nhận rằng cô không viết nó một mình và tên của cô chỉ được dùng để bán nó.)</w:t>
      </w:r>
    </w:p>
    <w:p w14:paraId="6516F42C" w14:textId="77777777" w:rsidR="0085114D" w:rsidRDefault="0085114D" w:rsidP="0085114D">
      <w:pPr>
        <w:spacing w:before="40" w:after="40"/>
        <w:rPr>
          <w:szCs w:val="22"/>
        </w:rPr>
      </w:pPr>
      <w:r w:rsidRPr="0085114D">
        <w:rPr>
          <w:b/>
          <w:bCs/>
          <w:szCs w:val="22"/>
        </w:rPr>
        <w:t>→</w:t>
      </w:r>
      <w:r w:rsidRPr="0085114D">
        <w:rPr>
          <w:szCs w:val="22"/>
        </w:rPr>
        <w:t> B sai vì không có nói Zoella là trong số rất ít (very few) nổi lên nhờ bê bối</w:t>
      </w:r>
    </w:p>
    <w:p w14:paraId="3508E4D6" w14:textId="77777777" w:rsidR="0085114D" w:rsidRDefault="0085114D" w:rsidP="0085114D">
      <w:pPr>
        <w:spacing w:before="40" w:after="40"/>
        <w:rPr>
          <w:szCs w:val="22"/>
        </w:rPr>
      </w:pPr>
      <w:r w:rsidRPr="0085114D">
        <w:rPr>
          <w:szCs w:val="22"/>
        </w:rPr>
        <w:t>+ </w:t>
      </w:r>
      <w:r w:rsidRPr="0085114D">
        <w:rPr>
          <w:b/>
          <w:bCs/>
          <w:szCs w:val="22"/>
        </w:rPr>
        <w:t>Some of the big-name vloggers</w:t>
      </w:r>
      <w:r w:rsidRPr="0085114D">
        <w:rPr>
          <w:szCs w:val="22"/>
        </w:rPr>
        <w:t> can earn up to £20,000 for displaying an advertisement on their channel. They also earn a lot for mentioning or reviewing a product in a vlog. (Một số vlogger tên tuổi có thể kiếm được đến 20,000 bảng Anh khi hiển thị quảng cáo trên kênh của họ. Họ cũng kiếm được rất nhiều tiền khi đề cập hoặc đánh giá một sản phẩm trong vlog.)</w:t>
      </w:r>
    </w:p>
    <w:p w14:paraId="75D94678" w14:textId="77777777" w:rsidR="0085114D" w:rsidRDefault="0085114D" w:rsidP="0085114D">
      <w:pPr>
        <w:spacing w:before="40" w:after="40"/>
        <w:rPr>
          <w:szCs w:val="22"/>
        </w:rPr>
      </w:pPr>
      <w:r w:rsidRPr="0085114D">
        <w:rPr>
          <w:b/>
          <w:bCs/>
          <w:szCs w:val="22"/>
        </w:rPr>
        <w:t>→</w:t>
      </w:r>
      <w:r w:rsidRPr="0085114D">
        <w:rPr>
          <w:szCs w:val="22"/>
        </w:rPr>
        <w:t> C sai vì không phải ai cũng có thể kiếm được bộn tiền</w:t>
      </w:r>
    </w:p>
    <w:p w14:paraId="3945053C" w14:textId="77777777" w:rsidR="0085114D" w:rsidRDefault="0085114D" w:rsidP="0085114D">
      <w:pPr>
        <w:spacing w:before="40" w:after="40"/>
        <w:rPr>
          <w:szCs w:val="22"/>
        </w:rPr>
      </w:pPr>
      <w:r w:rsidRPr="0085114D">
        <w:rPr>
          <w:szCs w:val="22"/>
        </w:rPr>
        <w:t>+ However, it appears that those shared interests and that trust might become negatively affected by money. (Tuy nhiên, có vẻ như những lợi ích chung và niềm tin đó có thể bị ảnh hưởng tiêu cực bởi tiền bạc.)</w:t>
      </w:r>
    </w:p>
    <w:p w14:paraId="57CEDC27" w14:textId="77777777" w:rsidR="0085114D" w:rsidRDefault="0085114D" w:rsidP="0085114D">
      <w:pPr>
        <w:spacing w:before="40" w:after="40"/>
        <w:rPr>
          <w:szCs w:val="22"/>
        </w:rPr>
      </w:pPr>
      <w:r w:rsidRPr="0085114D">
        <w:rPr>
          <w:b/>
          <w:bCs/>
          <w:szCs w:val="22"/>
        </w:rPr>
        <w:t>→</w:t>
      </w:r>
      <w:r w:rsidRPr="0085114D">
        <w:rPr>
          <w:szCs w:val="22"/>
        </w:rPr>
        <w:t> D sai vì trong bài không nói mối quan hệ chủ yếu (mainly) dựa trên tiền bạc.</w:t>
      </w:r>
    </w:p>
    <w:p w14:paraId="0584DF9E" w14:textId="77777777" w:rsidR="0085114D" w:rsidRDefault="0085114D" w:rsidP="0085114D">
      <w:pPr>
        <w:spacing w:before="40" w:after="40"/>
        <w:rPr>
          <w:szCs w:val="22"/>
        </w:rPr>
      </w:pPr>
      <w:r w:rsidRPr="0085114D">
        <w:rPr>
          <w:szCs w:val="22"/>
        </w:rPr>
        <w:t>+ There is also a lot of interaction with the audience and feedback on their videos. This means </w:t>
      </w:r>
      <w:r w:rsidRPr="0085114D">
        <w:rPr>
          <w:b/>
          <w:bCs/>
          <w:szCs w:val="22"/>
        </w:rPr>
        <w:t>vloggers can adapt the content of their videos to keep their viewers happy</w:t>
      </w:r>
      <w:r w:rsidRPr="0085114D">
        <w:rPr>
          <w:szCs w:val="22"/>
        </w:rPr>
        <w:t>. (Ngoài ra còn có rất nhiều tương tác với khán giả và phản hồi về video của họ. Điều này có nghĩa là các vlogger có thể điều chỉnh nội dung video của họ để khiến người xem hài lòng.)</w:t>
      </w:r>
    </w:p>
    <w:p w14:paraId="2CAF7925" w14:textId="77777777" w:rsidR="0085114D" w:rsidRDefault="0085114D" w:rsidP="0085114D">
      <w:pPr>
        <w:spacing w:before="40" w:after="40"/>
        <w:rPr>
          <w:szCs w:val="22"/>
        </w:rPr>
      </w:pPr>
      <w:r w:rsidRPr="0085114D">
        <w:rPr>
          <w:b/>
          <w:bCs/>
          <w:szCs w:val="22"/>
        </w:rPr>
        <w:t>→</w:t>
      </w:r>
      <w:r w:rsidRPr="0085114D">
        <w:rPr>
          <w:szCs w:val="22"/>
        </w:rPr>
        <w:t> A đúng</w:t>
      </w:r>
    </w:p>
    <w:p w14:paraId="5F9E6EE2" w14:textId="55836466" w:rsidR="0085114D" w:rsidRPr="0085114D" w:rsidRDefault="0085114D" w:rsidP="0085114D">
      <w:pPr>
        <w:spacing w:before="40" w:after="40"/>
        <w:rPr>
          <w:szCs w:val="22"/>
        </w:rPr>
      </w:pPr>
      <w:r w:rsidRPr="0085114D">
        <w:rPr>
          <w:b/>
          <w:bCs/>
          <w:szCs w:val="22"/>
        </w:rPr>
        <w:t>→ Chọn đáp án A</w:t>
      </w:r>
    </w:p>
    <w:p w14:paraId="5C10C2D8" w14:textId="77777777" w:rsidR="0085114D" w:rsidRPr="0085114D" w:rsidRDefault="0085114D" w:rsidP="0085114D">
      <w:pPr>
        <w:spacing w:before="40" w:after="40"/>
        <w:rPr>
          <w:szCs w:val="22"/>
        </w:rPr>
      </w:pPr>
      <w:r w:rsidRPr="0085114D">
        <w:rPr>
          <w:b/>
          <w:bCs/>
          <w:color w:val="FF0000"/>
          <w:szCs w:val="22"/>
        </w:rPr>
        <w:t>Question 39</w:t>
      </w:r>
      <w:r w:rsidRPr="0085114D">
        <w:rPr>
          <w:color w:val="FF0000"/>
          <w:szCs w:val="22"/>
        </w:rPr>
        <w:t>:</w:t>
      </w:r>
      <w:r w:rsidRPr="0085114D">
        <w:rPr>
          <w:szCs w:val="22"/>
        </w:rPr>
        <w:t xml:space="preserve"> </w:t>
      </w:r>
    </w:p>
    <w:p w14:paraId="107B6066" w14:textId="77777777" w:rsidR="0085114D" w:rsidRDefault="0085114D" w:rsidP="0085114D">
      <w:pPr>
        <w:spacing w:before="40" w:after="40"/>
        <w:rPr>
          <w:szCs w:val="22"/>
        </w:rPr>
      </w:pPr>
      <w:r w:rsidRPr="0085114D">
        <w:rPr>
          <w:szCs w:val="22"/>
        </w:rPr>
        <w:t>Có thể suy ra từ đoạn văn rằng _________.</w:t>
      </w:r>
    </w:p>
    <w:p w14:paraId="4263BFBA" w14:textId="77777777" w:rsidR="0085114D" w:rsidRDefault="0085114D" w:rsidP="0085114D">
      <w:pPr>
        <w:spacing w:before="40" w:after="40"/>
        <w:rPr>
          <w:szCs w:val="22"/>
        </w:rPr>
      </w:pPr>
      <w:r w:rsidRPr="0085114D">
        <w:rPr>
          <w:b/>
          <w:bCs/>
          <w:szCs w:val="22"/>
        </w:rPr>
        <w:t>A.</w:t>
      </w:r>
      <w:r w:rsidRPr="0085114D">
        <w:rPr>
          <w:szCs w:val="22"/>
        </w:rPr>
        <w:t> trở thành một vlogger là một sự nghiệp kiếm lợi nhuận và sẽ trở thành xu hướng trong những năm tới.</w:t>
      </w:r>
    </w:p>
    <w:p w14:paraId="46F7393E" w14:textId="77777777" w:rsidR="0085114D" w:rsidRDefault="0085114D" w:rsidP="0085114D">
      <w:pPr>
        <w:spacing w:before="40" w:after="40"/>
        <w:rPr>
          <w:szCs w:val="22"/>
        </w:rPr>
      </w:pPr>
      <w:r w:rsidRPr="0085114D">
        <w:rPr>
          <w:b/>
          <w:bCs/>
          <w:szCs w:val="22"/>
        </w:rPr>
        <w:t>B.</w:t>
      </w:r>
      <w:r w:rsidRPr="0085114D">
        <w:rPr>
          <w:szCs w:val="22"/>
        </w:rPr>
        <w:t> nhiều chương trình truyền hình và bộ phim có thể mất đi chất lượng sáng tạo vì sự chú trọng vào lợi nhuận.</w:t>
      </w:r>
    </w:p>
    <w:p w14:paraId="0035B062" w14:textId="77777777" w:rsidR="0085114D" w:rsidRDefault="0085114D" w:rsidP="0085114D">
      <w:pPr>
        <w:spacing w:before="40" w:after="40"/>
        <w:rPr>
          <w:szCs w:val="22"/>
        </w:rPr>
      </w:pPr>
      <w:r w:rsidRPr="0085114D">
        <w:rPr>
          <w:b/>
          <w:bCs/>
          <w:szCs w:val="22"/>
        </w:rPr>
        <w:t>C.</w:t>
      </w:r>
      <w:r w:rsidRPr="0085114D">
        <w:rPr>
          <w:szCs w:val="22"/>
        </w:rPr>
        <w:t> những vlogger như Zoella là ví dụ của những người cố gắng duy trì sự độc lập sáng tạo của họ.</w:t>
      </w:r>
    </w:p>
    <w:p w14:paraId="2172DBF3" w14:textId="77777777" w:rsidR="0085114D" w:rsidRDefault="0085114D" w:rsidP="0085114D">
      <w:pPr>
        <w:spacing w:before="40" w:after="40"/>
        <w:rPr>
          <w:szCs w:val="22"/>
        </w:rPr>
      </w:pPr>
      <w:r w:rsidRPr="0085114D">
        <w:rPr>
          <w:b/>
          <w:bCs/>
          <w:szCs w:val="22"/>
        </w:rPr>
        <w:t>D.</w:t>
      </w:r>
      <w:r w:rsidRPr="0085114D">
        <w:rPr>
          <w:szCs w:val="22"/>
        </w:rPr>
        <w:t> chỉ là vấn đề thời gian trước khi vlogging bị kiểm soát bởi các tập đoàn truyền thông lớn.</w:t>
      </w:r>
    </w:p>
    <w:p w14:paraId="3E28ABE0" w14:textId="77777777" w:rsidR="0085114D" w:rsidRDefault="0085114D" w:rsidP="0085114D">
      <w:pPr>
        <w:spacing w:before="40" w:after="40"/>
        <w:rPr>
          <w:szCs w:val="22"/>
        </w:rPr>
      </w:pPr>
      <w:r w:rsidRPr="0085114D">
        <w:rPr>
          <w:b/>
          <w:bCs/>
          <w:szCs w:val="22"/>
        </w:rPr>
        <w:t>Thông tin:</w:t>
      </w:r>
    </w:p>
    <w:p w14:paraId="47299B5A" w14:textId="77777777" w:rsidR="0085114D" w:rsidRDefault="0085114D" w:rsidP="0085114D">
      <w:pPr>
        <w:spacing w:before="40" w:after="40"/>
        <w:rPr>
          <w:szCs w:val="22"/>
        </w:rPr>
      </w:pPr>
      <w:r w:rsidRPr="0085114D">
        <w:rPr>
          <w:szCs w:val="22"/>
        </w:rPr>
        <w:t>However, it appears that those shared interests and that trust might become negatively affected by money. …And </w:t>
      </w:r>
      <w:r w:rsidRPr="0085114D">
        <w:rPr>
          <w:b/>
          <w:bCs/>
          <w:szCs w:val="22"/>
        </w:rPr>
        <w:t>profits are sometimes earned at the expense of honesty</w:t>
      </w:r>
      <w:r w:rsidRPr="0085114D">
        <w:rPr>
          <w:szCs w:val="22"/>
        </w:rPr>
        <w:t>.</w:t>
      </w:r>
      <w:r w:rsidRPr="0085114D">
        <w:rPr>
          <w:b/>
          <w:bCs/>
          <w:szCs w:val="22"/>
        </w:rPr>
        <w:t> So, will vlogs go the way of many TV programmes and films</w:t>
      </w:r>
      <w:r w:rsidRPr="0085114D">
        <w:rPr>
          <w:szCs w:val="22"/>
        </w:rPr>
        <w:t>? (Tuy nhiên, có vẻ như những lợi ích chung và niềm tin đó có thể bị ảnh hưởng tiêu cực bởi tiền bạc. …Và lợi nhuận đôi khi kiếm được khi đánh đổi sự trung thực. Vậy vlog có đi theo con đường của nhiều chương trình truyền hình và phim ảnh không?)</w:t>
      </w:r>
    </w:p>
    <w:p w14:paraId="18D26778" w14:textId="77777777" w:rsidR="0085114D" w:rsidRDefault="0085114D" w:rsidP="0085114D">
      <w:pPr>
        <w:spacing w:before="40" w:after="40"/>
        <w:rPr>
          <w:szCs w:val="22"/>
        </w:rPr>
      </w:pPr>
      <w:r w:rsidRPr="0085114D">
        <w:rPr>
          <w:b/>
          <w:bCs/>
          <w:szCs w:val="22"/>
        </w:rPr>
        <w:t>→</w:t>
      </w:r>
      <w:r w:rsidRPr="0085114D">
        <w:rPr>
          <w:szCs w:val="22"/>
        </w:rPr>
        <w:t> Ta có thể suy ra tác giả đang đặt nghi vấn liệu việc làm vlog có giống với nhiều chương trình truyền hình và phim ảnh không khi chỉ chú trọng vào lợi nhuận.</w:t>
      </w:r>
    </w:p>
    <w:p w14:paraId="0A0FC425" w14:textId="2239A743" w:rsidR="0085114D" w:rsidRPr="0085114D" w:rsidRDefault="0085114D" w:rsidP="0085114D">
      <w:pPr>
        <w:spacing w:before="40" w:after="40"/>
        <w:rPr>
          <w:szCs w:val="22"/>
        </w:rPr>
      </w:pPr>
      <w:r w:rsidRPr="0085114D">
        <w:rPr>
          <w:b/>
          <w:bCs/>
          <w:szCs w:val="22"/>
        </w:rPr>
        <w:t>→ Chọn đáp án B</w:t>
      </w:r>
    </w:p>
    <w:p w14:paraId="19E47398" w14:textId="77777777" w:rsidR="0085114D" w:rsidRPr="0085114D" w:rsidRDefault="0085114D" w:rsidP="0085114D">
      <w:pPr>
        <w:spacing w:before="40" w:after="40"/>
        <w:rPr>
          <w:szCs w:val="22"/>
        </w:rPr>
      </w:pPr>
      <w:r w:rsidRPr="0085114D">
        <w:rPr>
          <w:b/>
          <w:bCs/>
          <w:color w:val="FF0000"/>
          <w:szCs w:val="22"/>
        </w:rPr>
        <w:t>Question 40</w:t>
      </w:r>
      <w:r w:rsidRPr="0085114D">
        <w:rPr>
          <w:color w:val="FF0000"/>
          <w:szCs w:val="22"/>
        </w:rPr>
        <w:t>:</w:t>
      </w:r>
      <w:r w:rsidRPr="0085114D">
        <w:rPr>
          <w:szCs w:val="22"/>
        </w:rPr>
        <w:t xml:space="preserve"> </w:t>
      </w:r>
    </w:p>
    <w:p w14:paraId="3266B3F1" w14:textId="77777777" w:rsidR="0085114D" w:rsidRDefault="0085114D" w:rsidP="0085114D">
      <w:pPr>
        <w:spacing w:before="40" w:after="40"/>
        <w:rPr>
          <w:szCs w:val="22"/>
        </w:rPr>
      </w:pPr>
      <w:r w:rsidRPr="0085114D">
        <w:rPr>
          <w:szCs w:val="22"/>
        </w:rPr>
        <w:t>Câu nào sau đây tóm tắt đúng nhất đoạn văn?</w:t>
      </w:r>
    </w:p>
    <w:p w14:paraId="2F98D3B0" w14:textId="77777777" w:rsidR="0085114D" w:rsidRDefault="0085114D" w:rsidP="0085114D">
      <w:pPr>
        <w:spacing w:before="40" w:after="40"/>
        <w:rPr>
          <w:szCs w:val="22"/>
        </w:rPr>
      </w:pPr>
      <w:r w:rsidRPr="0085114D">
        <w:rPr>
          <w:b/>
          <w:bCs/>
          <w:szCs w:val="22"/>
        </w:rPr>
        <w:lastRenderedPageBreak/>
        <w:t>A.</w:t>
      </w:r>
      <w:r w:rsidRPr="0085114D">
        <w:rPr>
          <w:szCs w:val="22"/>
        </w:rPr>
        <w:t> Vlogger thu hút khán giả trẻ với nội dung độc lập, tương tác, nhưng chủ yếu bị ảnh hưởng bởi áp lực thương mại.</w:t>
      </w:r>
    </w:p>
    <w:p w14:paraId="66A891E0" w14:textId="77777777" w:rsidR="0085114D" w:rsidRDefault="0085114D" w:rsidP="0085114D">
      <w:pPr>
        <w:spacing w:before="40" w:after="40"/>
        <w:rPr>
          <w:szCs w:val="22"/>
        </w:rPr>
      </w:pPr>
      <w:r w:rsidRPr="0085114D">
        <w:rPr>
          <w:b/>
          <w:bCs/>
          <w:szCs w:val="22"/>
        </w:rPr>
        <w:t>B.</w:t>
      </w:r>
      <w:r w:rsidRPr="0085114D">
        <w:rPr>
          <w:szCs w:val="22"/>
        </w:rPr>
        <w:t> Sự phổ biến của vlogging được xây dựng trên mối liên kết mạnh mẽ với người xem, nhưng chủ yếu bị quyết định bởi lợi ích tài chính.</w:t>
      </w:r>
    </w:p>
    <w:p w14:paraId="1BEFDF82" w14:textId="77777777" w:rsidR="0085114D" w:rsidRDefault="0085114D" w:rsidP="0085114D">
      <w:pPr>
        <w:spacing w:before="40" w:after="40"/>
        <w:rPr>
          <w:szCs w:val="22"/>
        </w:rPr>
      </w:pPr>
      <w:r w:rsidRPr="0085114D">
        <w:rPr>
          <w:b/>
          <w:bCs/>
          <w:szCs w:val="22"/>
        </w:rPr>
        <w:t>C.</w:t>
      </w:r>
      <w:r w:rsidRPr="0085114D">
        <w:rPr>
          <w:szCs w:val="22"/>
        </w:rPr>
        <w:t> Khán giả trẻ ưa chuộng vlog hơn các phương tiện truyền thông truyền thống vì phong cách chân thực, nhạy bén, không bị ảnh hưởng bởi các tập đoàn.</w:t>
      </w:r>
    </w:p>
    <w:p w14:paraId="25ED4952" w14:textId="77777777" w:rsidR="0085114D" w:rsidRDefault="0085114D" w:rsidP="0085114D">
      <w:pPr>
        <w:spacing w:before="40" w:after="40"/>
        <w:rPr>
          <w:szCs w:val="22"/>
        </w:rPr>
      </w:pPr>
      <w:r w:rsidRPr="0085114D">
        <w:rPr>
          <w:b/>
          <w:bCs/>
          <w:szCs w:val="22"/>
        </w:rPr>
        <w:t>D.</w:t>
      </w:r>
      <w:r w:rsidRPr="0085114D">
        <w:rPr>
          <w:szCs w:val="22"/>
        </w:rPr>
        <w:t> Sự phổ biến của vlogger bắt nguồn từ nội dung hấp dẫn và sự tương tác với người xem, nhưng lợi nhuận tăng cao có nguy cơ làm mất đi tính chân thực của họ.</w:t>
      </w:r>
    </w:p>
    <w:p w14:paraId="1A308B3C" w14:textId="77777777" w:rsidR="0085114D" w:rsidRDefault="0085114D" w:rsidP="0085114D">
      <w:pPr>
        <w:spacing w:before="40" w:after="40"/>
        <w:rPr>
          <w:szCs w:val="22"/>
        </w:rPr>
      </w:pPr>
      <w:r w:rsidRPr="0085114D">
        <w:rPr>
          <w:b/>
          <w:bCs/>
          <w:szCs w:val="22"/>
        </w:rPr>
        <w:t>Tóm tắt:</w:t>
      </w:r>
    </w:p>
    <w:p w14:paraId="46F1F3FB" w14:textId="77777777" w:rsidR="0085114D" w:rsidRDefault="0085114D" w:rsidP="0085114D">
      <w:pPr>
        <w:spacing w:before="40" w:after="40"/>
        <w:rPr>
          <w:szCs w:val="22"/>
        </w:rPr>
      </w:pPr>
      <w:r w:rsidRPr="0085114D">
        <w:rPr>
          <w:szCs w:val="22"/>
        </w:rPr>
        <w:t>Đoạn văn nói về sự phát triển của các vlogger, nhấn mạnh sức hấp dẫn của họ đối với khán giả trẻ thông qua nội dung tương tác và độc lập. Mặc dù các vlogger thành công thường duy trì mối liên hệ chặt chẽ với người xem, nhưng sự chú trọng ngày càng tăng vào lợi nhuận và áp lực thương mại có thể đe dọa tính xác thực và sự độc lập sáng tạo của họ. Cuối cùng, có những lo ngại rằng các tập đoàn truyền thông lớn sẽ kiểm soát vlogging, làm suy yếu sức hấp dẫn ban đầu của nó.</w:t>
      </w:r>
    </w:p>
    <w:p w14:paraId="6C3351E0" w14:textId="535A36B7" w:rsidR="0085114D" w:rsidRPr="0085114D" w:rsidRDefault="0085114D" w:rsidP="0085114D">
      <w:pPr>
        <w:spacing w:before="40" w:after="40"/>
        <w:rPr>
          <w:szCs w:val="22"/>
        </w:rPr>
      </w:pPr>
      <w:r w:rsidRPr="0085114D">
        <w:rPr>
          <w:b/>
          <w:bCs/>
          <w:szCs w:val="22"/>
        </w:rPr>
        <w:t>→ Chọn đáp án D</w:t>
      </w:r>
    </w:p>
    <w:p w14:paraId="07D8FF68" w14:textId="77777777" w:rsidR="0085114D" w:rsidRPr="0085114D" w:rsidRDefault="0085114D" w:rsidP="0085114D">
      <w:pPr>
        <w:spacing w:before="40" w:after="40"/>
        <w:rPr>
          <w:szCs w:val="22"/>
        </w:rPr>
      </w:pPr>
    </w:p>
    <w:p w14:paraId="199BC976" w14:textId="088C78F9" w:rsidR="003E79D3" w:rsidRPr="0085114D" w:rsidRDefault="003E79D3" w:rsidP="004E6282"/>
    <w:p w14:paraId="1009A638" w14:textId="0934F5BD" w:rsidR="003E79D3" w:rsidRPr="0085114D" w:rsidRDefault="005B1D19" w:rsidP="004E6282">
      <w:r>
        <w:rPr>
          <w:noProof/>
        </w:rPr>
        <mc:AlternateContent>
          <mc:Choice Requires="wps">
            <w:drawing>
              <wp:anchor distT="0" distB="0" distL="114300" distR="114300" simplePos="0" relativeHeight="251663360" behindDoc="0" locked="0" layoutInCell="1" allowOverlap="1" wp14:anchorId="4FC40749" wp14:editId="2E585B21">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A2217F" w14:textId="77777777" w:rsidR="005B1D19" w:rsidRPr="004C468F" w:rsidRDefault="005B1D19" w:rsidP="005B1D19">
                            <w:pPr>
                              <w:jc w:val="center"/>
                              <w:rPr>
                                <w:rFonts w:ascii="UTM Swiss Condensed" w:hAnsi="UTM Swiss Condensed"/>
                                <w:sz w:val="16"/>
                              </w:rPr>
                            </w:pPr>
                            <w:bookmarkStart w:id="2"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40749" id="Rectangle 4" o:spid="_x0000_s1028" style="position:absolute;left:0;text-align:left;margin-left:0;margin-top:-.0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Lyun334CAABHBQAA&#10;DgAAAAAAAAAAAAAAAAAuAgAAZHJzL2Uyb0RvYy54bWxQSwECLQAUAAYACAAAACEAxPlp8NoAAAAF&#10;AQAADwAAAAAAAAAAAAAAAADYBAAAZHJzL2Rvd25yZXYueG1sUEsFBgAAAAAEAAQA8wAAAN8FAAAA&#10;AA==&#10;" filled="f" stroked="f" strokeweight="1pt">
                <v:textbox>
                  <w:txbxContent>
                    <w:p w14:paraId="48A2217F" w14:textId="77777777" w:rsidR="005B1D19" w:rsidRPr="004C468F" w:rsidRDefault="005B1D19" w:rsidP="005B1D19">
                      <w:pPr>
                        <w:jc w:val="center"/>
                        <w:rPr>
                          <w:rFonts w:ascii="UTM Swiss Condensed" w:hAnsi="UTM Swiss Condensed"/>
                          <w:sz w:val="16"/>
                        </w:rPr>
                      </w:pPr>
                      <w:bookmarkStart w:id="3"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3"/>
                    </w:p>
                  </w:txbxContent>
                </v:textbox>
              </v:rect>
            </w:pict>
          </mc:Fallback>
        </mc:AlternateContent>
      </w:r>
    </w:p>
    <w:sectPr w:rsidR="003E79D3" w:rsidRPr="0085114D" w:rsidSect="008C4760">
      <w:footerReference w:type="default" r:id="rId7"/>
      <w:pgSz w:w="12240" w:h="15840"/>
      <w:pgMar w:top="851" w:right="851" w:bottom="851" w:left="85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235FB" w14:textId="77777777" w:rsidR="001C25D7" w:rsidRDefault="001C25D7" w:rsidP="008C4760">
      <w:pPr>
        <w:spacing w:before="0" w:after="0"/>
      </w:pPr>
      <w:r>
        <w:separator/>
      </w:r>
    </w:p>
  </w:endnote>
  <w:endnote w:type="continuationSeparator" w:id="0">
    <w:p w14:paraId="32E0D99C" w14:textId="77777777" w:rsidR="001C25D7" w:rsidRDefault="001C25D7" w:rsidP="008C47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46974"/>
      <w:docPartObj>
        <w:docPartGallery w:val="Page Numbers (Bottom of Page)"/>
        <w:docPartUnique/>
      </w:docPartObj>
    </w:sdtPr>
    <w:sdtEndPr/>
    <w:sdtContent>
      <w:p w14:paraId="54365170" w14:textId="01F084E4" w:rsidR="00BA56EB" w:rsidRDefault="00BA56EB">
        <w:pPr>
          <w:pStyle w:val="Footer"/>
          <w:jc w:val="right"/>
        </w:pPr>
        <w:r>
          <w:fldChar w:fldCharType="begin"/>
        </w:r>
        <w:r>
          <w:instrText>PAGE   \* MERGEFORMAT</w:instrText>
        </w:r>
        <w:r>
          <w:fldChar w:fldCharType="separate"/>
        </w:r>
        <w:r w:rsidR="005B1D19">
          <w:rPr>
            <w:noProof/>
          </w:rPr>
          <w:t>8</w:t>
        </w:r>
        <w:r>
          <w:fldChar w:fldCharType="end"/>
        </w:r>
      </w:p>
    </w:sdtContent>
  </w:sdt>
  <w:p w14:paraId="24C91B0E" w14:textId="77777777" w:rsidR="00BA56EB" w:rsidRDefault="00BA5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074E6" w14:textId="77777777" w:rsidR="001C25D7" w:rsidRDefault="001C25D7" w:rsidP="008C4760">
      <w:pPr>
        <w:spacing w:before="0" w:after="0"/>
      </w:pPr>
      <w:r>
        <w:separator/>
      </w:r>
    </w:p>
  </w:footnote>
  <w:footnote w:type="continuationSeparator" w:id="0">
    <w:p w14:paraId="3A4B7368" w14:textId="77777777" w:rsidR="001C25D7" w:rsidRDefault="001C25D7" w:rsidP="008C476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7133"/>
    <w:multiLevelType w:val="hybridMultilevel"/>
    <w:tmpl w:val="D0F61F16"/>
    <w:lvl w:ilvl="0" w:tplc="439E87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3EC4062"/>
    <w:multiLevelType w:val="hybridMultilevel"/>
    <w:tmpl w:val="73E216B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875491"/>
    <w:multiLevelType w:val="hybridMultilevel"/>
    <w:tmpl w:val="314C8F7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A137AE8"/>
    <w:multiLevelType w:val="hybridMultilevel"/>
    <w:tmpl w:val="BCF6CC1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F61A28"/>
    <w:multiLevelType w:val="hybridMultilevel"/>
    <w:tmpl w:val="710AE74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2F"/>
    <w:rsid w:val="0001140F"/>
    <w:rsid w:val="00081D01"/>
    <w:rsid w:val="000B0D13"/>
    <w:rsid w:val="001C25D7"/>
    <w:rsid w:val="001E37D1"/>
    <w:rsid w:val="002A34DF"/>
    <w:rsid w:val="002B1B4F"/>
    <w:rsid w:val="002B3D44"/>
    <w:rsid w:val="002D32F3"/>
    <w:rsid w:val="002E1D48"/>
    <w:rsid w:val="002E51E7"/>
    <w:rsid w:val="0030157F"/>
    <w:rsid w:val="00325995"/>
    <w:rsid w:val="003E79D3"/>
    <w:rsid w:val="004120E5"/>
    <w:rsid w:val="004C3F72"/>
    <w:rsid w:val="004D09B4"/>
    <w:rsid w:val="004E6282"/>
    <w:rsid w:val="004F0321"/>
    <w:rsid w:val="004F1676"/>
    <w:rsid w:val="0051721D"/>
    <w:rsid w:val="005B1D19"/>
    <w:rsid w:val="005B463C"/>
    <w:rsid w:val="005E28E4"/>
    <w:rsid w:val="005E6C7A"/>
    <w:rsid w:val="00662B70"/>
    <w:rsid w:val="007309F6"/>
    <w:rsid w:val="007A7174"/>
    <w:rsid w:val="007C2CE4"/>
    <w:rsid w:val="0085114D"/>
    <w:rsid w:val="0087097C"/>
    <w:rsid w:val="008C4760"/>
    <w:rsid w:val="00904FAA"/>
    <w:rsid w:val="009523DF"/>
    <w:rsid w:val="00973263"/>
    <w:rsid w:val="009A7847"/>
    <w:rsid w:val="00AB2C81"/>
    <w:rsid w:val="00AC6780"/>
    <w:rsid w:val="00AD3705"/>
    <w:rsid w:val="00AE2B34"/>
    <w:rsid w:val="00B71D84"/>
    <w:rsid w:val="00BA56EB"/>
    <w:rsid w:val="00BC289D"/>
    <w:rsid w:val="00C137AB"/>
    <w:rsid w:val="00C2168F"/>
    <w:rsid w:val="00C675A4"/>
    <w:rsid w:val="00C9222F"/>
    <w:rsid w:val="00CC0D70"/>
    <w:rsid w:val="00CF077D"/>
    <w:rsid w:val="00DA693A"/>
    <w:rsid w:val="00DC3828"/>
    <w:rsid w:val="00DD7335"/>
    <w:rsid w:val="00DE13B4"/>
    <w:rsid w:val="00E80618"/>
    <w:rsid w:val="00EB5846"/>
    <w:rsid w:val="00F02576"/>
    <w:rsid w:val="00F107BC"/>
    <w:rsid w:val="00F37856"/>
    <w:rsid w:val="00FA0C6B"/>
    <w:rsid w:val="00FA4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7EC"/>
  <w15:docId w15:val="{486849C0-7AB8-4638-813F-C9DC5457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70"/>
    <w:pPr>
      <w:spacing w:before="60" w:after="60" w:line="240" w:lineRule="auto"/>
      <w:jc w:val="both"/>
    </w:pPr>
    <w:rPr>
      <w:rFonts w:ascii="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21">
    <w:name w:val="Grid Table 1 Light - Accent 21"/>
    <w:basedOn w:val="TableNormal"/>
    <w:uiPriority w:val="46"/>
    <w:rsid w:val="00E80618"/>
    <w:pPr>
      <w:spacing w:before="60" w:after="0" w:line="240" w:lineRule="auto"/>
      <w:jc w:val="both"/>
    </w:pPr>
    <w:rPr>
      <w:rFonts w:ascii="Times New Roman" w:hAnsi="Times New Roman" w:cs="Times New Roman"/>
      <w:sz w:val="24"/>
      <w:szCs w:val="24"/>
      <w14:ligatures w14:val="none"/>
    </w:rPr>
    <w:tblPr>
      <w:tblStyleRowBandSize w:val="1"/>
      <w:tblStyleColBandSize w:val="1"/>
      <w:tblBorders>
        <w:top w:val="single" w:sz="6" w:space="0" w:color="F7CAAC" w:themeColor="accent2" w:themeTint="66"/>
        <w:left w:val="single" w:sz="6" w:space="0" w:color="F7CAAC" w:themeColor="accent2" w:themeTint="66"/>
        <w:bottom w:val="single" w:sz="6" w:space="0" w:color="F7CAAC" w:themeColor="accent2" w:themeTint="66"/>
        <w:right w:val="single" w:sz="6" w:space="0" w:color="F7CAAC" w:themeColor="accent2" w:themeTint="66"/>
        <w:insideH w:val="single" w:sz="6" w:space="0" w:color="F7CAAC" w:themeColor="accent2" w:themeTint="66"/>
        <w:insideV w:val="single" w:sz="6" w:space="0" w:color="F7CAAC" w:themeColor="accent2" w:themeTint="66"/>
      </w:tblBorders>
      <w:tblCellMar>
        <w:top w:w="28" w:type="dxa"/>
        <w:bottom w:w="2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9222F"/>
    <w:pPr>
      <w:ind w:left="720"/>
      <w:contextualSpacing/>
    </w:pPr>
  </w:style>
  <w:style w:type="table" w:styleId="TableGrid">
    <w:name w:val="Table Grid"/>
    <w:basedOn w:val="TableNormal"/>
    <w:uiPriority w:val="39"/>
    <w:rsid w:val="00C92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760"/>
    <w:pPr>
      <w:tabs>
        <w:tab w:val="center" w:pos="4513"/>
        <w:tab w:val="right" w:pos="9026"/>
      </w:tabs>
      <w:spacing w:before="0" w:after="0"/>
    </w:pPr>
  </w:style>
  <w:style w:type="character" w:customStyle="1" w:styleId="HeaderChar">
    <w:name w:val="Header Char"/>
    <w:basedOn w:val="DefaultParagraphFont"/>
    <w:link w:val="Header"/>
    <w:uiPriority w:val="99"/>
    <w:rsid w:val="008C4760"/>
    <w:rPr>
      <w:rFonts w:ascii="Times New Roman" w:hAnsi="Times New Roman" w:cs="Times New Roman"/>
      <w:sz w:val="24"/>
      <w:szCs w:val="24"/>
      <w14:ligatures w14:val="none"/>
    </w:rPr>
  </w:style>
  <w:style w:type="paragraph" w:styleId="Footer">
    <w:name w:val="footer"/>
    <w:basedOn w:val="Normal"/>
    <w:link w:val="FooterChar"/>
    <w:uiPriority w:val="99"/>
    <w:unhideWhenUsed/>
    <w:rsid w:val="008C4760"/>
    <w:pPr>
      <w:tabs>
        <w:tab w:val="center" w:pos="4513"/>
        <w:tab w:val="right" w:pos="9026"/>
      </w:tabs>
      <w:spacing w:before="0" w:after="0"/>
    </w:pPr>
  </w:style>
  <w:style w:type="character" w:customStyle="1" w:styleId="FooterChar">
    <w:name w:val="Footer Char"/>
    <w:basedOn w:val="DefaultParagraphFont"/>
    <w:link w:val="Footer"/>
    <w:uiPriority w:val="99"/>
    <w:rsid w:val="008C4760"/>
    <w:rPr>
      <w:rFonts w:ascii="Times New Roman" w:hAnsi="Times New Roman" w:cs="Times New Roman"/>
      <w:sz w:val="24"/>
      <w:szCs w:val="24"/>
      <w14:ligatures w14:val="none"/>
    </w:rPr>
  </w:style>
  <w:style w:type="paragraph" w:styleId="BodyText">
    <w:name w:val="Body Text"/>
    <w:basedOn w:val="Normal"/>
    <w:link w:val="BodyTextChar"/>
    <w:uiPriority w:val="99"/>
    <w:semiHidden/>
    <w:unhideWhenUsed/>
    <w:rsid w:val="00AD3705"/>
    <w:pPr>
      <w:spacing w:after="120"/>
    </w:pPr>
  </w:style>
  <w:style w:type="character" w:customStyle="1" w:styleId="BodyTextChar">
    <w:name w:val="Body Text Char"/>
    <w:basedOn w:val="DefaultParagraphFont"/>
    <w:link w:val="BodyText"/>
    <w:uiPriority w:val="99"/>
    <w:semiHidden/>
    <w:rsid w:val="00AD3705"/>
    <w:rPr>
      <w:rFonts w:ascii="Times New Roman" w:hAnsi="Times New Roman" w:cs="Times New Roman"/>
      <w:sz w:val="24"/>
      <w:szCs w:val="24"/>
      <w14:ligatures w14:val="none"/>
    </w:rPr>
  </w:style>
  <w:style w:type="paragraph" w:styleId="BalloonText">
    <w:name w:val="Balloon Text"/>
    <w:basedOn w:val="Normal"/>
    <w:link w:val="BalloonTextChar"/>
    <w:uiPriority w:val="99"/>
    <w:semiHidden/>
    <w:unhideWhenUsed/>
    <w:rsid w:val="00DD73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335"/>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8530">
      <w:bodyDiv w:val="1"/>
      <w:marLeft w:val="0"/>
      <w:marRight w:val="0"/>
      <w:marTop w:val="0"/>
      <w:marBottom w:val="0"/>
      <w:divBdr>
        <w:top w:val="none" w:sz="0" w:space="0" w:color="auto"/>
        <w:left w:val="none" w:sz="0" w:space="0" w:color="auto"/>
        <w:bottom w:val="none" w:sz="0" w:space="0" w:color="auto"/>
        <w:right w:val="none" w:sz="0" w:space="0" w:color="auto"/>
      </w:divBdr>
    </w:div>
    <w:div w:id="110824388">
      <w:bodyDiv w:val="1"/>
      <w:marLeft w:val="0"/>
      <w:marRight w:val="0"/>
      <w:marTop w:val="0"/>
      <w:marBottom w:val="0"/>
      <w:divBdr>
        <w:top w:val="none" w:sz="0" w:space="0" w:color="auto"/>
        <w:left w:val="none" w:sz="0" w:space="0" w:color="auto"/>
        <w:bottom w:val="none" w:sz="0" w:space="0" w:color="auto"/>
        <w:right w:val="none" w:sz="0" w:space="0" w:color="auto"/>
      </w:divBdr>
    </w:div>
    <w:div w:id="148375900">
      <w:bodyDiv w:val="1"/>
      <w:marLeft w:val="0"/>
      <w:marRight w:val="0"/>
      <w:marTop w:val="0"/>
      <w:marBottom w:val="0"/>
      <w:divBdr>
        <w:top w:val="none" w:sz="0" w:space="0" w:color="auto"/>
        <w:left w:val="none" w:sz="0" w:space="0" w:color="auto"/>
        <w:bottom w:val="none" w:sz="0" w:space="0" w:color="auto"/>
        <w:right w:val="none" w:sz="0" w:space="0" w:color="auto"/>
      </w:divBdr>
    </w:div>
    <w:div w:id="155386377">
      <w:bodyDiv w:val="1"/>
      <w:marLeft w:val="0"/>
      <w:marRight w:val="0"/>
      <w:marTop w:val="0"/>
      <w:marBottom w:val="0"/>
      <w:divBdr>
        <w:top w:val="none" w:sz="0" w:space="0" w:color="auto"/>
        <w:left w:val="none" w:sz="0" w:space="0" w:color="auto"/>
        <w:bottom w:val="none" w:sz="0" w:space="0" w:color="auto"/>
        <w:right w:val="none" w:sz="0" w:space="0" w:color="auto"/>
      </w:divBdr>
    </w:div>
    <w:div w:id="387798898">
      <w:bodyDiv w:val="1"/>
      <w:marLeft w:val="0"/>
      <w:marRight w:val="0"/>
      <w:marTop w:val="0"/>
      <w:marBottom w:val="0"/>
      <w:divBdr>
        <w:top w:val="none" w:sz="0" w:space="0" w:color="auto"/>
        <w:left w:val="none" w:sz="0" w:space="0" w:color="auto"/>
        <w:bottom w:val="none" w:sz="0" w:space="0" w:color="auto"/>
        <w:right w:val="none" w:sz="0" w:space="0" w:color="auto"/>
      </w:divBdr>
    </w:div>
    <w:div w:id="396051687">
      <w:bodyDiv w:val="1"/>
      <w:marLeft w:val="0"/>
      <w:marRight w:val="0"/>
      <w:marTop w:val="0"/>
      <w:marBottom w:val="0"/>
      <w:divBdr>
        <w:top w:val="none" w:sz="0" w:space="0" w:color="auto"/>
        <w:left w:val="none" w:sz="0" w:space="0" w:color="auto"/>
        <w:bottom w:val="none" w:sz="0" w:space="0" w:color="auto"/>
        <w:right w:val="none" w:sz="0" w:space="0" w:color="auto"/>
      </w:divBdr>
    </w:div>
    <w:div w:id="445387016">
      <w:bodyDiv w:val="1"/>
      <w:marLeft w:val="0"/>
      <w:marRight w:val="0"/>
      <w:marTop w:val="0"/>
      <w:marBottom w:val="0"/>
      <w:divBdr>
        <w:top w:val="none" w:sz="0" w:space="0" w:color="auto"/>
        <w:left w:val="none" w:sz="0" w:space="0" w:color="auto"/>
        <w:bottom w:val="none" w:sz="0" w:space="0" w:color="auto"/>
        <w:right w:val="none" w:sz="0" w:space="0" w:color="auto"/>
      </w:divBdr>
    </w:div>
    <w:div w:id="476727233">
      <w:bodyDiv w:val="1"/>
      <w:marLeft w:val="0"/>
      <w:marRight w:val="0"/>
      <w:marTop w:val="0"/>
      <w:marBottom w:val="0"/>
      <w:divBdr>
        <w:top w:val="none" w:sz="0" w:space="0" w:color="auto"/>
        <w:left w:val="none" w:sz="0" w:space="0" w:color="auto"/>
        <w:bottom w:val="none" w:sz="0" w:space="0" w:color="auto"/>
        <w:right w:val="none" w:sz="0" w:space="0" w:color="auto"/>
      </w:divBdr>
    </w:div>
    <w:div w:id="509640208">
      <w:bodyDiv w:val="1"/>
      <w:marLeft w:val="0"/>
      <w:marRight w:val="0"/>
      <w:marTop w:val="0"/>
      <w:marBottom w:val="0"/>
      <w:divBdr>
        <w:top w:val="none" w:sz="0" w:space="0" w:color="auto"/>
        <w:left w:val="none" w:sz="0" w:space="0" w:color="auto"/>
        <w:bottom w:val="none" w:sz="0" w:space="0" w:color="auto"/>
        <w:right w:val="none" w:sz="0" w:space="0" w:color="auto"/>
      </w:divBdr>
    </w:div>
    <w:div w:id="512959570">
      <w:bodyDiv w:val="1"/>
      <w:marLeft w:val="0"/>
      <w:marRight w:val="0"/>
      <w:marTop w:val="0"/>
      <w:marBottom w:val="0"/>
      <w:divBdr>
        <w:top w:val="none" w:sz="0" w:space="0" w:color="auto"/>
        <w:left w:val="none" w:sz="0" w:space="0" w:color="auto"/>
        <w:bottom w:val="none" w:sz="0" w:space="0" w:color="auto"/>
        <w:right w:val="none" w:sz="0" w:space="0" w:color="auto"/>
      </w:divBdr>
    </w:div>
    <w:div w:id="517474124">
      <w:bodyDiv w:val="1"/>
      <w:marLeft w:val="0"/>
      <w:marRight w:val="0"/>
      <w:marTop w:val="0"/>
      <w:marBottom w:val="0"/>
      <w:divBdr>
        <w:top w:val="none" w:sz="0" w:space="0" w:color="auto"/>
        <w:left w:val="none" w:sz="0" w:space="0" w:color="auto"/>
        <w:bottom w:val="none" w:sz="0" w:space="0" w:color="auto"/>
        <w:right w:val="none" w:sz="0" w:space="0" w:color="auto"/>
      </w:divBdr>
    </w:div>
    <w:div w:id="523401001">
      <w:bodyDiv w:val="1"/>
      <w:marLeft w:val="0"/>
      <w:marRight w:val="0"/>
      <w:marTop w:val="0"/>
      <w:marBottom w:val="0"/>
      <w:divBdr>
        <w:top w:val="none" w:sz="0" w:space="0" w:color="auto"/>
        <w:left w:val="none" w:sz="0" w:space="0" w:color="auto"/>
        <w:bottom w:val="none" w:sz="0" w:space="0" w:color="auto"/>
        <w:right w:val="none" w:sz="0" w:space="0" w:color="auto"/>
      </w:divBdr>
    </w:div>
    <w:div w:id="582301811">
      <w:bodyDiv w:val="1"/>
      <w:marLeft w:val="0"/>
      <w:marRight w:val="0"/>
      <w:marTop w:val="0"/>
      <w:marBottom w:val="0"/>
      <w:divBdr>
        <w:top w:val="none" w:sz="0" w:space="0" w:color="auto"/>
        <w:left w:val="none" w:sz="0" w:space="0" w:color="auto"/>
        <w:bottom w:val="none" w:sz="0" w:space="0" w:color="auto"/>
        <w:right w:val="none" w:sz="0" w:space="0" w:color="auto"/>
      </w:divBdr>
    </w:div>
    <w:div w:id="587426202">
      <w:bodyDiv w:val="1"/>
      <w:marLeft w:val="0"/>
      <w:marRight w:val="0"/>
      <w:marTop w:val="0"/>
      <w:marBottom w:val="0"/>
      <w:divBdr>
        <w:top w:val="none" w:sz="0" w:space="0" w:color="auto"/>
        <w:left w:val="none" w:sz="0" w:space="0" w:color="auto"/>
        <w:bottom w:val="none" w:sz="0" w:space="0" w:color="auto"/>
        <w:right w:val="none" w:sz="0" w:space="0" w:color="auto"/>
      </w:divBdr>
    </w:div>
    <w:div w:id="610362649">
      <w:bodyDiv w:val="1"/>
      <w:marLeft w:val="0"/>
      <w:marRight w:val="0"/>
      <w:marTop w:val="0"/>
      <w:marBottom w:val="0"/>
      <w:divBdr>
        <w:top w:val="none" w:sz="0" w:space="0" w:color="auto"/>
        <w:left w:val="none" w:sz="0" w:space="0" w:color="auto"/>
        <w:bottom w:val="none" w:sz="0" w:space="0" w:color="auto"/>
        <w:right w:val="none" w:sz="0" w:space="0" w:color="auto"/>
      </w:divBdr>
    </w:div>
    <w:div w:id="618532911">
      <w:bodyDiv w:val="1"/>
      <w:marLeft w:val="0"/>
      <w:marRight w:val="0"/>
      <w:marTop w:val="0"/>
      <w:marBottom w:val="0"/>
      <w:divBdr>
        <w:top w:val="none" w:sz="0" w:space="0" w:color="auto"/>
        <w:left w:val="none" w:sz="0" w:space="0" w:color="auto"/>
        <w:bottom w:val="none" w:sz="0" w:space="0" w:color="auto"/>
        <w:right w:val="none" w:sz="0" w:space="0" w:color="auto"/>
      </w:divBdr>
    </w:div>
    <w:div w:id="618688947">
      <w:bodyDiv w:val="1"/>
      <w:marLeft w:val="0"/>
      <w:marRight w:val="0"/>
      <w:marTop w:val="0"/>
      <w:marBottom w:val="0"/>
      <w:divBdr>
        <w:top w:val="none" w:sz="0" w:space="0" w:color="auto"/>
        <w:left w:val="none" w:sz="0" w:space="0" w:color="auto"/>
        <w:bottom w:val="none" w:sz="0" w:space="0" w:color="auto"/>
        <w:right w:val="none" w:sz="0" w:space="0" w:color="auto"/>
      </w:divBdr>
    </w:div>
    <w:div w:id="621570383">
      <w:bodyDiv w:val="1"/>
      <w:marLeft w:val="0"/>
      <w:marRight w:val="0"/>
      <w:marTop w:val="0"/>
      <w:marBottom w:val="0"/>
      <w:divBdr>
        <w:top w:val="none" w:sz="0" w:space="0" w:color="auto"/>
        <w:left w:val="none" w:sz="0" w:space="0" w:color="auto"/>
        <w:bottom w:val="none" w:sz="0" w:space="0" w:color="auto"/>
        <w:right w:val="none" w:sz="0" w:space="0" w:color="auto"/>
      </w:divBdr>
    </w:div>
    <w:div w:id="688794309">
      <w:bodyDiv w:val="1"/>
      <w:marLeft w:val="0"/>
      <w:marRight w:val="0"/>
      <w:marTop w:val="0"/>
      <w:marBottom w:val="0"/>
      <w:divBdr>
        <w:top w:val="none" w:sz="0" w:space="0" w:color="auto"/>
        <w:left w:val="none" w:sz="0" w:space="0" w:color="auto"/>
        <w:bottom w:val="none" w:sz="0" w:space="0" w:color="auto"/>
        <w:right w:val="none" w:sz="0" w:space="0" w:color="auto"/>
      </w:divBdr>
    </w:div>
    <w:div w:id="707220732">
      <w:bodyDiv w:val="1"/>
      <w:marLeft w:val="0"/>
      <w:marRight w:val="0"/>
      <w:marTop w:val="0"/>
      <w:marBottom w:val="0"/>
      <w:divBdr>
        <w:top w:val="none" w:sz="0" w:space="0" w:color="auto"/>
        <w:left w:val="none" w:sz="0" w:space="0" w:color="auto"/>
        <w:bottom w:val="none" w:sz="0" w:space="0" w:color="auto"/>
        <w:right w:val="none" w:sz="0" w:space="0" w:color="auto"/>
      </w:divBdr>
    </w:div>
    <w:div w:id="741563669">
      <w:bodyDiv w:val="1"/>
      <w:marLeft w:val="0"/>
      <w:marRight w:val="0"/>
      <w:marTop w:val="0"/>
      <w:marBottom w:val="0"/>
      <w:divBdr>
        <w:top w:val="none" w:sz="0" w:space="0" w:color="auto"/>
        <w:left w:val="none" w:sz="0" w:space="0" w:color="auto"/>
        <w:bottom w:val="none" w:sz="0" w:space="0" w:color="auto"/>
        <w:right w:val="none" w:sz="0" w:space="0" w:color="auto"/>
      </w:divBdr>
    </w:div>
    <w:div w:id="741831038">
      <w:bodyDiv w:val="1"/>
      <w:marLeft w:val="0"/>
      <w:marRight w:val="0"/>
      <w:marTop w:val="0"/>
      <w:marBottom w:val="0"/>
      <w:divBdr>
        <w:top w:val="none" w:sz="0" w:space="0" w:color="auto"/>
        <w:left w:val="none" w:sz="0" w:space="0" w:color="auto"/>
        <w:bottom w:val="none" w:sz="0" w:space="0" w:color="auto"/>
        <w:right w:val="none" w:sz="0" w:space="0" w:color="auto"/>
      </w:divBdr>
    </w:div>
    <w:div w:id="771630414">
      <w:bodyDiv w:val="1"/>
      <w:marLeft w:val="0"/>
      <w:marRight w:val="0"/>
      <w:marTop w:val="0"/>
      <w:marBottom w:val="0"/>
      <w:divBdr>
        <w:top w:val="none" w:sz="0" w:space="0" w:color="auto"/>
        <w:left w:val="none" w:sz="0" w:space="0" w:color="auto"/>
        <w:bottom w:val="none" w:sz="0" w:space="0" w:color="auto"/>
        <w:right w:val="none" w:sz="0" w:space="0" w:color="auto"/>
      </w:divBdr>
    </w:div>
    <w:div w:id="800461463">
      <w:bodyDiv w:val="1"/>
      <w:marLeft w:val="0"/>
      <w:marRight w:val="0"/>
      <w:marTop w:val="0"/>
      <w:marBottom w:val="0"/>
      <w:divBdr>
        <w:top w:val="none" w:sz="0" w:space="0" w:color="auto"/>
        <w:left w:val="none" w:sz="0" w:space="0" w:color="auto"/>
        <w:bottom w:val="none" w:sz="0" w:space="0" w:color="auto"/>
        <w:right w:val="none" w:sz="0" w:space="0" w:color="auto"/>
      </w:divBdr>
    </w:div>
    <w:div w:id="814179575">
      <w:bodyDiv w:val="1"/>
      <w:marLeft w:val="0"/>
      <w:marRight w:val="0"/>
      <w:marTop w:val="0"/>
      <w:marBottom w:val="0"/>
      <w:divBdr>
        <w:top w:val="none" w:sz="0" w:space="0" w:color="auto"/>
        <w:left w:val="none" w:sz="0" w:space="0" w:color="auto"/>
        <w:bottom w:val="none" w:sz="0" w:space="0" w:color="auto"/>
        <w:right w:val="none" w:sz="0" w:space="0" w:color="auto"/>
      </w:divBdr>
    </w:div>
    <w:div w:id="817379470">
      <w:bodyDiv w:val="1"/>
      <w:marLeft w:val="0"/>
      <w:marRight w:val="0"/>
      <w:marTop w:val="0"/>
      <w:marBottom w:val="0"/>
      <w:divBdr>
        <w:top w:val="none" w:sz="0" w:space="0" w:color="auto"/>
        <w:left w:val="none" w:sz="0" w:space="0" w:color="auto"/>
        <w:bottom w:val="none" w:sz="0" w:space="0" w:color="auto"/>
        <w:right w:val="none" w:sz="0" w:space="0" w:color="auto"/>
      </w:divBdr>
    </w:div>
    <w:div w:id="817921702">
      <w:bodyDiv w:val="1"/>
      <w:marLeft w:val="0"/>
      <w:marRight w:val="0"/>
      <w:marTop w:val="0"/>
      <w:marBottom w:val="0"/>
      <w:divBdr>
        <w:top w:val="none" w:sz="0" w:space="0" w:color="auto"/>
        <w:left w:val="none" w:sz="0" w:space="0" w:color="auto"/>
        <w:bottom w:val="none" w:sz="0" w:space="0" w:color="auto"/>
        <w:right w:val="none" w:sz="0" w:space="0" w:color="auto"/>
      </w:divBdr>
    </w:div>
    <w:div w:id="822429995">
      <w:bodyDiv w:val="1"/>
      <w:marLeft w:val="0"/>
      <w:marRight w:val="0"/>
      <w:marTop w:val="0"/>
      <w:marBottom w:val="0"/>
      <w:divBdr>
        <w:top w:val="none" w:sz="0" w:space="0" w:color="auto"/>
        <w:left w:val="none" w:sz="0" w:space="0" w:color="auto"/>
        <w:bottom w:val="none" w:sz="0" w:space="0" w:color="auto"/>
        <w:right w:val="none" w:sz="0" w:space="0" w:color="auto"/>
      </w:divBdr>
    </w:div>
    <w:div w:id="876703960">
      <w:bodyDiv w:val="1"/>
      <w:marLeft w:val="0"/>
      <w:marRight w:val="0"/>
      <w:marTop w:val="0"/>
      <w:marBottom w:val="0"/>
      <w:divBdr>
        <w:top w:val="none" w:sz="0" w:space="0" w:color="auto"/>
        <w:left w:val="none" w:sz="0" w:space="0" w:color="auto"/>
        <w:bottom w:val="none" w:sz="0" w:space="0" w:color="auto"/>
        <w:right w:val="none" w:sz="0" w:space="0" w:color="auto"/>
      </w:divBdr>
    </w:div>
    <w:div w:id="882130082">
      <w:bodyDiv w:val="1"/>
      <w:marLeft w:val="0"/>
      <w:marRight w:val="0"/>
      <w:marTop w:val="0"/>
      <w:marBottom w:val="0"/>
      <w:divBdr>
        <w:top w:val="none" w:sz="0" w:space="0" w:color="auto"/>
        <w:left w:val="none" w:sz="0" w:space="0" w:color="auto"/>
        <w:bottom w:val="none" w:sz="0" w:space="0" w:color="auto"/>
        <w:right w:val="none" w:sz="0" w:space="0" w:color="auto"/>
      </w:divBdr>
    </w:div>
    <w:div w:id="889851029">
      <w:bodyDiv w:val="1"/>
      <w:marLeft w:val="0"/>
      <w:marRight w:val="0"/>
      <w:marTop w:val="0"/>
      <w:marBottom w:val="0"/>
      <w:divBdr>
        <w:top w:val="none" w:sz="0" w:space="0" w:color="auto"/>
        <w:left w:val="none" w:sz="0" w:space="0" w:color="auto"/>
        <w:bottom w:val="none" w:sz="0" w:space="0" w:color="auto"/>
        <w:right w:val="none" w:sz="0" w:space="0" w:color="auto"/>
      </w:divBdr>
    </w:div>
    <w:div w:id="927351927">
      <w:bodyDiv w:val="1"/>
      <w:marLeft w:val="0"/>
      <w:marRight w:val="0"/>
      <w:marTop w:val="0"/>
      <w:marBottom w:val="0"/>
      <w:divBdr>
        <w:top w:val="none" w:sz="0" w:space="0" w:color="auto"/>
        <w:left w:val="none" w:sz="0" w:space="0" w:color="auto"/>
        <w:bottom w:val="none" w:sz="0" w:space="0" w:color="auto"/>
        <w:right w:val="none" w:sz="0" w:space="0" w:color="auto"/>
      </w:divBdr>
    </w:div>
    <w:div w:id="929243852">
      <w:bodyDiv w:val="1"/>
      <w:marLeft w:val="0"/>
      <w:marRight w:val="0"/>
      <w:marTop w:val="0"/>
      <w:marBottom w:val="0"/>
      <w:divBdr>
        <w:top w:val="none" w:sz="0" w:space="0" w:color="auto"/>
        <w:left w:val="none" w:sz="0" w:space="0" w:color="auto"/>
        <w:bottom w:val="none" w:sz="0" w:space="0" w:color="auto"/>
        <w:right w:val="none" w:sz="0" w:space="0" w:color="auto"/>
      </w:divBdr>
    </w:div>
    <w:div w:id="945773876">
      <w:bodyDiv w:val="1"/>
      <w:marLeft w:val="0"/>
      <w:marRight w:val="0"/>
      <w:marTop w:val="0"/>
      <w:marBottom w:val="0"/>
      <w:divBdr>
        <w:top w:val="none" w:sz="0" w:space="0" w:color="auto"/>
        <w:left w:val="none" w:sz="0" w:space="0" w:color="auto"/>
        <w:bottom w:val="none" w:sz="0" w:space="0" w:color="auto"/>
        <w:right w:val="none" w:sz="0" w:space="0" w:color="auto"/>
      </w:divBdr>
    </w:div>
    <w:div w:id="955023184">
      <w:bodyDiv w:val="1"/>
      <w:marLeft w:val="0"/>
      <w:marRight w:val="0"/>
      <w:marTop w:val="0"/>
      <w:marBottom w:val="0"/>
      <w:divBdr>
        <w:top w:val="none" w:sz="0" w:space="0" w:color="auto"/>
        <w:left w:val="none" w:sz="0" w:space="0" w:color="auto"/>
        <w:bottom w:val="none" w:sz="0" w:space="0" w:color="auto"/>
        <w:right w:val="none" w:sz="0" w:space="0" w:color="auto"/>
      </w:divBdr>
    </w:div>
    <w:div w:id="968898176">
      <w:bodyDiv w:val="1"/>
      <w:marLeft w:val="0"/>
      <w:marRight w:val="0"/>
      <w:marTop w:val="0"/>
      <w:marBottom w:val="0"/>
      <w:divBdr>
        <w:top w:val="none" w:sz="0" w:space="0" w:color="auto"/>
        <w:left w:val="none" w:sz="0" w:space="0" w:color="auto"/>
        <w:bottom w:val="none" w:sz="0" w:space="0" w:color="auto"/>
        <w:right w:val="none" w:sz="0" w:space="0" w:color="auto"/>
      </w:divBdr>
    </w:div>
    <w:div w:id="1011879393">
      <w:bodyDiv w:val="1"/>
      <w:marLeft w:val="0"/>
      <w:marRight w:val="0"/>
      <w:marTop w:val="0"/>
      <w:marBottom w:val="0"/>
      <w:divBdr>
        <w:top w:val="none" w:sz="0" w:space="0" w:color="auto"/>
        <w:left w:val="none" w:sz="0" w:space="0" w:color="auto"/>
        <w:bottom w:val="none" w:sz="0" w:space="0" w:color="auto"/>
        <w:right w:val="none" w:sz="0" w:space="0" w:color="auto"/>
      </w:divBdr>
    </w:div>
    <w:div w:id="1015233661">
      <w:bodyDiv w:val="1"/>
      <w:marLeft w:val="0"/>
      <w:marRight w:val="0"/>
      <w:marTop w:val="0"/>
      <w:marBottom w:val="0"/>
      <w:divBdr>
        <w:top w:val="none" w:sz="0" w:space="0" w:color="auto"/>
        <w:left w:val="none" w:sz="0" w:space="0" w:color="auto"/>
        <w:bottom w:val="none" w:sz="0" w:space="0" w:color="auto"/>
        <w:right w:val="none" w:sz="0" w:space="0" w:color="auto"/>
      </w:divBdr>
    </w:div>
    <w:div w:id="1093286989">
      <w:bodyDiv w:val="1"/>
      <w:marLeft w:val="0"/>
      <w:marRight w:val="0"/>
      <w:marTop w:val="0"/>
      <w:marBottom w:val="0"/>
      <w:divBdr>
        <w:top w:val="none" w:sz="0" w:space="0" w:color="auto"/>
        <w:left w:val="none" w:sz="0" w:space="0" w:color="auto"/>
        <w:bottom w:val="none" w:sz="0" w:space="0" w:color="auto"/>
        <w:right w:val="none" w:sz="0" w:space="0" w:color="auto"/>
      </w:divBdr>
    </w:div>
    <w:div w:id="1138109280">
      <w:bodyDiv w:val="1"/>
      <w:marLeft w:val="0"/>
      <w:marRight w:val="0"/>
      <w:marTop w:val="0"/>
      <w:marBottom w:val="0"/>
      <w:divBdr>
        <w:top w:val="none" w:sz="0" w:space="0" w:color="auto"/>
        <w:left w:val="none" w:sz="0" w:space="0" w:color="auto"/>
        <w:bottom w:val="none" w:sz="0" w:space="0" w:color="auto"/>
        <w:right w:val="none" w:sz="0" w:space="0" w:color="auto"/>
      </w:divBdr>
    </w:div>
    <w:div w:id="1147085718">
      <w:bodyDiv w:val="1"/>
      <w:marLeft w:val="0"/>
      <w:marRight w:val="0"/>
      <w:marTop w:val="0"/>
      <w:marBottom w:val="0"/>
      <w:divBdr>
        <w:top w:val="none" w:sz="0" w:space="0" w:color="auto"/>
        <w:left w:val="none" w:sz="0" w:space="0" w:color="auto"/>
        <w:bottom w:val="none" w:sz="0" w:space="0" w:color="auto"/>
        <w:right w:val="none" w:sz="0" w:space="0" w:color="auto"/>
      </w:divBdr>
    </w:div>
    <w:div w:id="1217354666">
      <w:bodyDiv w:val="1"/>
      <w:marLeft w:val="0"/>
      <w:marRight w:val="0"/>
      <w:marTop w:val="0"/>
      <w:marBottom w:val="0"/>
      <w:divBdr>
        <w:top w:val="none" w:sz="0" w:space="0" w:color="auto"/>
        <w:left w:val="none" w:sz="0" w:space="0" w:color="auto"/>
        <w:bottom w:val="none" w:sz="0" w:space="0" w:color="auto"/>
        <w:right w:val="none" w:sz="0" w:space="0" w:color="auto"/>
      </w:divBdr>
    </w:div>
    <w:div w:id="1221133499">
      <w:bodyDiv w:val="1"/>
      <w:marLeft w:val="0"/>
      <w:marRight w:val="0"/>
      <w:marTop w:val="0"/>
      <w:marBottom w:val="0"/>
      <w:divBdr>
        <w:top w:val="none" w:sz="0" w:space="0" w:color="auto"/>
        <w:left w:val="none" w:sz="0" w:space="0" w:color="auto"/>
        <w:bottom w:val="none" w:sz="0" w:space="0" w:color="auto"/>
        <w:right w:val="none" w:sz="0" w:space="0" w:color="auto"/>
      </w:divBdr>
    </w:div>
    <w:div w:id="1238713018">
      <w:bodyDiv w:val="1"/>
      <w:marLeft w:val="0"/>
      <w:marRight w:val="0"/>
      <w:marTop w:val="0"/>
      <w:marBottom w:val="0"/>
      <w:divBdr>
        <w:top w:val="none" w:sz="0" w:space="0" w:color="auto"/>
        <w:left w:val="none" w:sz="0" w:space="0" w:color="auto"/>
        <w:bottom w:val="none" w:sz="0" w:space="0" w:color="auto"/>
        <w:right w:val="none" w:sz="0" w:space="0" w:color="auto"/>
      </w:divBdr>
    </w:div>
    <w:div w:id="1256479452">
      <w:bodyDiv w:val="1"/>
      <w:marLeft w:val="0"/>
      <w:marRight w:val="0"/>
      <w:marTop w:val="0"/>
      <w:marBottom w:val="0"/>
      <w:divBdr>
        <w:top w:val="none" w:sz="0" w:space="0" w:color="auto"/>
        <w:left w:val="none" w:sz="0" w:space="0" w:color="auto"/>
        <w:bottom w:val="none" w:sz="0" w:space="0" w:color="auto"/>
        <w:right w:val="none" w:sz="0" w:space="0" w:color="auto"/>
      </w:divBdr>
    </w:div>
    <w:div w:id="1260601596">
      <w:bodyDiv w:val="1"/>
      <w:marLeft w:val="0"/>
      <w:marRight w:val="0"/>
      <w:marTop w:val="0"/>
      <w:marBottom w:val="0"/>
      <w:divBdr>
        <w:top w:val="none" w:sz="0" w:space="0" w:color="auto"/>
        <w:left w:val="none" w:sz="0" w:space="0" w:color="auto"/>
        <w:bottom w:val="none" w:sz="0" w:space="0" w:color="auto"/>
        <w:right w:val="none" w:sz="0" w:space="0" w:color="auto"/>
      </w:divBdr>
    </w:div>
    <w:div w:id="1275598357">
      <w:bodyDiv w:val="1"/>
      <w:marLeft w:val="0"/>
      <w:marRight w:val="0"/>
      <w:marTop w:val="0"/>
      <w:marBottom w:val="0"/>
      <w:divBdr>
        <w:top w:val="none" w:sz="0" w:space="0" w:color="auto"/>
        <w:left w:val="none" w:sz="0" w:space="0" w:color="auto"/>
        <w:bottom w:val="none" w:sz="0" w:space="0" w:color="auto"/>
        <w:right w:val="none" w:sz="0" w:space="0" w:color="auto"/>
      </w:divBdr>
    </w:div>
    <w:div w:id="1297179636">
      <w:bodyDiv w:val="1"/>
      <w:marLeft w:val="0"/>
      <w:marRight w:val="0"/>
      <w:marTop w:val="0"/>
      <w:marBottom w:val="0"/>
      <w:divBdr>
        <w:top w:val="none" w:sz="0" w:space="0" w:color="auto"/>
        <w:left w:val="none" w:sz="0" w:space="0" w:color="auto"/>
        <w:bottom w:val="none" w:sz="0" w:space="0" w:color="auto"/>
        <w:right w:val="none" w:sz="0" w:space="0" w:color="auto"/>
      </w:divBdr>
    </w:div>
    <w:div w:id="1302812157">
      <w:bodyDiv w:val="1"/>
      <w:marLeft w:val="0"/>
      <w:marRight w:val="0"/>
      <w:marTop w:val="0"/>
      <w:marBottom w:val="0"/>
      <w:divBdr>
        <w:top w:val="none" w:sz="0" w:space="0" w:color="auto"/>
        <w:left w:val="none" w:sz="0" w:space="0" w:color="auto"/>
        <w:bottom w:val="none" w:sz="0" w:space="0" w:color="auto"/>
        <w:right w:val="none" w:sz="0" w:space="0" w:color="auto"/>
      </w:divBdr>
    </w:div>
    <w:div w:id="1304889224">
      <w:bodyDiv w:val="1"/>
      <w:marLeft w:val="0"/>
      <w:marRight w:val="0"/>
      <w:marTop w:val="0"/>
      <w:marBottom w:val="0"/>
      <w:divBdr>
        <w:top w:val="none" w:sz="0" w:space="0" w:color="auto"/>
        <w:left w:val="none" w:sz="0" w:space="0" w:color="auto"/>
        <w:bottom w:val="none" w:sz="0" w:space="0" w:color="auto"/>
        <w:right w:val="none" w:sz="0" w:space="0" w:color="auto"/>
      </w:divBdr>
    </w:div>
    <w:div w:id="1383676072">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52364384">
      <w:bodyDiv w:val="1"/>
      <w:marLeft w:val="0"/>
      <w:marRight w:val="0"/>
      <w:marTop w:val="0"/>
      <w:marBottom w:val="0"/>
      <w:divBdr>
        <w:top w:val="none" w:sz="0" w:space="0" w:color="auto"/>
        <w:left w:val="none" w:sz="0" w:space="0" w:color="auto"/>
        <w:bottom w:val="none" w:sz="0" w:space="0" w:color="auto"/>
        <w:right w:val="none" w:sz="0" w:space="0" w:color="auto"/>
      </w:divBdr>
    </w:div>
    <w:div w:id="1479034898">
      <w:bodyDiv w:val="1"/>
      <w:marLeft w:val="0"/>
      <w:marRight w:val="0"/>
      <w:marTop w:val="0"/>
      <w:marBottom w:val="0"/>
      <w:divBdr>
        <w:top w:val="none" w:sz="0" w:space="0" w:color="auto"/>
        <w:left w:val="none" w:sz="0" w:space="0" w:color="auto"/>
        <w:bottom w:val="none" w:sz="0" w:space="0" w:color="auto"/>
        <w:right w:val="none" w:sz="0" w:space="0" w:color="auto"/>
      </w:divBdr>
    </w:div>
    <w:div w:id="1499734630">
      <w:bodyDiv w:val="1"/>
      <w:marLeft w:val="0"/>
      <w:marRight w:val="0"/>
      <w:marTop w:val="0"/>
      <w:marBottom w:val="0"/>
      <w:divBdr>
        <w:top w:val="none" w:sz="0" w:space="0" w:color="auto"/>
        <w:left w:val="none" w:sz="0" w:space="0" w:color="auto"/>
        <w:bottom w:val="none" w:sz="0" w:space="0" w:color="auto"/>
        <w:right w:val="none" w:sz="0" w:space="0" w:color="auto"/>
      </w:divBdr>
    </w:div>
    <w:div w:id="1529103584">
      <w:bodyDiv w:val="1"/>
      <w:marLeft w:val="0"/>
      <w:marRight w:val="0"/>
      <w:marTop w:val="0"/>
      <w:marBottom w:val="0"/>
      <w:divBdr>
        <w:top w:val="none" w:sz="0" w:space="0" w:color="auto"/>
        <w:left w:val="none" w:sz="0" w:space="0" w:color="auto"/>
        <w:bottom w:val="none" w:sz="0" w:space="0" w:color="auto"/>
        <w:right w:val="none" w:sz="0" w:space="0" w:color="auto"/>
      </w:divBdr>
    </w:div>
    <w:div w:id="1536968976">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598949630">
      <w:bodyDiv w:val="1"/>
      <w:marLeft w:val="0"/>
      <w:marRight w:val="0"/>
      <w:marTop w:val="0"/>
      <w:marBottom w:val="0"/>
      <w:divBdr>
        <w:top w:val="none" w:sz="0" w:space="0" w:color="auto"/>
        <w:left w:val="none" w:sz="0" w:space="0" w:color="auto"/>
        <w:bottom w:val="none" w:sz="0" w:space="0" w:color="auto"/>
        <w:right w:val="none" w:sz="0" w:space="0" w:color="auto"/>
      </w:divBdr>
    </w:div>
    <w:div w:id="1628467759">
      <w:bodyDiv w:val="1"/>
      <w:marLeft w:val="0"/>
      <w:marRight w:val="0"/>
      <w:marTop w:val="0"/>
      <w:marBottom w:val="0"/>
      <w:divBdr>
        <w:top w:val="none" w:sz="0" w:space="0" w:color="auto"/>
        <w:left w:val="none" w:sz="0" w:space="0" w:color="auto"/>
        <w:bottom w:val="none" w:sz="0" w:space="0" w:color="auto"/>
        <w:right w:val="none" w:sz="0" w:space="0" w:color="auto"/>
      </w:divBdr>
    </w:div>
    <w:div w:id="1651590570">
      <w:bodyDiv w:val="1"/>
      <w:marLeft w:val="0"/>
      <w:marRight w:val="0"/>
      <w:marTop w:val="0"/>
      <w:marBottom w:val="0"/>
      <w:divBdr>
        <w:top w:val="none" w:sz="0" w:space="0" w:color="auto"/>
        <w:left w:val="none" w:sz="0" w:space="0" w:color="auto"/>
        <w:bottom w:val="none" w:sz="0" w:space="0" w:color="auto"/>
        <w:right w:val="none" w:sz="0" w:space="0" w:color="auto"/>
      </w:divBdr>
    </w:div>
    <w:div w:id="1657301823">
      <w:bodyDiv w:val="1"/>
      <w:marLeft w:val="0"/>
      <w:marRight w:val="0"/>
      <w:marTop w:val="0"/>
      <w:marBottom w:val="0"/>
      <w:divBdr>
        <w:top w:val="none" w:sz="0" w:space="0" w:color="auto"/>
        <w:left w:val="none" w:sz="0" w:space="0" w:color="auto"/>
        <w:bottom w:val="none" w:sz="0" w:space="0" w:color="auto"/>
        <w:right w:val="none" w:sz="0" w:space="0" w:color="auto"/>
      </w:divBdr>
    </w:div>
    <w:div w:id="1685354256">
      <w:bodyDiv w:val="1"/>
      <w:marLeft w:val="0"/>
      <w:marRight w:val="0"/>
      <w:marTop w:val="0"/>
      <w:marBottom w:val="0"/>
      <w:divBdr>
        <w:top w:val="none" w:sz="0" w:space="0" w:color="auto"/>
        <w:left w:val="none" w:sz="0" w:space="0" w:color="auto"/>
        <w:bottom w:val="none" w:sz="0" w:space="0" w:color="auto"/>
        <w:right w:val="none" w:sz="0" w:space="0" w:color="auto"/>
      </w:divBdr>
    </w:div>
    <w:div w:id="1698655091">
      <w:bodyDiv w:val="1"/>
      <w:marLeft w:val="0"/>
      <w:marRight w:val="0"/>
      <w:marTop w:val="0"/>
      <w:marBottom w:val="0"/>
      <w:divBdr>
        <w:top w:val="none" w:sz="0" w:space="0" w:color="auto"/>
        <w:left w:val="none" w:sz="0" w:space="0" w:color="auto"/>
        <w:bottom w:val="none" w:sz="0" w:space="0" w:color="auto"/>
        <w:right w:val="none" w:sz="0" w:space="0" w:color="auto"/>
      </w:divBdr>
    </w:div>
    <w:div w:id="1699887873">
      <w:bodyDiv w:val="1"/>
      <w:marLeft w:val="0"/>
      <w:marRight w:val="0"/>
      <w:marTop w:val="0"/>
      <w:marBottom w:val="0"/>
      <w:divBdr>
        <w:top w:val="none" w:sz="0" w:space="0" w:color="auto"/>
        <w:left w:val="none" w:sz="0" w:space="0" w:color="auto"/>
        <w:bottom w:val="none" w:sz="0" w:space="0" w:color="auto"/>
        <w:right w:val="none" w:sz="0" w:space="0" w:color="auto"/>
      </w:divBdr>
    </w:div>
    <w:div w:id="1705322104">
      <w:bodyDiv w:val="1"/>
      <w:marLeft w:val="0"/>
      <w:marRight w:val="0"/>
      <w:marTop w:val="0"/>
      <w:marBottom w:val="0"/>
      <w:divBdr>
        <w:top w:val="none" w:sz="0" w:space="0" w:color="auto"/>
        <w:left w:val="none" w:sz="0" w:space="0" w:color="auto"/>
        <w:bottom w:val="none" w:sz="0" w:space="0" w:color="auto"/>
        <w:right w:val="none" w:sz="0" w:space="0" w:color="auto"/>
      </w:divBdr>
    </w:div>
    <w:div w:id="1729299404">
      <w:bodyDiv w:val="1"/>
      <w:marLeft w:val="0"/>
      <w:marRight w:val="0"/>
      <w:marTop w:val="0"/>
      <w:marBottom w:val="0"/>
      <w:divBdr>
        <w:top w:val="none" w:sz="0" w:space="0" w:color="auto"/>
        <w:left w:val="none" w:sz="0" w:space="0" w:color="auto"/>
        <w:bottom w:val="none" w:sz="0" w:space="0" w:color="auto"/>
        <w:right w:val="none" w:sz="0" w:space="0" w:color="auto"/>
      </w:divBdr>
    </w:div>
    <w:div w:id="1730759447">
      <w:bodyDiv w:val="1"/>
      <w:marLeft w:val="0"/>
      <w:marRight w:val="0"/>
      <w:marTop w:val="0"/>
      <w:marBottom w:val="0"/>
      <w:divBdr>
        <w:top w:val="none" w:sz="0" w:space="0" w:color="auto"/>
        <w:left w:val="none" w:sz="0" w:space="0" w:color="auto"/>
        <w:bottom w:val="none" w:sz="0" w:space="0" w:color="auto"/>
        <w:right w:val="none" w:sz="0" w:space="0" w:color="auto"/>
      </w:divBdr>
    </w:div>
    <w:div w:id="1743216786">
      <w:bodyDiv w:val="1"/>
      <w:marLeft w:val="0"/>
      <w:marRight w:val="0"/>
      <w:marTop w:val="0"/>
      <w:marBottom w:val="0"/>
      <w:divBdr>
        <w:top w:val="none" w:sz="0" w:space="0" w:color="auto"/>
        <w:left w:val="none" w:sz="0" w:space="0" w:color="auto"/>
        <w:bottom w:val="none" w:sz="0" w:space="0" w:color="auto"/>
        <w:right w:val="none" w:sz="0" w:space="0" w:color="auto"/>
      </w:divBdr>
    </w:div>
    <w:div w:id="1765612335">
      <w:bodyDiv w:val="1"/>
      <w:marLeft w:val="0"/>
      <w:marRight w:val="0"/>
      <w:marTop w:val="0"/>
      <w:marBottom w:val="0"/>
      <w:divBdr>
        <w:top w:val="none" w:sz="0" w:space="0" w:color="auto"/>
        <w:left w:val="none" w:sz="0" w:space="0" w:color="auto"/>
        <w:bottom w:val="none" w:sz="0" w:space="0" w:color="auto"/>
        <w:right w:val="none" w:sz="0" w:space="0" w:color="auto"/>
      </w:divBdr>
    </w:div>
    <w:div w:id="1794909192">
      <w:bodyDiv w:val="1"/>
      <w:marLeft w:val="0"/>
      <w:marRight w:val="0"/>
      <w:marTop w:val="0"/>
      <w:marBottom w:val="0"/>
      <w:divBdr>
        <w:top w:val="none" w:sz="0" w:space="0" w:color="auto"/>
        <w:left w:val="none" w:sz="0" w:space="0" w:color="auto"/>
        <w:bottom w:val="none" w:sz="0" w:space="0" w:color="auto"/>
        <w:right w:val="none" w:sz="0" w:space="0" w:color="auto"/>
      </w:divBdr>
    </w:div>
    <w:div w:id="1803957510">
      <w:bodyDiv w:val="1"/>
      <w:marLeft w:val="0"/>
      <w:marRight w:val="0"/>
      <w:marTop w:val="0"/>
      <w:marBottom w:val="0"/>
      <w:divBdr>
        <w:top w:val="none" w:sz="0" w:space="0" w:color="auto"/>
        <w:left w:val="none" w:sz="0" w:space="0" w:color="auto"/>
        <w:bottom w:val="none" w:sz="0" w:space="0" w:color="auto"/>
        <w:right w:val="none" w:sz="0" w:space="0" w:color="auto"/>
      </w:divBdr>
    </w:div>
    <w:div w:id="1851142657">
      <w:bodyDiv w:val="1"/>
      <w:marLeft w:val="0"/>
      <w:marRight w:val="0"/>
      <w:marTop w:val="0"/>
      <w:marBottom w:val="0"/>
      <w:divBdr>
        <w:top w:val="none" w:sz="0" w:space="0" w:color="auto"/>
        <w:left w:val="none" w:sz="0" w:space="0" w:color="auto"/>
        <w:bottom w:val="none" w:sz="0" w:space="0" w:color="auto"/>
        <w:right w:val="none" w:sz="0" w:space="0" w:color="auto"/>
      </w:divBdr>
    </w:div>
    <w:div w:id="1939293986">
      <w:bodyDiv w:val="1"/>
      <w:marLeft w:val="0"/>
      <w:marRight w:val="0"/>
      <w:marTop w:val="0"/>
      <w:marBottom w:val="0"/>
      <w:divBdr>
        <w:top w:val="none" w:sz="0" w:space="0" w:color="auto"/>
        <w:left w:val="none" w:sz="0" w:space="0" w:color="auto"/>
        <w:bottom w:val="none" w:sz="0" w:space="0" w:color="auto"/>
        <w:right w:val="none" w:sz="0" w:space="0" w:color="auto"/>
      </w:divBdr>
    </w:div>
    <w:div w:id="1960379418">
      <w:bodyDiv w:val="1"/>
      <w:marLeft w:val="0"/>
      <w:marRight w:val="0"/>
      <w:marTop w:val="0"/>
      <w:marBottom w:val="0"/>
      <w:divBdr>
        <w:top w:val="none" w:sz="0" w:space="0" w:color="auto"/>
        <w:left w:val="none" w:sz="0" w:space="0" w:color="auto"/>
        <w:bottom w:val="none" w:sz="0" w:space="0" w:color="auto"/>
        <w:right w:val="none" w:sz="0" w:space="0" w:color="auto"/>
      </w:divBdr>
    </w:div>
    <w:div w:id="1967079858">
      <w:bodyDiv w:val="1"/>
      <w:marLeft w:val="0"/>
      <w:marRight w:val="0"/>
      <w:marTop w:val="0"/>
      <w:marBottom w:val="0"/>
      <w:divBdr>
        <w:top w:val="none" w:sz="0" w:space="0" w:color="auto"/>
        <w:left w:val="none" w:sz="0" w:space="0" w:color="auto"/>
        <w:bottom w:val="none" w:sz="0" w:space="0" w:color="auto"/>
        <w:right w:val="none" w:sz="0" w:space="0" w:color="auto"/>
      </w:divBdr>
    </w:div>
    <w:div w:id="2098359721">
      <w:bodyDiv w:val="1"/>
      <w:marLeft w:val="0"/>
      <w:marRight w:val="0"/>
      <w:marTop w:val="0"/>
      <w:marBottom w:val="0"/>
      <w:divBdr>
        <w:top w:val="none" w:sz="0" w:space="0" w:color="auto"/>
        <w:left w:val="none" w:sz="0" w:space="0" w:color="auto"/>
        <w:bottom w:val="none" w:sz="0" w:space="0" w:color="auto"/>
        <w:right w:val="none" w:sz="0" w:space="0" w:color="auto"/>
      </w:divBdr>
    </w:div>
    <w:div w:id="2111701128">
      <w:bodyDiv w:val="1"/>
      <w:marLeft w:val="0"/>
      <w:marRight w:val="0"/>
      <w:marTop w:val="0"/>
      <w:marBottom w:val="0"/>
      <w:divBdr>
        <w:top w:val="none" w:sz="0" w:space="0" w:color="auto"/>
        <w:left w:val="none" w:sz="0" w:space="0" w:color="auto"/>
        <w:bottom w:val="none" w:sz="0" w:space="0" w:color="auto"/>
        <w:right w:val="none" w:sz="0" w:space="0" w:color="auto"/>
      </w:divBdr>
    </w:div>
    <w:div w:id="2116554364">
      <w:bodyDiv w:val="1"/>
      <w:marLeft w:val="0"/>
      <w:marRight w:val="0"/>
      <w:marTop w:val="0"/>
      <w:marBottom w:val="0"/>
      <w:divBdr>
        <w:top w:val="none" w:sz="0" w:space="0" w:color="auto"/>
        <w:left w:val="none" w:sz="0" w:space="0" w:color="auto"/>
        <w:bottom w:val="none" w:sz="0" w:space="0" w:color="auto"/>
        <w:right w:val="none" w:sz="0" w:space="0" w:color="auto"/>
      </w:divBdr>
    </w:div>
    <w:div w:id="2138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9606</Words>
  <Characters>54757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SAMWATEK 22</cp:lastModifiedBy>
  <cp:revision>7</cp:revision>
  <dcterms:created xsi:type="dcterms:W3CDTF">2024-11-27T12:46:00Z</dcterms:created>
  <dcterms:modified xsi:type="dcterms:W3CDTF">2025-06-13T01:40:00Z</dcterms:modified>
</cp:coreProperties>
</file>