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KHUNG KẾ HOẠCH GIÁO DỤC CỦA GIÁO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i w:val="1"/>
          <w:sz w:val="26"/>
          <w:szCs w:val="26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tbl>
      <w:tblPr>
        <w:tblStyle w:val="Table1"/>
        <w:tblW w:w="11057.0" w:type="dxa"/>
        <w:jc w:val="center"/>
        <w:tblLayout w:type="fixed"/>
        <w:tblLook w:val="0400"/>
      </w:tblPr>
      <w:tblGrid>
        <w:gridCol w:w="4962"/>
        <w:gridCol w:w="6095"/>
        <w:tblGridChange w:id="0">
          <w:tblGrid>
            <w:gridCol w:w="4962"/>
            <w:gridCol w:w="60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TRƯỜNGTHCS </w:t>
            </w:r>
            <w:sdt>
              <w:sdtPr>
                <w:tag w:val="goog_rdk_0"/>
              </w:sdtPr>
              <w:sdtContent>
                <w:del w:author="Hòa Thạnh Trường THCS" w:id="0" w:date="2022-10-07T07:43:28Z">
                  <w:r w:rsidDel="00000000" w:rsidR="00000000" w:rsidRPr="00000000">
                    <w:rPr>
                      <w:rtl w:val="0"/>
                    </w:rPr>
                    <w:delText xml:space="preserve">NGỌC BIÊN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TOÁN – TỰ NHIÊN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304800</wp:posOffset>
                      </wp:positionV>
                      <wp:extent cx="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07788" y="378000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304800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CỘNG 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297196</wp:posOffset>
                      </wp:positionV>
                      <wp:extent cx="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8085" y="3780000"/>
                                <a:ext cx="219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297196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KẾ HOẠCH GIÁO DỤC CỦA GIÁO VIÊN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MÔN HỌC/HOẠT ĐỘNG GIÁO DỤC TOÁN LỚP 6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NĂM HỌC: 2022 - 2023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PHÂN CHIA THEO HỌC KÌ VÀ TUẦN HỌC</w:t>
      </w:r>
    </w:p>
    <w:tbl>
      <w:tblPr>
        <w:tblStyle w:val="Table2"/>
        <w:tblW w:w="981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3543"/>
        <w:gridCol w:w="3296"/>
        <w:tblGridChange w:id="0">
          <w:tblGrid>
            <w:gridCol w:w="2977"/>
            <w:gridCol w:w="3543"/>
            <w:gridCol w:w="32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Cả năm: 140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SH + XSTK : 70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Hình học + HĐTN: 70 tiết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Học kì I: 18 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 tiết *10 tuần = 30 tiết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 tiết *07 tuần = 14 tiết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03 tiết *01 tuần = 03 tiết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 Tuần = 47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 tiết *10 tuần = 10 tiết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 tiết *07 tuần = 14 tiết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01 tiết *01 tuần = 01 tiết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 Tuần = 25 tiết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72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47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 tiết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Học kì II: 17 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 tiết *16 tuần = 48 tiết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 tiết *01 tuần = 04 tiết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 Tuần = 52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 tiết *16 tuần = 16 tiết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  00 tiết *01 tuần = 0 tiết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 tuần =16 tiết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68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52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16 tiết</w:t>
            </w:r>
          </w:p>
        </w:tc>
      </w:tr>
    </w:tbl>
    <w:p w:rsidR="00000000" w:rsidDel="00000000" w:rsidP="00000000" w:rsidRDefault="00000000" w:rsidRPr="00000000" w14:paraId="00000025">
      <w:pPr>
        <w:ind w:firstLine="567"/>
        <w:jc w:val="both"/>
        <w:rPr>
          <w:b w:val="1"/>
          <w:highlight w:val="red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567"/>
        <w:rPr>
          <w:sz w:val="32"/>
          <w:szCs w:val="32"/>
        </w:rPr>
      </w:pPr>
      <w:r w:rsidDel="00000000" w:rsidR="00000000" w:rsidRPr="00000000">
        <w:rPr>
          <w:sz w:val="32"/>
          <w:szCs w:val="32"/>
          <w:highlight w:val="red"/>
          <w:rtl w:val="0"/>
        </w:rPr>
        <w:t xml:space="preserve">1. PHẦN SỐ HỌC</w:t>
      </w:r>
      <w:r w:rsidDel="00000000" w:rsidR="00000000" w:rsidRPr="00000000">
        <w:rPr>
          <w:rtl w:val="0"/>
        </w:rPr>
      </w:r>
    </w:p>
    <w:tbl>
      <w:tblPr>
        <w:tblStyle w:val="Table3"/>
        <w:tblW w:w="1045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4"/>
        <w:gridCol w:w="2976"/>
        <w:gridCol w:w="992"/>
        <w:gridCol w:w="1417"/>
        <w:gridCol w:w="2553"/>
        <w:gridCol w:w="1418"/>
        <w:tblGridChange w:id="0">
          <w:tblGrid>
            <w:gridCol w:w="1094"/>
            <w:gridCol w:w="2976"/>
            <w:gridCol w:w="992"/>
            <w:gridCol w:w="1417"/>
            <w:gridCol w:w="2553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3">
            <w:pPr>
              <w:spacing w:after="0"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 HỌC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I. TẬP HỢP CÁC SỐ TỰ NHIÊN (12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hợp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(hoặc một số tranh ảnh minh họa cho khái niệm tập hợp)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Cách ghi số tự nhiên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MC (hoặc bảng phụ bảng 1 và bảng các số La mã)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Thứ tự trong tập hợp số tự nhiên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Thước có vạch chia, nhiệt kế, MC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4: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cộng và phép trừ số tự nhiên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điện thoại thông minh có cài phần mềm Plickers, MTCT.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5: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nhân và phép chia số tự nhiên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điện thoại thông minh có cài phần mềm Plickers, MTCT.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6: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Lũy thừa với số mũ tự nhiên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Bàn cờ vua, MC, điện thoại thông minh có cài phần mềm Plickers, MTCT.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7: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Thứ tự thực hiện phép tính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MTCT, MC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MTCT.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tập cuối chương I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II. TÍNH CHIA HẾT TRONG TẬP HỢP CÁC SỐ TỰ NHIÊN (15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13,14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8: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Quan hệ chia hết và tính chất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15,16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9: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Dấu hiệu chia hết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5,6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17,18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10: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Số nguyên tố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21,22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11: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Ước chung. Ước chung lớn nhất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7,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23,24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12: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Bội chung. Bội chung nhỏ nhất 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25,26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tập cuối chương II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Rule="auto"/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Ôn tập giữa kì I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MTCT, bảng phụ, câu hỏi bài tập, dụng cụ vẽ hình,...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29,30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Rule="auto"/>
              <w:jc w:val="both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Kiểm tra giữa kì I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III. SỐ NGUYÊN (13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31,32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13: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hợp các số nguyên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thẳng.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33,34,35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14: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cộng và phép trừ số nguyên 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12,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15: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Quy tắc dấu ngoặc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37,38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39,40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16: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nhân số nguyên 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17: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chia hết. Ước và Bội của một số nguyên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42,43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16,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tập ôn chương III.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Ôn tập cuối  kì I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MC, MTCT, bảng phụ, câu hỏi bài tập, dụng cụ vẽ hình,...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46,47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Kiểm tra cuối kì I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HỌC KÌ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VI. PHÂN SỐ (15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48,49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23: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Mở rộng phân số. Phân số bằng nhau.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MTCT.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50,51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24: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 sánh phân số. Hỗn số dương 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19,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thẳng. MTCT.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52,53,54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20,21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thẳng.v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55,56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25: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cộng và phép trừ phân số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57,58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26: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Phép nhân và phép chia phân số 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27: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Hai bài toán về phân số 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60,61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thẳng. MTCT.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 chương VI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thẳng. MTCT.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VII. SỐ THẬP PHÂN (11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28: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Số thập phân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64,65,66,67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29: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Tính toán với số thập phân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24,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30: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Làm tròn và ước lượng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điện thoại thông minh có cài phần mềm Plickers, MTCT.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69,70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31: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Một số bài toán về tỉ số và tỉ số phần trăm 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điện thoại thông minh có cài phần mềm Plickers, MTCT.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71,72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26,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MC. MTCT.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 chương VII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Ôn tập giữa kì II 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MC, MTCT, bảng phụ, câu hỏi bài tập, dụng cụ vẽ hình,...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75,76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Kiểm tra giữa kì II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IX. DỮ LIỆU VÀ XÁC SUẤT THỰC NGHIỆM (16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77,78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38: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Dữ liệu và thu thập số liệu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28,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MC,tranh ảnh, phiếu học tập, MTCT.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79,80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39: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Bảng thống kê và biểu đồ tranh 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tranh ảnh, phiếu học  tập, MTCT.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81,82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40: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Biểu đồ cột 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tranh ảnh, phiếu học tập thước thẳng, MTCT.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83,84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41: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Biểu đồ cột kép 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30,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tranh ảnh, thước thẳng,  phiếu học tập, phấn màu, MTCT.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85,86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MTCT.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87,88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42: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Kết quả có thể và sự kiện trong trò chơi, thí nghiệm 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Hộp xúc sắc, một số viên bi, giấy bìa, MTCT.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43: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Xác suất thực nghiệm, luyện tập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giấy bìa,  MTCT.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90,91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 chương IX 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MTCT.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HOẠT ĐỘNG THỰC HÀNH TRẢI NGHIỆM (5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Kế hoạch chi tiêu cá nhân và gia đình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MTCT, phiếu  học tập.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93,94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Hoạt động thể thao nào được yêu thích nhất trong hè 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tranh ảnh, phiếu khảo sát,  MTCT.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95,96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Vẽ hình đơn giản với phần mềm GEOGEBRA 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34,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 có cài phần mềm GeoGebra Classic 5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tin học</w:t>
            </w:r>
          </w:p>
          <w:p w:rsidR="00000000" w:rsidDel="00000000" w:rsidP="00000000" w:rsidRDefault="00000000" w:rsidRPr="00000000" w14:paraId="000001C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Ôn tập cuối kì II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MC, MTCT, bảng phụ, câu hỏi bài tập, dụng cụ vẽ hình,...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98,99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Kiểm tra cuối kì II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ind w:left="567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 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PHẦN HÌNH HỌC</w:t>
      </w:r>
      <w:r w:rsidDel="00000000" w:rsidR="00000000" w:rsidRPr="00000000">
        <w:rPr>
          <w:rtl w:val="0"/>
        </w:rPr>
      </w:r>
    </w:p>
    <w:tbl>
      <w:tblPr>
        <w:tblStyle w:val="Table4"/>
        <w:tblW w:w="10449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4"/>
        <w:gridCol w:w="2976"/>
        <w:gridCol w:w="992"/>
        <w:gridCol w:w="1418"/>
        <w:gridCol w:w="2552"/>
        <w:gridCol w:w="1417"/>
        <w:tblGridChange w:id="0">
          <w:tblGrid>
            <w:gridCol w:w="1094"/>
            <w:gridCol w:w="2976"/>
            <w:gridCol w:w="992"/>
            <w:gridCol w:w="1418"/>
            <w:gridCol w:w="2552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  <w:p w:rsidR="00000000" w:rsidDel="00000000" w:rsidP="00000000" w:rsidRDefault="00000000" w:rsidRPr="00000000" w14:paraId="000001D3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1D5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1D7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1D9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1DB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1DD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D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HỌC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E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IV. MỘT SỐ HÌNH PHẲNG TRONG THỰC TIỄN (12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1,2,3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18: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Hình tam giác đều. Hình vuông. Hình lục giác đều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1, 2,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giấy A4, kéo cắt giấy, thước thẳng, eke, compa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4,5,6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19: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Hình chữ nhật. Hình thoi. Hình bình hành. Hình thang cân. 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4, 5,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giấy A4, kéo cắt giấy, thước thẳng, eke, compa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7,8,9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20: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Chu vi và diện tích của một số tứ giác đã học 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7, 8,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eke, compa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10,11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10,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eke, compa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 cuối chương IV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eke, compa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V. TÍNH ĐỐI XỨNG CỦA HÌNH PHẲNG TRONG TỰ NHIÊN (7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13,14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21: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Hình có trục đối xứng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giấy màu, kéo cắt giấy, thước thẳng, eke, compa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15,16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22: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Hình có tâm đối xứng 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giấy màu, kéo cắt giấy, thước thẳng, eke, compa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17,18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eke, compa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 chương V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Tuần 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eke, compa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2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HOẠT ĐỘNG THỰC HÀNH TRẢI NGHIỆM (5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20,21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Tấm thiệp và phòng học của em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15,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Giấy A4, giấy màu, kéo cắt giấy, thước thẳng, băng dính hai mặt, bút màu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22,23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Vẽ hình đơn giản với phần mềm GEOGEBRA 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16,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 có cài phần mềm GeoGebra Classic 5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tin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Sử dụng máy tính cầm tay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MTCT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before="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Ôn tập cuối kì I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MC, MTCT, bảng phụ, câu hỏi bài tập, dụng cụ vẽ hình,...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4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HỌC KÌ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4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CHƯƠNG VIII. NHỮNG HÌNH HỌC CƠ BẢN (16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26,27,28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before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32: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Điểm và đường thẳng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19, 20,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29,30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33: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Điểm nằm giữa hai điểm. Tia 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22,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31,32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34: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Đoạn thẳng. Độ dài đoạn thẳng 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24,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35: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Trung điểm của đoạn thẳng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34,35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27,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thẳng.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36: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Góc 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29,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38,39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37: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Số đo góc 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31,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eke, thước đo góc.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Luyện tập chung 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eke, thước đo góc.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 chương VIII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Tuần 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before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MC, thước thẳng, compa, eke, thước đo góc.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before="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Phòng học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</w:p>
    <w:p w:rsidR="00000000" w:rsidDel="00000000" w:rsidP="00000000" w:rsidRDefault="00000000" w:rsidRPr="00000000" w14:paraId="00000287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</w:t>
      </w:r>
    </w:p>
    <w:tbl>
      <w:tblPr>
        <w:tblStyle w:val="Table5"/>
        <w:tblW w:w="10490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81"/>
        <w:gridCol w:w="5609"/>
        <w:tblGridChange w:id="0">
          <w:tblGrid>
            <w:gridCol w:w="4881"/>
            <w:gridCol w:w="56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Duyệt của tổ chuyên môn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   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Giáo viên bộ môn Toán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Hà Ngọc Huyền.…………..…………..………… </w:t>
            </w:r>
          </w:p>
          <w:p w:rsidR="00000000" w:rsidDel="00000000" w:rsidP="00000000" w:rsidRDefault="00000000" w:rsidRPr="00000000" w14:paraId="00000291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Thạch Oanh Thi.………………………..……… </w:t>
            </w:r>
          </w:p>
          <w:p w:rsidR="00000000" w:rsidDel="00000000" w:rsidP="00000000" w:rsidRDefault="00000000" w:rsidRPr="00000000" w14:paraId="00000292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Kim Quản.………………..…………………..… </w:t>
            </w:r>
          </w:p>
          <w:p w:rsidR="00000000" w:rsidDel="00000000" w:rsidP="00000000" w:rsidRDefault="00000000" w:rsidRPr="00000000" w14:paraId="00000293">
            <w:pPr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Lê Kim Tiến.……………………….……………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4">
            <w:pPr>
              <w:tabs>
                <w:tab w:val="left" w:pos="5820"/>
              </w:tabs>
              <w:ind w:firstLine="720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Duyệt của BGH</w:t>
            </w:r>
          </w:p>
          <w:p w:rsidR="00000000" w:rsidDel="00000000" w:rsidP="00000000" w:rsidRDefault="00000000" w:rsidRPr="00000000" w14:paraId="00000295">
            <w:pPr>
              <w:tabs>
                <w:tab w:val="left" w:pos="5820"/>
              </w:tabs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96">
            <w:pPr>
              <w:tabs>
                <w:tab w:val="left" w:pos="5820"/>
              </w:tabs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97">
            <w:pPr>
              <w:tabs>
                <w:tab w:val="left" w:pos="5820"/>
              </w:tabs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98">
            <w:pPr>
              <w:tabs>
                <w:tab w:val="left" w:pos="5820"/>
              </w:tabs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99">
            <w:pPr>
              <w:tabs>
                <w:tab w:val="left" w:pos="5820"/>
              </w:tabs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9A">
            <w:pPr>
              <w:tabs>
                <w:tab w:val="left" w:pos="5820"/>
              </w:tabs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29C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6840" w:w="11901" w:orient="portrait"/>
      <w:pgMar w:bottom="851" w:top="851" w:left="851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TỔ: TOÁN -  TỰ  NHIÊN XÂY DỰNG KẾ HOẠCH GIÁO DỤC MÔN TOÁN 6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TỔ:TOÁN –TỰ  NHIÊN XÂY DỰNG KẾ HOẠCH GIÁO DỤC MÔN TOÁN 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4A8E"/>
    <w:pPr>
      <w:spacing w:after="120" w:before="120"/>
    </w:pPr>
    <w:rPr>
      <w:color w:val="00000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D1FEE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rsid w:val="00326E8A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326E8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2448F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11A7B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A11A7B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 w:val="1"/>
    <w:rsid w:val="00A11A7B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A11A7B"/>
    <w:rPr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jH71YuIaRNQL2j/YKmZ9iDNaQ==">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2022-08-17T10:17:00Z</dcterms:created>
</cp:coreProperties>
</file>