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3" w:rsidRPr="001A32E0" w:rsidRDefault="001A32E0">
      <w:pPr>
        <w:rPr>
          <w:rFonts w:ascii="Times New Roman" w:hAnsi="Times New Roman" w:cs="Times New Roman"/>
          <w:b/>
          <w:sz w:val="28"/>
          <w:szCs w:val="28"/>
        </w:rPr>
      </w:pPr>
      <w:r w:rsidRPr="001A32E0">
        <w:rPr>
          <w:rFonts w:ascii="Times New Roman" w:hAnsi="Times New Roman" w:cs="Times New Roman"/>
          <w:b/>
          <w:sz w:val="28"/>
          <w:szCs w:val="28"/>
        </w:rPr>
        <w:t>Ngày soạn:</w:t>
      </w:r>
    </w:p>
    <w:p w:rsidR="00517642" w:rsidRDefault="001A32E0">
      <w:pPr>
        <w:rPr>
          <w:rFonts w:ascii="Times New Roman" w:hAnsi="Times New Roman" w:cs="Times New Roman"/>
          <w:b/>
          <w:sz w:val="28"/>
          <w:szCs w:val="28"/>
        </w:rPr>
      </w:pPr>
      <w:r w:rsidRPr="001A32E0">
        <w:rPr>
          <w:rFonts w:ascii="Times New Roman" w:hAnsi="Times New Roman" w:cs="Times New Roman"/>
          <w:b/>
          <w:sz w:val="28"/>
          <w:szCs w:val="28"/>
        </w:rPr>
        <w:t xml:space="preserve">Ngày giảng:                                                                     </w:t>
      </w:r>
    </w:p>
    <w:p w:rsidR="00517642" w:rsidRDefault="00517642">
      <w:pPr>
        <w:rPr>
          <w:rFonts w:ascii="Times New Roman" w:hAnsi="Times New Roman" w:cs="Times New Roman"/>
          <w:b/>
          <w:sz w:val="28"/>
          <w:szCs w:val="28"/>
        </w:rPr>
      </w:pPr>
    </w:p>
    <w:p w:rsidR="00517642" w:rsidRPr="00517642" w:rsidRDefault="00517642" w:rsidP="00517642">
      <w:pPr>
        <w:jc w:val="center"/>
        <w:rPr>
          <w:rFonts w:ascii="Times New Roman" w:hAnsi="Times New Roman" w:cs="Times New Roman"/>
          <w:b/>
          <w:sz w:val="28"/>
          <w:szCs w:val="28"/>
        </w:rPr>
      </w:pPr>
      <w:bookmarkStart w:id="0" w:name="_GoBack"/>
      <w:r w:rsidRPr="00517642">
        <w:rPr>
          <w:rFonts w:ascii="Times New Roman" w:hAnsi="Times New Roman" w:cs="Times New Roman"/>
          <w:b/>
          <w:sz w:val="28"/>
          <w:szCs w:val="28"/>
        </w:rPr>
        <w:t>Bài 1</w:t>
      </w:r>
      <w:r>
        <w:rPr>
          <w:rFonts w:ascii="Times New Roman" w:hAnsi="Times New Roman" w:cs="Times New Roman"/>
          <w:b/>
          <w:sz w:val="28"/>
          <w:szCs w:val="28"/>
        </w:rPr>
        <w:t>6</w:t>
      </w:r>
      <w:r w:rsidRPr="00517642">
        <w:rPr>
          <w:rFonts w:ascii="Times New Roman" w:hAnsi="Times New Roman" w:cs="Times New Roman"/>
          <w:b/>
          <w:sz w:val="28"/>
          <w:szCs w:val="28"/>
        </w:rPr>
        <w:t xml:space="preserve">- Tiết </w:t>
      </w:r>
      <w:r>
        <w:rPr>
          <w:rFonts w:ascii="Times New Roman" w:hAnsi="Times New Roman" w:cs="Times New Roman"/>
          <w:b/>
          <w:sz w:val="28"/>
          <w:szCs w:val="28"/>
        </w:rPr>
        <w:t>49-50-51</w:t>
      </w:r>
    </w:p>
    <w:bookmarkEnd w:id="0"/>
    <w:p w:rsidR="001A32E0" w:rsidRDefault="001A32E0">
      <w:pPr>
        <w:rPr>
          <w:rFonts w:ascii="Times New Roman" w:hAnsi="Times New Roman" w:cs="Times New Roman"/>
          <w:b/>
          <w:sz w:val="28"/>
          <w:szCs w:val="28"/>
        </w:rPr>
      </w:pPr>
      <w:r w:rsidRPr="001A32E0">
        <w:rPr>
          <w:rFonts w:ascii="Times New Roman" w:hAnsi="Times New Roman" w:cs="Times New Roman"/>
          <w:b/>
          <w:sz w:val="28"/>
          <w:szCs w:val="28"/>
        </w:rPr>
        <w:t>THỰC HÀNH TIẾNG VIỆT: NGHĨA CỦA TỪ; THÀNH NGỮ; ĐIỆP NGỮ</w:t>
      </w:r>
    </w:p>
    <w:p w:rsidR="001A32E0" w:rsidRPr="001B6A9E" w:rsidRDefault="001A32E0" w:rsidP="001A32E0">
      <w:pPr>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1A32E0" w:rsidRPr="001B6A9E" w:rsidRDefault="001A32E0" w:rsidP="001A32E0">
      <w:pPr>
        <w:tabs>
          <w:tab w:val="left" w:pos="142"/>
        </w:tabs>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rPr>
        <w:t>Về kiến thức</w:t>
      </w:r>
    </w:p>
    <w:p w:rsidR="001A32E0" w:rsidRPr="001B6A9E" w:rsidRDefault="001A32E0" w:rsidP="001A32E0">
      <w:pPr>
        <w:pStyle w:val="NormalWeb"/>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eastAsia="vi-VN"/>
        </w:rPr>
        <w:t xml:space="preserve">- HS </w:t>
      </w:r>
      <w:r w:rsidRPr="001B6A9E">
        <w:rPr>
          <w:rFonts w:ascii="Times New Roman" w:hAnsi="Times New Roman"/>
          <w:color w:val="000000" w:themeColor="text1"/>
          <w:sz w:val="28"/>
          <w:szCs w:val="28"/>
        </w:rPr>
        <w:t>hiểu và vận dụng được cách nhận biết nghĩa của từ ngữ trong VB (suy đoán, tra từ điển; đặc biệt là cách suy đoán).</w:t>
      </w:r>
    </w:p>
    <w:p w:rsidR="001A32E0" w:rsidRPr="001B6A9E" w:rsidRDefault="001A32E0" w:rsidP="001A32E0">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HS hiểu nghĩa của từ ngữ trong văn bản, đặc biệt là hiểu các sắc thái ý nghĩa của từ ngữ (động từ, cụm động từ) trong việc thể hiện các thông điệp của văn bản hay biểu đạt dụng ý của người dùng.</w:t>
      </w:r>
    </w:p>
    <w:p w:rsidR="001A32E0" w:rsidRPr="001B6A9E" w:rsidRDefault="001A32E0" w:rsidP="001A32E0">
      <w:pPr>
        <w:spacing w:line="288" w:lineRule="auto"/>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Củng cố kiến thức và thực hành sử dụng biện pháp tu từ điệp ngữ.</w:t>
      </w:r>
    </w:p>
    <w:p w:rsidR="001A32E0" w:rsidRPr="00517642" w:rsidRDefault="001A32E0" w:rsidP="001A32E0">
      <w:pPr>
        <w:tabs>
          <w:tab w:val="left" w:pos="142"/>
          <w:tab w:val="left" w:pos="284"/>
        </w:tabs>
        <w:spacing w:line="288" w:lineRule="auto"/>
        <w:jc w:val="both"/>
        <w:rPr>
          <w:rFonts w:ascii="Times New Roman" w:hAnsi="Times New Roman"/>
          <w:color w:val="000000" w:themeColor="text1"/>
          <w:sz w:val="28"/>
          <w:szCs w:val="28"/>
          <w:lang w:val="nl-NL" w:eastAsia="vi-VN"/>
        </w:rPr>
      </w:pPr>
      <w:r w:rsidRPr="001B6A9E">
        <w:rPr>
          <w:rFonts w:ascii="Times New Roman" w:hAnsi="Times New Roman"/>
          <w:color w:val="000000" w:themeColor="text1"/>
          <w:sz w:val="28"/>
          <w:szCs w:val="28"/>
          <w:lang w:val="nl-NL" w:eastAsia="vi-VN"/>
        </w:rPr>
        <w:t>-</w:t>
      </w:r>
      <w:r w:rsidRPr="00517642">
        <w:rPr>
          <w:rFonts w:ascii="Times New Roman" w:hAnsi="Times New Roman"/>
          <w:color w:val="000000" w:themeColor="text1"/>
          <w:sz w:val="28"/>
          <w:szCs w:val="28"/>
          <w:lang w:val="nl-NL"/>
        </w:rPr>
        <w:t xml:space="preserve">  HS thấy được mối quan hệ giữa một số thành ngữ và các câu chuyện kể.</w:t>
      </w:r>
    </w:p>
    <w:p w:rsidR="001A32E0" w:rsidRPr="001B6A9E" w:rsidRDefault="001A32E0" w:rsidP="001A32E0">
      <w:pPr>
        <w:spacing w:line="288" w:lineRule="auto"/>
        <w:jc w:val="both"/>
        <w:rPr>
          <w:rFonts w:ascii="Times New Roman" w:hAnsi="Times New Roman"/>
          <w:color w:val="000000" w:themeColor="text1"/>
          <w:spacing w:val="4"/>
          <w:sz w:val="28"/>
          <w:szCs w:val="28"/>
          <w:lang w:val="nl-NL"/>
        </w:rPr>
      </w:pPr>
      <w:r w:rsidRPr="001B6A9E">
        <w:rPr>
          <w:rFonts w:ascii="Times New Roman" w:hAnsi="Times New Roman"/>
          <w:color w:val="000000" w:themeColor="text1"/>
          <w:spacing w:val="4"/>
          <w:sz w:val="28"/>
          <w:szCs w:val="28"/>
          <w:lang w:val="nl-NL"/>
        </w:rPr>
        <w:t>- Năng lực nhận biết phép tu từ điệp ngữ.</w:t>
      </w:r>
    </w:p>
    <w:p w:rsidR="001A32E0" w:rsidRPr="00517642" w:rsidRDefault="001A32E0" w:rsidP="001A32E0">
      <w:pPr>
        <w:tabs>
          <w:tab w:val="left" w:pos="142"/>
        </w:tabs>
        <w:autoSpaceDE w:val="0"/>
        <w:autoSpaceDN w:val="0"/>
        <w:adjustRightInd w:val="0"/>
        <w:spacing w:line="288" w:lineRule="auto"/>
        <w:jc w:val="both"/>
        <w:rPr>
          <w:rFonts w:ascii="Times New Roman" w:hAnsi="Times New Roman"/>
          <w:b/>
          <w:bCs/>
          <w:color w:val="000000" w:themeColor="text1"/>
          <w:sz w:val="28"/>
          <w:szCs w:val="28"/>
          <w:lang w:val="nl-NL"/>
        </w:rPr>
      </w:pPr>
      <w:r w:rsidRPr="00517642">
        <w:rPr>
          <w:rFonts w:ascii="Times New Roman" w:hAnsi="Times New Roman"/>
          <w:b/>
          <w:bCs/>
          <w:color w:val="000000" w:themeColor="text1"/>
          <w:sz w:val="28"/>
          <w:szCs w:val="28"/>
          <w:lang w:val="nl-NL"/>
        </w:rPr>
        <w:t>2. Năng lực</w:t>
      </w:r>
    </w:p>
    <w:p w:rsidR="001A32E0" w:rsidRPr="00517642" w:rsidRDefault="001A32E0" w:rsidP="001A32E0">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lang w:val="nl-NL"/>
        </w:rPr>
      </w:pPr>
      <w:r w:rsidRPr="00517642">
        <w:rPr>
          <w:rFonts w:ascii="Times New Roman" w:hAnsi="Times New Roman"/>
          <w:b/>
          <w:bCs/>
          <w:color w:val="000000" w:themeColor="text1"/>
          <w:sz w:val="28"/>
          <w:szCs w:val="28"/>
          <w:lang w:val="nl-NL"/>
        </w:rPr>
        <w:t>a. Năng lực chung</w:t>
      </w:r>
    </w:p>
    <w:p w:rsidR="001A32E0" w:rsidRPr="00517642" w:rsidRDefault="001A32E0" w:rsidP="001A32E0">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lang w:val="nl-NL"/>
        </w:rPr>
      </w:pPr>
      <w:r w:rsidRPr="00517642">
        <w:rPr>
          <w:rFonts w:ascii="Times New Roman" w:hAnsi="Times New Roman"/>
          <w:color w:val="000000" w:themeColor="text1"/>
          <w:sz w:val="28"/>
          <w:szCs w:val="28"/>
          <w:lang w:val="nl-NL"/>
        </w:rPr>
        <w:t>- Năng lực giải quyết vấn đề, năng lực tự quản bản thân, năng lực giao tiếp, năng lực hợp tác...</w:t>
      </w:r>
    </w:p>
    <w:p w:rsidR="001A32E0" w:rsidRDefault="001A32E0" w:rsidP="001A32E0">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5700A">
        <w:rPr>
          <w:rFonts w:ascii="Times New Roman" w:hAnsi="Times New Roman"/>
          <w:color w:val="000000" w:themeColor="text1"/>
          <w:sz w:val="28"/>
          <w:szCs w:val="28"/>
        </w:rPr>
        <w:t>- Năng lực nhận diện và phân biệ</w:t>
      </w:r>
      <w:r>
        <w:rPr>
          <w:rFonts w:ascii="Times New Roman" w:hAnsi="Times New Roman"/>
          <w:color w:val="000000" w:themeColor="text1"/>
          <w:sz w:val="28"/>
          <w:szCs w:val="28"/>
        </w:rPr>
        <w:t>t nghĩa của từ; thành ngữ, điệp ngữ</w:t>
      </w:r>
    </w:p>
    <w:p w:rsidR="001A32E0" w:rsidRPr="001B6A9E" w:rsidRDefault="001A32E0" w:rsidP="001A32E0">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lang w:val="nl-NL"/>
        </w:rPr>
        <w:t xml:space="preserve">- Có ý thức vận dụng kiến thức </w:t>
      </w:r>
      <w:r w:rsidRPr="001B6A9E">
        <w:rPr>
          <w:rFonts w:ascii="Times New Roman" w:hAnsi="Times New Roman"/>
          <w:color w:val="000000" w:themeColor="text1"/>
          <w:sz w:val="28"/>
          <w:szCs w:val="28"/>
        </w:rPr>
        <w:t xml:space="preserve">về từ và thành ngữ </w:t>
      </w:r>
      <w:r w:rsidRPr="001B6A9E">
        <w:rPr>
          <w:rFonts w:ascii="Times New Roman" w:hAnsi="Times New Roman"/>
          <w:color w:val="000000" w:themeColor="text1"/>
          <w:sz w:val="28"/>
          <w:szCs w:val="28"/>
          <w:lang w:val="nl-NL"/>
        </w:rPr>
        <w:t>vào giao tiếp và tạo lập văn bản.</w:t>
      </w:r>
    </w:p>
    <w:p w:rsidR="001A32E0" w:rsidRPr="001B6A9E" w:rsidRDefault="001A32E0" w:rsidP="001A32E0">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Giáo án;</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1A32E0" w:rsidRPr="001B6A9E" w:rsidRDefault="001A32E0" w:rsidP="001A32E0">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w:t>
      </w:r>
      <w:proofErr w:type="gramStart"/>
      <w:r w:rsidRPr="001B6A9E">
        <w:rPr>
          <w:rFonts w:ascii="Times New Roman" w:hAnsi="Times New Roman"/>
          <w:color w:val="000000" w:themeColor="text1"/>
          <w:sz w:val="28"/>
          <w:szCs w:val="28"/>
        </w:rPr>
        <w:t>theo</w:t>
      </w:r>
      <w:proofErr w:type="gramEnd"/>
      <w:r w:rsidRPr="001B6A9E">
        <w:rPr>
          <w:rFonts w:ascii="Times New Roman" w:hAnsi="Times New Roman"/>
          <w:color w:val="000000" w:themeColor="text1"/>
          <w:sz w:val="28"/>
          <w:szCs w:val="28"/>
        </w:rPr>
        <w:t xml:space="preserve"> hệ thống câu hỏi hướng dẫn học bài, vở ghi.</w:t>
      </w:r>
    </w:p>
    <w:p w:rsidR="001A32E0" w:rsidRPr="001B6A9E" w:rsidRDefault="001A32E0" w:rsidP="001A32E0">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rsidR="001A32E0" w:rsidRPr="001B6A9E" w:rsidRDefault="001A32E0" w:rsidP="001A32E0">
      <w:pPr>
        <w:spacing w:line="288" w:lineRule="auto"/>
        <w:jc w:val="both"/>
        <w:rPr>
          <w:rFonts w:ascii="Times New Roman" w:hAnsi="Times New Roman"/>
          <w:b/>
          <w:sz w:val="28"/>
          <w:szCs w:val="28"/>
        </w:rPr>
      </w:pPr>
      <w:r w:rsidRPr="001B6A9E">
        <w:rPr>
          <w:rFonts w:ascii="Times New Roman" w:hAnsi="Times New Roman"/>
          <w:b/>
          <w:sz w:val="28"/>
          <w:szCs w:val="28"/>
        </w:rPr>
        <w:t>III</w:t>
      </w:r>
      <w:proofErr w:type="gramStart"/>
      <w:r w:rsidRPr="001B6A9E">
        <w:rPr>
          <w:rFonts w:ascii="Times New Roman" w:hAnsi="Times New Roman"/>
          <w:b/>
          <w:sz w:val="28"/>
          <w:szCs w:val="28"/>
        </w:rPr>
        <w:t>.  CÁC</w:t>
      </w:r>
      <w:proofErr w:type="gramEnd"/>
      <w:r w:rsidRPr="001B6A9E">
        <w:rPr>
          <w:rFonts w:ascii="Times New Roman" w:hAnsi="Times New Roman"/>
          <w:b/>
          <w:sz w:val="28"/>
          <w:szCs w:val="28"/>
        </w:rPr>
        <w:t xml:space="preserve"> HOẠT ĐỘNG DẠY HỌC</w:t>
      </w:r>
    </w:p>
    <w:p w:rsidR="001A32E0" w:rsidRPr="001B6A9E" w:rsidRDefault="001A32E0" w:rsidP="001A32E0">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32E0" w:rsidRPr="001B6A9E" w:rsidRDefault="001A32E0" w:rsidP="001A32E0">
      <w:pPr>
        <w:spacing w:line="288" w:lineRule="auto"/>
        <w:jc w:val="both"/>
        <w:rPr>
          <w:rFonts w:ascii="Times New Roman" w:hAnsi="Times New Roman"/>
          <w:b/>
          <w:sz w:val="28"/>
          <w:szCs w:val="28"/>
        </w:rPr>
      </w:pPr>
      <w:r w:rsidRPr="001B6A9E">
        <w:rPr>
          <w:rFonts w:ascii="Times New Roman" w:hAnsi="Times New Roman"/>
          <w:b/>
          <w:sz w:val="28"/>
          <w:szCs w:val="28"/>
        </w:rPr>
        <w:t>2. Bài mới:</w:t>
      </w:r>
    </w:p>
    <w:tbl>
      <w:tblPr>
        <w:tblStyle w:val="TableGrid"/>
        <w:tblW w:w="0" w:type="auto"/>
        <w:tblLook w:val="04A0" w:firstRow="1" w:lastRow="0" w:firstColumn="1" w:lastColumn="0" w:noHBand="0" w:noVBand="1"/>
      </w:tblPr>
      <w:tblGrid>
        <w:gridCol w:w="3281"/>
        <w:gridCol w:w="6069"/>
      </w:tblGrid>
      <w:tr w:rsidR="001A32E0" w:rsidRPr="001B6A9E" w:rsidTr="001A32E0">
        <w:tc>
          <w:tcPr>
            <w:tcW w:w="3281" w:type="dxa"/>
          </w:tcPr>
          <w:p w:rsidR="001A32E0" w:rsidRPr="001B6A9E" w:rsidRDefault="001A32E0" w:rsidP="00E22B11">
            <w:pPr>
              <w:spacing w:line="288" w:lineRule="auto"/>
              <w:jc w:val="center"/>
              <w:rPr>
                <w:rFonts w:ascii="Times New Roman" w:hAnsi="Times New Roman"/>
                <w:b/>
                <w:sz w:val="28"/>
                <w:szCs w:val="28"/>
              </w:rPr>
            </w:pPr>
            <w:r w:rsidRPr="001B6A9E">
              <w:rPr>
                <w:rFonts w:ascii="Times New Roman" w:hAnsi="Times New Roman"/>
                <w:b/>
                <w:sz w:val="28"/>
                <w:szCs w:val="28"/>
              </w:rPr>
              <w:t>Hoạt động của GV và HS</w:t>
            </w:r>
          </w:p>
        </w:tc>
        <w:tc>
          <w:tcPr>
            <w:tcW w:w="6069" w:type="dxa"/>
          </w:tcPr>
          <w:p w:rsidR="001A32E0" w:rsidRPr="001B6A9E" w:rsidRDefault="001A32E0" w:rsidP="00E22B11">
            <w:pPr>
              <w:spacing w:line="288" w:lineRule="auto"/>
              <w:jc w:val="center"/>
              <w:rPr>
                <w:rFonts w:ascii="Times New Roman" w:hAnsi="Times New Roman"/>
                <w:b/>
                <w:sz w:val="28"/>
                <w:szCs w:val="28"/>
              </w:rPr>
            </w:pPr>
            <w:r w:rsidRPr="001B6A9E">
              <w:rPr>
                <w:rFonts w:ascii="Times New Roman" w:hAnsi="Times New Roman"/>
                <w:b/>
                <w:sz w:val="28"/>
                <w:szCs w:val="28"/>
              </w:rPr>
              <w:t>Nộ</w:t>
            </w:r>
            <w:r>
              <w:rPr>
                <w:rFonts w:ascii="Times New Roman" w:hAnsi="Times New Roman"/>
                <w:b/>
                <w:sz w:val="28"/>
                <w:szCs w:val="28"/>
              </w:rPr>
              <w:t>i dung kiến thức</w:t>
            </w:r>
          </w:p>
        </w:tc>
      </w:tr>
      <w:tr w:rsidR="001A32E0" w:rsidRPr="00517642" w:rsidTr="001A32E0">
        <w:tc>
          <w:tcPr>
            <w:tcW w:w="3281" w:type="dxa"/>
          </w:tcPr>
          <w:p w:rsidR="001A32E0" w:rsidRPr="001B6A9E" w:rsidRDefault="001A32E0" w:rsidP="00E22B11">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nghĩa của từ, thành ngữ, BPTT điệp ngữ.</w:t>
            </w:r>
          </w:p>
          <w:p w:rsidR="001A32E0" w:rsidRPr="001B6A9E" w:rsidRDefault="001A32E0" w:rsidP="00E22B11">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1A32E0" w:rsidRPr="001B6A9E" w:rsidRDefault="001A32E0" w:rsidP="00E22B11">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1A32E0" w:rsidRPr="001B6A9E" w:rsidRDefault="001A32E0" w:rsidP="00E22B11">
            <w:pPr>
              <w:spacing w:line="288" w:lineRule="auto"/>
              <w:rPr>
                <w:rFonts w:ascii="Times New Roman" w:hAnsi="Times New Roman"/>
                <w:sz w:val="28"/>
                <w:szCs w:val="28"/>
              </w:rPr>
            </w:pPr>
            <w:r w:rsidRPr="001B6A9E">
              <w:rPr>
                <w:rStyle w:val="Strong"/>
                <w:rFonts w:ascii="Times New Roman" w:hAnsi="Times New Roman"/>
                <w:sz w:val="28"/>
                <w:szCs w:val="28"/>
                <w:bdr w:val="none" w:sz="0" w:space="0" w:color="auto" w:frame="1"/>
              </w:rPr>
              <w:t>- GV chốt kiến thức</w:t>
            </w:r>
          </w:p>
        </w:tc>
        <w:tc>
          <w:tcPr>
            <w:tcW w:w="6069" w:type="dxa"/>
          </w:tcPr>
          <w:p w:rsidR="001A32E0" w:rsidRPr="001B6A9E" w:rsidRDefault="001A32E0" w:rsidP="001A32E0">
            <w:pPr>
              <w:numPr>
                <w:ilvl w:val="0"/>
                <w:numId w:val="1"/>
              </w:numPr>
              <w:spacing w:line="288" w:lineRule="auto"/>
              <w:ind w:left="720" w:hanging="360"/>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Nghĩa của từ:</w:t>
            </w:r>
          </w:p>
          <w:p w:rsidR="001A32E0" w:rsidRPr="001B6A9E" w:rsidRDefault="001A32E0" w:rsidP="00E22B11">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Nghĩa của từ là nội dung mà từ biểu thị.</w:t>
            </w:r>
          </w:p>
          <w:p w:rsidR="001A32E0" w:rsidRPr="001B6A9E" w:rsidRDefault="001A32E0" w:rsidP="00E22B11">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VD: </w:t>
            </w:r>
          </w:p>
          <w:p w:rsidR="001A32E0" w:rsidRPr="001B6A9E" w:rsidRDefault="001A32E0" w:rsidP="00E22B11">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Thủy phủ: </w:t>
            </w:r>
            <w:r w:rsidRPr="001B6A9E">
              <w:rPr>
                <w:rFonts w:ascii="Times New Roman" w:hAnsi="Times New Roman"/>
                <w:bCs/>
                <w:i/>
                <w:iCs/>
                <w:color w:val="000000" w:themeColor="text1"/>
                <w:sz w:val="28"/>
                <w:szCs w:val="28"/>
              </w:rPr>
              <w:t>Dinh dự dưới nước</w:t>
            </w:r>
            <w:proofErr w:type="gramStart"/>
            <w:r w:rsidRPr="001B6A9E">
              <w:rPr>
                <w:rFonts w:ascii="Times New Roman" w:hAnsi="Times New Roman"/>
                <w:bCs/>
                <w:i/>
                <w:iCs/>
                <w:color w:val="000000" w:themeColor="text1"/>
                <w:sz w:val="28"/>
                <w:szCs w:val="28"/>
              </w:rPr>
              <w:t>,nơi</w:t>
            </w:r>
            <w:proofErr w:type="gramEnd"/>
            <w:r w:rsidRPr="001B6A9E">
              <w:rPr>
                <w:rFonts w:ascii="Times New Roman" w:hAnsi="Times New Roman"/>
                <w:bCs/>
                <w:i/>
                <w:iCs/>
                <w:color w:val="000000" w:themeColor="text1"/>
                <w:sz w:val="28"/>
                <w:szCs w:val="28"/>
              </w:rPr>
              <w:t xml:space="preserve"> ở của thủy thần.</w:t>
            </w:r>
          </w:p>
          <w:p w:rsidR="001A32E0" w:rsidRPr="001B6A9E" w:rsidRDefault="001A32E0" w:rsidP="00E22B11">
            <w:pPr>
              <w:spacing w:line="288" w:lineRule="auto"/>
              <w:jc w:val="both"/>
              <w:rPr>
                <w:rFonts w:ascii="Times New Roman" w:hAnsi="Times New Roman"/>
                <w:bCs/>
                <w:i/>
                <w:iCs/>
                <w:color w:val="000000" w:themeColor="text1"/>
                <w:sz w:val="28"/>
                <w:szCs w:val="28"/>
              </w:rPr>
            </w:pPr>
            <w:r w:rsidRPr="001B6A9E">
              <w:rPr>
                <w:rFonts w:ascii="Times New Roman" w:hAnsi="Times New Roman"/>
                <w:b/>
                <w:i/>
                <w:iCs/>
                <w:color w:val="000000" w:themeColor="text1"/>
                <w:sz w:val="28"/>
                <w:szCs w:val="28"/>
              </w:rPr>
              <w:t xml:space="preserve">- Sinh nhai: </w:t>
            </w:r>
            <w:r w:rsidRPr="001B6A9E">
              <w:rPr>
                <w:rFonts w:ascii="Times New Roman" w:hAnsi="Times New Roman"/>
                <w:bCs/>
                <w:i/>
                <w:iCs/>
                <w:color w:val="000000" w:themeColor="text1"/>
                <w:sz w:val="28"/>
                <w:szCs w:val="28"/>
              </w:rPr>
              <w:t>Kiếm sống.</w:t>
            </w:r>
          </w:p>
          <w:p w:rsidR="001A32E0" w:rsidRPr="001B6A9E" w:rsidRDefault="001A32E0" w:rsidP="00E22B11">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Hiểu nghĩa của từ bằng cách:</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Tra từ điển;</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Suy đoán nghĩa của từ nhờ nghĩa của những yếu tố tạo nên nó.</w:t>
            </w:r>
          </w:p>
          <w:p w:rsidR="001A32E0" w:rsidRPr="001B6A9E" w:rsidRDefault="001A32E0" w:rsidP="00E22B11">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VD: gia tài.</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gia: nhà</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proofErr w:type="gramStart"/>
            <w:r w:rsidRPr="001B6A9E">
              <w:rPr>
                <w:rFonts w:ascii="Times New Roman" w:hAnsi="Times New Roman"/>
                <w:bCs/>
                <w:color w:val="000000" w:themeColor="text1"/>
                <w:sz w:val="28"/>
                <w:szCs w:val="28"/>
              </w:rPr>
              <w:t>tài</w:t>
            </w:r>
            <w:proofErr w:type="gramEnd"/>
            <w:r w:rsidRPr="001B6A9E">
              <w:rPr>
                <w:rFonts w:ascii="Times New Roman" w:hAnsi="Times New Roman"/>
                <w:bCs/>
                <w:color w:val="000000" w:themeColor="text1"/>
                <w:sz w:val="28"/>
                <w:szCs w:val="28"/>
              </w:rPr>
              <w:t>: của cải.</w:t>
            </w:r>
          </w:p>
          <w:p w:rsidR="001A32E0" w:rsidRPr="001B6A9E" w:rsidRDefault="001A32E0" w:rsidP="00E22B11">
            <w:pPr>
              <w:spacing w:line="288" w:lineRule="auto"/>
              <w:rPr>
                <w:rFonts w:ascii="Times New Roman" w:hAnsi="Times New Roman"/>
                <w:bCs/>
                <w:color w:val="000000" w:themeColor="text1"/>
                <w:sz w:val="28"/>
                <w:szCs w:val="28"/>
              </w:rPr>
            </w:pPr>
            <w:r w:rsidRPr="001B6A9E">
              <w:rPr>
                <w:rFonts w:ascii="Times New Roman" w:hAnsi="Times New Roman"/>
                <w:b/>
                <w:color w:val="000000" w:themeColor="text1"/>
                <w:sz w:val="28"/>
                <w:szCs w:val="28"/>
              </w:rPr>
              <w:t xml:space="preserve">- </w:t>
            </w:r>
            <w:r w:rsidRPr="001B6A9E">
              <w:rPr>
                <w:rFonts w:ascii="Times New Roman" w:hAnsi="Times New Roman"/>
                <w:bCs/>
                <w:color w:val="000000" w:themeColor="text1"/>
                <w:sz w:val="28"/>
                <w:szCs w:val="28"/>
              </w:rPr>
              <w:t>Dựa vào từ ngữ xung quanh để suy đoán nghĩa.</w:t>
            </w:r>
          </w:p>
          <w:p w:rsidR="001A32E0" w:rsidRPr="001B6A9E" w:rsidRDefault="001A32E0" w:rsidP="00E22B11">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Thành ngữ:</w:t>
            </w:r>
          </w:p>
          <w:p w:rsidR="001A32E0" w:rsidRPr="001B6A9E" w:rsidRDefault="001A32E0" w:rsidP="00E22B11">
            <w:pPr>
              <w:spacing w:line="288" w:lineRule="auto"/>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w:t>
            </w:r>
            <w:r w:rsidRPr="001B6A9E">
              <w:rPr>
                <w:rFonts w:ascii="Times New Roman" w:hAnsi="Times New Roman"/>
                <w:color w:val="000000"/>
                <w:sz w:val="28"/>
                <w:szCs w:val="28"/>
              </w:rPr>
              <w:t> Thành ngữ là loại cụm từ cố định biểu thị một ý nghĩa hoàn chỉnh.</w:t>
            </w:r>
          </w:p>
          <w:p w:rsidR="001A32E0" w:rsidRDefault="001A32E0" w:rsidP="00E22B11">
            <w:pPr>
              <w:spacing w:line="288" w:lineRule="auto"/>
              <w:rPr>
                <w:rFonts w:ascii="Times New Roman" w:hAnsi="Times New Roman"/>
                <w:color w:val="000000"/>
                <w:sz w:val="28"/>
                <w:szCs w:val="28"/>
              </w:rPr>
            </w:pPr>
            <w:r w:rsidRPr="001B6A9E">
              <w:rPr>
                <w:rFonts w:ascii="Times New Roman" w:hAnsi="Times New Roman"/>
                <w:color w:val="000000"/>
                <w:sz w:val="28"/>
                <w:szCs w:val="28"/>
              </w:rPr>
              <w:t xml:space="preserve"> - Nghĩa của thành ngữ có thể bắt nguồn trực tiếp từ </w:t>
            </w:r>
            <w:r w:rsidRPr="001B6A9E">
              <w:rPr>
                <w:rFonts w:ascii="Times New Roman" w:hAnsi="Times New Roman"/>
                <w:color w:val="000000"/>
                <w:sz w:val="28"/>
                <w:szCs w:val="28"/>
              </w:rPr>
              <w:lastRenderedPageBreak/>
              <w:t>nghĩa đen của các từ tạo nên nó nhưng thường</w:t>
            </w:r>
          </w:p>
          <w:p w:rsidR="001A32E0" w:rsidRPr="001B6A9E" w:rsidRDefault="001A32E0" w:rsidP="00E22B11">
            <w:pPr>
              <w:spacing w:line="288" w:lineRule="auto"/>
              <w:rPr>
                <w:rFonts w:ascii="Times New Roman" w:hAnsi="Times New Roman"/>
                <w:color w:val="000000"/>
                <w:sz w:val="28"/>
                <w:szCs w:val="28"/>
              </w:rPr>
            </w:pPr>
            <w:r w:rsidRPr="001B6A9E">
              <w:rPr>
                <w:rFonts w:ascii="Times New Roman" w:hAnsi="Times New Roman"/>
                <w:color w:val="000000"/>
                <w:sz w:val="28"/>
                <w:szCs w:val="28"/>
              </w:rPr>
              <w:t xml:space="preserve">  </w:t>
            </w:r>
            <w:proofErr w:type="gramStart"/>
            <w:r w:rsidRPr="001B6A9E">
              <w:rPr>
                <w:rFonts w:ascii="Times New Roman" w:hAnsi="Times New Roman"/>
                <w:color w:val="000000"/>
                <w:sz w:val="28"/>
                <w:szCs w:val="28"/>
              </w:rPr>
              <w:t>thông</w:t>
            </w:r>
            <w:proofErr w:type="gramEnd"/>
            <w:r w:rsidRPr="001B6A9E">
              <w:rPr>
                <w:rFonts w:ascii="Times New Roman" w:hAnsi="Times New Roman"/>
                <w:color w:val="000000"/>
                <w:sz w:val="28"/>
                <w:szCs w:val="28"/>
              </w:rPr>
              <w:t xml:space="preserve"> qua một số phép chuyển nghĩa giữ  ẩn dụ,  so sánh .</w:t>
            </w:r>
          </w:p>
          <w:p w:rsidR="001A32E0" w:rsidRPr="001B6A9E" w:rsidRDefault="001A32E0" w:rsidP="00E22B11">
            <w:pPr>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Điệp ngữ:</w:t>
            </w:r>
          </w:p>
          <w:p w:rsidR="001A32E0" w:rsidRPr="001B6A9E" w:rsidRDefault="001A32E0" w:rsidP="00E22B11">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color w:val="000000" w:themeColor="text1"/>
                <w:sz w:val="28"/>
                <w:szCs w:val="28"/>
                <w:lang w:val="pl-PL"/>
              </w:rPr>
              <w:t>a. Khái niệm:</w:t>
            </w:r>
            <w:r w:rsidRPr="001B6A9E">
              <w:rPr>
                <w:rFonts w:ascii="Times New Roman" w:hAnsi="Times New Roman"/>
                <w:color w:val="000000" w:themeColor="text1"/>
                <w:sz w:val="28"/>
                <w:szCs w:val="28"/>
                <w:lang w:val="pl-PL"/>
              </w:rPr>
              <w:t xml:space="preserve">  </w:t>
            </w:r>
            <w:r w:rsidRPr="001B6A9E">
              <w:rPr>
                <w:rFonts w:ascii="Times New Roman" w:hAnsi="Times New Roman"/>
                <w:i/>
                <w:iCs/>
                <w:color w:val="000000" w:themeColor="text1"/>
                <w:sz w:val="28"/>
                <w:szCs w:val="28"/>
                <w:lang w:val="pl-PL"/>
              </w:rPr>
              <w:t>Điệp ngữ</w:t>
            </w:r>
            <w:r w:rsidRPr="001B6A9E">
              <w:rPr>
                <w:rFonts w:ascii="Times New Roman" w:hAnsi="Times New Roman"/>
                <w:color w:val="000000" w:themeColor="text1"/>
                <w:sz w:val="28"/>
                <w:szCs w:val="28"/>
                <w:lang w:val="pl-PL"/>
              </w:rPr>
              <w:t xml:space="preserve"> là biện pháp tu từ lặp lại một từ ngữ (đôi khi cả một câu) </w:t>
            </w:r>
          </w:p>
          <w:p w:rsidR="001A32E0" w:rsidRPr="001B6A9E" w:rsidRDefault="001A32E0" w:rsidP="00E22B11">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b.  Tác dụng</w:t>
            </w:r>
            <w:r w:rsidRPr="001B6A9E">
              <w:rPr>
                <w:rFonts w:ascii="Times New Roman" w:hAnsi="Times New Roman"/>
                <w:sz w:val="28"/>
                <w:szCs w:val="28"/>
                <w:lang w:val="pl-PL"/>
              </w:rPr>
              <w:t>:</w:t>
            </w:r>
            <w:r w:rsidRPr="001B6A9E">
              <w:rPr>
                <w:rFonts w:ascii="Times New Roman" w:hAnsi="Times New Roman"/>
                <w:color w:val="000000" w:themeColor="text1"/>
                <w:sz w:val="28"/>
                <w:szCs w:val="28"/>
                <w:lang w:val="pl-PL"/>
              </w:rPr>
              <w:t xml:space="preserve"> làm nổi bật ý muốn nhấn mạnh, tăng ự gợi hình, gợi cảm cho sự diễn đạt.</w:t>
            </w:r>
          </w:p>
          <w:p w:rsidR="001A32E0" w:rsidRPr="001B6A9E" w:rsidRDefault="001A32E0" w:rsidP="00E22B11">
            <w:pPr>
              <w:spacing w:line="288" w:lineRule="auto"/>
              <w:jc w:val="both"/>
              <w:rPr>
                <w:rFonts w:ascii="Times New Roman" w:hAnsi="Times New Roman"/>
                <w:color w:val="000000" w:themeColor="text1"/>
                <w:sz w:val="28"/>
                <w:szCs w:val="28"/>
                <w:lang w:val="pl-PL"/>
              </w:rPr>
            </w:pPr>
            <w:r w:rsidRPr="001B6A9E">
              <w:rPr>
                <w:rFonts w:ascii="Times New Roman" w:hAnsi="Times New Roman"/>
                <w:b/>
                <w:sz w:val="28"/>
                <w:szCs w:val="28"/>
                <w:lang w:val="pl-PL"/>
              </w:rPr>
              <w:t>c.   Các kiểu điệp ngữ:</w:t>
            </w:r>
            <w:r w:rsidRPr="001B6A9E">
              <w:rPr>
                <w:rFonts w:ascii="Times New Roman" w:hAnsi="Times New Roman"/>
                <w:color w:val="000000" w:themeColor="text1"/>
                <w:sz w:val="28"/>
                <w:szCs w:val="28"/>
                <w:lang w:val="pl-PL"/>
              </w:rPr>
              <w:t xml:space="preserve"> Điệp ngữ có 3 dạng:</w:t>
            </w:r>
          </w:p>
          <w:p w:rsidR="001A32E0" w:rsidRPr="001B6A9E" w:rsidRDefault="001A32E0" w:rsidP="00E22B11">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nối tiếp: là các từ ngữ được điệp liên tiếp nhau, tạo ấn tượng mới mẻ, có tính chất tăng tiến.</w:t>
            </w:r>
          </w:p>
          <w:p w:rsidR="001A32E0" w:rsidRPr="001B6A9E" w:rsidRDefault="001A32E0" w:rsidP="00E22B11">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cách quãng</w:t>
            </w:r>
          </w:p>
          <w:p w:rsidR="001A32E0" w:rsidRPr="001B6A9E" w:rsidRDefault="001A32E0" w:rsidP="00E22B11">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 Điệp ngữ chuyển tiếp (điệp ngữ vòng)</w:t>
            </w:r>
          </w:p>
          <w:p w:rsidR="001A32E0" w:rsidRPr="001B6A9E" w:rsidRDefault="001A32E0" w:rsidP="00E22B11">
            <w:pPr>
              <w:autoSpaceDE w:val="0"/>
              <w:autoSpaceDN w:val="0"/>
              <w:adjustRightInd w:val="0"/>
              <w:spacing w:line="288" w:lineRule="auto"/>
              <w:jc w:val="both"/>
              <w:rPr>
                <w:rFonts w:ascii="Times New Roman" w:hAnsi="Times New Roman"/>
                <w:color w:val="000000" w:themeColor="text1"/>
                <w:sz w:val="28"/>
                <w:szCs w:val="28"/>
                <w:lang w:val="pl-PL"/>
              </w:rPr>
            </w:pPr>
            <w:r w:rsidRPr="001B6A9E">
              <w:rPr>
                <w:rFonts w:ascii="Times New Roman" w:hAnsi="Times New Roman"/>
                <w:color w:val="000000" w:themeColor="text1"/>
                <w:sz w:val="28"/>
                <w:szCs w:val="28"/>
                <w:lang w:val="pl-PL"/>
              </w:rPr>
              <w:t>Ví dụ:Một bầy gà mà bươi trong bếp</w:t>
            </w:r>
          </w:p>
          <w:p w:rsidR="001A32E0" w:rsidRPr="00517642" w:rsidRDefault="001A32E0" w:rsidP="00E22B11">
            <w:pPr>
              <w:autoSpaceDE w:val="0"/>
              <w:autoSpaceDN w:val="0"/>
              <w:adjustRightInd w:val="0"/>
              <w:spacing w:line="288" w:lineRule="auto"/>
              <w:jc w:val="both"/>
              <w:rPr>
                <w:rFonts w:ascii="Times New Roman" w:hAnsi="Times New Roman"/>
                <w:color w:val="000000" w:themeColor="text1"/>
                <w:sz w:val="28"/>
                <w:szCs w:val="28"/>
                <w:lang w:val="pl-PL"/>
              </w:rPr>
            </w:pPr>
            <w:r w:rsidRPr="00517642">
              <w:rPr>
                <w:rFonts w:ascii="Times New Roman" w:hAnsi="Times New Roman"/>
                <w:color w:val="000000" w:themeColor="text1"/>
                <w:sz w:val="28"/>
                <w:szCs w:val="28"/>
                <w:lang w:val="pl-PL"/>
              </w:rPr>
              <w:t>Chết ba con hỏi còn mấy con</w:t>
            </w:r>
          </w:p>
          <w:p w:rsidR="001A32E0" w:rsidRPr="00517642" w:rsidRDefault="001A32E0" w:rsidP="00E22B11">
            <w:pPr>
              <w:spacing w:line="288" w:lineRule="auto"/>
              <w:rPr>
                <w:rFonts w:ascii="Times New Roman" w:hAnsi="Times New Roman"/>
                <w:b/>
                <w:bCs/>
                <w:color w:val="000000" w:themeColor="text1"/>
                <w:sz w:val="28"/>
                <w:szCs w:val="28"/>
                <w:lang w:val="pl-PL"/>
              </w:rPr>
            </w:pPr>
            <w:r w:rsidRPr="00517642">
              <w:rPr>
                <w:rFonts w:ascii="Times New Roman" w:hAnsi="Times New Roman"/>
                <w:b/>
                <w:bCs/>
                <w:color w:val="000000" w:themeColor="text1"/>
                <w:sz w:val="28"/>
                <w:szCs w:val="28"/>
                <w:lang w:val="pl-PL"/>
              </w:rPr>
              <w:t>IV.Luyện tập</w:t>
            </w:r>
          </w:p>
        </w:tc>
      </w:tr>
    </w:tbl>
    <w:p w:rsidR="001A32E0" w:rsidRPr="001B6A9E" w:rsidRDefault="001A32E0" w:rsidP="001A32E0">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lastRenderedPageBreak/>
        <w:t>Bài tập 1:</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Em hãy dựa vào hiểu biết của mình đẻ giải thích nghĩa của các từ sau: gia cảnh, gia bảo, gia chủ, gia dụng, gia đạo, gia sản.</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1A32E0" w:rsidRPr="00517642" w:rsidRDefault="001A32E0" w:rsidP="001A32E0">
      <w:pPr>
        <w:widowControl w:val="0"/>
        <w:tabs>
          <w:tab w:val="left" w:pos="1283"/>
        </w:tabs>
        <w:autoSpaceDE w:val="0"/>
        <w:autoSpaceDN w:val="0"/>
        <w:spacing w:line="288" w:lineRule="auto"/>
        <w:ind w:right="851"/>
        <w:jc w:val="both"/>
        <w:rPr>
          <w:rFonts w:ascii="Times New Roman" w:hAnsi="Times New Roman"/>
          <w:sz w:val="28"/>
          <w:szCs w:val="28"/>
          <w:lang w:val="vi-VN"/>
        </w:rPr>
      </w:pPr>
      <w:r w:rsidRPr="00517642">
        <w:rPr>
          <w:rFonts w:ascii="Times New Roman" w:hAnsi="Times New Roman"/>
          <w:sz w:val="28"/>
          <w:szCs w:val="28"/>
          <w:lang w:val="vi-VN"/>
        </w:rPr>
        <w:t>- Gia cảnh: Gia là nhà, cảnh là cảnh ngộ, hoàn cảnh. Gia cảnh là hoàn cảnh khó khăn của gia</w:t>
      </w:r>
      <w:r w:rsidRPr="00517642">
        <w:rPr>
          <w:rFonts w:ascii="Times New Roman" w:hAnsi="Times New Roman"/>
          <w:spacing w:val="-4"/>
          <w:sz w:val="28"/>
          <w:szCs w:val="28"/>
          <w:lang w:val="vi-VN"/>
        </w:rPr>
        <w:t xml:space="preserve"> </w:t>
      </w:r>
      <w:r w:rsidRPr="00517642">
        <w:rPr>
          <w:rFonts w:ascii="Times New Roman" w:hAnsi="Times New Roman"/>
          <w:sz w:val="28"/>
          <w:szCs w:val="28"/>
          <w:lang w:val="vi-VN"/>
        </w:rPr>
        <w:t>đình.</w:t>
      </w:r>
    </w:p>
    <w:p w:rsidR="001A32E0" w:rsidRPr="00517642" w:rsidRDefault="001A32E0" w:rsidP="001A32E0">
      <w:pPr>
        <w:widowControl w:val="0"/>
        <w:tabs>
          <w:tab w:val="left" w:pos="1283"/>
        </w:tabs>
        <w:autoSpaceDE w:val="0"/>
        <w:autoSpaceDN w:val="0"/>
        <w:spacing w:line="288" w:lineRule="auto"/>
        <w:jc w:val="both"/>
        <w:rPr>
          <w:rFonts w:ascii="Times New Roman" w:hAnsi="Times New Roman"/>
          <w:sz w:val="28"/>
          <w:szCs w:val="28"/>
          <w:lang w:val="vi-VN"/>
        </w:rPr>
      </w:pPr>
      <w:r w:rsidRPr="00517642">
        <w:rPr>
          <w:rFonts w:ascii="Times New Roman" w:hAnsi="Times New Roman"/>
          <w:sz w:val="28"/>
          <w:szCs w:val="28"/>
          <w:lang w:val="vi-VN"/>
        </w:rPr>
        <w:t xml:space="preserve">- Gia bảo: Gia là nhà, bảo là bảo vật, bảo bối. Gia bảo là báu vật </w:t>
      </w:r>
      <w:r w:rsidRPr="00517642">
        <w:rPr>
          <w:rFonts w:ascii="Times New Roman" w:hAnsi="Times New Roman"/>
          <w:spacing w:val="2"/>
          <w:sz w:val="28"/>
          <w:szCs w:val="28"/>
          <w:lang w:val="vi-VN"/>
        </w:rPr>
        <w:t xml:space="preserve">của </w:t>
      </w:r>
      <w:r w:rsidRPr="00517642">
        <w:rPr>
          <w:rFonts w:ascii="Times New Roman" w:hAnsi="Times New Roman"/>
          <w:sz w:val="28"/>
          <w:szCs w:val="28"/>
          <w:lang w:val="vi-VN"/>
        </w:rPr>
        <w:t>gia</w:t>
      </w:r>
      <w:r w:rsidRPr="00517642">
        <w:rPr>
          <w:rFonts w:ascii="Times New Roman" w:hAnsi="Times New Roman"/>
          <w:spacing w:val="-28"/>
          <w:sz w:val="28"/>
          <w:szCs w:val="28"/>
          <w:lang w:val="vi-VN"/>
        </w:rPr>
        <w:t xml:space="preserve"> </w:t>
      </w:r>
      <w:r w:rsidRPr="00517642">
        <w:rPr>
          <w:rFonts w:ascii="Times New Roman" w:hAnsi="Times New Roman"/>
          <w:sz w:val="28"/>
          <w:szCs w:val="28"/>
          <w:lang w:val="vi-VN"/>
        </w:rPr>
        <w:t>đình.</w:t>
      </w:r>
    </w:p>
    <w:p w:rsidR="001A32E0" w:rsidRPr="00517642" w:rsidRDefault="001A32E0" w:rsidP="001A32E0">
      <w:pPr>
        <w:widowControl w:val="0"/>
        <w:tabs>
          <w:tab w:val="left" w:pos="1283"/>
        </w:tabs>
        <w:autoSpaceDE w:val="0"/>
        <w:autoSpaceDN w:val="0"/>
        <w:spacing w:line="288" w:lineRule="auto"/>
        <w:jc w:val="both"/>
        <w:rPr>
          <w:rFonts w:ascii="Times New Roman" w:hAnsi="Times New Roman"/>
          <w:sz w:val="28"/>
          <w:szCs w:val="28"/>
          <w:lang w:val="fr-FR"/>
        </w:rPr>
      </w:pPr>
      <w:r w:rsidRPr="00517642">
        <w:rPr>
          <w:rFonts w:ascii="Times New Roman" w:hAnsi="Times New Roman"/>
          <w:sz w:val="28"/>
          <w:szCs w:val="28"/>
          <w:lang w:val="vi-VN"/>
        </w:rPr>
        <w:t xml:space="preserve">- Gia chủ: Gia là nhà, chủ là người đứng đầu. </w:t>
      </w:r>
      <w:r w:rsidRPr="00517642">
        <w:rPr>
          <w:rFonts w:ascii="Times New Roman" w:hAnsi="Times New Roman"/>
          <w:sz w:val="28"/>
          <w:szCs w:val="28"/>
          <w:lang w:val="fr-FR"/>
        </w:rPr>
        <w:t>Gia chủ là chủ</w:t>
      </w:r>
      <w:r w:rsidRPr="00517642">
        <w:rPr>
          <w:rFonts w:ascii="Times New Roman" w:hAnsi="Times New Roman"/>
          <w:spacing w:val="-21"/>
          <w:sz w:val="28"/>
          <w:szCs w:val="28"/>
          <w:lang w:val="fr-FR"/>
        </w:rPr>
        <w:t xml:space="preserve"> </w:t>
      </w:r>
      <w:r w:rsidRPr="00517642">
        <w:rPr>
          <w:rFonts w:ascii="Times New Roman" w:hAnsi="Times New Roman"/>
          <w:sz w:val="28"/>
          <w:szCs w:val="28"/>
          <w:lang w:val="fr-FR"/>
        </w:rPr>
        <w:t>nhà.</w:t>
      </w:r>
    </w:p>
    <w:p w:rsidR="001A32E0" w:rsidRPr="001B6A9E" w:rsidRDefault="001A32E0" w:rsidP="001A32E0">
      <w:pPr>
        <w:widowControl w:val="0"/>
        <w:tabs>
          <w:tab w:val="left" w:pos="1295"/>
        </w:tabs>
        <w:autoSpaceDE w:val="0"/>
        <w:autoSpaceDN w:val="0"/>
        <w:spacing w:line="288" w:lineRule="auto"/>
        <w:ind w:right="859"/>
        <w:jc w:val="both"/>
        <w:rPr>
          <w:rFonts w:ascii="Times New Roman" w:hAnsi="Times New Roman"/>
          <w:sz w:val="28"/>
          <w:szCs w:val="28"/>
        </w:rPr>
      </w:pPr>
      <w:r w:rsidRPr="00517642">
        <w:rPr>
          <w:rFonts w:ascii="Times New Roman" w:hAnsi="Times New Roman"/>
          <w:sz w:val="28"/>
          <w:szCs w:val="28"/>
          <w:lang w:val="fr-FR"/>
        </w:rPr>
        <w:t xml:space="preserve">- Gia dụng: Gia là nhà, dụng là vật dụng, đồ dùng. </w:t>
      </w:r>
      <w:r w:rsidRPr="001B6A9E">
        <w:rPr>
          <w:rFonts w:ascii="Times New Roman" w:hAnsi="Times New Roman"/>
          <w:sz w:val="28"/>
          <w:szCs w:val="28"/>
        </w:rPr>
        <w:t>Gia dụng là đồ dùng vật trong trong gia</w:t>
      </w:r>
      <w:r w:rsidRPr="001B6A9E">
        <w:rPr>
          <w:rFonts w:ascii="Times New Roman" w:hAnsi="Times New Roman"/>
          <w:spacing w:val="-4"/>
          <w:sz w:val="28"/>
          <w:szCs w:val="28"/>
        </w:rPr>
        <w:t xml:space="preserve"> </w:t>
      </w:r>
      <w:r w:rsidRPr="001B6A9E">
        <w:rPr>
          <w:rFonts w:ascii="Times New Roman" w:hAnsi="Times New Roman"/>
          <w:sz w:val="28"/>
          <w:szCs w:val="28"/>
        </w:rPr>
        <w:t>đình.</w:t>
      </w:r>
    </w:p>
    <w:p w:rsidR="001A32E0" w:rsidRPr="001B6A9E" w:rsidRDefault="001A32E0" w:rsidP="001A32E0">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đạo: Gia là nhà, đạo là đạo lý. Gia đạo là lề lối, phép tắc trong gia</w:t>
      </w:r>
      <w:r w:rsidRPr="001B6A9E">
        <w:rPr>
          <w:rFonts w:ascii="Times New Roman" w:hAnsi="Times New Roman"/>
          <w:spacing w:val="-25"/>
          <w:sz w:val="28"/>
          <w:szCs w:val="28"/>
        </w:rPr>
        <w:t xml:space="preserve"> </w:t>
      </w:r>
      <w:r w:rsidRPr="001B6A9E">
        <w:rPr>
          <w:rFonts w:ascii="Times New Roman" w:hAnsi="Times New Roman"/>
          <w:sz w:val="28"/>
          <w:szCs w:val="28"/>
        </w:rPr>
        <w:t>đình.</w:t>
      </w:r>
    </w:p>
    <w:p w:rsidR="001A32E0" w:rsidRPr="001B6A9E" w:rsidRDefault="001A32E0" w:rsidP="001A32E0">
      <w:pPr>
        <w:widowControl w:val="0"/>
        <w:tabs>
          <w:tab w:val="left" w:pos="1283"/>
        </w:tabs>
        <w:autoSpaceDE w:val="0"/>
        <w:autoSpaceDN w:val="0"/>
        <w:spacing w:line="288" w:lineRule="auto"/>
        <w:jc w:val="both"/>
        <w:rPr>
          <w:rFonts w:ascii="Times New Roman" w:hAnsi="Times New Roman"/>
          <w:sz w:val="28"/>
          <w:szCs w:val="28"/>
        </w:rPr>
      </w:pPr>
      <w:r w:rsidRPr="001B6A9E">
        <w:rPr>
          <w:rFonts w:ascii="Times New Roman" w:hAnsi="Times New Roman"/>
          <w:sz w:val="28"/>
          <w:szCs w:val="28"/>
        </w:rPr>
        <w:t>- Gia sản: Gia là nhà, sản là tài sản. Gia sản là tài sản của gia</w:t>
      </w:r>
      <w:r w:rsidRPr="001B6A9E">
        <w:rPr>
          <w:rFonts w:ascii="Times New Roman" w:hAnsi="Times New Roman"/>
          <w:spacing w:val="-22"/>
          <w:sz w:val="28"/>
          <w:szCs w:val="28"/>
        </w:rPr>
        <w:t xml:space="preserve"> </w:t>
      </w:r>
      <w:r w:rsidRPr="001B6A9E">
        <w:rPr>
          <w:rFonts w:ascii="Times New Roman" w:hAnsi="Times New Roman"/>
          <w:sz w:val="28"/>
          <w:szCs w:val="28"/>
        </w:rPr>
        <w:t>đình.</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2:</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both"/>
        <w:rPr>
          <w:rFonts w:ascii="Times New Roman" w:hAnsi="Times New Roman"/>
          <w:b/>
          <w:sz w:val="28"/>
          <w:szCs w:val="28"/>
        </w:rPr>
      </w:pPr>
      <w:r w:rsidRPr="001B6A9E">
        <w:rPr>
          <w:rFonts w:ascii="Times New Roman" w:hAnsi="Times New Roman"/>
          <w:b/>
          <w:sz w:val="28"/>
          <w:szCs w:val="28"/>
        </w:rPr>
        <w:t xml:space="preserve">Hãy tìm một số thành ngữ trong các truyện cổ tích và truyền thuyết mà các </w:t>
      </w:r>
      <w:r w:rsidRPr="001B6A9E">
        <w:rPr>
          <w:rFonts w:ascii="Times New Roman" w:hAnsi="Times New Roman"/>
          <w:b/>
          <w:sz w:val="28"/>
          <w:szCs w:val="28"/>
        </w:rPr>
        <w:lastRenderedPageBreak/>
        <w:t>em đã học trong Bài 6 và 7 chương trình ngữ văn 6.</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GV hướng dẫn HS tìm các thành ngữ trong các văn bản đã học và hướng dẫn các em giải thích.</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both"/>
        <w:rPr>
          <w:rFonts w:ascii="Times New Roman" w:hAnsi="Times New Roman"/>
          <w:sz w:val="28"/>
          <w:szCs w:val="28"/>
        </w:rPr>
      </w:pPr>
      <w:r w:rsidRPr="001B6A9E">
        <w:rPr>
          <w:rFonts w:ascii="Times New Roman" w:hAnsi="Times New Roman"/>
          <w:sz w:val="28"/>
          <w:szCs w:val="28"/>
        </w:rPr>
        <w:t xml:space="preserve"> Ví dụ: </w:t>
      </w:r>
    </w:p>
    <w:p w:rsidR="001A32E0" w:rsidRPr="00517642" w:rsidRDefault="001A32E0" w:rsidP="001A32E0">
      <w:pPr>
        <w:shd w:val="clear" w:color="auto" w:fill="FFFFFF"/>
        <w:spacing w:line="288" w:lineRule="auto"/>
        <w:jc w:val="both"/>
        <w:rPr>
          <w:rFonts w:ascii="Times New Roman" w:hAnsi="Times New Roman"/>
          <w:color w:val="000000" w:themeColor="text1"/>
          <w:sz w:val="28"/>
          <w:szCs w:val="28"/>
          <w:lang w:val="vi-VN" w:eastAsia="vi-VN"/>
        </w:rPr>
      </w:pPr>
      <w:r w:rsidRPr="00517642">
        <w:rPr>
          <w:rFonts w:ascii="Times New Roman" w:hAnsi="Times New Roman"/>
          <w:color w:val="000000" w:themeColor="text1"/>
          <w:sz w:val="28"/>
          <w:szCs w:val="28"/>
          <w:lang w:val="vi-VN" w:eastAsia="vi-VN"/>
        </w:rPr>
        <w:t>+Hô mưa gọi gió: người có sức mạnh siêu nhiên, có thể làm được những điều kỳ diệu, to lớn</w:t>
      </w:r>
    </w:p>
    <w:p w:rsidR="001A32E0" w:rsidRPr="00517642" w:rsidRDefault="001A32E0" w:rsidP="001A32E0">
      <w:pPr>
        <w:shd w:val="clear" w:color="auto" w:fill="FFFFFF"/>
        <w:spacing w:line="288" w:lineRule="auto"/>
        <w:jc w:val="both"/>
        <w:rPr>
          <w:rFonts w:ascii="Times New Roman" w:hAnsi="Times New Roman"/>
          <w:color w:val="000000" w:themeColor="text1"/>
          <w:sz w:val="28"/>
          <w:szCs w:val="28"/>
          <w:lang w:val="vi-VN" w:eastAsia="vi-VN"/>
        </w:rPr>
      </w:pPr>
      <w:r w:rsidRPr="00517642">
        <w:rPr>
          <w:rFonts w:ascii="Times New Roman" w:hAnsi="Times New Roman"/>
          <w:color w:val="000000" w:themeColor="text1"/>
          <w:sz w:val="28"/>
          <w:szCs w:val="28"/>
          <w:lang w:val="vi-VN" w:eastAsia="vi-VN"/>
        </w:rPr>
        <w:t>+Oán nặng thù sâu: sự hận thù sâu sắc, khắc cốt ghi tâm, ghi nhớ ở trong lòng, không bao giờ quên được.</w:t>
      </w:r>
    </w:p>
    <w:p w:rsidR="001A32E0" w:rsidRPr="001B6A9E" w:rsidRDefault="001A32E0" w:rsidP="001A32E0">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rPr>
      </w:pPr>
      <w:r w:rsidRPr="001B6A9E">
        <w:rPr>
          <w:rFonts w:ascii="Times New Roman" w:eastAsia="Arial" w:hAnsi="Times New Roman"/>
          <w:i/>
          <w:sz w:val="28"/>
          <w:szCs w:val="28"/>
        </w:rPr>
        <w:t>- Niêu cơm Thạch Sanh</w:t>
      </w:r>
      <w:r w:rsidRPr="001B6A9E">
        <w:rPr>
          <w:rFonts w:ascii="Times New Roman" w:eastAsia="Arial" w:hAnsi="Times New Roman"/>
          <w:sz w:val="28"/>
          <w:szCs w:val="28"/>
        </w:rPr>
        <w:t xml:space="preserve">: niêu cơm </w:t>
      </w:r>
      <w:proofErr w:type="gramStart"/>
      <w:r w:rsidRPr="001B6A9E">
        <w:rPr>
          <w:rFonts w:ascii="Times New Roman" w:eastAsia="Arial" w:hAnsi="Times New Roman"/>
          <w:sz w:val="28"/>
          <w:szCs w:val="28"/>
        </w:rPr>
        <w:t>ăn</w:t>
      </w:r>
      <w:proofErr w:type="gramEnd"/>
      <w:r w:rsidRPr="001B6A9E">
        <w:rPr>
          <w:rFonts w:ascii="Times New Roman" w:eastAsia="Arial" w:hAnsi="Times New Roman"/>
          <w:sz w:val="28"/>
          <w:szCs w:val="28"/>
        </w:rPr>
        <w:t xml:space="preserve"> không bao giờ hết, suy rộng ra là nguồn cung cấp vô hạn.</w:t>
      </w:r>
    </w:p>
    <w:p w:rsidR="001A32E0" w:rsidRPr="001B6A9E" w:rsidRDefault="001A32E0" w:rsidP="001A32E0">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xml:space="preserve">- </w:t>
      </w:r>
      <w:r w:rsidRPr="001B6A9E">
        <w:rPr>
          <w:rFonts w:ascii="Times New Roman" w:hAnsi="Times New Roman"/>
          <w:i/>
          <w:sz w:val="28"/>
          <w:szCs w:val="28"/>
        </w:rPr>
        <w:t>Hiền như cô Tấm</w:t>
      </w:r>
      <w:r w:rsidRPr="001B6A9E">
        <w:rPr>
          <w:rFonts w:ascii="Times New Roman" w:hAnsi="Times New Roman"/>
          <w:sz w:val="28"/>
          <w:szCs w:val="28"/>
        </w:rPr>
        <w:t>: rất hiền.</w:t>
      </w:r>
    </w:p>
    <w:p w:rsidR="001A32E0" w:rsidRPr="001A32E0" w:rsidRDefault="001A32E0" w:rsidP="001A32E0">
      <w:pPr>
        <w:pStyle w:val="ListParagraph"/>
        <w:widowControl w:val="0"/>
        <w:tabs>
          <w:tab w:val="left" w:pos="1419"/>
        </w:tabs>
        <w:autoSpaceDE w:val="0"/>
        <w:autoSpaceDN w:val="0"/>
        <w:spacing w:line="288" w:lineRule="auto"/>
        <w:ind w:left="0"/>
        <w:contextualSpacing w:val="0"/>
        <w:jc w:val="both"/>
        <w:rPr>
          <w:rFonts w:ascii="Times New Roman" w:hAnsi="Times New Roman"/>
          <w:color w:val="202124"/>
          <w:sz w:val="28"/>
          <w:szCs w:val="28"/>
          <w:shd w:val="clear" w:color="auto" w:fill="FFFFFF"/>
        </w:rPr>
      </w:pPr>
      <w:r w:rsidRPr="001B6A9E">
        <w:rPr>
          <w:rFonts w:ascii="Times New Roman" w:eastAsia="Arial" w:hAnsi="Times New Roman"/>
          <w:sz w:val="28"/>
          <w:szCs w:val="28"/>
        </w:rPr>
        <w:t xml:space="preserve">- </w:t>
      </w:r>
      <w:r w:rsidRPr="001B6A9E">
        <w:rPr>
          <w:rFonts w:ascii="Times New Roman" w:eastAsia="Arial" w:hAnsi="Times New Roman"/>
          <w:i/>
          <w:sz w:val="28"/>
          <w:szCs w:val="28"/>
        </w:rPr>
        <w:t>Thạch Sùng còn thiếu mẻ kho</w:t>
      </w:r>
      <w:r w:rsidRPr="001B6A9E">
        <w:rPr>
          <w:rFonts w:ascii="Times New Roman" w:hAnsi="Times New Roman"/>
          <w:color w:val="202124"/>
          <w:sz w:val="28"/>
          <w:szCs w:val="28"/>
          <w:shd w:val="clear" w:color="auto" w:fill="FFFFFF"/>
        </w:rPr>
        <w:t>: Trên đời </w:t>
      </w:r>
      <w:r w:rsidRPr="001B6A9E">
        <w:rPr>
          <w:rFonts w:ascii="Times New Roman" w:hAnsi="Times New Roman"/>
          <w:bCs/>
          <w:color w:val="202124"/>
          <w:sz w:val="28"/>
          <w:szCs w:val="28"/>
          <w:shd w:val="clear" w:color="auto" w:fill="FFFFFF"/>
        </w:rPr>
        <w:t>khó</w:t>
      </w:r>
      <w:r w:rsidRPr="001B6A9E">
        <w:rPr>
          <w:rFonts w:ascii="Times New Roman" w:hAnsi="Times New Roman"/>
          <w:color w:val="202124"/>
          <w:sz w:val="28"/>
          <w:szCs w:val="28"/>
          <w:shd w:val="clear" w:color="auto" w:fill="FFFFFF"/>
        </w:rPr>
        <w:t> có ai được hoàn toàn đầy đủ.</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Bài tập 3:</w:t>
      </w:r>
    </w:p>
    <w:p w:rsidR="001A32E0" w:rsidRPr="00517642" w:rsidRDefault="001A32E0" w:rsidP="001A32E0">
      <w:pPr>
        <w:tabs>
          <w:tab w:val="left" w:pos="1424"/>
        </w:tabs>
        <w:spacing w:line="288" w:lineRule="auto"/>
        <w:rPr>
          <w:rFonts w:ascii="Times New Roman" w:hAnsi="Times New Roman"/>
          <w:b/>
          <w:sz w:val="28"/>
          <w:szCs w:val="28"/>
          <w:lang w:val="vi-VN"/>
        </w:rPr>
      </w:pPr>
      <w:r w:rsidRPr="00517642">
        <w:rPr>
          <w:rFonts w:ascii="Times New Roman" w:hAnsi="Times New Roman"/>
          <w:b/>
          <w:sz w:val="28"/>
          <w:szCs w:val="28"/>
          <w:lang w:val="vi-VN"/>
        </w:rPr>
        <w:t>Chỉ ra biện pháp tu từ được sử dụng trong hai câu văn sau và nêu tác</w:t>
      </w:r>
      <w:r w:rsidRPr="00517642">
        <w:rPr>
          <w:rFonts w:ascii="Times New Roman" w:hAnsi="Times New Roman"/>
          <w:b/>
          <w:spacing w:val="-11"/>
          <w:sz w:val="28"/>
          <w:szCs w:val="28"/>
          <w:lang w:val="vi-VN"/>
        </w:rPr>
        <w:t xml:space="preserve"> </w:t>
      </w:r>
      <w:r w:rsidRPr="00517642">
        <w:rPr>
          <w:rFonts w:ascii="Times New Roman" w:hAnsi="Times New Roman"/>
          <w:b/>
          <w:sz w:val="28"/>
          <w:szCs w:val="28"/>
          <w:lang w:val="vi-VN"/>
        </w:rPr>
        <w:t>dụng:</w:t>
      </w:r>
    </w:p>
    <w:p w:rsidR="001A32E0" w:rsidRPr="001B6A9E" w:rsidRDefault="001A32E0" w:rsidP="001A32E0">
      <w:pPr>
        <w:tabs>
          <w:tab w:val="left" w:pos="1424"/>
        </w:tabs>
        <w:spacing w:line="288" w:lineRule="auto"/>
        <w:rPr>
          <w:rFonts w:ascii="Times New Roman" w:hAnsi="Times New Roman"/>
          <w:i/>
          <w:sz w:val="28"/>
          <w:szCs w:val="28"/>
        </w:rPr>
      </w:pPr>
      <w:r w:rsidRPr="001B6A9E">
        <w:rPr>
          <w:rFonts w:ascii="Times New Roman" w:hAnsi="Times New Roman"/>
          <w:i/>
          <w:sz w:val="28"/>
          <w:szCs w:val="28"/>
        </w:rPr>
        <w:t xml:space="preserve">a. Quân sĩ mười tám nước </w:t>
      </w:r>
      <w:proofErr w:type="gramStart"/>
      <w:r w:rsidRPr="001B6A9E">
        <w:rPr>
          <w:rFonts w:ascii="Times New Roman" w:hAnsi="Times New Roman"/>
          <w:i/>
          <w:sz w:val="28"/>
          <w:szCs w:val="28"/>
        </w:rPr>
        <w:t>ăn</w:t>
      </w:r>
      <w:proofErr w:type="gramEnd"/>
      <w:r w:rsidRPr="001B6A9E">
        <w:rPr>
          <w:rFonts w:ascii="Times New Roman" w:hAnsi="Times New Roman"/>
          <w:i/>
          <w:sz w:val="28"/>
          <w:szCs w:val="28"/>
        </w:rPr>
        <w:t xml:space="preserve"> mãi, ăn mãi nhưng niêu cơm bé xíu cứ ăn hét lại</w:t>
      </w:r>
      <w:r w:rsidRPr="001B6A9E">
        <w:rPr>
          <w:rFonts w:ascii="Times New Roman" w:hAnsi="Times New Roman"/>
          <w:i/>
          <w:spacing w:val="-15"/>
          <w:sz w:val="28"/>
          <w:szCs w:val="28"/>
        </w:rPr>
        <w:t xml:space="preserve"> </w:t>
      </w:r>
      <w:r w:rsidRPr="001B6A9E">
        <w:rPr>
          <w:rFonts w:ascii="Times New Roman" w:hAnsi="Times New Roman"/>
          <w:i/>
          <w:sz w:val="28"/>
          <w:szCs w:val="28"/>
        </w:rPr>
        <w:t>đầy.</w:t>
      </w:r>
    </w:p>
    <w:p w:rsidR="001A32E0" w:rsidRPr="001B6A9E" w:rsidRDefault="001A32E0" w:rsidP="001A32E0">
      <w:pPr>
        <w:tabs>
          <w:tab w:val="left" w:pos="1439"/>
        </w:tabs>
        <w:spacing w:line="288" w:lineRule="auto"/>
        <w:ind w:right="48"/>
        <w:rPr>
          <w:rFonts w:ascii="Times New Roman" w:hAnsi="Times New Roman"/>
          <w:i/>
          <w:sz w:val="28"/>
          <w:szCs w:val="28"/>
        </w:rPr>
      </w:pPr>
      <w:r w:rsidRPr="001B6A9E">
        <w:rPr>
          <w:rFonts w:ascii="Times New Roman" w:hAnsi="Times New Roman"/>
          <w:i/>
          <w:sz w:val="28"/>
          <w:szCs w:val="28"/>
        </w:rPr>
        <w:t>b. Chim bay mãi, bay mãi, qua bao nhiêu là miền, hết đồng ruộng đến rừng xanh, hết rừng xanh đến biển</w:t>
      </w:r>
      <w:r w:rsidRPr="001B6A9E">
        <w:rPr>
          <w:rFonts w:ascii="Times New Roman" w:hAnsi="Times New Roman"/>
          <w:i/>
          <w:spacing w:val="4"/>
          <w:sz w:val="28"/>
          <w:szCs w:val="28"/>
        </w:rPr>
        <w:t xml:space="preserve"> </w:t>
      </w:r>
      <w:r w:rsidRPr="001B6A9E">
        <w:rPr>
          <w:rFonts w:ascii="Times New Roman" w:hAnsi="Times New Roman"/>
          <w:i/>
          <w:sz w:val="28"/>
          <w:szCs w:val="28"/>
        </w:rPr>
        <w:t>cả.</w:t>
      </w:r>
    </w:p>
    <w:p w:rsidR="001A32E0" w:rsidRPr="001B6A9E" w:rsidRDefault="001A32E0" w:rsidP="001A32E0">
      <w:pPr>
        <w:pStyle w:val="ListParagraph"/>
        <w:widowControl w:val="0"/>
        <w:tabs>
          <w:tab w:val="left" w:pos="1419"/>
        </w:tabs>
        <w:autoSpaceDE w:val="0"/>
        <w:autoSpaceDN w:val="0"/>
        <w:spacing w:line="288" w:lineRule="auto"/>
        <w:ind w:left="0"/>
        <w:contextualSpacing w:val="0"/>
        <w:jc w:val="center"/>
        <w:rPr>
          <w:rFonts w:ascii="Times New Roman" w:hAnsi="Times New Roman"/>
          <w:b/>
          <w:sz w:val="28"/>
          <w:szCs w:val="28"/>
        </w:rPr>
      </w:pPr>
      <w:r w:rsidRPr="001B6A9E">
        <w:rPr>
          <w:rFonts w:ascii="Times New Roman" w:hAnsi="Times New Roman"/>
          <w:b/>
          <w:sz w:val="28"/>
          <w:szCs w:val="28"/>
        </w:rPr>
        <w:t>Hướng dẫn làm bài</w:t>
      </w:r>
    </w:p>
    <w:p w:rsidR="001A32E0" w:rsidRPr="001B6A9E" w:rsidRDefault="001A32E0" w:rsidP="001A32E0">
      <w:pPr>
        <w:tabs>
          <w:tab w:val="left" w:pos="1424"/>
        </w:tabs>
        <w:spacing w:line="288" w:lineRule="auto"/>
        <w:rPr>
          <w:rFonts w:ascii="Times New Roman" w:hAnsi="Times New Roman"/>
          <w:sz w:val="28"/>
          <w:szCs w:val="28"/>
        </w:rPr>
      </w:pPr>
    </w:p>
    <w:p w:rsidR="001A32E0" w:rsidRPr="001B6A9E" w:rsidRDefault="001A32E0" w:rsidP="001A32E0">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a. Biện pháp tu từ: điệp</w:t>
      </w:r>
      <w:r w:rsidRPr="001B6A9E">
        <w:rPr>
          <w:rFonts w:ascii="Times New Roman" w:hAnsi="Times New Roman"/>
          <w:spacing w:val="1"/>
          <w:sz w:val="28"/>
          <w:szCs w:val="28"/>
        </w:rPr>
        <w:t>ngữ</w:t>
      </w:r>
      <w:r w:rsidRPr="001B6A9E">
        <w:rPr>
          <w:rFonts w:ascii="Times New Roman" w:hAnsi="Times New Roman"/>
          <w:sz w:val="28"/>
          <w:szCs w:val="28"/>
        </w:rPr>
        <w:t xml:space="preserve"> ( ăn mãi được lặp lại 2 lần)</w:t>
      </w:r>
    </w:p>
    <w:p w:rsidR="001A32E0" w:rsidRPr="001B6A9E" w:rsidRDefault="001A32E0" w:rsidP="001A32E0">
      <w:pPr>
        <w:pStyle w:val="ListParagraph"/>
        <w:widowControl w:val="0"/>
        <w:tabs>
          <w:tab w:val="left" w:pos="1283"/>
        </w:tabs>
        <w:autoSpaceDE w:val="0"/>
        <w:autoSpaceDN w:val="0"/>
        <w:spacing w:line="288" w:lineRule="auto"/>
        <w:ind w:left="142"/>
        <w:contextualSpacing w:val="0"/>
        <w:rPr>
          <w:rFonts w:ascii="Times New Roman" w:hAnsi="Times New Roman"/>
          <w:sz w:val="28"/>
          <w:szCs w:val="28"/>
        </w:rPr>
      </w:pPr>
      <w:r w:rsidRPr="001B6A9E">
        <w:rPr>
          <w:rFonts w:ascii="Times New Roman" w:hAnsi="Times New Roman"/>
          <w:sz w:val="28"/>
          <w:szCs w:val="28"/>
        </w:rPr>
        <w:t>-Tác dụng của biện pháp tu</w:t>
      </w:r>
      <w:r w:rsidRPr="001B6A9E">
        <w:rPr>
          <w:rFonts w:ascii="Times New Roman" w:hAnsi="Times New Roman"/>
          <w:spacing w:val="-2"/>
          <w:sz w:val="28"/>
          <w:szCs w:val="28"/>
        </w:rPr>
        <w:t xml:space="preserve"> </w:t>
      </w:r>
      <w:r w:rsidRPr="001B6A9E">
        <w:rPr>
          <w:rFonts w:ascii="Times New Roman" w:hAnsi="Times New Roman"/>
          <w:sz w:val="28"/>
          <w:szCs w:val="28"/>
        </w:rPr>
        <w:t>từ:</w:t>
      </w:r>
    </w:p>
    <w:p w:rsidR="001A32E0" w:rsidRPr="001B6A9E" w:rsidRDefault="001A32E0" w:rsidP="001A32E0">
      <w:pPr>
        <w:pStyle w:val="BodyText"/>
        <w:tabs>
          <w:tab w:val="left" w:pos="8789"/>
        </w:tabs>
        <w:spacing w:line="288" w:lineRule="auto"/>
        <w:ind w:left="142" w:right="190"/>
        <w:rPr>
          <w:rFonts w:ascii="Times New Roman" w:hAnsi="Times New Roman"/>
          <w:sz w:val="28"/>
          <w:szCs w:val="28"/>
        </w:rPr>
      </w:pPr>
      <w:r w:rsidRPr="001B6A9E">
        <w:rPr>
          <w:rFonts w:ascii="Times New Roman" w:hAnsi="Times New Roman"/>
          <w:sz w:val="28"/>
          <w:szCs w:val="28"/>
        </w:rPr>
        <w:t>+ Niêu cơm thần kì với lời thách đố của Thạch Sanh và sự thua cuộc của quân sĩ 18 nước chư hầu chứng tỏ thêm tính chất kì lạ của niêu cơm với sự tài giỏi của Thạch</w:t>
      </w:r>
      <w:r w:rsidRPr="001B6A9E">
        <w:rPr>
          <w:rFonts w:ascii="Times New Roman" w:hAnsi="Times New Roman"/>
          <w:spacing w:val="-35"/>
          <w:sz w:val="28"/>
          <w:szCs w:val="28"/>
        </w:rPr>
        <w:t xml:space="preserve"> </w:t>
      </w:r>
      <w:r w:rsidRPr="001B6A9E">
        <w:rPr>
          <w:rFonts w:ascii="Times New Roman" w:hAnsi="Times New Roman"/>
          <w:sz w:val="28"/>
          <w:szCs w:val="28"/>
        </w:rPr>
        <w:t>Sanh.</w:t>
      </w:r>
    </w:p>
    <w:p w:rsidR="001A32E0" w:rsidRPr="001B6A9E" w:rsidRDefault="001A32E0" w:rsidP="001A32E0">
      <w:pPr>
        <w:pStyle w:val="BodyText"/>
        <w:spacing w:line="288" w:lineRule="auto"/>
        <w:ind w:left="142" w:right="1210"/>
        <w:rPr>
          <w:rFonts w:ascii="Times New Roman" w:hAnsi="Times New Roman"/>
          <w:sz w:val="28"/>
          <w:szCs w:val="28"/>
        </w:rPr>
      </w:pPr>
      <w:r w:rsidRPr="001B6A9E">
        <w:rPr>
          <w:rFonts w:ascii="Times New Roman" w:hAnsi="Times New Roman"/>
          <w:sz w:val="28"/>
          <w:szCs w:val="28"/>
        </w:rPr>
        <w:t>+ Niêu cơm thần tượng trưng cho tấm lòng nhân đạo, tư tưởng yêu hoà bình của nhân dân ta.</w:t>
      </w:r>
    </w:p>
    <w:p w:rsidR="001A32E0" w:rsidRPr="001B6A9E" w:rsidRDefault="001A32E0" w:rsidP="001A32E0">
      <w:pPr>
        <w:pStyle w:val="BodyText"/>
        <w:spacing w:line="288" w:lineRule="auto"/>
        <w:ind w:left="142"/>
        <w:rPr>
          <w:rFonts w:ascii="Times New Roman" w:hAnsi="Times New Roman"/>
          <w:sz w:val="28"/>
          <w:szCs w:val="28"/>
        </w:rPr>
      </w:pPr>
      <w:r w:rsidRPr="001B6A9E">
        <w:rPr>
          <w:rFonts w:ascii="Times New Roman" w:hAnsi="Times New Roman"/>
          <w:sz w:val="28"/>
          <w:szCs w:val="28"/>
        </w:rPr>
        <w:t>+ Niêu cơm thần tượng trưng cho lòng nhân đạo yêu hoà bình.</w:t>
      </w:r>
    </w:p>
    <w:p w:rsidR="001A32E0" w:rsidRPr="00517642" w:rsidRDefault="001A32E0" w:rsidP="001A32E0">
      <w:pPr>
        <w:tabs>
          <w:tab w:val="left" w:pos="1439"/>
        </w:tabs>
        <w:spacing w:line="288" w:lineRule="auto"/>
        <w:ind w:right="48"/>
        <w:rPr>
          <w:rFonts w:ascii="Times New Roman" w:hAnsi="Times New Roman"/>
          <w:sz w:val="28"/>
          <w:szCs w:val="28"/>
          <w:lang w:val="vi-VN"/>
        </w:rPr>
      </w:pPr>
      <w:r w:rsidRPr="00517642">
        <w:rPr>
          <w:rFonts w:ascii="Times New Roman" w:hAnsi="Times New Roman"/>
          <w:sz w:val="28"/>
          <w:szCs w:val="28"/>
          <w:lang w:val="vi-VN"/>
        </w:rPr>
        <w:t>b. Biện pháp tu từ: điệp</w:t>
      </w:r>
      <w:r w:rsidRPr="00517642">
        <w:rPr>
          <w:rFonts w:ascii="Times New Roman" w:hAnsi="Times New Roman"/>
          <w:spacing w:val="-10"/>
          <w:sz w:val="28"/>
          <w:szCs w:val="28"/>
          <w:lang w:val="vi-VN"/>
        </w:rPr>
        <w:t xml:space="preserve"> </w:t>
      </w:r>
      <w:r w:rsidRPr="00517642">
        <w:rPr>
          <w:rFonts w:ascii="Times New Roman" w:hAnsi="Times New Roman"/>
          <w:sz w:val="28"/>
          <w:szCs w:val="28"/>
          <w:lang w:val="vi-VN"/>
        </w:rPr>
        <w:t>ngữ ( bay mãi ( 2 lần), hết ( 2 lần), đến ( 2 lần)).</w:t>
      </w:r>
    </w:p>
    <w:p w:rsidR="001A32E0" w:rsidRPr="00517642" w:rsidRDefault="001A32E0" w:rsidP="001A32E0">
      <w:pPr>
        <w:tabs>
          <w:tab w:val="left" w:pos="1283"/>
        </w:tabs>
        <w:spacing w:line="288" w:lineRule="auto"/>
        <w:ind w:right="48"/>
        <w:rPr>
          <w:rFonts w:ascii="Times New Roman" w:hAnsi="Times New Roman"/>
          <w:sz w:val="28"/>
          <w:szCs w:val="28"/>
          <w:lang w:val="vi-VN"/>
        </w:rPr>
      </w:pPr>
      <w:r w:rsidRPr="00517642">
        <w:rPr>
          <w:rFonts w:ascii="Times New Roman" w:hAnsi="Times New Roman"/>
          <w:sz w:val="28"/>
          <w:szCs w:val="28"/>
          <w:lang w:val="vi-VN"/>
        </w:rPr>
        <w:lastRenderedPageBreak/>
        <w:t>Tác dụng của biện pháp tu từ: Tăng sức gợi hình cho câu văn, thể hiện sự bao la, rộng lớn với những nơi mà chim thần bay</w:t>
      </w:r>
      <w:r w:rsidRPr="00517642">
        <w:rPr>
          <w:rFonts w:ascii="Times New Roman" w:hAnsi="Times New Roman"/>
          <w:spacing w:val="-6"/>
          <w:sz w:val="28"/>
          <w:szCs w:val="28"/>
          <w:lang w:val="vi-VN"/>
        </w:rPr>
        <w:t xml:space="preserve"> </w:t>
      </w:r>
      <w:r w:rsidRPr="00517642">
        <w:rPr>
          <w:rFonts w:ascii="Times New Roman" w:hAnsi="Times New Roman"/>
          <w:sz w:val="28"/>
          <w:szCs w:val="28"/>
          <w:lang w:val="vi-VN"/>
        </w:rPr>
        <w:t>qua.</w:t>
      </w:r>
    </w:p>
    <w:p w:rsidR="001A32E0" w:rsidRPr="00237004" w:rsidRDefault="001A32E0" w:rsidP="001A32E0">
      <w:pPr>
        <w:spacing w:after="0" w:line="288" w:lineRule="auto"/>
        <w:rPr>
          <w:rFonts w:ascii="Times New Roman" w:eastAsia="Times New Roman" w:hAnsi="Times New Roman" w:cs="Times New Roman"/>
          <w:b/>
          <w:sz w:val="28"/>
          <w:szCs w:val="28"/>
          <w:lang w:val="vi-VN"/>
        </w:rPr>
      </w:pPr>
      <w:r w:rsidRPr="00517642">
        <w:rPr>
          <w:rFonts w:ascii="Times New Roman" w:eastAsia="Times New Roman" w:hAnsi="Times New Roman" w:cs="Times New Roman"/>
          <w:b/>
          <w:sz w:val="28"/>
          <w:szCs w:val="28"/>
          <w:lang w:val="vi-VN"/>
        </w:rPr>
        <w:t xml:space="preserve">IV. </w:t>
      </w:r>
      <w:r w:rsidRPr="00237004">
        <w:rPr>
          <w:rFonts w:ascii="Times New Roman" w:eastAsia="Times New Roman" w:hAnsi="Times New Roman" w:cs="Times New Roman"/>
          <w:b/>
          <w:sz w:val="28"/>
          <w:szCs w:val="28"/>
          <w:lang w:val="vi-VN"/>
        </w:rPr>
        <w:t>Hướng dẫn học sinh học ở nhà:</w:t>
      </w:r>
    </w:p>
    <w:p w:rsidR="001A32E0" w:rsidRPr="00237004" w:rsidRDefault="001A32E0" w:rsidP="001A32E0">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Học bài</w:t>
      </w:r>
    </w:p>
    <w:p w:rsidR="001A32E0" w:rsidRPr="00237004" w:rsidRDefault="001A32E0" w:rsidP="001A32E0">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Hoàn thiện các bài tập</w:t>
      </w:r>
    </w:p>
    <w:p w:rsidR="001A32E0" w:rsidRPr="00517642" w:rsidRDefault="001A32E0" w:rsidP="001A32E0">
      <w:pPr>
        <w:spacing w:after="0" w:line="288" w:lineRule="auto"/>
        <w:rPr>
          <w:rFonts w:ascii="VNI-Garam" w:eastAsia="Times New Roman" w:hAnsi="VNI-Garam" w:cs="Times New Roman"/>
          <w:sz w:val="28"/>
          <w:szCs w:val="28"/>
          <w:lang w:val="vi-VN"/>
        </w:rPr>
      </w:pPr>
      <w:r w:rsidRPr="00237004">
        <w:rPr>
          <w:rFonts w:ascii="Times New Roman" w:eastAsia="Times New Roman" w:hAnsi="Times New Roman" w:cs="Times New Roman"/>
          <w:sz w:val="28"/>
          <w:szCs w:val="28"/>
          <w:lang w:val="vi-VN"/>
        </w:rPr>
        <w:t>- Chuẩn bị nội dung buổi học sau:</w:t>
      </w:r>
      <w:r>
        <w:rPr>
          <w:rFonts w:ascii="Times New Roman" w:eastAsia="Times New Roman" w:hAnsi="Times New Roman" w:cs="Times New Roman"/>
          <w:b/>
          <w:sz w:val="28"/>
          <w:szCs w:val="28"/>
          <w:lang w:val="vi-VN"/>
        </w:rPr>
        <w:t xml:space="preserve"> </w:t>
      </w:r>
      <w:r w:rsidRPr="00517642">
        <w:rPr>
          <w:rFonts w:ascii="Times New Roman" w:eastAsia="Times New Roman" w:hAnsi="Times New Roman" w:cs="Times New Roman"/>
          <w:b/>
          <w:sz w:val="28"/>
          <w:szCs w:val="28"/>
          <w:lang w:val="vi-VN"/>
        </w:rPr>
        <w:t>Ôn tập: Vua chích chòe</w:t>
      </w:r>
    </w:p>
    <w:p w:rsidR="001A32E0" w:rsidRPr="00237004" w:rsidRDefault="001A32E0" w:rsidP="001A32E0">
      <w:pPr>
        <w:spacing w:line="360" w:lineRule="auto"/>
        <w:rPr>
          <w:rFonts w:ascii="Times New Roman" w:eastAsia="Calibri" w:hAnsi="Times New Roman"/>
          <w:b/>
          <w:sz w:val="28"/>
          <w:szCs w:val="28"/>
          <w:lang w:val="pt-BR"/>
        </w:rPr>
      </w:pPr>
      <w:r w:rsidRPr="00237004">
        <w:rPr>
          <w:rFonts w:ascii="Times New Roman" w:eastAsia="Calibri" w:hAnsi="Times New Roman"/>
          <w:b/>
          <w:sz w:val="28"/>
          <w:szCs w:val="28"/>
          <w:lang w:val="pt-BR"/>
        </w:rPr>
        <w:t>V. Rút kinh nghiệm</w:t>
      </w:r>
    </w:p>
    <w:p w:rsidR="001A32E0" w:rsidRPr="00237004" w:rsidRDefault="001A32E0" w:rsidP="001A32E0">
      <w:pPr>
        <w:spacing w:line="276" w:lineRule="auto"/>
        <w:rPr>
          <w:rFonts w:ascii="Times New Roman" w:eastAsia="Calibri" w:hAnsi="Times New Roman"/>
          <w:b/>
          <w:sz w:val="28"/>
          <w:szCs w:val="28"/>
          <w:lang w:val="pt-BR"/>
        </w:rPr>
      </w:pPr>
      <w:r w:rsidRPr="00517642">
        <w:rPr>
          <w:rFonts w:ascii="Times New Roman" w:eastAsia="Calibri" w:hAnsi="Times New Roman"/>
          <w:sz w:val="28"/>
          <w:szCs w:val="28"/>
          <w:lang w:val="vi-VN"/>
        </w:rPr>
        <w:t>………………………………………………………………………………………………………………………………………………………………………………………………………………………………………………………………………………………………………………………………………………………………</w:t>
      </w: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p>
    <w:p w:rsidR="001A32E0" w:rsidRPr="00517642" w:rsidRDefault="001A32E0">
      <w:pPr>
        <w:rPr>
          <w:rFonts w:ascii="Times New Roman" w:hAnsi="Times New Roman" w:cs="Times New Roman"/>
          <w:b/>
          <w:sz w:val="28"/>
          <w:szCs w:val="28"/>
          <w:lang w:val="vi-VN"/>
        </w:rPr>
      </w:pPr>
      <w:r w:rsidRPr="00517642">
        <w:rPr>
          <w:rFonts w:ascii="Times New Roman" w:hAnsi="Times New Roman" w:cs="Times New Roman"/>
          <w:b/>
          <w:sz w:val="28"/>
          <w:szCs w:val="28"/>
          <w:lang w:val="vi-VN"/>
        </w:rPr>
        <w:t>Ngày soạn:</w:t>
      </w:r>
    </w:p>
    <w:p w:rsidR="001A32E0" w:rsidRPr="00517642" w:rsidRDefault="001A32E0">
      <w:pPr>
        <w:rPr>
          <w:rFonts w:ascii="Times New Roman" w:hAnsi="Times New Roman" w:cs="Times New Roman"/>
          <w:b/>
          <w:sz w:val="28"/>
          <w:szCs w:val="28"/>
          <w:lang w:val="vi-VN"/>
        </w:rPr>
      </w:pPr>
      <w:r w:rsidRPr="00517642">
        <w:rPr>
          <w:rFonts w:ascii="Times New Roman" w:hAnsi="Times New Roman" w:cs="Times New Roman"/>
          <w:b/>
          <w:sz w:val="28"/>
          <w:szCs w:val="28"/>
          <w:lang w:val="vi-VN"/>
        </w:rPr>
        <w:t>Ngày giảng:                                                                      Tiết 24</w:t>
      </w:r>
    </w:p>
    <w:p w:rsidR="001A32E0" w:rsidRPr="00517642" w:rsidRDefault="001A32E0" w:rsidP="001A32E0">
      <w:pPr>
        <w:jc w:val="center"/>
        <w:rPr>
          <w:rFonts w:ascii="Times New Roman" w:hAnsi="Times New Roman" w:cs="Times New Roman"/>
          <w:b/>
          <w:sz w:val="28"/>
          <w:szCs w:val="28"/>
          <w:lang w:val="vi-VN"/>
        </w:rPr>
      </w:pPr>
      <w:r w:rsidRPr="00517642">
        <w:rPr>
          <w:rFonts w:ascii="Times New Roman" w:hAnsi="Times New Roman" w:cs="Times New Roman"/>
          <w:b/>
          <w:sz w:val="28"/>
          <w:szCs w:val="28"/>
          <w:lang w:val="vi-VN"/>
        </w:rPr>
        <w:t>ÔN TẬP VUA CHÍCH CHÒE</w:t>
      </w:r>
    </w:p>
    <w:p w:rsidR="001A32E0" w:rsidRPr="00517642" w:rsidRDefault="001A32E0" w:rsidP="001A32E0">
      <w:pPr>
        <w:autoSpaceDE w:val="0"/>
        <w:autoSpaceDN w:val="0"/>
        <w:adjustRightInd w:val="0"/>
        <w:spacing w:line="288" w:lineRule="auto"/>
        <w:rPr>
          <w:rFonts w:ascii="Times New Roman" w:hAnsi="Times New Roman"/>
          <w:b/>
          <w:bCs/>
          <w:color w:val="000000" w:themeColor="text1"/>
          <w:sz w:val="28"/>
          <w:szCs w:val="28"/>
          <w:lang w:val="vi-VN"/>
        </w:rPr>
      </w:pPr>
      <w:r w:rsidRPr="00517642">
        <w:rPr>
          <w:rFonts w:ascii="Times New Roman" w:hAnsi="Times New Roman"/>
          <w:b/>
          <w:bCs/>
          <w:color w:val="000000" w:themeColor="text1"/>
          <w:sz w:val="28"/>
          <w:szCs w:val="28"/>
          <w:lang w:val="vi-VN"/>
        </w:rPr>
        <w:t>I. MỤC TIÊU</w:t>
      </w:r>
    </w:p>
    <w:p w:rsidR="001A32E0" w:rsidRPr="00517642" w:rsidRDefault="001A32E0" w:rsidP="001A32E0">
      <w:pPr>
        <w:tabs>
          <w:tab w:val="left" w:pos="142"/>
        </w:tabs>
        <w:spacing w:line="288" w:lineRule="auto"/>
        <w:jc w:val="both"/>
        <w:rPr>
          <w:rFonts w:ascii="Times New Roman" w:hAnsi="Times New Roman"/>
          <w:b/>
          <w:color w:val="000000" w:themeColor="text1"/>
          <w:sz w:val="28"/>
          <w:szCs w:val="28"/>
          <w:lang w:val="vi-VN"/>
        </w:rPr>
      </w:pPr>
      <w:r w:rsidRPr="001B6A9E">
        <w:rPr>
          <w:rFonts w:ascii="Times New Roman" w:hAnsi="Times New Roman"/>
          <w:b/>
          <w:color w:val="000000" w:themeColor="text1"/>
          <w:sz w:val="28"/>
          <w:szCs w:val="28"/>
          <w:lang w:val="nl-NL"/>
        </w:rPr>
        <w:t xml:space="preserve">1. </w:t>
      </w:r>
      <w:r w:rsidRPr="00517642">
        <w:rPr>
          <w:rFonts w:ascii="Times New Roman" w:hAnsi="Times New Roman"/>
          <w:b/>
          <w:color w:val="000000" w:themeColor="text1"/>
          <w:sz w:val="28"/>
          <w:szCs w:val="28"/>
          <w:lang w:val="vi-VN"/>
        </w:rPr>
        <w:t>Về kiến thức</w:t>
      </w:r>
    </w:p>
    <w:p w:rsidR="001A32E0" w:rsidRPr="00517642"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xml:space="preserve">- Học sinh xác định được chủ đề của truyện </w:t>
      </w:r>
      <w:r w:rsidRPr="00517642">
        <w:rPr>
          <w:rFonts w:ascii="Times New Roman" w:hAnsi="Times New Roman"/>
          <w:i/>
          <w:color w:val="000000" w:themeColor="text1"/>
          <w:sz w:val="28"/>
          <w:szCs w:val="28"/>
          <w:lang w:val="vi-VN"/>
        </w:rPr>
        <w:t>Vua chích chòe.</w:t>
      </w:r>
    </w:p>
    <w:p w:rsidR="001A32E0" w:rsidRPr="00517642"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Biết được những đặc điểm cơ bản làm nên truyện cổ tích.</w:t>
      </w:r>
    </w:p>
    <w:p w:rsidR="001A32E0" w:rsidRPr="00517642"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Nhận xét đánh giá về bài học đạo đức mà nhân gian gửi gắm</w:t>
      </w:r>
    </w:p>
    <w:p w:rsidR="001A32E0" w:rsidRPr="00517642" w:rsidRDefault="001A32E0" w:rsidP="001A32E0">
      <w:pPr>
        <w:tabs>
          <w:tab w:val="left" w:pos="142"/>
        </w:tabs>
        <w:autoSpaceDE w:val="0"/>
        <w:autoSpaceDN w:val="0"/>
        <w:adjustRightInd w:val="0"/>
        <w:spacing w:line="288" w:lineRule="auto"/>
        <w:jc w:val="both"/>
        <w:rPr>
          <w:rFonts w:ascii="Times New Roman" w:hAnsi="Times New Roman"/>
          <w:b/>
          <w:bCs/>
          <w:color w:val="000000" w:themeColor="text1"/>
          <w:sz w:val="28"/>
          <w:szCs w:val="28"/>
          <w:lang w:val="vi-VN"/>
        </w:rPr>
      </w:pPr>
      <w:r w:rsidRPr="00517642">
        <w:rPr>
          <w:rFonts w:ascii="Times New Roman" w:hAnsi="Times New Roman"/>
          <w:b/>
          <w:bCs/>
          <w:color w:val="000000" w:themeColor="text1"/>
          <w:sz w:val="28"/>
          <w:szCs w:val="28"/>
          <w:lang w:val="vi-VN"/>
        </w:rPr>
        <w:t>2. Năng lực</w:t>
      </w:r>
    </w:p>
    <w:p w:rsidR="001A32E0" w:rsidRPr="00517642" w:rsidRDefault="001A32E0" w:rsidP="001A32E0">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lang w:val="vi-VN"/>
        </w:rPr>
      </w:pPr>
      <w:r w:rsidRPr="00517642">
        <w:rPr>
          <w:rFonts w:ascii="Times New Roman" w:hAnsi="Times New Roman"/>
          <w:b/>
          <w:bCs/>
          <w:color w:val="000000" w:themeColor="text1"/>
          <w:sz w:val="28"/>
          <w:szCs w:val="28"/>
          <w:lang w:val="vi-VN"/>
        </w:rPr>
        <w:t>a. Năng lực chung</w:t>
      </w:r>
    </w:p>
    <w:p w:rsidR="001A32E0" w:rsidRPr="00517642" w:rsidRDefault="001A32E0" w:rsidP="001A32E0">
      <w:pPr>
        <w:tabs>
          <w:tab w:val="left" w:pos="142"/>
          <w:tab w:val="left" w:pos="284"/>
          <w:tab w:val="left" w:pos="426"/>
        </w:tabs>
        <w:autoSpaceDE w:val="0"/>
        <w:autoSpaceDN w:val="0"/>
        <w:adjustRightInd w:val="0"/>
        <w:spacing w:line="288" w:lineRule="auto"/>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Năng lực giải quyết vấn đề, năng lực tự quản bản thân, năng lực giao tiếp, năng lực hợp tác...</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1A32E0" w:rsidRPr="001B6A9E" w:rsidRDefault="001A32E0" w:rsidP="001A32E0">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xml:space="preserve">- Năng lực </w:t>
      </w:r>
      <w:proofErr w:type="gramStart"/>
      <w:r w:rsidRPr="001B6A9E">
        <w:rPr>
          <w:rFonts w:ascii="Times New Roman" w:hAnsi="Times New Roman"/>
          <w:color w:val="000000" w:themeColor="text1"/>
          <w:spacing w:val="4"/>
          <w:sz w:val="28"/>
          <w:szCs w:val="28"/>
        </w:rPr>
        <w:t>thu</w:t>
      </w:r>
      <w:proofErr w:type="gramEnd"/>
      <w:r w:rsidRPr="001B6A9E">
        <w:rPr>
          <w:rFonts w:ascii="Times New Roman" w:hAnsi="Times New Roman"/>
          <w:color w:val="000000" w:themeColor="text1"/>
          <w:spacing w:val="4"/>
          <w:sz w:val="28"/>
          <w:szCs w:val="28"/>
        </w:rPr>
        <w:t xml:space="preserve"> thập thông tin liên quan đến văn bản </w:t>
      </w:r>
    </w:p>
    <w:p w:rsidR="001A32E0" w:rsidRPr="001B6A9E" w:rsidRDefault="001A32E0" w:rsidP="001A32E0">
      <w:pPr>
        <w:tabs>
          <w:tab w:val="left" w:pos="142"/>
          <w:tab w:val="left" w:pos="284"/>
          <w:tab w:val="left" w:pos="426"/>
        </w:tabs>
        <w:autoSpaceDE w:val="0"/>
        <w:autoSpaceDN w:val="0"/>
        <w:adjustRightInd w:val="0"/>
        <w:spacing w:line="288" w:lineRule="auto"/>
        <w:jc w:val="both"/>
        <w:rPr>
          <w:rFonts w:ascii="Times New Roman" w:hAnsi="Times New Roman"/>
          <w:i/>
          <w:iCs/>
          <w:color w:val="000000" w:themeColor="text1"/>
          <w:spacing w:val="4"/>
          <w:sz w:val="28"/>
          <w:szCs w:val="28"/>
        </w:rPr>
      </w:pPr>
      <w:r w:rsidRPr="001B6A9E">
        <w:rPr>
          <w:rFonts w:ascii="Times New Roman" w:hAnsi="Times New Roman"/>
          <w:color w:val="000000" w:themeColor="text1"/>
          <w:spacing w:val="4"/>
          <w:sz w:val="28"/>
          <w:szCs w:val="28"/>
        </w:rPr>
        <w:t xml:space="preserve">- Năng lực trình bày suy nghĩ, cảm nhận của cá nhân về văn bản </w:t>
      </w:r>
    </w:p>
    <w:p w:rsidR="001A32E0" w:rsidRPr="001B6A9E" w:rsidRDefault="001A32E0" w:rsidP="001A32E0">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hợp tác khi trao đổi, thảo luận về thành tựu nội dung, nghệ thuật, ý nghĩa truyện;</w:t>
      </w:r>
    </w:p>
    <w:p w:rsidR="001A32E0" w:rsidRPr="001B6A9E" w:rsidRDefault="001A32E0" w:rsidP="001A32E0">
      <w:pPr>
        <w:tabs>
          <w:tab w:val="left" w:pos="142"/>
          <w:tab w:val="left" w:pos="284"/>
          <w:tab w:val="left" w:pos="426"/>
        </w:tabs>
        <w:autoSpaceDE w:val="0"/>
        <w:autoSpaceDN w:val="0"/>
        <w:adjustRightInd w:val="0"/>
        <w:spacing w:line="288" w:lineRule="auto"/>
        <w:jc w:val="both"/>
        <w:rPr>
          <w:rFonts w:ascii="Times New Roman" w:hAnsi="Times New Roman"/>
          <w:color w:val="000000" w:themeColor="text1"/>
          <w:spacing w:val="4"/>
          <w:sz w:val="28"/>
          <w:szCs w:val="28"/>
        </w:rPr>
      </w:pPr>
      <w:r w:rsidRPr="001B6A9E">
        <w:rPr>
          <w:rFonts w:ascii="Times New Roman" w:hAnsi="Times New Roman"/>
          <w:color w:val="000000" w:themeColor="text1"/>
          <w:spacing w:val="4"/>
          <w:sz w:val="28"/>
          <w:szCs w:val="28"/>
        </w:rPr>
        <w:t>- Năng lực phân tích, so sánh đặc điểm nghệ thuật của truyện với các truyện có cùng chủ đề.</w:t>
      </w:r>
    </w:p>
    <w:p w:rsidR="001A32E0" w:rsidRPr="001B6A9E" w:rsidRDefault="001A32E0" w:rsidP="001A32E0">
      <w:pPr>
        <w:tabs>
          <w:tab w:val="left" w:pos="142"/>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Giúp học sinh rèn luyện bản thân phát triển các phẩm chất tốt đẹp: Nhân ái, chan hoà, khiêm tốn; trân trọng tình bạn, tôn trọng sự khác biệt.</w:t>
      </w:r>
    </w:p>
    <w:p w:rsidR="001A32E0" w:rsidRPr="001B6A9E" w:rsidRDefault="001A32E0" w:rsidP="001A32E0">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Chuẩn bị của giáo viên: </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Giáo án;</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Phiếu bài tập, trả lời câu hỏi;</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i/>
          <w:iCs/>
          <w:color w:val="000000" w:themeColor="text1"/>
          <w:sz w:val="28"/>
          <w:szCs w:val="28"/>
        </w:rPr>
      </w:pPr>
      <w:r w:rsidRPr="001B6A9E">
        <w:rPr>
          <w:rFonts w:ascii="Times New Roman" w:hAnsi="Times New Roman"/>
          <w:color w:val="000000" w:themeColor="text1"/>
          <w:sz w:val="28"/>
          <w:szCs w:val="28"/>
        </w:rPr>
        <w:t>- Tranh ảnh về nhà văn, hình ảnh;</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phân công nhiệm vụ cho học sinh hoạt động trên lớp;</w:t>
      </w:r>
    </w:p>
    <w:p w:rsidR="001A32E0" w:rsidRPr="001B6A9E" w:rsidRDefault="001A32E0" w:rsidP="001A32E0">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Bảng giao nhiệm vụ học tập cho học sinh ở nhà;</w:t>
      </w:r>
    </w:p>
    <w:p w:rsidR="001A32E0" w:rsidRPr="001B6A9E" w:rsidRDefault="001A32E0" w:rsidP="001A32E0">
      <w:pPr>
        <w:tabs>
          <w:tab w:val="left" w:pos="142"/>
          <w:tab w:val="left" w:pos="284"/>
        </w:tabs>
        <w:autoSpaceDE w:val="0"/>
        <w:autoSpaceDN w:val="0"/>
        <w:adjustRightInd w:val="0"/>
        <w:spacing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w:t>
      </w:r>
      <w:proofErr w:type="gramStart"/>
      <w:r w:rsidRPr="001B6A9E">
        <w:rPr>
          <w:rFonts w:ascii="Times New Roman" w:hAnsi="Times New Roman"/>
          <w:color w:val="000000" w:themeColor="text1"/>
          <w:sz w:val="28"/>
          <w:szCs w:val="28"/>
        </w:rPr>
        <w:t>theo</w:t>
      </w:r>
      <w:proofErr w:type="gramEnd"/>
      <w:r w:rsidRPr="001B6A9E">
        <w:rPr>
          <w:rFonts w:ascii="Times New Roman" w:hAnsi="Times New Roman"/>
          <w:color w:val="000000" w:themeColor="text1"/>
          <w:sz w:val="28"/>
          <w:szCs w:val="28"/>
        </w:rPr>
        <w:t xml:space="preserve"> hệ thống câu hỏi hướng dẫn học bài, vở ghi.</w:t>
      </w:r>
    </w:p>
    <w:p w:rsidR="001A32E0" w:rsidRPr="001B6A9E" w:rsidRDefault="001A32E0" w:rsidP="001A32E0">
      <w:pPr>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III. TIẾN TRÌNH DẠY HỌC</w:t>
      </w:r>
    </w:p>
    <w:p w:rsidR="001A32E0" w:rsidRPr="001B6A9E" w:rsidRDefault="001A32E0" w:rsidP="001A32E0">
      <w:pPr>
        <w:spacing w:line="288" w:lineRule="auto"/>
        <w:jc w:val="both"/>
        <w:rPr>
          <w:rFonts w:ascii="Times New Roman" w:hAnsi="Times New Roman"/>
          <w:b/>
          <w:sz w:val="28"/>
          <w:szCs w:val="28"/>
        </w:rPr>
      </w:pPr>
      <w:r w:rsidRPr="001B6A9E">
        <w:rPr>
          <w:rFonts w:ascii="Times New Roman" w:hAnsi="Times New Roman"/>
          <w:b/>
          <w:sz w:val="28"/>
          <w:szCs w:val="28"/>
        </w:rPr>
        <w:t>III</w:t>
      </w:r>
      <w:proofErr w:type="gramStart"/>
      <w:r w:rsidRPr="001B6A9E">
        <w:rPr>
          <w:rFonts w:ascii="Times New Roman" w:hAnsi="Times New Roman"/>
          <w:b/>
          <w:sz w:val="28"/>
          <w:szCs w:val="28"/>
        </w:rPr>
        <w:t>.  CÁC</w:t>
      </w:r>
      <w:proofErr w:type="gramEnd"/>
      <w:r w:rsidRPr="001B6A9E">
        <w:rPr>
          <w:rFonts w:ascii="Times New Roman" w:hAnsi="Times New Roman"/>
          <w:b/>
          <w:sz w:val="28"/>
          <w:szCs w:val="28"/>
        </w:rPr>
        <w:t xml:space="preserve"> HOẠT ĐỘNG DẠY HỌC</w:t>
      </w:r>
    </w:p>
    <w:p w:rsidR="001A32E0" w:rsidRPr="001B6A9E" w:rsidRDefault="001A32E0" w:rsidP="001A32E0">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1A32E0" w:rsidRPr="001A32E0" w:rsidRDefault="001A32E0" w:rsidP="001A32E0">
      <w:pPr>
        <w:spacing w:line="288" w:lineRule="auto"/>
        <w:jc w:val="both"/>
        <w:rPr>
          <w:rStyle w:val="Strong"/>
          <w:rFonts w:ascii="Times New Roman" w:hAnsi="Times New Roman"/>
          <w:bCs w:val="0"/>
          <w:sz w:val="28"/>
          <w:szCs w:val="28"/>
        </w:rPr>
      </w:pPr>
      <w:r w:rsidRPr="001B6A9E">
        <w:rPr>
          <w:rFonts w:ascii="Times New Roman" w:hAnsi="Times New Roman"/>
          <w:b/>
          <w:sz w:val="28"/>
          <w:szCs w:val="28"/>
        </w:rPr>
        <w:t>2. Bài mới:</w:t>
      </w:r>
    </w:p>
    <w:tbl>
      <w:tblPr>
        <w:tblStyle w:val="TableGrid"/>
        <w:tblW w:w="0" w:type="auto"/>
        <w:tblLook w:val="04A0" w:firstRow="1" w:lastRow="0" w:firstColumn="1" w:lastColumn="0" w:noHBand="0" w:noVBand="1"/>
      </w:tblPr>
      <w:tblGrid>
        <w:gridCol w:w="2836"/>
        <w:gridCol w:w="6514"/>
      </w:tblGrid>
      <w:tr w:rsidR="001A32E0" w:rsidRPr="001B6A9E" w:rsidTr="004D52B3">
        <w:tc>
          <w:tcPr>
            <w:tcW w:w="2836" w:type="dxa"/>
          </w:tcPr>
          <w:p w:rsidR="001A32E0" w:rsidRPr="001B6A9E" w:rsidRDefault="001A32E0" w:rsidP="00E22B11">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514" w:type="dxa"/>
          </w:tcPr>
          <w:p w:rsidR="001A32E0" w:rsidRPr="001B6A9E" w:rsidRDefault="001A32E0" w:rsidP="00E22B11">
            <w:pPr>
              <w:spacing w:line="288" w:lineRule="auto"/>
              <w:jc w:val="center"/>
              <w:rPr>
                <w:rFonts w:ascii="Times New Roman" w:hAnsi="Times New Roman"/>
                <w:b/>
                <w:sz w:val="28"/>
                <w:szCs w:val="28"/>
              </w:rPr>
            </w:pPr>
            <w:r w:rsidRPr="001B6A9E">
              <w:rPr>
                <w:rFonts w:ascii="Times New Roman" w:hAnsi="Times New Roman"/>
                <w:b/>
                <w:sz w:val="28"/>
                <w:szCs w:val="28"/>
              </w:rPr>
              <w:t>Nộ</w:t>
            </w:r>
            <w:r>
              <w:rPr>
                <w:rFonts w:ascii="Times New Roman" w:hAnsi="Times New Roman"/>
                <w:b/>
                <w:sz w:val="28"/>
                <w:szCs w:val="28"/>
              </w:rPr>
              <w:t>i dung kiến thức</w:t>
            </w:r>
          </w:p>
        </w:tc>
      </w:tr>
      <w:tr w:rsidR="001A32E0" w:rsidRPr="001B6A9E" w:rsidTr="004D52B3">
        <w:tc>
          <w:tcPr>
            <w:tcW w:w="2836" w:type="dxa"/>
          </w:tcPr>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thể loại và văn bản.</w:t>
            </w: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A32E0" w:rsidRPr="00517642" w:rsidRDefault="001A32E0" w:rsidP="00E22B11">
            <w:pPr>
              <w:snapToGrid w:val="0"/>
              <w:spacing w:line="288" w:lineRule="auto"/>
              <w:jc w:val="both"/>
              <w:rPr>
                <w:rStyle w:val="Strong"/>
                <w:rFonts w:ascii="Times New Roman" w:hAnsi="Times New Roman"/>
                <w:b w:val="0"/>
                <w:sz w:val="28"/>
                <w:szCs w:val="28"/>
                <w:bdr w:val="none" w:sz="0" w:space="0" w:color="auto" w:frame="1"/>
                <w:lang w:val="vi-VN"/>
              </w:rPr>
            </w:pPr>
            <w:r w:rsidRPr="00517642">
              <w:rPr>
                <w:rStyle w:val="Strong"/>
                <w:rFonts w:ascii="Times New Roman" w:hAnsi="Times New Roman"/>
                <w:sz w:val="28"/>
                <w:szCs w:val="28"/>
                <w:bdr w:val="none" w:sz="0" w:space="0" w:color="auto" w:frame="1"/>
                <w:lang w:val="vi-VN"/>
              </w:rPr>
              <w:t>GV hướng dẫn HS nhắc lại kiến thức trọng tâm về văn bản.</w:t>
            </w: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1A32E0" w:rsidRPr="001B6A9E" w:rsidRDefault="001A32E0"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1A32E0" w:rsidRPr="001B6A9E" w:rsidRDefault="001A32E0" w:rsidP="00E22B11">
            <w:pPr>
              <w:pStyle w:val="NormalWeb"/>
              <w:spacing w:before="0" w:beforeAutospacing="0" w:after="0" w:afterAutospacing="0" w:line="288" w:lineRule="auto"/>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tc>
        <w:tc>
          <w:tcPr>
            <w:tcW w:w="6514" w:type="dxa"/>
          </w:tcPr>
          <w:p w:rsidR="001A32E0" w:rsidRPr="001B6A9E" w:rsidRDefault="001A32E0" w:rsidP="00E22B11">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lastRenderedPageBreak/>
              <w:t>I.  KIẾN THỨC CHUNG:</w:t>
            </w:r>
          </w:p>
          <w:p w:rsidR="001A32E0" w:rsidRPr="001B6A9E" w:rsidRDefault="001A32E0" w:rsidP="00E22B11">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1.Truyện cổ Gờ- rim (Grimm)</w:t>
            </w:r>
          </w:p>
          <w:p w:rsidR="001A32E0" w:rsidRPr="00517642" w:rsidRDefault="001A32E0" w:rsidP="00E22B11">
            <w:pPr>
              <w:shd w:val="clear" w:color="auto" w:fill="FFFFFF"/>
              <w:spacing w:line="288" w:lineRule="auto"/>
              <w:jc w:val="both"/>
              <w:rPr>
                <w:rFonts w:ascii="Times New Roman" w:hAnsi="Times New Roman"/>
                <w:color w:val="000000" w:themeColor="text1"/>
                <w:sz w:val="28"/>
                <w:szCs w:val="28"/>
                <w:lang w:val="vi-VN"/>
              </w:rPr>
            </w:pPr>
            <w:r w:rsidRPr="00517642">
              <w:rPr>
                <w:rFonts w:ascii="Times New Roman" w:hAnsi="Times New Roman"/>
                <w:b/>
                <w:bCs/>
                <w:iCs/>
                <w:color w:val="000000" w:themeColor="text1"/>
                <w:sz w:val="28"/>
                <w:szCs w:val="28"/>
                <w:lang w:val="vi-VN"/>
              </w:rPr>
              <w:t>- Là truyện kể gia đình cho trẻ em</w:t>
            </w:r>
            <w:r w:rsidRPr="00517642">
              <w:rPr>
                <w:rFonts w:ascii="Times New Roman" w:hAnsi="Times New Roman"/>
                <w:color w:val="000000" w:themeColor="text1"/>
                <w:sz w:val="28"/>
                <w:szCs w:val="28"/>
                <w:lang w:val="vi-VN"/>
              </w:rPr>
              <w:t> là một tập hợp các </w:t>
            </w:r>
            <w:hyperlink r:id="rId6" w:tooltip="Truyện cổ tích" w:history="1">
              <w:r w:rsidRPr="00517642">
                <w:rPr>
                  <w:rFonts w:ascii="Times New Roman" w:hAnsi="Times New Roman"/>
                  <w:color w:val="000000" w:themeColor="text1"/>
                  <w:sz w:val="28"/>
                  <w:szCs w:val="28"/>
                  <w:lang w:val="vi-VN"/>
                </w:rPr>
                <w:t>truyện cổ tích</w:t>
              </w:r>
            </w:hyperlink>
            <w:r w:rsidRPr="00517642">
              <w:rPr>
                <w:rFonts w:ascii="Times New Roman" w:hAnsi="Times New Roman"/>
                <w:color w:val="000000" w:themeColor="text1"/>
                <w:sz w:val="28"/>
                <w:szCs w:val="28"/>
                <w:lang w:val="vi-VN"/>
              </w:rPr>
              <w:t> tiếng </w:t>
            </w:r>
            <w:hyperlink r:id="rId7" w:tooltip="Đức" w:history="1">
              <w:r w:rsidRPr="00517642">
                <w:rPr>
                  <w:rFonts w:ascii="Times New Roman" w:hAnsi="Times New Roman"/>
                  <w:color w:val="000000" w:themeColor="text1"/>
                  <w:sz w:val="28"/>
                  <w:szCs w:val="28"/>
                  <w:lang w:val="vi-VN"/>
                </w:rPr>
                <w:t>Đức</w:t>
              </w:r>
            </w:hyperlink>
            <w:r w:rsidRPr="00517642">
              <w:rPr>
                <w:rFonts w:ascii="Times New Roman" w:hAnsi="Times New Roman"/>
                <w:color w:val="000000" w:themeColor="text1"/>
                <w:sz w:val="28"/>
                <w:szCs w:val="28"/>
                <w:lang w:val="vi-VN"/>
              </w:rPr>
              <w:t> lần đầu tiên được xuất bản năm 1812 bởi </w:t>
            </w:r>
            <w:hyperlink r:id="rId8" w:tooltip="Anh em nhà Grimm" w:history="1">
              <w:r w:rsidRPr="00517642">
                <w:rPr>
                  <w:rFonts w:ascii="Times New Roman" w:hAnsi="Times New Roman"/>
                  <w:color w:val="000000" w:themeColor="text1"/>
                  <w:sz w:val="28"/>
                  <w:szCs w:val="28"/>
                  <w:lang w:val="vi-VN"/>
                </w:rPr>
                <w:t>Anh em nhà Grimm</w:t>
              </w:r>
            </w:hyperlink>
            <w:r w:rsidRPr="00517642">
              <w:rPr>
                <w:rFonts w:ascii="Times New Roman" w:hAnsi="Times New Roman"/>
                <w:color w:val="000000" w:themeColor="text1"/>
                <w:sz w:val="28"/>
                <w:szCs w:val="28"/>
                <w:lang w:val="vi-VN"/>
              </w:rPr>
              <w:t>, </w:t>
            </w:r>
            <w:hyperlink r:id="rId9" w:tooltip="Jacob Grimm" w:history="1">
              <w:r w:rsidRPr="00517642">
                <w:rPr>
                  <w:rFonts w:ascii="Times New Roman" w:hAnsi="Times New Roman"/>
                  <w:color w:val="000000" w:themeColor="text1"/>
                  <w:sz w:val="28"/>
                  <w:szCs w:val="28"/>
                  <w:lang w:val="vi-VN"/>
                </w:rPr>
                <w:t>Jacob</w:t>
              </w:r>
            </w:hyperlink>
            <w:r w:rsidRPr="00517642">
              <w:rPr>
                <w:rFonts w:ascii="Times New Roman" w:hAnsi="Times New Roman"/>
                <w:color w:val="000000" w:themeColor="text1"/>
                <w:sz w:val="28"/>
                <w:szCs w:val="28"/>
                <w:lang w:val="vi-VN"/>
              </w:rPr>
              <w:t> và </w:t>
            </w:r>
            <w:hyperlink r:id="rId10" w:tooltip="Wilhelm Grimm" w:history="1">
              <w:r w:rsidRPr="00517642">
                <w:rPr>
                  <w:rFonts w:ascii="Times New Roman" w:hAnsi="Times New Roman"/>
                  <w:color w:val="000000" w:themeColor="text1"/>
                  <w:sz w:val="28"/>
                  <w:szCs w:val="28"/>
                  <w:lang w:val="vi-VN"/>
                </w:rPr>
                <w:t>Wilhelm</w:t>
              </w:r>
            </w:hyperlink>
            <w:r w:rsidRPr="00517642">
              <w:rPr>
                <w:rFonts w:ascii="Times New Roman" w:hAnsi="Times New Roman"/>
                <w:color w:val="000000" w:themeColor="text1"/>
                <w:sz w:val="28"/>
                <w:szCs w:val="28"/>
                <w:lang w:val="vi-VN"/>
              </w:rPr>
              <w:t>.</w:t>
            </w:r>
          </w:p>
          <w:p w:rsidR="001A32E0" w:rsidRPr="001B6A9E" w:rsidRDefault="001A32E0" w:rsidP="00E22B11">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hyperlink r:id="rId11" w:tooltip="Tổ chức Giáo dục, Khoa học và Văn hóa Liên Hiệp Quốc" w:history="1">
              <w:r w:rsidRPr="001B6A9E">
                <w:rPr>
                  <w:rFonts w:ascii="Times New Roman" w:hAnsi="Times New Roman"/>
                  <w:color w:val="000000" w:themeColor="text1"/>
                  <w:sz w:val="28"/>
                  <w:szCs w:val="28"/>
                </w:rPr>
                <w:t>UNESCO</w:t>
              </w:r>
            </w:hyperlink>
            <w:r w:rsidRPr="001B6A9E">
              <w:rPr>
                <w:rFonts w:ascii="Times New Roman" w:hAnsi="Times New Roman"/>
                <w:color w:val="000000" w:themeColor="text1"/>
                <w:sz w:val="28"/>
                <w:szCs w:val="28"/>
              </w:rPr>
              <w:t> chính thức công nhận Truyện cổ Grimm là di sản văn hóa thế giới.</w:t>
            </w:r>
          </w:p>
          <w:p w:rsidR="001A32E0" w:rsidRPr="00517642" w:rsidRDefault="001A32E0" w:rsidP="00E22B11">
            <w:pPr>
              <w:spacing w:line="288" w:lineRule="auto"/>
              <w:jc w:val="both"/>
              <w:rPr>
                <w:rFonts w:ascii="Times New Roman" w:hAnsi="Times New Roman"/>
                <w:color w:val="000000" w:themeColor="text1"/>
                <w:sz w:val="28"/>
                <w:szCs w:val="28"/>
                <w:lang w:val="vi-VN"/>
              </w:rPr>
            </w:pPr>
            <w:r w:rsidRPr="00517642">
              <w:rPr>
                <w:rFonts w:ascii="Times New Roman" w:hAnsi="Times New Roman"/>
                <w:bCs/>
                <w:color w:val="000000" w:themeColor="text1"/>
                <w:sz w:val="28"/>
                <w:szCs w:val="28"/>
                <w:lang w:val="vi-VN"/>
              </w:rPr>
              <w:t>2. Thể loại:</w:t>
            </w:r>
            <w:r w:rsidRPr="00517642">
              <w:rPr>
                <w:rFonts w:ascii="Times New Roman" w:hAnsi="Times New Roman"/>
                <w:color w:val="000000" w:themeColor="text1"/>
                <w:sz w:val="28"/>
                <w:szCs w:val="28"/>
                <w:lang w:val="vi-VN"/>
              </w:rPr>
              <w:t xml:space="preserve">  Văn bản là truyện cổ tích</w:t>
            </w:r>
          </w:p>
          <w:p w:rsidR="001A32E0" w:rsidRPr="00517642" w:rsidRDefault="001A32E0" w:rsidP="00E22B11">
            <w:pPr>
              <w:spacing w:line="288" w:lineRule="auto"/>
              <w:jc w:val="both"/>
              <w:rPr>
                <w:rFonts w:ascii="Times New Roman" w:hAnsi="Times New Roman"/>
                <w:color w:val="000000" w:themeColor="text1"/>
                <w:sz w:val="28"/>
                <w:szCs w:val="28"/>
                <w:lang w:val="vi-VN"/>
              </w:rPr>
            </w:pPr>
            <w:r w:rsidRPr="00517642">
              <w:rPr>
                <w:rFonts w:ascii="Times New Roman" w:hAnsi="Times New Roman"/>
                <w:b/>
                <w:bCs/>
                <w:color w:val="000000" w:themeColor="text1"/>
                <w:sz w:val="28"/>
                <w:szCs w:val="28"/>
                <w:lang w:val="vi-VN"/>
              </w:rPr>
              <w:t>3.  Ngôi kể:</w:t>
            </w:r>
            <w:r w:rsidRPr="00517642">
              <w:rPr>
                <w:rFonts w:ascii="Times New Roman" w:hAnsi="Times New Roman"/>
                <w:color w:val="000000" w:themeColor="text1"/>
                <w:sz w:val="28"/>
                <w:szCs w:val="28"/>
                <w:lang w:val="vi-VN"/>
              </w:rPr>
              <w:t xml:space="preserve"> ngôi thứ ba</w:t>
            </w:r>
          </w:p>
          <w:p w:rsidR="001A32E0" w:rsidRPr="00517642" w:rsidRDefault="001A32E0" w:rsidP="00E22B11">
            <w:pPr>
              <w:spacing w:line="288" w:lineRule="auto"/>
              <w:jc w:val="both"/>
              <w:rPr>
                <w:rFonts w:ascii="Times New Roman" w:hAnsi="Times New Roman"/>
                <w:color w:val="000000" w:themeColor="text1"/>
                <w:sz w:val="28"/>
                <w:szCs w:val="28"/>
                <w:lang w:val="vi-VN"/>
              </w:rPr>
            </w:pPr>
            <w:r w:rsidRPr="00517642">
              <w:rPr>
                <w:rFonts w:ascii="Times New Roman" w:hAnsi="Times New Roman"/>
                <w:b/>
                <w:bCs/>
                <w:color w:val="000000" w:themeColor="text1"/>
                <w:sz w:val="28"/>
                <w:szCs w:val="28"/>
                <w:lang w:val="vi-VN"/>
              </w:rPr>
              <w:t>4. Kể theo trình tự thời gian</w:t>
            </w:r>
            <w:r w:rsidRPr="00517642">
              <w:rPr>
                <w:rFonts w:ascii="Times New Roman" w:hAnsi="Times New Roman"/>
                <w:color w:val="000000" w:themeColor="text1"/>
                <w:sz w:val="28"/>
                <w:szCs w:val="28"/>
                <w:lang w:val="vi-VN"/>
              </w:rPr>
              <w:t xml:space="preserve"> và sử dụng PTBD tự sự.</w:t>
            </w:r>
          </w:p>
          <w:p w:rsidR="001A32E0" w:rsidRPr="00517642" w:rsidRDefault="001A32E0" w:rsidP="00E22B11">
            <w:pPr>
              <w:spacing w:line="288" w:lineRule="auto"/>
              <w:jc w:val="both"/>
              <w:rPr>
                <w:rFonts w:ascii="Times New Roman" w:hAnsi="Times New Roman"/>
                <w:b/>
                <w:bCs/>
                <w:color w:val="000000" w:themeColor="text1"/>
                <w:sz w:val="28"/>
                <w:szCs w:val="28"/>
                <w:lang w:val="vi-VN"/>
              </w:rPr>
            </w:pPr>
            <w:r w:rsidRPr="00517642">
              <w:rPr>
                <w:rFonts w:ascii="Times New Roman" w:hAnsi="Times New Roman"/>
                <w:b/>
                <w:bCs/>
                <w:color w:val="000000" w:themeColor="text1"/>
                <w:sz w:val="28"/>
                <w:szCs w:val="28"/>
                <w:lang w:val="vi-VN"/>
              </w:rPr>
              <w:t>5. Các sự việc chính</w:t>
            </w:r>
          </w:p>
          <w:p w:rsidR="001A32E0" w:rsidRPr="00517642" w:rsidRDefault="001A32E0" w:rsidP="00E22B11">
            <w:pPr>
              <w:spacing w:line="288" w:lineRule="auto"/>
              <w:jc w:val="both"/>
              <w:rPr>
                <w:rFonts w:ascii="Times New Roman" w:hAnsi="Times New Roman"/>
                <w:bCs/>
                <w:color w:val="000000" w:themeColor="text1"/>
                <w:sz w:val="28"/>
                <w:szCs w:val="28"/>
                <w:lang w:val="vi-VN"/>
              </w:rPr>
            </w:pPr>
            <w:r w:rsidRPr="00517642">
              <w:rPr>
                <w:rFonts w:ascii="Times New Roman" w:hAnsi="Times New Roman"/>
                <w:bCs/>
                <w:color w:val="000000" w:themeColor="text1"/>
                <w:sz w:val="28"/>
                <w:szCs w:val="28"/>
                <w:lang w:val="vi-VN"/>
              </w:rPr>
              <w:lastRenderedPageBreak/>
              <w:t>+ Nhà vua có một cô con gái xinh đẹp tuyệt trần nhưng vô cùng kiêu ngạo, ngông cuồng.</w:t>
            </w:r>
          </w:p>
          <w:p w:rsidR="001A32E0" w:rsidRPr="00517642" w:rsidRDefault="001A32E0" w:rsidP="00E22B11">
            <w:pPr>
              <w:spacing w:line="288" w:lineRule="auto"/>
              <w:jc w:val="both"/>
              <w:rPr>
                <w:rFonts w:ascii="Times New Roman" w:hAnsi="Times New Roman"/>
                <w:bCs/>
                <w:color w:val="000000" w:themeColor="text1"/>
                <w:sz w:val="28"/>
                <w:szCs w:val="28"/>
                <w:lang w:val="vi-VN"/>
              </w:rPr>
            </w:pPr>
            <w:r w:rsidRPr="00517642">
              <w:rPr>
                <w:rFonts w:ascii="Times New Roman" w:hAnsi="Times New Roman"/>
                <w:bCs/>
                <w:color w:val="000000" w:themeColor="text1"/>
                <w:sz w:val="28"/>
                <w:szCs w:val="28"/>
                <w:lang w:val="vi-VN"/>
              </w:rPr>
              <w:t>+ Vua cha mở buổi yến tiệc, mời các chàng trai đến dự tiệc để tìm phò mã.</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Công chúa chê hết người này đến người khác, khiến nhà vua tức giận và ban sẽ gả công chúa cho người </w:t>
            </w:r>
            <w:proofErr w:type="gramStart"/>
            <w:r w:rsidRPr="001B6A9E">
              <w:rPr>
                <w:rFonts w:ascii="Times New Roman" w:hAnsi="Times New Roman"/>
                <w:bCs/>
                <w:color w:val="000000" w:themeColor="text1"/>
                <w:sz w:val="28"/>
                <w:szCs w:val="28"/>
              </w:rPr>
              <w:t>ăn</w:t>
            </w:r>
            <w:proofErr w:type="gramEnd"/>
            <w:r w:rsidRPr="001B6A9E">
              <w:rPr>
                <w:rFonts w:ascii="Times New Roman" w:hAnsi="Times New Roman"/>
                <w:bCs/>
                <w:color w:val="000000" w:themeColor="text1"/>
                <w:sz w:val="28"/>
                <w:szCs w:val="28"/>
              </w:rPr>
              <w:t xml:space="preserve"> xin đầu tiên đến điện kiến.</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Nhà vua gả công chúa cho gã hát rong, công chúa theo gã về nhà.</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tiếc nuối vì không cưới Vua chích chòe khi thấy rừng, thảo nguyên, thành phố của vua.</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dần dần làm qua nhiều việc: dọn nhà, làm bếp, đan sọt, dệt vải, bán sành sứ, làm phụ bếp.</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Vua chích chòe giải thích mọi việc cho công chúa khi cô làm phụ bếp cho đám cưới của vua.</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Công chúa khóc hối lỗi và hai người làm đám cưới với nhau.</w:t>
            </w:r>
          </w:p>
          <w:p w:rsidR="001A32E0" w:rsidRPr="001B6A9E" w:rsidRDefault="001A32E0" w:rsidP="00E22B11">
            <w:pPr>
              <w:spacing w:line="288" w:lineRule="auto"/>
              <w:jc w:val="both"/>
              <w:rPr>
                <w:rFonts w:ascii="Times New Roman" w:hAnsi="Times New Roman"/>
                <w:bCs/>
                <w:color w:val="000000" w:themeColor="text1"/>
                <w:sz w:val="28"/>
                <w:szCs w:val="28"/>
              </w:rPr>
            </w:pPr>
            <w:r w:rsidRPr="001B6A9E">
              <w:rPr>
                <w:rFonts w:ascii="Times New Roman" w:hAnsi="Times New Roman"/>
                <w:b/>
                <w:bCs/>
                <w:color w:val="000000" w:themeColor="text1"/>
                <w:sz w:val="28"/>
                <w:szCs w:val="28"/>
              </w:rPr>
              <w:t>6. Bố cục:</w:t>
            </w:r>
            <w:r w:rsidRPr="001B6A9E">
              <w:rPr>
                <w:rFonts w:ascii="Times New Roman" w:hAnsi="Times New Roman"/>
                <w:bCs/>
                <w:color w:val="000000" w:themeColor="text1"/>
                <w:sz w:val="28"/>
                <w:szCs w:val="28"/>
              </w:rPr>
              <w:t xml:space="preserve"> Truyện có bố cục 3 phần theo công thức của truyện cổ tích (giới thiệu nhân vật và tính huống truyện, các thử thách, kết thúc có hậu)</w:t>
            </w:r>
          </w:p>
          <w:p w:rsidR="001A32E0" w:rsidRPr="001B6A9E" w:rsidRDefault="001A32E0" w:rsidP="00E22B11">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7. Nghệ thuật</w:t>
            </w:r>
          </w:p>
          <w:p w:rsidR="001A32E0" w:rsidRPr="001B6A9E" w:rsidRDefault="001A32E0" w:rsidP="00E22B11">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Truyện cổ tích có nhiều tình tiết hấp dẫn, cuốn hút, lời kể hấp dẫn, khéo </w:t>
            </w:r>
            <w:proofErr w:type="gramStart"/>
            <w:r w:rsidRPr="001B6A9E">
              <w:rPr>
                <w:rFonts w:ascii="Times New Roman" w:hAnsi="Times New Roman"/>
                <w:color w:val="000000" w:themeColor="text1"/>
                <w:sz w:val="28"/>
                <w:szCs w:val="28"/>
              </w:rPr>
              <w:t>léo ,</w:t>
            </w:r>
            <w:proofErr w:type="gramEnd"/>
            <w:r w:rsidRPr="001B6A9E">
              <w:rPr>
                <w:rFonts w:ascii="Times New Roman" w:hAnsi="Times New Roman"/>
                <w:color w:val="000000" w:themeColor="text1"/>
                <w:sz w:val="28"/>
                <w:szCs w:val="28"/>
              </w:rPr>
              <w:t xml:space="preserve"> sử dụng biện pháp điệp cấu trúc.</w:t>
            </w:r>
          </w:p>
          <w:p w:rsidR="001A32E0" w:rsidRPr="001B6A9E" w:rsidRDefault="001A32E0" w:rsidP="00E22B11">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8. Nội dung</w:t>
            </w:r>
          </w:p>
          <w:p w:rsidR="001A32E0" w:rsidRPr="001B6A9E" w:rsidRDefault="001A32E0" w:rsidP="00E22B11">
            <w:pPr>
              <w:spacing w:line="288" w:lineRule="auto"/>
              <w:jc w:val="both"/>
              <w:rPr>
                <w:rFonts w:ascii="Times New Roman" w:hAnsi="Times New Roman"/>
                <w:color w:val="000000" w:themeColor="text1"/>
                <w:sz w:val="28"/>
                <w:szCs w:val="28"/>
              </w:rPr>
            </w:pPr>
            <w:r w:rsidRPr="001B6A9E">
              <w:rPr>
                <w:rFonts w:ascii="Times New Roman" w:hAnsi="Times New Roman"/>
                <w:i/>
                <w:iCs/>
                <w:color w:val="000000" w:themeColor="text1"/>
                <w:sz w:val="28"/>
                <w:szCs w:val="28"/>
              </w:rPr>
              <w:t>Vua chích chòe</w:t>
            </w:r>
            <w:r w:rsidRPr="001B6A9E">
              <w:rPr>
                <w:rFonts w:ascii="Times New Roman" w:hAnsi="Times New Roman"/>
                <w:color w:val="000000" w:themeColor="text1"/>
                <w:sz w:val="28"/>
                <w:szCs w:val="28"/>
              </w:rPr>
              <w:t> khuyên con người không nên kiêu ngạo, ngông cuồng thích nhạo báng người khác. Đồng thời thể hiện sự bao dung, tình yêu thương của nhân dân với những người biết quay đầu, hoàn lương.</w:t>
            </w:r>
          </w:p>
          <w:p w:rsidR="001A32E0" w:rsidRPr="001B6A9E" w:rsidRDefault="001A32E0" w:rsidP="00E22B11">
            <w:pPr>
              <w:spacing w:line="288" w:lineRule="auto"/>
              <w:jc w:val="both"/>
              <w:rPr>
                <w:rStyle w:val="Strong"/>
                <w:rFonts w:ascii="Times New Roman" w:hAnsi="Times New Roman"/>
                <w:sz w:val="28"/>
                <w:szCs w:val="28"/>
                <w:bdr w:val="none" w:sz="0" w:space="0" w:color="auto" w:frame="1"/>
              </w:rPr>
            </w:pPr>
            <w:r w:rsidRPr="001B6A9E">
              <w:rPr>
                <w:rFonts w:ascii="Times New Roman" w:hAnsi="Times New Roman"/>
                <w:b/>
                <w:bCs/>
                <w:color w:val="000000" w:themeColor="text1"/>
                <w:sz w:val="28"/>
                <w:szCs w:val="28"/>
              </w:rPr>
              <w:t>II. KIẾN THỨC TRỌNG TÂM:</w:t>
            </w:r>
          </w:p>
          <w:p w:rsidR="001A32E0" w:rsidRPr="001B6A9E" w:rsidRDefault="001A32E0" w:rsidP="00E22B11">
            <w:pPr>
              <w:pStyle w:val="NormalWeb"/>
              <w:spacing w:before="0" w:beforeAutospacing="0" w:after="0" w:afterAutospacing="0" w:line="288" w:lineRule="auto"/>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Đặc điểm các nhân vật</w:t>
            </w:r>
          </w:p>
          <w:tbl>
            <w:tblPr>
              <w:tblStyle w:val="TableGrid"/>
              <w:tblW w:w="6265" w:type="dxa"/>
              <w:tblLook w:val="04A0" w:firstRow="1" w:lastRow="0" w:firstColumn="1" w:lastColumn="0" w:noHBand="0" w:noVBand="1"/>
            </w:tblPr>
            <w:tblGrid>
              <w:gridCol w:w="1057"/>
              <w:gridCol w:w="2940"/>
              <w:gridCol w:w="2268"/>
            </w:tblGrid>
            <w:tr w:rsidR="001A32E0" w:rsidRPr="001B6A9E" w:rsidTr="00E22B11">
              <w:tc>
                <w:tcPr>
                  <w:tcW w:w="1057" w:type="dxa"/>
                  <w:vAlign w:val="center"/>
                </w:tcPr>
                <w:p w:rsidR="001A32E0" w:rsidRPr="001B6A9E" w:rsidRDefault="001A32E0" w:rsidP="00E22B11">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Nội dung</w:t>
                  </w:r>
                </w:p>
              </w:tc>
              <w:tc>
                <w:tcPr>
                  <w:tcW w:w="2940" w:type="dxa"/>
                  <w:vAlign w:val="center"/>
                </w:tcPr>
                <w:p w:rsidR="001A32E0" w:rsidRPr="001B6A9E" w:rsidRDefault="001A32E0" w:rsidP="00E22B11">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Công chúa</w:t>
                  </w:r>
                </w:p>
              </w:tc>
              <w:tc>
                <w:tcPr>
                  <w:tcW w:w="2268" w:type="dxa"/>
                  <w:vAlign w:val="center"/>
                </w:tcPr>
                <w:p w:rsidR="001A32E0" w:rsidRPr="001B6A9E" w:rsidRDefault="001A32E0" w:rsidP="00E22B11">
                  <w:pPr>
                    <w:spacing w:line="288" w:lineRule="auto"/>
                    <w:jc w:val="center"/>
                    <w:rPr>
                      <w:rFonts w:ascii="Times New Roman" w:hAnsi="Times New Roman"/>
                      <w:b/>
                      <w:color w:val="000000" w:themeColor="text1"/>
                      <w:sz w:val="28"/>
                      <w:szCs w:val="28"/>
                    </w:rPr>
                  </w:pPr>
                  <w:r w:rsidRPr="001B6A9E">
                    <w:rPr>
                      <w:rFonts w:ascii="Times New Roman" w:hAnsi="Times New Roman"/>
                      <w:b/>
                      <w:color w:val="000000" w:themeColor="text1"/>
                      <w:sz w:val="28"/>
                      <w:szCs w:val="28"/>
                    </w:rPr>
                    <w:t>Vua chính chòe</w:t>
                  </w:r>
                </w:p>
              </w:tc>
            </w:tr>
            <w:tr w:rsidR="001A32E0" w:rsidRPr="001B6A9E" w:rsidTr="00E22B11">
              <w:tc>
                <w:tcPr>
                  <w:tcW w:w="1057" w:type="dxa"/>
                </w:tcPr>
                <w:p w:rsidR="001A32E0" w:rsidRPr="001B6A9E" w:rsidRDefault="001A32E0" w:rsidP="00E22B11">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Xuất </w:t>
                  </w:r>
                  <w:r w:rsidRPr="001B6A9E">
                    <w:rPr>
                      <w:rFonts w:ascii="Times New Roman" w:hAnsi="Times New Roman"/>
                      <w:b/>
                      <w:color w:val="000000" w:themeColor="text1"/>
                      <w:sz w:val="28"/>
                      <w:szCs w:val="28"/>
                    </w:rPr>
                    <w:lastRenderedPageBreak/>
                    <w:t>thân</w:t>
                  </w:r>
                </w:p>
              </w:tc>
              <w:tc>
                <w:tcPr>
                  <w:tcW w:w="2940"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con gái duy nhất của </w:t>
                  </w:r>
                  <w:r w:rsidRPr="001B6A9E">
                    <w:rPr>
                      <w:rFonts w:ascii="Times New Roman" w:hAnsi="Times New Roman"/>
                      <w:color w:val="000000" w:themeColor="text1"/>
                      <w:sz w:val="28"/>
                      <w:szCs w:val="28"/>
                    </w:rPr>
                    <w:lastRenderedPageBreak/>
                    <w:t>nhà vua</w:t>
                  </w:r>
                </w:p>
              </w:tc>
              <w:tc>
                <w:tcPr>
                  <w:tcW w:w="2268"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Vua một nước</w:t>
                  </w:r>
                </w:p>
              </w:tc>
            </w:tr>
            <w:tr w:rsidR="001A32E0" w:rsidRPr="001B6A9E" w:rsidTr="00E22B11">
              <w:tc>
                <w:tcPr>
                  <w:tcW w:w="1057" w:type="dxa"/>
                </w:tcPr>
                <w:p w:rsidR="001A32E0" w:rsidRPr="001B6A9E" w:rsidRDefault="001A32E0" w:rsidP="00E22B11">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lastRenderedPageBreak/>
                    <w:t>Ngoại hình</w:t>
                  </w:r>
                </w:p>
              </w:tc>
              <w:tc>
                <w:tcPr>
                  <w:tcW w:w="2940"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Xinh đẹp tuyệt trần</w:t>
                  </w:r>
                </w:p>
              </w:tc>
              <w:tc>
                <w:tcPr>
                  <w:tcW w:w="2268"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Giống chim chích chòe</w:t>
                  </w:r>
                </w:p>
              </w:tc>
            </w:tr>
            <w:tr w:rsidR="001A32E0" w:rsidRPr="001B6A9E" w:rsidTr="00E22B11">
              <w:tc>
                <w:tcPr>
                  <w:tcW w:w="1057" w:type="dxa"/>
                </w:tcPr>
                <w:p w:rsidR="001A32E0" w:rsidRPr="001B6A9E" w:rsidRDefault="001A32E0" w:rsidP="00E22B11">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Lời nói, hành động</w:t>
                  </w:r>
                </w:p>
              </w:tc>
              <w:tc>
                <w:tcPr>
                  <w:tcW w:w="2940"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Từ chối hết người này đến người khác còn chế giễu, nhạo báng họ.</w:t>
                  </w:r>
                </w:p>
              </w:tc>
              <w:tc>
                <w:tcPr>
                  <w:tcW w:w="2268"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Giả làm người ăn mày , tạo ra các thử thách</w:t>
                  </w:r>
                </w:p>
              </w:tc>
            </w:tr>
            <w:tr w:rsidR="001A32E0" w:rsidRPr="001B6A9E" w:rsidTr="00E22B11">
              <w:tc>
                <w:tcPr>
                  <w:tcW w:w="1057" w:type="dxa"/>
                </w:tcPr>
                <w:p w:rsidR="001A32E0" w:rsidRPr="001B6A9E" w:rsidRDefault="001A32E0" w:rsidP="00E22B11">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Kiểu nhân vật trong truyện cổ tích</w:t>
                  </w:r>
                </w:p>
              </w:tc>
              <w:tc>
                <w:tcPr>
                  <w:tcW w:w="2940"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Kiểu nhân  có tính tình không tốt hoặc mắc lỗi sai</w:t>
                  </w:r>
                </w:p>
              </w:tc>
              <w:tc>
                <w:tcPr>
                  <w:tcW w:w="2268"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Nhân vật người ra thử thách, người giả mạo</w:t>
                  </w:r>
                </w:p>
              </w:tc>
            </w:tr>
            <w:tr w:rsidR="001A32E0" w:rsidRPr="001B6A9E" w:rsidTr="00E22B11">
              <w:tc>
                <w:tcPr>
                  <w:tcW w:w="1057" w:type="dxa"/>
                </w:tcPr>
                <w:p w:rsidR="001A32E0" w:rsidRPr="001B6A9E" w:rsidRDefault="001A32E0" w:rsidP="00E22B11">
                  <w:pPr>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Đánh giá về tính cách của nhân vật</w:t>
                  </w:r>
                </w:p>
              </w:tc>
              <w:tc>
                <w:tcPr>
                  <w:tcW w:w="2940"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-&gt;Kiêu ngạo và ngông cuồng vì qua được nuông chiều</w:t>
                  </w:r>
                </w:p>
              </w:tc>
              <w:tc>
                <w:tcPr>
                  <w:tcW w:w="2268" w:type="dxa"/>
                </w:tcPr>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-&gt;Thông minh, kiên nhẫn, điềm tĩnh</w:t>
                  </w:r>
                </w:p>
              </w:tc>
            </w:tr>
          </w:tbl>
          <w:p w:rsidR="001A32E0" w:rsidRPr="001B6A9E" w:rsidRDefault="001A32E0" w:rsidP="00E22B11">
            <w:pPr>
              <w:pStyle w:val="NormalWeb"/>
              <w:spacing w:before="0" w:beforeAutospacing="0" w:after="0" w:afterAutospacing="0" w:line="288" w:lineRule="auto"/>
              <w:rPr>
                <w:rStyle w:val="Strong"/>
                <w:rFonts w:ascii="Times New Roman" w:hAnsi="Times New Roman"/>
                <w:sz w:val="28"/>
                <w:szCs w:val="28"/>
                <w:bdr w:val="none" w:sz="0" w:space="0" w:color="auto" w:frame="1"/>
              </w:rPr>
            </w:pPr>
          </w:p>
          <w:p w:rsidR="001A32E0" w:rsidRPr="001B6A9E" w:rsidRDefault="001A32E0" w:rsidP="00E22B11">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Ý nghĩa của việc trừng phạt và những thử thách</w:t>
            </w:r>
          </w:p>
          <w:p w:rsidR="001A32E0" w:rsidRPr="00517642" w:rsidRDefault="001A32E0" w:rsidP="00E22B11">
            <w:pPr>
              <w:spacing w:line="288" w:lineRule="auto"/>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xml:space="preserve">-  Nhà vua quá tức giận nên đã gả công chúa cho người ăn mày </w:t>
            </w:r>
          </w:p>
          <w:p w:rsidR="001A32E0" w:rsidRPr="00517642" w:rsidRDefault="001A32E0" w:rsidP="00E22B11">
            <w:pPr>
              <w:spacing w:line="288" w:lineRule="auto"/>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-&gt; Hình phạt nặng nề để trừng trị con gái.</w:t>
            </w:r>
          </w:p>
          <w:p w:rsidR="001A32E0" w:rsidRPr="00517642" w:rsidRDefault="001A32E0" w:rsidP="00E22B11">
            <w:pPr>
              <w:shd w:val="clear" w:color="auto" w:fill="FFFFFF"/>
              <w:spacing w:line="288" w:lineRule="auto"/>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Người hát rong đã yêu cầu công chúa:</w:t>
            </w:r>
          </w:p>
          <w:p w:rsidR="001A32E0" w:rsidRPr="001B6A9E" w:rsidRDefault="001A32E0" w:rsidP="00E22B11">
            <w:pPr>
              <w:shd w:val="clear" w:color="auto" w:fill="FFFFFF"/>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proofErr w:type="gramStart"/>
            <w:r w:rsidRPr="001B6A9E">
              <w:rPr>
                <w:rFonts w:ascii="Times New Roman" w:hAnsi="Times New Roman"/>
                <w:color w:val="000000" w:themeColor="text1"/>
                <w:sz w:val="28"/>
                <w:szCs w:val="28"/>
              </w:rPr>
              <w:t>trở</w:t>
            </w:r>
            <w:proofErr w:type="gramEnd"/>
            <w:r w:rsidRPr="001B6A9E">
              <w:rPr>
                <w:rFonts w:ascii="Times New Roman" w:hAnsi="Times New Roman"/>
                <w:color w:val="000000" w:themeColor="text1"/>
                <w:sz w:val="28"/>
                <w:szCs w:val="28"/>
              </w:rPr>
              <w:t xml:space="preserve"> thành thường dân ra khỏi cung.</w:t>
            </w:r>
          </w:p>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Sống trong một căn lều nhỏ không có người hầu hạ.</w:t>
            </w:r>
          </w:p>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Dậy sớm nhóm bếp, náu ăn, đan sọt, dệt sợi, bán sành sứ, phụ bếp</w:t>
            </w:r>
          </w:p>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=&gt;</w:t>
            </w:r>
            <w:r w:rsidRPr="001B6A9E">
              <w:rPr>
                <w:rFonts w:ascii="Times New Roman" w:hAnsi="Times New Roman"/>
                <w:color w:val="000000" w:themeColor="text1"/>
                <w:sz w:val="28"/>
                <w:szCs w:val="28"/>
                <w:shd w:val="clear" w:color="auto" w:fill="FFFFFF"/>
              </w:rPr>
              <w:t xml:space="preserve">trừng phạt tính kiêu căng, ngông cuồng, thể hiện tình </w:t>
            </w:r>
            <w:proofErr w:type="gramStart"/>
            <w:r w:rsidRPr="001B6A9E">
              <w:rPr>
                <w:rFonts w:ascii="Times New Roman" w:hAnsi="Times New Roman"/>
                <w:color w:val="000000" w:themeColor="text1"/>
                <w:sz w:val="28"/>
                <w:szCs w:val="28"/>
                <w:shd w:val="clear" w:color="auto" w:fill="FFFFFF"/>
              </w:rPr>
              <w:t>yêu ,</w:t>
            </w:r>
            <w:proofErr w:type="gramEnd"/>
            <w:r w:rsidRPr="001B6A9E">
              <w:rPr>
                <w:rFonts w:ascii="Times New Roman" w:hAnsi="Times New Roman"/>
                <w:color w:val="000000" w:themeColor="text1"/>
                <w:sz w:val="28"/>
                <w:szCs w:val="28"/>
                <w:shd w:val="clear" w:color="auto" w:fill="FFFFFF"/>
              </w:rPr>
              <w:t xml:space="preserve"> giúp công chúa nhận ra những điều sai trái của mình mà biết sửa sai. </w:t>
            </w:r>
          </w:p>
          <w:p w:rsidR="001A32E0" w:rsidRPr="001B6A9E" w:rsidRDefault="001A32E0" w:rsidP="00E22B11">
            <w:pPr>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=&gt; mô típ quen thuộc trong truyện cổ tích</w:t>
            </w:r>
          </w:p>
          <w:p w:rsidR="001A32E0" w:rsidRPr="001B6A9E" w:rsidRDefault="001A32E0" w:rsidP="00E22B11">
            <w:pPr>
              <w:pStyle w:val="NormalWeb"/>
              <w:spacing w:before="0" w:beforeAutospacing="0" w:after="0" w:afterAutospacing="0" w:line="288" w:lineRule="auto"/>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Kết thúc và bài học rút ra</w:t>
            </w:r>
          </w:p>
          <w:p w:rsidR="001A32E0" w:rsidRPr="00517642" w:rsidRDefault="001A32E0" w:rsidP="00E22B11">
            <w:pPr>
              <w:shd w:val="clear" w:color="auto" w:fill="FFFFFF"/>
              <w:spacing w:line="288" w:lineRule="auto"/>
              <w:jc w:val="both"/>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Kết thúc có hậu: công chúa  nhận ra sai lầm của mình và biết sữa lỗi và kết hôn với vua chích chòe.</w:t>
            </w:r>
          </w:p>
          <w:p w:rsidR="001A32E0" w:rsidRPr="00517642" w:rsidRDefault="001A32E0" w:rsidP="00E22B11">
            <w:pPr>
              <w:shd w:val="clear" w:color="auto" w:fill="FFFFFF"/>
              <w:spacing w:line="288" w:lineRule="auto"/>
              <w:jc w:val="both"/>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Câu “ tôi tin...lễ cưới”-&gt; lời nói bông đùa, cho thấy đây chỉ là một câu chuyện hư cấu.</w:t>
            </w:r>
          </w:p>
          <w:p w:rsidR="001A32E0" w:rsidRPr="00517642" w:rsidRDefault="001A32E0" w:rsidP="00E22B11">
            <w:pPr>
              <w:shd w:val="clear" w:color="auto" w:fill="FFFFFF"/>
              <w:spacing w:line="288" w:lineRule="auto"/>
              <w:jc w:val="both"/>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=&gt; Công thức kết truyện quen thuộc trong truyện cổ tích nước ngoài.</w:t>
            </w:r>
          </w:p>
          <w:p w:rsidR="001A32E0" w:rsidRPr="00517642" w:rsidRDefault="001A32E0" w:rsidP="00E22B11">
            <w:pPr>
              <w:spacing w:line="288" w:lineRule="auto"/>
              <w:jc w:val="both"/>
              <w:rPr>
                <w:rFonts w:ascii="Times New Roman" w:hAnsi="Times New Roman"/>
                <w:color w:val="000000" w:themeColor="text1"/>
                <w:sz w:val="28"/>
                <w:szCs w:val="28"/>
                <w:lang w:val="vi-VN"/>
              </w:rPr>
            </w:pPr>
            <w:r w:rsidRPr="00517642">
              <w:rPr>
                <w:rFonts w:ascii="Times New Roman" w:hAnsi="Times New Roman"/>
                <w:color w:val="000000" w:themeColor="text1"/>
                <w:sz w:val="28"/>
                <w:szCs w:val="28"/>
                <w:lang w:val="vi-VN"/>
              </w:rPr>
              <w:t>- Bài học: khuyên con người không nên kiêu ngạo, ngông cuồng, nhạo báng người khác, phải biết tôn trọng và sống hòa nhã, phải cố gắng hoàn thiện bản thân và thay đổi mình phù hợp với hoàn cảnh, biết nhận ra sai lầm và sửa lỗi.</w:t>
            </w:r>
          </w:p>
          <w:p w:rsidR="001A32E0" w:rsidRPr="004D52B3" w:rsidRDefault="004D52B3" w:rsidP="00E22B11">
            <w:pPr>
              <w:pStyle w:val="NormalWeb"/>
              <w:spacing w:before="0" w:beforeAutospacing="0" w:after="0" w:afterAutospacing="0" w:line="288" w:lineRule="auto"/>
              <w:rPr>
                <w:rStyle w:val="Strong"/>
                <w:rFonts w:ascii="Times New Roman" w:hAnsi="Times New Roman"/>
                <w:sz w:val="28"/>
                <w:szCs w:val="28"/>
                <w:bdr w:val="none" w:sz="0" w:space="0" w:color="auto" w:frame="1"/>
                <w:lang w:val="en-US"/>
              </w:rPr>
            </w:pPr>
            <w:r>
              <w:rPr>
                <w:rStyle w:val="Strong"/>
                <w:rFonts w:ascii="Times New Roman" w:hAnsi="Times New Roman"/>
                <w:sz w:val="28"/>
                <w:szCs w:val="28"/>
                <w:bdr w:val="none" w:sz="0" w:space="0" w:color="auto" w:frame="1"/>
                <w:lang w:val="en-US"/>
              </w:rPr>
              <w:t>III.Luyện tập</w:t>
            </w:r>
          </w:p>
        </w:tc>
      </w:tr>
    </w:tbl>
    <w:p w:rsidR="004D52B3" w:rsidRPr="004D52B3" w:rsidRDefault="004D52B3" w:rsidP="004D52B3">
      <w:pPr>
        <w:shd w:val="clear" w:color="auto" w:fill="FFFFFF"/>
        <w:spacing w:after="0" w:line="240" w:lineRule="auto"/>
        <w:jc w:val="center"/>
        <w:rPr>
          <w:rFonts w:ascii="Times New Roman" w:eastAsia="Times New Roman" w:hAnsi="Times New Roman" w:cs="Times New Roman"/>
          <w:b/>
          <w:sz w:val="28"/>
          <w:szCs w:val="28"/>
        </w:rPr>
      </w:pPr>
      <w:r w:rsidRPr="004D52B3">
        <w:rPr>
          <w:rFonts w:ascii="Times New Roman" w:eastAsia="Times New Roman" w:hAnsi="Times New Roman" w:cs="Times New Roman"/>
          <w:b/>
          <w:sz w:val="28"/>
          <w:szCs w:val="28"/>
        </w:rPr>
        <w:lastRenderedPageBreak/>
        <w:t>Bài tập 1:</w:t>
      </w:r>
    </w:p>
    <w:p w:rsidR="004D52B3" w:rsidRPr="004D52B3" w:rsidRDefault="004D52B3" w:rsidP="004D52B3">
      <w:pPr>
        <w:shd w:val="clear" w:color="auto" w:fill="FFFFFF"/>
        <w:spacing w:after="0" w:line="240" w:lineRule="auto"/>
        <w:jc w:val="both"/>
        <w:rPr>
          <w:rFonts w:ascii="Times New Roman" w:eastAsia="Times New Roman" w:hAnsi="Times New Roman" w:cs="Times New Roman"/>
          <w:sz w:val="28"/>
          <w:szCs w:val="28"/>
        </w:rPr>
      </w:pPr>
      <w:r w:rsidRPr="004D52B3">
        <w:rPr>
          <w:rFonts w:ascii="Times New Roman" w:eastAsia="Times New Roman" w:hAnsi="Times New Roman" w:cs="Times New Roman"/>
          <w:sz w:val="28"/>
          <w:szCs w:val="28"/>
        </w:rPr>
        <w:t xml:space="preserve">Kể lại đoạn cuối truyện Vua chích chòe (từ Giờ đây công chúa là một chị phụ bếp đến hết) </w:t>
      </w:r>
      <w:proofErr w:type="gramStart"/>
      <w:r w:rsidRPr="004D52B3">
        <w:rPr>
          <w:rFonts w:ascii="Times New Roman" w:eastAsia="Times New Roman" w:hAnsi="Times New Roman" w:cs="Times New Roman"/>
          <w:sz w:val="28"/>
          <w:szCs w:val="28"/>
        </w:rPr>
        <w:t>theo</w:t>
      </w:r>
      <w:proofErr w:type="gramEnd"/>
      <w:r w:rsidRPr="004D52B3">
        <w:rPr>
          <w:rFonts w:ascii="Times New Roman" w:eastAsia="Times New Roman" w:hAnsi="Times New Roman" w:cs="Times New Roman"/>
          <w:sz w:val="28"/>
          <w:szCs w:val="28"/>
        </w:rPr>
        <w:t xml:space="preserve"> lời kể của công chúa.</w:t>
      </w:r>
    </w:p>
    <w:p w:rsidR="004D52B3" w:rsidRPr="004D52B3" w:rsidRDefault="004D52B3" w:rsidP="004D52B3">
      <w:pPr>
        <w:spacing w:after="0" w:line="240" w:lineRule="auto"/>
        <w:jc w:val="center"/>
        <w:rPr>
          <w:ins w:id="1" w:author="Unknown"/>
          <w:rFonts w:ascii="Times New Roman" w:eastAsia="Times New Roman" w:hAnsi="Times New Roman" w:cs="Times New Roman"/>
          <w:b/>
          <w:sz w:val="28"/>
          <w:szCs w:val="28"/>
          <w:shd w:val="clear" w:color="auto" w:fill="FFFFFF"/>
        </w:rPr>
      </w:pPr>
      <w:r w:rsidRPr="004D52B3">
        <w:rPr>
          <w:rFonts w:ascii="Times New Roman" w:eastAsia="Times New Roman" w:hAnsi="Times New Roman" w:cs="Times New Roman"/>
          <w:b/>
          <w:sz w:val="28"/>
          <w:szCs w:val="28"/>
          <w:shd w:val="clear" w:color="auto" w:fill="FFFFFF"/>
        </w:rPr>
        <w:t>Hướng dẫn:</w:t>
      </w:r>
    </w:p>
    <w:p w:rsidR="004D52B3" w:rsidRPr="004D52B3" w:rsidRDefault="004D52B3" w:rsidP="004D52B3">
      <w:pPr>
        <w:shd w:val="clear" w:color="auto" w:fill="FFFFFF"/>
        <w:spacing w:after="0" w:line="240" w:lineRule="auto"/>
        <w:jc w:val="both"/>
        <w:rPr>
          <w:rFonts w:ascii="Times New Roman" w:eastAsia="Times New Roman" w:hAnsi="Times New Roman" w:cs="Times New Roman"/>
          <w:sz w:val="28"/>
          <w:szCs w:val="28"/>
        </w:rPr>
      </w:pPr>
      <w:r w:rsidRPr="004D52B3">
        <w:rPr>
          <w:rFonts w:ascii="Times New Roman" w:eastAsia="Times New Roman" w:hAnsi="Times New Roman" w:cs="Times New Roman"/>
          <w:sz w:val="28"/>
          <w:szCs w:val="28"/>
        </w:rPr>
        <w:t xml:space="preserve">Tôi chính thức trở thành một người phụ bếp trong cung sau biết bao nhiêu việc làm không thành công. Hàng ngày, tôi bỏ phần cơm của mình vào hai chiếc nồi con buộc chặt ở hai bên tạp dề để về nhà </w:t>
      </w:r>
      <w:proofErr w:type="gramStart"/>
      <w:r w:rsidRPr="004D52B3">
        <w:rPr>
          <w:rFonts w:ascii="Times New Roman" w:eastAsia="Times New Roman" w:hAnsi="Times New Roman" w:cs="Times New Roman"/>
          <w:sz w:val="28"/>
          <w:szCs w:val="28"/>
        </w:rPr>
        <w:t>ăn</w:t>
      </w:r>
      <w:proofErr w:type="gramEnd"/>
      <w:r w:rsidRPr="004D52B3">
        <w:rPr>
          <w:rFonts w:ascii="Times New Roman" w:eastAsia="Times New Roman" w:hAnsi="Times New Roman" w:cs="Times New Roman"/>
          <w:sz w:val="28"/>
          <w:szCs w:val="28"/>
        </w:rPr>
        <w:t xml:space="preserve"> cùng chồng mình.</w:t>
      </w:r>
    </w:p>
    <w:p w:rsidR="004D52B3" w:rsidRPr="004D52B3" w:rsidRDefault="004D52B3" w:rsidP="004D52B3">
      <w:pPr>
        <w:shd w:val="clear" w:color="auto" w:fill="FFFFFF"/>
        <w:spacing w:after="0" w:line="240" w:lineRule="auto"/>
        <w:jc w:val="both"/>
        <w:rPr>
          <w:rFonts w:ascii="Times New Roman" w:eastAsia="Times New Roman" w:hAnsi="Times New Roman" w:cs="Times New Roman"/>
          <w:sz w:val="28"/>
          <w:szCs w:val="28"/>
        </w:rPr>
      </w:pPr>
      <w:r w:rsidRPr="004D52B3">
        <w:rPr>
          <w:rFonts w:ascii="Times New Roman" w:eastAsia="Times New Roman" w:hAnsi="Times New Roman" w:cs="Times New Roman"/>
          <w:sz w:val="28"/>
          <w:szCs w:val="28"/>
        </w:rPr>
        <w:t xml:space="preserve">              Hôm ấy trong cung tổ chức hôn lễ cho hoàng tử, con đầu lòng của nhà vua. Trước cảnh tượng nguy nga, lộng lẫy </w:t>
      </w:r>
      <w:proofErr w:type="gramStart"/>
      <w:r w:rsidRPr="004D52B3">
        <w:rPr>
          <w:rFonts w:ascii="Times New Roman" w:eastAsia="Times New Roman" w:hAnsi="Times New Roman" w:cs="Times New Roman"/>
          <w:sz w:val="28"/>
          <w:szCs w:val="28"/>
        </w:rPr>
        <w:t>kia</w:t>
      </w:r>
      <w:proofErr w:type="gramEnd"/>
      <w:r w:rsidRPr="004D52B3">
        <w:rPr>
          <w:rFonts w:ascii="Times New Roman" w:eastAsia="Times New Roman" w:hAnsi="Times New Roman" w:cs="Times New Roman"/>
          <w:sz w:val="28"/>
          <w:szCs w:val="28"/>
        </w:rPr>
        <w:t xml:space="preserve">, tôi tủi cho chính bản thân mình. </w:t>
      </w:r>
      <w:proofErr w:type="gramStart"/>
      <w:r w:rsidRPr="004D52B3">
        <w:rPr>
          <w:rFonts w:ascii="Times New Roman" w:eastAsia="Times New Roman" w:hAnsi="Times New Roman" w:cs="Times New Roman"/>
          <w:sz w:val="28"/>
          <w:szCs w:val="28"/>
        </w:rPr>
        <w:t>Cũng chỉ vì cái tính kiêu căng, ngông cuồng của mình đã khiến tôi trở nên thấp hèn và khổ cực như bây giờ.</w:t>
      </w:r>
      <w:proofErr w:type="gramEnd"/>
    </w:p>
    <w:p w:rsidR="004D52B3" w:rsidRPr="004D52B3" w:rsidRDefault="004D52B3" w:rsidP="004D52B3">
      <w:pPr>
        <w:shd w:val="clear" w:color="auto" w:fill="FFFFFF"/>
        <w:spacing w:after="0" w:line="240" w:lineRule="auto"/>
        <w:jc w:val="both"/>
        <w:rPr>
          <w:rFonts w:ascii="Times New Roman" w:eastAsia="Times New Roman" w:hAnsi="Times New Roman" w:cs="Times New Roman"/>
          <w:sz w:val="28"/>
          <w:szCs w:val="28"/>
        </w:rPr>
      </w:pPr>
      <w:r w:rsidRPr="004D52B3">
        <w:rPr>
          <w:rFonts w:ascii="Times New Roman" w:eastAsia="Times New Roman" w:hAnsi="Times New Roman" w:cs="Times New Roman"/>
          <w:sz w:val="28"/>
          <w:szCs w:val="28"/>
        </w:rPr>
        <w:t xml:space="preserve">              Bỗng nhà vua bước lại, nắm lấy </w:t>
      </w:r>
      <w:proofErr w:type="gramStart"/>
      <w:r w:rsidRPr="004D52B3">
        <w:rPr>
          <w:rFonts w:ascii="Times New Roman" w:eastAsia="Times New Roman" w:hAnsi="Times New Roman" w:cs="Times New Roman"/>
          <w:sz w:val="28"/>
          <w:szCs w:val="28"/>
        </w:rPr>
        <w:t>tay</w:t>
      </w:r>
      <w:proofErr w:type="gramEnd"/>
      <w:r w:rsidRPr="004D52B3">
        <w:rPr>
          <w:rFonts w:ascii="Times New Roman" w:eastAsia="Times New Roman" w:hAnsi="Times New Roman" w:cs="Times New Roman"/>
          <w:sz w:val="28"/>
          <w:szCs w:val="28"/>
        </w:rPr>
        <w:t xml:space="preserve"> tôi mời tôi nhảy khiến tôi sợ hãi vô cùng. Nhanh chóng tôi nhận ra đó là Vua chích choè. Sự thật này càng khiến tôi bối rối. Tôi né tránh nhưng đã bị vua kéo vào giữa phòng làm dây buộc nồi đứt, hai cái nồi rơi xuống đất, súp và bánh mì vung ra khắp nền nhà.</w:t>
      </w:r>
    </w:p>
    <w:p w:rsidR="004D52B3" w:rsidRPr="004D52B3" w:rsidRDefault="004D52B3" w:rsidP="004D52B3">
      <w:pPr>
        <w:shd w:val="clear" w:color="auto" w:fill="FFFFFF"/>
        <w:spacing w:after="0" w:line="240" w:lineRule="auto"/>
        <w:jc w:val="both"/>
        <w:rPr>
          <w:rFonts w:ascii="Times New Roman" w:eastAsia="Times New Roman" w:hAnsi="Times New Roman" w:cs="Times New Roman"/>
          <w:sz w:val="28"/>
          <w:szCs w:val="28"/>
        </w:rPr>
      </w:pPr>
      <w:r w:rsidRPr="004D52B3">
        <w:rPr>
          <w:rFonts w:ascii="Times New Roman" w:eastAsia="Times New Roman" w:hAnsi="Times New Roman" w:cs="Times New Roman"/>
          <w:sz w:val="28"/>
          <w:szCs w:val="28"/>
        </w:rPr>
        <w:t xml:space="preserve">              Tôi vô cùng xấu hổ trước những ánh mắt tò mò và lời gièm </w:t>
      </w:r>
      <w:proofErr w:type="gramStart"/>
      <w:r w:rsidRPr="004D52B3">
        <w:rPr>
          <w:rFonts w:ascii="Times New Roman" w:eastAsia="Times New Roman" w:hAnsi="Times New Roman" w:cs="Times New Roman"/>
          <w:sz w:val="28"/>
          <w:szCs w:val="28"/>
        </w:rPr>
        <w:t>pha</w:t>
      </w:r>
      <w:proofErr w:type="gramEnd"/>
      <w:r w:rsidRPr="004D52B3">
        <w:rPr>
          <w:rFonts w:ascii="Times New Roman" w:eastAsia="Times New Roman" w:hAnsi="Times New Roman" w:cs="Times New Roman"/>
          <w:sz w:val="28"/>
          <w:szCs w:val="28"/>
        </w:rPr>
        <w:t xml:space="preserve"> của những người chứng kiến. Sợ hãi, tôi càng cố gắng bỏ chạy nhưng vẫn bị vua chích choè giữ lại. Chàng nói với tôi rằng chàng chính là người hát rong, chàng kị sĩ. Chàng làm tất cả những việc này cũng vì muốn uốn nắn tính kiêu ngạo, ngông cuồng của tôi. Tôi khóc vì nhận ra những điều sai trái của mình. Sau đó, hôn lễ của Vua chích choè với tôi đã diễn ra rất vui vẻ và hạnh phúc.</w:t>
      </w:r>
    </w:p>
    <w:p w:rsidR="004D52B3" w:rsidRPr="004D52B3" w:rsidRDefault="004D52B3" w:rsidP="004D52B3">
      <w:pPr>
        <w:spacing w:after="0" w:line="288" w:lineRule="auto"/>
        <w:rPr>
          <w:rFonts w:ascii="Times New Roman" w:eastAsia="Times New Roman" w:hAnsi="Times New Roman" w:cs="Times New Roman"/>
          <w:b/>
          <w:sz w:val="28"/>
          <w:szCs w:val="28"/>
          <w:lang w:val="vi-VN"/>
        </w:rPr>
      </w:pPr>
      <w:r w:rsidRPr="004D52B3">
        <w:rPr>
          <w:rFonts w:ascii="Times New Roman" w:eastAsia="Times New Roman" w:hAnsi="Times New Roman" w:cs="Times New Roman"/>
          <w:b/>
          <w:sz w:val="28"/>
          <w:szCs w:val="28"/>
        </w:rPr>
        <w:t xml:space="preserve">IV. </w:t>
      </w:r>
      <w:r w:rsidRPr="004D52B3">
        <w:rPr>
          <w:rFonts w:ascii="Times New Roman" w:eastAsia="Times New Roman" w:hAnsi="Times New Roman" w:cs="Times New Roman"/>
          <w:b/>
          <w:sz w:val="28"/>
          <w:szCs w:val="28"/>
          <w:lang w:val="vi-VN"/>
        </w:rPr>
        <w:t>Hướng dẫn học sinh học ở nhà:</w:t>
      </w:r>
    </w:p>
    <w:p w:rsidR="004D52B3" w:rsidRPr="004D52B3" w:rsidRDefault="004D52B3" w:rsidP="004D52B3">
      <w:pPr>
        <w:spacing w:after="0" w:line="288" w:lineRule="auto"/>
        <w:rPr>
          <w:rFonts w:ascii="Times New Roman" w:eastAsia="Times New Roman" w:hAnsi="Times New Roman" w:cs="Times New Roman"/>
          <w:sz w:val="28"/>
          <w:szCs w:val="28"/>
          <w:lang w:val="vi-VN"/>
        </w:rPr>
      </w:pPr>
      <w:r w:rsidRPr="004D52B3">
        <w:rPr>
          <w:rFonts w:ascii="Times New Roman" w:eastAsia="Times New Roman" w:hAnsi="Times New Roman" w:cs="Times New Roman"/>
          <w:sz w:val="28"/>
          <w:szCs w:val="28"/>
          <w:lang w:val="vi-VN"/>
        </w:rPr>
        <w:t>- Học bài</w:t>
      </w:r>
    </w:p>
    <w:p w:rsidR="004D52B3" w:rsidRPr="004D52B3" w:rsidRDefault="004D52B3" w:rsidP="004D52B3">
      <w:pPr>
        <w:spacing w:after="0" w:line="288" w:lineRule="auto"/>
        <w:rPr>
          <w:rFonts w:ascii="Times New Roman" w:eastAsia="Times New Roman" w:hAnsi="Times New Roman" w:cs="Times New Roman"/>
          <w:sz w:val="28"/>
          <w:szCs w:val="28"/>
          <w:lang w:val="vi-VN"/>
        </w:rPr>
      </w:pPr>
      <w:r w:rsidRPr="004D52B3">
        <w:rPr>
          <w:rFonts w:ascii="Times New Roman" w:eastAsia="Times New Roman" w:hAnsi="Times New Roman" w:cs="Times New Roman"/>
          <w:sz w:val="28"/>
          <w:szCs w:val="28"/>
          <w:lang w:val="vi-VN"/>
        </w:rPr>
        <w:lastRenderedPageBreak/>
        <w:t>- Hoàn thiện các bài tập</w:t>
      </w:r>
    </w:p>
    <w:p w:rsidR="004D52B3" w:rsidRPr="004D52B3" w:rsidRDefault="004D52B3" w:rsidP="004D52B3">
      <w:pPr>
        <w:spacing w:after="0" w:line="288" w:lineRule="auto"/>
        <w:rPr>
          <w:rFonts w:ascii="Times New Roman" w:eastAsia="Times New Roman" w:hAnsi="Times New Roman" w:cs="Times New Roman"/>
          <w:b/>
          <w:sz w:val="28"/>
          <w:szCs w:val="28"/>
          <w:lang w:val="vi-VN"/>
        </w:rPr>
      </w:pPr>
      <w:r w:rsidRPr="004D52B3">
        <w:rPr>
          <w:rFonts w:ascii="Times New Roman" w:eastAsia="Times New Roman" w:hAnsi="Times New Roman" w:cs="Times New Roman"/>
          <w:sz w:val="28"/>
          <w:szCs w:val="28"/>
          <w:lang w:val="vi-VN"/>
        </w:rPr>
        <w:t>- Chuẩn bị nội dung buổi học sau:</w:t>
      </w:r>
      <w:r>
        <w:rPr>
          <w:rFonts w:ascii="Times New Roman" w:eastAsia="Times New Roman" w:hAnsi="Times New Roman" w:cs="Times New Roman"/>
          <w:b/>
          <w:sz w:val="28"/>
          <w:szCs w:val="28"/>
          <w:lang w:val="vi-VN"/>
        </w:rPr>
        <w:t xml:space="preserve"> </w:t>
      </w:r>
      <w:r w:rsidRPr="00517642">
        <w:rPr>
          <w:rFonts w:ascii="Times New Roman" w:hAnsi="Times New Roman" w:cs="Times New Roman"/>
          <w:sz w:val="28"/>
          <w:szCs w:val="28"/>
          <w:lang w:val="vi-VN"/>
        </w:rPr>
        <w:t>Luyện tập: Viết bài văn nhập vai nhân vật kể lại một truyện cổ tích</w:t>
      </w:r>
    </w:p>
    <w:p w:rsidR="004D52B3" w:rsidRPr="004D52B3" w:rsidRDefault="004D52B3" w:rsidP="004D52B3">
      <w:pPr>
        <w:spacing w:after="0" w:line="288" w:lineRule="auto"/>
        <w:rPr>
          <w:rFonts w:ascii="Times New Roman" w:eastAsia="Calibri" w:hAnsi="Times New Roman"/>
          <w:b/>
          <w:sz w:val="28"/>
          <w:szCs w:val="28"/>
          <w:lang w:val="pt-BR"/>
        </w:rPr>
      </w:pPr>
      <w:r w:rsidRPr="004D52B3">
        <w:rPr>
          <w:rFonts w:ascii="Times New Roman" w:eastAsia="Calibri" w:hAnsi="Times New Roman"/>
          <w:b/>
          <w:sz w:val="28"/>
          <w:szCs w:val="28"/>
          <w:lang w:val="pt-BR"/>
        </w:rPr>
        <w:t>V. Rút kinh nghiệm</w:t>
      </w:r>
    </w:p>
    <w:p w:rsidR="004D52B3" w:rsidRPr="004D52B3" w:rsidRDefault="004D52B3" w:rsidP="004D52B3">
      <w:pPr>
        <w:spacing w:line="276" w:lineRule="auto"/>
        <w:rPr>
          <w:rFonts w:ascii="Times New Roman" w:eastAsia="Calibri" w:hAnsi="Times New Roman"/>
          <w:b/>
          <w:sz w:val="28"/>
          <w:szCs w:val="28"/>
          <w:lang w:val="pt-BR"/>
        </w:rPr>
      </w:pPr>
      <w:r w:rsidRPr="004D52B3">
        <w:rPr>
          <w:rFonts w:ascii="Times New Roman" w:eastAsia="Calibri" w:hAnsi="Times New Roman"/>
          <w:sz w:val="28"/>
          <w:szCs w:val="28"/>
        </w:rPr>
        <w:t>………………………………………………………………………………………………………………………………………………………………………………………………………………………………………………………………………………………………………………………………………………………………</w:t>
      </w:r>
    </w:p>
    <w:p w:rsidR="001A32E0" w:rsidRPr="001A32E0" w:rsidRDefault="001A32E0" w:rsidP="001A32E0">
      <w:pPr>
        <w:jc w:val="center"/>
        <w:rPr>
          <w:rFonts w:ascii="Times New Roman" w:hAnsi="Times New Roman" w:cs="Times New Roman"/>
          <w:b/>
          <w:sz w:val="28"/>
          <w:szCs w:val="28"/>
        </w:rPr>
      </w:pPr>
    </w:p>
    <w:sectPr w:rsidR="001A32E0" w:rsidRPr="001A3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I-Garam">
    <w:altName w:val="Courier New"/>
    <w:charset w:val="00"/>
    <w:family w:val="swiss"/>
    <w:pitch w:val="variable"/>
    <w:sig w:usb0="00000007" w:usb1="00000000" w:usb2="00000000" w:usb3="00000000" w:csb0="00000013"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FB92"/>
    <w:multiLevelType w:val="singleLevel"/>
    <w:tmpl w:val="3DFEFB92"/>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E0"/>
    <w:rsid w:val="001A32E0"/>
    <w:rsid w:val="004D52B3"/>
    <w:rsid w:val="004E7743"/>
    <w:rsid w:val="0051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1A32E0"/>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1A32E0"/>
    <w:rPr>
      <w:rFonts w:ascii="VNI-Garam" w:eastAsia="Times New Roman" w:hAnsi="VNI-Garam" w:cs="Times New Roman"/>
      <w:sz w:val="20"/>
      <w:szCs w:val="24"/>
      <w:lang w:val="vi-VN"/>
    </w:rPr>
  </w:style>
  <w:style w:type="table" w:styleId="TableGrid">
    <w:name w:val="Table Grid"/>
    <w:basedOn w:val="TableNormal"/>
    <w:uiPriority w:val="59"/>
    <w:qFormat/>
    <w:rsid w:val="001A32E0"/>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1A32E0"/>
    <w:rPr>
      <w:b/>
      <w:bCs/>
    </w:rPr>
  </w:style>
  <w:style w:type="paragraph" w:styleId="BodyText">
    <w:name w:val="Body Text"/>
    <w:basedOn w:val="Normal"/>
    <w:link w:val="BodyTextChar"/>
    <w:qFormat/>
    <w:rsid w:val="001A32E0"/>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1A32E0"/>
    <w:rPr>
      <w:rFonts w:ascii="VNI-Times" w:eastAsia="Times New Roman" w:hAnsi="VNI-Times" w:cs="Times New Roman"/>
      <w:szCs w:val="20"/>
      <w:lang w:val="vi-VN"/>
    </w:rPr>
  </w:style>
  <w:style w:type="paragraph" w:styleId="ListParagraph">
    <w:name w:val="List Paragraph"/>
    <w:basedOn w:val="Normal"/>
    <w:uiPriority w:val="1"/>
    <w:qFormat/>
    <w:rsid w:val="001A32E0"/>
    <w:pPr>
      <w:spacing w:after="0" w:line="240" w:lineRule="auto"/>
      <w:ind w:left="720"/>
      <w:contextualSpacing/>
    </w:pPr>
    <w:rPr>
      <w:rFonts w:ascii="VNI-Garam" w:eastAsia="Times New Roman" w:hAnsi="VNI-Garam" w:cs="Times New Roman"/>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1A32E0"/>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1A32E0"/>
    <w:rPr>
      <w:rFonts w:ascii="VNI-Garam" w:eastAsia="Times New Roman" w:hAnsi="VNI-Garam" w:cs="Times New Roman"/>
      <w:sz w:val="20"/>
      <w:szCs w:val="24"/>
      <w:lang w:val="vi-VN"/>
    </w:rPr>
  </w:style>
  <w:style w:type="table" w:styleId="TableGrid">
    <w:name w:val="Table Grid"/>
    <w:basedOn w:val="TableNormal"/>
    <w:uiPriority w:val="59"/>
    <w:qFormat/>
    <w:rsid w:val="001A32E0"/>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1A32E0"/>
    <w:rPr>
      <w:b/>
      <w:bCs/>
    </w:rPr>
  </w:style>
  <w:style w:type="paragraph" w:styleId="BodyText">
    <w:name w:val="Body Text"/>
    <w:basedOn w:val="Normal"/>
    <w:link w:val="BodyTextChar"/>
    <w:qFormat/>
    <w:rsid w:val="001A32E0"/>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1A32E0"/>
    <w:rPr>
      <w:rFonts w:ascii="VNI-Times" w:eastAsia="Times New Roman" w:hAnsi="VNI-Times" w:cs="Times New Roman"/>
      <w:szCs w:val="20"/>
      <w:lang w:val="vi-VN"/>
    </w:rPr>
  </w:style>
  <w:style w:type="paragraph" w:styleId="ListParagraph">
    <w:name w:val="List Paragraph"/>
    <w:basedOn w:val="Normal"/>
    <w:uiPriority w:val="1"/>
    <w:qFormat/>
    <w:rsid w:val="001A32E0"/>
    <w:pPr>
      <w:spacing w:after="0" w:line="240" w:lineRule="auto"/>
      <w:ind w:left="720"/>
      <w:contextualSpacing/>
    </w:pPr>
    <w:rPr>
      <w:rFonts w:ascii="VNI-Garam" w:eastAsia="Times New Roman" w:hAnsi="VNI-Garam" w:cs="Times New Roman"/>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937755">
      <w:bodyDiv w:val="1"/>
      <w:marLeft w:val="0"/>
      <w:marRight w:val="0"/>
      <w:marTop w:val="0"/>
      <w:marBottom w:val="0"/>
      <w:divBdr>
        <w:top w:val="none" w:sz="0" w:space="0" w:color="auto"/>
        <w:left w:val="none" w:sz="0" w:space="0" w:color="auto"/>
        <w:bottom w:val="none" w:sz="0" w:space="0" w:color="auto"/>
        <w:right w:val="none" w:sz="0" w:space="0" w:color="auto"/>
      </w:divBdr>
      <w:divsChild>
        <w:div w:id="1544366684">
          <w:marLeft w:val="0"/>
          <w:marRight w:val="0"/>
          <w:marTop w:val="0"/>
          <w:marBottom w:val="0"/>
          <w:divBdr>
            <w:top w:val="none" w:sz="0" w:space="0" w:color="auto"/>
            <w:left w:val="none" w:sz="0" w:space="0" w:color="auto"/>
            <w:bottom w:val="none" w:sz="0" w:space="0" w:color="auto"/>
            <w:right w:val="none" w:sz="0" w:space="0" w:color="auto"/>
          </w:divBdr>
        </w:div>
      </w:divsChild>
    </w:div>
    <w:div w:id="125955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Anh_em_nh%C3%A0_Grim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i.wikipedia.org/wiki/%C4%90%E1%BB%A9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Truy%E1%BB%87n_c%E1%BB%95_t%C3%ADch" TargetMode="External"/><Relationship Id="rId11" Type="http://schemas.openxmlformats.org/officeDocument/2006/relationships/hyperlink" Target="https://vi.wikipedia.org/wiki/T%E1%BB%95_ch%E1%BB%A9c_Gi%C3%A1o_d%E1%BB%A5c,_Khoa_h%E1%BB%8Dc_v%C3%A0_V%C4%83n_h%C3%B3a_Li%C3%AAn_Hi%E1%BB%87p_Qu%E1%BB%91c" TargetMode="External"/><Relationship Id="rId5" Type="http://schemas.openxmlformats.org/officeDocument/2006/relationships/webSettings" Target="webSettings.xml"/><Relationship Id="rId10" Type="http://schemas.openxmlformats.org/officeDocument/2006/relationships/hyperlink" Target="https://vi.wikipedia.org/wiki/Wilhelm_Grimm" TargetMode="External"/><Relationship Id="rId4" Type="http://schemas.openxmlformats.org/officeDocument/2006/relationships/settings" Target="settings.xml"/><Relationship Id="rId9" Type="http://schemas.openxmlformats.org/officeDocument/2006/relationships/hyperlink" Target="https://vi.wikipedia.org/wiki/Jacob_Gri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1874</Words>
  <Characters>10686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2022-05-08T08:32:00Z</dcterms:created>
  <dcterms:modified xsi:type="dcterms:W3CDTF">2023-08-09T01:07:00Z</dcterms:modified>
</cp:coreProperties>
</file>