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17" w:rsidRDefault="003D2D07">
      <w:pPr>
        <w:jc w:val="center"/>
        <w:rPr>
          <w:b/>
          <w:color w:val="FF0000"/>
          <w:lang w:val="en-US"/>
        </w:rPr>
      </w:pPr>
      <w:r>
        <w:rPr>
          <w:noProof/>
        </w:rPr>
        <mc:AlternateContent>
          <mc:Choice Requires="wps">
            <w:drawing>
              <wp:anchor distT="0" distB="0" distL="114300" distR="114300" simplePos="0" relativeHeight="251659264" behindDoc="0" locked="0" layoutInCell="1" allowOverlap="1" wp14:anchorId="74AD0F97" wp14:editId="2E3C0AFE">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D2D07" w:rsidRPr="004C468F" w:rsidRDefault="003D2D07" w:rsidP="003D2D07">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3D2D07" w:rsidRPr="004C468F" w:rsidRDefault="003D2D07" w:rsidP="003D2D07">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txbxContent>
                </v:textbox>
              </v:rect>
            </w:pict>
          </mc:Fallback>
        </mc:AlternateContent>
      </w:r>
    </w:p>
    <w:p w:rsidR="00C93101" w:rsidRDefault="007856FE">
      <w:pPr>
        <w:jc w:val="center"/>
      </w:pPr>
      <w:r>
        <w:rPr>
          <w:b/>
          <w:color w:val="FF0000"/>
        </w:rPr>
        <w:t>ĐỀ VIP FORMAT MỚI – ĐỀ SỐ 4</w:t>
      </w:r>
    </w:p>
    <w:p w:rsidR="00C93101" w:rsidRDefault="007856FE">
      <w:pPr>
        <w:rPr>
          <w:b/>
          <w:i/>
        </w:rPr>
      </w:pPr>
      <w:r>
        <w:rPr>
          <w:b/>
          <w:i/>
        </w:rPr>
        <w:t>Read the following leaflet and mark the letter A, B, C, or D to indicate the correct option that best fits each of the numbered blanks from 1 to 6.</w:t>
      </w:r>
    </w:p>
    <w:p w:rsidR="00C93101" w:rsidRDefault="007856FE">
      <w:pPr>
        <w:jc w:val="center"/>
        <w:rPr>
          <w:b/>
        </w:rPr>
      </w:pPr>
      <w:r>
        <w:rPr>
          <w:b/>
        </w:rPr>
        <w:t>Volunteering to Help Those in Need</w:t>
      </w:r>
    </w:p>
    <w:p w:rsidR="00C93101" w:rsidRDefault="007856FE">
      <w:pPr>
        <w:rPr>
          <w:b/>
          <w:i/>
        </w:rPr>
      </w:pPr>
      <w:r>
        <w:rPr>
          <w:b/>
          <w:i/>
        </w:rPr>
        <w:t>Why Volunteering?</w:t>
      </w:r>
    </w:p>
    <w:p w:rsidR="00C93101" w:rsidRDefault="007856FE">
      <w:r>
        <w:t xml:space="preserve">Volunteering not only brings a sense of </w:t>
      </w:r>
      <w:r>
        <w:rPr>
          <w:b/>
        </w:rPr>
        <w:t xml:space="preserve">(1) </w:t>
      </w:r>
      <w:r>
        <w:t xml:space="preserve">_______ but also inspires both volunteers and those they help. By </w:t>
      </w:r>
      <w:r>
        <w:rPr>
          <w:b/>
        </w:rPr>
        <w:t xml:space="preserve">(2) </w:t>
      </w:r>
      <w:r>
        <w:t xml:space="preserve">_______ a helping hand, you’ll contribute to making the world a better place and learn a great deal about empathy and resilience. Helping </w:t>
      </w:r>
      <w:r>
        <w:rPr>
          <w:b/>
        </w:rPr>
        <w:t xml:space="preserve">(3) </w:t>
      </w:r>
      <w:r>
        <w:t>_______ builds strong community connections, fostering a supportive network for everyone involved.</w:t>
      </w:r>
    </w:p>
    <w:p w:rsidR="00C93101" w:rsidRDefault="007856FE">
      <w:pPr>
        <w:rPr>
          <w:b/>
          <w:i/>
        </w:rPr>
      </w:pPr>
      <w:r>
        <w:rPr>
          <w:b/>
          <w:i/>
        </w:rPr>
        <w:t>What Volunteering Involves</w:t>
      </w:r>
    </w:p>
    <w:p w:rsidR="00C93101" w:rsidRDefault="007856FE">
      <w:r>
        <w:t xml:space="preserve">Volunteering involves a </w:t>
      </w:r>
      <w:r>
        <w:rPr>
          <w:b/>
        </w:rPr>
        <w:t xml:space="preserve">(4) </w:t>
      </w:r>
      <w:r>
        <w:t xml:space="preserve">_______ of activities, from assisting local food banks to providing companionship to the elderly. You can join </w:t>
      </w:r>
      <w:r>
        <w:rPr>
          <w:b/>
        </w:rPr>
        <w:t xml:space="preserve">(5) </w:t>
      </w:r>
      <w:r>
        <w:t xml:space="preserve">_______ projects, organised to bring together volunteers sharing a passion for social good. With roles </w:t>
      </w:r>
      <w:r>
        <w:rPr>
          <w:b/>
        </w:rPr>
        <w:t xml:space="preserve">(6) </w:t>
      </w:r>
      <w:r>
        <w:t>_______ no prior experience, anyone with a caring heart can participate. Every effort, big or small, makes a difference to those in need.</w:t>
      </w:r>
    </w:p>
    <w:p w:rsidR="00C93101" w:rsidRDefault="007856FE">
      <w:r>
        <w:t>Join us today to help create a better world - together, we can make an impact.</w:t>
      </w:r>
    </w:p>
    <w:p w:rsidR="00C93101" w:rsidRDefault="007856FE">
      <w:pPr>
        <w:tabs>
          <w:tab w:val="left" w:pos="1418"/>
          <w:tab w:val="left" w:pos="3402"/>
          <w:tab w:val="left" w:pos="5670"/>
          <w:tab w:val="left" w:pos="7938"/>
        </w:tabs>
      </w:pPr>
      <w:r>
        <w:rPr>
          <w:b/>
        </w:rPr>
        <w:t>Question 1.</w:t>
      </w:r>
      <w:r>
        <w:rPr>
          <w:b/>
        </w:rPr>
        <w:tab/>
        <w:t xml:space="preserve">A. </w:t>
      </w:r>
      <w:r>
        <w:t>identity</w:t>
      </w:r>
      <w:r>
        <w:tab/>
      </w:r>
      <w:r>
        <w:rPr>
          <w:b/>
        </w:rPr>
        <w:t xml:space="preserve">B. </w:t>
      </w:r>
      <w:r>
        <w:t>origin</w:t>
      </w:r>
      <w:r>
        <w:tab/>
      </w:r>
      <w:r>
        <w:rPr>
          <w:b/>
        </w:rPr>
        <w:t xml:space="preserve">C. </w:t>
      </w:r>
      <w:r>
        <w:t>community</w:t>
      </w:r>
      <w:r>
        <w:tab/>
      </w:r>
      <w:r>
        <w:rPr>
          <w:b/>
        </w:rPr>
        <w:t xml:space="preserve">D. </w:t>
      </w:r>
      <w:r>
        <w:t xml:space="preserve">humour </w:t>
      </w:r>
    </w:p>
    <w:p w:rsidR="00C93101" w:rsidRDefault="007856FE">
      <w:pPr>
        <w:tabs>
          <w:tab w:val="left" w:pos="1418"/>
          <w:tab w:val="left" w:pos="3402"/>
          <w:tab w:val="left" w:pos="5670"/>
          <w:tab w:val="left" w:pos="7938"/>
        </w:tabs>
      </w:pPr>
      <w:r>
        <w:rPr>
          <w:b/>
        </w:rPr>
        <w:t>Question 2.</w:t>
      </w:r>
      <w:r>
        <w:rPr>
          <w:b/>
        </w:rPr>
        <w:tab/>
        <w:t xml:space="preserve">A. </w:t>
      </w:r>
      <w:r>
        <w:t>making</w:t>
      </w:r>
      <w:r>
        <w:tab/>
      </w:r>
      <w:r>
        <w:rPr>
          <w:b/>
        </w:rPr>
        <w:t xml:space="preserve">B. </w:t>
      </w:r>
      <w:r>
        <w:t>lending</w:t>
      </w:r>
      <w:r>
        <w:tab/>
      </w:r>
      <w:r>
        <w:rPr>
          <w:b/>
        </w:rPr>
        <w:t xml:space="preserve">C. </w:t>
      </w:r>
      <w:r>
        <w:t>putting</w:t>
      </w:r>
      <w:r>
        <w:tab/>
      </w:r>
      <w:r>
        <w:rPr>
          <w:b/>
        </w:rPr>
        <w:t xml:space="preserve">D. </w:t>
      </w:r>
      <w:r>
        <w:t xml:space="preserve">facing </w:t>
      </w:r>
    </w:p>
    <w:p w:rsidR="00C93101" w:rsidRDefault="007856FE">
      <w:pPr>
        <w:tabs>
          <w:tab w:val="left" w:pos="1418"/>
          <w:tab w:val="left" w:pos="3402"/>
          <w:tab w:val="left" w:pos="5670"/>
          <w:tab w:val="left" w:pos="7938"/>
        </w:tabs>
      </w:pPr>
      <w:r>
        <w:rPr>
          <w:b/>
        </w:rPr>
        <w:t>Question 3.</w:t>
      </w:r>
      <w:r>
        <w:rPr>
          <w:b/>
        </w:rPr>
        <w:tab/>
        <w:t xml:space="preserve">A. </w:t>
      </w:r>
      <w:r>
        <w:t>the other</w:t>
      </w:r>
      <w:r>
        <w:tab/>
      </w:r>
      <w:r>
        <w:rPr>
          <w:b/>
        </w:rPr>
        <w:t xml:space="preserve">B. </w:t>
      </w:r>
      <w:r>
        <w:t>the others</w:t>
      </w:r>
      <w:r>
        <w:tab/>
      </w:r>
      <w:r>
        <w:rPr>
          <w:b/>
        </w:rPr>
        <w:t xml:space="preserve">C. </w:t>
      </w:r>
      <w:r>
        <w:t>other</w:t>
      </w:r>
      <w:r>
        <w:tab/>
      </w:r>
      <w:r>
        <w:rPr>
          <w:b/>
        </w:rPr>
        <w:t xml:space="preserve">D. </w:t>
      </w:r>
      <w:r>
        <w:t xml:space="preserve">others </w:t>
      </w:r>
    </w:p>
    <w:p w:rsidR="00C93101" w:rsidRDefault="007856FE">
      <w:pPr>
        <w:tabs>
          <w:tab w:val="left" w:pos="1418"/>
          <w:tab w:val="left" w:pos="3402"/>
          <w:tab w:val="left" w:pos="5670"/>
          <w:tab w:val="left" w:pos="7938"/>
        </w:tabs>
      </w:pPr>
      <w:r>
        <w:rPr>
          <w:b/>
        </w:rPr>
        <w:t>Question 4.</w:t>
      </w:r>
      <w:r>
        <w:rPr>
          <w:b/>
        </w:rPr>
        <w:tab/>
        <w:t xml:space="preserve">A. </w:t>
      </w:r>
      <w:r>
        <w:t>degree</w:t>
      </w:r>
      <w:r>
        <w:tab/>
      </w:r>
      <w:r>
        <w:rPr>
          <w:b/>
        </w:rPr>
        <w:t xml:space="preserve">B. </w:t>
      </w:r>
      <w:r>
        <w:t>volume</w:t>
      </w:r>
      <w:r>
        <w:tab/>
      </w:r>
      <w:r>
        <w:rPr>
          <w:b/>
        </w:rPr>
        <w:t xml:space="preserve">C. </w:t>
      </w:r>
      <w:r>
        <w:t>range</w:t>
      </w:r>
      <w:r>
        <w:tab/>
      </w:r>
      <w:r>
        <w:rPr>
          <w:b/>
        </w:rPr>
        <w:t xml:space="preserve">D. </w:t>
      </w:r>
      <w:r>
        <w:t xml:space="preserve">level </w:t>
      </w:r>
    </w:p>
    <w:p w:rsidR="00C93101" w:rsidRDefault="007856FE">
      <w:pPr>
        <w:tabs>
          <w:tab w:val="left" w:pos="1418"/>
          <w:tab w:val="left" w:pos="3402"/>
          <w:tab w:val="left" w:pos="5670"/>
          <w:tab w:val="left" w:pos="7938"/>
        </w:tabs>
      </w:pPr>
      <w:r>
        <w:rPr>
          <w:b/>
        </w:rPr>
        <w:t>Question 5.</w:t>
      </w:r>
      <w:r>
        <w:rPr>
          <w:b/>
        </w:rPr>
        <w:tab/>
        <w:t xml:space="preserve">A. </w:t>
      </w:r>
      <w:r>
        <w:t>inspiring</w:t>
      </w:r>
      <w:r>
        <w:tab/>
      </w:r>
      <w:r>
        <w:rPr>
          <w:b/>
        </w:rPr>
        <w:t xml:space="preserve">B. </w:t>
      </w:r>
      <w:r>
        <w:t>inspirationally</w:t>
      </w:r>
      <w:r>
        <w:tab/>
      </w:r>
      <w:r>
        <w:rPr>
          <w:b/>
        </w:rPr>
        <w:t xml:space="preserve">C. </w:t>
      </w:r>
      <w:r>
        <w:t>inspire</w:t>
      </w:r>
      <w:r>
        <w:tab/>
      </w:r>
      <w:r>
        <w:rPr>
          <w:b/>
        </w:rPr>
        <w:t xml:space="preserve">D. </w:t>
      </w:r>
      <w:r>
        <w:t xml:space="preserve">inspiration </w:t>
      </w:r>
    </w:p>
    <w:p w:rsidR="00C93101" w:rsidRDefault="007856FE">
      <w:pPr>
        <w:tabs>
          <w:tab w:val="left" w:pos="1418"/>
          <w:tab w:val="left" w:pos="3402"/>
          <w:tab w:val="left" w:pos="5670"/>
          <w:tab w:val="left" w:pos="7938"/>
        </w:tabs>
      </w:pPr>
      <w:r>
        <w:rPr>
          <w:b/>
        </w:rPr>
        <w:t>Question 6.</w:t>
      </w:r>
      <w:r>
        <w:rPr>
          <w:b/>
        </w:rPr>
        <w:tab/>
        <w:t xml:space="preserve">A. </w:t>
      </w:r>
      <w:r>
        <w:t>which requires</w:t>
      </w:r>
      <w:r>
        <w:tab/>
      </w:r>
      <w:r>
        <w:rPr>
          <w:b/>
        </w:rPr>
        <w:t xml:space="preserve">B. </w:t>
      </w:r>
      <w:r>
        <w:t>requiring</w:t>
      </w:r>
      <w:r>
        <w:tab/>
      </w:r>
      <w:r>
        <w:rPr>
          <w:b/>
        </w:rPr>
        <w:t xml:space="preserve">C. </w:t>
      </w:r>
      <w:r>
        <w:t>required</w:t>
      </w:r>
      <w:r>
        <w:tab/>
      </w:r>
      <w:r>
        <w:rPr>
          <w:b/>
        </w:rPr>
        <w:t xml:space="preserve">D. </w:t>
      </w:r>
      <w:r>
        <w:t>are required</w:t>
      </w:r>
    </w:p>
    <w:p w:rsidR="00C93101" w:rsidRDefault="00C93101"/>
    <w:p w:rsidR="00C93101" w:rsidRDefault="007856FE">
      <w:pPr>
        <w:rPr>
          <w:b/>
          <w:i/>
        </w:rPr>
      </w:pPr>
      <w:r>
        <w:rPr>
          <w:b/>
          <w:i/>
        </w:rPr>
        <w:t>Read the following advertisement and mark the letter A, B, C, or D to indicate the correct option that best fits each of the numbered blanks from 7 to 12.</w:t>
      </w:r>
    </w:p>
    <w:p w:rsidR="00C93101" w:rsidRDefault="007856FE">
      <w:pPr>
        <w:jc w:val="center"/>
        <w:rPr>
          <w:b/>
        </w:rPr>
      </w:pPr>
      <w:r>
        <w:rPr>
          <w:b/>
        </w:rPr>
        <w:t>Unlock Learning with EduAI: The Smart Solution for All Abilities!</w:t>
      </w:r>
    </w:p>
    <w:p w:rsidR="00C93101" w:rsidRDefault="007856FE">
      <w:r>
        <w:t xml:space="preserve">EduAI is an AI-powered learning app designed specifically for disabled students, helping them excel </w:t>
      </w:r>
      <w:r>
        <w:rPr>
          <w:b/>
        </w:rPr>
        <w:t xml:space="preserve">(7) </w:t>
      </w:r>
      <w:r>
        <w:t xml:space="preserve">_______ physical or cognitive limitations. This innovative tool provides </w:t>
      </w:r>
      <w:r>
        <w:rPr>
          <w:b/>
        </w:rPr>
        <w:t xml:space="preserve">(8) </w:t>
      </w:r>
      <w:r>
        <w:t xml:space="preserve">_______ and real-time support, allowing students </w:t>
      </w:r>
      <w:r>
        <w:rPr>
          <w:b/>
        </w:rPr>
        <w:t xml:space="preserve">(9) </w:t>
      </w:r>
      <w:r>
        <w:t xml:space="preserve">_______ in studies at their own pace and comfort. EduAI’s intuitive interface and advanced </w:t>
      </w:r>
      <w:r>
        <w:rPr>
          <w:b/>
        </w:rPr>
        <w:t xml:space="preserve">(10) </w:t>
      </w:r>
      <w:r>
        <w:t xml:space="preserve">_______ ensure that every student can </w:t>
      </w:r>
      <w:r>
        <w:rPr>
          <w:b/>
        </w:rPr>
        <w:t xml:space="preserve">(11) </w:t>
      </w:r>
      <w:r>
        <w:t>_______ their curriculum, even in fast-paced environments.</w:t>
      </w:r>
    </w:p>
    <w:p w:rsidR="00C93101" w:rsidRDefault="007856FE">
      <w:r>
        <w:t xml:space="preserve">EduAI assists in developing essential skills, from communication to critical thinking, offering adaptive exercises that meet each learner's unique needs. With an emphasis </w:t>
      </w:r>
      <w:r>
        <w:rPr>
          <w:b/>
        </w:rPr>
        <w:t xml:space="preserve">(12) </w:t>
      </w:r>
      <w:r>
        <w:t>_______ interactive learning experiences, EduAI empowers students to reach their fullest potential and thrive in both academics and beyond.</w:t>
      </w:r>
    </w:p>
    <w:p w:rsidR="00C93101" w:rsidRDefault="007856FE">
      <w:pPr>
        <w:rPr>
          <w:i/>
        </w:rPr>
      </w:pPr>
      <w:r>
        <w:rPr>
          <w:i/>
        </w:rPr>
        <w:t>Get started with EduAI today - where accessibility meets excellence!</w:t>
      </w:r>
    </w:p>
    <w:p w:rsidR="00C93101" w:rsidRDefault="007856FE">
      <w:pPr>
        <w:tabs>
          <w:tab w:val="left" w:pos="3402"/>
          <w:tab w:val="left" w:pos="5670"/>
          <w:tab w:val="left" w:pos="7938"/>
        </w:tabs>
      </w:pPr>
      <w:r>
        <w:rPr>
          <w:b/>
        </w:rPr>
        <w:t xml:space="preserve">Question 7. A. </w:t>
      </w:r>
      <w:r>
        <w:t>in the light of</w:t>
      </w:r>
      <w:r>
        <w:tab/>
      </w:r>
      <w:r>
        <w:rPr>
          <w:b/>
        </w:rPr>
        <w:t xml:space="preserve">B. </w:t>
      </w:r>
      <w:r>
        <w:t>irrespective of</w:t>
      </w:r>
      <w:r>
        <w:tab/>
      </w:r>
      <w:r>
        <w:rPr>
          <w:b/>
        </w:rPr>
        <w:t xml:space="preserve">C. </w:t>
      </w:r>
      <w:r>
        <w:t>in contrast to</w:t>
      </w:r>
      <w:r>
        <w:tab/>
      </w:r>
      <w:r>
        <w:rPr>
          <w:b/>
        </w:rPr>
        <w:t xml:space="preserve">D. </w:t>
      </w:r>
      <w:r>
        <w:t>aside from</w:t>
      </w:r>
    </w:p>
    <w:p w:rsidR="00C93101" w:rsidRDefault="007856FE">
      <w:pPr>
        <w:tabs>
          <w:tab w:val="left" w:pos="3402"/>
          <w:tab w:val="left" w:pos="5670"/>
          <w:tab w:val="left" w:pos="7938"/>
        </w:tabs>
      </w:pPr>
      <w:r>
        <w:rPr>
          <w:b/>
        </w:rPr>
        <w:t xml:space="preserve">Question 8. A. </w:t>
      </w:r>
      <w:r>
        <w:t>personalised plans learning</w:t>
      </w:r>
      <w:r>
        <w:tab/>
      </w:r>
      <w:r>
        <w:rPr>
          <w:b/>
        </w:rPr>
        <w:t xml:space="preserve">B. </w:t>
      </w:r>
      <w:r>
        <w:t>learning personalised plans</w:t>
      </w:r>
    </w:p>
    <w:p w:rsidR="00C93101" w:rsidRDefault="007856FE">
      <w:pPr>
        <w:tabs>
          <w:tab w:val="left" w:pos="3402"/>
          <w:tab w:val="left" w:pos="5670"/>
          <w:tab w:val="left" w:pos="7938"/>
        </w:tabs>
      </w:pPr>
      <w:r>
        <w:rPr>
          <w:b/>
        </w:rPr>
        <w:t xml:space="preserve">                    C. </w:t>
      </w:r>
      <w:r>
        <w:t>plans personalised learning</w:t>
      </w:r>
      <w:r>
        <w:tab/>
      </w:r>
      <w:r>
        <w:rPr>
          <w:b/>
        </w:rPr>
        <w:t xml:space="preserve">D. </w:t>
      </w:r>
      <w:r>
        <w:t>personalised learning plans</w:t>
      </w:r>
    </w:p>
    <w:p w:rsidR="00C93101" w:rsidRDefault="007856FE">
      <w:pPr>
        <w:tabs>
          <w:tab w:val="left" w:pos="3402"/>
          <w:tab w:val="left" w:pos="5670"/>
          <w:tab w:val="left" w:pos="7938"/>
        </w:tabs>
      </w:pPr>
      <w:r>
        <w:rPr>
          <w:b/>
        </w:rPr>
        <w:t xml:space="preserve">Question 9. A. </w:t>
      </w:r>
      <w:r>
        <w:t>to engage</w:t>
      </w:r>
      <w:r>
        <w:tab/>
      </w:r>
      <w:r>
        <w:rPr>
          <w:b/>
        </w:rPr>
        <w:t xml:space="preserve">B. </w:t>
      </w:r>
      <w:r>
        <w:t>engaging</w:t>
      </w:r>
      <w:r>
        <w:tab/>
      </w:r>
      <w:r>
        <w:rPr>
          <w:b/>
        </w:rPr>
        <w:t xml:space="preserve">C. </w:t>
      </w:r>
      <w:r>
        <w:t>engage</w:t>
      </w:r>
      <w:r>
        <w:tab/>
      </w:r>
      <w:r>
        <w:rPr>
          <w:b/>
        </w:rPr>
        <w:t xml:space="preserve">D. </w:t>
      </w:r>
      <w:r>
        <w:t xml:space="preserve">to engaging </w:t>
      </w:r>
    </w:p>
    <w:p w:rsidR="00C93101" w:rsidRDefault="007856FE">
      <w:pPr>
        <w:tabs>
          <w:tab w:val="left" w:pos="3402"/>
          <w:tab w:val="left" w:pos="5670"/>
          <w:tab w:val="left" w:pos="7938"/>
        </w:tabs>
      </w:pPr>
      <w:r>
        <w:rPr>
          <w:b/>
        </w:rPr>
        <w:t xml:space="preserve">Question 10. A. </w:t>
      </w:r>
      <w:r>
        <w:t>substances</w:t>
      </w:r>
      <w:r>
        <w:tab/>
      </w:r>
      <w:r>
        <w:rPr>
          <w:b/>
        </w:rPr>
        <w:t xml:space="preserve">B. </w:t>
      </w:r>
      <w:r>
        <w:t>subjects</w:t>
      </w:r>
      <w:r>
        <w:tab/>
      </w:r>
      <w:r>
        <w:rPr>
          <w:b/>
        </w:rPr>
        <w:t xml:space="preserve">C. </w:t>
      </w:r>
      <w:r>
        <w:t xml:space="preserve">resources </w:t>
      </w:r>
      <w:r>
        <w:tab/>
      </w:r>
      <w:r>
        <w:rPr>
          <w:b/>
        </w:rPr>
        <w:t xml:space="preserve">D. </w:t>
      </w:r>
      <w:r>
        <w:t xml:space="preserve">ingredients </w:t>
      </w:r>
    </w:p>
    <w:p w:rsidR="00C93101" w:rsidRDefault="007856FE">
      <w:pPr>
        <w:tabs>
          <w:tab w:val="left" w:pos="3402"/>
          <w:tab w:val="left" w:pos="5670"/>
          <w:tab w:val="left" w:pos="7938"/>
        </w:tabs>
      </w:pPr>
      <w:r>
        <w:rPr>
          <w:b/>
        </w:rPr>
        <w:t xml:space="preserve">Question 11. A. </w:t>
      </w:r>
      <w:r>
        <w:t xml:space="preserve">keep up with </w:t>
      </w:r>
      <w:r>
        <w:tab/>
      </w:r>
      <w:r>
        <w:rPr>
          <w:b/>
        </w:rPr>
        <w:t xml:space="preserve">B. </w:t>
      </w:r>
      <w:r>
        <w:t xml:space="preserve">come up with </w:t>
      </w:r>
      <w:r>
        <w:tab/>
      </w:r>
      <w:r>
        <w:rPr>
          <w:b/>
        </w:rPr>
        <w:t xml:space="preserve">C. </w:t>
      </w:r>
      <w:r>
        <w:t xml:space="preserve">drop out of </w:t>
      </w:r>
      <w:r>
        <w:tab/>
      </w:r>
      <w:r>
        <w:rPr>
          <w:b/>
        </w:rPr>
        <w:t xml:space="preserve">D. </w:t>
      </w:r>
      <w:r>
        <w:t xml:space="preserve">make up for </w:t>
      </w:r>
    </w:p>
    <w:p w:rsidR="00C93101" w:rsidRDefault="007856FE">
      <w:pPr>
        <w:tabs>
          <w:tab w:val="left" w:pos="3402"/>
          <w:tab w:val="left" w:pos="5670"/>
          <w:tab w:val="left" w:pos="7938"/>
        </w:tabs>
      </w:pPr>
      <w:r>
        <w:rPr>
          <w:b/>
        </w:rPr>
        <w:t xml:space="preserve">Question 12. A. </w:t>
      </w:r>
      <w:r>
        <w:t>with</w:t>
      </w:r>
      <w:r>
        <w:tab/>
      </w:r>
      <w:r>
        <w:rPr>
          <w:b/>
        </w:rPr>
        <w:t xml:space="preserve">B. </w:t>
      </w:r>
      <w:r>
        <w:t>at</w:t>
      </w:r>
      <w:r>
        <w:tab/>
      </w:r>
      <w:r>
        <w:rPr>
          <w:b/>
        </w:rPr>
        <w:t xml:space="preserve">C. </w:t>
      </w:r>
      <w:r>
        <w:t>on</w:t>
      </w:r>
      <w:r>
        <w:tab/>
      </w:r>
      <w:r>
        <w:rPr>
          <w:b/>
        </w:rPr>
        <w:t xml:space="preserve">D. </w:t>
      </w:r>
      <w:r>
        <w:t>for</w:t>
      </w:r>
    </w:p>
    <w:p w:rsidR="00C93101" w:rsidRDefault="007856FE">
      <w:pPr>
        <w:rPr>
          <w:b/>
          <w:i/>
        </w:rPr>
      </w:pPr>
      <w:r>
        <w:rPr>
          <w:b/>
          <w:i/>
        </w:rPr>
        <w:lastRenderedPageBreak/>
        <w:t>Mark the letter A, B, C or D to indicate the best arrangement of utterances or sentences to make a meaningful exchange or text in each of the following questions from 13 to 17.</w:t>
      </w:r>
    </w:p>
    <w:p w:rsidR="00C93101" w:rsidRDefault="007856FE">
      <w:pPr>
        <w:rPr>
          <w:b/>
        </w:rPr>
      </w:pPr>
      <w:r>
        <w:rPr>
          <w:b/>
        </w:rPr>
        <w:t>Question 13.</w:t>
      </w:r>
    </w:p>
    <w:p w:rsidR="00C93101" w:rsidRDefault="007856FE">
      <w:pPr>
        <w:ind w:left="284" w:hanging="284"/>
      </w:pPr>
      <w:r>
        <w:rPr>
          <w:b/>
        </w:rPr>
        <w:t xml:space="preserve">a. </w:t>
      </w:r>
      <w:r>
        <w:t>The flexibility of this role allows me to meet with clients both in person and virtually, adapting to their needs.</w:t>
      </w:r>
    </w:p>
    <w:p w:rsidR="00C93101" w:rsidRDefault="007856FE">
      <w:pPr>
        <w:ind w:left="284" w:hanging="284"/>
      </w:pPr>
      <w:r>
        <w:rPr>
          <w:b/>
        </w:rPr>
        <w:t xml:space="preserve">b. </w:t>
      </w:r>
      <w:r>
        <w:t>Over the past year, I have done this job at an environmental agency, helping clients make greener choices for their homes and businesses.</w:t>
      </w:r>
    </w:p>
    <w:p w:rsidR="00C93101" w:rsidRDefault="007856FE">
      <w:pPr>
        <w:ind w:left="284" w:hanging="284"/>
      </w:pPr>
      <w:r>
        <w:rPr>
          <w:b/>
        </w:rPr>
        <w:t xml:space="preserve">c. </w:t>
      </w:r>
      <w:r>
        <w:t>Overall, I find great satisfaction in my work, as it aligns with my values and empowers others to adopt sustainable practices.</w:t>
      </w:r>
    </w:p>
    <w:p w:rsidR="00C93101" w:rsidRDefault="007856FE">
      <w:pPr>
        <w:ind w:left="284" w:hanging="284"/>
      </w:pPr>
      <w:r>
        <w:rPr>
          <w:b/>
        </w:rPr>
        <w:t xml:space="preserve">d. </w:t>
      </w:r>
      <w:r>
        <w:t>Although some projects require travel to remote locations for assessments, these trips provide valuable insights into environmental challenges.</w:t>
      </w:r>
    </w:p>
    <w:p w:rsidR="00C93101" w:rsidRDefault="007856FE">
      <w:pPr>
        <w:ind w:left="284" w:hanging="284"/>
      </w:pPr>
      <w:r>
        <w:rPr>
          <w:b/>
        </w:rPr>
        <w:t xml:space="preserve">e. </w:t>
      </w:r>
      <w:r>
        <w:t>My enthusiasm for sustainable living and environmental advocacy inspired me to pursue a career in eco-consulting.</w:t>
      </w:r>
    </w:p>
    <w:p w:rsidR="00C93101" w:rsidRDefault="007856FE">
      <w:pPr>
        <w:tabs>
          <w:tab w:val="left" w:pos="284"/>
          <w:tab w:val="left" w:pos="2835"/>
          <w:tab w:val="left" w:pos="5387"/>
          <w:tab w:val="left" w:pos="7938"/>
        </w:tabs>
      </w:pPr>
      <w:r>
        <w:rPr>
          <w:b/>
        </w:rPr>
        <w:tab/>
        <w:t xml:space="preserve">A. </w:t>
      </w:r>
      <w:r>
        <w:t>b – a – d – e – c</w:t>
      </w:r>
      <w:r>
        <w:tab/>
      </w:r>
      <w:r>
        <w:rPr>
          <w:b/>
        </w:rPr>
        <w:t xml:space="preserve">B. </w:t>
      </w:r>
      <w:r>
        <w:t>a – b – e – d – c</w:t>
      </w:r>
      <w:r>
        <w:tab/>
      </w:r>
      <w:r>
        <w:rPr>
          <w:b/>
        </w:rPr>
        <w:t xml:space="preserve">C. </w:t>
      </w:r>
      <w:r>
        <w:t>e – b – a – d – c</w:t>
      </w:r>
      <w:r>
        <w:tab/>
      </w:r>
      <w:r>
        <w:rPr>
          <w:b/>
        </w:rPr>
        <w:t xml:space="preserve">D. </w:t>
      </w:r>
      <w:r>
        <w:t>d – e – a – b – c</w:t>
      </w:r>
    </w:p>
    <w:p w:rsidR="00C93101" w:rsidRDefault="007856FE">
      <w:pPr>
        <w:tabs>
          <w:tab w:val="left" w:pos="284"/>
          <w:tab w:val="left" w:pos="2835"/>
          <w:tab w:val="left" w:pos="5387"/>
          <w:tab w:val="left" w:pos="7938"/>
        </w:tabs>
        <w:rPr>
          <w:b/>
        </w:rPr>
      </w:pPr>
      <w:r>
        <w:rPr>
          <w:b/>
        </w:rPr>
        <w:t>Question 14.</w:t>
      </w:r>
    </w:p>
    <w:p w:rsidR="00C93101" w:rsidRDefault="007856FE">
      <w:pPr>
        <w:tabs>
          <w:tab w:val="left" w:pos="284"/>
          <w:tab w:val="left" w:pos="2835"/>
          <w:tab w:val="left" w:pos="5387"/>
          <w:tab w:val="left" w:pos="7938"/>
        </w:tabs>
      </w:pPr>
      <w:r>
        <w:rPr>
          <w:b/>
        </w:rPr>
        <w:t xml:space="preserve">a. </w:t>
      </w:r>
      <w:r>
        <w:t>Ben: Yes, I’ve decided to join the debate club.</w:t>
      </w:r>
    </w:p>
    <w:p w:rsidR="00C93101" w:rsidRDefault="007856FE">
      <w:pPr>
        <w:tabs>
          <w:tab w:val="left" w:pos="284"/>
          <w:tab w:val="left" w:pos="2835"/>
          <w:tab w:val="left" w:pos="5387"/>
          <w:tab w:val="left" w:pos="7938"/>
        </w:tabs>
      </w:pPr>
      <w:r>
        <w:rPr>
          <w:b/>
        </w:rPr>
        <w:t xml:space="preserve">b. </w:t>
      </w:r>
      <w:r>
        <w:t>Ben: It helps improve my public speaking skills, and I enjoy discussing current issues.</w:t>
      </w:r>
    </w:p>
    <w:p w:rsidR="00C93101" w:rsidRDefault="007856FE">
      <w:pPr>
        <w:tabs>
          <w:tab w:val="left" w:pos="284"/>
          <w:tab w:val="left" w:pos="2835"/>
          <w:tab w:val="left" w:pos="5387"/>
          <w:tab w:val="left" w:pos="7938"/>
        </w:tabs>
      </w:pPr>
      <w:r>
        <w:rPr>
          <w:b/>
        </w:rPr>
        <w:t xml:space="preserve">c. </w:t>
      </w:r>
      <w:r>
        <w:t>Mia: Are you planning to join any extracurricular activities this year?</w:t>
      </w:r>
    </w:p>
    <w:p w:rsidR="00C93101" w:rsidRDefault="007856FE">
      <w:pPr>
        <w:tabs>
          <w:tab w:val="left" w:pos="284"/>
          <w:tab w:val="left" w:pos="2835"/>
          <w:tab w:val="left" w:pos="5387"/>
          <w:tab w:val="left" w:pos="7938"/>
        </w:tabs>
      </w:pPr>
      <w:r>
        <w:rPr>
          <w:b/>
        </w:rPr>
        <w:t xml:space="preserve">d. </w:t>
      </w:r>
      <w:r>
        <w:t>Mia: Why did you choose the debate club?</w:t>
      </w:r>
    </w:p>
    <w:p w:rsidR="00C93101" w:rsidRDefault="007856FE">
      <w:pPr>
        <w:tabs>
          <w:tab w:val="left" w:pos="284"/>
          <w:tab w:val="left" w:pos="2835"/>
          <w:tab w:val="left" w:pos="5387"/>
          <w:tab w:val="left" w:pos="7938"/>
        </w:tabs>
      </w:pPr>
      <w:r>
        <w:rPr>
          <w:b/>
        </w:rPr>
        <w:t xml:space="preserve">e. </w:t>
      </w:r>
      <w:r>
        <w:t>Mia: That sounds interesting! I think I’ll join you and give it a try.</w:t>
      </w:r>
    </w:p>
    <w:p w:rsidR="00C93101" w:rsidRDefault="007856FE">
      <w:pPr>
        <w:tabs>
          <w:tab w:val="left" w:pos="284"/>
          <w:tab w:val="left" w:pos="2835"/>
          <w:tab w:val="left" w:pos="5387"/>
          <w:tab w:val="left" w:pos="7938"/>
        </w:tabs>
      </w:pPr>
      <w:r>
        <w:rPr>
          <w:b/>
        </w:rPr>
        <w:tab/>
        <w:t xml:space="preserve">A. </w:t>
      </w:r>
      <w:r>
        <w:t>c – a – d – b – e</w:t>
      </w:r>
      <w:r>
        <w:tab/>
      </w:r>
      <w:r>
        <w:rPr>
          <w:b/>
        </w:rPr>
        <w:t xml:space="preserve">B. </w:t>
      </w:r>
      <w:r>
        <w:t>d – a – c – b – e</w:t>
      </w:r>
      <w:r>
        <w:tab/>
      </w:r>
      <w:r>
        <w:rPr>
          <w:b/>
        </w:rPr>
        <w:t xml:space="preserve">C. </w:t>
      </w:r>
      <w:r>
        <w:t>d – b – c – a – e</w:t>
      </w:r>
      <w:r>
        <w:tab/>
      </w:r>
      <w:r>
        <w:rPr>
          <w:b/>
        </w:rPr>
        <w:t xml:space="preserve">D. </w:t>
      </w:r>
      <w:r>
        <w:t>c – b – e – a – d</w:t>
      </w:r>
    </w:p>
    <w:p w:rsidR="00C93101" w:rsidRDefault="007856FE">
      <w:pPr>
        <w:tabs>
          <w:tab w:val="left" w:pos="284"/>
          <w:tab w:val="left" w:pos="2835"/>
          <w:tab w:val="left" w:pos="5387"/>
          <w:tab w:val="left" w:pos="7938"/>
        </w:tabs>
        <w:rPr>
          <w:b/>
        </w:rPr>
      </w:pPr>
      <w:r>
        <w:rPr>
          <w:b/>
        </w:rPr>
        <w:t>Question 15.</w:t>
      </w:r>
    </w:p>
    <w:p w:rsidR="00C93101" w:rsidRDefault="007856FE">
      <w:pPr>
        <w:tabs>
          <w:tab w:val="left" w:pos="284"/>
          <w:tab w:val="left" w:pos="2835"/>
          <w:tab w:val="left" w:pos="5387"/>
          <w:tab w:val="left" w:pos="7938"/>
        </w:tabs>
        <w:ind w:left="284" w:hanging="284"/>
      </w:pPr>
      <w:r>
        <w:rPr>
          <w:b/>
        </w:rPr>
        <w:t xml:space="preserve">a. </w:t>
      </w:r>
      <w:r>
        <w:t>Yet, despite this expansion, Lakewood still lacks a public library to serve its growing community.</w:t>
      </w:r>
    </w:p>
    <w:p w:rsidR="00C93101" w:rsidRDefault="007856FE">
      <w:pPr>
        <w:tabs>
          <w:tab w:val="left" w:pos="284"/>
          <w:tab w:val="left" w:pos="2835"/>
          <w:tab w:val="left" w:pos="5387"/>
          <w:tab w:val="left" w:pos="7938"/>
        </w:tabs>
        <w:ind w:left="284" w:hanging="284"/>
      </w:pPr>
      <w:r>
        <w:rPr>
          <w:b/>
        </w:rPr>
        <w:t xml:space="preserve">b. </w:t>
      </w:r>
      <w:r>
        <w:t>Lakewood has undergone major changes in recent years.</w:t>
      </w:r>
    </w:p>
    <w:p w:rsidR="00C93101" w:rsidRDefault="007856FE">
      <w:pPr>
        <w:tabs>
          <w:tab w:val="left" w:pos="284"/>
          <w:tab w:val="left" w:pos="2835"/>
          <w:tab w:val="left" w:pos="5387"/>
          <w:tab w:val="left" w:pos="7938"/>
        </w:tabs>
        <w:ind w:left="284" w:hanging="284"/>
      </w:pPr>
      <w:r>
        <w:rPr>
          <w:b/>
        </w:rPr>
        <w:t xml:space="preserve">c. </w:t>
      </w:r>
      <w:r>
        <w:t>These developments have resulted in a 15% rise in population, which has increased the demand for local services and caused occasional infrastructure strain.</w:t>
      </w:r>
    </w:p>
    <w:p w:rsidR="00C93101" w:rsidRDefault="007856FE">
      <w:pPr>
        <w:tabs>
          <w:tab w:val="left" w:pos="284"/>
          <w:tab w:val="left" w:pos="2835"/>
          <w:tab w:val="left" w:pos="5387"/>
          <w:tab w:val="left" w:pos="7938"/>
        </w:tabs>
        <w:ind w:left="284" w:hanging="284"/>
      </w:pPr>
      <w:r>
        <w:rPr>
          <w:b/>
        </w:rPr>
        <w:t xml:space="preserve">d. </w:t>
      </w:r>
      <w:r>
        <w:t>Previously vast green spaces along Cedar Road and Maple Lane have been converted into residential complexes, signalling rapid urban expansion.</w:t>
      </w:r>
    </w:p>
    <w:p w:rsidR="00C93101" w:rsidRDefault="007856FE">
      <w:pPr>
        <w:tabs>
          <w:tab w:val="left" w:pos="284"/>
          <w:tab w:val="left" w:pos="2835"/>
          <w:tab w:val="left" w:pos="5387"/>
          <w:tab w:val="left" w:pos="7938"/>
        </w:tabs>
        <w:ind w:left="284" w:hanging="284"/>
      </w:pPr>
      <w:r>
        <w:rPr>
          <w:b/>
        </w:rPr>
        <w:t xml:space="preserve">e. </w:t>
      </w:r>
      <w:r>
        <w:t>This residential growth has brought in new amenities, from cafes to gyms, enhancing the lifestyle of Lakewood residents and making the town more vibrant.</w:t>
      </w:r>
    </w:p>
    <w:p w:rsidR="00C93101" w:rsidRDefault="007856FE">
      <w:pPr>
        <w:tabs>
          <w:tab w:val="left" w:pos="284"/>
          <w:tab w:val="left" w:pos="2835"/>
          <w:tab w:val="left" w:pos="5387"/>
          <w:tab w:val="left" w:pos="7938"/>
        </w:tabs>
      </w:pPr>
      <w:r>
        <w:rPr>
          <w:b/>
        </w:rPr>
        <w:tab/>
        <w:t xml:space="preserve">A. </w:t>
      </w:r>
      <w:r>
        <w:t>b – c – d – e – a</w:t>
      </w:r>
      <w:r>
        <w:tab/>
      </w:r>
      <w:r>
        <w:rPr>
          <w:b/>
        </w:rPr>
        <w:t xml:space="preserve">B. </w:t>
      </w:r>
      <w:r>
        <w:t>b – a – d – e – c</w:t>
      </w:r>
      <w:r>
        <w:tab/>
      </w:r>
      <w:r>
        <w:rPr>
          <w:b/>
        </w:rPr>
        <w:t xml:space="preserve">C. </w:t>
      </w:r>
      <w:r>
        <w:t>b – e – d – c – a</w:t>
      </w:r>
      <w:r>
        <w:tab/>
      </w:r>
      <w:r>
        <w:rPr>
          <w:b/>
        </w:rPr>
        <w:t xml:space="preserve">D. </w:t>
      </w:r>
      <w:r>
        <w:t>b – d – e – c – a</w:t>
      </w:r>
    </w:p>
    <w:p w:rsidR="00C93101" w:rsidRDefault="007856FE">
      <w:pPr>
        <w:tabs>
          <w:tab w:val="left" w:pos="284"/>
          <w:tab w:val="left" w:pos="2835"/>
          <w:tab w:val="left" w:pos="5387"/>
          <w:tab w:val="left" w:pos="7938"/>
        </w:tabs>
        <w:rPr>
          <w:b/>
        </w:rPr>
      </w:pPr>
      <w:r>
        <w:rPr>
          <w:b/>
        </w:rPr>
        <w:t>Question 16.</w:t>
      </w:r>
    </w:p>
    <w:p w:rsidR="00C93101" w:rsidRDefault="007856FE">
      <w:pPr>
        <w:tabs>
          <w:tab w:val="left" w:pos="284"/>
          <w:tab w:val="left" w:pos="2835"/>
          <w:tab w:val="left" w:pos="5387"/>
          <w:tab w:val="left" w:pos="7938"/>
        </w:tabs>
      </w:pPr>
      <w:r>
        <w:rPr>
          <w:b/>
        </w:rPr>
        <w:t xml:space="preserve">a. </w:t>
      </w:r>
      <w:r>
        <w:t>Ms. Carter: I agree. We may need to adjust our teaching methods to better prepare the students.</w:t>
      </w:r>
    </w:p>
    <w:p w:rsidR="00C93101" w:rsidRDefault="007856FE">
      <w:pPr>
        <w:tabs>
          <w:tab w:val="left" w:pos="284"/>
          <w:tab w:val="left" w:pos="2835"/>
          <w:tab w:val="left" w:pos="5387"/>
          <w:tab w:val="left" w:pos="7938"/>
        </w:tabs>
      </w:pPr>
      <w:r>
        <w:rPr>
          <w:b/>
        </w:rPr>
        <w:t xml:space="preserve">b. </w:t>
      </w:r>
      <w:r>
        <w:t>Mr. Nguyen: Yes, I did. It seems more challenging than last year's, especially with the added emphasis on reading skills.</w:t>
      </w:r>
    </w:p>
    <w:p w:rsidR="00C93101" w:rsidRDefault="007856FE">
      <w:pPr>
        <w:tabs>
          <w:tab w:val="left" w:pos="284"/>
          <w:tab w:val="left" w:pos="2835"/>
          <w:tab w:val="left" w:pos="5387"/>
          <w:tab w:val="left" w:pos="7938"/>
        </w:tabs>
      </w:pPr>
      <w:r>
        <w:rPr>
          <w:b/>
        </w:rPr>
        <w:t xml:space="preserve">c. </w:t>
      </w:r>
      <w:r>
        <w:t>Ms. Carter: Have you had a chance to review the new university entrance exam for the 12</w:t>
      </w:r>
      <w:r>
        <w:rPr>
          <w:vertAlign w:val="superscript"/>
        </w:rPr>
        <w:t>th</w:t>
      </w:r>
      <w:r>
        <w:t xml:space="preserve"> graders?</w:t>
      </w:r>
    </w:p>
    <w:p w:rsidR="00C93101" w:rsidRDefault="007856FE">
      <w:pPr>
        <w:tabs>
          <w:tab w:val="left" w:pos="284"/>
          <w:tab w:val="left" w:pos="2835"/>
          <w:tab w:val="left" w:pos="5387"/>
          <w:tab w:val="left" w:pos="7938"/>
        </w:tabs>
      </w:pPr>
      <w:r>
        <w:rPr>
          <w:b/>
        </w:rPr>
        <w:tab/>
        <w:t xml:space="preserve">A. </w:t>
      </w:r>
      <w:r>
        <w:t>c – a – b</w:t>
      </w:r>
      <w:r>
        <w:tab/>
      </w:r>
      <w:r>
        <w:rPr>
          <w:b/>
        </w:rPr>
        <w:t xml:space="preserve">B. </w:t>
      </w:r>
      <w:r>
        <w:t>b – c – a</w:t>
      </w:r>
      <w:r>
        <w:tab/>
      </w:r>
      <w:r>
        <w:rPr>
          <w:b/>
        </w:rPr>
        <w:t xml:space="preserve">C. </w:t>
      </w:r>
      <w:r>
        <w:t>a – b – c</w:t>
      </w:r>
      <w:r>
        <w:tab/>
      </w:r>
      <w:r>
        <w:rPr>
          <w:b/>
        </w:rPr>
        <w:t xml:space="preserve">D. </w:t>
      </w:r>
      <w:r>
        <w:t>c – b – a</w:t>
      </w:r>
    </w:p>
    <w:p w:rsidR="00C93101" w:rsidRDefault="007856FE">
      <w:pPr>
        <w:tabs>
          <w:tab w:val="left" w:pos="284"/>
          <w:tab w:val="left" w:pos="2835"/>
          <w:tab w:val="left" w:pos="5387"/>
          <w:tab w:val="left" w:pos="7938"/>
        </w:tabs>
        <w:rPr>
          <w:b/>
        </w:rPr>
      </w:pPr>
      <w:r>
        <w:rPr>
          <w:b/>
        </w:rPr>
        <w:t>Question 17.</w:t>
      </w:r>
    </w:p>
    <w:p w:rsidR="00C93101" w:rsidRDefault="007856FE">
      <w:pPr>
        <w:tabs>
          <w:tab w:val="left" w:pos="284"/>
          <w:tab w:val="left" w:pos="2835"/>
          <w:tab w:val="left" w:pos="5387"/>
          <w:tab w:val="left" w:pos="7938"/>
        </w:tabs>
      </w:pPr>
      <w:r>
        <w:t>Hi Sam,</w:t>
      </w:r>
    </w:p>
    <w:p w:rsidR="00C93101" w:rsidRDefault="007856FE">
      <w:pPr>
        <w:tabs>
          <w:tab w:val="left" w:pos="284"/>
          <w:tab w:val="left" w:pos="2835"/>
          <w:tab w:val="left" w:pos="5387"/>
          <w:tab w:val="left" w:pos="7938"/>
        </w:tabs>
      </w:pPr>
      <w:r>
        <w:rPr>
          <w:b/>
        </w:rPr>
        <w:t xml:space="preserve">a. </w:t>
      </w:r>
      <w:r>
        <w:t>Still, I enjoyed browsing through the pages and finding new ideas.</w:t>
      </w:r>
    </w:p>
    <w:p w:rsidR="00C93101" w:rsidRDefault="007856FE">
      <w:pPr>
        <w:tabs>
          <w:tab w:val="left" w:pos="284"/>
          <w:tab w:val="left" w:pos="2835"/>
          <w:tab w:val="left" w:pos="5387"/>
          <w:tab w:val="left" w:pos="7938"/>
        </w:tabs>
      </w:pPr>
      <w:r>
        <w:rPr>
          <w:b/>
        </w:rPr>
        <w:t xml:space="preserve">b. </w:t>
      </w:r>
      <w:r>
        <w:t>We should cook together sometime and test out a few of these recipes. What do you think?</w:t>
      </w:r>
    </w:p>
    <w:p w:rsidR="00C93101" w:rsidRDefault="007856FE">
      <w:pPr>
        <w:tabs>
          <w:tab w:val="left" w:pos="284"/>
          <w:tab w:val="left" w:pos="2835"/>
          <w:tab w:val="left" w:pos="5387"/>
          <w:tab w:val="left" w:pos="7938"/>
        </w:tabs>
      </w:pPr>
      <w:r>
        <w:rPr>
          <w:b/>
        </w:rPr>
        <w:t xml:space="preserve">c. </w:t>
      </w:r>
      <w:r>
        <w:t>Thanks so much for the recipe book you lent me last week.</w:t>
      </w:r>
    </w:p>
    <w:p w:rsidR="00C93101" w:rsidRDefault="007856FE">
      <w:pPr>
        <w:tabs>
          <w:tab w:val="left" w:pos="284"/>
          <w:tab w:val="left" w:pos="2835"/>
          <w:tab w:val="left" w:pos="5387"/>
          <w:tab w:val="left" w:pos="7938"/>
        </w:tabs>
      </w:pPr>
      <w:r>
        <w:rPr>
          <w:b/>
        </w:rPr>
        <w:t xml:space="preserve">d. </w:t>
      </w:r>
      <w:r>
        <w:t>Thanks also for suggesting the food blog - the recipes there are much easier to follow than the ones I usually use.</w:t>
      </w:r>
    </w:p>
    <w:p w:rsidR="00C93101" w:rsidRDefault="007856FE">
      <w:pPr>
        <w:tabs>
          <w:tab w:val="left" w:pos="284"/>
          <w:tab w:val="left" w:pos="2835"/>
          <w:tab w:val="left" w:pos="5387"/>
          <w:tab w:val="left" w:pos="7938"/>
        </w:tabs>
      </w:pPr>
      <w:r>
        <w:rPr>
          <w:b/>
        </w:rPr>
        <w:lastRenderedPageBreak/>
        <w:t xml:space="preserve">e. </w:t>
      </w:r>
      <w:r>
        <w:t>It’s been fun trying out new dishes, but with my busy schedule, I’m sticking to quick recipes for now.</w:t>
      </w:r>
    </w:p>
    <w:p w:rsidR="00C93101" w:rsidRDefault="007856FE">
      <w:pPr>
        <w:tabs>
          <w:tab w:val="left" w:pos="284"/>
          <w:tab w:val="left" w:pos="2835"/>
          <w:tab w:val="left" w:pos="5387"/>
          <w:tab w:val="left" w:pos="7938"/>
        </w:tabs>
      </w:pPr>
      <w:r>
        <w:t>Write back soon.</w:t>
      </w:r>
    </w:p>
    <w:p w:rsidR="00C93101" w:rsidRDefault="007856FE">
      <w:pPr>
        <w:tabs>
          <w:tab w:val="left" w:pos="284"/>
          <w:tab w:val="left" w:pos="2835"/>
          <w:tab w:val="left" w:pos="5387"/>
          <w:tab w:val="left" w:pos="7938"/>
        </w:tabs>
      </w:pPr>
      <w:r>
        <w:t>Chris</w:t>
      </w:r>
    </w:p>
    <w:p w:rsidR="00C93101" w:rsidRDefault="007856FE">
      <w:pPr>
        <w:tabs>
          <w:tab w:val="left" w:pos="284"/>
          <w:tab w:val="left" w:pos="2835"/>
          <w:tab w:val="left" w:pos="5387"/>
          <w:tab w:val="left" w:pos="7938"/>
        </w:tabs>
      </w:pPr>
      <w:r>
        <w:rPr>
          <w:b/>
        </w:rPr>
        <w:tab/>
        <w:t xml:space="preserve">A. </w:t>
      </w:r>
      <w:r>
        <w:t>e – c – d – b – a</w:t>
      </w:r>
      <w:r>
        <w:tab/>
      </w:r>
      <w:r>
        <w:rPr>
          <w:b/>
        </w:rPr>
        <w:t xml:space="preserve">B. </w:t>
      </w:r>
      <w:r>
        <w:t>c – e – a – d – b</w:t>
      </w:r>
      <w:r>
        <w:tab/>
      </w:r>
      <w:r>
        <w:rPr>
          <w:b/>
        </w:rPr>
        <w:t xml:space="preserve">C. </w:t>
      </w:r>
      <w:r>
        <w:t>d – e – c – a – b</w:t>
      </w:r>
      <w:r>
        <w:tab/>
      </w:r>
      <w:r>
        <w:rPr>
          <w:b/>
        </w:rPr>
        <w:t xml:space="preserve">D. </w:t>
      </w:r>
      <w:r>
        <w:t>b – a – c – d – e</w:t>
      </w:r>
    </w:p>
    <w:p w:rsidR="00C93101" w:rsidRDefault="00C93101"/>
    <w:p w:rsidR="00C93101" w:rsidRDefault="007856FE">
      <w:pPr>
        <w:rPr>
          <w:b/>
          <w:i/>
        </w:rPr>
      </w:pPr>
      <w:r>
        <w:rPr>
          <w:b/>
          <w:i/>
        </w:rPr>
        <w:t>Read the following passage about a green initiative and mark the letter A, B, C, or D to indicate the correct option that best fits each of the numbered blanks from 18 to 22.</w:t>
      </w:r>
    </w:p>
    <w:p w:rsidR="00C93101" w:rsidRDefault="007856FE">
      <w:r>
        <w:t xml:space="preserve">The EcoSphere Initiative, a groundbreaking project launched in 2015, </w:t>
      </w:r>
      <w:r>
        <w:rPr>
          <w:b/>
        </w:rPr>
        <w:t xml:space="preserve">(18) </w:t>
      </w:r>
      <w:r>
        <w:t>_______ . Just one year after its launch, EcoSphere made a significant impact by introducing its first carbon-capturing device in Paris, France, and has since expanded its operations globally.</w:t>
      </w:r>
    </w:p>
    <w:p w:rsidR="00C93101" w:rsidRDefault="007856FE">
      <w:r>
        <w:t xml:space="preserve">The EcoSphere Initiative is led by a global coalition </w:t>
      </w:r>
      <w:r>
        <w:rPr>
          <w:b/>
        </w:rPr>
        <w:t xml:space="preserve">(19) </w:t>
      </w:r>
      <w:r>
        <w:t>_______ . This collective effort highlights the rapid advancements in eco-friendly technology and sustainable practices. The primary goal is to assist communities in reducing their carbon footprint and promoting renewable energy sources.</w:t>
      </w:r>
    </w:p>
    <w:p w:rsidR="00C93101" w:rsidRDefault="007856FE">
      <w:r>
        <w:rPr>
          <w:b/>
        </w:rPr>
        <w:t xml:space="preserve">(20) </w:t>
      </w:r>
      <w:r>
        <w:t xml:space="preserve">_______ . Inspired by natural processes, EcoSphere’s devices are equipped with solar panels and water recycling systems, allowing them to operate independently and efficiently. </w:t>
      </w:r>
      <w:r>
        <w:rPr>
          <w:b/>
        </w:rPr>
        <w:t xml:space="preserve">(21) </w:t>
      </w:r>
      <w:r>
        <w:t>_______ .</w:t>
      </w:r>
    </w:p>
    <w:p w:rsidR="00C93101" w:rsidRDefault="007856FE">
      <w:r>
        <w:t xml:space="preserve">Powered by advanced data analytics, </w:t>
      </w:r>
      <w:r>
        <w:rPr>
          <w:b/>
        </w:rPr>
        <w:t xml:space="preserve">(22) </w:t>
      </w:r>
      <w:r>
        <w:t>_______ . With these capabilities, EcoSphere plays a vital role in creating cleaner, healthier environments for future generations.</w:t>
      </w:r>
    </w:p>
    <w:p w:rsidR="00C93101" w:rsidRDefault="007856FE">
      <w:pPr>
        <w:rPr>
          <w:b/>
        </w:rPr>
      </w:pPr>
      <w:r>
        <w:rPr>
          <w:b/>
        </w:rPr>
        <w:t>Question 18.</w:t>
      </w:r>
    </w:p>
    <w:p w:rsidR="00C93101" w:rsidRDefault="007856FE">
      <w:r>
        <w:rPr>
          <w:b/>
        </w:rPr>
        <w:t xml:space="preserve">A. </w:t>
      </w:r>
      <w:r>
        <w:t>seeking to tackle global warming by using cutting-edge green technology</w:t>
      </w:r>
    </w:p>
    <w:p w:rsidR="00C93101" w:rsidRDefault="007856FE">
      <w:r>
        <w:rPr>
          <w:b/>
        </w:rPr>
        <w:t xml:space="preserve">B. </w:t>
      </w:r>
      <w:r>
        <w:t>which intends to address global warming with advanced eco-friendly technology</w:t>
      </w:r>
    </w:p>
    <w:p w:rsidR="00C93101" w:rsidRDefault="007856FE">
      <w:r>
        <w:rPr>
          <w:b/>
        </w:rPr>
        <w:t xml:space="preserve">C. </w:t>
      </w:r>
      <w:r>
        <w:t>whose aim is to fight global warming by exceptional green technology</w:t>
      </w:r>
    </w:p>
    <w:p w:rsidR="00C93101" w:rsidRDefault="007856FE">
      <w:r>
        <w:rPr>
          <w:b/>
        </w:rPr>
        <w:t xml:space="preserve">D. </w:t>
      </w:r>
      <w:r>
        <w:t>aims to combat global warming through innovative green technology</w:t>
      </w:r>
    </w:p>
    <w:p w:rsidR="00C93101" w:rsidRDefault="007856FE">
      <w:pPr>
        <w:rPr>
          <w:b/>
        </w:rPr>
      </w:pPr>
      <w:r>
        <w:rPr>
          <w:b/>
        </w:rPr>
        <w:t>Question 19.</w:t>
      </w:r>
    </w:p>
    <w:p w:rsidR="00C93101" w:rsidRDefault="007856FE">
      <w:r>
        <w:rPr>
          <w:b/>
        </w:rPr>
        <w:t xml:space="preserve">A. </w:t>
      </w:r>
      <w:r>
        <w:t>of which a blend of expertise in science, engineering, and policy guiding the mission</w:t>
      </w:r>
    </w:p>
    <w:p w:rsidR="00C93101" w:rsidRDefault="007856FE">
      <w:r>
        <w:rPr>
          <w:b/>
        </w:rPr>
        <w:t xml:space="preserve">B. </w:t>
      </w:r>
      <w:r>
        <w:t>whose combined expertise in science, engineering, and policy drives the mission</w:t>
      </w:r>
    </w:p>
    <w:p w:rsidR="00C93101" w:rsidRDefault="007856FE">
      <w:r>
        <w:rPr>
          <w:b/>
        </w:rPr>
        <w:t xml:space="preserve">C. </w:t>
      </w:r>
      <w:r>
        <w:t>has been driven by their shared knowledge in science, engineering, and policy</w:t>
      </w:r>
    </w:p>
    <w:p w:rsidR="00C93101" w:rsidRDefault="007856FE">
      <w:r>
        <w:rPr>
          <w:b/>
        </w:rPr>
        <w:t xml:space="preserve">D. </w:t>
      </w:r>
      <w:r>
        <w:t>combined expertise in science, engineering, and policy supports the mission</w:t>
      </w:r>
    </w:p>
    <w:p w:rsidR="00C93101" w:rsidRDefault="007856FE">
      <w:pPr>
        <w:rPr>
          <w:b/>
        </w:rPr>
      </w:pPr>
      <w:r>
        <w:rPr>
          <w:b/>
        </w:rPr>
        <w:t>Question 20.</w:t>
      </w:r>
    </w:p>
    <w:p w:rsidR="00C93101" w:rsidRDefault="007856FE">
      <w:r>
        <w:rPr>
          <w:b/>
        </w:rPr>
        <w:t xml:space="preserve">A. </w:t>
      </w:r>
      <w:r>
        <w:t>Wanting to support farming, energy, and waste, EcoSphere’s technology is built</w:t>
      </w:r>
    </w:p>
    <w:p w:rsidR="00C93101" w:rsidRDefault="007856FE">
      <w:r>
        <w:rPr>
          <w:b/>
        </w:rPr>
        <w:t xml:space="preserve">B. </w:t>
      </w:r>
      <w:r>
        <w:t>The support of farming, energy, and waste efforts gives birth to EcoSphere’s technology</w:t>
      </w:r>
    </w:p>
    <w:p w:rsidR="00C93101" w:rsidRDefault="007856FE">
      <w:r>
        <w:rPr>
          <w:b/>
        </w:rPr>
        <w:t xml:space="preserve">C. </w:t>
      </w:r>
      <w:r>
        <w:t>The design of farming, energy, and waste efforts supports EcoSphere’s technology</w:t>
      </w:r>
    </w:p>
    <w:p w:rsidR="00C93101" w:rsidRDefault="007856FE">
      <w:r>
        <w:rPr>
          <w:b/>
        </w:rPr>
        <w:t xml:space="preserve">D. </w:t>
      </w:r>
      <w:r>
        <w:t>EcoSphere’s technology is designed to support farming, energy, and waste efforts</w:t>
      </w:r>
    </w:p>
    <w:p w:rsidR="00C93101" w:rsidRDefault="007856FE">
      <w:pPr>
        <w:rPr>
          <w:b/>
        </w:rPr>
      </w:pPr>
      <w:r>
        <w:rPr>
          <w:b/>
        </w:rPr>
        <w:t>Question 21.</w:t>
      </w:r>
    </w:p>
    <w:p w:rsidR="00C93101" w:rsidRDefault="007856FE">
      <w:r>
        <w:rPr>
          <w:b/>
        </w:rPr>
        <w:t xml:space="preserve">A. </w:t>
      </w:r>
      <w:r>
        <w:t>Building to withstand climates, each unit adapts to various environments worldwide</w:t>
      </w:r>
    </w:p>
    <w:p w:rsidR="00C93101" w:rsidRDefault="007856FE">
      <w:r>
        <w:rPr>
          <w:b/>
        </w:rPr>
        <w:t xml:space="preserve">B. </w:t>
      </w:r>
      <w:r>
        <w:t>Each unit is built to withstand climates, adapting to various environments worldwide</w:t>
      </w:r>
    </w:p>
    <w:p w:rsidR="00C93101" w:rsidRDefault="007856FE">
      <w:r>
        <w:rPr>
          <w:b/>
        </w:rPr>
        <w:t xml:space="preserve">C. </w:t>
      </w:r>
      <w:r>
        <w:t>Each unit adapts to various environments worldwide so that they withstand climates</w:t>
      </w:r>
    </w:p>
    <w:p w:rsidR="00C93101" w:rsidRDefault="007856FE">
      <w:r>
        <w:rPr>
          <w:b/>
        </w:rPr>
        <w:t xml:space="preserve">D. </w:t>
      </w:r>
      <w:r>
        <w:t>Instead of withstanding climates, each unit adapts to various environments worldwide</w:t>
      </w:r>
    </w:p>
    <w:p w:rsidR="00C93101" w:rsidRDefault="007856FE">
      <w:pPr>
        <w:rPr>
          <w:b/>
        </w:rPr>
      </w:pPr>
      <w:r>
        <w:rPr>
          <w:b/>
        </w:rPr>
        <w:t>Question 22.</w:t>
      </w:r>
    </w:p>
    <w:p w:rsidR="00C93101" w:rsidRDefault="007856FE">
      <w:r>
        <w:rPr>
          <w:b/>
        </w:rPr>
        <w:t xml:space="preserve">A. </w:t>
      </w:r>
      <w:r>
        <w:t>the data helps EcoSphere monitor air quality, track pollution, and optimise resources</w:t>
      </w:r>
    </w:p>
    <w:p w:rsidR="00C93101" w:rsidRDefault="007856FE">
      <w:r>
        <w:rPr>
          <w:b/>
        </w:rPr>
        <w:t xml:space="preserve">B. </w:t>
      </w:r>
      <w:r>
        <w:t>monitoring air quality, tracking pollution, and optimising resources are easy to EcoSphere</w:t>
      </w:r>
    </w:p>
    <w:p w:rsidR="00C93101" w:rsidRDefault="007856FE">
      <w:r>
        <w:rPr>
          <w:b/>
        </w:rPr>
        <w:t xml:space="preserve">C. </w:t>
      </w:r>
      <w:r>
        <w:t>EcoSphere can monitor air quality, track pollution, and optimise resources</w:t>
      </w:r>
    </w:p>
    <w:p w:rsidR="00C93101" w:rsidRDefault="007856FE">
      <w:r>
        <w:rPr>
          <w:b/>
        </w:rPr>
        <w:t xml:space="preserve">D. </w:t>
      </w:r>
      <w:r>
        <w:t>EcoSphere’s ability is monitoring air quality, tracking pollution, and optimising resources</w:t>
      </w:r>
    </w:p>
    <w:p w:rsidR="00C93101" w:rsidRDefault="00C93101"/>
    <w:p w:rsidR="00C93101" w:rsidRDefault="007856FE">
      <w:pPr>
        <w:rPr>
          <w:b/>
          <w:i/>
        </w:rPr>
      </w:pPr>
      <w:r>
        <w:rPr>
          <w:b/>
          <w:i/>
        </w:rPr>
        <w:lastRenderedPageBreak/>
        <w:t>Read the following passage about great jobs and mark the letter A, B, C, or to indicate the correct answer to each of the questions from 23 to 30.</w:t>
      </w:r>
    </w:p>
    <w:p w:rsidR="00C93101" w:rsidRDefault="007856FE">
      <w:pPr>
        <w:ind w:firstLine="426"/>
      </w:pPr>
      <w:r>
        <w:t>Some people love working so much that it doesn't feel like work. But most people are not so lucky. They need money to live, so they need a job. However, they don't love their work, and they feel unhappy. And because they are unhappy, they may not work hard. Luckily, some people and companies are trying to improve things.</w:t>
      </w:r>
    </w:p>
    <w:p w:rsidR="00C93101" w:rsidRDefault="007856FE">
      <w:pPr>
        <w:ind w:firstLine="426"/>
      </w:pPr>
      <w:r>
        <w:t xml:space="preserve">Dan Price is the CEO of a company based in Seattle. In 2015, he raised the salaries of all of his workers to $70,000 a year, much higher than the average income in the United States. To pay for this, he cut his own salary to the same amount. Interestingly, according to a study by Princeton University in 2010 about salaries, people who make around $75,000 each year are happier and feel more satisfaction than those who make less or more money. Since Price made his decision, his workers have been happier and his company has been more </w:t>
      </w:r>
      <w:r>
        <w:rPr>
          <w:b/>
          <w:u w:val="single"/>
        </w:rPr>
        <w:t>thriving</w:t>
      </w:r>
      <w:r>
        <w:t>.</w:t>
      </w:r>
    </w:p>
    <w:p w:rsidR="00C93101" w:rsidRDefault="007856FE">
      <w:pPr>
        <w:ind w:firstLine="426"/>
      </w:pPr>
      <w:r>
        <w:t xml:space="preserve">Money is one reason why some workers are unhappy with their jobs. Another reason is working too many hours. Perpetual Guardian, a company based in New Zealand, wanted staff to have a better work-life balance. The company </w:t>
      </w:r>
      <w:r>
        <w:rPr>
          <w:b/>
          <w:u w:val="single"/>
        </w:rPr>
        <w:t>came up with</w:t>
      </w:r>
      <w:r>
        <w:rPr>
          <w:b/>
        </w:rPr>
        <w:t xml:space="preserve"> </w:t>
      </w:r>
      <w:r>
        <w:t xml:space="preserve">a plan. Its staff were paid for five days, but </w:t>
      </w:r>
      <w:r>
        <w:rPr>
          <w:b/>
          <w:u w:val="single"/>
        </w:rPr>
        <w:t>they</w:t>
      </w:r>
      <w:r>
        <w:rPr>
          <w:b/>
        </w:rPr>
        <w:t xml:space="preserve"> </w:t>
      </w:r>
      <w:r>
        <w:t>only had to work four days each week. Not surprisingly, workers were happier and more satisfied.</w:t>
      </w:r>
    </w:p>
    <w:p w:rsidR="00C93101" w:rsidRDefault="007856FE">
      <w:pPr>
        <w:ind w:firstLine="426"/>
      </w:pPr>
      <w:r>
        <w:rPr>
          <w:b/>
          <w:u w:val="single"/>
        </w:rPr>
        <w:t>Many studies show that people who do things are happier than people who buy things</w:t>
      </w:r>
      <w:r>
        <w:t>. For example, going on a road trip or learning to play the guitar is better than buying a car or guitar. The famous company Airbnb wants its staff to have great experiences. Workers get $2,000 each year to stay at Airbnb properties anywhere in the world. As a result, many people who work at Airbnb love their jobs.</w:t>
      </w:r>
    </w:p>
    <w:p w:rsidR="00C93101" w:rsidRDefault="007856FE">
      <w:r>
        <w:rPr>
          <w:b/>
        </w:rPr>
        <w:t xml:space="preserve">Question 23. </w:t>
      </w:r>
      <w:r>
        <w:t>What is implied in paragraph 1?</w:t>
      </w:r>
    </w:p>
    <w:p w:rsidR="00C93101" w:rsidRDefault="007856FE">
      <w:pPr>
        <w:tabs>
          <w:tab w:val="left" w:pos="284"/>
          <w:tab w:val="left" w:pos="2835"/>
          <w:tab w:val="left" w:pos="5387"/>
          <w:tab w:val="left" w:pos="7938"/>
        </w:tabs>
      </w:pPr>
      <w:r>
        <w:rPr>
          <w:b/>
        </w:rPr>
        <w:t xml:space="preserve">A. </w:t>
      </w:r>
      <w:r>
        <w:t>The number of people who cannot find joy in their work is low.</w:t>
      </w:r>
    </w:p>
    <w:p w:rsidR="00C93101" w:rsidRDefault="007856FE">
      <w:pPr>
        <w:tabs>
          <w:tab w:val="left" w:pos="284"/>
          <w:tab w:val="left" w:pos="2835"/>
          <w:tab w:val="left" w:pos="5387"/>
          <w:tab w:val="left" w:pos="7938"/>
        </w:tabs>
      </w:pPr>
      <w:r>
        <w:rPr>
          <w:b/>
        </w:rPr>
        <w:t xml:space="preserve">B. </w:t>
      </w:r>
      <w:r>
        <w:t>Job dissatisfaction can lead to low motivation and productivity.</w:t>
      </w:r>
    </w:p>
    <w:p w:rsidR="00C93101" w:rsidRDefault="007856FE">
      <w:pPr>
        <w:tabs>
          <w:tab w:val="left" w:pos="284"/>
          <w:tab w:val="left" w:pos="2835"/>
          <w:tab w:val="left" w:pos="5387"/>
          <w:tab w:val="left" w:pos="7938"/>
        </w:tabs>
      </w:pPr>
      <w:r>
        <w:rPr>
          <w:b/>
        </w:rPr>
        <w:t xml:space="preserve">C. </w:t>
      </w:r>
      <w:r>
        <w:t>Efforts to enhance job satisfaction haven’t been made by small firms.</w:t>
      </w:r>
    </w:p>
    <w:p w:rsidR="00C93101" w:rsidRDefault="007856FE">
      <w:pPr>
        <w:tabs>
          <w:tab w:val="left" w:pos="284"/>
          <w:tab w:val="left" w:pos="2835"/>
          <w:tab w:val="left" w:pos="5387"/>
          <w:tab w:val="left" w:pos="7938"/>
        </w:tabs>
      </w:pPr>
      <w:r>
        <w:rPr>
          <w:b/>
        </w:rPr>
        <w:t xml:space="preserve">D. </w:t>
      </w:r>
      <w:r>
        <w:t>Everyone tries to work hard for financial reasons rather than fulfilment.</w:t>
      </w:r>
    </w:p>
    <w:p w:rsidR="00C93101" w:rsidRDefault="007856FE">
      <w:pPr>
        <w:tabs>
          <w:tab w:val="left" w:pos="284"/>
          <w:tab w:val="left" w:pos="2835"/>
          <w:tab w:val="left" w:pos="5387"/>
          <w:tab w:val="left" w:pos="7938"/>
        </w:tabs>
      </w:pPr>
      <w:r>
        <w:rPr>
          <w:b/>
        </w:rPr>
        <w:t xml:space="preserve">Question 24. </w:t>
      </w:r>
      <w:r>
        <w:t xml:space="preserve">The word </w:t>
      </w:r>
      <w:r>
        <w:rPr>
          <w:b/>
          <w:u w:val="single"/>
        </w:rPr>
        <w:t>thriving</w:t>
      </w:r>
      <w:r>
        <w:rPr>
          <w:b/>
        </w:rPr>
        <w:t xml:space="preserve"> </w:t>
      </w:r>
      <w:r>
        <w:t>in paragraph 2 is OPPOSITE in meaning to _______ .</w:t>
      </w:r>
    </w:p>
    <w:p w:rsidR="00C93101" w:rsidRDefault="007856FE">
      <w:pPr>
        <w:tabs>
          <w:tab w:val="left" w:pos="284"/>
          <w:tab w:val="left" w:pos="2835"/>
          <w:tab w:val="left" w:pos="5387"/>
          <w:tab w:val="left" w:pos="7938"/>
        </w:tabs>
      </w:pPr>
      <w:r>
        <w:rPr>
          <w:b/>
        </w:rPr>
        <w:t xml:space="preserve">A. </w:t>
      </w:r>
      <w:r>
        <w:t>temporary</w:t>
      </w:r>
      <w:r>
        <w:tab/>
      </w:r>
      <w:r>
        <w:rPr>
          <w:b/>
        </w:rPr>
        <w:t xml:space="preserve">B. </w:t>
      </w:r>
      <w:r>
        <w:t>developing</w:t>
      </w:r>
      <w:r>
        <w:tab/>
      </w:r>
      <w:r>
        <w:rPr>
          <w:b/>
        </w:rPr>
        <w:t xml:space="preserve">C. </w:t>
      </w:r>
      <w:r>
        <w:t>unsuccessful</w:t>
      </w:r>
      <w:r>
        <w:tab/>
      </w:r>
      <w:r>
        <w:rPr>
          <w:b/>
        </w:rPr>
        <w:t xml:space="preserve">D. </w:t>
      </w:r>
      <w:r>
        <w:t>healthy</w:t>
      </w:r>
    </w:p>
    <w:p w:rsidR="00C93101" w:rsidRDefault="007856FE">
      <w:pPr>
        <w:tabs>
          <w:tab w:val="left" w:pos="284"/>
          <w:tab w:val="left" w:pos="2835"/>
          <w:tab w:val="left" w:pos="5387"/>
          <w:tab w:val="left" w:pos="7938"/>
        </w:tabs>
      </w:pPr>
      <w:r>
        <w:rPr>
          <w:b/>
        </w:rPr>
        <w:t xml:space="preserve">Question 25. </w:t>
      </w:r>
      <w:r>
        <w:t xml:space="preserve">The phrase </w:t>
      </w:r>
      <w:r>
        <w:rPr>
          <w:b/>
          <w:u w:val="single"/>
        </w:rPr>
        <w:t>came up with</w:t>
      </w:r>
      <w:r>
        <w:rPr>
          <w:b/>
        </w:rPr>
        <w:t xml:space="preserve"> </w:t>
      </w:r>
      <w:r>
        <w:t>in paragraph 3 can be best replaced by _______ .</w:t>
      </w:r>
    </w:p>
    <w:p w:rsidR="00C93101" w:rsidRDefault="007856FE">
      <w:pPr>
        <w:tabs>
          <w:tab w:val="left" w:pos="284"/>
          <w:tab w:val="left" w:pos="2835"/>
          <w:tab w:val="left" w:pos="5387"/>
          <w:tab w:val="left" w:pos="7938"/>
        </w:tabs>
      </w:pPr>
      <w:r>
        <w:rPr>
          <w:b/>
        </w:rPr>
        <w:t xml:space="preserve">A. </w:t>
      </w:r>
      <w:r>
        <w:t>recognised</w:t>
      </w:r>
      <w:r>
        <w:tab/>
      </w:r>
      <w:r>
        <w:rPr>
          <w:b/>
        </w:rPr>
        <w:t xml:space="preserve">B. </w:t>
      </w:r>
      <w:r>
        <w:t>discovered</w:t>
      </w:r>
      <w:r>
        <w:tab/>
      </w:r>
      <w:r>
        <w:rPr>
          <w:b/>
        </w:rPr>
        <w:t xml:space="preserve">C. </w:t>
      </w:r>
      <w:r>
        <w:t>abandoned</w:t>
      </w:r>
      <w:r>
        <w:tab/>
      </w:r>
      <w:r>
        <w:rPr>
          <w:b/>
        </w:rPr>
        <w:t xml:space="preserve">D. </w:t>
      </w:r>
      <w:r>
        <w:t>assessed</w:t>
      </w:r>
    </w:p>
    <w:p w:rsidR="00C93101" w:rsidRDefault="007856FE">
      <w:pPr>
        <w:tabs>
          <w:tab w:val="left" w:pos="284"/>
          <w:tab w:val="left" w:pos="2835"/>
          <w:tab w:val="left" w:pos="5387"/>
          <w:tab w:val="left" w:pos="7938"/>
        </w:tabs>
      </w:pPr>
      <w:r>
        <w:rPr>
          <w:b/>
        </w:rPr>
        <w:t xml:space="preserve">Question 26. </w:t>
      </w:r>
      <w:r>
        <w:t xml:space="preserve">The word </w:t>
      </w:r>
      <w:r>
        <w:rPr>
          <w:b/>
          <w:u w:val="single"/>
        </w:rPr>
        <w:t>they</w:t>
      </w:r>
      <w:r>
        <w:rPr>
          <w:b/>
        </w:rPr>
        <w:t xml:space="preserve"> </w:t>
      </w:r>
      <w:r>
        <w:t>in paragraph 3 refers to _______ .</w:t>
      </w:r>
    </w:p>
    <w:p w:rsidR="00C93101" w:rsidRDefault="007856FE">
      <w:pPr>
        <w:tabs>
          <w:tab w:val="left" w:pos="284"/>
          <w:tab w:val="left" w:pos="2835"/>
          <w:tab w:val="left" w:pos="5387"/>
          <w:tab w:val="left" w:pos="7938"/>
        </w:tabs>
      </w:pPr>
      <w:r>
        <w:rPr>
          <w:b/>
        </w:rPr>
        <w:t xml:space="preserve">A. </w:t>
      </w:r>
      <w:r>
        <w:t>days</w:t>
      </w:r>
      <w:r>
        <w:tab/>
      </w:r>
      <w:r>
        <w:rPr>
          <w:b/>
        </w:rPr>
        <w:t xml:space="preserve">B. </w:t>
      </w:r>
      <w:r>
        <w:t>jobs</w:t>
      </w:r>
      <w:r>
        <w:tab/>
      </w:r>
      <w:r>
        <w:rPr>
          <w:b/>
        </w:rPr>
        <w:t xml:space="preserve">C. </w:t>
      </w:r>
      <w:r>
        <w:t>hours</w:t>
      </w:r>
      <w:r>
        <w:tab/>
      </w:r>
      <w:r>
        <w:rPr>
          <w:b/>
        </w:rPr>
        <w:t xml:space="preserve">D. </w:t>
      </w:r>
      <w:r>
        <w:t>staff</w:t>
      </w:r>
    </w:p>
    <w:p w:rsidR="00C93101" w:rsidRDefault="007856FE">
      <w:pPr>
        <w:tabs>
          <w:tab w:val="left" w:pos="284"/>
          <w:tab w:val="left" w:pos="2835"/>
          <w:tab w:val="left" w:pos="5387"/>
          <w:tab w:val="left" w:pos="7938"/>
        </w:tabs>
      </w:pPr>
      <w:r>
        <w:rPr>
          <w:b/>
        </w:rPr>
        <w:t xml:space="preserve">Question 27. </w:t>
      </w:r>
      <w:r>
        <w:t>Which of the following best paraphrases the underlined sentence in paragraph 4?</w:t>
      </w:r>
    </w:p>
    <w:p w:rsidR="00C93101" w:rsidRDefault="007856FE">
      <w:pPr>
        <w:tabs>
          <w:tab w:val="left" w:pos="284"/>
          <w:tab w:val="left" w:pos="2835"/>
          <w:tab w:val="left" w:pos="5387"/>
          <w:tab w:val="left" w:pos="7938"/>
        </w:tabs>
      </w:pPr>
      <w:r>
        <w:rPr>
          <w:b/>
        </w:rPr>
        <w:t xml:space="preserve">A. </w:t>
      </w:r>
      <w:r>
        <w:t>Research suggests that people who engage in experiences tend to be happier than those who purchase material goods.</w:t>
      </w:r>
    </w:p>
    <w:p w:rsidR="00C93101" w:rsidRDefault="007856FE">
      <w:pPr>
        <w:tabs>
          <w:tab w:val="left" w:pos="284"/>
          <w:tab w:val="left" w:pos="2835"/>
          <w:tab w:val="left" w:pos="5387"/>
          <w:tab w:val="left" w:pos="7938"/>
        </w:tabs>
      </w:pPr>
      <w:r>
        <w:rPr>
          <w:b/>
        </w:rPr>
        <w:t xml:space="preserve">B. </w:t>
      </w:r>
      <w:r>
        <w:t>Many studies indicate that individuals who own too many items feel lower happiness than those who focus on items themselves.</w:t>
      </w:r>
    </w:p>
    <w:p w:rsidR="00C93101" w:rsidRDefault="007856FE">
      <w:pPr>
        <w:tabs>
          <w:tab w:val="left" w:pos="284"/>
          <w:tab w:val="left" w:pos="2835"/>
          <w:tab w:val="left" w:pos="5387"/>
          <w:tab w:val="left" w:pos="7938"/>
        </w:tabs>
      </w:pPr>
      <w:r>
        <w:rPr>
          <w:b/>
        </w:rPr>
        <w:t xml:space="preserve">C. </w:t>
      </w:r>
      <w:r>
        <w:t>Studies show that people who prioritise buying goods report higher happiness levels than those who do activities.</w:t>
      </w:r>
    </w:p>
    <w:p w:rsidR="00C93101" w:rsidRDefault="007856FE">
      <w:pPr>
        <w:tabs>
          <w:tab w:val="left" w:pos="284"/>
          <w:tab w:val="left" w:pos="2835"/>
          <w:tab w:val="left" w:pos="5387"/>
          <w:tab w:val="left" w:pos="7938"/>
        </w:tabs>
      </w:pPr>
      <w:r>
        <w:rPr>
          <w:b/>
        </w:rPr>
        <w:t xml:space="preserve">D. </w:t>
      </w:r>
      <w:r>
        <w:t>Research claims that spending money on experiences leads to greater satisfaction than spending it on buying items.</w:t>
      </w:r>
    </w:p>
    <w:p w:rsidR="00C93101" w:rsidRDefault="007856FE">
      <w:pPr>
        <w:tabs>
          <w:tab w:val="left" w:pos="284"/>
          <w:tab w:val="left" w:pos="2835"/>
          <w:tab w:val="left" w:pos="5387"/>
          <w:tab w:val="left" w:pos="7938"/>
        </w:tabs>
      </w:pPr>
      <w:r>
        <w:rPr>
          <w:b/>
        </w:rPr>
        <w:t xml:space="preserve">Question 28. </w:t>
      </w:r>
      <w:r>
        <w:t>Which of the following is TRUE according to the passage?</w:t>
      </w:r>
    </w:p>
    <w:p w:rsidR="00C93101" w:rsidRDefault="007856FE">
      <w:pPr>
        <w:tabs>
          <w:tab w:val="left" w:pos="284"/>
          <w:tab w:val="left" w:pos="2835"/>
          <w:tab w:val="left" w:pos="5387"/>
          <w:tab w:val="left" w:pos="7938"/>
        </w:tabs>
      </w:pPr>
      <w:r>
        <w:rPr>
          <w:b/>
        </w:rPr>
        <w:t xml:space="preserve">A. </w:t>
      </w:r>
      <w:r>
        <w:t>Employees at Perpetual Guardian previously had a very poor work-life balance.</w:t>
      </w:r>
    </w:p>
    <w:p w:rsidR="00C93101" w:rsidRDefault="007856FE">
      <w:pPr>
        <w:tabs>
          <w:tab w:val="left" w:pos="284"/>
          <w:tab w:val="left" w:pos="2835"/>
          <w:tab w:val="left" w:pos="5387"/>
          <w:tab w:val="left" w:pos="7938"/>
        </w:tabs>
      </w:pPr>
      <w:r>
        <w:rPr>
          <w:b/>
        </w:rPr>
        <w:t xml:space="preserve">B. </w:t>
      </w:r>
      <w:r>
        <w:t>Workers at Airbnb can stay at Airbnb properties with a small annual fee.</w:t>
      </w:r>
    </w:p>
    <w:p w:rsidR="00C93101" w:rsidRDefault="007856FE">
      <w:pPr>
        <w:tabs>
          <w:tab w:val="left" w:pos="284"/>
          <w:tab w:val="left" w:pos="2835"/>
          <w:tab w:val="left" w:pos="5387"/>
          <w:tab w:val="left" w:pos="7938"/>
        </w:tabs>
      </w:pPr>
      <w:r>
        <w:rPr>
          <w:b/>
        </w:rPr>
        <w:t xml:space="preserve">C. </w:t>
      </w:r>
      <w:r>
        <w:t>There has been a rise of $70,000 in the annual salaries of Dan Price’s staff.</w:t>
      </w:r>
    </w:p>
    <w:p w:rsidR="00C93101" w:rsidRDefault="007856FE">
      <w:pPr>
        <w:tabs>
          <w:tab w:val="left" w:pos="284"/>
          <w:tab w:val="left" w:pos="2835"/>
          <w:tab w:val="left" w:pos="5387"/>
          <w:tab w:val="left" w:pos="7938"/>
        </w:tabs>
      </w:pPr>
      <w:r>
        <w:rPr>
          <w:b/>
        </w:rPr>
        <w:t xml:space="preserve">D. </w:t>
      </w:r>
      <w:r>
        <w:t>Job dissatisfaction can be derived from long working hours and financial reasons.</w:t>
      </w:r>
    </w:p>
    <w:p w:rsidR="00C93101" w:rsidRDefault="007856FE">
      <w:pPr>
        <w:tabs>
          <w:tab w:val="left" w:pos="284"/>
          <w:tab w:val="left" w:pos="2835"/>
          <w:tab w:val="left" w:pos="5387"/>
          <w:tab w:val="left" w:pos="7938"/>
        </w:tabs>
      </w:pPr>
      <w:r>
        <w:rPr>
          <w:b/>
        </w:rPr>
        <w:lastRenderedPageBreak/>
        <w:t xml:space="preserve">Question 29. </w:t>
      </w:r>
      <w:r>
        <w:t>In which paragraph does the writer mention a contrast relationship?</w:t>
      </w:r>
    </w:p>
    <w:p w:rsidR="00C93101" w:rsidRDefault="007856FE">
      <w:pPr>
        <w:tabs>
          <w:tab w:val="left" w:pos="284"/>
          <w:tab w:val="left" w:pos="2835"/>
          <w:tab w:val="left" w:pos="5387"/>
          <w:tab w:val="left" w:pos="7938"/>
        </w:tabs>
      </w:pPr>
      <w:r>
        <w:rPr>
          <w:b/>
        </w:rPr>
        <w:t xml:space="preserve">A. </w:t>
      </w:r>
      <w:r>
        <w:t>Paragraph 1</w:t>
      </w:r>
      <w:r>
        <w:tab/>
      </w:r>
      <w:r>
        <w:rPr>
          <w:b/>
        </w:rPr>
        <w:t xml:space="preserve">B. </w:t>
      </w:r>
      <w:r>
        <w:t>Paragraph 2</w:t>
      </w:r>
      <w:r>
        <w:tab/>
      </w:r>
      <w:r>
        <w:rPr>
          <w:b/>
        </w:rPr>
        <w:t xml:space="preserve">C. </w:t>
      </w:r>
      <w:r>
        <w:t>Paragraph 3</w:t>
      </w:r>
      <w:r>
        <w:tab/>
      </w:r>
      <w:r>
        <w:rPr>
          <w:b/>
        </w:rPr>
        <w:t xml:space="preserve">D. </w:t>
      </w:r>
      <w:r>
        <w:t>Paragraph 4</w:t>
      </w:r>
    </w:p>
    <w:p w:rsidR="00C93101" w:rsidRDefault="007856FE">
      <w:pPr>
        <w:tabs>
          <w:tab w:val="left" w:pos="284"/>
          <w:tab w:val="left" w:pos="2835"/>
          <w:tab w:val="left" w:pos="5387"/>
          <w:tab w:val="left" w:pos="7938"/>
        </w:tabs>
      </w:pPr>
      <w:r>
        <w:rPr>
          <w:b/>
        </w:rPr>
        <w:t xml:space="preserve">Question 30. </w:t>
      </w:r>
      <w:r>
        <w:t>In which paragraph does the writer discuss an initiative to reduce the number of workdays without affecting pay?</w:t>
      </w:r>
    </w:p>
    <w:p w:rsidR="00C93101" w:rsidRDefault="007856FE">
      <w:pPr>
        <w:tabs>
          <w:tab w:val="left" w:pos="284"/>
          <w:tab w:val="left" w:pos="2835"/>
          <w:tab w:val="left" w:pos="5387"/>
          <w:tab w:val="left" w:pos="7938"/>
        </w:tabs>
      </w:pPr>
      <w:r>
        <w:rPr>
          <w:b/>
        </w:rPr>
        <w:t xml:space="preserve">A. </w:t>
      </w:r>
      <w:r>
        <w:t>Paragraph 1</w:t>
      </w:r>
      <w:r>
        <w:tab/>
      </w:r>
      <w:r>
        <w:rPr>
          <w:b/>
        </w:rPr>
        <w:t xml:space="preserve">B. </w:t>
      </w:r>
      <w:r>
        <w:t>Paragraph 2</w:t>
      </w:r>
      <w:r>
        <w:tab/>
      </w:r>
      <w:r>
        <w:rPr>
          <w:b/>
        </w:rPr>
        <w:t xml:space="preserve">C. </w:t>
      </w:r>
      <w:r>
        <w:t>Paragraph 3</w:t>
      </w:r>
      <w:r>
        <w:tab/>
      </w:r>
      <w:r>
        <w:rPr>
          <w:b/>
        </w:rPr>
        <w:t xml:space="preserve">D. </w:t>
      </w:r>
      <w:r>
        <w:t>Paragraph 4</w:t>
      </w:r>
    </w:p>
    <w:p w:rsidR="00C93101" w:rsidRDefault="007856FE">
      <w:pPr>
        <w:rPr>
          <w:b/>
          <w:i/>
        </w:rPr>
      </w:pPr>
      <w:r>
        <w:rPr>
          <w:b/>
          <w:i/>
        </w:rPr>
        <w:t>Read the following passage about media in the past and mark the letter A, B, C, or to indicate the correct answer to each of the questions from 31 to 40.</w:t>
      </w:r>
    </w:p>
    <w:p w:rsidR="00C93101" w:rsidRDefault="007856FE">
      <w:pPr>
        <w:ind w:firstLine="426"/>
      </w:pPr>
      <w:r>
        <w:t>The printed newspaper in the 17</w:t>
      </w:r>
      <w:r>
        <w:rPr>
          <w:vertAlign w:val="superscript"/>
        </w:rPr>
        <w:t>th</w:t>
      </w:r>
      <w:r>
        <w:t xml:space="preserve"> century marked a turning point in the </w:t>
      </w:r>
      <w:r>
        <w:rPr>
          <w:b/>
          <w:u w:val="single"/>
        </w:rPr>
        <w:t>dissemination</w:t>
      </w:r>
      <w:r>
        <w:rPr>
          <w:b/>
        </w:rPr>
        <w:t xml:space="preserve"> </w:t>
      </w:r>
      <w:r>
        <w:t>of news and the formation of public opinion. Then, the 19</w:t>
      </w:r>
      <w:r>
        <w:rPr>
          <w:vertAlign w:val="superscript"/>
        </w:rPr>
        <w:t>th</w:t>
      </w:r>
      <w:r>
        <w:t xml:space="preserve"> century witnessed the creation of photography, which profoundly modified how we consume information. The two great inventions laid the foundation for today's media landscape.</w:t>
      </w:r>
    </w:p>
    <w:p w:rsidR="00C93101" w:rsidRDefault="007856FE">
      <w:pPr>
        <w:ind w:firstLine="426"/>
      </w:pPr>
      <w:r>
        <w:t xml:space="preserve">Photographs had a huge impact on newspapers. The articles accompanied by visual representations of events added a level of realism that words alone couldn't achieve. Illustrated by photos, books featuring difficult topics helped people learn more effectively, and newspaper articles became more understandable to different kinds of readers. Important images captured social movements, wars and historical moments, influencing the public perception and, at times, even the course of history. Moreover, photos significantly increased the emotional impact of news coverage on readers and helped create powerful reactions from </w:t>
      </w:r>
      <w:r>
        <w:rPr>
          <w:b/>
          <w:u w:val="single"/>
        </w:rPr>
        <w:t>them</w:t>
      </w:r>
      <w:r>
        <w:t>.</w:t>
      </w:r>
    </w:p>
    <w:p w:rsidR="00C93101" w:rsidRDefault="007856FE">
      <w:pPr>
        <w:ind w:firstLine="426"/>
      </w:pPr>
      <w:r>
        <w:rPr>
          <w:b/>
        </w:rPr>
        <w:t xml:space="preserve">[I] </w:t>
      </w:r>
      <w:r>
        <w:t xml:space="preserve">Newspapers and photojournalism have a lasting impact globally, even beyond traditional print. </w:t>
      </w:r>
      <w:r>
        <w:rPr>
          <w:b/>
        </w:rPr>
        <w:t xml:space="preserve">[II] </w:t>
      </w:r>
      <w:r>
        <w:t xml:space="preserve">Thanks to the fast development of the Internet, images and videos have become powerful tools to grab attention and tell stories around the world in digital and social media. </w:t>
      </w:r>
      <w:r>
        <w:rPr>
          <w:b/>
        </w:rPr>
        <w:t xml:space="preserve">[III] </w:t>
      </w:r>
      <w:r>
        <w:t xml:space="preserve">In other words, words together with photos have been </w:t>
      </w:r>
      <w:r>
        <w:rPr>
          <w:b/>
          <w:u w:val="single"/>
        </w:rPr>
        <w:t>utilised</w:t>
      </w:r>
      <w:r>
        <w:rPr>
          <w:b/>
        </w:rPr>
        <w:t xml:space="preserve"> </w:t>
      </w:r>
      <w:r>
        <w:t xml:space="preserve">to help people not only understand different messages but also encourage them to take action on certain topics. </w:t>
      </w:r>
      <w:r>
        <w:rPr>
          <w:b/>
        </w:rPr>
        <w:t>[IV]</w:t>
      </w:r>
    </w:p>
    <w:p w:rsidR="00C93101" w:rsidRDefault="007856FE">
      <w:pPr>
        <w:ind w:firstLine="426"/>
      </w:pPr>
      <w:r>
        <w:t xml:space="preserve">The seeds of today's media were sown centuries ago when newspapers started as the first means of mass communication to the public, and photography added persuasive visual elements. </w:t>
      </w:r>
      <w:r>
        <w:rPr>
          <w:b/>
          <w:u w:val="single"/>
        </w:rPr>
        <w:t>By understanding the past creations, we can have valuable insights into how the modern media landscape functions</w:t>
      </w:r>
      <w:r>
        <w:t>.</w:t>
      </w:r>
    </w:p>
    <w:p w:rsidR="00C93101" w:rsidRDefault="007856FE">
      <w:r>
        <w:rPr>
          <w:b/>
        </w:rPr>
        <w:t xml:space="preserve">Question 31. </w:t>
      </w:r>
      <w:r>
        <w:t xml:space="preserve">The word </w:t>
      </w:r>
      <w:r>
        <w:rPr>
          <w:b/>
          <w:u w:val="single"/>
        </w:rPr>
        <w:t>dissemination</w:t>
      </w:r>
      <w:r>
        <w:rPr>
          <w:b/>
        </w:rPr>
        <w:t xml:space="preserve"> </w:t>
      </w:r>
      <w:r>
        <w:t>in paragraph 1 is OPPOSITE in meaning to _______ .</w:t>
      </w:r>
    </w:p>
    <w:p w:rsidR="00C93101" w:rsidRDefault="007856FE">
      <w:pPr>
        <w:tabs>
          <w:tab w:val="left" w:pos="284"/>
          <w:tab w:val="left" w:pos="2835"/>
          <w:tab w:val="left" w:pos="5387"/>
          <w:tab w:val="left" w:pos="7938"/>
        </w:tabs>
      </w:pPr>
      <w:r>
        <w:rPr>
          <w:b/>
        </w:rPr>
        <w:t xml:space="preserve">A. </w:t>
      </w:r>
      <w:r>
        <w:t>spread</w:t>
      </w:r>
      <w:r>
        <w:tab/>
      </w:r>
      <w:r>
        <w:rPr>
          <w:b/>
        </w:rPr>
        <w:t xml:space="preserve">B. </w:t>
      </w:r>
      <w:r>
        <w:t>popularity</w:t>
      </w:r>
      <w:r>
        <w:tab/>
      </w:r>
      <w:r>
        <w:rPr>
          <w:b/>
        </w:rPr>
        <w:t xml:space="preserve">C. </w:t>
      </w:r>
      <w:r>
        <w:t>notoriety</w:t>
      </w:r>
      <w:r>
        <w:tab/>
      </w:r>
      <w:r>
        <w:rPr>
          <w:b/>
        </w:rPr>
        <w:t xml:space="preserve">D. </w:t>
      </w:r>
      <w:r>
        <w:t>restriction</w:t>
      </w:r>
    </w:p>
    <w:p w:rsidR="00C93101" w:rsidRDefault="007856FE">
      <w:pPr>
        <w:tabs>
          <w:tab w:val="left" w:pos="284"/>
          <w:tab w:val="left" w:pos="2835"/>
          <w:tab w:val="left" w:pos="5387"/>
          <w:tab w:val="left" w:pos="7938"/>
        </w:tabs>
      </w:pPr>
      <w:r>
        <w:rPr>
          <w:b/>
        </w:rPr>
        <w:t xml:space="preserve">Question 32. </w:t>
      </w:r>
      <w:r>
        <w:t>According to paragraph 1, the printed newspaper and photography _______ .</w:t>
      </w:r>
    </w:p>
    <w:p w:rsidR="00C93101" w:rsidRDefault="007856FE">
      <w:pPr>
        <w:tabs>
          <w:tab w:val="left" w:pos="284"/>
          <w:tab w:val="left" w:pos="2835"/>
          <w:tab w:val="left" w:pos="5387"/>
          <w:tab w:val="left" w:pos="7938"/>
        </w:tabs>
      </w:pPr>
      <w:r>
        <w:rPr>
          <w:b/>
        </w:rPr>
        <w:t xml:space="preserve">A. </w:t>
      </w:r>
      <w:r>
        <w:t>only brought about unprecedented changes in the world of media in the past</w:t>
      </w:r>
    </w:p>
    <w:p w:rsidR="00C93101" w:rsidRDefault="007856FE">
      <w:pPr>
        <w:tabs>
          <w:tab w:val="left" w:pos="284"/>
          <w:tab w:val="left" w:pos="2835"/>
          <w:tab w:val="left" w:pos="5387"/>
          <w:tab w:val="left" w:pos="7938"/>
        </w:tabs>
      </w:pPr>
      <w:r>
        <w:rPr>
          <w:b/>
        </w:rPr>
        <w:t xml:space="preserve">B. </w:t>
      </w:r>
      <w:r>
        <w:t>have played an important role in shaping the media landscape until now</w:t>
      </w:r>
    </w:p>
    <w:p w:rsidR="00C93101" w:rsidRDefault="007856FE">
      <w:pPr>
        <w:tabs>
          <w:tab w:val="left" w:pos="284"/>
          <w:tab w:val="left" w:pos="2835"/>
          <w:tab w:val="left" w:pos="5387"/>
          <w:tab w:val="left" w:pos="7938"/>
        </w:tabs>
      </w:pPr>
      <w:r>
        <w:rPr>
          <w:b/>
        </w:rPr>
        <w:t xml:space="preserve">C. </w:t>
      </w:r>
      <w:r>
        <w:t>were unexpected inventions in history that have minimal impacts nowadays</w:t>
      </w:r>
    </w:p>
    <w:p w:rsidR="00C93101" w:rsidRDefault="007856FE">
      <w:pPr>
        <w:tabs>
          <w:tab w:val="left" w:pos="284"/>
          <w:tab w:val="left" w:pos="2835"/>
          <w:tab w:val="left" w:pos="5387"/>
          <w:tab w:val="left" w:pos="7938"/>
        </w:tabs>
      </w:pPr>
      <w:r>
        <w:rPr>
          <w:b/>
        </w:rPr>
        <w:t xml:space="preserve">D. </w:t>
      </w:r>
      <w:r>
        <w:t>completely altered the way readers were fed by news from unreliable sources</w:t>
      </w:r>
    </w:p>
    <w:p w:rsidR="00C93101" w:rsidRDefault="007856FE">
      <w:pPr>
        <w:tabs>
          <w:tab w:val="left" w:pos="284"/>
          <w:tab w:val="left" w:pos="2835"/>
          <w:tab w:val="left" w:pos="5387"/>
          <w:tab w:val="left" w:pos="7938"/>
        </w:tabs>
      </w:pPr>
      <w:r>
        <w:rPr>
          <w:b/>
        </w:rPr>
        <w:t xml:space="preserve">Question 33. </w:t>
      </w:r>
      <w:r>
        <w:t xml:space="preserve">The word </w:t>
      </w:r>
      <w:r>
        <w:rPr>
          <w:b/>
          <w:u w:val="single"/>
        </w:rPr>
        <w:t>them</w:t>
      </w:r>
      <w:r>
        <w:rPr>
          <w:b/>
        </w:rPr>
        <w:t xml:space="preserve"> </w:t>
      </w:r>
      <w:r>
        <w:t>in paragraph 2 refers to _______ .</w:t>
      </w:r>
    </w:p>
    <w:p w:rsidR="00C93101" w:rsidRDefault="007856FE">
      <w:pPr>
        <w:tabs>
          <w:tab w:val="left" w:pos="284"/>
          <w:tab w:val="left" w:pos="2835"/>
          <w:tab w:val="left" w:pos="5387"/>
          <w:tab w:val="left" w:pos="7938"/>
        </w:tabs>
      </w:pPr>
      <w:r>
        <w:rPr>
          <w:b/>
        </w:rPr>
        <w:t xml:space="preserve">A. </w:t>
      </w:r>
      <w:r>
        <w:t>readers</w:t>
      </w:r>
      <w:r>
        <w:tab/>
      </w:r>
      <w:r>
        <w:rPr>
          <w:b/>
        </w:rPr>
        <w:t xml:space="preserve">B. </w:t>
      </w:r>
      <w:r>
        <w:t>photos</w:t>
      </w:r>
      <w:r>
        <w:tab/>
      </w:r>
      <w:r>
        <w:rPr>
          <w:b/>
        </w:rPr>
        <w:t xml:space="preserve">C. </w:t>
      </w:r>
      <w:r>
        <w:t>reactions</w:t>
      </w:r>
      <w:r>
        <w:tab/>
      </w:r>
      <w:r>
        <w:rPr>
          <w:b/>
        </w:rPr>
        <w:t xml:space="preserve">D. </w:t>
      </w:r>
      <w:r>
        <w:t>moments</w:t>
      </w:r>
    </w:p>
    <w:p w:rsidR="00C93101" w:rsidRDefault="007856FE">
      <w:pPr>
        <w:tabs>
          <w:tab w:val="left" w:pos="284"/>
          <w:tab w:val="left" w:pos="2835"/>
          <w:tab w:val="left" w:pos="5387"/>
          <w:tab w:val="left" w:pos="7938"/>
        </w:tabs>
      </w:pPr>
      <w:r>
        <w:rPr>
          <w:b/>
        </w:rPr>
        <w:t xml:space="preserve">Question 34. </w:t>
      </w:r>
      <w:r>
        <w:t>Which of the following best summarises paragraph 2?</w:t>
      </w:r>
    </w:p>
    <w:p w:rsidR="00C93101" w:rsidRDefault="007856FE">
      <w:pPr>
        <w:tabs>
          <w:tab w:val="left" w:pos="284"/>
          <w:tab w:val="left" w:pos="2835"/>
          <w:tab w:val="left" w:pos="5387"/>
          <w:tab w:val="left" w:pos="7938"/>
        </w:tabs>
      </w:pPr>
      <w:r>
        <w:rPr>
          <w:b/>
        </w:rPr>
        <w:t xml:space="preserve">A. </w:t>
      </w:r>
      <w:r>
        <w:t>Photos in newspapers increased realism and offered valuable insights, but they often overshadowed complex issues with visuals.</w:t>
      </w:r>
    </w:p>
    <w:p w:rsidR="00C93101" w:rsidRDefault="007856FE">
      <w:pPr>
        <w:tabs>
          <w:tab w:val="left" w:pos="284"/>
          <w:tab w:val="left" w:pos="2835"/>
          <w:tab w:val="left" w:pos="5387"/>
          <w:tab w:val="left" w:pos="7938"/>
        </w:tabs>
      </w:pPr>
      <w:r>
        <w:rPr>
          <w:b/>
        </w:rPr>
        <w:t xml:space="preserve">B. </w:t>
      </w:r>
      <w:r>
        <w:t>Visuals in newspapers enhanced entertainment, focusing more on appeal than on historical and social awareness.</w:t>
      </w:r>
    </w:p>
    <w:p w:rsidR="00C93101" w:rsidRDefault="007856FE">
      <w:pPr>
        <w:tabs>
          <w:tab w:val="left" w:pos="284"/>
          <w:tab w:val="left" w:pos="2835"/>
          <w:tab w:val="left" w:pos="5387"/>
          <w:tab w:val="left" w:pos="7938"/>
        </w:tabs>
      </w:pPr>
      <w:r>
        <w:rPr>
          <w:b/>
        </w:rPr>
        <w:t xml:space="preserve">C. </w:t>
      </w:r>
      <w:r>
        <w:t>Photographs in newspapers added realism, improved understanding of complex topics, and stirred strong emotional reactions.</w:t>
      </w:r>
    </w:p>
    <w:p w:rsidR="00C93101" w:rsidRDefault="007856FE">
      <w:pPr>
        <w:tabs>
          <w:tab w:val="left" w:pos="284"/>
          <w:tab w:val="left" w:pos="2835"/>
          <w:tab w:val="left" w:pos="5387"/>
          <w:tab w:val="left" w:pos="7938"/>
        </w:tabs>
      </w:pPr>
      <w:r>
        <w:rPr>
          <w:b/>
        </w:rPr>
        <w:t xml:space="preserve">D. </w:t>
      </w:r>
      <w:r>
        <w:t>Including photos in newspapers simplified topics and enhanced public engagement with news significantly.</w:t>
      </w:r>
    </w:p>
    <w:p w:rsidR="00C93101" w:rsidRDefault="007856FE">
      <w:pPr>
        <w:tabs>
          <w:tab w:val="left" w:pos="284"/>
          <w:tab w:val="left" w:pos="2835"/>
          <w:tab w:val="left" w:pos="5387"/>
          <w:tab w:val="left" w:pos="7938"/>
        </w:tabs>
      </w:pPr>
      <w:r>
        <w:rPr>
          <w:b/>
        </w:rPr>
        <w:t xml:space="preserve">Question 35. </w:t>
      </w:r>
      <w:r>
        <w:t xml:space="preserve">The word </w:t>
      </w:r>
      <w:r>
        <w:rPr>
          <w:b/>
          <w:u w:val="single"/>
        </w:rPr>
        <w:t>utilised</w:t>
      </w:r>
      <w:r>
        <w:rPr>
          <w:b/>
        </w:rPr>
        <w:t xml:space="preserve"> </w:t>
      </w:r>
      <w:r>
        <w:t>in paragraph 3 can be best replaced by _______ .</w:t>
      </w:r>
    </w:p>
    <w:p w:rsidR="00C93101" w:rsidRDefault="007856FE">
      <w:pPr>
        <w:tabs>
          <w:tab w:val="left" w:pos="284"/>
          <w:tab w:val="left" w:pos="2835"/>
          <w:tab w:val="left" w:pos="5387"/>
          <w:tab w:val="left" w:pos="7938"/>
        </w:tabs>
      </w:pPr>
      <w:r>
        <w:rPr>
          <w:b/>
        </w:rPr>
        <w:t xml:space="preserve">A. </w:t>
      </w:r>
      <w:r>
        <w:t>taken for granted</w:t>
      </w:r>
      <w:r>
        <w:tab/>
      </w:r>
      <w:r>
        <w:rPr>
          <w:b/>
        </w:rPr>
        <w:t xml:space="preserve">B. </w:t>
      </w:r>
      <w:r>
        <w:t>made use of</w:t>
      </w:r>
      <w:r>
        <w:tab/>
      </w:r>
      <w:r>
        <w:rPr>
          <w:b/>
        </w:rPr>
        <w:t xml:space="preserve">C. </w:t>
      </w:r>
      <w:r>
        <w:t>paid attention to</w:t>
      </w:r>
      <w:r>
        <w:tab/>
      </w:r>
      <w:r>
        <w:rPr>
          <w:b/>
        </w:rPr>
        <w:t xml:space="preserve">D. </w:t>
      </w:r>
      <w:r>
        <w:t>kept an eye on</w:t>
      </w:r>
    </w:p>
    <w:p w:rsidR="00C93101" w:rsidRDefault="007856FE">
      <w:pPr>
        <w:tabs>
          <w:tab w:val="left" w:pos="284"/>
          <w:tab w:val="left" w:pos="2835"/>
          <w:tab w:val="left" w:pos="5387"/>
          <w:tab w:val="left" w:pos="7938"/>
        </w:tabs>
      </w:pPr>
      <w:r>
        <w:rPr>
          <w:b/>
        </w:rPr>
        <w:lastRenderedPageBreak/>
        <w:t xml:space="preserve">Question 36. </w:t>
      </w:r>
      <w:r>
        <w:t>Where in paragraph 3 does the following sentence best fit?</w:t>
      </w:r>
    </w:p>
    <w:p w:rsidR="00C93101" w:rsidRDefault="007856FE">
      <w:pPr>
        <w:tabs>
          <w:tab w:val="left" w:pos="284"/>
          <w:tab w:val="left" w:pos="2835"/>
          <w:tab w:val="left" w:pos="5387"/>
          <w:tab w:val="left" w:pos="7938"/>
        </w:tabs>
        <w:jc w:val="center"/>
        <w:rPr>
          <w:b/>
        </w:rPr>
      </w:pPr>
      <w:r>
        <w:rPr>
          <w:b/>
        </w:rPr>
        <w:t>Their principles are still important in today's media.</w:t>
      </w:r>
    </w:p>
    <w:p w:rsidR="00C93101" w:rsidRDefault="007856FE">
      <w:pPr>
        <w:tabs>
          <w:tab w:val="left" w:pos="284"/>
          <w:tab w:val="left" w:pos="2835"/>
          <w:tab w:val="left" w:pos="5387"/>
          <w:tab w:val="left" w:pos="7938"/>
        </w:tabs>
      </w:pPr>
      <w:r>
        <w:rPr>
          <w:b/>
        </w:rPr>
        <w:t xml:space="preserve">A. </w:t>
      </w:r>
      <w:r>
        <w:t>[I]</w:t>
      </w:r>
      <w:r>
        <w:tab/>
      </w:r>
      <w:r>
        <w:rPr>
          <w:b/>
        </w:rPr>
        <w:t xml:space="preserve">B. </w:t>
      </w:r>
      <w:r>
        <w:t>[II]</w:t>
      </w:r>
      <w:r>
        <w:tab/>
      </w:r>
      <w:r>
        <w:rPr>
          <w:b/>
        </w:rPr>
        <w:t xml:space="preserve">C. </w:t>
      </w:r>
      <w:r>
        <w:t>[III]</w:t>
      </w:r>
      <w:r>
        <w:tab/>
      </w:r>
      <w:r>
        <w:rPr>
          <w:b/>
        </w:rPr>
        <w:t xml:space="preserve">D. </w:t>
      </w:r>
      <w:r>
        <w:t>[IV]</w:t>
      </w:r>
    </w:p>
    <w:p w:rsidR="00C93101" w:rsidRDefault="007856FE">
      <w:r>
        <w:rPr>
          <w:b/>
        </w:rPr>
        <w:t xml:space="preserve">Question 37. </w:t>
      </w:r>
      <w:r>
        <w:t>Which of the following best paraphrases the underlined sentence in paragraph 4?</w:t>
      </w:r>
    </w:p>
    <w:p w:rsidR="00C93101" w:rsidRDefault="007856FE">
      <w:r>
        <w:rPr>
          <w:b/>
        </w:rPr>
        <w:t xml:space="preserve">A. </w:t>
      </w:r>
      <w:r>
        <w:t>Analysing past creations provides insights into the workings of today’s media landscape.</w:t>
      </w:r>
    </w:p>
    <w:p w:rsidR="00C93101" w:rsidRDefault="007856FE">
      <w:r>
        <w:rPr>
          <w:b/>
        </w:rPr>
        <w:t xml:space="preserve">B. </w:t>
      </w:r>
      <w:r>
        <w:t>Looking at past creations reveals that the modern media landscape lacks any significant insight or value.</w:t>
      </w:r>
    </w:p>
    <w:p w:rsidR="00C93101" w:rsidRDefault="007856FE">
      <w:r>
        <w:rPr>
          <w:b/>
        </w:rPr>
        <w:t xml:space="preserve">C. </w:t>
      </w:r>
      <w:r>
        <w:t>Without a comprehensive understanding of the past creations, the modern media landscape would be less functional.</w:t>
      </w:r>
    </w:p>
    <w:p w:rsidR="00C93101" w:rsidRDefault="007856FE">
      <w:r>
        <w:rPr>
          <w:b/>
        </w:rPr>
        <w:t xml:space="preserve">D. </w:t>
      </w:r>
      <w:r>
        <w:t>Examining past creations suggests that current media functions without relevance to historical media practices.</w:t>
      </w:r>
    </w:p>
    <w:p w:rsidR="00C93101" w:rsidRDefault="007856FE">
      <w:r>
        <w:rPr>
          <w:b/>
        </w:rPr>
        <w:t xml:space="preserve">Question 38. </w:t>
      </w:r>
      <w:r>
        <w:t>Which of the following is NOT mentioned in the passage?</w:t>
      </w:r>
    </w:p>
    <w:p w:rsidR="00C93101" w:rsidRDefault="007856FE">
      <w:r>
        <w:rPr>
          <w:b/>
        </w:rPr>
        <w:t xml:space="preserve">A. </w:t>
      </w:r>
      <w:r>
        <w:t>In the digital age, images and videos have become essential tools for global storytelling and engaging audiences.</w:t>
      </w:r>
    </w:p>
    <w:p w:rsidR="00C93101" w:rsidRDefault="007856FE">
      <w:r>
        <w:rPr>
          <w:b/>
        </w:rPr>
        <w:t xml:space="preserve">B. </w:t>
      </w:r>
      <w:r>
        <w:t>The invention of photography was a more significant event than the advent of the printed newspaper.</w:t>
      </w:r>
    </w:p>
    <w:p w:rsidR="00C93101" w:rsidRDefault="007856FE">
      <w:r>
        <w:rPr>
          <w:b/>
        </w:rPr>
        <w:t xml:space="preserve">C. </w:t>
      </w:r>
      <w:r>
        <w:t>News articles illustrated by pictures became more intelligible to a variety of readers than those without pictures.</w:t>
      </w:r>
    </w:p>
    <w:p w:rsidR="00C93101" w:rsidRDefault="007856FE">
      <w:r>
        <w:rPr>
          <w:b/>
        </w:rPr>
        <w:t xml:space="preserve">D. </w:t>
      </w:r>
      <w:r>
        <w:t>Combining words with photos aids in conveying messages and inspires action on specific issues.</w:t>
      </w:r>
    </w:p>
    <w:p w:rsidR="00C93101" w:rsidRDefault="007856FE">
      <w:r>
        <w:rPr>
          <w:b/>
        </w:rPr>
        <w:t xml:space="preserve">Question 39. </w:t>
      </w:r>
      <w:r>
        <w:t>Which of the following can be inferred from the passage?</w:t>
      </w:r>
    </w:p>
    <w:p w:rsidR="00C93101" w:rsidRDefault="007856FE">
      <w:r>
        <w:rPr>
          <w:b/>
        </w:rPr>
        <w:t xml:space="preserve">A. </w:t>
      </w:r>
      <w:r>
        <w:t>Current media practices have nothing to do with those early developments.</w:t>
      </w:r>
    </w:p>
    <w:p w:rsidR="00C93101" w:rsidRDefault="007856FE">
      <w:r>
        <w:rPr>
          <w:b/>
        </w:rPr>
        <w:t xml:space="preserve">B. </w:t>
      </w:r>
      <w:r>
        <w:t>The invention of newspapers was of no value without photography.</w:t>
      </w:r>
    </w:p>
    <w:p w:rsidR="00C93101" w:rsidRDefault="007856FE">
      <w:r>
        <w:rPr>
          <w:b/>
        </w:rPr>
        <w:t xml:space="preserve">C. </w:t>
      </w:r>
      <w:r>
        <w:t>Digital and social media pale in comparison with historical media.</w:t>
      </w:r>
    </w:p>
    <w:p w:rsidR="00C93101" w:rsidRDefault="007856FE">
      <w:r>
        <w:rPr>
          <w:b/>
        </w:rPr>
        <w:t xml:space="preserve">D. </w:t>
      </w:r>
      <w:r>
        <w:t>The relationship between historical media and modern media is inextricable.</w:t>
      </w:r>
    </w:p>
    <w:p w:rsidR="00C93101" w:rsidRDefault="007856FE">
      <w:r>
        <w:rPr>
          <w:b/>
        </w:rPr>
        <w:t xml:space="preserve">Question 40. </w:t>
      </w:r>
      <w:r>
        <w:t>Which of the following best summarises the passage?</w:t>
      </w:r>
    </w:p>
    <w:p w:rsidR="00C93101" w:rsidRDefault="007856FE">
      <w:r>
        <w:rPr>
          <w:b/>
        </w:rPr>
        <w:t xml:space="preserve">A. </w:t>
      </w:r>
      <w:r>
        <w:t>Newspapers and photography established principles for modern media, with today’s digital media continuing to use visuals combined with words to engage audiences and drive understanding worldwide.</w:t>
      </w:r>
    </w:p>
    <w:p w:rsidR="00C93101" w:rsidRDefault="007856FE">
      <w:r>
        <w:rPr>
          <w:b/>
        </w:rPr>
        <w:t xml:space="preserve">B. </w:t>
      </w:r>
      <w:r>
        <w:t>Newspapers and photography influenced the creation of modern media, though today’s platforms primarily use images rather than text to engage and inspire audiences for action.</w:t>
      </w:r>
    </w:p>
    <w:p w:rsidR="00C93101" w:rsidRDefault="007856FE">
      <w:r>
        <w:rPr>
          <w:b/>
        </w:rPr>
        <w:t xml:space="preserve">C. </w:t>
      </w:r>
      <w:r>
        <w:t>Historical media like newspapers and photography influenced modern media, though today's focus is mainly on digital and social media platforms for quick information delivery.</w:t>
      </w:r>
    </w:p>
    <w:p w:rsidR="00C93101" w:rsidRDefault="007856FE">
      <w:r>
        <w:rPr>
          <w:b/>
        </w:rPr>
        <w:t xml:space="preserve">D. </w:t>
      </w:r>
      <w:r>
        <w:t>Photography in newspapers helped shape modern media, so today's digital media relies only on short, visual content rather than detailed storytelling, which keeps audiences more engaged.</w:t>
      </w:r>
    </w:p>
    <w:p w:rsidR="00C93101" w:rsidRDefault="00C93101"/>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2708"/>
        <w:gridCol w:w="674"/>
        <w:gridCol w:w="3118"/>
        <w:gridCol w:w="3304"/>
      </w:tblGrid>
      <w:tr w:rsidR="00C93101">
        <w:tc>
          <w:tcPr>
            <w:tcW w:w="10528" w:type="dxa"/>
            <w:gridSpan w:val="5"/>
          </w:tcPr>
          <w:p w:rsidR="00C93101" w:rsidRDefault="007856FE">
            <w:pPr>
              <w:jc w:val="center"/>
              <w:rPr>
                <w:b/>
              </w:rPr>
            </w:pPr>
            <w:r>
              <w:rPr>
                <w:b/>
                <w:color w:val="FF0000"/>
              </w:rPr>
              <w:t>BẢNG TỪ VỰNG</w:t>
            </w:r>
          </w:p>
        </w:tc>
      </w:tr>
      <w:tr w:rsidR="00C93101">
        <w:tc>
          <w:tcPr>
            <w:tcW w:w="724" w:type="dxa"/>
          </w:tcPr>
          <w:p w:rsidR="00C93101" w:rsidRDefault="007856FE">
            <w:pPr>
              <w:rPr>
                <w:b/>
              </w:rPr>
            </w:pPr>
            <w:r>
              <w:rPr>
                <w:b/>
              </w:rPr>
              <w:t>STT</w:t>
            </w:r>
          </w:p>
        </w:tc>
        <w:tc>
          <w:tcPr>
            <w:tcW w:w="2708" w:type="dxa"/>
          </w:tcPr>
          <w:p w:rsidR="00C93101" w:rsidRDefault="007856FE">
            <w:pPr>
              <w:rPr>
                <w:b/>
              </w:rPr>
            </w:pPr>
            <w:r>
              <w:rPr>
                <w:b/>
              </w:rPr>
              <w:t>Từ vựng</w:t>
            </w:r>
          </w:p>
        </w:tc>
        <w:tc>
          <w:tcPr>
            <w:tcW w:w="674" w:type="dxa"/>
          </w:tcPr>
          <w:p w:rsidR="00C93101" w:rsidRDefault="007856FE">
            <w:pPr>
              <w:rPr>
                <w:b/>
              </w:rPr>
            </w:pPr>
            <w:r>
              <w:rPr>
                <w:b/>
              </w:rPr>
              <w:t>Từ loại</w:t>
            </w:r>
          </w:p>
        </w:tc>
        <w:tc>
          <w:tcPr>
            <w:tcW w:w="3118" w:type="dxa"/>
          </w:tcPr>
          <w:p w:rsidR="00C93101" w:rsidRDefault="007856FE">
            <w:pPr>
              <w:rPr>
                <w:b/>
              </w:rPr>
            </w:pPr>
            <w:r>
              <w:rPr>
                <w:b/>
              </w:rPr>
              <w:t>Phiên âm</w:t>
            </w:r>
          </w:p>
        </w:tc>
        <w:tc>
          <w:tcPr>
            <w:tcW w:w="3304" w:type="dxa"/>
          </w:tcPr>
          <w:p w:rsidR="00C93101" w:rsidRDefault="007856FE">
            <w:pPr>
              <w:rPr>
                <w:b/>
              </w:rPr>
            </w:pPr>
            <w:r>
              <w:rPr>
                <w:b/>
              </w:rPr>
              <w:t>Nghĩa</w:t>
            </w:r>
          </w:p>
        </w:tc>
      </w:tr>
      <w:tr w:rsidR="00C93101">
        <w:tc>
          <w:tcPr>
            <w:tcW w:w="724" w:type="dxa"/>
          </w:tcPr>
          <w:p w:rsidR="00C93101" w:rsidRDefault="007856FE">
            <w:pPr>
              <w:rPr>
                <w:b/>
              </w:rPr>
            </w:pPr>
            <w:r>
              <w:rPr>
                <w:b/>
              </w:rPr>
              <w:t>1</w:t>
            </w:r>
          </w:p>
        </w:tc>
        <w:tc>
          <w:tcPr>
            <w:tcW w:w="2708" w:type="dxa"/>
          </w:tcPr>
          <w:p w:rsidR="00C93101" w:rsidRDefault="007856FE">
            <w:r>
              <w:t>contribute</w:t>
            </w:r>
          </w:p>
        </w:tc>
        <w:tc>
          <w:tcPr>
            <w:tcW w:w="674" w:type="dxa"/>
          </w:tcPr>
          <w:p w:rsidR="00C93101" w:rsidRDefault="007856FE">
            <w:r>
              <w:t>v</w:t>
            </w:r>
          </w:p>
        </w:tc>
        <w:tc>
          <w:tcPr>
            <w:tcW w:w="3118" w:type="dxa"/>
          </w:tcPr>
          <w:p w:rsidR="00C93101" w:rsidRDefault="007856FE">
            <w:r>
              <w:t>/kənˈtrɪb.juːt/</w:t>
            </w:r>
          </w:p>
          <w:p w:rsidR="00C93101" w:rsidRDefault="007856FE">
            <w:r>
              <w:t>/ˈkɒn.trɪ.bjuːt/</w:t>
            </w:r>
          </w:p>
        </w:tc>
        <w:tc>
          <w:tcPr>
            <w:tcW w:w="3304" w:type="dxa"/>
          </w:tcPr>
          <w:p w:rsidR="00C93101" w:rsidRDefault="007856FE">
            <w:r>
              <w:t>đóng góp</w:t>
            </w:r>
          </w:p>
        </w:tc>
      </w:tr>
      <w:tr w:rsidR="00C93101">
        <w:tc>
          <w:tcPr>
            <w:tcW w:w="724" w:type="dxa"/>
          </w:tcPr>
          <w:p w:rsidR="00C93101" w:rsidRDefault="007856FE">
            <w:pPr>
              <w:rPr>
                <w:b/>
              </w:rPr>
            </w:pPr>
            <w:r>
              <w:rPr>
                <w:b/>
              </w:rPr>
              <w:t>2</w:t>
            </w:r>
          </w:p>
        </w:tc>
        <w:tc>
          <w:tcPr>
            <w:tcW w:w="2708" w:type="dxa"/>
          </w:tcPr>
          <w:p w:rsidR="00C93101" w:rsidRDefault="007856FE">
            <w:r>
              <w:t>empathy</w:t>
            </w:r>
          </w:p>
        </w:tc>
        <w:tc>
          <w:tcPr>
            <w:tcW w:w="674" w:type="dxa"/>
          </w:tcPr>
          <w:p w:rsidR="00C93101" w:rsidRDefault="007856FE">
            <w:r>
              <w:t>n</w:t>
            </w:r>
          </w:p>
        </w:tc>
        <w:tc>
          <w:tcPr>
            <w:tcW w:w="3118" w:type="dxa"/>
          </w:tcPr>
          <w:p w:rsidR="00C93101" w:rsidRDefault="007856FE">
            <w:r>
              <w:t>/ˈem.pə.θi/</w:t>
            </w:r>
          </w:p>
        </w:tc>
        <w:tc>
          <w:tcPr>
            <w:tcW w:w="3304" w:type="dxa"/>
          </w:tcPr>
          <w:p w:rsidR="00C93101" w:rsidRDefault="007856FE">
            <w:r>
              <w:t>sự đồng cảm</w:t>
            </w:r>
          </w:p>
        </w:tc>
      </w:tr>
      <w:tr w:rsidR="00C93101">
        <w:tc>
          <w:tcPr>
            <w:tcW w:w="724" w:type="dxa"/>
          </w:tcPr>
          <w:p w:rsidR="00C93101" w:rsidRDefault="007856FE">
            <w:pPr>
              <w:rPr>
                <w:b/>
              </w:rPr>
            </w:pPr>
            <w:r>
              <w:rPr>
                <w:b/>
              </w:rPr>
              <w:t>3</w:t>
            </w:r>
          </w:p>
        </w:tc>
        <w:tc>
          <w:tcPr>
            <w:tcW w:w="2708" w:type="dxa"/>
          </w:tcPr>
          <w:p w:rsidR="00C93101" w:rsidRDefault="007856FE">
            <w:r>
              <w:t>resilience</w:t>
            </w:r>
          </w:p>
        </w:tc>
        <w:tc>
          <w:tcPr>
            <w:tcW w:w="674" w:type="dxa"/>
          </w:tcPr>
          <w:p w:rsidR="00C93101" w:rsidRDefault="007856FE">
            <w:r>
              <w:t>n</w:t>
            </w:r>
          </w:p>
        </w:tc>
        <w:tc>
          <w:tcPr>
            <w:tcW w:w="3118" w:type="dxa"/>
          </w:tcPr>
          <w:p w:rsidR="00C93101" w:rsidRDefault="007856FE">
            <w:r>
              <w:t>/rɪˈzɪl.jəns/</w:t>
            </w:r>
          </w:p>
        </w:tc>
        <w:tc>
          <w:tcPr>
            <w:tcW w:w="3304" w:type="dxa"/>
          </w:tcPr>
          <w:p w:rsidR="00C93101" w:rsidRDefault="007856FE">
            <w:r>
              <w:t>sự kiên cường</w:t>
            </w:r>
          </w:p>
        </w:tc>
      </w:tr>
      <w:tr w:rsidR="00C93101">
        <w:tc>
          <w:tcPr>
            <w:tcW w:w="724" w:type="dxa"/>
          </w:tcPr>
          <w:p w:rsidR="00C93101" w:rsidRDefault="007856FE">
            <w:pPr>
              <w:rPr>
                <w:b/>
              </w:rPr>
            </w:pPr>
            <w:r>
              <w:rPr>
                <w:b/>
              </w:rPr>
              <w:t>4</w:t>
            </w:r>
          </w:p>
        </w:tc>
        <w:tc>
          <w:tcPr>
            <w:tcW w:w="2708" w:type="dxa"/>
          </w:tcPr>
          <w:p w:rsidR="00C93101" w:rsidRDefault="007856FE">
            <w:r>
              <w:t>foster</w:t>
            </w:r>
          </w:p>
        </w:tc>
        <w:tc>
          <w:tcPr>
            <w:tcW w:w="674" w:type="dxa"/>
          </w:tcPr>
          <w:p w:rsidR="00C93101" w:rsidRDefault="007856FE">
            <w:r>
              <w:t>v</w:t>
            </w:r>
          </w:p>
        </w:tc>
        <w:tc>
          <w:tcPr>
            <w:tcW w:w="3118" w:type="dxa"/>
          </w:tcPr>
          <w:p w:rsidR="00C93101" w:rsidRDefault="007856FE">
            <w:r>
              <w:t>/ˈfɒs.tər/</w:t>
            </w:r>
          </w:p>
        </w:tc>
        <w:tc>
          <w:tcPr>
            <w:tcW w:w="3304" w:type="dxa"/>
          </w:tcPr>
          <w:p w:rsidR="00C93101" w:rsidRDefault="007856FE">
            <w:r>
              <w:t>nuôi dưỡng</w:t>
            </w:r>
          </w:p>
        </w:tc>
      </w:tr>
      <w:tr w:rsidR="00C93101">
        <w:tc>
          <w:tcPr>
            <w:tcW w:w="724" w:type="dxa"/>
          </w:tcPr>
          <w:p w:rsidR="00C93101" w:rsidRDefault="007856FE">
            <w:pPr>
              <w:rPr>
                <w:b/>
              </w:rPr>
            </w:pPr>
            <w:r>
              <w:rPr>
                <w:b/>
              </w:rPr>
              <w:t>5</w:t>
            </w:r>
          </w:p>
        </w:tc>
        <w:tc>
          <w:tcPr>
            <w:tcW w:w="2708" w:type="dxa"/>
          </w:tcPr>
          <w:p w:rsidR="00C93101" w:rsidRDefault="007856FE">
            <w:r>
              <w:t>companionship</w:t>
            </w:r>
          </w:p>
        </w:tc>
        <w:tc>
          <w:tcPr>
            <w:tcW w:w="674" w:type="dxa"/>
          </w:tcPr>
          <w:p w:rsidR="00C93101" w:rsidRDefault="007856FE">
            <w:r>
              <w:t>n</w:t>
            </w:r>
          </w:p>
        </w:tc>
        <w:tc>
          <w:tcPr>
            <w:tcW w:w="3118" w:type="dxa"/>
          </w:tcPr>
          <w:p w:rsidR="00C93101" w:rsidRDefault="007856FE">
            <w:r>
              <w:t>/kəmˈpæn.jən.ʃɪp/</w:t>
            </w:r>
          </w:p>
        </w:tc>
        <w:tc>
          <w:tcPr>
            <w:tcW w:w="3304" w:type="dxa"/>
          </w:tcPr>
          <w:p w:rsidR="00C93101" w:rsidRDefault="007856FE">
            <w:r>
              <w:t>sự đồng hành</w:t>
            </w:r>
          </w:p>
        </w:tc>
      </w:tr>
      <w:tr w:rsidR="00C93101">
        <w:tc>
          <w:tcPr>
            <w:tcW w:w="724" w:type="dxa"/>
          </w:tcPr>
          <w:p w:rsidR="00C93101" w:rsidRDefault="007856FE">
            <w:pPr>
              <w:rPr>
                <w:b/>
              </w:rPr>
            </w:pPr>
            <w:r>
              <w:rPr>
                <w:b/>
              </w:rPr>
              <w:t>6</w:t>
            </w:r>
          </w:p>
        </w:tc>
        <w:tc>
          <w:tcPr>
            <w:tcW w:w="2708" w:type="dxa"/>
          </w:tcPr>
          <w:p w:rsidR="00C93101" w:rsidRDefault="007856FE">
            <w:r>
              <w:t>passion</w:t>
            </w:r>
          </w:p>
        </w:tc>
        <w:tc>
          <w:tcPr>
            <w:tcW w:w="674" w:type="dxa"/>
          </w:tcPr>
          <w:p w:rsidR="00C93101" w:rsidRDefault="007856FE">
            <w:r>
              <w:t>n</w:t>
            </w:r>
          </w:p>
        </w:tc>
        <w:tc>
          <w:tcPr>
            <w:tcW w:w="3118" w:type="dxa"/>
          </w:tcPr>
          <w:p w:rsidR="00C93101" w:rsidRDefault="007856FE">
            <w:r>
              <w:t>/ˈpæʃ.ən/</w:t>
            </w:r>
          </w:p>
        </w:tc>
        <w:tc>
          <w:tcPr>
            <w:tcW w:w="3304" w:type="dxa"/>
          </w:tcPr>
          <w:p w:rsidR="00C93101" w:rsidRDefault="007856FE">
            <w:r>
              <w:t>niềm đam mê</w:t>
            </w:r>
          </w:p>
        </w:tc>
      </w:tr>
      <w:tr w:rsidR="00C93101">
        <w:tc>
          <w:tcPr>
            <w:tcW w:w="724" w:type="dxa"/>
          </w:tcPr>
          <w:p w:rsidR="00C93101" w:rsidRDefault="007856FE">
            <w:pPr>
              <w:rPr>
                <w:b/>
              </w:rPr>
            </w:pPr>
            <w:r>
              <w:rPr>
                <w:b/>
              </w:rPr>
              <w:lastRenderedPageBreak/>
              <w:t>7</w:t>
            </w:r>
          </w:p>
        </w:tc>
        <w:tc>
          <w:tcPr>
            <w:tcW w:w="2708" w:type="dxa"/>
          </w:tcPr>
          <w:p w:rsidR="00C93101" w:rsidRDefault="007856FE">
            <w:r>
              <w:t>effort</w:t>
            </w:r>
          </w:p>
        </w:tc>
        <w:tc>
          <w:tcPr>
            <w:tcW w:w="674" w:type="dxa"/>
          </w:tcPr>
          <w:p w:rsidR="00C93101" w:rsidRDefault="007856FE">
            <w:r>
              <w:t>n</w:t>
            </w:r>
          </w:p>
        </w:tc>
        <w:tc>
          <w:tcPr>
            <w:tcW w:w="3118" w:type="dxa"/>
          </w:tcPr>
          <w:p w:rsidR="00C93101" w:rsidRDefault="007856FE">
            <w:r>
              <w:t>/ˈef.ət/</w:t>
            </w:r>
          </w:p>
        </w:tc>
        <w:tc>
          <w:tcPr>
            <w:tcW w:w="3304" w:type="dxa"/>
          </w:tcPr>
          <w:p w:rsidR="00C93101" w:rsidRDefault="007856FE">
            <w:r>
              <w:t>nỗ lực</w:t>
            </w:r>
          </w:p>
        </w:tc>
      </w:tr>
      <w:tr w:rsidR="00C93101">
        <w:tc>
          <w:tcPr>
            <w:tcW w:w="724" w:type="dxa"/>
          </w:tcPr>
          <w:p w:rsidR="00C93101" w:rsidRDefault="007856FE">
            <w:pPr>
              <w:rPr>
                <w:b/>
              </w:rPr>
            </w:pPr>
            <w:r>
              <w:rPr>
                <w:b/>
              </w:rPr>
              <w:t>8</w:t>
            </w:r>
          </w:p>
        </w:tc>
        <w:tc>
          <w:tcPr>
            <w:tcW w:w="2708" w:type="dxa"/>
          </w:tcPr>
          <w:p w:rsidR="00C93101" w:rsidRDefault="007856FE">
            <w:r>
              <w:t>identity</w:t>
            </w:r>
          </w:p>
        </w:tc>
        <w:tc>
          <w:tcPr>
            <w:tcW w:w="674" w:type="dxa"/>
          </w:tcPr>
          <w:p w:rsidR="00C93101" w:rsidRDefault="007856FE">
            <w:r>
              <w:t>n</w:t>
            </w:r>
          </w:p>
        </w:tc>
        <w:tc>
          <w:tcPr>
            <w:tcW w:w="3118" w:type="dxa"/>
          </w:tcPr>
          <w:p w:rsidR="00C93101" w:rsidRDefault="007856FE">
            <w:r>
              <w:t>/aɪˈden.tə.ti/</w:t>
            </w:r>
          </w:p>
        </w:tc>
        <w:tc>
          <w:tcPr>
            <w:tcW w:w="3304" w:type="dxa"/>
          </w:tcPr>
          <w:p w:rsidR="00C93101" w:rsidRDefault="007856FE">
            <w:r>
              <w:t>danh tính</w:t>
            </w:r>
          </w:p>
        </w:tc>
      </w:tr>
      <w:tr w:rsidR="00C93101">
        <w:tc>
          <w:tcPr>
            <w:tcW w:w="724" w:type="dxa"/>
          </w:tcPr>
          <w:p w:rsidR="00C93101" w:rsidRDefault="007856FE">
            <w:pPr>
              <w:rPr>
                <w:b/>
              </w:rPr>
            </w:pPr>
            <w:r>
              <w:rPr>
                <w:b/>
              </w:rPr>
              <w:t>9</w:t>
            </w:r>
          </w:p>
        </w:tc>
        <w:tc>
          <w:tcPr>
            <w:tcW w:w="2708" w:type="dxa"/>
          </w:tcPr>
          <w:p w:rsidR="00C93101" w:rsidRDefault="007856FE">
            <w:r>
              <w:t>origin</w:t>
            </w:r>
          </w:p>
        </w:tc>
        <w:tc>
          <w:tcPr>
            <w:tcW w:w="674" w:type="dxa"/>
          </w:tcPr>
          <w:p w:rsidR="00C93101" w:rsidRDefault="007856FE">
            <w:r>
              <w:t>n</w:t>
            </w:r>
          </w:p>
        </w:tc>
        <w:tc>
          <w:tcPr>
            <w:tcW w:w="3118" w:type="dxa"/>
          </w:tcPr>
          <w:p w:rsidR="00C93101" w:rsidRDefault="007856FE">
            <w:r>
              <w:t>/ˈɒr.ɪ.dʒɪn/</w:t>
            </w:r>
          </w:p>
        </w:tc>
        <w:tc>
          <w:tcPr>
            <w:tcW w:w="3304" w:type="dxa"/>
          </w:tcPr>
          <w:p w:rsidR="00C93101" w:rsidRDefault="007856FE">
            <w:r>
              <w:t>nguồn gốc, xuất xứ</w:t>
            </w:r>
          </w:p>
        </w:tc>
      </w:tr>
      <w:tr w:rsidR="00C93101">
        <w:tc>
          <w:tcPr>
            <w:tcW w:w="724" w:type="dxa"/>
          </w:tcPr>
          <w:p w:rsidR="00C93101" w:rsidRDefault="007856FE">
            <w:pPr>
              <w:rPr>
                <w:b/>
              </w:rPr>
            </w:pPr>
            <w:r>
              <w:rPr>
                <w:b/>
              </w:rPr>
              <w:t>10</w:t>
            </w:r>
          </w:p>
        </w:tc>
        <w:tc>
          <w:tcPr>
            <w:tcW w:w="2708" w:type="dxa"/>
          </w:tcPr>
          <w:p w:rsidR="00C93101" w:rsidRDefault="007856FE">
            <w:r>
              <w:t>humour</w:t>
            </w:r>
          </w:p>
        </w:tc>
        <w:tc>
          <w:tcPr>
            <w:tcW w:w="674" w:type="dxa"/>
          </w:tcPr>
          <w:p w:rsidR="00C93101" w:rsidRDefault="007856FE">
            <w:r>
              <w:t>n</w:t>
            </w:r>
          </w:p>
        </w:tc>
        <w:tc>
          <w:tcPr>
            <w:tcW w:w="3118" w:type="dxa"/>
          </w:tcPr>
          <w:p w:rsidR="00C93101" w:rsidRDefault="007856FE">
            <w:r>
              <w:t>/ˈhjuː.mər/</w:t>
            </w:r>
          </w:p>
        </w:tc>
        <w:tc>
          <w:tcPr>
            <w:tcW w:w="3304" w:type="dxa"/>
          </w:tcPr>
          <w:p w:rsidR="00C93101" w:rsidRDefault="007856FE">
            <w:r>
              <w:t>sự hài hước</w:t>
            </w:r>
          </w:p>
        </w:tc>
      </w:tr>
      <w:tr w:rsidR="00C93101">
        <w:tc>
          <w:tcPr>
            <w:tcW w:w="724" w:type="dxa"/>
          </w:tcPr>
          <w:p w:rsidR="00C93101" w:rsidRDefault="007856FE">
            <w:pPr>
              <w:rPr>
                <w:b/>
              </w:rPr>
            </w:pPr>
            <w:r>
              <w:rPr>
                <w:b/>
              </w:rPr>
              <w:t>11</w:t>
            </w:r>
          </w:p>
        </w:tc>
        <w:tc>
          <w:tcPr>
            <w:tcW w:w="2708" w:type="dxa"/>
          </w:tcPr>
          <w:p w:rsidR="00C93101" w:rsidRDefault="007856FE">
            <w:r>
              <w:t>specifically</w:t>
            </w:r>
          </w:p>
        </w:tc>
        <w:tc>
          <w:tcPr>
            <w:tcW w:w="674" w:type="dxa"/>
          </w:tcPr>
          <w:p w:rsidR="00C93101" w:rsidRDefault="007856FE">
            <w:r>
              <w:t>adv</w:t>
            </w:r>
          </w:p>
        </w:tc>
        <w:tc>
          <w:tcPr>
            <w:tcW w:w="3118" w:type="dxa"/>
          </w:tcPr>
          <w:p w:rsidR="00C93101" w:rsidRDefault="007856FE">
            <w:r>
              <w:t>/spəˈsɪf.ɪ.kəl.i/</w:t>
            </w:r>
          </w:p>
        </w:tc>
        <w:tc>
          <w:tcPr>
            <w:tcW w:w="3304" w:type="dxa"/>
          </w:tcPr>
          <w:p w:rsidR="00C93101" w:rsidRDefault="007856FE">
            <w:r>
              <w:t>một cách đặc biệt</w:t>
            </w:r>
          </w:p>
        </w:tc>
      </w:tr>
      <w:tr w:rsidR="00C93101">
        <w:tc>
          <w:tcPr>
            <w:tcW w:w="724" w:type="dxa"/>
          </w:tcPr>
          <w:p w:rsidR="00C93101" w:rsidRDefault="007856FE">
            <w:pPr>
              <w:rPr>
                <w:b/>
              </w:rPr>
            </w:pPr>
            <w:r>
              <w:rPr>
                <w:b/>
              </w:rPr>
              <w:t>12</w:t>
            </w:r>
          </w:p>
        </w:tc>
        <w:tc>
          <w:tcPr>
            <w:tcW w:w="2708" w:type="dxa"/>
          </w:tcPr>
          <w:p w:rsidR="00C93101" w:rsidRDefault="007856FE">
            <w:r>
              <w:t>excel</w:t>
            </w:r>
          </w:p>
        </w:tc>
        <w:tc>
          <w:tcPr>
            <w:tcW w:w="674" w:type="dxa"/>
          </w:tcPr>
          <w:p w:rsidR="00C93101" w:rsidRDefault="007856FE">
            <w:r>
              <w:t>v</w:t>
            </w:r>
          </w:p>
        </w:tc>
        <w:tc>
          <w:tcPr>
            <w:tcW w:w="3118" w:type="dxa"/>
          </w:tcPr>
          <w:p w:rsidR="00C93101" w:rsidRDefault="007856FE">
            <w:r>
              <w:t>/ɪkˈsel/</w:t>
            </w:r>
          </w:p>
        </w:tc>
        <w:tc>
          <w:tcPr>
            <w:tcW w:w="3304" w:type="dxa"/>
          </w:tcPr>
          <w:p w:rsidR="00C93101" w:rsidRDefault="007856FE">
            <w:r>
              <w:t>xuất sắc</w:t>
            </w:r>
          </w:p>
        </w:tc>
      </w:tr>
      <w:tr w:rsidR="00C93101">
        <w:tc>
          <w:tcPr>
            <w:tcW w:w="724" w:type="dxa"/>
          </w:tcPr>
          <w:p w:rsidR="00C93101" w:rsidRDefault="007856FE">
            <w:pPr>
              <w:rPr>
                <w:b/>
              </w:rPr>
            </w:pPr>
            <w:r>
              <w:rPr>
                <w:b/>
              </w:rPr>
              <w:t>13</w:t>
            </w:r>
          </w:p>
        </w:tc>
        <w:tc>
          <w:tcPr>
            <w:tcW w:w="2708" w:type="dxa"/>
          </w:tcPr>
          <w:p w:rsidR="00C93101" w:rsidRDefault="007856FE">
            <w:r>
              <w:t>cognitive</w:t>
            </w:r>
          </w:p>
        </w:tc>
        <w:tc>
          <w:tcPr>
            <w:tcW w:w="674" w:type="dxa"/>
          </w:tcPr>
          <w:p w:rsidR="00C93101" w:rsidRDefault="007856FE">
            <w:r>
              <w:t>adj</w:t>
            </w:r>
          </w:p>
        </w:tc>
        <w:tc>
          <w:tcPr>
            <w:tcW w:w="3118" w:type="dxa"/>
          </w:tcPr>
          <w:p w:rsidR="00C93101" w:rsidRDefault="007856FE">
            <w:r>
              <w:t>/ˈkɒɡ.nə.tɪv/</w:t>
            </w:r>
          </w:p>
        </w:tc>
        <w:tc>
          <w:tcPr>
            <w:tcW w:w="3304" w:type="dxa"/>
          </w:tcPr>
          <w:p w:rsidR="00C93101" w:rsidRDefault="007856FE">
            <w:r>
              <w:t>thuộc về nhận thức</w:t>
            </w:r>
          </w:p>
        </w:tc>
      </w:tr>
      <w:tr w:rsidR="00C93101">
        <w:tc>
          <w:tcPr>
            <w:tcW w:w="724" w:type="dxa"/>
          </w:tcPr>
          <w:p w:rsidR="00C93101" w:rsidRDefault="007856FE">
            <w:pPr>
              <w:rPr>
                <w:b/>
              </w:rPr>
            </w:pPr>
            <w:r>
              <w:rPr>
                <w:b/>
              </w:rPr>
              <w:t>14</w:t>
            </w:r>
          </w:p>
        </w:tc>
        <w:tc>
          <w:tcPr>
            <w:tcW w:w="2708" w:type="dxa"/>
          </w:tcPr>
          <w:p w:rsidR="00C93101" w:rsidRDefault="007856FE">
            <w:r>
              <w:t>limitation</w:t>
            </w:r>
          </w:p>
        </w:tc>
        <w:tc>
          <w:tcPr>
            <w:tcW w:w="674" w:type="dxa"/>
          </w:tcPr>
          <w:p w:rsidR="00C93101" w:rsidRDefault="007856FE">
            <w:r>
              <w:t>n</w:t>
            </w:r>
          </w:p>
        </w:tc>
        <w:tc>
          <w:tcPr>
            <w:tcW w:w="3118" w:type="dxa"/>
          </w:tcPr>
          <w:p w:rsidR="00C93101" w:rsidRDefault="007856FE">
            <w:r>
              <w:t>/ˌlɪm.ɪˈteɪ.ʃən/</w:t>
            </w:r>
          </w:p>
        </w:tc>
        <w:tc>
          <w:tcPr>
            <w:tcW w:w="3304" w:type="dxa"/>
          </w:tcPr>
          <w:p w:rsidR="00C93101" w:rsidRDefault="007856FE">
            <w:r>
              <w:t>hạn chế, giới hạn</w:t>
            </w:r>
          </w:p>
        </w:tc>
      </w:tr>
      <w:tr w:rsidR="00C93101">
        <w:tc>
          <w:tcPr>
            <w:tcW w:w="724" w:type="dxa"/>
          </w:tcPr>
          <w:p w:rsidR="00C93101" w:rsidRDefault="007856FE">
            <w:pPr>
              <w:rPr>
                <w:b/>
              </w:rPr>
            </w:pPr>
            <w:r>
              <w:rPr>
                <w:b/>
              </w:rPr>
              <w:t>15</w:t>
            </w:r>
          </w:p>
        </w:tc>
        <w:tc>
          <w:tcPr>
            <w:tcW w:w="2708" w:type="dxa"/>
          </w:tcPr>
          <w:p w:rsidR="00C93101" w:rsidRDefault="007856FE">
            <w:r>
              <w:t>intuitive</w:t>
            </w:r>
          </w:p>
        </w:tc>
        <w:tc>
          <w:tcPr>
            <w:tcW w:w="674" w:type="dxa"/>
          </w:tcPr>
          <w:p w:rsidR="00C93101" w:rsidRDefault="007856FE">
            <w:r>
              <w:t>adj</w:t>
            </w:r>
          </w:p>
        </w:tc>
        <w:tc>
          <w:tcPr>
            <w:tcW w:w="3118" w:type="dxa"/>
          </w:tcPr>
          <w:p w:rsidR="00C93101" w:rsidRDefault="007856FE">
            <w:r>
              <w:t>/ɪnˈtʃuː.ɪ.tɪv/</w:t>
            </w:r>
          </w:p>
        </w:tc>
        <w:tc>
          <w:tcPr>
            <w:tcW w:w="3304" w:type="dxa"/>
          </w:tcPr>
          <w:p w:rsidR="00C93101" w:rsidRDefault="007856FE">
            <w:r>
              <w:t>có tính trực quan</w:t>
            </w:r>
          </w:p>
        </w:tc>
      </w:tr>
      <w:tr w:rsidR="00C93101">
        <w:tc>
          <w:tcPr>
            <w:tcW w:w="724" w:type="dxa"/>
          </w:tcPr>
          <w:p w:rsidR="00C93101" w:rsidRDefault="007856FE">
            <w:pPr>
              <w:rPr>
                <w:b/>
              </w:rPr>
            </w:pPr>
            <w:r>
              <w:rPr>
                <w:b/>
              </w:rPr>
              <w:t>16</w:t>
            </w:r>
          </w:p>
        </w:tc>
        <w:tc>
          <w:tcPr>
            <w:tcW w:w="2708" w:type="dxa"/>
          </w:tcPr>
          <w:p w:rsidR="00C93101" w:rsidRDefault="007856FE">
            <w:r>
              <w:t>interface</w:t>
            </w:r>
          </w:p>
        </w:tc>
        <w:tc>
          <w:tcPr>
            <w:tcW w:w="674" w:type="dxa"/>
          </w:tcPr>
          <w:p w:rsidR="00C93101" w:rsidRDefault="007856FE">
            <w:r>
              <w:t>n</w:t>
            </w:r>
          </w:p>
        </w:tc>
        <w:tc>
          <w:tcPr>
            <w:tcW w:w="3118" w:type="dxa"/>
          </w:tcPr>
          <w:p w:rsidR="00C93101" w:rsidRDefault="007856FE">
            <w:r>
              <w:t>/ˈɪn.tə.feɪs/</w:t>
            </w:r>
          </w:p>
        </w:tc>
        <w:tc>
          <w:tcPr>
            <w:tcW w:w="3304" w:type="dxa"/>
          </w:tcPr>
          <w:p w:rsidR="00C93101" w:rsidRDefault="007856FE">
            <w:r>
              <w:t>giao diện</w:t>
            </w:r>
          </w:p>
        </w:tc>
      </w:tr>
      <w:tr w:rsidR="00C93101">
        <w:tc>
          <w:tcPr>
            <w:tcW w:w="724" w:type="dxa"/>
          </w:tcPr>
          <w:p w:rsidR="00C93101" w:rsidRDefault="007856FE">
            <w:pPr>
              <w:rPr>
                <w:b/>
              </w:rPr>
            </w:pPr>
            <w:r>
              <w:rPr>
                <w:b/>
              </w:rPr>
              <w:t>17</w:t>
            </w:r>
          </w:p>
        </w:tc>
        <w:tc>
          <w:tcPr>
            <w:tcW w:w="2708" w:type="dxa"/>
          </w:tcPr>
          <w:p w:rsidR="00C93101" w:rsidRDefault="007856FE">
            <w:r>
              <w:t>emphasis</w:t>
            </w:r>
          </w:p>
        </w:tc>
        <w:tc>
          <w:tcPr>
            <w:tcW w:w="674" w:type="dxa"/>
          </w:tcPr>
          <w:p w:rsidR="00C93101" w:rsidRDefault="007856FE">
            <w:r>
              <w:t>n</w:t>
            </w:r>
          </w:p>
        </w:tc>
        <w:tc>
          <w:tcPr>
            <w:tcW w:w="3118" w:type="dxa"/>
          </w:tcPr>
          <w:p w:rsidR="00C93101" w:rsidRDefault="007856FE">
            <w:r>
              <w:t>/ˈem.fə.sɪs/</w:t>
            </w:r>
          </w:p>
        </w:tc>
        <w:tc>
          <w:tcPr>
            <w:tcW w:w="3304" w:type="dxa"/>
          </w:tcPr>
          <w:p w:rsidR="00C93101" w:rsidRDefault="007856FE">
            <w:r>
              <w:t>sự chú trọng, sự nhấn mạnh</w:t>
            </w:r>
          </w:p>
        </w:tc>
      </w:tr>
      <w:tr w:rsidR="00C93101">
        <w:tc>
          <w:tcPr>
            <w:tcW w:w="724" w:type="dxa"/>
          </w:tcPr>
          <w:p w:rsidR="00C93101" w:rsidRDefault="007856FE">
            <w:pPr>
              <w:rPr>
                <w:b/>
              </w:rPr>
            </w:pPr>
            <w:r>
              <w:rPr>
                <w:b/>
              </w:rPr>
              <w:t>18</w:t>
            </w:r>
          </w:p>
        </w:tc>
        <w:tc>
          <w:tcPr>
            <w:tcW w:w="2708" w:type="dxa"/>
          </w:tcPr>
          <w:p w:rsidR="00C93101" w:rsidRDefault="007856FE">
            <w:r>
              <w:t>potential</w:t>
            </w:r>
          </w:p>
        </w:tc>
        <w:tc>
          <w:tcPr>
            <w:tcW w:w="674" w:type="dxa"/>
          </w:tcPr>
          <w:p w:rsidR="00C93101" w:rsidRDefault="007856FE">
            <w:r>
              <w:t>n</w:t>
            </w:r>
          </w:p>
        </w:tc>
        <w:tc>
          <w:tcPr>
            <w:tcW w:w="3118" w:type="dxa"/>
          </w:tcPr>
          <w:p w:rsidR="00C93101" w:rsidRDefault="007856FE">
            <w:r>
              <w:t>/pəˈten.ʃəl/</w:t>
            </w:r>
          </w:p>
        </w:tc>
        <w:tc>
          <w:tcPr>
            <w:tcW w:w="3304" w:type="dxa"/>
          </w:tcPr>
          <w:p w:rsidR="00C93101" w:rsidRDefault="007856FE">
            <w:r>
              <w:t>tiềm năng</w:t>
            </w:r>
          </w:p>
        </w:tc>
      </w:tr>
      <w:tr w:rsidR="00C93101">
        <w:tc>
          <w:tcPr>
            <w:tcW w:w="724" w:type="dxa"/>
          </w:tcPr>
          <w:p w:rsidR="00C93101" w:rsidRDefault="007856FE">
            <w:pPr>
              <w:rPr>
                <w:b/>
              </w:rPr>
            </w:pPr>
            <w:r>
              <w:rPr>
                <w:b/>
              </w:rPr>
              <w:t>19</w:t>
            </w:r>
          </w:p>
        </w:tc>
        <w:tc>
          <w:tcPr>
            <w:tcW w:w="2708" w:type="dxa"/>
          </w:tcPr>
          <w:p w:rsidR="00C93101" w:rsidRDefault="007856FE">
            <w:r>
              <w:t>ingredient</w:t>
            </w:r>
          </w:p>
        </w:tc>
        <w:tc>
          <w:tcPr>
            <w:tcW w:w="674" w:type="dxa"/>
          </w:tcPr>
          <w:p w:rsidR="00C93101" w:rsidRDefault="007856FE">
            <w:r>
              <w:t>n</w:t>
            </w:r>
          </w:p>
        </w:tc>
        <w:tc>
          <w:tcPr>
            <w:tcW w:w="3118" w:type="dxa"/>
          </w:tcPr>
          <w:p w:rsidR="00C93101" w:rsidRDefault="007856FE">
            <w:r>
              <w:t>/ɪnˈɡriː.di.ənt/</w:t>
            </w:r>
          </w:p>
        </w:tc>
        <w:tc>
          <w:tcPr>
            <w:tcW w:w="3304" w:type="dxa"/>
          </w:tcPr>
          <w:p w:rsidR="00C93101" w:rsidRDefault="007856FE">
            <w:r>
              <w:t>nguyên liệu</w:t>
            </w:r>
          </w:p>
        </w:tc>
      </w:tr>
      <w:tr w:rsidR="00C93101">
        <w:tc>
          <w:tcPr>
            <w:tcW w:w="724" w:type="dxa"/>
          </w:tcPr>
          <w:p w:rsidR="00C93101" w:rsidRDefault="007856FE">
            <w:pPr>
              <w:rPr>
                <w:b/>
              </w:rPr>
            </w:pPr>
            <w:r>
              <w:rPr>
                <w:b/>
              </w:rPr>
              <w:t>20</w:t>
            </w:r>
          </w:p>
        </w:tc>
        <w:tc>
          <w:tcPr>
            <w:tcW w:w="2708" w:type="dxa"/>
          </w:tcPr>
          <w:p w:rsidR="00C93101" w:rsidRDefault="007856FE">
            <w:r>
              <w:t>sustainable</w:t>
            </w:r>
          </w:p>
        </w:tc>
        <w:tc>
          <w:tcPr>
            <w:tcW w:w="674" w:type="dxa"/>
          </w:tcPr>
          <w:p w:rsidR="00C93101" w:rsidRDefault="007856FE">
            <w:r>
              <w:t>adj</w:t>
            </w:r>
          </w:p>
        </w:tc>
        <w:tc>
          <w:tcPr>
            <w:tcW w:w="3118" w:type="dxa"/>
          </w:tcPr>
          <w:p w:rsidR="00C93101" w:rsidRDefault="007856FE">
            <w:r>
              <w:t>/səˈsteɪ.nə.bəl/</w:t>
            </w:r>
          </w:p>
        </w:tc>
        <w:tc>
          <w:tcPr>
            <w:tcW w:w="3304" w:type="dxa"/>
          </w:tcPr>
          <w:p w:rsidR="00C93101" w:rsidRDefault="007856FE">
            <w:r>
              <w:t>bền vững</w:t>
            </w:r>
          </w:p>
        </w:tc>
      </w:tr>
      <w:tr w:rsidR="00C93101">
        <w:tc>
          <w:tcPr>
            <w:tcW w:w="724" w:type="dxa"/>
          </w:tcPr>
          <w:p w:rsidR="00C93101" w:rsidRDefault="007856FE">
            <w:pPr>
              <w:rPr>
                <w:b/>
              </w:rPr>
            </w:pPr>
            <w:r>
              <w:rPr>
                <w:b/>
              </w:rPr>
              <w:t>21</w:t>
            </w:r>
          </w:p>
        </w:tc>
        <w:tc>
          <w:tcPr>
            <w:tcW w:w="2708" w:type="dxa"/>
          </w:tcPr>
          <w:p w:rsidR="00C93101" w:rsidRDefault="007856FE">
            <w:r>
              <w:t>assessment</w:t>
            </w:r>
          </w:p>
        </w:tc>
        <w:tc>
          <w:tcPr>
            <w:tcW w:w="674" w:type="dxa"/>
          </w:tcPr>
          <w:p w:rsidR="00C93101" w:rsidRDefault="007856FE">
            <w:r>
              <w:t>n</w:t>
            </w:r>
          </w:p>
        </w:tc>
        <w:tc>
          <w:tcPr>
            <w:tcW w:w="3118" w:type="dxa"/>
          </w:tcPr>
          <w:p w:rsidR="00C93101" w:rsidRDefault="007856FE">
            <w:r>
              <w:t>/əˈses.mənt/</w:t>
            </w:r>
          </w:p>
        </w:tc>
        <w:tc>
          <w:tcPr>
            <w:tcW w:w="3304" w:type="dxa"/>
          </w:tcPr>
          <w:p w:rsidR="00C93101" w:rsidRDefault="007856FE">
            <w:r>
              <w:t>đánh giá</w:t>
            </w:r>
          </w:p>
        </w:tc>
      </w:tr>
      <w:tr w:rsidR="00C93101">
        <w:tc>
          <w:tcPr>
            <w:tcW w:w="724" w:type="dxa"/>
          </w:tcPr>
          <w:p w:rsidR="00C93101" w:rsidRDefault="007856FE">
            <w:pPr>
              <w:rPr>
                <w:b/>
              </w:rPr>
            </w:pPr>
            <w:r>
              <w:rPr>
                <w:b/>
              </w:rPr>
              <w:t>22</w:t>
            </w:r>
          </w:p>
        </w:tc>
        <w:tc>
          <w:tcPr>
            <w:tcW w:w="2708" w:type="dxa"/>
          </w:tcPr>
          <w:p w:rsidR="00C93101" w:rsidRDefault="007856FE">
            <w:r>
              <w:t>enthusiasm</w:t>
            </w:r>
          </w:p>
        </w:tc>
        <w:tc>
          <w:tcPr>
            <w:tcW w:w="674" w:type="dxa"/>
          </w:tcPr>
          <w:p w:rsidR="00C93101" w:rsidRDefault="007856FE">
            <w:r>
              <w:t>n</w:t>
            </w:r>
          </w:p>
        </w:tc>
        <w:tc>
          <w:tcPr>
            <w:tcW w:w="3118" w:type="dxa"/>
          </w:tcPr>
          <w:p w:rsidR="00C93101" w:rsidRDefault="007856FE">
            <w:r>
              <w:t>/ɪnˈθjuː.zi.æz.əm/</w:t>
            </w:r>
          </w:p>
        </w:tc>
        <w:tc>
          <w:tcPr>
            <w:tcW w:w="3304" w:type="dxa"/>
          </w:tcPr>
          <w:p w:rsidR="00C93101" w:rsidRDefault="007856FE">
            <w:r>
              <w:t>sự nhiệt tình</w:t>
            </w:r>
          </w:p>
        </w:tc>
      </w:tr>
      <w:tr w:rsidR="00C93101">
        <w:tc>
          <w:tcPr>
            <w:tcW w:w="724" w:type="dxa"/>
          </w:tcPr>
          <w:p w:rsidR="00C93101" w:rsidRDefault="007856FE">
            <w:pPr>
              <w:rPr>
                <w:b/>
              </w:rPr>
            </w:pPr>
            <w:r>
              <w:rPr>
                <w:b/>
              </w:rPr>
              <w:t>23</w:t>
            </w:r>
          </w:p>
        </w:tc>
        <w:tc>
          <w:tcPr>
            <w:tcW w:w="2708" w:type="dxa"/>
          </w:tcPr>
          <w:p w:rsidR="00C93101" w:rsidRDefault="007856FE">
            <w:r>
              <w:t>pursue</w:t>
            </w:r>
          </w:p>
        </w:tc>
        <w:tc>
          <w:tcPr>
            <w:tcW w:w="674" w:type="dxa"/>
          </w:tcPr>
          <w:p w:rsidR="00C93101" w:rsidRDefault="007856FE">
            <w:r>
              <w:t>v</w:t>
            </w:r>
          </w:p>
        </w:tc>
        <w:tc>
          <w:tcPr>
            <w:tcW w:w="3118" w:type="dxa"/>
          </w:tcPr>
          <w:p w:rsidR="00C93101" w:rsidRDefault="007856FE">
            <w:r>
              <w:t>/pəˈsjuː/</w:t>
            </w:r>
          </w:p>
        </w:tc>
        <w:tc>
          <w:tcPr>
            <w:tcW w:w="3304" w:type="dxa"/>
          </w:tcPr>
          <w:p w:rsidR="00C93101" w:rsidRDefault="007856FE">
            <w:r>
              <w:t>theo đuổi</w:t>
            </w:r>
          </w:p>
        </w:tc>
      </w:tr>
      <w:tr w:rsidR="00C93101">
        <w:tc>
          <w:tcPr>
            <w:tcW w:w="724" w:type="dxa"/>
          </w:tcPr>
          <w:p w:rsidR="00C93101" w:rsidRDefault="007856FE">
            <w:pPr>
              <w:rPr>
                <w:b/>
              </w:rPr>
            </w:pPr>
            <w:r>
              <w:rPr>
                <w:b/>
              </w:rPr>
              <w:t>24</w:t>
            </w:r>
          </w:p>
        </w:tc>
        <w:tc>
          <w:tcPr>
            <w:tcW w:w="2708" w:type="dxa"/>
          </w:tcPr>
          <w:p w:rsidR="00C93101" w:rsidRDefault="007856FE">
            <w:r>
              <w:t>convert</w:t>
            </w:r>
          </w:p>
        </w:tc>
        <w:tc>
          <w:tcPr>
            <w:tcW w:w="674" w:type="dxa"/>
          </w:tcPr>
          <w:p w:rsidR="00C93101" w:rsidRDefault="007856FE">
            <w:r>
              <w:t>v</w:t>
            </w:r>
          </w:p>
        </w:tc>
        <w:tc>
          <w:tcPr>
            <w:tcW w:w="3118" w:type="dxa"/>
          </w:tcPr>
          <w:p w:rsidR="00C93101" w:rsidRDefault="007856FE">
            <w:r>
              <w:t>/kənˈvɜːt/</w:t>
            </w:r>
          </w:p>
        </w:tc>
        <w:tc>
          <w:tcPr>
            <w:tcW w:w="3304" w:type="dxa"/>
          </w:tcPr>
          <w:p w:rsidR="00C93101" w:rsidRDefault="007856FE">
            <w:r>
              <w:t>chuyển đổi</w:t>
            </w:r>
          </w:p>
        </w:tc>
      </w:tr>
      <w:tr w:rsidR="00C93101">
        <w:tc>
          <w:tcPr>
            <w:tcW w:w="724" w:type="dxa"/>
          </w:tcPr>
          <w:p w:rsidR="00C93101" w:rsidRDefault="007856FE">
            <w:pPr>
              <w:rPr>
                <w:b/>
              </w:rPr>
            </w:pPr>
            <w:r>
              <w:rPr>
                <w:b/>
              </w:rPr>
              <w:t>25</w:t>
            </w:r>
          </w:p>
        </w:tc>
        <w:tc>
          <w:tcPr>
            <w:tcW w:w="2708" w:type="dxa"/>
          </w:tcPr>
          <w:p w:rsidR="00C93101" w:rsidRDefault="007856FE">
            <w:r>
              <w:t>recipe</w:t>
            </w:r>
          </w:p>
        </w:tc>
        <w:tc>
          <w:tcPr>
            <w:tcW w:w="674" w:type="dxa"/>
          </w:tcPr>
          <w:p w:rsidR="00C93101" w:rsidRDefault="007856FE">
            <w:r>
              <w:t>n</w:t>
            </w:r>
          </w:p>
        </w:tc>
        <w:tc>
          <w:tcPr>
            <w:tcW w:w="3118" w:type="dxa"/>
          </w:tcPr>
          <w:p w:rsidR="00C93101" w:rsidRDefault="007856FE">
            <w:r>
              <w:t>/ˈres.ɪ.pi/</w:t>
            </w:r>
          </w:p>
        </w:tc>
        <w:tc>
          <w:tcPr>
            <w:tcW w:w="3304" w:type="dxa"/>
          </w:tcPr>
          <w:p w:rsidR="00C93101" w:rsidRDefault="007856FE">
            <w:r>
              <w:t>công thức</w:t>
            </w:r>
          </w:p>
        </w:tc>
      </w:tr>
      <w:tr w:rsidR="00C93101">
        <w:tc>
          <w:tcPr>
            <w:tcW w:w="724" w:type="dxa"/>
          </w:tcPr>
          <w:p w:rsidR="00C93101" w:rsidRDefault="007856FE">
            <w:pPr>
              <w:rPr>
                <w:b/>
              </w:rPr>
            </w:pPr>
            <w:r>
              <w:rPr>
                <w:b/>
              </w:rPr>
              <w:t>26</w:t>
            </w:r>
          </w:p>
        </w:tc>
        <w:tc>
          <w:tcPr>
            <w:tcW w:w="2708" w:type="dxa"/>
          </w:tcPr>
          <w:p w:rsidR="00C93101" w:rsidRDefault="007856FE">
            <w:r>
              <w:t>groundbreaking</w:t>
            </w:r>
          </w:p>
        </w:tc>
        <w:tc>
          <w:tcPr>
            <w:tcW w:w="674" w:type="dxa"/>
          </w:tcPr>
          <w:p w:rsidR="00C93101" w:rsidRDefault="007856FE">
            <w:r>
              <w:t>adj</w:t>
            </w:r>
          </w:p>
        </w:tc>
        <w:tc>
          <w:tcPr>
            <w:tcW w:w="3118" w:type="dxa"/>
          </w:tcPr>
          <w:p w:rsidR="00C93101" w:rsidRDefault="007856FE">
            <w:r>
              <w:t>/ˈɡraʊndˌbreɪ.kɪŋ/</w:t>
            </w:r>
          </w:p>
        </w:tc>
        <w:tc>
          <w:tcPr>
            <w:tcW w:w="3304" w:type="dxa"/>
          </w:tcPr>
          <w:p w:rsidR="00C93101" w:rsidRDefault="007856FE">
            <w:r>
              <w:t>đột phá</w:t>
            </w:r>
          </w:p>
        </w:tc>
      </w:tr>
      <w:tr w:rsidR="00C93101">
        <w:tc>
          <w:tcPr>
            <w:tcW w:w="724" w:type="dxa"/>
          </w:tcPr>
          <w:p w:rsidR="00C93101" w:rsidRDefault="007856FE">
            <w:pPr>
              <w:rPr>
                <w:b/>
              </w:rPr>
            </w:pPr>
            <w:r>
              <w:rPr>
                <w:b/>
              </w:rPr>
              <w:t>27</w:t>
            </w:r>
          </w:p>
        </w:tc>
        <w:tc>
          <w:tcPr>
            <w:tcW w:w="2708" w:type="dxa"/>
          </w:tcPr>
          <w:p w:rsidR="00C93101" w:rsidRDefault="007856FE">
            <w:r>
              <w:t>coalition</w:t>
            </w:r>
          </w:p>
        </w:tc>
        <w:tc>
          <w:tcPr>
            <w:tcW w:w="674" w:type="dxa"/>
          </w:tcPr>
          <w:p w:rsidR="00C93101" w:rsidRDefault="007856FE">
            <w:r>
              <w:t>n</w:t>
            </w:r>
          </w:p>
        </w:tc>
        <w:tc>
          <w:tcPr>
            <w:tcW w:w="3118" w:type="dxa"/>
          </w:tcPr>
          <w:p w:rsidR="00C93101" w:rsidRDefault="007856FE">
            <w:r>
              <w:t>/kəʊ.əˈlɪʃ.ən/</w:t>
            </w:r>
          </w:p>
        </w:tc>
        <w:tc>
          <w:tcPr>
            <w:tcW w:w="3304" w:type="dxa"/>
          </w:tcPr>
          <w:p w:rsidR="00C93101" w:rsidRDefault="007856FE">
            <w:r>
              <w:t>liên minh</w:t>
            </w:r>
          </w:p>
        </w:tc>
      </w:tr>
      <w:tr w:rsidR="00C93101">
        <w:tc>
          <w:tcPr>
            <w:tcW w:w="724" w:type="dxa"/>
          </w:tcPr>
          <w:p w:rsidR="00C93101" w:rsidRDefault="007856FE">
            <w:pPr>
              <w:rPr>
                <w:b/>
              </w:rPr>
            </w:pPr>
            <w:r>
              <w:rPr>
                <w:b/>
              </w:rPr>
              <w:t>28</w:t>
            </w:r>
          </w:p>
        </w:tc>
        <w:tc>
          <w:tcPr>
            <w:tcW w:w="2708" w:type="dxa"/>
          </w:tcPr>
          <w:p w:rsidR="00C93101" w:rsidRDefault="007856FE">
            <w:r>
              <w:t>monitor</w:t>
            </w:r>
          </w:p>
        </w:tc>
        <w:tc>
          <w:tcPr>
            <w:tcW w:w="674" w:type="dxa"/>
          </w:tcPr>
          <w:p w:rsidR="00C93101" w:rsidRDefault="007856FE">
            <w:r>
              <w:t>v</w:t>
            </w:r>
          </w:p>
        </w:tc>
        <w:tc>
          <w:tcPr>
            <w:tcW w:w="3118" w:type="dxa"/>
          </w:tcPr>
          <w:p w:rsidR="00C93101" w:rsidRDefault="007856FE">
            <w:r>
              <w:t>/ˈmɒn.ɪ.tər/</w:t>
            </w:r>
          </w:p>
        </w:tc>
        <w:tc>
          <w:tcPr>
            <w:tcW w:w="3304" w:type="dxa"/>
          </w:tcPr>
          <w:p w:rsidR="00C93101" w:rsidRDefault="007856FE">
            <w:r>
              <w:t>giám sát</w:t>
            </w:r>
          </w:p>
        </w:tc>
      </w:tr>
      <w:tr w:rsidR="00C93101">
        <w:tc>
          <w:tcPr>
            <w:tcW w:w="724" w:type="dxa"/>
          </w:tcPr>
          <w:p w:rsidR="00C93101" w:rsidRDefault="007856FE">
            <w:pPr>
              <w:rPr>
                <w:b/>
              </w:rPr>
            </w:pPr>
            <w:r>
              <w:rPr>
                <w:b/>
              </w:rPr>
              <w:t>29</w:t>
            </w:r>
          </w:p>
        </w:tc>
        <w:tc>
          <w:tcPr>
            <w:tcW w:w="2708" w:type="dxa"/>
          </w:tcPr>
          <w:p w:rsidR="00C93101" w:rsidRDefault="007856FE">
            <w:r>
              <w:t>optimise</w:t>
            </w:r>
          </w:p>
        </w:tc>
        <w:tc>
          <w:tcPr>
            <w:tcW w:w="674" w:type="dxa"/>
          </w:tcPr>
          <w:p w:rsidR="00C93101" w:rsidRDefault="007856FE">
            <w:r>
              <w:t>v</w:t>
            </w:r>
          </w:p>
        </w:tc>
        <w:tc>
          <w:tcPr>
            <w:tcW w:w="3118" w:type="dxa"/>
          </w:tcPr>
          <w:p w:rsidR="00C93101" w:rsidRDefault="007856FE">
            <w:r>
              <w:t>/ˈɒp.tɪ.maɪz/</w:t>
            </w:r>
          </w:p>
        </w:tc>
        <w:tc>
          <w:tcPr>
            <w:tcW w:w="3304" w:type="dxa"/>
          </w:tcPr>
          <w:p w:rsidR="00C93101" w:rsidRDefault="007856FE">
            <w:r>
              <w:t>tối ưu hóa</w:t>
            </w:r>
          </w:p>
        </w:tc>
      </w:tr>
      <w:tr w:rsidR="00C93101">
        <w:tc>
          <w:tcPr>
            <w:tcW w:w="724" w:type="dxa"/>
          </w:tcPr>
          <w:p w:rsidR="00C93101" w:rsidRDefault="007856FE">
            <w:pPr>
              <w:rPr>
                <w:b/>
              </w:rPr>
            </w:pPr>
            <w:r>
              <w:rPr>
                <w:b/>
              </w:rPr>
              <w:t>30</w:t>
            </w:r>
          </w:p>
        </w:tc>
        <w:tc>
          <w:tcPr>
            <w:tcW w:w="2708" w:type="dxa"/>
          </w:tcPr>
          <w:p w:rsidR="00C93101" w:rsidRDefault="007856FE">
            <w:r>
              <w:t>dissatisfaction</w:t>
            </w:r>
          </w:p>
        </w:tc>
        <w:tc>
          <w:tcPr>
            <w:tcW w:w="674" w:type="dxa"/>
          </w:tcPr>
          <w:p w:rsidR="00C93101" w:rsidRDefault="007856FE">
            <w:r>
              <w:t>n</w:t>
            </w:r>
          </w:p>
        </w:tc>
        <w:tc>
          <w:tcPr>
            <w:tcW w:w="3118" w:type="dxa"/>
          </w:tcPr>
          <w:p w:rsidR="00C93101" w:rsidRDefault="007856FE">
            <w:r>
              <w:t>/dɪsˌsæt.ɪsˈfæk.ʃən/</w:t>
            </w:r>
          </w:p>
        </w:tc>
        <w:tc>
          <w:tcPr>
            <w:tcW w:w="3304" w:type="dxa"/>
          </w:tcPr>
          <w:p w:rsidR="00C93101" w:rsidRDefault="007856FE">
            <w:r>
              <w:t>sự bất mãn</w:t>
            </w:r>
          </w:p>
        </w:tc>
      </w:tr>
      <w:tr w:rsidR="00C93101">
        <w:tc>
          <w:tcPr>
            <w:tcW w:w="724" w:type="dxa"/>
          </w:tcPr>
          <w:p w:rsidR="00C93101" w:rsidRDefault="007856FE">
            <w:pPr>
              <w:rPr>
                <w:b/>
              </w:rPr>
            </w:pPr>
            <w:r>
              <w:rPr>
                <w:b/>
              </w:rPr>
              <w:t>31</w:t>
            </w:r>
          </w:p>
        </w:tc>
        <w:tc>
          <w:tcPr>
            <w:tcW w:w="2708" w:type="dxa"/>
          </w:tcPr>
          <w:p w:rsidR="00C93101" w:rsidRDefault="007856FE">
            <w:r>
              <w:t>financial</w:t>
            </w:r>
          </w:p>
        </w:tc>
        <w:tc>
          <w:tcPr>
            <w:tcW w:w="674" w:type="dxa"/>
          </w:tcPr>
          <w:p w:rsidR="00C93101" w:rsidRDefault="007856FE">
            <w:r>
              <w:t>adj</w:t>
            </w:r>
          </w:p>
        </w:tc>
        <w:tc>
          <w:tcPr>
            <w:tcW w:w="3118" w:type="dxa"/>
          </w:tcPr>
          <w:p w:rsidR="00C93101" w:rsidRDefault="007856FE">
            <w:r>
              <w:t>/faɪˈnæn.ʃəl/ /fɪˈnæn.ʃəl/</w:t>
            </w:r>
          </w:p>
        </w:tc>
        <w:tc>
          <w:tcPr>
            <w:tcW w:w="3304" w:type="dxa"/>
          </w:tcPr>
          <w:p w:rsidR="00C93101" w:rsidRDefault="007856FE">
            <w:r>
              <w:t>thuộc tài chính</w:t>
            </w:r>
          </w:p>
        </w:tc>
      </w:tr>
      <w:tr w:rsidR="00C93101">
        <w:tc>
          <w:tcPr>
            <w:tcW w:w="724" w:type="dxa"/>
          </w:tcPr>
          <w:p w:rsidR="00C93101" w:rsidRDefault="007856FE">
            <w:pPr>
              <w:rPr>
                <w:b/>
              </w:rPr>
            </w:pPr>
            <w:r>
              <w:rPr>
                <w:b/>
              </w:rPr>
              <w:t>32</w:t>
            </w:r>
          </w:p>
        </w:tc>
        <w:tc>
          <w:tcPr>
            <w:tcW w:w="2708" w:type="dxa"/>
          </w:tcPr>
          <w:p w:rsidR="00C93101" w:rsidRDefault="007856FE">
            <w:r>
              <w:t>fulfilment</w:t>
            </w:r>
          </w:p>
        </w:tc>
        <w:tc>
          <w:tcPr>
            <w:tcW w:w="674" w:type="dxa"/>
          </w:tcPr>
          <w:p w:rsidR="00C93101" w:rsidRDefault="007856FE">
            <w:r>
              <w:t>n</w:t>
            </w:r>
          </w:p>
        </w:tc>
        <w:tc>
          <w:tcPr>
            <w:tcW w:w="3118" w:type="dxa"/>
          </w:tcPr>
          <w:p w:rsidR="00C93101" w:rsidRDefault="007856FE">
            <w:r>
              <w:t>/fʊlˈfɪl.mənt/</w:t>
            </w:r>
          </w:p>
        </w:tc>
        <w:tc>
          <w:tcPr>
            <w:tcW w:w="3304" w:type="dxa"/>
          </w:tcPr>
          <w:p w:rsidR="00C93101" w:rsidRDefault="007856FE">
            <w:r>
              <w:t>sự hài lòng, sự mãn nguyện</w:t>
            </w:r>
          </w:p>
        </w:tc>
      </w:tr>
      <w:tr w:rsidR="00C93101">
        <w:tc>
          <w:tcPr>
            <w:tcW w:w="724" w:type="dxa"/>
          </w:tcPr>
          <w:p w:rsidR="00C93101" w:rsidRDefault="007856FE">
            <w:pPr>
              <w:rPr>
                <w:b/>
              </w:rPr>
            </w:pPr>
            <w:r>
              <w:rPr>
                <w:b/>
              </w:rPr>
              <w:t>33</w:t>
            </w:r>
          </w:p>
        </w:tc>
        <w:tc>
          <w:tcPr>
            <w:tcW w:w="2708" w:type="dxa"/>
          </w:tcPr>
          <w:p w:rsidR="00C93101" w:rsidRDefault="007856FE">
            <w:r>
              <w:t>temporary</w:t>
            </w:r>
          </w:p>
        </w:tc>
        <w:tc>
          <w:tcPr>
            <w:tcW w:w="674" w:type="dxa"/>
          </w:tcPr>
          <w:p w:rsidR="00C93101" w:rsidRDefault="007856FE">
            <w:r>
              <w:t>adj</w:t>
            </w:r>
          </w:p>
        </w:tc>
        <w:tc>
          <w:tcPr>
            <w:tcW w:w="3118" w:type="dxa"/>
          </w:tcPr>
          <w:p w:rsidR="00C93101" w:rsidRDefault="007856FE">
            <w:r>
              <w:t>/ˈtem.pər.ər.i/ /ˈtem.prər.i/</w:t>
            </w:r>
          </w:p>
        </w:tc>
        <w:tc>
          <w:tcPr>
            <w:tcW w:w="3304" w:type="dxa"/>
          </w:tcPr>
          <w:p w:rsidR="00C93101" w:rsidRDefault="007856FE">
            <w:r>
              <w:t>tạm thời</w:t>
            </w:r>
          </w:p>
        </w:tc>
      </w:tr>
      <w:tr w:rsidR="00C93101">
        <w:tc>
          <w:tcPr>
            <w:tcW w:w="724" w:type="dxa"/>
          </w:tcPr>
          <w:p w:rsidR="00C93101" w:rsidRDefault="007856FE">
            <w:pPr>
              <w:rPr>
                <w:b/>
              </w:rPr>
            </w:pPr>
            <w:r>
              <w:rPr>
                <w:b/>
              </w:rPr>
              <w:t>34</w:t>
            </w:r>
          </w:p>
        </w:tc>
        <w:tc>
          <w:tcPr>
            <w:tcW w:w="2708" w:type="dxa"/>
          </w:tcPr>
          <w:p w:rsidR="00C93101" w:rsidRDefault="007856FE">
            <w:r>
              <w:t>staff</w:t>
            </w:r>
          </w:p>
        </w:tc>
        <w:tc>
          <w:tcPr>
            <w:tcW w:w="674" w:type="dxa"/>
          </w:tcPr>
          <w:p w:rsidR="00C93101" w:rsidRDefault="007856FE">
            <w:r>
              <w:t>n</w:t>
            </w:r>
          </w:p>
        </w:tc>
        <w:tc>
          <w:tcPr>
            <w:tcW w:w="3118" w:type="dxa"/>
          </w:tcPr>
          <w:p w:rsidR="00C93101" w:rsidRDefault="007856FE">
            <w:r>
              <w:t>/stɑːf/</w:t>
            </w:r>
          </w:p>
        </w:tc>
        <w:tc>
          <w:tcPr>
            <w:tcW w:w="3304" w:type="dxa"/>
          </w:tcPr>
          <w:p w:rsidR="00C93101" w:rsidRDefault="007856FE">
            <w:r>
              <w:t>nhân viên</w:t>
            </w:r>
          </w:p>
        </w:tc>
      </w:tr>
      <w:tr w:rsidR="00C93101">
        <w:tc>
          <w:tcPr>
            <w:tcW w:w="724" w:type="dxa"/>
          </w:tcPr>
          <w:p w:rsidR="00C93101" w:rsidRDefault="007856FE">
            <w:pPr>
              <w:rPr>
                <w:b/>
              </w:rPr>
            </w:pPr>
            <w:r>
              <w:rPr>
                <w:b/>
              </w:rPr>
              <w:t>35</w:t>
            </w:r>
          </w:p>
        </w:tc>
        <w:tc>
          <w:tcPr>
            <w:tcW w:w="2708" w:type="dxa"/>
          </w:tcPr>
          <w:p w:rsidR="00C93101" w:rsidRDefault="007856FE">
            <w:r>
              <w:t>dissemination</w:t>
            </w:r>
          </w:p>
        </w:tc>
        <w:tc>
          <w:tcPr>
            <w:tcW w:w="674" w:type="dxa"/>
          </w:tcPr>
          <w:p w:rsidR="00C93101" w:rsidRDefault="007856FE">
            <w:r>
              <w:t>n</w:t>
            </w:r>
          </w:p>
        </w:tc>
        <w:tc>
          <w:tcPr>
            <w:tcW w:w="3118" w:type="dxa"/>
          </w:tcPr>
          <w:p w:rsidR="00C93101" w:rsidRDefault="007856FE">
            <w:r>
              <w:t>/dɪˌsem.ɪˈneɪ.ʃən/</w:t>
            </w:r>
          </w:p>
        </w:tc>
        <w:tc>
          <w:tcPr>
            <w:tcW w:w="3304" w:type="dxa"/>
          </w:tcPr>
          <w:p w:rsidR="00C93101" w:rsidRDefault="007856FE">
            <w:r>
              <w:t>sự phát tán, lan truyền</w:t>
            </w:r>
          </w:p>
        </w:tc>
      </w:tr>
      <w:tr w:rsidR="00C93101">
        <w:tc>
          <w:tcPr>
            <w:tcW w:w="724" w:type="dxa"/>
          </w:tcPr>
          <w:p w:rsidR="00C93101" w:rsidRDefault="007856FE">
            <w:pPr>
              <w:rPr>
                <w:b/>
              </w:rPr>
            </w:pPr>
            <w:r>
              <w:rPr>
                <w:b/>
              </w:rPr>
              <w:t>36</w:t>
            </w:r>
          </w:p>
        </w:tc>
        <w:tc>
          <w:tcPr>
            <w:tcW w:w="2708" w:type="dxa"/>
          </w:tcPr>
          <w:p w:rsidR="00C93101" w:rsidRDefault="007856FE">
            <w:r>
              <w:t>notoriety</w:t>
            </w:r>
          </w:p>
        </w:tc>
        <w:tc>
          <w:tcPr>
            <w:tcW w:w="674" w:type="dxa"/>
          </w:tcPr>
          <w:p w:rsidR="00C93101" w:rsidRDefault="007856FE">
            <w:r>
              <w:t>n</w:t>
            </w:r>
          </w:p>
        </w:tc>
        <w:tc>
          <w:tcPr>
            <w:tcW w:w="3118" w:type="dxa"/>
          </w:tcPr>
          <w:p w:rsidR="00C93101" w:rsidRDefault="007856FE">
            <w:r>
              <w:t>/ˌnəʊ.tərˈaɪ.ə.ti/</w:t>
            </w:r>
          </w:p>
        </w:tc>
        <w:tc>
          <w:tcPr>
            <w:tcW w:w="3304" w:type="dxa"/>
          </w:tcPr>
          <w:p w:rsidR="00C93101" w:rsidRDefault="007856FE">
            <w:r>
              <w:t>sự khét tiếng</w:t>
            </w:r>
          </w:p>
        </w:tc>
      </w:tr>
      <w:tr w:rsidR="00C93101">
        <w:tc>
          <w:tcPr>
            <w:tcW w:w="724" w:type="dxa"/>
          </w:tcPr>
          <w:p w:rsidR="00C93101" w:rsidRDefault="007856FE">
            <w:pPr>
              <w:rPr>
                <w:b/>
              </w:rPr>
            </w:pPr>
            <w:r>
              <w:rPr>
                <w:b/>
              </w:rPr>
              <w:t>37</w:t>
            </w:r>
          </w:p>
        </w:tc>
        <w:tc>
          <w:tcPr>
            <w:tcW w:w="2708" w:type="dxa"/>
          </w:tcPr>
          <w:p w:rsidR="00C93101" w:rsidRDefault="007856FE">
            <w:r>
              <w:t>witness</w:t>
            </w:r>
          </w:p>
        </w:tc>
        <w:tc>
          <w:tcPr>
            <w:tcW w:w="674" w:type="dxa"/>
          </w:tcPr>
          <w:p w:rsidR="00C93101" w:rsidRDefault="007856FE">
            <w:r>
              <w:t>v</w:t>
            </w:r>
          </w:p>
        </w:tc>
        <w:tc>
          <w:tcPr>
            <w:tcW w:w="3118" w:type="dxa"/>
          </w:tcPr>
          <w:p w:rsidR="00C93101" w:rsidRDefault="007856FE">
            <w:r>
              <w:t>/ˈwɪt.nəs/</w:t>
            </w:r>
          </w:p>
        </w:tc>
        <w:tc>
          <w:tcPr>
            <w:tcW w:w="3304" w:type="dxa"/>
          </w:tcPr>
          <w:p w:rsidR="00C93101" w:rsidRDefault="007856FE">
            <w:r>
              <w:t>chứng kiến</w:t>
            </w:r>
          </w:p>
        </w:tc>
      </w:tr>
      <w:tr w:rsidR="00C93101">
        <w:tc>
          <w:tcPr>
            <w:tcW w:w="724" w:type="dxa"/>
          </w:tcPr>
          <w:p w:rsidR="00C93101" w:rsidRDefault="007856FE">
            <w:pPr>
              <w:rPr>
                <w:b/>
              </w:rPr>
            </w:pPr>
            <w:r>
              <w:rPr>
                <w:b/>
              </w:rPr>
              <w:t>38</w:t>
            </w:r>
          </w:p>
        </w:tc>
        <w:tc>
          <w:tcPr>
            <w:tcW w:w="2708" w:type="dxa"/>
          </w:tcPr>
          <w:p w:rsidR="00C93101" w:rsidRDefault="007856FE">
            <w:r>
              <w:t>profoundly</w:t>
            </w:r>
          </w:p>
        </w:tc>
        <w:tc>
          <w:tcPr>
            <w:tcW w:w="674" w:type="dxa"/>
          </w:tcPr>
          <w:p w:rsidR="00C93101" w:rsidRDefault="007856FE">
            <w:r>
              <w:t>adv</w:t>
            </w:r>
          </w:p>
        </w:tc>
        <w:tc>
          <w:tcPr>
            <w:tcW w:w="3118" w:type="dxa"/>
          </w:tcPr>
          <w:p w:rsidR="00C93101" w:rsidRDefault="007856FE">
            <w:r>
              <w:t>/prəˈfaʊnd.li/</w:t>
            </w:r>
          </w:p>
        </w:tc>
        <w:tc>
          <w:tcPr>
            <w:tcW w:w="3304" w:type="dxa"/>
          </w:tcPr>
          <w:p w:rsidR="00C93101" w:rsidRDefault="007856FE">
            <w:r>
              <w:t>một cách sâu sắc</w:t>
            </w:r>
          </w:p>
        </w:tc>
      </w:tr>
      <w:tr w:rsidR="00C93101">
        <w:tc>
          <w:tcPr>
            <w:tcW w:w="724" w:type="dxa"/>
          </w:tcPr>
          <w:p w:rsidR="00C93101" w:rsidRDefault="007856FE">
            <w:pPr>
              <w:rPr>
                <w:b/>
              </w:rPr>
            </w:pPr>
            <w:r>
              <w:rPr>
                <w:b/>
              </w:rPr>
              <w:t>39</w:t>
            </w:r>
          </w:p>
        </w:tc>
        <w:tc>
          <w:tcPr>
            <w:tcW w:w="2708" w:type="dxa"/>
          </w:tcPr>
          <w:p w:rsidR="00C93101" w:rsidRDefault="007856FE">
            <w:r>
              <w:t>landscape</w:t>
            </w:r>
          </w:p>
        </w:tc>
        <w:tc>
          <w:tcPr>
            <w:tcW w:w="674" w:type="dxa"/>
          </w:tcPr>
          <w:p w:rsidR="00C93101" w:rsidRDefault="007856FE">
            <w:r>
              <w:t>n</w:t>
            </w:r>
          </w:p>
        </w:tc>
        <w:tc>
          <w:tcPr>
            <w:tcW w:w="3118" w:type="dxa"/>
          </w:tcPr>
          <w:p w:rsidR="00C93101" w:rsidRDefault="007856FE">
            <w:r>
              <w:t>/ˈlænd.skeɪp/</w:t>
            </w:r>
          </w:p>
        </w:tc>
        <w:tc>
          <w:tcPr>
            <w:tcW w:w="3304" w:type="dxa"/>
          </w:tcPr>
          <w:p w:rsidR="00C93101" w:rsidRDefault="007856FE">
            <w:r>
              <w:t>cảnh quan</w:t>
            </w:r>
          </w:p>
        </w:tc>
      </w:tr>
      <w:tr w:rsidR="00C93101">
        <w:tc>
          <w:tcPr>
            <w:tcW w:w="724" w:type="dxa"/>
          </w:tcPr>
          <w:p w:rsidR="00C93101" w:rsidRDefault="007856FE">
            <w:pPr>
              <w:rPr>
                <w:b/>
              </w:rPr>
            </w:pPr>
            <w:r>
              <w:rPr>
                <w:b/>
              </w:rPr>
              <w:t>40</w:t>
            </w:r>
          </w:p>
        </w:tc>
        <w:tc>
          <w:tcPr>
            <w:tcW w:w="2708" w:type="dxa"/>
          </w:tcPr>
          <w:p w:rsidR="00C93101" w:rsidRDefault="007856FE">
            <w:r>
              <w:t>foundation</w:t>
            </w:r>
          </w:p>
        </w:tc>
        <w:tc>
          <w:tcPr>
            <w:tcW w:w="674" w:type="dxa"/>
          </w:tcPr>
          <w:p w:rsidR="00C93101" w:rsidRDefault="007856FE">
            <w:r>
              <w:t>n</w:t>
            </w:r>
          </w:p>
        </w:tc>
        <w:tc>
          <w:tcPr>
            <w:tcW w:w="3118" w:type="dxa"/>
          </w:tcPr>
          <w:p w:rsidR="00C93101" w:rsidRDefault="007856FE">
            <w:r>
              <w:t>/faʊnˈdeɪ.ʃən/</w:t>
            </w:r>
          </w:p>
        </w:tc>
        <w:tc>
          <w:tcPr>
            <w:tcW w:w="3304" w:type="dxa"/>
          </w:tcPr>
          <w:p w:rsidR="00C93101" w:rsidRDefault="007856FE">
            <w:r>
              <w:t>nền tảng</w:t>
            </w:r>
          </w:p>
        </w:tc>
      </w:tr>
      <w:tr w:rsidR="00C93101">
        <w:tc>
          <w:tcPr>
            <w:tcW w:w="724" w:type="dxa"/>
          </w:tcPr>
          <w:p w:rsidR="00C93101" w:rsidRDefault="007856FE">
            <w:pPr>
              <w:rPr>
                <w:b/>
              </w:rPr>
            </w:pPr>
            <w:r>
              <w:rPr>
                <w:b/>
              </w:rPr>
              <w:t>41</w:t>
            </w:r>
          </w:p>
        </w:tc>
        <w:tc>
          <w:tcPr>
            <w:tcW w:w="2708" w:type="dxa"/>
          </w:tcPr>
          <w:p w:rsidR="00C93101" w:rsidRDefault="007856FE">
            <w:r>
              <w:t>article</w:t>
            </w:r>
          </w:p>
        </w:tc>
        <w:tc>
          <w:tcPr>
            <w:tcW w:w="674" w:type="dxa"/>
          </w:tcPr>
          <w:p w:rsidR="00C93101" w:rsidRDefault="007856FE">
            <w:r>
              <w:t>n</w:t>
            </w:r>
          </w:p>
        </w:tc>
        <w:tc>
          <w:tcPr>
            <w:tcW w:w="3118" w:type="dxa"/>
          </w:tcPr>
          <w:p w:rsidR="00C93101" w:rsidRDefault="007856FE">
            <w:r>
              <w:t>/ˈɑː.tɪ.kəl/</w:t>
            </w:r>
          </w:p>
        </w:tc>
        <w:tc>
          <w:tcPr>
            <w:tcW w:w="3304" w:type="dxa"/>
          </w:tcPr>
          <w:p w:rsidR="00C93101" w:rsidRDefault="007856FE">
            <w:r>
              <w:t>bài báo</w:t>
            </w:r>
          </w:p>
        </w:tc>
      </w:tr>
      <w:tr w:rsidR="00C93101">
        <w:tc>
          <w:tcPr>
            <w:tcW w:w="724" w:type="dxa"/>
          </w:tcPr>
          <w:p w:rsidR="00C93101" w:rsidRDefault="007856FE">
            <w:pPr>
              <w:rPr>
                <w:b/>
              </w:rPr>
            </w:pPr>
            <w:r>
              <w:rPr>
                <w:b/>
              </w:rPr>
              <w:lastRenderedPageBreak/>
              <w:t>42</w:t>
            </w:r>
          </w:p>
        </w:tc>
        <w:tc>
          <w:tcPr>
            <w:tcW w:w="2708" w:type="dxa"/>
          </w:tcPr>
          <w:p w:rsidR="00C93101" w:rsidRDefault="007856FE">
            <w:r>
              <w:t>illustrate</w:t>
            </w:r>
          </w:p>
        </w:tc>
        <w:tc>
          <w:tcPr>
            <w:tcW w:w="674" w:type="dxa"/>
          </w:tcPr>
          <w:p w:rsidR="00C93101" w:rsidRDefault="007856FE">
            <w:r>
              <w:t>v</w:t>
            </w:r>
          </w:p>
        </w:tc>
        <w:tc>
          <w:tcPr>
            <w:tcW w:w="3118" w:type="dxa"/>
          </w:tcPr>
          <w:p w:rsidR="00C93101" w:rsidRDefault="007856FE">
            <w:r>
              <w:t>/ˈɪl.ə.streɪt/</w:t>
            </w:r>
          </w:p>
        </w:tc>
        <w:tc>
          <w:tcPr>
            <w:tcW w:w="3304" w:type="dxa"/>
          </w:tcPr>
          <w:p w:rsidR="00C93101" w:rsidRDefault="007856FE">
            <w:r>
              <w:t>minh họa</w:t>
            </w:r>
          </w:p>
        </w:tc>
      </w:tr>
      <w:tr w:rsidR="00C93101">
        <w:tc>
          <w:tcPr>
            <w:tcW w:w="724" w:type="dxa"/>
          </w:tcPr>
          <w:p w:rsidR="00C93101" w:rsidRDefault="007856FE">
            <w:pPr>
              <w:rPr>
                <w:b/>
              </w:rPr>
            </w:pPr>
            <w:r>
              <w:rPr>
                <w:b/>
              </w:rPr>
              <w:t>43</w:t>
            </w:r>
          </w:p>
        </w:tc>
        <w:tc>
          <w:tcPr>
            <w:tcW w:w="2708" w:type="dxa"/>
          </w:tcPr>
          <w:p w:rsidR="00C93101" w:rsidRDefault="007856FE">
            <w:r>
              <w:t>awareness</w:t>
            </w:r>
          </w:p>
        </w:tc>
        <w:tc>
          <w:tcPr>
            <w:tcW w:w="674" w:type="dxa"/>
          </w:tcPr>
          <w:p w:rsidR="00C93101" w:rsidRDefault="007856FE">
            <w:r>
              <w:t>n</w:t>
            </w:r>
          </w:p>
        </w:tc>
        <w:tc>
          <w:tcPr>
            <w:tcW w:w="3118" w:type="dxa"/>
          </w:tcPr>
          <w:p w:rsidR="00C93101" w:rsidRDefault="007856FE">
            <w:r>
              <w:t>/əˈweə.nəs/</w:t>
            </w:r>
          </w:p>
        </w:tc>
        <w:tc>
          <w:tcPr>
            <w:tcW w:w="3304" w:type="dxa"/>
          </w:tcPr>
          <w:p w:rsidR="00C93101" w:rsidRDefault="007856FE">
            <w:r>
              <w:t>sự nhận thức</w:t>
            </w:r>
          </w:p>
        </w:tc>
      </w:tr>
      <w:tr w:rsidR="00C93101">
        <w:tc>
          <w:tcPr>
            <w:tcW w:w="724" w:type="dxa"/>
          </w:tcPr>
          <w:p w:rsidR="00C93101" w:rsidRDefault="007856FE">
            <w:pPr>
              <w:rPr>
                <w:b/>
              </w:rPr>
            </w:pPr>
            <w:r>
              <w:rPr>
                <w:b/>
              </w:rPr>
              <w:t>44</w:t>
            </w:r>
          </w:p>
        </w:tc>
        <w:tc>
          <w:tcPr>
            <w:tcW w:w="2708" w:type="dxa"/>
          </w:tcPr>
          <w:p w:rsidR="00C93101" w:rsidRDefault="007856FE">
            <w:r>
              <w:t>utilise</w:t>
            </w:r>
          </w:p>
        </w:tc>
        <w:tc>
          <w:tcPr>
            <w:tcW w:w="674" w:type="dxa"/>
          </w:tcPr>
          <w:p w:rsidR="00C93101" w:rsidRDefault="007856FE">
            <w:r>
              <w:t>v</w:t>
            </w:r>
          </w:p>
        </w:tc>
        <w:tc>
          <w:tcPr>
            <w:tcW w:w="3118" w:type="dxa"/>
          </w:tcPr>
          <w:p w:rsidR="00C93101" w:rsidRDefault="007856FE">
            <w:r>
              <w:t>/ˈjuː.təl.aɪz/</w:t>
            </w:r>
          </w:p>
        </w:tc>
        <w:tc>
          <w:tcPr>
            <w:tcW w:w="3304" w:type="dxa"/>
          </w:tcPr>
          <w:p w:rsidR="00C93101" w:rsidRDefault="007856FE">
            <w:r>
              <w:t>sử dụng</w:t>
            </w:r>
          </w:p>
        </w:tc>
      </w:tr>
      <w:tr w:rsidR="00C93101">
        <w:tc>
          <w:tcPr>
            <w:tcW w:w="724" w:type="dxa"/>
          </w:tcPr>
          <w:p w:rsidR="00C93101" w:rsidRDefault="007856FE">
            <w:pPr>
              <w:rPr>
                <w:b/>
              </w:rPr>
            </w:pPr>
            <w:r>
              <w:rPr>
                <w:b/>
              </w:rPr>
              <w:t>45</w:t>
            </w:r>
          </w:p>
        </w:tc>
        <w:tc>
          <w:tcPr>
            <w:tcW w:w="2708" w:type="dxa"/>
          </w:tcPr>
          <w:p w:rsidR="00C93101" w:rsidRDefault="007856FE">
            <w:r>
              <w:t>element</w:t>
            </w:r>
          </w:p>
        </w:tc>
        <w:tc>
          <w:tcPr>
            <w:tcW w:w="674" w:type="dxa"/>
          </w:tcPr>
          <w:p w:rsidR="00C93101" w:rsidRDefault="007856FE">
            <w:r>
              <w:t>n</w:t>
            </w:r>
          </w:p>
        </w:tc>
        <w:tc>
          <w:tcPr>
            <w:tcW w:w="3118" w:type="dxa"/>
          </w:tcPr>
          <w:p w:rsidR="00C93101" w:rsidRDefault="007856FE">
            <w:r>
              <w:t>/ˈel.ɪ.mənt/</w:t>
            </w:r>
          </w:p>
        </w:tc>
        <w:tc>
          <w:tcPr>
            <w:tcW w:w="3304" w:type="dxa"/>
          </w:tcPr>
          <w:p w:rsidR="00C93101" w:rsidRDefault="007856FE">
            <w:r>
              <w:t>yếu tố, thành tố</w:t>
            </w:r>
          </w:p>
        </w:tc>
      </w:tr>
    </w:tbl>
    <w:p w:rsidR="00C93101" w:rsidRDefault="00C93101"/>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
        <w:gridCol w:w="4586"/>
        <w:gridCol w:w="5216"/>
      </w:tblGrid>
      <w:tr w:rsidR="00C93101">
        <w:tc>
          <w:tcPr>
            <w:tcW w:w="10528" w:type="dxa"/>
            <w:gridSpan w:val="3"/>
          </w:tcPr>
          <w:p w:rsidR="00C93101" w:rsidRDefault="007856FE">
            <w:pPr>
              <w:jc w:val="center"/>
              <w:rPr>
                <w:b/>
              </w:rPr>
            </w:pPr>
            <w:r>
              <w:rPr>
                <w:b/>
                <w:color w:val="FF0000"/>
              </w:rPr>
              <w:t>BẢNG CẤU TRÚC</w:t>
            </w:r>
          </w:p>
        </w:tc>
      </w:tr>
      <w:tr w:rsidR="00C93101">
        <w:tc>
          <w:tcPr>
            <w:tcW w:w="726" w:type="dxa"/>
          </w:tcPr>
          <w:p w:rsidR="00C93101" w:rsidRDefault="007856FE">
            <w:pPr>
              <w:rPr>
                <w:b/>
              </w:rPr>
            </w:pPr>
            <w:r>
              <w:rPr>
                <w:b/>
              </w:rPr>
              <w:t>STT</w:t>
            </w:r>
          </w:p>
        </w:tc>
        <w:tc>
          <w:tcPr>
            <w:tcW w:w="4586" w:type="dxa"/>
          </w:tcPr>
          <w:p w:rsidR="00C93101" w:rsidRDefault="007856FE">
            <w:pPr>
              <w:rPr>
                <w:b/>
              </w:rPr>
            </w:pPr>
            <w:r>
              <w:rPr>
                <w:b/>
              </w:rPr>
              <w:t>Cấu trúc</w:t>
            </w:r>
          </w:p>
        </w:tc>
        <w:tc>
          <w:tcPr>
            <w:tcW w:w="5216" w:type="dxa"/>
          </w:tcPr>
          <w:p w:rsidR="00C93101" w:rsidRDefault="007856FE">
            <w:pPr>
              <w:rPr>
                <w:b/>
              </w:rPr>
            </w:pPr>
            <w:r>
              <w:rPr>
                <w:b/>
              </w:rPr>
              <w:t>Nghĩa</w:t>
            </w:r>
          </w:p>
        </w:tc>
      </w:tr>
      <w:tr w:rsidR="00C93101">
        <w:tc>
          <w:tcPr>
            <w:tcW w:w="726" w:type="dxa"/>
          </w:tcPr>
          <w:p w:rsidR="00C93101" w:rsidRDefault="007856FE">
            <w:pPr>
              <w:rPr>
                <w:b/>
              </w:rPr>
            </w:pPr>
            <w:r>
              <w:rPr>
                <w:b/>
              </w:rPr>
              <w:t>1</w:t>
            </w:r>
          </w:p>
        </w:tc>
        <w:tc>
          <w:tcPr>
            <w:tcW w:w="4586" w:type="dxa"/>
          </w:tcPr>
          <w:p w:rsidR="00C93101" w:rsidRDefault="007856FE">
            <w:r>
              <w:t>give/lend somebody a (helping) hand</w:t>
            </w:r>
          </w:p>
        </w:tc>
        <w:tc>
          <w:tcPr>
            <w:tcW w:w="5216" w:type="dxa"/>
          </w:tcPr>
          <w:p w:rsidR="00C93101" w:rsidRDefault="007856FE">
            <w:r>
              <w:t>giúp đỡ ai</w:t>
            </w:r>
          </w:p>
        </w:tc>
      </w:tr>
      <w:tr w:rsidR="00C93101">
        <w:tc>
          <w:tcPr>
            <w:tcW w:w="726" w:type="dxa"/>
          </w:tcPr>
          <w:p w:rsidR="00C93101" w:rsidRDefault="007856FE">
            <w:pPr>
              <w:rPr>
                <w:b/>
              </w:rPr>
            </w:pPr>
            <w:r>
              <w:rPr>
                <w:b/>
              </w:rPr>
              <w:t>2</w:t>
            </w:r>
          </w:p>
        </w:tc>
        <w:tc>
          <w:tcPr>
            <w:tcW w:w="4586" w:type="dxa"/>
          </w:tcPr>
          <w:p w:rsidR="00C93101" w:rsidRDefault="007856FE">
            <w:r>
              <w:t>a wide range of plural noun</w:t>
            </w:r>
          </w:p>
        </w:tc>
        <w:tc>
          <w:tcPr>
            <w:tcW w:w="5216" w:type="dxa"/>
          </w:tcPr>
          <w:p w:rsidR="00C93101" w:rsidRDefault="007856FE">
            <w:r>
              <w:t>một loạt cái gì</w:t>
            </w:r>
          </w:p>
        </w:tc>
      </w:tr>
      <w:tr w:rsidR="00C93101">
        <w:tc>
          <w:tcPr>
            <w:tcW w:w="726" w:type="dxa"/>
          </w:tcPr>
          <w:p w:rsidR="00C93101" w:rsidRDefault="007856FE">
            <w:pPr>
              <w:rPr>
                <w:b/>
              </w:rPr>
            </w:pPr>
            <w:r>
              <w:rPr>
                <w:b/>
              </w:rPr>
              <w:t>3</w:t>
            </w:r>
          </w:p>
        </w:tc>
        <w:tc>
          <w:tcPr>
            <w:tcW w:w="4586" w:type="dxa"/>
          </w:tcPr>
          <w:p w:rsidR="00C93101" w:rsidRDefault="007856FE">
            <w:r>
              <w:t>allow somebody to do something</w:t>
            </w:r>
          </w:p>
        </w:tc>
        <w:tc>
          <w:tcPr>
            <w:tcW w:w="5216" w:type="dxa"/>
          </w:tcPr>
          <w:p w:rsidR="00C93101" w:rsidRDefault="007856FE">
            <w:r>
              <w:t>cho phép ai làm gì</w:t>
            </w:r>
          </w:p>
        </w:tc>
      </w:tr>
      <w:tr w:rsidR="00C93101">
        <w:tc>
          <w:tcPr>
            <w:tcW w:w="726" w:type="dxa"/>
          </w:tcPr>
          <w:p w:rsidR="00C93101" w:rsidRDefault="007856FE">
            <w:pPr>
              <w:rPr>
                <w:b/>
              </w:rPr>
            </w:pPr>
            <w:r>
              <w:rPr>
                <w:b/>
              </w:rPr>
              <w:t>4</w:t>
            </w:r>
          </w:p>
        </w:tc>
        <w:tc>
          <w:tcPr>
            <w:tcW w:w="4586" w:type="dxa"/>
          </w:tcPr>
          <w:p w:rsidR="00C93101" w:rsidRDefault="007856FE">
            <w:r>
              <w:t>keep up with somebody/something</w:t>
            </w:r>
          </w:p>
        </w:tc>
        <w:tc>
          <w:tcPr>
            <w:tcW w:w="5216" w:type="dxa"/>
          </w:tcPr>
          <w:p w:rsidR="00C93101" w:rsidRDefault="007856FE">
            <w:r>
              <w:t>theo kịp ai/cái gì</w:t>
            </w:r>
          </w:p>
        </w:tc>
      </w:tr>
      <w:tr w:rsidR="00C93101">
        <w:tc>
          <w:tcPr>
            <w:tcW w:w="726" w:type="dxa"/>
          </w:tcPr>
          <w:p w:rsidR="00C93101" w:rsidRDefault="007856FE">
            <w:pPr>
              <w:rPr>
                <w:b/>
              </w:rPr>
            </w:pPr>
            <w:r>
              <w:rPr>
                <w:b/>
              </w:rPr>
              <w:t>5</w:t>
            </w:r>
          </w:p>
        </w:tc>
        <w:tc>
          <w:tcPr>
            <w:tcW w:w="4586" w:type="dxa"/>
          </w:tcPr>
          <w:p w:rsidR="00C93101" w:rsidRDefault="007856FE">
            <w:r>
              <w:t>come up with something</w:t>
            </w:r>
          </w:p>
        </w:tc>
        <w:tc>
          <w:tcPr>
            <w:tcW w:w="5216" w:type="dxa"/>
          </w:tcPr>
          <w:p w:rsidR="00C93101" w:rsidRDefault="007856FE">
            <w:r>
              <w:t>nảy ra cái gì (đáp án, giải pháp,…)</w:t>
            </w:r>
          </w:p>
        </w:tc>
      </w:tr>
      <w:tr w:rsidR="00C93101">
        <w:tc>
          <w:tcPr>
            <w:tcW w:w="726" w:type="dxa"/>
          </w:tcPr>
          <w:p w:rsidR="00C93101" w:rsidRDefault="007856FE">
            <w:pPr>
              <w:rPr>
                <w:b/>
              </w:rPr>
            </w:pPr>
            <w:r>
              <w:rPr>
                <w:b/>
              </w:rPr>
              <w:t>6</w:t>
            </w:r>
          </w:p>
        </w:tc>
        <w:tc>
          <w:tcPr>
            <w:tcW w:w="4586" w:type="dxa"/>
          </w:tcPr>
          <w:p w:rsidR="00C93101" w:rsidRDefault="007856FE">
            <w:r>
              <w:t>drop out of something</w:t>
            </w:r>
          </w:p>
        </w:tc>
        <w:tc>
          <w:tcPr>
            <w:tcW w:w="5216" w:type="dxa"/>
          </w:tcPr>
          <w:p w:rsidR="00C93101" w:rsidRDefault="007856FE">
            <w:r>
              <w:t>nghỉ, rời khỏi đâu</w:t>
            </w:r>
          </w:p>
        </w:tc>
      </w:tr>
      <w:tr w:rsidR="00C93101">
        <w:tc>
          <w:tcPr>
            <w:tcW w:w="726" w:type="dxa"/>
          </w:tcPr>
          <w:p w:rsidR="00C93101" w:rsidRDefault="007856FE">
            <w:pPr>
              <w:rPr>
                <w:b/>
              </w:rPr>
            </w:pPr>
            <w:r>
              <w:rPr>
                <w:b/>
              </w:rPr>
              <w:t>7</w:t>
            </w:r>
          </w:p>
        </w:tc>
        <w:tc>
          <w:tcPr>
            <w:tcW w:w="4586" w:type="dxa"/>
          </w:tcPr>
          <w:p w:rsidR="00C93101" w:rsidRDefault="007856FE">
            <w:r>
              <w:t>make up for something</w:t>
            </w:r>
          </w:p>
        </w:tc>
        <w:tc>
          <w:tcPr>
            <w:tcW w:w="5216" w:type="dxa"/>
          </w:tcPr>
          <w:p w:rsidR="00C93101" w:rsidRDefault="007856FE">
            <w:r>
              <w:t>bù cho cái gì</w:t>
            </w:r>
          </w:p>
        </w:tc>
      </w:tr>
      <w:tr w:rsidR="00C93101">
        <w:tc>
          <w:tcPr>
            <w:tcW w:w="726" w:type="dxa"/>
          </w:tcPr>
          <w:p w:rsidR="00C93101" w:rsidRDefault="007856FE">
            <w:pPr>
              <w:rPr>
                <w:b/>
              </w:rPr>
            </w:pPr>
            <w:r>
              <w:rPr>
                <w:b/>
              </w:rPr>
              <w:t>8</w:t>
            </w:r>
          </w:p>
        </w:tc>
        <w:tc>
          <w:tcPr>
            <w:tcW w:w="4586" w:type="dxa"/>
          </w:tcPr>
          <w:p w:rsidR="00C93101" w:rsidRDefault="007856FE">
            <w:r>
              <w:t>emphasis on something</w:t>
            </w:r>
          </w:p>
        </w:tc>
        <w:tc>
          <w:tcPr>
            <w:tcW w:w="5216" w:type="dxa"/>
          </w:tcPr>
          <w:p w:rsidR="00C93101" w:rsidRDefault="007856FE">
            <w:r>
              <w:t>sự chú trọng vào cái gì</w:t>
            </w:r>
          </w:p>
        </w:tc>
      </w:tr>
      <w:tr w:rsidR="00C93101">
        <w:tc>
          <w:tcPr>
            <w:tcW w:w="726" w:type="dxa"/>
          </w:tcPr>
          <w:p w:rsidR="00C93101" w:rsidRDefault="007856FE">
            <w:pPr>
              <w:rPr>
                <w:b/>
              </w:rPr>
            </w:pPr>
            <w:r>
              <w:rPr>
                <w:b/>
              </w:rPr>
              <w:t>9</w:t>
            </w:r>
          </w:p>
        </w:tc>
        <w:tc>
          <w:tcPr>
            <w:tcW w:w="4586" w:type="dxa"/>
          </w:tcPr>
          <w:p w:rsidR="00C93101" w:rsidRDefault="007856FE">
            <w:r>
              <w:t>result in something</w:t>
            </w:r>
          </w:p>
        </w:tc>
        <w:tc>
          <w:tcPr>
            <w:tcW w:w="5216" w:type="dxa"/>
          </w:tcPr>
          <w:p w:rsidR="00C93101" w:rsidRDefault="007856FE">
            <w:r>
              <w:t>dẫn đến cái gì</w:t>
            </w:r>
          </w:p>
        </w:tc>
      </w:tr>
      <w:tr w:rsidR="00C93101">
        <w:tc>
          <w:tcPr>
            <w:tcW w:w="726" w:type="dxa"/>
          </w:tcPr>
          <w:p w:rsidR="00C93101" w:rsidRDefault="007856FE">
            <w:pPr>
              <w:rPr>
                <w:b/>
              </w:rPr>
            </w:pPr>
            <w:r>
              <w:rPr>
                <w:b/>
              </w:rPr>
              <w:t>10</w:t>
            </w:r>
          </w:p>
        </w:tc>
        <w:tc>
          <w:tcPr>
            <w:tcW w:w="4586" w:type="dxa"/>
          </w:tcPr>
          <w:p w:rsidR="00C93101" w:rsidRDefault="007856FE">
            <w:r>
              <w:t>make use of</w:t>
            </w:r>
          </w:p>
        </w:tc>
        <w:tc>
          <w:tcPr>
            <w:tcW w:w="5216" w:type="dxa"/>
          </w:tcPr>
          <w:p w:rsidR="00C93101" w:rsidRDefault="007856FE">
            <w:r>
              <w:t>tận dụng, sử dụng</w:t>
            </w:r>
          </w:p>
        </w:tc>
      </w:tr>
    </w:tbl>
    <w:p w:rsidR="00C93101" w:rsidRDefault="00C93101"/>
    <w:p w:rsidR="00C93101" w:rsidRDefault="003D2D07">
      <w:pPr>
        <w:spacing w:before="40" w:after="40"/>
        <w:jc w:val="center"/>
        <w:rPr>
          <w:b/>
          <w:color w:val="FF0000"/>
        </w:rPr>
      </w:pPr>
      <w:r>
        <w:rPr>
          <w:noProof/>
        </w:rPr>
        <mc:AlternateContent>
          <mc:Choice Requires="wps">
            <w:drawing>
              <wp:anchor distT="0" distB="0" distL="114300" distR="114300" simplePos="0" relativeHeight="251661312" behindDoc="0" locked="0" layoutInCell="1" allowOverlap="1" wp14:anchorId="74AD0F97" wp14:editId="2E3C0AFE">
                <wp:simplePos x="0" y="0"/>
                <wp:positionH relativeFrom="column">
                  <wp:posOffset>0</wp:posOffset>
                </wp:positionH>
                <wp:positionV relativeFrom="paragraph">
                  <wp:posOffset>-635</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D2D07" w:rsidRPr="004C468F" w:rsidRDefault="003D2D07" w:rsidP="003D2D07">
                            <w:pPr>
                              <w:jc w:val="center"/>
                              <w:rPr>
                                <w:rFonts w:ascii="UTM Swiss Condensed" w:hAnsi="UTM Swiss Condensed"/>
                                <w:sz w:val="16"/>
                              </w:rPr>
                            </w:pPr>
                            <w:bookmarkStart w:id="0"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D0F97" id="Rectangle 3"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f0Uq5egIAAEcFAAAOAAAA&#10;AAAAAAAAAAAAAC4CAABkcnMvZTJvRG9jLnhtbFBLAQItABQABgAIAAAAIQDE+Wnw2gAAAAUBAAAP&#10;AAAAAAAAAAAAAAAAANQEAABkcnMvZG93bnJldi54bWxQSwUGAAAAAAQABADzAAAA2wUAAAAA&#10;" filled="f" stroked="f" strokeweight="1pt">
                <v:textbox>
                  <w:txbxContent>
                    <w:p w:rsidR="003D2D07" w:rsidRPr="004C468F" w:rsidRDefault="003D2D07" w:rsidP="003D2D07">
                      <w:pPr>
                        <w:jc w:val="center"/>
                        <w:rPr>
                          <w:rFonts w:ascii="UTM Swiss Condensed" w:hAnsi="UTM Swiss Condensed"/>
                          <w:sz w:val="16"/>
                        </w:rPr>
                      </w:pPr>
                      <w:bookmarkStart w:id="1" w:name="_GoBack"/>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bookmarkEnd w:id="1"/>
                    </w:p>
                  </w:txbxContent>
                </v:textbox>
              </v:rect>
            </w:pict>
          </mc:Fallback>
        </mc:AlternateContent>
      </w:r>
      <w:r w:rsidR="007856FE">
        <w:rPr>
          <w:b/>
          <w:color w:val="FF0000"/>
        </w:rPr>
        <w:t>ĐÁP ÁN CHI TIẾT</w:t>
      </w:r>
    </w:p>
    <w:p w:rsidR="00C93101" w:rsidRDefault="00C93101">
      <w:pPr>
        <w:spacing w:before="40" w:after="40"/>
        <w:jc w:val="center"/>
        <w:rPr>
          <w:b/>
        </w:rPr>
      </w:pPr>
    </w:p>
    <w:p w:rsidR="00C93101" w:rsidRDefault="007856FE">
      <w:pPr>
        <w:spacing w:before="40" w:after="40"/>
      </w:pPr>
      <w:r>
        <w:rPr>
          <w:b/>
          <w:color w:val="FF0000"/>
        </w:rPr>
        <w:t>Question 1</w:t>
      </w:r>
      <w:r>
        <w:rPr>
          <w:color w:val="FF0000"/>
        </w:rPr>
        <w:t>:</w:t>
      </w:r>
      <w:r>
        <w:t xml:space="preserve"> </w:t>
      </w:r>
    </w:p>
    <w:tbl>
      <w:tblPr>
        <w:tblStyle w:val="a1"/>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5186"/>
      </w:tblGrid>
      <w:tr w:rsidR="00C93101">
        <w:tc>
          <w:tcPr>
            <w:tcW w:w="5342" w:type="dxa"/>
          </w:tcPr>
          <w:p w:rsidR="00C93101" w:rsidRDefault="007856FE">
            <w:pPr>
              <w:spacing w:before="40" w:after="40"/>
            </w:pPr>
            <w:r>
              <w:rPr>
                <w:b/>
              </w:rPr>
              <w:t>DỊCH BÀI:</w:t>
            </w:r>
          </w:p>
          <w:p w:rsidR="00C93101" w:rsidRDefault="007856FE">
            <w:pPr>
              <w:spacing w:before="40" w:after="40"/>
              <w:jc w:val="center"/>
            </w:pPr>
            <w:r>
              <w:rPr>
                <w:b/>
              </w:rPr>
              <w:t>Volunteering to Help Those in Need</w:t>
            </w:r>
          </w:p>
        </w:tc>
        <w:tc>
          <w:tcPr>
            <w:tcW w:w="5186" w:type="dxa"/>
          </w:tcPr>
          <w:p w:rsidR="00C93101" w:rsidRDefault="007856FE">
            <w:pPr>
              <w:spacing w:before="40" w:after="40"/>
            </w:pPr>
            <w:r>
              <w:t> </w:t>
            </w:r>
          </w:p>
          <w:p w:rsidR="00C93101" w:rsidRDefault="007856FE">
            <w:pPr>
              <w:spacing w:before="40" w:after="40"/>
              <w:jc w:val="center"/>
            </w:pPr>
            <w:r>
              <w:rPr>
                <w:b/>
              </w:rPr>
              <w:t>Tình nguyện giúp những người khó khăn</w:t>
            </w:r>
          </w:p>
        </w:tc>
      </w:tr>
      <w:tr w:rsidR="00C93101">
        <w:tc>
          <w:tcPr>
            <w:tcW w:w="5342" w:type="dxa"/>
          </w:tcPr>
          <w:p w:rsidR="00C93101" w:rsidRDefault="007856FE">
            <w:pPr>
              <w:spacing w:before="40" w:after="40"/>
            </w:pPr>
            <w:r>
              <w:rPr>
                <w:b/>
                <w:i/>
              </w:rPr>
              <w:t>Why Volunteering?</w:t>
            </w:r>
          </w:p>
          <w:p w:rsidR="00C93101" w:rsidRDefault="007856FE">
            <w:pPr>
              <w:spacing w:before="40" w:after="40"/>
            </w:pPr>
            <w:r>
              <w:t>Volunteering not only brings a sense of community but also inspires both volunteers and those they help. By lending a helping hand, you’ll contribute to making the world a better place and learn a great deal about empathy and resilience. Helping others builds strong community connections, fostering a supportive network for everyone involved.</w:t>
            </w:r>
          </w:p>
        </w:tc>
        <w:tc>
          <w:tcPr>
            <w:tcW w:w="5186" w:type="dxa"/>
          </w:tcPr>
          <w:p w:rsidR="00C93101" w:rsidRDefault="007856FE">
            <w:pPr>
              <w:spacing w:before="40" w:after="40"/>
            </w:pPr>
            <w:r>
              <w:rPr>
                <w:b/>
                <w:i/>
              </w:rPr>
              <w:t>Tại sao lại làm tình nguyện?</w:t>
            </w:r>
          </w:p>
          <w:p w:rsidR="00C93101" w:rsidRDefault="007856FE">
            <w:pPr>
              <w:spacing w:before="40" w:after="40"/>
            </w:pPr>
            <w:r>
              <w:t>Việc làm tình nguyện không chỉ mang lại ý thức về cộng đồng mà còn truyền cảm hứng cho cả các tình nguyện viên và những người mà họ giúp. Bằng cách chung tay góp sức, bạn sẽ góp phần biến thế giới thành một nơi tốt đẹp hơn và học hỏi rất nhiều về sự đồng cảm và tính kiên cường. Việc giúp đỡ những người khác xây dựng những sự kết nối cộng đồng bền chặt, thúc đẩy mạng lưới hỗ trợ cho mọi người liên quan.</w:t>
            </w:r>
          </w:p>
        </w:tc>
      </w:tr>
      <w:tr w:rsidR="00C93101">
        <w:tc>
          <w:tcPr>
            <w:tcW w:w="5342" w:type="dxa"/>
          </w:tcPr>
          <w:p w:rsidR="00C93101" w:rsidRDefault="007856FE">
            <w:pPr>
              <w:spacing w:before="40" w:after="40"/>
            </w:pPr>
            <w:r>
              <w:rPr>
                <w:b/>
                <w:i/>
              </w:rPr>
              <w:t>What Volunteering Involves </w:t>
            </w:r>
          </w:p>
          <w:p w:rsidR="00C93101" w:rsidRDefault="007856FE">
            <w:pPr>
              <w:spacing w:before="40" w:after="40"/>
            </w:pPr>
            <w:r>
              <w:t xml:space="preserve">Volunteering involves a range of activities, from assisting local food banks to providing companionship to the elderly. You can join inspiring projects, organised to bring together volunteers sharing a passion for social good. With roles requiring no prior experience, anyone with a caring </w:t>
            </w:r>
            <w:r>
              <w:lastRenderedPageBreak/>
              <w:t>heart can participate. Every effort, big or small, makes a difference to those in need.</w:t>
            </w:r>
          </w:p>
        </w:tc>
        <w:tc>
          <w:tcPr>
            <w:tcW w:w="5186" w:type="dxa"/>
          </w:tcPr>
          <w:p w:rsidR="00C93101" w:rsidRDefault="007856FE">
            <w:pPr>
              <w:spacing w:before="40" w:after="40"/>
            </w:pPr>
            <w:r>
              <w:rPr>
                <w:b/>
                <w:i/>
              </w:rPr>
              <w:lastRenderedPageBreak/>
              <w:t>Việc làm tình nguyện bao gồm những gì</w:t>
            </w:r>
          </w:p>
          <w:p w:rsidR="00C93101" w:rsidRDefault="007856FE">
            <w:pPr>
              <w:spacing w:before="40" w:after="40"/>
            </w:pPr>
            <w:r>
              <w:t xml:space="preserve">Hoạt động tình nguyện bao gồm nhiều hoạt động, từ hỗ trợ các ngân hàng thực phẩm địa phương đến bầu bạn với người cao tuổi. Bạn có thể tham gia những dự án có tính truyền cảm hứng, được tổ chức để kéo các tình nguyện viên lại gần nhau cùng chia sẻ niềm đam mê về lợi ích xã hội. Với những </w:t>
            </w:r>
            <w:r>
              <w:lastRenderedPageBreak/>
              <w:t>vai trò không đòi hỏi từng có kinh nghiệm, bất kỳ ai có trái tim nhân hậu đều có thể tham gia. Mọi nỗ lực, dù to hay nhỏ, đều tạo nên sự khác biệt cho những người khó khăn.</w:t>
            </w:r>
          </w:p>
        </w:tc>
      </w:tr>
      <w:tr w:rsidR="00C93101">
        <w:tc>
          <w:tcPr>
            <w:tcW w:w="5342" w:type="dxa"/>
          </w:tcPr>
          <w:p w:rsidR="00C93101" w:rsidRDefault="007856FE">
            <w:pPr>
              <w:spacing w:before="40" w:after="40"/>
            </w:pPr>
            <w:r>
              <w:lastRenderedPageBreak/>
              <w:t>Join us today to help create a better world - together, we can make an impact.</w:t>
            </w:r>
          </w:p>
        </w:tc>
        <w:tc>
          <w:tcPr>
            <w:tcW w:w="5186" w:type="dxa"/>
          </w:tcPr>
          <w:p w:rsidR="00C93101" w:rsidRDefault="007856FE">
            <w:pPr>
              <w:spacing w:before="40" w:after="40"/>
            </w:pPr>
            <w:r>
              <w:t>Hãy tham gia cùng chúng tôi ngay hôm nay để giúp tạo nên một thế giới tốt đẹp hơn - chúng ta có thể tạo ra sức ảnh hưởng cùng nhau.</w:t>
            </w:r>
          </w:p>
        </w:tc>
      </w:tr>
    </w:tbl>
    <w:p w:rsidR="00C93101" w:rsidRDefault="007856FE">
      <w:pPr>
        <w:spacing w:before="40" w:after="40"/>
      </w:pPr>
      <w:r>
        <w:rPr>
          <w:b/>
        </w:rPr>
        <w:t>A.</w:t>
      </w:r>
      <w:r>
        <w:t> identity (n): danh tính, bản sắc</w:t>
      </w:r>
    </w:p>
    <w:p w:rsidR="00C93101" w:rsidRDefault="007856FE">
      <w:pPr>
        <w:spacing w:before="40" w:after="40"/>
      </w:pPr>
      <w:r>
        <w:rPr>
          <w:b/>
        </w:rPr>
        <w:t>B.</w:t>
      </w:r>
      <w:r>
        <w:t> origin (n): nguồn gốc, xuất xứ</w:t>
      </w:r>
    </w:p>
    <w:p w:rsidR="00C93101" w:rsidRDefault="007856FE">
      <w:pPr>
        <w:spacing w:before="40" w:after="40"/>
      </w:pPr>
      <w:r>
        <w:rPr>
          <w:b/>
        </w:rPr>
        <w:t>C.</w:t>
      </w:r>
      <w:r>
        <w:t> community (n): cộng đồng</w:t>
      </w:r>
    </w:p>
    <w:p w:rsidR="00C93101" w:rsidRDefault="007856FE">
      <w:pPr>
        <w:spacing w:before="40" w:after="40"/>
      </w:pPr>
      <w:r>
        <w:rPr>
          <w:b/>
        </w:rPr>
        <w:t>D.</w:t>
      </w:r>
      <w:r>
        <w:t> humour (n): sự hài hước</w:t>
      </w:r>
    </w:p>
    <w:p w:rsidR="00C93101" w:rsidRDefault="007856FE">
      <w:pPr>
        <w:spacing w:before="40" w:after="40"/>
      </w:pPr>
      <w:r>
        <w:rPr>
          <w:b/>
        </w:rPr>
        <w:t>Tạm dịch:</w:t>
      </w:r>
    </w:p>
    <w:p w:rsidR="00C93101" w:rsidRDefault="007856FE">
      <w:pPr>
        <w:spacing w:before="40" w:after="40"/>
      </w:pPr>
      <w:r>
        <w:t>Volunteering not only brings a sense of community but also inspires both volunteers and those they help. (Việc làm tình nguyện không chỉ mang lại ý thức về cộng đồng mà còn truyền cảm hứng cho cả các tình nguyện viên và những người mà họ giúp.)</w:t>
      </w:r>
    </w:p>
    <w:p w:rsidR="00C93101" w:rsidRDefault="007856FE">
      <w:pPr>
        <w:spacing w:before="40" w:after="40"/>
      </w:pPr>
      <w:r>
        <w:rPr>
          <w:b/>
        </w:rPr>
        <w:t>→ Chọn đáp án C</w:t>
      </w:r>
    </w:p>
    <w:p w:rsidR="00C93101" w:rsidRDefault="007856FE">
      <w:pPr>
        <w:spacing w:before="40" w:after="40"/>
      </w:pPr>
      <w:r>
        <w:rPr>
          <w:b/>
          <w:color w:val="FF0000"/>
        </w:rPr>
        <w:t>Question 2</w:t>
      </w:r>
      <w:r>
        <w:rPr>
          <w:color w:val="FF0000"/>
        </w:rPr>
        <w:t>:</w:t>
      </w:r>
      <w:r>
        <w:t xml:space="preserve"> </w:t>
      </w:r>
    </w:p>
    <w:p w:rsidR="00C93101" w:rsidRDefault="007856FE">
      <w:pPr>
        <w:spacing w:before="40" w:after="40"/>
      </w:pPr>
      <w:r>
        <w:rPr>
          <w:b/>
        </w:rPr>
        <w:t>Thành ngữ (Idioms):</w:t>
      </w:r>
    </w:p>
    <w:p w:rsidR="00C93101" w:rsidRDefault="007856FE">
      <w:pPr>
        <w:spacing w:before="40" w:after="40"/>
      </w:pPr>
      <w:r>
        <w:t>give/lend somebody a (helping) hand: giúp đỡ ai</w:t>
      </w:r>
    </w:p>
    <w:p w:rsidR="00C93101" w:rsidRDefault="007856FE">
      <w:pPr>
        <w:spacing w:before="40" w:after="40"/>
      </w:pPr>
      <w:r>
        <w:rPr>
          <w:b/>
        </w:rPr>
        <w:t>Tạm dịch:</w:t>
      </w:r>
    </w:p>
    <w:p w:rsidR="00C93101" w:rsidRDefault="007856FE">
      <w:pPr>
        <w:spacing w:before="40" w:after="40"/>
      </w:pPr>
      <w:r>
        <w:t>By lending a helping hand, you’ll contribute to making the world a better place and learn a great deal about empathy and resilience. (Bằng cách chung tay góp sức, bạn sẽ góp phần biến thế giới thành một nơi tốt đẹp hơn và học hỏi rất nhiều về sự đồng cảm và tính kiên cường.)</w:t>
      </w:r>
    </w:p>
    <w:p w:rsidR="00C93101" w:rsidRDefault="007856FE">
      <w:pPr>
        <w:spacing w:before="40" w:after="40"/>
      </w:pPr>
      <w:r>
        <w:rPr>
          <w:b/>
        </w:rPr>
        <w:t>→ Chọn đáp án B</w:t>
      </w:r>
    </w:p>
    <w:p w:rsidR="00C93101" w:rsidRDefault="007856FE">
      <w:pPr>
        <w:spacing w:before="40" w:after="40"/>
      </w:pPr>
      <w:r>
        <w:rPr>
          <w:b/>
          <w:color w:val="FF0000"/>
        </w:rPr>
        <w:t>Question 3</w:t>
      </w:r>
      <w:r>
        <w:rPr>
          <w:color w:val="FF0000"/>
        </w:rPr>
        <w:t>:</w:t>
      </w:r>
      <w:r>
        <w:t xml:space="preserve"> </w:t>
      </w:r>
    </w:p>
    <w:p w:rsidR="00C93101" w:rsidRDefault="007856FE">
      <w:pPr>
        <w:spacing w:before="40" w:after="40"/>
      </w:pPr>
      <w:r>
        <w:rPr>
          <w:b/>
        </w:rPr>
        <w:t>A.</w:t>
      </w:r>
      <w:r>
        <w:t> the other: người còn lại</w:t>
      </w:r>
    </w:p>
    <w:p w:rsidR="00C93101" w:rsidRDefault="007856FE">
      <w:pPr>
        <w:spacing w:before="40" w:after="40"/>
      </w:pPr>
      <w:r>
        <w:rPr>
          <w:b/>
        </w:rPr>
        <w:t>B.</w:t>
      </w:r>
      <w:r>
        <w:t> the others: những người còn lại</w:t>
      </w:r>
    </w:p>
    <w:p w:rsidR="00C93101" w:rsidRDefault="007856FE">
      <w:pPr>
        <w:spacing w:before="40" w:after="40"/>
      </w:pPr>
      <w:r>
        <w:rPr>
          <w:b/>
        </w:rPr>
        <w:t>C.</w:t>
      </w:r>
      <w:r>
        <w:t> other + N (số nhiều/không đếm được): những người khác</w:t>
      </w:r>
    </w:p>
    <w:p w:rsidR="00C93101" w:rsidRDefault="007856FE">
      <w:pPr>
        <w:spacing w:before="40" w:after="40"/>
      </w:pPr>
      <w:r>
        <w:rPr>
          <w:b/>
        </w:rPr>
        <w:t>D.</w:t>
      </w:r>
      <w:r>
        <w:t> others: những người khác</w:t>
      </w:r>
    </w:p>
    <w:p w:rsidR="00C93101" w:rsidRDefault="007856FE">
      <w:pPr>
        <w:spacing w:before="40" w:after="40"/>
      </w:pPr>
      <w:r>
        <w:rPr>
          <w:b/>
        </w:rPr>
        <w:t>Tạm dịch:</w:t>
      </w:r>
    </w:p>
    <w:p w:rsidR="00C93101" w:rsidRDefault="007856FE">
      <w:pPr>
        <w:spacing w:before="40" w:after="40"/>
      </w:pPr>
      <w:r>
        <w:t>Helping others builds strong community connections, fostering a supportive network for everyone involved. (Việc giúp đỡ những người khác xây dựng những sự kết nối cộng đồng bền chặt, thúc đẩy mạng lưới hỗ trợ cho mọi người liên quan.)</w:t>
      </w:r>
    </w:p>
    <w:p w:rsidR="00C93101" w:rsidRDefault="007856FE">
      <w:pPr>
        <w:spacing w:before="40" w:after="40"/>
      </w:pPr>
      <w:r>
        <w:rPr>
          <w:b/>
        </w:rPr>
        <w:t>→ Chọn đáp án D</w:t>
      </w:r>
    </w:p>
    <w:p w:rsidR="00C93101" w:rsidRDefault="007856FE">
      <w:pPr>
        <w:spacing w:before="40" w:after="40"/>
      </w:pPr>
      <w:r>
        <w:rPr>
          <w:b/>
          <w:color w:val="FF0000"/>
        </w:rPr>
        <w:t>Question 4</w:t>
      </w:r>
      <w:r>
        <w:rPr>
          <w:color w:val="FF0000"/>
        </w:rPr>
        <w:t>:</w:t>
      </w:r>
      <w:r>
        <w:t xml:space="preserve"> </w:t>
      </w:r>
    </w:p>
    <w:p w:rsidR="00C93101" w:rsidRDefault="007856FE">
      <w:pPr>
        <w:spacing w:before="40" w:after="40"/>
      </w:pPr>
      <w:r>
        <w:rPr>
          <w:b/>
        </w:rPr>
        <w:t>Cụm từ (Collocations):</w:t>
      </w:r>
    </w:p>
    <w:p w:rsidR="00C93101" w:rsidRDefault="007856FE">
      <w:pPr>
        <w:spacing w:before="40" w:after="40"/>
      </w:pPr>
      <w:r>
        <w:t>- degree of + N (không đếm được): lượng, mức độ</w:t>
      </w:r>
    </w:p>
    <w:p w:rsidR="00C93101" w:rsidRDefault="007856FE">
      <w:pPr>
        <w:spacing w:before="40" w:after="40"/>
      </w:pPr>
      <w:r>
        <w:t>- volume of + N (không đếm được): lượng</w:t>
      </w:r>
    </w:p>
    <w:p w:rsidR="00C93101" w:rsidRDefault="007856FE">
      <w:pPr>
        <w:spacing w:before="40" w:after="40"/>
      </w:pPr>
      <w:r>
        <w:t>- a range of + N (số nhiều): một loạt cái gì</w:t>
      </w:r>
    </w:p>
    <w:p w:rsidR="00C93101" w:rsidRDefault="007856FE">
      <w:pPr>
        <w:spacing w:before="40" w:after="40"/>
      </w:pPr>
      <w:r>
        <w:t>- level of + N (không đếm được): lượng, mức độ</w:t>
      </w:r>
    </w:p>
    <w:p w:rsidR="00C93101" w:rsidRDefault="007856FE">
      <w:pPr>
        <w:spacing w:before="40" w:after="40"/>
      </w:pPr>
      <w:r>
        <w:rPr>
          <w:b/>
        </w:rPr>
        <w:t>Tạm dịch:</w:t>
      </w:r>
    </w:p>
    <w:p w:rsidR="00C93101" w:rsidRDefault="007856FE">
      <w:pPr>
        <w:spacing w:before="40" w:after="40"/>
      </w:pPr>
      <w:r>
        <w:t>Volunteering involves a range of activities, from assisting local food banks to providing companionship to the elderly. (Hoạt động tình nguyện bao gồm nhiều hoạt động, từ hỗ trợ các ngân hàng thực phẩm địa phương đến bầu bạn với người già.)</w:t>
      </w:r>
    </w:p>
    <w:p w:rsidR="00C93101" w:rsidRDefault="007856FE">
      <w:pPr>
        <w:spacing w:before="40" w:after="40"/>
      </w:pPr>
      <w:r>
        <w:rPr>
          <w:b/>
        </w:rPr>
        <w:t>→ Chọn đáp án C</w:t>
      </w:r>
    </w:p>
    <w:p w:rsidR="00C93101" w:rsidRDefault="007856FE">
      <w:pPr>
        <w:spacing w:before="40" w:after="40"/>
      </w:pPr>
      <w:r>
        <w:rPr>
          <w:b/>
          <w:color w:val="FF0000"/>
        </w:rPr>
        <w:lastRenderedPageBreak/>
        <w:t>Question 5</w:t>
      </w:r>
      <w:r>
        <w:rPr>
          <w:color w:val="FF0000"/>
        </w:rPr>
        <w:t>:</w:t>
      </w:r>
      <w:r>
        <w:t xml:space="preserve"> </w:t>
      </w:r>
    </w:p>
    <w:p w:rsidR="00C93101" w:rsidRDefault="007856FE">
      <w:pPr>
        <w:spacing w:before="40" w:after="40"/>
      </w:pPr>
      <w:r>
        <w:rPr>
          <w:b/>
        </w:rPr>
        <w:t>A.</w:t>
      </w:r>
      <w:r>
        <w:t> inspiring (adj): có tính truyền cảm hứng</w:t>
      </w:r>
    </w:p>
    <w:p w:rsidR="00C93101" w:rsidRDefault="007856FE">
      <w:pPr>
        <w:spacing w:before="40" w:after="40"/>
      </w:pPr>
      <w:r>
        <w:rPr>
          <w:b/>
        </w:rPr>
        <w:t>B.</w:t>
      </w:r>
      <w:r>
        <w:t> inspirationally (adv): đầy cảm hứng</w:t>
      </w:r>
    </w:p>
    <w:p w:rsidR="00C93101" w:rsidRDefault="007856FE">
      <w:pPr>
        <w:spacing w:before="40" w:after="40"/>
      </w:pPr>
      <w:r>
        <w:rPr>
          <w:b/>
        </w:rPr>
        <w:t>C.</w:t>
      </w:r>
      <w:r>
        <w:t> inspire (v): truyền cảm hứng</w:t>
      </w:r>
    </w:p>
    <w:p w:rsidR="00C93101" w:rsidRDefault="007856FE">
      <w:pPr>
        <w:spacing w:before="40" w:after="40"/>
      </w:pPr>
      <w:r>
        <w:rPr>
          <w:b/>
        </w:rPr>
        <w:t>D.</w:t>
      </w:r>
      <w:r>
        <w:t> inspiration (n): cảm hứng</w:t>
      </w:r>
    </w:p>
    <w:p w:rsidR="00C93101" w:rsidRDefault="007856FE">
      <w:pPr>
        <w:spacing w:before="40" w:after="40"/>
      </w:pPr>
      <w:r>
        <w:t>Ta cần tính từ trước danh từ projects.</w:t>
      </w:r>
    </w:p>
    <w:p w:rsidR="00C93101" w:rsidRDefault="007856FE">
      <w:pPr>
        <w:spacing w:before="40" w:after="40"/>
      </w:pPr>
      <w:r>
        <w:rPr>
          <w:b/>
        </w:rPr>
        <w:t>Tạm dịch:</w:t>
      </w:r>
    </w:p>
    <w:p w:rsidR="00C93101" w:rsidRDefault="007856FE">
      <w:pPr>
        <w:spacing w:before="40" w:after="40"/>
      </w:pPr>
      <w:r>
        <w:t>You can join inspiring projects, organised to bring together volunteers sharing a passion for social good. (Bạn có thể tham gia những dự án có tính truyền cảm hứng, được tổ chức để kéo các tình nguyện viên lại gần nhau cùng chia sẻ niềm đam mê về lợi ích xã hội.)</w:t>
      </w:r>
    </w:p>
    <w:p w:rsidR="00C93101" w:rsidRDefault="007856FE">
      <w:pPr>
        <w:spacing w:before="40" w:after="40"/>
      </w:pPr>
      <w:r>
        <w:rPr>
          <w:b/>
        </w:rPr>
        <w:t>→ Chọn đáp án A</w:t>
      </w:r>
    </w:p>
    <w:p w:rsidR="00C93101" w:rsidRDefault="007856FE">
      <w:pPr>
        <w:spacing w:before="40" w:after="40"/>
      </w:pPr>
      <w:r>
        <w:rPr>
          <w:b/>
          <w:color w:val="FF0000"/>
        </w:rPr>
        <w:t>Question 6</w:t>
      </w:r>
      <w:r>
        <w:rPr>
          <w:color w:val="FF0000"/>
        </w:rPr>
        <w:t>:</w:t>
      </w:r>
      <w:r>
        <w:t xml:space="preserve"> </w:t>
      </w:r>
    </w:p>
    <w:p w:rsidR="00C93101" w:rsidRDefault="007856FE">
      <w:pPr>
        <w:spacing w:before="40" w:after="40"/>
      </w:pPr>
      <w:r>
        <w:rPr>
          <w:b/>
        </w:rPr>
        <w:t>Rút gọn mệnh đề quan hệ:</w:t>
      </w:r>
    </w:p>
    <w:p w:rsidR="00C93101" w:rsidRDefault="007856FE">
      <w:pPr>
        <w:spacing w:before="40" w:after="40"/>
      </w:pPr>
      <w:r>
        <w:t>Mệnh đề quan hệ dạng chủ động rút gọn bằng cách lược bỏ đại từ quan hệ và tobe (nếu có), chuyển V sang V-ing. (which require)</w:t>
      </w:r>
    </w:p>
    <w:p w:rsidR="00C93101" w:rsidRDefault="007856FE">
      <w:pPr>
        <w:spacing w:before="40" w:after="40"/>
      </w:pPr>
      <w:r>
        <w:rPr>
          <w:b/>
        </w:rPr>
        <w:t>Tạm dịch:</w:t>
      </w:r>
    </w:p>
    <w:p w:rsidR="00C93101" w:rsidRDefault="007856FE">
      <w:pPr>
        <w:spacing w:before="40" w:after="40"/>
      </w:pPr>
      <w:r>
        <w:t>With roles requiring no prior experience, anyone with a caring heart can participate. (Với những vai trò không đòi hỏi từng có kinh nghiệm, bất kỳ ai có trái tim nhân hậu đều có thể tham gia.)</w:t>
      </w:r>
    </w:p>
    <w:p w:rsidR="00C93101" w:rsidRDefault="007856FE">
      <w:pPr>
        <w:spacing w:before="40" w:after="40"/>
      </w:pPr>
      <w:r>
        <w:rPr>
          <w:b/>
        </w:rPr>
        <w:t>→ Chọn đáp án B</w:t>
      </w:r>
    </w:p>
    <w:p w:rsidR="00C93101" w:rsidRDefault="007856FE">
      <w:pPr>
        <w:spacing w:before="40" w:after="40"/>
      </w:pPr>
      <w:r>
        <w:rPr>
          <w:b/>
          <w:color w:val="FF0000"/>
        </w:rPr>
        <w:t>Question 7</w:t>
      </w:r>
      <w:r>
        <w:rPr>
          <w:color w:val="FF0000"/>
        </w:rPr>
        <w:t>:</w:t>
      </w:r>
      <w:r>
        <w:t xml:space="preserve"> </w:t>
      </w:r>
    </w:p>
    <w:tbl>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6"/>
        <w:gridCol w:w="5462"/>
      </w:tblGrid>
      <w:tr w:rsidR="00C93101">
        <w:tc>
          <w:tcPr>
            <w:tcW w:w="5066" w:type="dxa"/>
          </w:tcPr>
          <w:p w:rsidR="00C93101" w:rsidRDefault="007856FE">
            <w:pPr>
              <w:spacing w:before="40" w:after="40"/>
            </w:pPr>
            <w:r>
              <w:rPr>
                <w:b/>
              </w:rPr>
              <w:t>DỊCH BÀI:</w:t>
            </w:r>
          </w:p>
          <w:p w:rsidR="00C93101" w:rsidRDefault="007856FE">
            <w:pPr>
              <w:spacing w:before="40" w:after="40"/>
              <w:jc w:val="center"/>
            </w:pPr>
            <w:r>
              <w:rPr>
                <w:b/>
              </w:rPr>
              <w:t>Unlock Learning with EduAI: The Smart Solution for All Abilities!</w:t>
            </w:r>
          </w:p>
          <w:p w:rsidR="00C93101" w:rsidRDefault="007856FE">
            <w:pPr>
              <w:spacing w:before="40" w:after="40"/>
            </w:pPr>
            <w:r>
              <w:t>EduAI is an AI-powered learning app designed specifically for disabled students, helping them excel irrespective of physical or cognitive limitations. This innovative tool provides personalised learning plans and real-time support, allowing students to engage in studies at their own pace and comfort. EduAI’s intuitive interface and advanced resources ensure that every student can keep up with their curriculum, even in fast-paced environments.</w:t>
            </w:r>
          </w:p>
        </w:tc>
        <w:tc>
          <w:tcPr>
            <w:tcW w:w="5462" w:type="dxa"/>
          </w:tcPr>
          <w:p w:rsidR="00C93101" w:rsidRDefault="007856FE">
            <w:pPr>
              <w:spacing w:before="40" w:after="40"/>
            </w:pPr>
            <w:r>
              <w:t> </w:t>
            </w:r>
          </w:p>
          <w:p w:rsidR="00C93101" w:rsidRDefault="007856FE">
            <w:pPr>
              <w:spacing w:before="40" w:after="40"/>
              <w:jc w:val="center"/>
            </w:pPr>
            <w:r>
              <w:rPr>
                <w:b/>
              </w:rPr>
              <w:t>Khai phá học tập cùng EduAI: Giải pháp thông minh cho mọi khả năng!</w:t>
            </w:r>
          </w:p>
          <w:p w:rsidR="00C93101" w:rsidRDefault="007856FE">
            <w:pPr>
              <w:spacing w:before="40" w:after="40"/>
            </w:pPr>
            <w:r>
              <w:t>EduAI là một ứng dụng học tập dựa trên AI được thiết kế dành riêng cho những học sinh khuyết tật, giúp họ vượt trội bất kể những hạn chế về thể chất hoặc nhận thức. Công cụ cải tiến này mang đến những kế hoạch học tập được cá nhân hóa và hỗ trợ thời gian thực, cho phép các học sinh tham gia học tập với tốc độ riêng và sự thoải mái. Giao diện trực quan của EduAI và những tài nguyên nâng cao đảm bảo rằng mọi học sinh có thể theo kịp chương trình học của họ, thậm chí trong những môi trường tốc độ nhanh.</w:t>
            </w:r>
          </w:p>
        </w:tc>
      </w:tr>
      <w:tr w:rsidR="00C93101">
        <w:tc>
          <w:tcPr>
            <w:tcW w:w="5066" w:type="dxa"/>
          </w:tcPr>
          <w:p w:rsidR="00C93101" w:rsidRDefault="007856FE">
            <w:pPr>
              <w:spacing w:before="40" w:after="40"/>
            </w:pPr>
            <w:r>
              <w:t>EduAI assists in developing essential skills, from communication to critical thinking, offering adaptive exercises that meet each learner's unique needs. With an emphasis on interactive learning experiences, EduAI empowers students to reach their fullest potential and thrive in both academics and beyond.</w:t>
            </w:r>
          </w:p>
          <w:p w:rsidR="00C93101" w:rsidRDefault="007856FE">
            <w:pPr>
              <w:spacing w:before="40" w:after="40"/>
            </w:pPr>
            <w:r>
              <w:rPr>
                <w:i/>
              </w:rPr>
              <w:t>Get started with EduAI today - where accessibility meets excellence!</w:t>
            </w:r>
          </w:p>
        </w:tc>
        <w:tc>
          <w:tcPr>
            <w:tcW w:w="5462" w:type="dxa"/>
          </w:tcPr>
          <w:p w:rsidR="00C93101" w:rsidRDefault="007856FE">
            <w:pPr>
              <w:spacing w:before="40" w:after="40"/>
            </w:pPr>
            <w:r>
              <w:t>EduAI hỗ trợ phát triển những kỹ năng cần thiết, từ giao tiếp đến tư duy phản biện, đưa ra những bài tập thích ứng đáp ứng nhu cầu riêng biệt của từng người học. Với sự chú trọng vào những trải nghiệm học tập tương tác, EduAI trao quyền cho người học khai phá toàn bộ tiềm năng và phát triển cả trong học thuật và bên ngoài.</w:t>
            </w:r>
          </w:p>
          <w:p w:rsidR="00C93101" w:rsidRDefault="007856FE">
            <w:pPr>
              <w:spacing w:before="40" w:after="40"/>
            </w:pPr>
            <w:r>
              <w:rPr>
                <w:i/>
              </w:rPr>
              <w:t>Hãy bắt đầu cùng EduAI hôm nay - nơi khả năng tiếp cận gặp gỡ sự xuất sắc!</w:t>
            </w:r>
          </w:p>
        </w:tc>
      </w:tr>
    </w:tbl>
    <w:p w:rsidR="00C93101" w:rsidRDefault="007856FE">
      <w:pPr>
        <w:spacing w:before="40" w:after="40"/>
      </w:pPr>
      <w:r>
        <w:rPr>
          <w:b/>
        </w:rPr>
        <w:t>A.</w:t>
      </w:r>
      <w:r>
        <w:t> vì</w:t>
      </w:r>
    </w:p>
    <w:p w:rsidR="00C93101" w:rsidRDefault="007856FE">
      <w:pPr>
        <w:spacing w:before="40" w:after="40"/>
      </w:pPr>
      <w:r>
        <w:rPr>
          <w:b/>
        </w:rPr>
        <w:t>B.</w:t>
      </w:r>
      <w:r>
        <w:t> bất kể</w:t>
      </w:r>
    </w:p>
    <w:p w:rsidR="00C93101" w:rsidRDefault="007856FE">
      <w:pPr>
        <w:spacing w:before="40" w:after="40"/>
      </w:pPr>
      <w:r>
        <w:rPr>
          <w:b/>
        </w:rPr>
        <w:t>C.</w:t>
      </w:r>
      <w:r>
        <w:t> trái ngược</w:t>
      </w:r>
    </w:p>
    <w:p w:rsidR="00C93101" w:rsidRDefault="007856FE">
      <w:pPr>
        <w:spacing w:before="40" w:after="40"/>
      </w:pPr>
      <w:r>
        <w:rPr>
          <w:b/>
        </w:rPr>
        <w:t>D.</w:t>
      </w:r>
      <w:r>
        <w:t> ngoài, ngoại trừ</w:t>
      </w:r>
    </w:p>
    <w:p w:rsidR="00C93101" w:rsidRDefault="007856FE">
      <w:pPr>
        <w:spacing w:before="40" w:after="40"/>
      </w:pPr>
      <w:r>
        <w:rPr>
          <w:b/>
        </w:rPr>
        <w:lastRenderedPageBreak/>
        <w:t>Tạm dịch:</w:t>
      </w:r>
    </w:p>
    <w:p w:rsidR="00C93101" w:rsidRDefault="007856FE">
      <w:pPr>
        <w:spacing w:before="40" w:after="40"/>
      </w:pPr>
      <w:r>
        <w:t>EduAI is an AI-powered learning app designed specifically for disabled students, helping them excel irrespective of physical or cognitive limitations. (EduAI là một ứng dụng học tập dựa trên AI được thiết kế dành riêng cho những học sinh khuyết tật, giúp họ vượt trội bất kể những hạn chế về thể chất hoặc nhận thức.)</w:t>
      </w:r>
    </w:p>
    <w:p w:rsidR="00C93101" w:rsidRDefault="007856FE">
      <w:pPr>
        <w:spacing w:before="40" w:after="40"/>
      </w:pPr>
      <w:r>
        <w:rPr>
          <w:b/>
        </w:rPr>
        <w:t>→ Chọn đáp án B</w:t>
      </w:r>
    </w:p>
    <w:p w:rsidR="00C93101" w:rsidRDefault="007856FE">
      <w:pPr>
        <w:spacing w:before="40" w:after="40"/>
      </w:pPr>
      <w:r>
        <w:rPr>
          <w:b/>
          <w:color w:val="FF0000"/>
        </w:rPr>
        <w:t>Question 8</w:t>
      </w:r>
      <w:r>
        <w:rPr>
          <w:color w:val="FF0000"/>
        </w:rPr>
        <w:t>:</w:t>
      </w:r>
      <w:r>
        <w:t xml:space="preserve"> </w:t>
      </w:r>
    </w:p>
    <w:p w:rsidR="00C93101" w:rsidRDefault="007856FE">
      <w:pPr>
        <w:spacing w:before="40" w:after="40"/>
      </w:pPr>
      <w:r>
        <w:rPr>
          <w:b/>
        </w:rPr>
        <w:t>Kiến thức từ vựng:</w:t>
      </w:r>
    </w:p>
    <w:p w:rsidR="00C93101" w:rsidRDefault="007856FE">
      <w:pPr>
        <w:spacing w:before="40" w:after="40"/>
      </w:pPr>
      <w:r>
        <w:t>- personalised (adj): được cá nhân hóa</w:t>
      </w:r>
    </w:p>
    <w:p w:rsidR="00C93101" w:rsidRDefault="007856FE">
      <w:pPr>
        <w:spacing w:before="40" w:after="40"/>
      </w:pPr>
      <w:r>
        <w:t>- learning (n): sự học tập</w:t>
      </w:r>
    </w:p>
    <w:p w:rsidR="00C93101" w:rsidRDefault="007856FE">
      <w:pPr>
        <w:spacing w:before="40" w:after="40"/>
      </w:pPr>
      <w:r>
        <w:t>- plan (n): kế hoạch</w:t>
      </w:r>
    </w:p>
    <w:p w:rsidR="00C93101" w:rsidRDefault="007856FE">
      <w:pPr>
        <w:spacing w:before="40" w:after="40"/>
      </w:pPr>
      <w:r>
        <w:t>Ta dùng tính từ personalised trước cụm danh từ learning plan.</w:t>
      </w:r>
    </w:p>
    <w:p w:rsidR="00C93101" w:rsidRDefault="007856FE">
      <w:pPr>
        <w:spacing w:before="40" w:after="40"/>
      </w:pPr>
      <w:r>
        <w:rPr>
          <w:b/>
        </w:rPr>
        <w:t>Tạm dịch:</w:t>
      </w:r>
    </w:p>
    <w:p w:rsidR="00C93101" w:rsidRDefault="007856FE">
      <w:pPr>
        <w:spacing w:before="40" w:after="40"/>
      </w:pPr>
      <w:r>
        <w:t>This innovative tool provides personalised learning plans and real-time support,… (Công cụ cải tiến này mang đến những kế hoạch học tập được cá nhân hóa và hỗ trợ thời gian thực,…)</w:t>
      </w:r>
    </w:p>
    <w:p w:rsidR="00C93101" w:rsidRDefault="007856FE">
      <w:pPr>
        <w:spacing w:before="40" w:after="40"/>
      </w:pPr>
      <w:r>
        <w:rPr>
          <w:b/>
        </w:rPr>
        <w:t>→ Chọn đáp án D</w:t>
      </w:r>
    </w:p>
    <w:p w:rsidR="00C93101" w:rsidRDefault="007856FE">
      <w:pPr>
        <w:spacing w:before="40" w:after="40"/>
      </w:pPr>
      <w:r>
        <w:rPr>
          <w:b/>
          <w:color w:val="FF0000"/>
        </w:rPr>
        <w:t>Question 9</w:t>
      </w:r>
      <w:r>
        <w:rPr>
          <w:color w:val="FF0000"/>
        </w:rPr>
        <w:t>:</w:t>
      </w:r>
      <w:r>
        <w:t xml:space="preserve"> </w:t>
      </w:r>
    </w:p>
    <w:p w:rsidR="00C93101" w:rsidRDefault="007856FE">
      <w:pPr>
        <w:spacing w:before="40" w:after="40"/>
      </w:pPr>
      <w:r>
        <w:rPr>
          <w:b/>
        </w:rPr>
        <w:t>Động từ nguyên mẫu có to:</w:t>
      </w:r>
    </w:p>
    <w:p w:rsidR="00C93101" w:rsidRDefault="007856FE">
      <w:pPr>
        <w:spacing w:before="40" w:after="40"/>
      </w:pPr>
      <w:r>
        <w:t>allow somebody to do something: cho phép ai làm gì</w:t>
      </w:r>
    </w:p>
    <w:p w:rsidR="00C93101" w:rsidRDefault="007856FE">
      <w:pPr>
        <w:spacing w:before="40" w:after="40"/>
      </w:pPr>
      <w:r>
        <w:rPr>
          <w:b/>
        </w:rPr>
        <w:t>Tạm dịch:</w:t>
      </w:r>
    </w:p>
    <w:p w:rsidR="00C93101" w:rsidRDefault="007856FE">
      <w:pPr>
        <w:spacing w:before="40" w:after="40"/>
      </w:pPr>
      <w:r>
        <w:t>This innovative tool provides personalised learning plans and real-time support, allowing students to engage in studies at their own pace and comfort. (Công cụ cải tiến này mang đến những kế hoạch học tập được cá nhân hóa và hỗ trợ thời gian thực, cho phép các học sinh tham gia học tập với tốc độ riêng và sự thoải mái.)</w:t>
      </w:r>
    </w:p>
    <w:p w:rsidR="00C93101" w:rsidRDefault="007856FE">
      <w:pPr>
        <w:spacing w:before="40" w:after="40"/>
      </w:pPr>
      <w:r>
        <w:rPr>
          <w:b/>
        </w:rPr>
        <w:t>→ Chọn đáp án A</w:t>
      </w:r>
    </w:p>
    <w:p w:rsidR="00C93101" w:rsidRDefault="007856FE">
      <w:pPr>
        <w:spacing w:before="40" w:after="40"/>
      </w:pPr>
      <w:r>
        <w:rPr>
          <w:b/>
          <w:color w:val="FF0000"/>
        </w:rPr>
        <w:t>Question 10</w:t>
      </w:r>
      <w:r>
        <w:rPr>
          <w:color w:val="FF0000"/>
        </w:rPr>
        <w:t>:</w:t>
      </w:r>
      <w:r>
        <w:t xml:space="preserve"> </w:t>
      </w:r>
    </w:p>
    <w:p w:rsidR="00C93101" w:rsidRDefault="007856FE">
      <w:pPr>
        <w:spacing w:before="40" w:after="40"/>
      </w:pPr>
      <w:r>
        <w:rPr>
          <w:b/>
        </w:rPr>
        <w:t>Kiến thức từ vựng:</w:t>
      </w:r>
    </w:p>
    <w:p w:rsidR="00C93101" w:rsidRDefault="007856FE">
      <w:pPr>
        <w:spacing w:before="40" w:after="40"/>
      </w:pPr>
      <w:r>
        <w:t>- substance (n): chất</w:t>
      </w:r>
    </w:p>
    <w:p w:rsidR="00C93101" w:rsidRDefault="007856FE">
      <w:pPr>
        <w:spacing w:before="40" w:after="40"/>
      </w:pPr>
      <w:r>
        <w:t>- subject (n): môn học</w:t>
      </w:r>
    </w:p>
    <w:p w:rsidR="00C93101" w:rsidRDefault="007856FE">
      <w:pPr>
        <w:spacing w:before="40" w:after="40"/>
      </w:pPr>
      <w:r>
        <w:t>- resource (n): tài nguyên, học liệu</w:t>
      </w:r>
    </w:p>
    <w:p w:rsidR="00C93101" w:rsidRDefault="007856FE">
      <w:pPr>
        <w:spacing w:before="40" w:after="40"/>
      </w:pPr>
      <w:r>
        <w:t>- ingredient (n): nguyên liệu</w:t>
      </w:r>
    </w:p>
    <w:p w:rsidR="00C93101" w:rsidRDefault="007856FE">
      <w:pPr>
        <w:spacing w:before="40" w:after="40"/>
      </w:pPr>
      <w:r>
        <w:rPr>
          <w:b/>
        </w:rPr>
        <w:t>Tạm dịch:</w:t>
      </w:r>
    </w:p>
    <w:p w:rsidR="00C93101" w:rsidRDefault="007856FE">
      <w:pPr>
        <w:spacing w:before="40" w:after="40"/>
      </w:pPr>
      <w:r>
        <w:t>EduAI’s intuitive interface and advanced resources ensure that every student can… (Giao diện trực quan của EduAI và những tài nguyên nâng cao đảm bảo rằng mọi học sinh có thể…)</w:t>
      </w:r>
    </w:p>
    <w:p w:rsidR="00C93101" w:rsidRDefault="007856FE">
      <w:pPr>
        <w:spacing w:before="40" w:after="40"/>
      </w:pPr>
      <w:r>
        <w:rPr>
          <w:b/>
        </w:rPr>
        <w:t>→ Chọn đáp án C</w:t>
      </w:r>
    </w:p>
    <w:p w:rsidR="00C93101" w:rsidRDefault="007856FE">
      <w:pPr>
        <w:spacing w:before="40" w:after="40"/>
      </w:pPr>
      <w:r>
        <w:rPr>
          <w:b/>
          <w:color w:val="FF0000"/>
        </w:rPr>
        <w:t>Question 11</w:t>
      </w:r>
      <w:r>
        <w:rPr>
          <w:color w:val="FF0000"/>
        </w:rPr>
        <w:t>:</w:t>
      </w:r>
      <w:r>
        <w:t xml:space="preserve"> </w:t>
      </w:r>
    </w:p>
    <w:p w:rsidR="00C93101" w:rsidRDefault="007856FE">
      <w:pPr>
        <w:spacing w:before="40" w:after="40"/>
      </w:pPr>
      <w:r>
        <w:rPr>
          <w:b/>
        </w:rPr>
        <w:t>Kiến thức cụm động từ (Phrasal verbs):</w:t>
      </w:r>
    </w:p>
    <w:p w:rsidR="00C93101" w:rsidRDefault="007856FE">
      <w:pPr>
        <w:spacing w:before="40" w:after="40"/>
      </w:pPr>
      <w:r>
        <w:t>- keep up with somebody/something: theo kịp ai/cái gì</w:t>
      </w:r>
    </w:p>
    <w:p w:rsidR="00C93101" w:rsidRDefault="007856FE">
      <w:pPr>
        <w:spacing w:before="40" w:after="40"/>
      </w:pPr>
      <w:r>
        <w:t>- come up with something: nảy ra cái gì (đáp án, giải pháp,…)</w:t>
      </w:r>
    </w:p>
    <w:p w:rsidR="00C93101" w:rsidRDefault="007856FE">
      <w:pPr>
        <w:spacing w:before="40" w:after="40"/>
      </w:pPr>
      <w:r>
        <w:t>- drop out of something: nghỉ, rời khỏi đâu</w:t>
      </w:r>
    </w:p>
    <w:p w:rsidR="00C93101" w:rsidRDefault="007856FE">
      <w:pPr>
        <w:spacing w:before="40" w:after="40"/>
      </w:pPr>
      <w:r>
        <w:t>- make up for something: bù đắp cho cái gì</w:t>
      </w:r>
    </w:p>
    <w:p w:rsidR="00C93101" w:rsidRDefault="007856FE">
      <w:pPr>
        <w:spacing w:before="40" w:after="40"/>
      </w:pPr>
      <w:r>
        <w:rPr>
          <w:b/>
        </w:rPr>
        <w:t>Tạm dịch:</w:t>
      </w:r>
    </w:p>
    <w:p w:rsidR="00C93101" w:rsidRDefault="007856FE">
      <w:pPr>
        <w:spacing w:before="40" w:after="40"/>
      </w:pPr>
      <w:r>
        <w:t>EduAI’s intuitive interface and advanced resources ensure that every student can keep up with their curriculum, even in fast-paced environments. (Giao diện trực quan của EduAI và những tài nguyên nâng cao đảm bảo rằng mọi học sinh có thể theo kịp chương trình học của họ, thậm chí trong những môi trường tốc độ nhanh.)</w:t>
      </w:r>
    </w:p>
    <w:p w:rsidR="00C93101" w:rsidRDefault="007856FE">
      <w:pPr>
        <w:spacing w:before="40" w:after="40"/>
      </w:pPr>
      <w:r>
        <w:rPr>
          <w:b/>
        </w:rPr>
        <w:t>→ Chọn đáp án A</w:t>
      </w:r>
    </w:p>
    <w:p w:rsidR="00C93101" w:rsidRDefault="007856FE">
      <w:pPr>
        <w:spacing w:before="40" w:after="40"/>
      </w:pPr>
      <w:r>
        <w:rPr>
          <w:b/>
          <w:color w:val="FF0000"/>
        </w:rPr>
        <w:lastRenderedPageBreak/>
        <w:t>Question 12</w:t>
      </w:r>
      <w:r>
        <w:rPr>
          <w:color w:val="FF0000"/>
        </w:rPr>
        <w:t>:</w:t>
      </w:r>
      <w:r>
        <w:t xml:space="preserve"> </w:t>
      </w:r>
    </w:p>
    <w:p w:rsidR="00C93101" w:rsidRDefault="007856FE">
      <w:pPr>
        <w:spacing w:before="40" w:after="40"/>
      </w:pPr>
      <w:r>
        <w:rPr>
          <w:b/>
        </w:rPr>
        <w:t>Giới từ:</w:t>
      </w:r>
    </w:p>
    <w:p w:rsidR="00C93101" w:rsidRDefault="007856FE">
      <w:pPr>
        <w:spacing w:before="40" w:after="40"/>
      </w:pPr>
      <w:r>
        <w:t>emphasis on something: sự chú trọng vào cái gì</w:t>
      </w:r>
    </w:p>
    <w:p w:rsidR="00C93101" w:rsidRDefault="007856FE">
      <w:pPr>
        <w:spacing w:before="40" w:after="40"/>
      </w:pPr>
      <w:r>
        <w:rPr>
          <w:b/>
        </w:rPr>
        <w:t>Tạm dịch:</w:t>
      </w:r>
    </w:p>
    <w:p w:rsidR="00C93101" w:rsidRDefault="007856FE">
      <w:pPr>
        <w:spacing w:before="40" w:after="40"/>
      </w:pPr>
      <w:r>
        <w:t>With an emphasis on interactive learning experiences, EduAI empowers students to reach their fullest potential and thrive in both academics and beyond. (Với sự chú trọng vào những trải nghiệm học tập tương tác, EduAI trao quyền cho người học khai phá toàn bộ tiềm năng và phát triển cả trong học thuật và bên ngoài.)</w:t>
      </w:r>
    </w:p>
    <w:p w:rsidR="00C93101" w:rsidRDefault="007856FE">
      <w:pPr>
        <w:spacing w:before="40" w:after="40"/>
      </w:pPr>
      <w:r>
        <w:rPr>
          <w:b/>
        </w:rPr>
        <w:t>→ Chọn đáp án C</w:t>
      </w:r>
    </w:p>
    <w:p w:rsidR="00C93101" w:rsidRDefault="007856FE">
      <w:pPr>
        <w:spacing w:before="40" w:after="40"/>
      </w:pPr>
      <w:r>
        <w:rPr>
          <w:b/>
          <w:color w:val="FF0000"/>
        </w:rPr>
        <w:t>Question 13</w:t>
      </w:r>
      <w:r>
        <w:rPr>
          <w:color w:val="FF0000"/>
        </w:rPr>
        <w:t>:</w:t>
      </w:r>
      <w:r>
        <w:t xml:space="preserve"> </w:t>
      </w:r>
    </w:p>
    <w:tbl>
      <w:tblPr>
        <w:tblStyle w:val="a3"/>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5186"/>
      </w:tblGrid>
      <w:tr w:rsidR="00C93101">
        <w:tc>
          <w:tcPr>
            <w:tcW w:w="5342" w:type="dxa"/>
          </w:tcPr>
          <w:p w:rsidR="00C93101" w:rsidRDefault="007856FE">
            <w:pPr>
              <w:spacing w:before="40" w:after="40"/>
            </w:pPr>
            <w:r>
              <w:rPr>
                <w:b/>
              </w:rPr>
              <w:t>DỊCH BÀI:</w:t>
            </w:r>
          </w:p>
          <w:p w:rsidR="00C93101" w:rsidRDefault="007856FE">
            <w:pPr>
              <w:spacing w:before="40" w:after="40"/>
            </w:pPr>
            <w:r>
              <w:t>My enthusiasm for sustainable living and environmental advocacy inspired me to pursue a career in eco-consulting. Over the past year, I have done this job at an environmental agency, helping clients make greener choices for their homes and businesses. The flexibility of this role allows me to meet with clients both in person and virtually, adapting to their needs. Although some projects require travel to remote locations for assessments, these trips provide valuable insights into environmental challenges. Overall, I find great satisfaction in my work, as it aligns with my values and empowers others to adopt sustainable practices.</w:t>
            </w:r>
          </w:p>
        </w:tc>
        <w:tc>
          <w:tcPr>
            <w:tcW w:w="5186" w:type="dxa"/>
          </w:tcPr>
          <w:p w:rsidR="00C93101" w:rsidRDefault="007856FE">
            <w:pPr>
              <w:spacing w:before="40" w:after="40"/>
            </w:pPr>
            <w:r>
              <w:t> </w:t>
            </w:r>
          </w:p>
          <w:p w:rsidR="00C93101" w:rsidRDefault="007856FE">
            <w:pPr>
              <w:spacing w:before="40" w:after="40"/>
            </w:pPr>
            <w:r>
              <w:t>Niềm đam mê với lối sống bền vững và công tác bảo vệ môi trường đã thúc đẩy tôi theo đuổi sự nghiệp tư vấn sinh thái. Trong năm qua, tôi đã làm việc tại một cơ quan về môi trường, hỗ trợ khách hàng đưa ra những lựa chọn xanh hơn cho ngôi nhà và doanh nghiệp của họ. Sự linh hoạt trong vị trí này cho phép tôi gặp gỡ khách hàng cả trực tiếp lẫn trực tuyến, phù hợp với nhu cầu của họ. Mặc dù một số dự án đòi hỏi tôi phải di chuyển đến các địa điểm xa để khảo sát, nhưng những chuyến đi này mang lại những hiểu biết quý giá về các thách thức môi trường. Nhìn chung, tôi cảm thấy rất hài lòng với công việc của mình, vì nó phù hợp với các giá trị cá nhân và giúp người khác áp dụng những hoạt động bền vững.</w:t>
            </w:r>
          </w:p>
        </w:tc>
      </w:tr>
      <w:tr w:rsidR="00C93101">
        <w:tc>
          <w:tcPr>
            <w:tcW w:w="10528" w:type="dxa"/>
            <w:gridSpan w:val="2"/>
          </w:tcPr>
          <w:p w:rsidR="00C93101" w:rsidRDefault="007856FE">
            <w:pPr>
              <w:spacing w:before="40" w:after="40"/>
            </w:pPr>
            <w:r>
              <w:rPr>
                <w:b/>
              </w:rPr>
              <w:t>→ Chọn đáp án C</w:t>
            </w:r>
          </w:p>
        </w:tc>
      </w:tr>
    </w:tbl>
    <w:p w:rsidR="00C93101" w:rsidRDefault="00C93101">
      <w:pPr>
        <w:spacing w:before="40" w:after="40"/>
      </w:pPr>
    </w:p>
    <w:p w:rsidR="00C93101" w:rsidRDefault="007856FE">
      <w:pPr>
        <w:spacing w:before="40" w:after="40"/>
      </w:pPr>
      <w:r>
        <w:rPr>
          <w:b/>
          <w:color w:val="FF0000"/>
        </w:rPr>
        <w:t>Question 14</w:t>
      </w:r>
      <w:r>
        <w:rPr>
          <w:color w:val="FF0000"/>
        </w:rPr>
        <w:t>:</w:t>
      </w:r>
      <w:r>
        <w:t xml:space="preserve"> </w:t>
      </w:r>
    </w:p>
    <w:tbl>
      <w:tblPr>
        <w:tblStyle w:val="a4"/>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5186"/>
      </w:tblGrid>
      <w:tr w:rsidR="00C93101">
        <w:tc>
          <w:tcPr>
            <w:tcW w:w="5342" w:type="dxa"/>
          </w:tcPr>
          <w:p w:rsidR="00C93101" w:rsidRDefault="007856FE">
            <w:pPr>
              <w:spacing w:before="40" w:after="40"/>
            </w:pPr>
            <w:r>
              <w:rPr>
                <w:b/>
              </w:rPr>
              <w:t>DỊCH BÀI:</w:t>
            </w:r>
          </w:p>
          <w:p w:rsidR="00C93101" w:rsidRDefault="007856FE">
            <w:pPr>
              <w:spacing w:before="40" w:after="40"/>
            </w:pPr>
            <w:r>
              <w:t>Mia: Are you planning to join any extracurricular activities this year?</w:t>
            </w:r>
          </w:p>
          <w:p w:rsidR="00C93101" w:rsidRDefault="007856FE">
            <w:pPr>
              <w:spacing w:before="40" w:after="40"/>
            </w:pPr>
            <w:r>
              <w:t>Ben: Yes, I’ve decided to join the debate club.</w:t>
            </w:r>
          </w:p>
          <w:p w:rsidR="00C93101" w:rsidRDefault="007856FE">
            <w:pPr>
              <w:spacing w:before="40" w:after="40"/>
            </w:pPr>
            <w:r>
              <w:t>Mia: Why did you choose the debate club?</w:t>
            </w:r>
          </w:p>
          <w:p w:rsidR="00C93101" w:rsidRDefault="007856FE">
            <w:pPr>
              <w:spacing w:before="40" w:after="40"/>
            </w:pPr>
            <w:r>
              <w:t>Ben: It helps improve my public speaking skills, and I enjoy discussing current issues.</w:t>
            </w:r>
          </w:p>
          <w:p w:rsidR="00C93101" w:rsidRDefault="007856FE">
            <w:pPr>
              <w:spacing w:before="40" w:after="40"/>
            </w:pPr>
            <w:r>
              <w:t>Mia: That sounds interesting! I think I’ll join you and give it a try.</w:t>
            </w:r>
          </w:p>
        </w:tc>
        <w:tc>
          <w:tcPr>
            <w:tcW w:w="5186" w:type="dxa"/>
          </w:tcPr>
          <w:p w:rsidR="00C93101" w:rsidRDefault="007856FE">
            <w:pPr>
              <w:spacing w:before="40" w:after="40"/>
            </w:pPr>
            <w:r>
              <w:t> </w:t>
            </w:r>
          </w:p>
          <w:p w:rsidR="00C93101" w:rsidRDefault="007856FE">
            <w:pPr>
              <w:spacing w:before="40" w:after="40"/>
            </w:pPr>
            <w:r>
              <w:t>Mia: Bạn có lên kế hoạch tham gia bất kỳ hoạt động ngoại khóa nào vào năm nay không?</w:t>
            </w:r>
          </w:p>
          <w:p w:rsidR="00C93101" w:rsidRDefault="007856FE">
            <w:pPr>
              <w:spacing w:before="40" w:after="40"/>
            </w:pPr>
            <w:r>
              <w:t>Ben: Có, mình đã quyết định tham gia câu lạc bộ hùng biện.</w:t>
            </w:r>
          </w:p>
          <w:p w:rsidR="00C93101" w:rsidRDefault="007856FE">
            <w:pPr>
              <w:spacing w:before="40" w:after="40"/>
            </w:pPr>
            <w:r>
              <w:t>Mia: Tại sao bạn lại chọn câu lạc bộ hùng biện?</w:t>
            </w:r>
          </w:p>
          <w:p w:rsidR="00C93101" w:rsidRDefault="007856FE">
            <w:pPr>
              <w:spacing w:before="40" w:after="40"/>
            </w:pPr>
            <w:r>
              <w:t>Ban: Nó giúp cải thiện kỹ năng nói trước đám đông của mình, và mình thích thảo luận về các vấn đề hiện thời.</w:t>
            </w:r>
          </w:p>
          <w:p w:rsidR="00C93101" w:rsidRDefault="007856FE">
            <w:pPr>
              <w:spacing w:before="40" w:after="40"/>
            </w:pPr>
            <w:r>
              <w:t>Mia: Nghe thú vị đấy! Mình nghĩ mình sẽ tham gia cùng bạn và thử sức.</w:t>
            </w:r>
          </w:p>
        </w:tc>
      </w:tr>
      <w:tr w:rsidR="00C93101">
        <w:tc>
          <w:tcPr>
            <w:tcW w:w="10528" w:type="dxa"/>
            <w:gridSpan w:val="2"/>
          </w:tcPr>
          <w:p w:rsidR="00C93101" w:rsidRDefault="007856FE">
            <w:pPr>
              <w:spacing w:before="40" w:after="40"/>
            </w:pPr>
            <w:r>
              <w:rPr>
                <w:b/>
              </w:rPr>
              <w:t>→ Chọn đáp án A</w:t>
            </w:r>
          </w:p>
        </w:tc>
      </w:tr>
    </w:tbl>
    <w:p w:rsidR="00C93101" w:rsidRDefault="00C93101">
      <w:pPr>
        <w:spacing w:before="40" w:after="40"/>
      </w:pPr>
    </w:p>
    <w:p w:rsidR="00C93101" w:rsidRDefault="007856FE">
      <w:pPr>
        <w:spacing w:before="40" w:after="40"/>
      </w:pPr>
      <w:r>
        <w:rPr>
          <w:b/>
          <w:color w:val="FF0000"/>
        </w:rPr>
        <w:t>Question 15</w:t>
      </w:r>
      <w:r>
        <w:rPr>
          <w:color w:val="FF0000"/>
        </w:rPr>
        <w:t>:</w:t>
      </w:r>
      <w:r>
        <w:t xml:space="preserve"> </w:t>
      </w:r>
    </w:p>
    <w:tbl>
      <w:tblPr>
        <w:tblStyle w:val="a5"/>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5220"/>
      </w:tblGrid>
      <w:tr w:rsidR="00C93101">
        <w:tc>
          <w:tcPr>
            <w:tcW w:w="5308" w:type="dxa"/>
          </w:tcPr>
          <w:p w:rsidR="00C93101" w:rsidRDefault="007856FE">
            <w:pPr>
              <w:spacing w:before="40" w:after="40"/>
            </w:pPr>
            <w:r>
              <w:rPr>
                <w:b/>
              </w:rPr>
              <w:t>DỊCH BÀI:</w:t>
            </w:r>
          </w:p>
          <w:p w:rsidR="00C93101" w:rsidRDefault="007856FE">
            <w:pPr>
              <w:spacing w:before="40" w:after="40"/>
            </w:pPr>
            <w:r>
              <w:t xml:space="preserve">Lakewood has undergone major changes in recent </w:t>
            </w:r>
            <w:r>
              <w:lastRenderedPageBreak/>
              <w:t>years. Previously vast green spaces along Cedar Road and Maple Lane have been converted into residential complexes, signalling rapid urban expansion. This residential growth has brought in new amenities, from cafes to gyms, enhancing the lifestyle of Lakewood residents and making the town more vibrant. These developments have resulted in a 15% rise in population, which has increased the demand for local services and caused occasional infrastructure strain. Yet, despite this expansion, Lakewood still lacks a public library to serve its growing community.</w:t>
            </w:r>
          </w:p>
        </w:tc>
        <w:tc>
          <w:tcPr>
            <w:tcW w:w="5220" w:type="dxa"/>
          </w:tcPr>
          <w:p w:rsidR="00C93101" w:rsidRDefault="007856FE">
            <w:pPr>
              <w:spacing w:before="40" w:after="40"/>
            </w:pPr>
            <w:r>
              <w:lastRenderedPageBreak/>
              <w:t> </w:t>
            </w:r>
          </w:p>
          <w:p w:rsidR="00C93101" w:rsidRDefault="007856FE">
            <w:pPr>
              <w:spacing w:before="40" w:after="40"/>
            </w:pPr>
            <w:r>
              <w:t xml:space="preserve">Lakewood đã trải qua nhiều thay đổi lớn trong </w:t>
            </w:r>
            <w:r>
              <w:lastRenderedPageBreak/>
              <w:t>những năm gần đây. Những khu vực rộng lớn xanh tươi dọc theo Cedar Road và Maple Lane trước đây giờ đã được chuyển thành các khu dân cư, đánh dấu sự mở rộng đô thị nhanh chóng. Sự phát triển dân cư này đã mang lại nhiều tiện ích mới, từ quán cà phê đến phòng tập gym, nâng cao chất lượng sống của cư dân Lakewood và khiến thị trấn trở nên sôi động hơn. Những bước phát triển này đã dẫn đến sự gia tăng 15% dân số, kéo theo nhu cầu cao hơn đối với các dịch vụ địa phương và thỉnh thoảng gây áp lực lên cơ sở hạ tầng. Tuy nhiên, bất chấp sự mở rộng này, Lakewood vẫn thiếu một thư viện công cộng để phục vụ cộng đồng đang ngày càng lớn mạnh.</w:t>
            </w:r>
          </w:p>
        </w:tc>
      </w:tr>
      <w:tr w:rsidR="00C93101">
        <w:tc>
          <w:tcPr>
            <w:tcW w:w="10528" w:type="dxa"/>
            <w:gridSpan w:val="2"/>
          </w:tcPr>
          <w:p w:rsidR="00C93101" w:rsidRDefault="007856FE">
            <w:pPr>
              <w:spacing w:before="40" w:after="40"/>
            </w:pPr>
            <w:r>
              <w:rPr>
                <w:b/>
              </w:rPr>
              <w:lastRenderedPageBreak/>
              <w:t>→ Chọn đáp án D</w:t>
            </w:r>
          </w:p>
        </w:tc>
      </w:tr>
    </w:tbl>
    <w:p w:rsidR="00C93101" w:rsidRDefault="00C93101">
      <w:pPr>
        <w:spacing w:before="40" w:after="40"/>
      </w:pPr>
    </w:p>
    <w:p w:rsidR="00C93101" w:rsidRDefault="007856FE">
      <w:pPr>
        <w:spacing w:before="40" w:after="40"/>
      </w:pPr>
      <w:r>
        <w:rPr>
          <w:b/>
          <w:color w:val="FF0000"/>
        </w:rPr>
        <w:t>Question 16</w:t>
      </w:r>
      <w:r>
        <w:rPr>
          <w:color w:val="FF0000"/>
        </w:rPr>
        <w:t>:</w:t>
      </w:r>
      <w:r>
        <w:t xml:space="preserve"> </w:t>
      </w:r>
    </w:p>
    <w:tbl>
      <w:tblPr>
        <w:tblStyle w:val="a6"/>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0"/>
        <w:gridCol w:w="5228"/>
      </w:tblGrid>
      <w:tr w:rsidR="00C93101">
        <w:tc>
          <w:tcPr>
            <w:tcW w:w="5300" w:type="dxa"/>
          </w:tcPr>
          <w:p w:rsidR="00C93101" w:rsidRDefault="007856FE">
            <w:pPr>
              <w:spacing w:before="40" w:after="40"/>
            </w:pPr>
            <w:r>
              <w:rPr>
                <w:b/>
              </w:rPr>
              <w:t>DỊCH BÀI:</w:t>
            </w:r>
          </w:p>
          <w:p w:rsidR="00C93101" w:rsidRDefault="007856FE">
            <w:pPr>
              <w:spacing w:before="40" w:after="40"/>
            </w:pPr>
            <w:r>
              <w:t>Ms. Carter: Have you had a chance to review the new university entrance exam for the 12</w:t>
            </w:r>
            <w:r>
              <w:rPr>
                <w:vertAlign w:val="superscript"/>
              </w:rPr>
              <w:t>th</w:t>
            </w:r>
            <w:r>
              <w:t> graders?</w:t>
            </w:r>
          </w:p>
          <w:p w:rsidR="00C93101" w:rsidRDefault="007856FE">
            <w:pPr>
              <w:spacing w:before="40" w:after="40"/>
            </w:pPr>
            <w:r>
              <w:t>Mr. Nguyen: Yes, I did. It seems more challenging than last year's, especially with the added emphasis on reading skills.</w:t>
            </w:r>
          </w:p>
          <w:p w:rsidR="00C93101" w:rsidRDefault="007856FE">
            <w:pPr>
              <w:spacing w:before="40" w:after="40"/>
            </w:pPr>
            <w:r>
              <w:t>Ms. Carter: I agree. We may need to adjust our teaching methods to better prepare the students.</w:t>
            </w:r>
          </w:p>
        </w:tc>
        <w:tc>
          <w:tcPr>
            <w:tcW w:w="5228" w:type="dxa"/>
          </w:tcPr>
          <w:p w:rsidR="00C93101" w:rsidRDefault="007856FE">
            <w:pPr>
              <w:spacing w:before="40" w:after="40"/>
            </w:pPr>
            <w:r>
              <w:t> </w:t>
            </w:r>
          </w:p>
          <w:p w:rsidR="00C93101" w:rsidRDefault="007856FE">
            <w:pPr>
              <w:spacing w:before="40" w:after="40"/>
            </w:pPr>
            <w:r>
              <w:t>Cô Carter: Anh đã có cơ hội xem qua bài thi tuyển sinh đại học mới cho các học sinh lớp 12 chưa?</w:t>
            </w:r>
          </w:p>
          <w:p w:rsidR="00C93101" w:rsidRDefault="007856FE">
            <w:pPr>
              <w:spacing w:before="40" w:after="40"/>
            </w:pPr>
            <w:r>
              <w:t>Thầy Nguyên: Có, tôi xem rồi. Có vẻ nó khó hơn năm ngoái, nhất là phần chú trọng thêm vào kỹ năng đọc.</w:t>
            </w:r>
          </w:p>
          <w:p w:rsidR="00C93101" w:rsidRDefault="007856FE">
            <w:pPr>
              <w:spacing w:before="40" w:after="40"/>
            </w:pPr>
            <w:r>
              <w:t>Cô Carter: Tôi đồng ý. Chúng ta có thể cần điều chỉnh phương pháp giảng dạy để chuẩn bị tốt hơn cho các học sinh.</w:t>
            </w:r>
          </w:p>
        </w:tc>
      </w:tr>
      <w:tr w:rsidR="00C93101">
        <w:tc>
          <w:tcPr>
            <w:tcW w:w="10528" w:type="dxa"/>
            <w:gridSpan w:val="2"/>
          </w:tcPr>
          <w:p w:rsidR="00C93101" w:rsidRDefault="007856FE">
            <w:pPr>
              <w:spacing w:before="40" w:after="40"/>
            </w:pPr>
            <w:r>
              <w:rPr>
                <w:b/>
              </w:rPr>
              <w:t>→ Chọn đáp án D</w:t>
            </w:r>
          </w:p>
        </w:tc>
      </w:tr>
    </w:tbl>
    <w:p w:rsidR="00C93101" w:rsidRDefault="00C93101">
      <w:pPr>
        <w:spacing w:before="40" w:after="40"/>
      </w:pPr>
    </w:p>
    <w:p w:rsidR="00C93101" w:rsidRDefault="007856FE">
      <w:pPr>
        <w:spacing w:before="40" w:after="40"/>
      </w:pPr>
      <w:r>
        <w:rPr>
          <w:b/>
          <w:color w:val="FF0000"/>
        </w:rPr>
        <w:t>Question 17</w:t>
      </w:r>
      <w:r>
        <w:rPr>
          <w:color w:val="FF0000"/>
        </w:rPr>
        <w:t>:</w:t>
      </w:r>
      <w:r>
        <w:t xml:space="preserve"> </w:t>
      </w:r>
    </w:p>
    <w:tbl>
      <w:tblPr>
        <w:tblStyle w:val="a7"/>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5220"/>
      </w:tblGrid>
      <w:tr w:rsidR="00C93101">
        <w:tc>
          <w:tcPr>
            <w:tcW w:w="5308" w:type="dxa"/>
          </w:tcPr>
          <w:p w:rsidR="00C93101" w:rsidRDefault="007856FE">
            <w:pPr>
              <w:spacing w:before="40" w:after="40"/>
            </w:pPr>
            <w:r>
              <w:rPr>
                <w:b/>
              </w:rPr>
              <w:t>DỊCH BÀI:</w:t>
            </w:r>
          </w:p>
          <w:p w:rsidR="00C93101" w:rsidRDefault="007856FE">
            <w:pPr>
              <w:spacing w:before="40" w:after="40"/>
            </w:pPr>
            <w:r>
              <w:t>Hi Sam,</w:t>
            </w:r>
          </w:p>
          <w:p w:rsidR="00C93101" w:rsidRDefault="007856FE">
            <w:pPr>
              <w:spacing w:before="40" w:after="40"/>
            </w:pPr>
            <w:r>
              <w:t>Thanks so much for the recipe book you lent me last week. It’s been fun trying out new dishes, but with my busy schedule, I’m sticking to quick recipes for now. Still, I enjoyed browsing through the pages and finding new ideas. Thanks also for suggesting the food blog - the recipes there are much easier to follow than the ones I usually use. We should cook together sometime and test out a few of these recipes. What do you think?</w:t>
            </w:r>
          </w:p>
          <w:p w:rsidR="00C93101" w:rsidRDefault="007856FE">
            <w:pPr>
              <w:spacing w:before="40" w:after="40"/>
            </w:pPr>
            <w:r>
              <w:t>Write back soon.</w:t>
            </w:r>
          </w:p>
          <w:p w:rsidR="00C93101" w:rsidRDefault="007856FE">
            <w:pPr>
              <w:spacing w:before="40" w:after="40"/>
            </w:pPr>
            <w:r>
              <w:t>Chris</w:t>
            </w:r>
          </w:p>
          <w:p w:rsidR="00C93101" w:rsidRDefault="007856FE">
            <w:pPr>
              <w:spacing w:before="40" w:after="40"/>
            </w:pPr>
            <w:r>
              <w:t> </w:t>
            </w:r>
          </w:p>
        </w:tc>
        <w:tc>
          <w:tcPr>
            <w:tcW w:w="5220" w:type="dxa"/>
          </w:tcPr>
          <w:p w:rsidR="00C93101" w:rsidRDefault="007856FE">
            <w:pPr>
              <w:spacing w:before="40" w:after="40"/>
            </w:pPr>
            <w:r>
              <w:t> </w:t>
            </w:r>
          </w:p>
          <w:p w:rsidR="00C93101" w:rsidRDefault="007856FE">
            <w:pPr>
              <w:spacing w:before="40" w:after="40"/>
            </w:pPr>
            <w:r>
              <w:t>Chào Sam,</w:t>
            </w:r>
          </w:p>
          <w:p w:rsidR="00C93101" w:rsidRDefault="007856FE">
            <w:pPr>
              <w:spacing w:before="40" w:after="40"/>
            </w:pPr>
            <w:r>
              <w:t>Cảm ơn rất nhiều vì cuốn sách công thức nấu ăn mà bạn đã cho tôi mượn tuần trước. Thật vui khi thử những món ăn mới, nhưng vì lịch trình bận rộn, hiện tại tôi vẫn chọn những công thức nhanh gọn. Tuy vậy, tôi vẫn thích thú khi lướt qua các trang sách và tìm thấy những ý tưởng mới. Cũng cảm ơn bạn vì đã giới thiệu blog ẩm thực – các công thức ở đó dễ làm theo hơn nhiều so với những công thức tôi thường sử dụng. Chúng ta nên nấu ăn cùng nhau một lần và thử vài công thức này. Bạn nghĩ sao?</w:t>
            </w:r>
          </w:p>
          <w:p w:rsidR="00C93101" w:rsidRDefault="007856FE">
            <w:pPr>
              <w:spacing w:before="40" w:after="40"/>
            </w:pPr>
            <w:r>
              <w:t>Phản hồi sớm nhé.</w:t>
            </w:r>
          </w:p>
          <w:p w:rsidR="00C93101" w:rsidRDefault="007856FE">
            <w:pPr>
              <w:spacing w:before="40" w:after="40"/>
            </w:pPr>
            <w:r>
              <w:t>Chris</w:t>
            </w:r>
          </w:p>
        </w:tc>
      </w:tr>
      <w:tr w:rsidR="00C93101">
        <w:tc>
          <w:tcPr>
            <w:tcW w:w="10528" w:type="dxa"/>
            <w:gridSpan w:val="2"/>
          </w:tcPr>
          <w:p w:rsidR="00C93101" w:rsidRDefault="007856FE">
            <w:pPr>
              <w:spacing w:before="40" w:after="40"/>
            </w:pPr>
            <w:r>
              <w:rPr>
                <w:b/>
              </w:rPr>
              <w:t>→ Chọn đáp án B</w:t>
            </w:r>
          </w:p>
        </w:tc>
      </w:tr>
    </w:tbl>
    <w:p w:rsidR="00C93101" w:rsidRDefault="00C93101">
      <w:pPr>
        <w:spacing w:before="40" w:after="40"/>
      </w:pPr>
    </w:p>
    <w:p w:rsidR="00C93101" w:rsidRDefault="007856FE">
      <w:pPr>
        <w:spacing w:before="40" w:after="40"/>
      </w:pPr>
      <w:r>
        <w:rPr>
          <w:b/>
          <w:color w:val="FF0000"/>
        </w:rPr>
        <w:lastRenderedPageBreak/>
        <w:t>Question 18</w:t>
      </w:r>
      <w:r>
        <w:rPr>
          <w:color w:val="FF0000"/>
        </w:rPr>
        <w:t>:</w:t>
      </w:r>
      <w:r>
        <w:t xml:space="preserve"> </w:t>
      </w:r>
    </w:p>
    <w:tbl>
      <w:tblPr>
        <w:tblStyle w:val="a8"/>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5"/>
        <w:gridCol w:w="5203"/>
      </w:tblGrid>
      <w:tr w:rsidR="00C93101">
        <w:tc>
          <w:tcPr>
            <w:tcW w:w="5325" w:type="dxa"/>
          </w:tcPr>
          <w:p w:rsidR="00C93101" w:rsidRDefault="007856FE">
            <w:pPr>
              <w:spacing w:before="40" w:after="40"/>
            </w:pPr>
            <w:r>
              <w:rPr>
                <w:b/>
              </w:rPr>
              <w:t>DỊCH BÀI:</w:t>
            </w:r>
          </w:p>
          <w:p w:rsidR="00C93101" w:rsidRDefault="007856FE">
            <w:pPr>
              <w:spacing w:before="40" w:after="40"/>
            </w:pPr>
            <w:r>
              <w:t>The EcoSphere Initiative, a groundbreaking project launched in 2015, aims to combat global warming through innovative green technology. Just one year after its launch, EcoSphere made a significant impact by introducing its first carbon-capturing device in Paris, France, and has since expanded its operations globally.</w:t>
            </w:r>
          </w:p>
        </w:tc>
        <w:tc>
          <w:tcPr>
            <w:tcW w:w="5203" w:type="dxa"/>
          </w:tcPr>
          <w:p w:rsidR="00C93101" w:rsidRDefault="007856FE">
            <w:pPr>
              <w:spacing w:before="40" w:after="40"/>
            </w:pPr>
            <w:r>
              <w:t> </w:t>
            </w:r>
          </w:p>
          <w:p w:rsidR="00C93101" w:rsidRDefault="007856FE">
            <w:pPr>
              <w:spacing w:before="40" w:after="40"/>
            </w:pPr>
            <w:r>
              <w:t>Sáng kiến EcoSphere, một dự án đột phá ra mắt vào năm 2015, hướng đến việc chống lại sự nóng lên toàn cầu thông qua công nghệ xanh đổi mới. Chỉ một năm sau khi triển khai, EcoSphere đã tạo nên một tác động đáng kể bằng việc giới thiệu thiết bị thu hồi cacbon đầu tiên ở Paris, Pháp, và kể từ đó mở rộng hoạt động toàn cầu.</w:t>
            </w:r>
          </w:p>
        </w:tc>
      </w:tr>
      <w:tr w:rsidR="00C93101">
        <w:tc>
          <w:tcPr>
            <w:tcW w:w="5325" w:type="dxa"/>
          </w:tcPr>
          <w:p w:rsidR="00C93101" w:rsidRDefault="007856FE">
            <w:pPr>
              <w:spacing w:before="40" w:after="40"/>
            </w:pPr>
            <w:r>
              <w:t>The EcoSphere Initiative is led by a global coalition whose combined expertise in science, engineering, and policy drives the mission. This collective effort highlights the rapid advancements in eco-friendly technology and sustainable practices. The primary goal is to assist communities in reducing their carbon footprint and promoting renewable energy sources.</w:t>
            </w:r>
          </w:p>
          <w:p w:rsidR="00C93101" w:rsidRDefault="007856FE">
            <w:pPr>
              <w:spacing w:before="40" w:after="40"/>
            </w:pPr>
            <w:r>
              <w:t> </w:t>
            </w:r>
          </w:p>
        </w:tc>
        <w:tc>
          <w:tcPr>
            <w:tcW w:w="5203" w:type="dxa"/>
          </w:tcPr>
          <w:p w:rsidR="00C93101" w:rsidRDefault="007856FE">
            <w:pPr>
              <w:spacing w:before="40" w:after="40"/>
            </w:pPr>
            <w:r>
              <w:t>Sáng kiến EcoSphere được dẫn dắt bởi một liên minh toàn cầu có chuyên môn kết hợp về khoa học, kỹ thuật và chính sách thúc đẩy sứ mệnh này. Nỗ lực chung này làm nổi bật những tiến bộ nhanh chóng trong công nghệ thân thiện với môi trường và các phương thức bền vững. Mục tiêu chính là hỗ trợ cộng đồng giảm thiểu lượng khí thải carbon và thúc đẩy việc sử dụng nguồn năng lượng tái tạo.</w:t>
            </w:r>
          </w:p>
        </w:tc>
      </w:tr>
      <w:tr w:rsidR="00C93101">
        <w:tc>
          <w:tcPr>
            <w:tcW w:w="5325" w:type="dxa"/>
          </w:tcPr>
          <w:p w:rsidR="00C93101" w:rsidRDefault="007856FE">
            <w:pPr>
              <w:spacing w:before="40" w:after="40"/>
            </w:pPr>
            <w:r>
              <w:t>EcoSphere’s technology is designed to support farming, energy, and waste efforts. Inspired by natural processes, EcoSphere’s devices are equipped with solar panels and water recycling systems, allowing them to operate independently and efficiently. Each unit is built to withstand climates, adapting to various environments worldwide.</w:t>
            </w:r>
          </w:p>
        </w:tc>
        <w:tc>
          <w:tcPr>
            <w:tcW w:w="5203" w:type="dxa"/>
          </w:tcPr>
          <w:p w:rsidR="00C93101" w:rsidRDefault="007856FE">
            <w:pPr>
              <w:spacing w:before="40" w:after="40"/>
            </w:pPr>
            <w:r>
              <w:t>Công nghệ EcoSphere được thiết kế để hỗ trợ các nỗ lực nông nghiệp, năng lượng, và rác thải. Lấy cảm hứng từ các quá trình tự nhiên, các thiết bị của EcoSphere được trang bị tấm pin mặt trời và hệ thống tái chế nước, cho phép chúng vận hành độc lập và hiệu quả. Mỗi thiết bị được phát minh để chịu được các khí hậu, thích nghi với nhiều môi trường khác nhau trên toàn thế giới.</w:t>
            </w:r>
          </w:p>
        </w:tc>
      </w:tr>
      <w:tr w:rsidR="00C93101">
        <w:tc>
          <w:tcPr>
            <w:tcW w:w="5325" w:type="dxa"/>
          </w:tcPr>
          <w:p w:rsidR="00C93101" w:rsidRDefault="007856FE">
            <w:pPr>
              <w:spacing w:before="40" w:after="40"/>
            </w:pPr>
            <w:r>
              <w:t>Powered by advanced data analytics, EcoSphere can monitor air quality, track pollution, and optimise resources. With these capabilities, EcoSphere plays a vital role in creating cleaner, healthier environments for future generations.</w:t>
            </w:r>
          </w:p>
        </w:tc>
        <w:tc>
          <w:tcPr>
            <w:tcW w:w="5203" w:type="dxa"/>
          </w:tcPr>
          <w:p w:rsidR="00C93101" w:rsidRDefault="007856FE">
            <w:pPr>
              <w:spacing w:before="40" w:after="40"/>
            </w:pPr>
            <w:r>
              <w:t>Được vận hành dựa trên các phân tích dữ liệu nâng cao, EcoSphere có thể giám sát chất lượng không khí, theo dõi ô nhiễm, và tối ưu hóa các tài nguyên. Với những khả năng này, EcoSphere đóng vai trò quan trọng trong việc tạo ra những môi trường sạch hơn, lành mạnh hơn cho các thế hệ tương lai.</w:t>
            </w:r>
          </w:p>
        </w:tc>
      </w:tr>
    </w:tbl>
    <w:p w:rsidR="00C93101" w:rsidRDefault="007856FE">
      <w:pPr>
        <w:spacing w:before="40" w:after="40"/>
      </w:pPr>
      <w:r>
        <w:rPr>
          <w:b/>
          <w:color w:val="FF0000"/>
        </w:rPr>
        <w:t>Question 18</w:t>
      </w:r>
      <w:r>
        <w:rPr>
          <w:color w:val="FF0000"/>
        </w:rPr>
        <w:t>:</w:t>
      </w:r>
      <w:r>
        <w:t xml:space="preserve"> </w:t>
      </w:r>
    </w:p>
    <w:p w:rsidR="00C93101" w:rsidRDefault="007856FE">
      <w:pPr>
        <w:spacing w:before="40" w:after="40"/>
      </w:pPr>
      <w:r>
        <w:rPr>
          <w:b/>
        </w:rPr>
        <w:t>Cấu trúc câu:</w:t>
      </w:r>
    </w:p>
    <w:p w:rsidR="00C93101" w:rsidRDefault="007856FE">
      <w:pPr>
        <w:spacing w:before="40" w:after="40"/>
      </w:pPr>
      <w:r>
        <w:t>The EcoSphere Initiative = chủ ngữ chính</w:t>
      </w:r>
    </w:p>
    <w:p w:rsidR="00C93101" w:rsidRDefault="007856FE">
      <w:pPr>
        <w:spacing w:before="40" w:after="40"/>
      </w:pPr>
      <w:r>
        <w:t>a groundbreaking project launched in 2015 = cụm đồng chủ vị</w:t>
      </w:r>
    </w:p>
    <w:p w:rsidR="00C93101" w:rsidRDefault="007856FE">
      <w:pPr>
        <w:spacing w:before="40" w:after="40"/>
      </w:pPr>
      <w:r>
        <w:t>→ Câu thiếu vị ngữ. Do vậy, ta loại A vì dùng V-ing, B và C vì dùng mệnh đề quan hệ.</w:t>
      </w:r>
    </w:p>
    <w:p w:rsidR="00C93101" w:rsidRDefault="007856FE">
      <w:pPr>
        <w:spacing w:before="40" w:after="40"/>
      </w:pPr>
      <w:r>
        <w:rPr>
          <w:b/>
        </w:rPr>
        <w:t>Tạm dịch:</w:t>
      </w:r>
    </w:p>
    <w:p w:rsidR="00C93101" w:rsidRDefault="007856FE">
      <w:pPr>
        <w:spacing w:before="40" w:after="40"/>
      </w:pPr>
      <w:r>
        <w:t>The EcoSphere Initiative, a groundbreaking project launched in 2015, aims to combat global warming through innovative green technology. (Sáng kiến EcoSphere, một dự án đột phá ra mắt vào năm 2015, hướng đến việc chống lại sự nóng lên toàn cầu thông qua công nghệ xanh đổi mới.)</w:t>
      </w:r>
    </w:p>
    <w:p w:rsidR="00C93101" w:rsidRDefault="007856FE">
      <w:pPr>
        <w:spacing w:before="40" w:after="40"/>
      </w:pPr>
      <w:r>
        <w:rPr>
          <w:b/>
        </w:rPr>
        <w:t>→ Chọn đáp án D</w:t>
      </w:r>
    </w:p>
    <w:p w:rsidR="00C93101" w:rsidRDefault="007856FE">
      <w:pPr>
        <w:spacing w:before="40" w:after="40"/>
      </w:pPr>
      <w:r>
        <w:rPr>
          <w:b/>
          <w:color w:val="FF0000"/>
        </w:rPr>
        <w:t>Question 19</w:t>
      </w:r>
      <w:r>
        <w:rPr>
          <w:color w:val="FF0000"/>
        </w:rPr>
        <w:t>:</w:t>
      </w:r>
      <w:r>
        <w:t xml:space="preserve"> </w:t>
      </w:r>
    </w:p>
    <w:p w:rsidR="00C93101" w:rsidRDefault="007856FE">
      <w:pPr>
        <w:spacing w:before="40" w:after="40"/>
      </w:pPr>
      <w:r>
        <w:rPr>
          <w:b/>
        </w:rPr>
        <w:t>Mệnh đề quan hệ:</w:t>
      </w:r>
    </w:p>
    <w:p w:rsidR="00C93101" w:rsidRDefault="007856FE">
      <w:pPr>
        <w:spacing w:before="40" w:after="40"/>
      </w:pPr>
      <w:r>
        <w:t>Ta thấy câu đã có chủ ngữ và động từ chính, nên ta loại C và D vì dùng động từ và mệnh đề. Ta loại A vì mệnh đề quan hệ phải có đầy đủ chủ ngữ và động từ.</w:t>
      </w:r>
    </w:p>
    <w:p w:rsidR="00C93101" w:rsidRDefault="007856FE">
      <w:pPr>
        <w:spacing w:before="40" w:after="40"/>
      </w:pPr>
      <w:r>
        <w:rPr>
          <w:b/>
        </w:rPr>
        <w:lastRenderedPageBreak/>
        <w:t>Tạm dịch:</w:t>
      </w:r>
    </w:p>
    <w:p w:rsidR="00C93101" w:rsidRDefault="007856FE">
      <w:pPr>
        <w:spacing w:before="40" w:after="40"/>
      </w:pPr>
      <w:r>
        <w:t>The EcoSphere Initiative is led by a global coalition whose combined expertise in science, engineering, and policy drives the mission. (Sáng kiến EcoSphere được dẫn dắt bởi một liên minh toàn cầu có chuyên môn kết hợp về khoa học, kỹ thuật và chính sách thúc đẩy sứ mệnh này.)</w:t>
      </w:r>
    </w:p>
    <w:p w:rsidR="00C93101" w:rsidRDefault="007856FE">
      <w:pPr>
        <w:spacing w:before="40" w:after="40"/>
      </w:pPr>
      <w:r>
        <w:rPr>
          <w:b/>
        </w:rPr>
        <w:t>→ Chọn đáp án B</w:t>
      </w:r>
    </w:p>
    <w:p w:rsidR="00C93101" w:rsidRDefault="007856FE">
      <w:pPr>
        <w:spacing w:before="40" w:after="40"/>
      </w:pPr>
      <w:r>
        <w:rPr>
          <w:b/>
          <w:color w:val="FF0000"/>
        </w:rPr>
        <w:t>Question 20</w:t>
      </w:r>
      <w:r>
        <w:rPr>
          <w:color w:val="FF0000"/>
        </w:rPr>
        <w:t>:</w:t>
      </w:r>
      <w:r>
        <w:t xml:space="preserve"> </w:t>
      </w:r>
    </w:p>
    <w:p w:rsidR="00C93101" w:rsidRDefault="007856FE">
      <w:pPr>
        <w:spacing w:before="40" w:after="40"/>
      </w:pPr>
      <w:r>
        <w:rPr>
          <w:b/>
        </w:rPr>
        <w:t>A.</w:t>
      </w:r>
      <w:r>
        <w:t> Mong muốn hỗ trợ nông nghiệp, năng lượng, và rác thải, công nghệ EcoSphere được phát triển. </w:t>
      </w:r>
      <w:sdt>
        <w:sdtPr>
          <w:tag w:val="goog_rdk_0"/>
          <w:id w:val="1575544654"/>
        </w:sdtPr>
        <w:sdtEndPr/>
        <w:sdtContent>
          <w:r>
            <w:rPr>
              <w:rFonts w:ascii="Cardo" w:eastAsia="Cardo" w:hAnsi="Cardo" w:cs="Cardo"/>
              <w:b/>
            </w:rPr>
            <w:t>→ </w:t>
          </w:r>
        </w:sdtContent>
      </w:sdt>
      <w:r>
        <w:t>Sai vì công nghệ EcoSphere không thể ‘want’ (mong muốn)</w:t>
      </w:r>
    </w:p>
    <w:p w:rsidR="00C93101" w:rsidRDefault="007856FE">
      <w:pPr>
        <w:spacing w:before="40" w:after="40"/>
      </w:pPr>
      <w:r>
        <w:rPr>
          <w:b/>
        </w:rPr>
        <w:t>B.</w:t>
      </w:r>
      <w:r>
        <w:t> Sự hỗ trợ của các nỗ lực nông nghiệp, năng lượng, và rác thải cho ra đời công nghệ EcoSphere. </w:t>
      </w:r>
      <w:sdt>
        <w:sdtPr>
          <w:tag w:val="goog_rdk_1"/>
          <w:id w:val="-119988808"/>
        </w:sdtPr>
        <w:sdtEndPr/>
        <w:sdtContent>
          <w:r>
            <w:rPr>
              <w:rFonts w:ascii="Cardo" w:eastAsia="Cardo" w:hAnsi="Cardo" w:cs="Cardo"/>
              <w:b/>
            </w:rPr>
            <w:t>→ </w:t>
          </w:r>
        </w:sdtContent>
      </w:sdt>
      <w:r>
        <w:t>Không phù hợp về nghĩa</w:t>
      </w:r>
    </w:p>
    <w:p w:rsidR="00C93101" w:rsidRDefault="007856FE">
      <w:pPr>
        <w:spacing w:before="40" w:after="40"/>
      </w:pPr>
      <w:r>
        <w:rPr>
          <w:b/>
        </w:rPr>
        <w:t>C.</w:t>
      </w:r>
      <w:r>
        <w:t> Việc thiết kế các nỗ lực nông nghiệp, năng lượng, và rác thải hỗ trợ công nghệ EcoSphere. </w:t>
      </w:r>
      <w:sdt>
        <w:sdtPr>
          <w:tag w:val="goog_rdk_2"/>
          <w:id w:val="1564669868"/>
        </w:sdtPr>
        <w:sdtEndPr/>
        <w:sdtContent>
          <w:r>
            <w:rPr>
              <w:rFonts w:ascii="Cardo" w:eastAsia="Cardo" w:hAnsi="Cardo" w:cs="Cardo"/>
              <w:b/>
            </w:rPr>
            <w:t>→ </w:t>
          </w:r>
        </w:sdtContent>
      </w:sdt>
      <w:r>
        <w:t>Không phù hợp về nghĩa</w:t>
      </w:r>
    </w:p>
    <w:p w:rsidR="00C93101" w:rsidRDefault="007856FE">
      <w:pPr>
        <w:spacing w:before="40" w:after="40"/>
      </w:pPr>
      <w:r>
        <w:rPr>
          <w:b/>
        </w:rPr>
        <w:t>D.</w:t>
      </w:r>
      <w:r>
        <w:t> Công nghệ EcoSphere được thiết kế để hỗ trợ các nỗ lực nông nghiệp, năng lượng, và rác thải.</w:t>
      </w:r>
    </w:p>
    <w:p w:rsidR="00C93101" w:rsidRDefault="007856FE">
      <w:pPr>
        <w:spacing w:before="40" w:after="40"/>
      </w:pPr>
      <w:r>
        <w:rPr>
          <w:b/>
        </w:rPr>
        <w:t>Tạm dịch:</w:t>
      </w:r>
    </w:p>
    <w:p w:rsidR="00C93101" w:rsidRDefault="007856FE">
      <w:pPr>
        <w:spacing w:before="40" w:after="40"/>
      </w:pPr>
      <w:r>
        <w:t>EcoSphere’s technology is designed to support farming, energy, and waste efforts. (Công nghệ EcoSphere được thiết kế để hỗ trợ các nỗ lực nông nghiệp, năng lượng, và rác thải.)</w:t>
      </w:r>
    </w:p>
    <w:p w:rsidR="00C93101" w:rsidRDefault="007856FE">
      <w:pPr>
        <w:spacing w:before="40" w:after="40"/>
      </w:pPr>
      <w:r>
        <w:rPr>
          <w:b/>
        </w:rPr>
        <w:t>→ Chọn đáp án D</w:t>
      </w:r>
    </w:p>
    <w:p w:rsidR="00C93101" w:rsidRDefault="007856FE">
      <w:pPr>
        <w:spacing w:before="40" w:after="40"/>
      </w:pPr>
      <w:r>
        <w:rPr>
          <w:b/>
          <w:color w:val="FF0000"/>
        </w:rPr>
        <w:t>Question 21</w:t>
      </w:r>
      <w:r>
        <w:rPr>
          <w:color w:val="FF0000"/>
        </w:rPr>
        <w:t>:</w:t>
      </w:r>
      <w:r>
        <w:t xml:space="preserve"> </w:t>
      </w:r>
    </w:p>
    <w:p w:rsidR="00C93101" w:rsidRDefault="007856FE">
      <w:pPr>
        <w:spacing w:before="40" w:after="40"/>
      </w:pPr>
      <w:r>
        <w:rPr>
          <w:b/>
        </w:rPr>
        <w:t>A.</w:t>
      </w:r>
      <w:r>
        <w:t> Phát triển để chịu được các khí hậu, mỗi thiết bị thích nghi với nhiều môi trường khác nhau trên toàn thế giới </w:t>
      </w:r>
      <w:sdt>
        <w:sdtPr>
          <w:tag w:val="goog_rdk_3"/>
          <w:id w:val="-45836178"/>
        </w:sdtPr>
        <w:sdtEndPr/>
        <w:sdtContent>
          <w:r>
            <w:rPr>
              <w:rFonts w:ascii="Cardo" w:eastAsia="Cardo" w:hAnsi="Cardo" w:cs="Cardo"/>
              <w:b/>
            </w:rPr>
            <w:t>→ </w:t>
          </w:r>
        </w:sdtContent>
      </w:sdt>
      <w:r>
        <w:t>Sai vì chủ ngữ chung ‘each unit’ (mỗi thiết bị) phải được xây dựng (built) thay vì tự xây (building)</w:t>
      </w:r>
    </w:p>
    <w:p w:rsidR="00C93101" w:rsidRDefault="007856FE">
      <w:pPr>
        <w:spacing w:before="40" w:after="40"/>
      </w:pPr>
      <w:r>
        <w:rPr>
          <w:b/>
        </w:rPr>
        <w:t>B.</w:t>
      </w:r>
      <w:r>
        <w:t> Mỗi thiết bị được phát minh để chịu được các khí hậu, thích nghi với nhiều môi trường khác nhau trên toàn thế giới</w:t>
      </w:r>
    </w:p>
    <w:p w:rsidR="00C93101" w:rsidRDefault="007856FE">
      <w:pPr>
        <w:spacing w:before="40" w:after="40"/>
      </w:pPr>
      <w:r>
        <w:rPr>
          <w:b/>
        </w:rPr>
        <w:t>C.</w:t>
      </w:r>
      <w:r>
        <w:t> Mỗi thiết bị thích nghi với nhiều môi trường khác nhau trên toàn thế giới để chúng chịu được các khí hậu </w:t>
      </w:r>
      <w:sdt>
        <w:sdtPr>
          <w:tag w:val="goog_rdk_4"/>
          <w:id w:val="374826288"/>
        </w:sdtPr>
        <w:sdtEndPr/>
        <w:sdtContent>
          <w:r>
            <w:rPr>
              <w:rFonts w:ascii="Cardo" w:eastAsia="Cardo" w:hAnsi="Cardo" w:cs="Cardo"/>
              <w:b/>
            </w:rPr>
            <w:t>→ </w:t>
          </w:r>
        </w:sdtContent>
      </w:sdt>
      <w:r>
        <w:t>Không phù hợp về nghĩa</w:t>
      </w:r>
    </w:p>
    <w:p w:rsidR="00C93101" w:rsidRDefault="007856FE">
      <w:pPr>
        <w:spacing w:before="40" w:after="40"/>
      </w:pPr>
      <w:r>
        <w:rPr>
          <w:b/>
        </w:rPr>
        <w:t>D.</w:t>
      </w:r>
      <w:r>
        <w:t> Thay vì chịu được các khí hậu, mỗi thiết bị thích nghi với nhiều môi trường khác nhau trên toàn thế giới </w:t>
      </w:r>
      <w:sdt>
        <w:sdtPr>
          <w:tag w:val="goog_rdk_5"/>
          <w:id w:val="921759903"/>
        </w:sdtPr>
        <w:sdtEndPr/>
        <w:sdtContent>
          <w:r>
            <w:rPr>
              <w:rFonts w:ascii="Cardo" w:eastAsia="Cardo" w:hAnsi="Cardo" w:cs="Cardo"/>
              <w:b/>
            </w:rPr>
            <w:t>→ </w:t>
          </w:r>
        </w:sdtContent>
      </w:sdt>
      <w:r>
        <w:t>Không phù hợp về nghĩa</w:t>
      </w:r>
    </w:p>
    <w:p w:rsidR="00C93101" w:rsidRDefault="007856FE">
      <w:pPr>
        <w:spacing w:before="40" w:after="40"/>
      </w:pPr>
      <w:r>
        <w:rPr>
          <w:b/>
        </w:rPr>
        <w:t>Tạm dịch:</w:t>
      </w:r>
    </w:p>
    <w:p w:rsidR="00C93101" w:rsidRDefault="007856FE">
      <w:pPr>
        <w:spacing w:before="40" w:after="40"/>
      </w:pPr>
      <w:r>
        <w:t>Each unit is built to withstand climates, adapting to various environments worldwide. (Mỗi thiết bị được phát minh để chịu được các khí hậu, thích nghi với nhiều môi trường khác nhau trên toàn thế giới.)</w:t>
      </w:r>
    </w:p>
    <w:p w:rsidR="00C93101" w:rsidRDefault="007856FE">
      <w:pPr>
        <w:spacing w:before="40" w:after="40"/>
      </w:pPr>
      <w:r>
        <w:rPr>
          <w:b/>
        </w:rPr>
        <w:t>→ Chọn đáp án B</w:t>
      </w:r>
    </w:p>
    <w:p w:rsidR="00C93101" w:rsidRDefault="007856FE">
      <w:pPr>
        <w:spacing w:before="40" w:after="40"/>
      </w:pPr>
      <w:r>
        <w:rPr>
          <w:b/>
          <w:color w:val="FF0000"/>
        </w:rPr>
        <w:t>Question 22</w:t>
      </w:r>
      <w:r>
        <w:rPr>
          <w:color w:val="FF0000"/>
        </w:rPr>
        <w:t>:</w:t>
      </w:r>
      <w:r>
        <w:t xml:space="preserve"> </w:t>
      </w:r>
    </w:p>
    <w:p w:rsidR="00C93101" w:rsidRDefault="007856FE">
      <w:pPr>
        <w:spacing w:before="40" w:after="40"/>
      </w:pPr>
      <w:r>
        <w:t>Ta thấy mệnh đề phía trước dùng quá khứ phân từ (powered) dạng bị động. Ta xét từng đáp án.</w:t>
      </w:r>
    </w:p>
    <w:p w:rsidR="00C93101" w:rsidRDefault="007856FE">
      <w:pPr>
        <w:spacing w:before="40" w:after="40"/>
      </w:pPr>
      <w:r>
        <w:t>A – chủ ngữ chung là ‘the data’ (dữ liệu) có vẻ hợp lý nhưng ta không rõ ‘the data’ ở đây là gì vì câu phía trước không đề cập ‘data’</w:t>
      </w:r>
    </w:p>
    <w:p w:rsidR="00C93101" w:rsidRDefault="007856FE">
      <w:pPr>
        <w:spacing w:before="40" w:after="40"/>
      </w:pPr>
      <w:r>
        <w:t>B - chủ ngữ chung là ‘việc theo dõi’ </w:t>
      </w:r>
      <w:sdt>
        <w:sdtPr>
          <w:tag w:val="goog_rdk_6"/>
          <w:id w:val="-2133313327"/>
        </w:sdtPr>
        <w:sdtEndPr/>
        <w:sdtContent>
          <w:r>
            <w:rPr>
              <w:rFonts w:ascii="Cardo" w:eastAsia="Cardo" w:hAnsi="Cardo" w:cs="Cardo"/>
              <w:b/>
            </w:rPr>
            <w:t>→ </w:t>
          </w:r>
        </w:sdtContent>
      </w:sdt>
      <w:r>
        <w:t>Không phù hợp khi ghép với vế trước</w:t>
      </w:r>
    </w:p>
    <w:p w:rsidR="00C93101" w:rsidRDefault="007856FE">
      <w:pPr>
        <w:spacing w:before="40" w:after="40"/>
      </w:pPr>
      <w:r>
        <w:t>D - chủ ngữ chung là ‘khả năng của EcoSphere’ </w:t>
      </w:r>
      <w:sdt>
        <w:sdtPr>
          <w:tag w:val="goog_rdk_7"/>
          <w:id w:val="129449487"/>
        </w:sdtPr>
        <w:sdtEndPr/>
        <w:sdtContent>
          <w:r>
            <w:rPr>
              <w:rFonts w:ascii="Cardo" w:eastAsia="Cardo" w:hAnsi="Cardo" w:cs="Cardo"/>
              <w:b/>
            </w:rPr>
            <w:t>→ </w:t>
          </w:r>
        </w:sdtContent>
      </w:sdt>
      <w:r>
        <w:t>Không phù hợp khi ghép với vế trước</w:t>
      </w:r>
    </w:p>
    <w:p w:rsidR="00C93101" w:rsidRDefault="007856FE">
      <w:pPr>
        <w:spacing w:before="40" w:after="40"/>
      </w:pPr>
      <w:r>
        <w:t>C - chủ ngữ chung là ‘EcoSphere’ </w:t>
      </w:r>
      <w:sdt>
        <w:sdtPr>
          <w:tag w:val="goog_rdk_8"/>
          <w:id w:val="647407240"/>
        </w:sdtPr>
        <w:sdtEndPr/>
        <w:sdtContent>
          <w:r>
            <w:rPr>
              <w:rFonts w:ascii="Cardo" w:eastAsia="Cardo" w:hAnsi="Cardo" w:cs="Cardo"/>
              <w:b/>
            </w:rPr>
            <w:t>→ </w:t>
          </w:r>
        </w:sdtContent>
      </w:sdt>
      <w:r>
        <w:t>Phù hợp khi ghép với ‘powered’ (được vận hàng)</w:t>
      </w:r>
    </w:p>
    <w:p w:rsidR="00C93101" w:rsidRDefault="007856FE">
      <w:pPr>
        <w:spacing w:before="40" w:after="40"/>
      </w:pPr>
      <w:r>
        <w:rPr>
          <w:b/>
        </w:rPr>
        <w:t>Tạm dịch:</w:t>
      </w:r>
    </w:p>
    <w:p w:rsidR="00C93101" w:rsidRDefault="007856FE">
      <w:pPr>
        <w:spacing w:before="40" w:after="40"/>
      </w:pPr>
      <w:r>
        <w:t>Powered by advanced data analytics, EcoSphere can monitor air quality, track pollution, and optimise resources. (Được vận hành dựa trên các phân tích dữ liệu nâng cao, EcoSphere có thể giám sát chất lượng không khí, theo dõi ô nhiễm, và tối ưu hóa các tài nguyên.)</w:t>
      </w:r>
    </w:p>
    <w:p w:rsidR="00C93101" w:rsidRDefault="007856FE">
      <w:pPr>
        <w:spacing w:before="40" w:after="40"/>
      </w:pPr>
      <w:r>
        <w:rPr>
          <w:b/>
        </w:rPr>
        <w:t>→ Chọn đáp án C</w:t>
      </w:r>
    </w:p>
    <w:p w:rsidR="00C93101" w:rsidRDefault="007856FE">
      <w:pPr>
        <w:tabs>
          <w:tab w:val="center" w:pos="5241"/>
        </w:tabs>
        <w:spacing w:before="40" w:after="40"/>
      </w:pPr>
      <w:r>
        <w:rPr>
          <w:b/>
          <w:color w:val="FF0000"/>
        </w:rPr>
        <w:t>Question 23</w:t>
      </w:r>
      <w:r>
        <w:rPr>
          <w:color w:val="FF0000"/>
        </w:rPr>
        <w:t>:</w:t>
      </w:r>
      <w:r>
        <w:t xml:space="preserve"> </w:t>
      </w:r>
    </w:p>
    <w:tbl>
      <w:tblPr>
        <w:tblStyle w:val="a9"/>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8"/>
        <w:gridCol w:w="5220"/>
      </w:tblGrid>
      <w:tr w:rsidR="00C93101">
        <w:tc>
          <w:tcPr>
            <w:tcW w:w="5308" w:type="dxa"/>
          </w:tcPr>
          <w:p w:rsidR="00C93101" w:rsidRDefault="007856FE">
            <w:pPr>
              <w:spacing w:before="40" w:after="40"/>
            </w:pPr>
            <w:r>
              <w:rPr>
                <w:b/>
              </w:rPr>
              <w:t>DỊCH BÀI:</w:t>
            </w:r>
          </w:p>
          <w:p w:rsidR="00C93101" w:rsidRDefault="007856FE">
            <w:pPr>
              <w:spacing w:before="40" w:after="40"/>
            </w:pPr>
            <w:r>
              <w:t xml:space="preserve">Some people love working so much that it doesn't feel like work. But most people are not so lucky. </w:t>
            </w:r>
            <w:r>
              <w:lastRenderedPageBreak/>
              <w:t>They need money to live, so they need a job. However, they don't love their work, and they feel unhappy. And because they are unhappy, they may not work hard. Luckily, some people and companies are trying to improve things. </w:t>
            </w:r>
          </w:p>
        </w:tc>
        <w:tc>
          <w:tcPr>
            <w:tcW w:w="5220" w:type="dxa"/>
          </w:tcPr>
          <w:p w:rsidR="00C93101" w:rsidRDefault="007856FE">
            <w:pPr>
              <w:spacing w:before="40" w:after="40"/>
            </w:pPr>
            <w:r>
              <w:lastRenderedPageBreak/>
              <w:t> </w:t>
            </w:r>
          </w:p>
          <w:p w:rsidR="00C93101" w:rsidRDefault="007856FE">
            <w:pPr>
              <w:spacing w:before="40" w:after="40"/>
            </w:pPr>
            <w:r>
              <w:t xml:space="preserve">Có những người yêu công việc đến mức họ không cảm thấy đó là công việc. Tuy nhiên, phần lớn mọi </w:t>
            </w:r>
            <w:r>
              <w:lastRenderedPageBreak/>
              <w:t>người không may mắn như vậy. Họ cần tiền để sống, vì vậy họ cần có một công việc. Tuy nhiên, họ không yêu công việc của mình và cảm thấy không hạnh phúc. Và vì không hạnh phúc, họ có thể không làm việc chăm chỉ. May mắn thay, một số người và các công ty đang cố gắng cải thiện tình hình.</w:t>
            </w:r>
          </w:p>
        </w:tc>
      </w:tr>
      <w:tr w:rsidR="00C93101">
        <w:tc>
          <w:tcPr>
            <w:tcW w:w="5308" w:type="dxa"/>
          </w:tcPr>
          <w:p w:rsidR="00C93101" w:rsidRDefault="007856FE">
            <w:pPr>
              <w:spacing w:before="40" w:after="40"/>
            </w:pPr>
            <w:r>
              <w:lastRenderedPageBreak/>
              <w:t>Dan Price is the CEO of a company based in Seattle. In 2015, he raised the salaries of all of his workers to 70,000 dollars a year, much higher than the average income in the United States. To pay for this, he cut his own salary to the same amount. Interestingly, according to a study by Princeton University in 2010 about salaries, people who make around 75,000 dollars each year are happier and feel more satisfaction than those who make less or more money. Since Price made his decision, his workers have been happier and his company has been more thriving.</w:t>
            </w:r>
          </w:p>
        </w:tc>
        <w:tc>
          <w:tcPr>
            <w:tcW w:w="5220" w:type="dxa"/>
          </w:tcPr>
          <w:p w:rsidR="00C93101" w:rsidRDefault="007856FE">
            <w:pPr>
              <w:spacing w:before="40" w:after="40"/>
            </w:pPr>
            <w:r>
              <w:t>Dan Price là Giám đốc điều hành của một công ty có trụ sở tại Seattle. Vào năm 2015, ông đã tăng lương cho tất cả nhân viên của mình lên 70,000 USD mỗi năm, cao hơn nhiều so với thu nhập trung bình ở Hoa Kỳ. Để chi trả cho việc này, ông đã cắt giảm lương của bản thân xuống mức tương đương. Điều thú vị là, theo một nghiên cứu của Đại học Princeton vào năm 2010 về mức lương, những người có thu nhập khoảng 75,000 USD mỗi năm cảm thấy hạnh phúc hơn và hài lòng hơn so với những người có thu nhập thấp hơn hoặc cao hơn. Kể từ khi Price đưa ra quyết định này, nhân viên của ông đã hạnh phúc hơn và công ty của ông cũng phát triển mạnh mẽ hơn.</w:t>
            </w:r>
          </w:p>
        </w:tc>
      </w:tr>
      <w:tr w:rsidR="00C93101">
        <w:tc>
          <w:tcPr>
            <w:tcW w:w="5308" w:type="dxa"/>
          </w:tcPr>
          <w:p w:rsidR="00C93101" w:rsidRDefault="007856FE">
            <w:pPr>
              <w:spacing w:before="40" w:after="40"/>
            </w:pPr>
            <w:r>
              <w:t>Money is one reason why some workers are unhappy with their jobs. Another reason is working too many hours. Perpetual Guardian, a company based in New Zealand, wanted staff to have a better work-life balance. The company came up with a plan. Its staff were paid for five days, but they only had to work four days each week. Not surprisingly, workers were happier and more satisfied.</w:t>
            </w:r>
          </w:p>
        </w:tc>
        <w:tc>
          <w:tcPr>
            <w:tcW w:w="5220" w:type="dxa"/>
          </w:tcPr>
          <w:p w:rsidR="00C93101" w:rsidRDefault="007856FE">
            <w:pPr>
              <w:spacing w:before="40" w:after="40"/>
            </w:pPr>
            <w:r>
              <w:t>Tiền bạc là một trong những lý do khiến một số nhân viên không hài lòng với công việc của mình. Một lý do khác là làm việc quá nhiều giờ. Perpetual Guardian, một công ty có trụ sở tại New Zealand, muốn nhân viên của mình có sự cân bằng tốt hơn giữa công việc và cuộc sống. Công ty đã đưa ra một kế hoạch. Nhân viên sẽ được trả lương cho 5 ngày làm việc nhưng chỉ cần làm việc 4 ngày mỗi tuần. Không có gì ngạc nhiên khi nhân viên trở nên hạnh phúc và hài lòng hơn.</w:t>
            </w:r>
          </w:p>
        </w:tc>
      </w:tr>
      <w:tr w:rsidR="00C93101">
        <w:tc>
          <w:tcPr>
            <w:tcW w:w="5308" w:type="dxa"/>
          </w:tcPr>
          <w:p w:rsidR="00C93101" w:rsidRDefault="007856FE">
            <w:pPr>
              <w:spacing w:before="40" w:after="40"/>
            </w:pPr>
            <w:r>
              <w:t>Many studies show that people who do things are happier than people who buy things. For example, going on a road trip or learning to play the guitar is better than buying a car or guitar. The famous company Airbnb wants its staff to have great experiences. Workers get 2,000 dollars each year to stay at Airbnb properties anywhere in the world. As a result, many people who work at Airbnb love their jobs.</w:t>
            </w:r>
          </w:p>
        </w:tc>
        <w:tc>
          <w:tcPr>
            <w:tcW w:w="5220" w:type="dxa"/>
          </w:tcPr>
          <w:p w:rsidR="00C93101" w:rsidRDefault="007856FE">
            <w:pPr>
              <w:spacing w:before="40" w:after="40"/>
            </w:pPr>
            <w:r>
              <w:t>Nhiều nghiên cứu cho thấy những người làm việc, trải nghiệm những điều mới, thường hạnh phúc hơn những người chỉ mua sắm đồ. Ví dụ, đi du lịch hay học chơi ghita tốt hơn nhiều so với việc mua ô tô hay mua ghita. Công ty nổi tiếng Airbnb muốn nhân viên của mình có những trải nghiệm tuyệt vời. Mỗi năm, nhân viên được nhận 2.000 USD để ở tại các bất động sản của Airbnb ở bất kỳ đâu trên thế giới. Kết quả là, nhiều người làm việc tại Airbnb yêu công việc của họ.</w:t>
            </w:r>
          </w:p>
        </w:tc>
      </w:tr>
    </w:tbl>
    <w:p w:rsidR="00C93101" w:rsidRDefault="007856FE">
      <w:pPr>
        <w:tabs>
          <w:tab w:val="center" w:pos="5241"/>
        </w:tabs>
        <w:spacing w:before="40" w:after="40"/>
      </w:pPr>
      <w:r>
        <w:rPr>
          <w:b/>
          <w:color w:val="FF0000"/>
        </w:rPr>
        <w:t>Question 23</w:t>
      </w:r>
      <w:r>
        <w:rPr>
          <w:color w:val="FF0000"/>
        </w:rPr>
        <w:t>:</w:t>
      </w:r>
      <w:r>
        <w:t xml:space="preserve"> </w:t>
      </w:r>
    </w:p>
    <w:p w:rsidR="00C93101" w:rsidRDefault="007856FE">
      <w:pPr>
        <w:spacing w:before="40" w:after="40"/>
      </w:pPr>
      <w:r>
        <w:t>Điều gì được ngụ ý trong đoạn 1?</w:t>
      </w:r>
    </w:p>
    <w:p w:rsidR="00C93101" w:rsidRDefault="007856FE">
      <w:pPr>
        <w:spacing w:before="40" w:after="40"/>
      </w:pPr>
      <w:r>
        <w:rPr>
          <w:b/>
        </w:rPr>
        <w:t>A.</w:t>
      </w:r>
      <w:r>
        <w:t> Số người không thể tìm thấy niềm vui trong công việc là thấp.</w:t>
      </w:r>
    </w:p>
    <w:p w:rsidR="00C93101" w:rsidRDefault="007856FE">
      <w:pPr>
        <w:spacing w:before="40" w:after="40"/>
      </w:pPr>
      <w:r>
        <w:rPr>
          <w:b/>
        </w:rPr>
        <w:t>B.</w:t>
      </w:r>
      <w:r>
        <w:t> Sự bất mãn với công việc có thể dẫn đến động lực thấp và năng suất thấp.</w:t>
      </w:r>
    </w:p>
    <w:p w:rsidR="00C93101" w:rsidRDefault="007856FE">
      <w:pPr>
        <w:spacing w:before="40" w:after="40"/>
      </w:pPr>
      <w:r>
        <w:rPr>
          <w:b/>
        </w:rPr>
        <w:t>C.</w:t>
      </w:r>
      <w:r>
        <w:t> Những nỗ lực nâng cao mức độ hài lòng trong công việc chưa được các công ty nhỏ thực hiện.</w:t>
      </w:r>
    </w:p>
    <w:p w:rsidR="00C93101" w:rsidRDefault="007856FE">
      <w:pPr>
        <w:spacing w:before="40" w:after="40"/>
      </w:pPr>
      <w:r>
        <w:rPr>
          <w:b/>
        </w:rPr>
        <w:t>D.</w:t>
      </w:r>
      <w:r>
        <w:t> Tất cả mọi người đều cố gắng làm việc chăm chỉ vì các lý do tài chính hơn là sự hài lòng.</w:t>
      </w:r>
    </w:p>
    <w:p w:rsidR="00C93101" w:rsidRDefault="007856FE">
      <w:pPr>
        <w:spacing w:before="40" w:after="40"/>
      </w:pPr>
      <w:r>
        <w:rPr>
          <w:b/>
        </w:rPr>
        <w:t>Thông tin:</w:t>
      </w:r>
    </w:p>
    <w:p w:rsidR="00C93101" w:rsidRDefault="007856FE">
      <w:pPr>
        <w:spacing w:before="40" w:after="40"/>
      </w:pPr>
      <w:r>
        <w:lastRenderedPageBreak/>
        <w:t>However, they don't love their work, and they feel unhappy. And </w:t>
      </w:r>
      <w:r>
        <w:rPr>
          <w:b/>
        </w:rPr>
        <w:t>because they are unhappy, they may not work hard</w:t>
      </w:r>
      <w:r>
        <w:t>. (Tuy nhiên, họ không yêu công việc của mình và cảm thấy không hạnh phúc. Và vì không hạnh phúc, họ có thể không làm việc chăm chỉ.)</w:t>
      </w:r>
    </w:p>
    <w:p w:rsidR="00C93101" w:rsidRDefault="007856FE">
      <w:pPr>
        <w:spacing w:before="40" w:after="40"/>
      </w:pPr>
      <w:r>
        <w:rPr>
          <w:b/>
        </w:rPr>
        <w:t>→ Chọn đáp án B</w:t>
      </w:r>
    </w:p>
    <w:p w:rsidR="00C93101" w:rsidRDefault="007856FE">
      <w:pPr>
        <w:spacing w:before="40" w:after="40"/>
      </w:pPr>
      <w:r>
        <w:rPr>
          <w:b/>
          <w:color w:val="FF0000"/>
        </w:rPr>
        <w:t>Question 24</w:t>
      </w:r>
      <w:r>
        <w:rPr>
          <w:color w:val="FF0000"/>
        </w:rPr>
        <w:t>:</w:t>
      </w:r>
      <w:r>
        <w:t xml:space="preserve"> </w:t>
      </w:r>
    </w:p>
    <w:p w:rsidR="00C93101" w:rsidRDefault="007856FE">
      <w:pPr>
        <w:spacing w:before="40" w:after="40"/>
      </w:pPr>
      <w:r>
        <w:t>Từ “thriving” trong đoạn 2 trái nghĩa với ________.</w:t>
      </w:r>
    </w:p>
    <w:p w:rsidR="00C93101" w:rsidRDefault="007856FE">
      <w:pPr>
        <w:spacing w:before="40" w:after="40"/>
      </w:pPr>
      <w:r>
        <w:rPr>
          <w:b/>
        </w:rPr>
        <w:t>A.</w:t>
      </w:r>
      <w:r>
        <w:t> temporary (adj): tạm thời</w:t>
      </w:r>
    </w:p>
    <w:p w:rsidR="00C93101" w:rsidRDefault="007856FE">
      <w:pPr>
        <w:spacing w:before="40" w:after="40"/>
      </w:pPr>
      <w:r>
        <w:rPr>
          <w:b/>
        </w:rPr>
        <w:t>B.</w:t>
      </w:r>
      <w:r>
        <w:t> developing (adj): đang phát triển</w:t>
      </w:r>
    </w:p>
    <w:p w:rsidR="00C93101" w:rsidRDefault="007856FE">
      <w:pPr>
        <w:spacing w:before="40" w:after="40"/>
      </w:pPr>
      <w:r>
        <w:rPr>
          <w:b/>
        </w:rPr>
        <w:t>C.</w:t>
      </w:r>
      <w:r>
        <w:t> unsuccessful (adj): không thành công</w:t>
      </w:r>
    </w:p>
    <w:p w:rsidR="00C93101" w:rsidRDefault="007856FE">
      <w:pPr>
        <w:spacing w:before="40" w:after="40"/>
      </w:pPr>
      <w:r>
        <w:rPr>
          <w:b/>
        </w:rPr>
        <w:t>D.</w:t>
      </w:r>
      <w:r>
        <w:t> healthy (adj): lành mạnh</w:t>
      </w:r>
    </w:p>
    <w:p w:rsidR="00C93101" w:rsidRDefault="007856FE">
      <w:pPr>
        <w:spacing w:before="40" w:after="40"/>
      </w:pPr>
      <w:r>
        <w:t>thriving (adj): phát triển mạnh mẽ &gt;&lt; unsuccessful</w:t>
      </w:r>
    </w:p>
    <w:p w:rsidR="00C93101" w:rsidRDefault="007856FE">
      <w:pPr>
        <w:spacing w:before="40" w:after="40"/>
      </w:pPr>
      <w:r>
        <w:rPr>
          <w:b/>
        </w:rPr>
        <w:t>→ Chọn đáp án C</w:t>
      </w:r>
    </w:p>
    <w:p w:rsidR="00C93101" w:rsidRDefault="007856FE">
      <w:pPr>
        <w:spacing w:before="40" w:after="40"/>
      </w:pPr>
      <w:r>
        <w:rPr>
          <w:b/>
          <w:color w:val="FF0000"/>
        </w:rPr>
        <w:t>Question 25</w:t>
      </w:r>
      <w:r>
        <w:rPr>
          <w:color w:val="FF0000"/>
        </w:rPr>
        <w:t>:</w:t>
      </w:r>
      <w:r>
        <w:t xml:space="preserve"> </w:t>
      </w:r>
    </w:p>
    <w:p w:rsidR="00C93101" w:rsidRDefault="007856FE">
      <w:pPr>
        <w:spacing w:before="40" w:after="40"/>
      </w:pPr>
      <w:r>
        <w:t>Cụm “came up with” trong đoạn 3 có thể được thay thế bởi từ</w:t>
      </w:r>
    </w:p>
    <w:p w:rsidR="00C93101" w:rsidRDefault="007856FE">
      <w:pPr>
        <w:spacing w:before="40" w:after="40"/>
      </w:pPr>
      <w:r>
        <w:rPr>
          <w:b/>
        </w:rPr>
        <w:t>A.</w:t>
      </w:r>
      <w:r>
        <w:t> công nhận</w:t>
      </w:r>
    </w:p>
    <w:p w:rsidR="00C93101" w:rsidRDefault="007856FE">
      <w:pPr>
        <w:spacing w:before="40" w:after="40"/>
      </w:pPr>
      <w:r>
        <w:rPr>
          <w:b/>
        </w:rPr>
        <w:t>B.</w:t>
      </w:r>
      <w:r>
        <w:t> khám phá</w:t>
      </w:r>
    </w:p>
    <w:p w:rsidR="00C93101" w:rsidRDefault="007856FE">
      <w:pPr>
        <w:spacing w:before="40" w:after="40"/>
      </w:pPr>
      <w:r>
        <w:rPr>
          <w:b/>
        </w:rPr>
        <w:t>C.</w:t>
      </w:r>
      <w:r>
        <w:t> từ bỏ</w:t>
      </w:r>
    </w:p>
    <w:p w:rsidR="00C93101" w:rsidRDefault="007856FE">
      <w:pPr>
        <w:spacing w:before="40" w:after="40"/>
      </w:pPr>
      <w:r>
        <w:rPr>
          <w:b/>
        </w:rPr>
        <w:t>D.</w:t>
      </w:r>
      <w:r>
        <w:t> đánh giá</w:t>
      </w:r>
    </w:p>
    <w:p w:rsidR="00C93101" w:rsidRDefault="007856FE">
      <w:pPr>
        <w:spacing w:before="40" w:after="40"/>
      </w:pPr>
      <w:r>
        <w:t>come up with something: nảy ra cái gì (đáp án, giải pháp,…) = discover something</w:t>
      </w:r>
    </w:p>
    <w:p w:rsidR="00C93101" w:rsidRDefault="007856FE">
      <w:pPr>
        <w:spacing w:before="40" w:after="40"/>
      </w:pPr>
      <w:r>
        <w:rPr>
          <w:b/>
        </w:rPr>
        <w:t>→ Chọn đáp án B</w:t>
      </w:r>
    </w:p>
    <w:p w:rsidR="00C93101" w:rsidRDefault="007856FE">
      <w:pPr>
        <w:spacing w:before="40" w:after="40"/>
      </w:pPr>
      <w:r>
        <w:rPr>
          <w:b/>
          <w:color w:val="FF0000"/>
        </w:rPr>
        <w:t>Question 26</w:t>
      </w:r>
      <w:r>
        <w:rPr>
          <w:color w:val="FF0000"/>
        </w:rPr>
        <w:t>:</w:t>
      </w:r>
      <w:r>
        <w:t xml:space="preserve"> </w:t>
      </w:r>
    </w:p>
    <w:p w:rsidR="00C93101" w:rsidRDefault="007856FE">
      <w:pPr>
        <w:spacing w:before="40" w:after="40"/>
      </w:pPr>
      <w:r>
        <w:t>Từ “they” trong đoạn 3 đề cập đến _______.</w:t>
      </w:r>
    </w:p>
    <w:p w:rsidR="00C93101" w:rsidRDefault="007856FE">
      <w:pPr>
        <w:spacing w:before="40" w:after="40"/>
      </w:pPr>
      <w:r>
        <w:rPr>
          <w:b/>
        </w:rPr>
        <w:t>A.</w:t>
      </w:r>
      <w:r>
        <w:t> những ngày</w:t>
      </w:r>
    </w:p>
    <w:p w:rsidR="00C93101" w:rsidRDefault="007856FE">
      <w:pPr>
        <w:spacing w:before="40" w:after="40"/>
      </w:pPr>
      <w:r>
        <w:rPr>
          <w:b/>
        </w:rPr>
        <w:t>B.</w:t>
      </w:r>
      <w:r>
        <w:t> những công việc</w:t>
      </w:r>
    </w:p>
    <w:p w:rsidR="00C93101" w:rsidRDefault="007856FE">
      <w:pPr>
        <w:spacing w:before="40" w:after="40"/>
      </w:pPr>
      <w:r>
        <w:rPr>
          <w:b/>
        </w:rPr>
        <w:t>C.</w:t>
      </w:r>
      <w:r>
        <w:t> những giờ</w:t>
      </w:r>
    </w:p>
    <w:p w:rsidR="00C93101" w:rsidRDefault="007856FE">
      <w:pPr>
        <w:spacing w:before="40" w:after="40"/>
      </w:pPr>
      <w:r>
        <w:rPr>
          <w:b/>
        </w:rPr>
        <w:t>D.</w:t>
      </w:r>
      <w:r>
        <w:t> những nhân viên</w:t>
      </w:r>
    </w:p>
    <w:p w:rsidR="00C93101" w:rsidRDefault="007856FE">
      <w:pPr>
        <w:spacing w:before="40" w:after="40"/>
      </w:pPr>
      <w:r>
        <w:rPr>
          <w:b/>
        </w:rPr>
        <w:t>Thông tin:</w:t>
      </w:r>
    </w:p>
    <w:p w:rsidR="00C93101" w:rsidRDefault="007856FE">
      <w:pPr>
        <w:spacing w:before="40" w:after="40"/>
      </w:pPr>
      <w:r>
        <w:t>Its </w:t>
      </w:r>
      <w:r>
        <w:rPr>
          <w:b/>
        </w:rPr>
        <w:t>staff </w:t>
      </w:r>
      <w:r>
        <w:t>were paid for five days, but </w:t>
      </w:r>
      <w:sdt>
        <w:sdtPr>
          <w:tag w:val="goog_rdk_9"/>
          <w:id w:val="449061941"/>
        </w:sdtPr>
        <w:sdtEndPr/>
        <w:sdtContent>
          <w:ins w:id="2" w:author="Unknown" w:date="2024-11-25T06:08:00Z">
            <w:r>
              <w:rPr>
                <w:b/>
              </w:rPr>
              <w:t>they</w:t>
            </w:r>
          </w:ins>
        </w:sdtContent>
      </w:sdt>
      <w:r>
        <w:t> only had to work four days each week. (Nhân viên sẽ được trả lương cho 5 ngày làm việc nhưng chỉ cần làm việc 4 ngày mỗi tuần.)</w:t>
      </w:r>
    </w:p>
    <w:p w:rsidR="00C93101" w:rsidRDefault="007856FE">
      <w:pPr>
        <w:spacing w:before="40" w:after="40"/>
      </w:pPr>
      <w:r>
        <w:rPr>
          <w:b/>
        </w:rPr>
        <w:t>→ Chọn đáp án D</w:t>
      </w:r>
    </w:p>
    <w:p w:rsidR="00C93101" w:rsidRDefault="007856FE">
      <w:pPr>
        <w:spacing w:before="40" w:after="40"/>
      </w:pPr>
      <w:r>
        <w:rPr>
          <w:b/>
          <w:color w:val="FF0000"/>
        </w:rPr>
        <w:t>Question 27</w:t>
      </w:r>
      <w:r>
        <w:rPr>
          <w:color w:val="FF0000"/>
        </w:rPr>
        <w:t>:</w:t>
      </w:r>
      <w:r>
        <w:t xml:space="preserve"> </w:t>
      </w:r>
    </w:p>
    <w:p w:rsidR="00C93101" w:rsidRDefault="007856FE">
      <w:pPr>
        <w:spacing w:before="40" w:after="40"/>
      </w:pPr>
      <w:r>
        <w:t>Câu nào sau đây diễn giải lại câu được gạch chân ở đoạn 4 một cách đúng nhất?</w:t>
      </w:r>
    </w:p>
    <w:p w:rsidR="00C93101" w:rsidRDefault="007856FE">
      <w:pPr>
        <w:spacing w:before="40" w:after="40"/>
      </w:pPr>
      <w:r>
        <w:rPr>
          <w:b/>
        </w:rPr>
        <w:t>A.</w:t>
      </w:r>
      <w:r>
        <w:t> Nghiên cứu cho thấy rằng những người tham gia các trải nghiệm có xu hướng vui vẻ hơn những người mua các món đồ vật chất.</w:t>
      </w:r>
    </w:p>
    <w:p w:rsidR="00C93101" w:rsidRDefault="007856FE">
      <w:pPr>
        <w:spacing w:before="40" w:after="40"/>
      </w:pPr>
      <w:r>
        <w:rPr>
          <w:b/>
        </w:rPr>
        <w:t>B.</w:t>
      </w:r>
      <w:r>
        <w:t> Nhiều nghiên cứu chỉ ra rằng những cá nhân sở hữu quá nhiều món đồ cảm thấy ít hạnh phúc hơn những ai chỉ tập trung vào đồ vật.</w:t>
      </w:r>
    </w:p>
    <w:p w:rsidR="00C93101" w:rsidRDefault="007856FE">
      <w:pPr>
        <w:spacing w:before="40" w:after="40"/>
      </w:pPr>
      <w:r>
        <w:rPr>
          <w:b/>
        </w:rPr>
        <w:t>C.</w:t>
      </w:r>
      <w:r>
        <w:t> Các nghiên cứu cho thấy rằng những người ưu tiên mua đồ có mức độ hạnh phúc cao hơn những ai tham gia các hoạt động.</w:t>
      </w:r>
    </w:p>
    <w:p w:rsidR="00C93101" w:rsidRDefault="007856FE">
      <w:pPr>
        <w:spacing w:before="40" w:after="40"/>
      </w:pPr>
      <w:r>
        <w:rPr>
          <w:b/>
        </w:rPr>
        <w:t>D.</w:t>
      </w:r>
      <w:r>
        <w:t> Nghiên cứu khẳng định rằng việc chi tiền vào các trải nghiệm dẫn đến mức độ hài lòng cao hơn việc chi tiền vào mua sắm.</w:t>
      </w:r>
    </w:p>
    <w:p w:rsidR="00C93101" w:rsidRDefault="007856FE">
      <w:pPr>
        <w:spacing w:before="40" w:after="40"/>
      </w:pPr>
      <w:r>
        <w:rPr>
          <w:b/>
        </w:rPr>
        <w:t>Thông tin:</w:t>
      </w:r>
    </w:p>
    <w:p w:rsidR="00C93101" w:rsidRDefault="007856FE">
      <w:pPr>
        <w:spacing w:before="40" w:after="40"/>
      </w:pPr>
      <w:r>
        <w:t>Many studies show that people who do things are happier than people who buy things. (Nhiều nghiên cứu cho thấy những người làm việc, trải nghiệm những điều mới, thường hạnh phúc hơn những người chỉ mua sắm đồ.)</w:t>
      </w:r>
    </w:p>
    <w:p w:rsidR="00C93101" w:rsidRDefault="007856FE">
      <w:pPr>
        <w:spacing w:before="40" w:after="40"/>
      </w:pPr>
      <w:r>
        <w:rPr>
          <w:b/>
        </w:rPr>
        <w:t>→ Chọn đáp án A</w:t>
      </w:r>
    </w:p>
    <w:p w:rsidR="00C93101" w:rsidRDefault="007856FE">
      <w:pPr>
        <w:spacing w:before="40" w:after="40"/>
      </w:pPr>
      <w:r>
        <w:rPr>
          <w:b/>
          <w:color w:val="FF0000"/>
        </w:rPr>
        <w:t>Question 28</w:t>
      </w:r>
      <w:r>
        <w:rPr>
          <w:color w:val="FF0000"/>
        </w:rPr>
        <w:t>:</w:t>
      </w:r>
      <w:r>
        <w:t xml:space="preserve"> </w:t>
      </w:r>
    </w:p>
    <w:p w:rsidR="00C93101" w:rsidRDefault="007856FE">
      <w:pPr>
        <w:spacing w:before="40" w:after="40"/>
      </w:pPr>
      <w:r>
        <w:lastRenderedPageBreak/>
        <w:t>Điều nào sau đây là đúng theo đoạn văn?</w:t>
      </w:r>
    </w:p>
    <w:p w:rsidR="00C93101" w:rsidRDefault="007856FE">
      <w:pPr>
        <w:spacing w:before="40" w:after="40"/>
      </w:pPr>
      <w:r>
        <w:rPr>
          <w:b/>
        </w:rPr>
        <w:t>A.</w:t>
      </w:r>
      <w:r>
        <w:t> Các nhân viên tại Perpetual Guardian trước đây có sự cân bằng giữa công việc và cuộc sống rất tệ.</w:t>
      </w:r>
    </w:p>
    <w:p w:rsidR="00C93101" w:rsidRDefault="007856FE">
      <w:pPr>
        <w:spacing w:before="40" w:after="40"/>
      </w:pPr>
      <w:r>
        <w:rPr>
          <w:b/>
        </w:rPr>
        <w:t>B.</w:t>
      </w:r>
      <w:r>
        <w:t> Các nhân viên tại Airbnb có thể ở tại các bất động sản Airbnb với khoản phí thường niên nhỏ.</w:t>
      </w:r>
    </w:p>
    <w:p w:rsidR="00C93101" w:rsidRDefault="007856FE">
      <w:pPr>
        <w:spacing w:before="40" w:after="40"/>
      </w:pPr>
      <w:r>
        <w:rPr>
          <w:b/>
        </w:rPr>
        <w:t>C.</w:t>
      </w:r>
      <w:r>
        <w:t> Lương hàng năm của các nhân viên Dan Price đã tăng 70,000 USD.</w:t>
      </w:r>
    </w:p>
    <w:p w:rsidR="00C93101" w:rsidRDefault="007856FE">
      <w:pPr>
        <w:spacing w:before="40" w:after="40"/>
      </w:pPr>
      <w:r>
        <w:rPr>
          <w:b/>
        </w:rPr>
        <w:t>D.</w:t>
      </w:r>
      <w:r>
        <w:t> Sự bất mãn công việc có thể do làm việc nhiều giờ và các lý do tài chính.</w:t>
      </w:r>
    </w:p>
    <w:p w:rsidR="00C93101" w:rsidRDefault="007856FE">
      <w:pPr>
        <w:spacing w:before="40" w:after="40"/>
      </w:pPr>
      <w:r>
        <w:rPr>
          <w:b/>
        </w:rPr>
        <w:t>Thông tin:</w:t>
      </w:r>
    </w:p>
    <w:p w:rsidR="00C93101" w:rsidRDefault="007856FE">
      <w:pPr>
        <w:spacing w:before="40" w:after="40"/>
      </w:pPr>
      <w:r>
        <w:t>+ Perpetual Guardian, a company based in New Zealand, </w:t>
      </w:r>
      <w:r>
        <w:rPr>
          <w:b/>
        </w:rPr>
        <w:t>wanted staff to have a better work-life balance</w:t>
      </w:r>
      <w:r>
        <w:t>. (Perpetual Guardian, một công ty có trụ sở tại New Zealand, muốn nhân viên của mình có sự cân bằng tốt hơn giữa công việc và cuộc sống.)</w:t>
      </w:r>
    </w:p>
    <w:p w:rsidR="00C93101" w:rsidRDefault="007856FE">
      <w:pPr>
        <w:spacing w:before="40" w:after="40"/>
      </w:pPr>
      <w:r>
        <w:t>→ A sai vì trong bài chỉ nói nhân viên muốn có sự cân bằng giữa cuộc sống và công việc tốt hơn, chứ không nói sự cân bằng trước đây rất tệ.</w:t>
      </w:r>
    </w:p>
    <w:p w:rsidR="00C93101" w:rsidRDefault="007856FE">
      <w:pPr>
        <w:spacing w:before="40" w:after="40"/>
      </w:pPr>
      <w:r>
        <w:t>+ The famous company Airbnb wants its staff to have great experiences. </w:t>
      </w:r>
      <w:r>
        <w:rPr>
          <w:b/>
        </w:rPr>
        <w:t>Workers get 2,000 dollars each year to stay at Airbnb properties</w:t>
      </w:r>
      <w:r>
        <w:t> anywhere in the world. (Công ty nổi tiếng Airbnb muốn nhân viên của mình có những trải nghiệm tuyệt vời. Mỗi năm, nhân viên được nhận 2,000 USD để ở tại các bất động sản của Airbnb ở bất kỳ đâu trên thế giới.)</w:t>
      </w:r>
    </w:p>
    <w:p w:rsidR="00C93101" w:rsidRDefault="00777E5A">
      <w:pPr>
        <w:spacing w:before="40" w:after="40"/>
      </w:pPr>
      <w:sdt>
        <w:sdtPr>
          <w:tag w:val="goog_rdk_10"/>
          <w:id w:val="1288782526"/>
        </w:sdtPr>
        <w:sdtEndPr/>
        <w:sdtContent>
          <w:r w:rsidR="007856FE">
            <w:rPr>
              <w:rFonts w:ascii="Cardo" w:eastAsia="Cardo" w:hAnsi="Cardo" w:cs="Cardo"/>
            </w:rPr>
            <w:t>→ B sai</w:t>
          </w:r>
        </w:sdtContent>
      </w:sdt>
    </w:p>
    <w:p w:rsidR="00C93101" w:rsidRDefault="007856FE">
      <w:pPr>
        <w:spacing w:before="40" w:after="40"/>
      </w:pPr>
      <w:r>
        <w:t>+ Dan Price is the CEO of a company based in Seattle. In 2015, </w:t>
      </w:r>
      <w:r>
        <w:rPr>
          <w:b/>
        </w:rPr>
        <w:t>he raised the salaries of all of his workers to 70,000 dollars a year</w:t>
      </w:r>
      <w:r>
        <w:t>, much higher than the average income in the United States. (Dan Price là Giám đốc điều hành của một công ty có trụ sở tại Seattle. Vào năm 2015, ông đã tăng lương cho tất cả nhân viên của mình lên 70,000 USD mỗi năm, cao hơn nhiều so với thu nhập trung bình ở Hoa Kỳ.)</w:t>
      </w:r>
    </w:p>
    <w:p w:rsidR="00C93101" w:rsidRDefault="007856FE">
      <w:pPr>
        <w:spacing w:before="40" w:after="40"/>
      </w:pPr>
      <w:r>
        <w:t>→ C sai, vì lương tăng lên 70,000 đô 1 năm là con số cuối cùng, chứ không phải mức tăng là 70,000 đô.</w:t>
      </w:r>
    </w:p>
    <w:p w:rsidR="00C93101" w:rsidRDefault="007856FE">
      <w:pPr>
        <w:spacing w:before="40" w:after="40"/>
      </w:pPr>
      <w:r>
        <w:t>+ </w:t>
      </w:r>
      <w:r>
        <w:rPr>
          <w:b/>
        </w:rPr>
        <w:t>Money </w:t>
      </w:r>
      <w:r>
        <w:t>is one reason why some workers are unhappy with their jobs. Another reason is </w:t>
      </w:r>
      <w:r>
        <w:rPr>
          <w:b/>
        </w:rPr>
        <w:t>working too many hours</w:t>
      </w:r>
      <w:r>
        <w:t>. (Tiền bạc là một trong những lý do khiến một số nhân viên không hài lòng với công việc của mình. Một lý do khác là làm việc quá nhiều giờ.)</w:t>
      </w:r>
    </w:p>
    <w:p w:rsidR="00C93101" w:rsidRDefault="007856FE">
      <w:pPr>
        <w:spacing w:before="40" w:after="40"/>
      </w:pPr>
      <w:r>
        <w:t>→ D đúng</w:t>
      </w:r>
    </w:p>
    <w:p w:rsidR="00C93101" w:rsidRDefault="007856FE">
      <w:pPr>
        <w:spacing w:before="40" w:after="40"/>
      </w:pPr>
      <w:r>
        <w:rPr>
          <w:b/>
        </w:rPr>
        <w:t>→ Chọn đáp án D</w:t>
      </w:r>
    </w:p>
    <w:p w:rsidR="00C93101" w:rsidRDefault="007856FE">
      <w:pPr>
        <w:spacing w:before="40" w:after="40"/>
      </w:pPr>
      <w:r>
        <w:rPr>
          <w:b/>
          <w:color w:val="FF0000"/>
        </w:rPr>
        <w:t>Question 29</w:t>
      </w:r>
      <w:r>
        <w:rPr>
          <w:color w:val="FF0000"/>
        </w:rPr>
        <w:t>:</w:t>
      </w:r>
      <w:r>
        <w:t xml:space="preserve"> </w:t>
      </w:r>
    </w:p>
    <w:p w:rsidR="00C93101" w:rsidRDefault="007856FE">
      <w:pPr>
        <w:spacing w:before="40" w:after="40"/>
      </w:pPr>
      <w:r>
        <w:t>Tác giả nhắc đến một mối quan hệ tương phản trong đoạn nào?</w:t>
      </w:r>
    </w:p>
    <w:p w:rsidR="00C93101" w:rsidRDefault="007856FE">
      <w:pPr>
        <w:spacing w:before="40" w:after="40"/>
      </w:pPr>
      <w:r>
        <w:rPr>
          <w:b/>
        </w:rPr>
        <w:t>A.</w:t>
      </w:r>
      <w:r>
        <w:t> Đoạn 1</w:t>
      </w:r>
    </w:p>
    <w:p w:rsidR="00C93101" w:rsidRDefault="007856FE">
      <w:pPr>
        <w:spacing w:before="40" w:after="40"/>
      </w:pPr>
      <w:r>
        <w:rPr>
          <w:b/>
        </w:rPr>
        <w:t>B.</w:t>
      </w:r>
      <w:r>
        <w:t> Đoạn 2</w:t>
      </w:r>
    </w:p>
    <w:p w:rsidR="00C93101" w:rsidRDefault="007856FE">
      <w:pPr>
        <w:spacing w:before="40" w:after="40"/>
      </w:pPr>
      <w:r>
        <w:rPr>
          <w:b/>
        </w:rPr>
        <w:t>C.</w:t>
      </w:r>
      <w:r>
        <w:t> Đoạn 3</w:t>
      </w:r>
    </w:p>
    <w:p w:rsidR="00C93101" w:rsidRDefault="007856FE">
      <w:pPr>
        <w:spacing w:before="40" w:after="40"/>
      </w:pPr>
      <w:r>
        <w:rPr>
          <w:b/>
        </w:rPr>
        <w:t>D.</w:t>
      </w:r>
      <w:r>
        <w:t> Đoạn 4</w:t>
      </w:r>
    </w:p>
    <w:p w:rsidR="00C93101" w:rsidRDefault="007856FE">
      <w:pPr>
        <w:spacing w:before="40" w:after="40"/>
      </w:pPr>
      <w:r>
        <w:rPr>
          <w:b/>
        </w:rPr>
        <w:t>Thông tin:</w:t>
      </w:r>
    </w:p>
    <w:p w:rsidR="00C93101" w:rsidRDefault="007856FE">
      <w:pPr>
        <w:spacing w:before="40" w:after="40"/>
      </w:pPr>
      <w:r>
        <w:rPr>
          <w:b/>
        </w:rPr>
        <w:t>Some people love working so much</w:t>
      </w:r>
      <w:r>
        <w:t> that it doesn't feel like work. But most people are not so lucky. They need money to live, so they need a job. However, </w:t>
      </w:r>
      <w:r>
        <w:rPr>
          <w:b/>
        </w:rPr>
        <w:t>they don't love their work</w:t>
      </w:r>
      <w:r>
        <w:t>, and they feel unhappy. (Có những người yêu công việc đến mức họ không cảm thấy đó là công việc. Tuy nhiên, phần lớn mọi người không may mắn như vậy. Họ cần tiền để sống, vì vậy họ cần có một công việc. Tuy nhiên, họ không yêu công việc của mình và cảm thấy không hạnh phúc.)</w:t>
      </w:r>
    </w:p>
    <w:p w:rsidR="00C93101" w:rsidRDefault="007856FE">
      <w:pPr>
        <w:spacing w:before="40" w:after="40"/>
      </w:pPr>
      <w:r>
        <w:rPr>
          <w:b/>
        </w:rPr>
        <w:t>→ Chọn đáp án A</w:t>
      </w:r>
    </w:p>
    <w:p w:rsidR="00C93101" w:rsidRDefault="007856FE">
      <w:pPr>
        <w:spacing w:before="40" w:after="40"/>
      </w:pPr>
      <w:r>
        <w:rPr>
          <w:b/>
          <w:color w:val="FF0000"/>
        </w:rPr>
        <w:t>Question 30</w:t>
      </w:r>
      <w:r>
        <w:rPr>
          <w:color w:val="FF0000"/>
        </w:rPr>
        <w:t>:</w:t>
      </w:r>
      <w:r>
        <w:t xml:space="preserve"> </w:t>
      </w:r>
    </w:p>
    <w:p w:rsidR="00C93101" w:rsidRDefault="007856FE">
      <w:pPr>
        <w:spacing w:before="40" w:after="40"/>
      </w:pPr>
      <w:r>
        <w:t>Tác giả thảo luận về một sáng kiến nhằm giảm số ngày làm việc mà không ảnh hưởng đến tiền lương trong đoạn nào?</w:t>
      </w:r>
    </w:p>
    <w:p w:rsidR="00C93101" w:rsidRDefault="007856FE">
      <w:pPr>
        <w:spacing w:before="40" w:after="40"/>
      </w:pPr>
      <w:r>
        <w:rPr>
          <w:b/>
        </w:rPr>
        <w:t>A.</w:t>
      </w:r>
      <w:r>
        <w:t> Đoạn 1</w:t>
      </w:r>
    </w:p>
    <w:p w:rsidR="00C93101" w:rsidRDefault="007856FE">
      <w:pPr>
        <w:spacing w:before="40" w:after="40"/>
      </w:pPr>
      <w:r>
        <w:rPr>
          <w:b/>
        </w:rPr>
        <w:t>B.</w:t>
      </w:r>
      <w:r>
        <w:t> Đoạn 2</w:t>
      </w:r>
    </w:p>
    <w:p w:rsidR="00C93101" w:rsidRDefault="007856FE">
      <w:pPr>
        <w:spacing w:before="40" w:after="40"/>
      </w:pPr>
      <w:r>
        <w:rPr>
          <w:b/>
        </w:rPr>
        <w:t>C.</w:t>
      </w:r>
      <w:r>
        <w:t> Đoạn 3</w:t>
      </w:r>
    </w:p>
    <w:p w:rsidR="00C93101" w:rsidRDefault="007856FE">
      <w:pPr>
        <w:spacing w:before="40" w:after="40"/>
      </w:pPr>
      <w:r>
        <w:rPr>
          <w:b/>
        </w:rPr>
        <w:t>D.</w:t>
      </w:r>
      <w:r>
        <w:t> Đoạn 4</w:t>
      </w:r>
    </w:p>
    <w:p w:rsidR="00C93101" w:rsidRDefault="007856FE">
      <w:pPr>
        <w:spacing w:before="40" w:after="40"/>
      </w:pPr>
      <w:r>
        <w:rPr>
          <w:b/>
        </w:rPr>
        <w:lastRenderedPageBreak/>
        <w:t>Thông tin:</w:t>
      </w:r>
    </w:p>
    <w:p w:rsidR="00C93101" w:rsidRDefault="007856FE">
      <w:pPr>
        <w:spacing w:before="40" w:after="40"/>
      </w:pPr>
      <w:r>
        <w:t>Perpetual Guardian, a company based in New Zealand, wanted staff to have a better work-life balance. The company came up with a plan. </w:t>
      </w:r>
      <w:r>
        <w:rPr>
          <w:b/>
        </w:rPr>
        <w:t>Its staff were paid for five days, but they only had to work four days each week</w:t>
      </w:r>
      <w:r>
        <w:t>. (Perpetual Guardian, một công ty có trụ sở tại New Zealand, muốn nhân viên của mình có sự cân bằng tốt hơn giữa công việc và cuộc sống. Công ty đã đưa ra một kế hoạch. Nhân viên sẽ được trả lương cho 5 ngày làm việc nhưng chỉ cần làm việc 4 ngày mỗi tuần.)</w:t>
      </w:r>
    </w:p>
    <w:p w:rsidR="00C93101" w:rsidRDefault="007856FE">
      <w:pPr>
        <w:spacing w:before="40" w:after="40"/>
      </w:pPr>
      <w:r>
        <w:rPr>
          <w:b/>
        </w:rPr>
        <w:t>→ Chọn đáp án C</w:t>
      </w:r>
    </w:p>
    <w:p w:rsidR="00C93101" w:rsidRDefault="007856FE">
      <w:pPr>
        <w:spacing w:before="40" w:after="40"/>
      </w:pPr>
      <w:r>
        <w:rPr>
          <w:b/>
          <w:color w:val="FF0000"/>
        </w:rPr>
        <w:t>Question 31</w:t>
      </w:r>
      <w:r>
        <w:rPr>
          <w:color w:val="FF0000"/>
        </w:rPr>
        <w:t>:</w:t>
      </w:r>
      <w:r>
        <w:t xml:space="preserve"> </w:t>
      </w:r>
    </w:p>
    <w:tbl>
      <w:tblPr>
        <w:tblStyle w:val="aa"/>
        <w:tblpPr w:leftFromText="180" w:rightFromText="180" w:vertAnchor="text"/>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1"/>
        <w:gridCol w:w="5167"/>
      </w:tblGrid>
      <w:tr w:rsidR="00C93101">
        <w:tc>
          <w:tcPr>
            <w:tcW w:w="5361" w:type="dxa"/>
          </w:tcPr>
          <w:p w:rsidR="00C93101" w:rsidRDefault="007856FE">
            <w:pPr>
              <w:spacing w:before="40" w:after="40"/>
            </w:pPr>
            <w:r>
              <w:rPr>
                <w:b/>
              </w:rPr>
              <w:t>DỊCH BÀI:</w:t>
            </w:r>
          </w:p>
          <w:p w:rsidR="00C93101" w:rsidRDefault="007856FE">
            <w:pPr>
              <w:spacing w:before="40" w:after="40"/>
            </w:pPr>
            <w:r>
              <w:t>The printed newspaper in the 17th century marked a turning point in the dissemination of news and the formation of public opinion. Then, the 19th century witnessed the creation of photography, which profoundly modified how we consume information. The two great inventions laid the foundation for today's media landscape.</w:t>
            </w:r>
          </w:p>
        </w:tc>
        <w:tc>
          <w:tcPr>
            <w:tcW w:w="5167" w:type="dxa"/>
          </w:tcPr>
          <w:p w:rsidR="00C93101" w:rsidRDefault="007856FE">
            <w:pPr>
              <w:spacing w:before="40" w:after="40"/>
            </w:pPr>
            <w:r>
              <w:t> </w:t>
            </w:r>
          </w:p>
          <w:p w:rsidR="00C93101" w:rsidRDefault="007856FE">
            <w:pPr>
              <w:spacing w:before="40" w:after="40"/>
            </w:pPr>
            <w:r>
              <w:t>Tờ báo in vào thế kỷ 17 đã đánh dấu một bước ngoặt trong việc truyền tải thông tin và hình thành dư luận. Sau đó, thế kỷ 19 chứng kiến sự ra đời của nhiếp ảnh, điều này đã thay đổi sâu sắc cách thức chúng ta tiếp nhận thông tin. Hai phát minh vĩ đại này đã đặt nền tảng cho thế giới truyền thông ngày nay.</w:t>
            </w:r>
          </w:p>
        </w:tc>
      </w:tr>
      <w:tr w:rsidR="00C93101">
        <w:tc>
          <w:tcPr>
            <w:tcW w:w="5361" w:type="dxa"/>
          </w:tcPr>
          <w:p w:rsidR="00C93101" w:rsidRDefault="007856FE">
            <w:pPr>
              <w:spacing w:before="40" w:after="40"/>
            </w:pPr>
            <w:r>
              <w:t>Photographs had a huge impact on newspapers. The articles accompanied by visual representations of events added a level of realism that words alone couldn't achieve. Illustrated by photos, books featuring difficult topics helped people learn more effectively, and newspaper articles became more understandable to different kinds of readers. Important images captured social movements, wars and historical moments, influencing the public perception and, at times, even the course of history. Moreover, photos significantly increased the emotional impact of news coverage on readers and helped create powerful reactions from them.</w:t>
            </w:r>
          </w:p>
        </w:tc>
        <w:tc>
          <w:tcPr>
            <w:tcW w:w="5167" w:type="dxa"/>
          </w:tcPr>
          <w:p w:rsidR="00C93101" w:rsidRDefault="007856FE">
            <w:pPr>
              <w:spacing w:before="40" w:after="40"/>
            </w:pPr>
            <w:r>
              <w:t>Nhiếp ảnh đã có tác động lớn đến báo chí. Các bài viết kèm theo hình ảnh về sự kiện đã mang lại một mức độ hiện thực mà chỉ có từ ngữ thôi không thể đạt được. Với sự minh họa bằng hình ảnh, những cuốn sách về các chủ đề khó khăn đã giúp người đọc học hỏi hiệu quả hơn, và các bài báo cũng trở nên dễ hiểu hơn với nhiều đối tượng độc giả khác nhau. Những hình ảnh quan trọng đã ghi lại các phong trào xã hội, các cuộc chiến tranh và những khoảnh khắc lịch sử, ảnh hưởng đến nhận thức của công chúng và đôi khi thậm chí là thay đổi cả dòng chảy của lịch sử. Hơn nữa, ảnh chụp còn làm tăng tác động cảm xúc của tin tức đối với người đọc và giúp tạo ra những phản ứng mạnh mẽ từ họ.</w:t>
            </w:r>
          </w:p>
        </w:tc>
      </w:tr>
      <w:tr w:rsidR="00C93101">
        <w:tc>
          <w:tcPr>
            <w:tcW w:w="5361" w:type="dxa"/>
          </w:tcPr>
          <w:p w:rsidR="00C93101" w:rsidRDefault="007856FE">
            <w:pPr>
              <w:spacing w:before="40" w:after="40"/>
            </w:pPr>
            <w:r>
              <w:t>Newspapers and photojournalism have a lasting impact globally, even beyond traditional print.  Their principles are still important in today's media. Thanks to the fast development of the Internet, images and videos have become powerful tools to grab attention and tell stories around the world in digital and social media. In other words, words together with photos have been utilised to help people not only understand different messages but also encourage them to take action on certain topics.</w:t>
            </w:r>
          </w:p>
        </w:tc>
        <w:tc>
          <w:tcPr>
            <w:tcW w:w="5167" w:type="dxa"/>
          </w:tcPr>
          <w:p w:rsidR="00C93101" w:rsidRDefault="007856FE">
            <w:pPr>
              <w:spacing w:before="40" w:after="40"/>
            </w:pPr>
            <w:r>
              <w:t>Báo chí và ảnh báo chí có ảnh hưởng lâu dài trên toàn cầu, ngay cả ngoài phương tiện in ấn truyền thống.  Những nguyên tắc của chúng vẫn còn quan trọng trong truyền thông ngày nay.  Nhờ vào sự phát triển nhanh chóng của Internet, hình ảnh và video đã trở thành công cụ mạnh mẽ để thu hút sự chú ý và kể những câu chuyện trên toàn thế giới qua các phương tiện truyền thông kỹ thuật số và mạng xã hội. Nói cách khác, từ ngữ kết hợp với hình ảnh đã được sử dụng để giúp mọi người không chỉ hiểu được các thông điệp khác nhau mà còn khuyến khích họ hành động về những vấn đề cụ thể.</w:t>
            </w:r>
          </w:p>
        </w:tc>
      </w:tr>
      <w:tr w:rsidR="00C93101">
        <w:tc>
          <w:tcPr>
            <w:tcW w:w="5361" w:type="dxa"/>
          </w:tcPr>
          <w:p w:rsidR="00C93101" w:rsidRDefault="007856FE">
            <w:pPr>
              <w:spacing w:before="40" w:after="40"/>
            </w:pPr>
            <w:r>
              <w:t xml:space="preserve">The seeds of today's media were sown centuries ago when newspapers started as the first means of mass communication to the public, and photography added persuasive visual elements. By understanding the past creations, we can have valuable insights into </w:t>
            </w:r>
            <w:r>
              <w:lastRenderedPageBreak/>
              <w:t>how the modern media landscape functions.</w:t>
            </w:r>
          </w:p>
        </w:tc>
        <w:tc>
          <w:tcPr>
            <w:tcW w:w="5167" w:type="dxa"/>
          </w:tcPr>
          <w:p w:rsidR="00C93101" w:rsidRDefault="007856FE">
            <w:pPr>
              <w:spacing w:before="40" w:after="40"/>
            </w:pPr>
            <w:r>
              <w:lastRenderedPageBreak/>
              <w:t xml:space="preserve">Hạt giống của truyền thông hiện đại đã được gieo mầm từ hàng thế kỷ trước khi báo chí bắt đầu như phương tiện truyền thông đại chúng đầu tiên đến công chúng, và nhiếp ảnh đã thêm vào những yếu tố hình ảnh có sức thuyết phục. Bằng cách hiểu </w:t>
            </w:r>
            <w:r>
              <w:lastRenderedPageBreak/>
              <w:t>những sáng tạo trong quá khứ, chúng ta có thể có cái nhìn sâu sắc về cách thức hoạt động của truyền thông hiện đại.</w:t>
            </w:r>
          </w:p>
        </w:tc>
      </w:tr>
    </w:tbl>
    <w:p w:rsidR="00C93101" w:rsidRDefault="007856FE">
      <w:pPr>
        <w:spacing w:before="40" w:after="40"/>
      </w:pPr>
      <w:r>
        <w:rPr>
          <w:b/>
          <w:color w:val="FF0000"/>
        </w:rPr>
        <w:lastRenderedPageBreak/>
        <w:t>Question 31</w:t>
      </w:r>
      <w:r>
        <w:rPr>
          <w:color w:val="FF0000"/>
        </w:rPr>
        <w:t>:</w:t>
      </w:r>
      <w:r>
        <w:t xml:space="preserve"> </w:t>
      </w:r>
    </w:p>
    <w:p w:rsidR="00C93101" w:rsidRDefault="007856FE">
      <w:pPr>
        <w:spacing w:before="40" w:after="40"/>
      </w:pPr>
      <w:r>
        <w:t>Từ “dissemination” trong đoạn 1 trái nghĩa với ________.</w:t>
      </w:r>
    </w:p>
    <w:p w:rsidR="00C93101" w:rsidRDefault="007856FE">
      <w:pPr>
        <w:spacing w:before="40" w:after="40"/>
      </w:pPr>
      <w:r>
        <w:rPr>
          <w:b/>
        </w:rPr>
        <w:t>A.</w:t>
      </w:r>
      <w:r>
        <w:t> spread (n): sự lan truyền</w:t>
      </w:r>
    </w:p>
    <w:p w:rsidR="00C93101" w:rsidRDefault="007856FE">
      <w:pPr>
        <w:spacing w:before="40" w:after="40"/>
      </w:pPr>
      <w:r>
        <w:rPr>
          <w:b/>
        </w:rPr>
        <w:t>B.</w:t>
      </w:r>
      <w:r>
        <w:t> popularity (n): sự phổ biến</w:t>
      </w:r>
    </w:p>
    <w:p w:rsidR="00C93101" w:rsidRDefault="007856FE">
      <w:pPr>
        <w:spacing w:before="40" w:after="40"/>
      </w:pPr>
      <w:r>
        <w:rPr>
          <w:b/>
        </w:rPr>
        <w:t>C.</w:t>
      </w:r>
      <w:r>
        <w:t> notoriety (n): sự khét tiếng</w:t>
      </w:r>
    </w:p>
    <w:p w:rsidR="00C93101" w:rsidRDefault="007856FE">
      <w:pPr>
        <w:spacing w:before="40" w:after="40"/>
      </w:pPr>
      <w:r>
        <w:rPr>
          <w:b/>
        </w:rPr>
        <w:t>D.</w:t>
      </w:r>
      <w:r>
        <w:t> restriction (n): sự hạn chế</w:t>
      </w:r>
    </w:p>
    <w:p w:rsidR="00C93101" w:rsidRDefault="007856FE">
      <w:pPr>
        <w:spacing w:before="40" w:after="40"/>
      </w:pPr>
      <w:r>
        <w:t>dissemination (n): sự phát tán &gt;&lt; restriction</w:t>
      </w:r>
    </w:p>
    <w:p w:rsidR="00C93101" w:rsidRDefault="007856FE">
      <w:pPr>
        <w:spacing w:before="40" w:after="40"/>
      </w:pPr>
      <w:r>
        <w:rPr>
          <w:b/>
        </w:rPr>
        <w:t>→ Chọn đáp án D</w:t>
      </w:r>
    </w:p>
    <w:p w:rsidR="00C93101" w:rsidRDefault="007856FE">
      <w:pPr>
        <w:spacing w:before="40" w:after="40"/>
      </w:pPr>
      <w:r>
        <w:rPr>
          <w:b/>
          <w:color w:val="FF0000"/>
        </w:rPr>
        <w:t>Question 32</w:t>
      </w:r>
      <w:r>
        <w:rPr>
          <w:color w:val="FF0000"/>
        </w:rPr>
        <w:t>:</w:t>
      </w:r>
      <w:r>
        <w:t xml:space="preserve"> </w:t>
      </w:r>
    </w:p>
    <w:p w:rsidR="00C93101" w:rsidRDefault="007856FE">
      <w:pPr>
        <w:spacing w:before="40" w:after="40"/>
      </w:pPr>
      <w:r>
        <w:t>Theo đoạn 1, báo giấy và ảnh chụp _______.</w:t>
      </w:r>
    </w:p>
    <w:p w:rsidR="00C93101" w:rsidRDefault="007856FE">
      <w:pPr>
        <w:spacing w:before="40" w:after="40"/>
      </w:pPr>
      <w:r>
        <w:rPr>
          <w:b/>
        </w:rPr>
        <w:t>A.</w:t>
      </w:r>
      <w:r>
        <w:t> chỉ mang lại những thay đổi chưa từng có trong thế giới truyền thông trong quá khứ</w:t>
      </w:r>
    </w:p>
    <w:p w:rsidR="00C93101" w:rsidRDefault="007856FE">
      <w:pPr>
        <w:spacing w:before="40" w:after="40"/>
      </w:pPr>
      <w:r>
        <w:rPr>
          <w:b/>
        </w:rPr>
        <w:t>B.</w:t>
      </w:r>
      <w:r>
        <w:t> đã đóng vai trò quan trọng trong việc định hình thế giới truyền thông cho đến bây giờ</w:t>
      </w:r>
    </w:p>
    <w:p w:rsidR="00C93101" w:rsidRDefault="007856FE">
      <w:pPr>
        <w:spacing w:before="40" w:after="40"/>
      </w:pPr>
      <w:r>
        <w:rPr>
          <w:b/>
        </w:rPr>
        <w:t>C.</w:t>
      </w:r>
      <w:r>
        <w:t> là những phát minh không được lường trước trong lịch sử mà có những tác động tối thiểu ngày nay</w:t>
      </w:r>
    </w:p>
    <w:p w:rsidR="00C93101" w:rsidRDefault="007856FE">
      <w:pPr>
        <w:spacing w:before="40" w:after="40"/>
      </w:pPr>
      <w:r>
        <w:rPr>
          <w:b/>
        </w:rPr>
        <w:t>D.</w:t>
      </w:r>
      <w:r>
        <w:t> hoàn toàn thay đổi cách độc giả tiếp nhận tin tức từ các nguồn không đáng tin cậy</w:t>
      </w:r>
    </w:p>
    <w:p w:rsidR="00C93101" w:rsidRDefault="007856FE">
      <w:pPr>
        <w:spacing w:before="40" w:after="40"/>
      </w:pPr>
      <w:r>
        <w:rPr>
          <w:b/>
        </w:rPr>
        <w:t>Thông tin:</w:t>
      </w:r>
    </w:p>
    <w:p w:rsidR="00C93101" w:rsidRDefault="007856FE">
      <w:pPr>
        <w:spacing w:before="40" w:after="40"/>
      </w:pPr>
      <w:r>
        <w:t>The </w:t>
      </w:r>
      <w:r>
        <w:rPr>
          <w:b/>
        </w:rPr>
        <w:t>printed newspaper</w:t>
      </w:r>
      <w:r>
        <w:t> in the 17th century marked a turning point in the dissemination of news and the formation of public opinion. Then, the 19th century witnessed the creation of </w:t>
      </w:r>
      <w:r>
        <w:rPr>
          <w:b/>
        </w:rPr>
        <w:t>photography</w:t>
      </w:r>
      <w:r>
        <w:t>, which profoundly modified how we consume information. </w:t>
      </w:r>
      <w:r>
        <w:rPr>
          <w:b/>
        </w:rPr>
        <w:t>The two great inventions laid the foundation for today's media landscape</w:t>
      </w:r>
      <w:r>
        <w:t>. (Tờ báo in vào thế kỷ 17 đã đánh dấu một bước ngoặt trong việc truyền tải thông tin và hình thành dư luận. Sau đó, thế kỷ 19 chứng kiến sự ra đời của nhiếp ảnh, điều này đã thay đổi sâu sắc cách thức chúng ta tiếp nhận thông tin. Hai phát minh vĩ đại này đã đặt nền tảng cho cảnh quan truyền thông ngày nay.)</w:t>
      </w:r>
    </w:p>
    <w:p w:rsidR="00C93101" w:rsidRDefault="007856FE">
      <w:pPr>
        <w:spacing w:before="40" w:after="40"/>
      </w:pPr>
      <w:r>
        <w:rPr>
          <w:b/>
        </w:rPr>
        <w:t>→ Chọn đáp án B</w:t>
      </w:r>
    </w:p>
    <w:p w:rsidR="00C93101" w:rsidRDefault="007856FE">
      <w:pPr>
        <w:spacing w:before="40" w:after="40"/>
      </w:pPr>
      <w:r>
        <w:rPr>
          <w:b/>
          <w:color w:val="FF0000"/>
        </w:rPr>
        <w:t>Question 33</w:t>
      </w:r>
      <w:r>
        <w:rPr>
          <w:color w:val="FF0000"/>
        </w:rPr>
        <w:t>:</w:t>
      </w:r>
      <w:r>
        <w:t xml:space="preserve"> </w:t>
      </w:r>
    </w:p>
    <w:p w:rsidR="00C93101" w:rsidRDefault="007856FE">
      <w:pPr>
        <w:spacing w:before="40" w:after="40"/>
      </w:pPr>
      <w:r>
        <w:t>Từ “them” trong đoạn 2 đề cập đến _______.</w:t>
      </w:r>
    </w:p>
    <w:p w:rsidR="00C93101" w:rsidRDefault="007856FE">
      <w:pPr>
        <w:spacing w:before="40" w:after="40"/>
      </w:pPr>
      <w:r>
        <w:rPr>
          <w:b/>
        </w:rPr>
        <w:t>A.</w:t>
      </w:r>
      <w:r>
        <w:t> những độc giả</w:t>
      </w:r>
    </w:p>
    <w:p w:rsidR="00C93101" w:rsidRDefault="007856FE">
      <w:pPr>
        <w:spacing w:before="40" w:after="40"/>
      </w:pPr>
      <w:r>
        <w:rPr>
          <w:b/>
        </w:rPr>
        <w:t>B.</w:t>
      </w:r>
      <w:r>
        <w:t> những hình ảnh</w:t>
      </w:r>
    </w:p>
    <w:p w:rsidR="00C93101" w:rsidRDefault="007856FE">
      <w:pPr>
        <w:spacing w:before="40" w:after="40"/>
      </w:pPr>
      <w:r>
        <w:rPr>
          <w:b/>
        </w:rPr>
        <w:t>C.</w:t>
      </w:r>
      <w:r>
        <w:t> những phản ứng</w:t>
      </w:r>
    </w:p>
    <w:p w:rsidR="00C93101" w:rsidRDefault="007856FE">
      <w:pPr>
        <w:spacing w:before="40" w:after="40"/>
      </w:pPr>
      <w:r>
        <w:rPr>
          <w:b/>
        </w:rPr>
        <w:t>D.</w:t>
      </w:r>
      <w:r>
        <w:t> những khoảnh khắc</w:t>
      </w:r>
    </w:p>
    <w:p w:rsidR="00C93101" w:rsidRDefault="007856FE">
      <w:pPr>
        <w:spacing w:before="40" w:after="40"/>
      </w:pPr>
      <w:r>
        <w:rPr>
          <w:b/>
        </w:rPr>
        <w:t>Thông tin:</w:t>
      </w:r>
    </w:p>
    <w:p w:rsidR="00C93101" w:rsidRDefault="007856FE">
      <w:pPr>
        <w:spacing w:before="40" w:after="40"/>
      </w:pPr>
      <w:r>
        <w:t>Moreover, photos significantly increased the emotional impact of news coverage on </w:t>
      </w:r>
      <w:r>
        <w:rPr>
          <w:b/>
        </w:rPr>
        <w:t>readers </w:t>
      </w:r>
      <w:r>
        <w:t>and helped create powerful reactions from </w:t>
      </w:r>
      <w:sdt>
        <w:sdtPr>
          <w:tag w:val="goog_rdk_11"/>
          <w:id w:val="-881777506"/>
        </w:sdtPr>
        <w:sdtEndPr/>
        <w:sdtContent>
          <w:ins w:id="3" w:author="Unknown" w:date="2024-11-25T06:08:00Z">
            <w:r>
              <w:rPr>
                <w:b/>
              </w:rPr>
              <w:t>them</w:t>
            </w:r>
          </w:ins>
        </w:sdtContent>
      </w:sdt>
      <w:r>
        <w:t>. (Hơn nữa, ảnh chụp còn làm tăng tác động cảm xúc của tin tức đối với người đọc và giúp tạo ra những phản ứng mạnh mẽ từ họ.)</w:t>
      </w:r>
    </w:p>
    <w:p w:rsidR="00C93101" w:rsidRDefault="007856FE">
      <w:pPr>
        <w:spacing w:before="40" w:after="40"/>
      </w:pPr>
      <w:r>
        <w:rPr>
          <w:b/>
        </w:rPr>
        <w:t>→ Chọn đáp án A</w:t>
      </w:r>
    </w:p>
    <w:p w:rsidR="00C93101" w:rsidRDefault="007856FE">
      <w:pPr>
        <w:spacing w:before="40" w:after="40"/>
      </w:pPr>
      <w:r>
        <w:rPr>
          <w:b/>
          <w:color w:val="FF0000"/>
        </w:rPr>
        <w:t>Question 34</w:t>
      </w:r>
      <w:r>
        <w:rPr>
          <w:color w:val="FF0000"/>
        </w:rPr>
        <w:t>:</w:t>
      </w:r>
      <w:r>
        <w:t xml:space="preserve"> </w:t>
      </w:r>
    </w:p>
    <w:p w:rsidR="00C93101" w:rsidRDefault="007856FE">
      <w:pPr>
        <w:spacing w:before="40" w:after="40"/>
      </w:pPr>
      <w:r>
        <w:t>Câu nào sau đây tóm tắt đúng nhất đoạn 2?</w:t>
      </w:r>
    </w:p>
    <w:p w:rsidR="00C93101" w:rsidRDefault="007856FE">
      <w:pPr>
        <w:spacing w:before="40" w:after="40"/>
      </w:pPr>
      <w:r>
        <w:rPr>
          <w:b/>
        </w:rPr>
        <w:t>A.</w:t>
      </w:r>
      <w:r>
        <w:t> Các hình ảnh trên báo đã làm tăng tính chân thực và mang đến những hiểu biết có giá trị, nhưng chúng thường làm lu mờ những vấn đề phức tạp bằng hình ảnh.</w:t>
      </w:r>
    </w:p>
    <w:p w:rsidR="00C93101" w:rsidRDefault="007856FE">
      <w:pPr>
        <w:spacing w:before="40" w:after="40"/>
      </w:pPr>
      <w:r>
        <w:rPr>
          <w:b/>
        </w:rPr>
        <w:t>B.</w:t>
      </w:r>
      <w:r>
        <w:t> Các hình ảnh trên báo đã nâng cao tính giải trí, tập trung nhiều vào sự hấp dẫn hơn là vào nhận thức lịch sử và xã hội.</w:t>
      </w:r>
    </w:p>
    <w:p w:rsidR="00C93101" w:rsidRDefault="007856FE">
      <w:pPr>
        <w:spacing w:before="40" w:after="40"/>
      </w:pPr>
      <w:r>
        <w:rPr>
          <w:b/>
        </w:rPr>
        <w:t>C.</w:t>
      </w:r>
      <w:r>
        <w:t> Các hình ảnh trên báo đã bổ sung tính chân thực, cải thiện mức độ hiểu biết những vấn đề phức tạp, và khơi dậy những phản ứng cảm xúc mạnh mẽ.</w:t>
      </w:r>
    </w:p>
    <w:p w:rsidR="00C93101" w:rsidRDefault="007856FE">
      <w:pPr>
        <w:spacing w:before="40" w:after="40"/>
      </w:pPr>
      <w:r>
        <w:rPr>
          <w:b/>
        </w:rPr>
        <w:lastRenderedPageBreak/>
        <w:t>D.</w:t>
      </w:r>
      <w:r>
        <w:t> Việc đưa hình ảnh vào báo giúp đơn giản hóa chủ đề và tăng cường sự tương tác của công chúng với tin tức đáng kể.</w:t>
      </w:r>
    </w:p>
    <w:p w:rsidR="00C93101" w:rsidRDefault="007856FE">
      <w:pPr>
        <w:spacing w:before="40" w:after="40"/>
      </w:pPr>
      <w:r>
        <w:rPr>
          <w:b/>
        </w:rPr>
        <w:t>Thông tin:</w:t>
      </w:r>
    </w:p>
    <w:p w:rsidR="00C93101" w:rsidRDefault="007856FE">
      <w:pPr>
        <w:spacing w:before="40" w:after="40"/>
      </w:pPr>
      <w:r>
        <w:t>Photographs had a huge impact on newspapers. The articles accompanied by </w:t>
      </w:r>
      <w:r>
        <w:rPr>
          <w:b/>
        </w:rPr>
        <w:t>visual representations of events added a level of realism</w:t>
      </w:r>
      <w:r>
        <w:t> that words alone couldn't achieve. Illustrated by photos, books featuring difficult topics </w:t>
      </w:r>
      <w:r>
        <w:rPr>
          <w:b/>
        </w:rPr>
        <w:t>helped people learn more effectively</w:t>
      </w:r>
      <w:r>
        <w:t>, and newspaper articles became more understandable to different kinds of readers. Important images captured social movements, wars and historical moments, influencing the public perception and, at times, even the course of history. Moreover, photos significantly </w:t>
      </w:r>
      <w:r>
        <w:rPr>
          <w:b/>
        </w:rPr>
        <w:t>increased the emotional impact</w:t>
      </w:r>
      <w:r>
        <w:t> of news coverage on readers and helped create powerful reactions from them. (Nhiếp ảnh đã có tác động lớn đến báo chí. Các bài viết kèm theo hình ảnh về sự kiện đã mang lại một mức độ hiện thực mà chỉ có từ ngữ thôi không thể đạt được. Với sự minh họa bằng ảnh, những cuốn sách về các chủ đề khó khăn đã giúp người đọc học hỏi hiệu quả hơn, và các bài báo cũng trở nên dễ hiểu hơn với nhiều đối tượng độc giả khác nhau. Những hình ảnh quan trọng đã ghi lại các phong trào xã hội, các cuộc chiến tranh và những khoảnh khắc lịch sử, ảnh hưởng đến nhận thức của công chúng và đôi khi thậm chí là thay đổi cả dòng chảy của lịch sử. Hơn nữa, ảnh chụp còn làm tăng tác động cảm xúc của tin tức đối với người đọc và giúp tạo ra những phản ứng mạnh mẽ từ họ.)</w:t>
      </w:r>
    </w:p>
    <w:p w:rsidR="00C93101" w:rsidRDefault="007856FE">
      <w:pPr>
        <w:spacing w:before="40" w:after="40"/>
      </w:pPr>
      <w:r>
        <w:rPr>
          <w:b/>
        </w:rPr>
        <w:t>→ Chọn đáp án C</w:t>
      </w:r>
    </w:p>
    <w:p w:rsidR="00C93101" w:rsidRDefault="007856FE">
      <w:pPr>
        <w:spacing w:before="40" w:after="40"/>
      </w:pPr>
      <w:r>
        <w:rPr>
          <w:b/>
          <w:color w:val="FF0000"/>
        </w:rPr>
        <w:t>Question 35</w:t>
      </w:r>
      <w:r>
        <w:rPr>
          <w:color w:val="FF0000"/>
        </w:rPr>
        <w:t>:</w:t>
      </w:r>
      <w:r>
        <w:t xml:space="preserve"> </w:t>
      </w:r>
    </w:p>
    <w:p w:rsidR="00C93101" w:rsidRDefault="007856FE">
      <w:pPr>
        <w:spacing w:before="40" w:after="40"/>
      </w:pPr>
      <w:r>
        <w:t>Từ “utilised” trong đoạn 3 có thể được thay thế bởi cụm _______.</w:t>
      </w:r>
    </w:p>
    <w:p w:rsidR="00C93101" w:rsidRDefault="007856FE">
      <w:pPr>
        <w:spacing w:before="40" w:after="40"/>
      </w:pPr>
      <w:r>
        <w:rPr>
          <w:b/>
        </w:rPr>
        <w:t>A.</w:t>
      </w:r>
      <w:r>
        <w:t> mặc nhiên, nghiễm nhiên</w:t>
      </w:r>
    </w:p>
    <w:p w:rsidR="00C93101" w:rsidRDefault="007856FE">
      <w:pPr>
        <w:spacing w:before="40" w:after="40"/>
      </w:pPr>
      <w:r>
        <w:rPr>
          <w:b/>
        </w:rPr>
        <w:t>B.</w:t>
      </w:r>
      <w:r>
        <w:t> tận dụng</w:t>
      </w:r>
    </w:p>
    <w:p w:rsidR="00C93101" w:rsidRDefault="007856FE">
      <w:pPr>
        <w:spacing w:before="40" w:after="40"/>
      </w:pPr>
      <w:r>
        <w:rPr>
          <w:b/>
        </w:rPr>
        <w:t>C.</w:t>
      </w:r>
      <w:r>
        <w:t> chú ý</w:t>
      </w:r>
    </w:p>
    <w:p w:rsidR="00C93101" w:rsidRDefault="007856FE">
      <w:pPr>
        <w:spacing w:before="40" w:after="40"/>
      </w:pPr>
      <w:r>
        <w:rPr>
          <w:b/>
        </w:rPr>
        <w:t>D.</w:t>
      </w:r>
      <w:r>
        <w:t> để mắt</w:t>
      </w:r>
    </w:p>
    <w:p w:rsidR="00C93101" w:rsidRDefault="007856FE">
      <w:pPr>
        <w:spacing w:before="40" w:after="40"/>
      </w:pPr>
      <w:r>
        <w:t>utilise (v): sử dụng = make use of</w:t>
      </w:r>
    </w:p>
    <w:p w:rsidR="00C93101" w:rsidRDefault="007856FE">
      <w:pPr>
        <w:spacing w:before="40" w:after="40"/>
      </w:pPr>
      <w:r>
        <w:rPr>
          <w:b/>
        </w:rPr>
        <w:t>→ Chọn đáp án B</w:t>
      </w:r>
    </w:p>
    <w:p w:rsidR="00C93101" w:rsidRDefault="007856FE">
      <w:pPr>
        <w:spacing w:before="40" w:after="40"/>
      </w:pPr>
      <w:r>
        <w:rPr>
          <w:b/>
          <w:color w:val="FF0000"/>
        </w:rPr>
        <w:t>Question 36</w:t>
      </w:r>
      <w:r>
        <w:rPr>
          <w:color w:val="FF0000"/>
        </w:rPr>
        <w:t>:</w:t>
      </w:r>
      <w:r>
        <w:t xml:space="preserve"> </w:t>
      </w:r>
    </w:p>
    <w:p w:rsidR="00C93101" w:rsidRDefault="007856FE">
      <w:pPr>
        <w:spacing w:before="40" w:after="40"/>
      </w:pPr>
      <w:r>
        <w:t>Câu sau đây phù hợp nhất ở vị trí nào trong đoạn 3?</w:t>
      </w:r>
    </w:p>
    <w:p w:rsidR="00C93101" w:rsidRDefault="007856FE">
      <w:pPr>
        <w:spacing w:before="40" w:after="40"/>
      </w:pPr>
      <w:r>
        <w:rPr>
          <w:b/>
        </w:rPr>
        <w:t>A.</w:t>
      </w:r>
      <w:r>
        <w:t> (I)</w:t>
      </w:r>
    </w:p>
    <w:p w:rsidR="00C93101" w:rsidRDefault="007856FE">
      <w:pPr>
        <w:spacing w:before="40" w:after="40"/>
      </w:pPr>
      <w:r>
        <w:rPr>
          <w:b/>
        </w:rPr>
        <w:t>B.</w:t>
      </w:r>
      <w:r>
        <w:t> (II)</w:t>
      </w:r>
    </w:p>
    <w:p w:rsidR="00C93101" w:rsidRDefault="007856FE">
      <w:pPr>
        <w:spacing w:before="40" w:after="40"/>
      </w:pPr>
      <w:r>
        <w:rPr>
          <w:b/>
        </w:rPr>
        <w:t>C.</w:t>
      </w:r>
      <w:r>
        <w:t> (III)</w:t>
      </w:r>
    </w:p>
    <w:p w:rsidR="00C93101" w:rsidRDefault="007856FE">
      <w:pPr>
        <w:spacing w:before="40" w:after="40"/>
      </w:pPr>
      <w:r>
        <w:rPr>
          <w:b/>
        </w:rPr>
        <w:t>D.</w:t>
      </w:r>
      <w:r>
        <w:t> (IV)</w:t>
      </w:r>
    </w:p>
    <w:p w:rsidR="00C93101" w:rsidRDefault="007856FE">
      <w:pPr>
        <w:spacing w:before="40" w:after="40"/>
      </w:pPr>
      <w:r>
        <w:rPr>
          <w:b/>
        </w:rPr>
        <w:t>Thông tin:</w:t>
      </w:r>
    </w:p>
    <w:p w:rsidR="00C93101" w:rsidRDefault="007856FE">
      <w:pPr>
        <w:spacing w:before="40" w:after="40"/>
      </w:pPr>
      <w:r>
        <w:t>Their principles are still important in today's media. (Những nguyên tắc của chúng vẫn còn quan trọng trong truyền thông ngày nay.)</w:t>
      </w:r>
    </w:p>
    <w:p w:rsidR="00C93101" w:rsidRDefault="007856FE">
      <w:pPr>
        <w:spacing w:before="40" w:after="40"/>
      </w:pPr>
      <w:r>
        <w:t>Ta thấy câu văn dùng ‘their’, nên phải có chủ thể phía trước để ‘their’ quy chiếu. Ta thấy hợp lý nhất, câu văn sẽ nằm ở vị trí số 2 vì sau đó ảnh hưởng của 2 phương tiện truyền thông là báo in và nhiếp ảnh đến thế giới công nghệ số và mạng xã hội ngày nay.</w:t>
      </w:r>
    </w:p>
    <w:p w:rsidR="00C93101" w:rsidRDefault="007856FE">
      <w:pPr>
        <w:spacing w:before="40" w:after="40"/>
      </w:pPr>
      <w:r>
        <w:rPr>
          <w:b/>
        </w:rPr>
        <w:t>→ Chọn đáp án B</w:t>
      </w:r>
    </w:p>
    <w:p w:rsidR="00C93101" w:rsidRDefault="007856FE">
      <w:pPr>
        <w:spacing w:before="40" w:after="40"/>
      </w:pPr>
      <w:r>
        <w:rPr>
          <w:b/>
          <w:color w:val="FF0000"/>
        </w:rPr>
        <w:t>Question 37</w:t>
      </w:r>
      <w:r>
        <w:rPr>
          <w:color w:val="FF0000"/>
        </w:rPr>
        <w:t>:</w:t>
      </w:r>
      <w:r>
        <w:t xml:space="preserve"> </w:t>
      </w:r>
    </w:p>
    <w:p w:rsidR="00C93101" w:rsidRDefault="007856FE">
      <w:pPr>
        <w:spacing w:before="40" w:after="40"/>
      </w:pPr>
      <w:r>
        <w:t>Câu nào sau đây diễn giải lại câu được gạch chân ở đoạn 4 một cách đúng nhất?</w:t>
      </w:r>
    </w:p>
    <w:p w:rsidR="00C93101" w:rsidRDefault="007856FE">
      <w:pPr>
        <w:spacing w:before="40" w:after="40"/>
      </w:pPr>
      <w:r>
        <w:rPr>
          <w:b/>
        </w:rPr>
        <w:t>A.</w:t>
      </w:r>
      <w:r>
        <w:t> Việc phân tích những sáng tạo trong quá khứ giúp hiểu rõ hơn về hoạt động của thế giới truyền thông ngày nay.</w:t>
      </w:r>
    </w:p>
    <w:p w:rsidR="00C93101" w:rsidRDefault="007856FE">
      <w:pPr>
        <w:spacing w:before="40" w:after="40"/>
      </w:pPr>
      <w:r>
        <w:rPr>
          <w:b/>
        </w:rPr>
        <w:t>B.</w:t>
      </w:r>
      <w:r>
        <w:t> Việc nhìn vào những sáng tạo trong quá khứ cho thấy thế giới truyền thông hiện đại thiếu hiểu biết sâu sắc hoặc giá trị đáng kể.</w:t>
      </w:r>
    </w:p>
    <w:p w:rsidR="00C93101" w:rsidRDefault="007856FE">
      <w:pPr>
        <w:spacing w:before="40" w:after="40"/>
      </w:pPr>
      <w:r>
        <w:rPr>
          <w:b/>
        </w:rPr>
        <w:t>C.</w:t>
      </w:r>
      <w:r>
        <w:t> Nếu không có sự hiểu biết toàn diện về những sáng tạo trong quá khứ, thế giới truyền thông hiện đại sẽ kém hiệu quả hơn.</w:t>
      </w:r>
    </w:p>
    <w:p w:rsidR="00C93101" w:rsidRDefault="007856FE">
      <w:pPr>
        <w:spacing w:before="40" w:after="40"/>
      </w:pPr>
      <w:r>
        <w:rPr>
          <w:b/>
        </w:rPr>
        <w:lastRenderedPageBreak/>
        <w:t>D.</w:t>
      </w:r>
      <w:r>
        <w:t> Việc xem xét những sáng tạo trong quá khứ cho thấy rằng các phương tiện truyền thông hiện tại hoạt động mà không liên quan đến các hoạt động truyền thông trong quá khứ.</w:t>
      </w:r>
    </w:p>
    <w:p w:rsidR="00C93101" w:rsidRDefault="007856FE">
      <w:pPr>
        <w:spacing w:before="40" w:after="40"/>
      </w:pPr>
      <w:r>
        <w:rPr>
          <w:b/>
        </w:rPr>
        <w:t>Thông tin:</w:t>
      </w:r>
    </w:p>
    <w:p w:rsidR="00C93101" w:rsidRDefault="007856FE">
      <w:pPr>
        <w:spacing w:before="40" w:after="40"/>
      </w:pPr>
      <w:r>
        <w:t>By understanding the past creations, we can have valuable insights into how the modern media landscape functions. (Bằng cách hiểu những sáng tạo trong quá khứ, chúng ta có thể có cái nhìn sâu sắc về cách thức hoạt động của truyền thông hiện đại.)</w:t>
      </w:r>
    </w:p>
    <w:p w:rsidR="00C93101" w:rsidRDefault="007856FE">
      <w:pPr>
        <w:spacing w:before="40" w:after="40"/>
      </w:pPr>
      <w:r>
        <w:rPr>
          <w:b/>
        </w:rPr>
        <w:t>→ Chọn đáp án A</w:t>
      </w:r>
    </w:p>
    <w:p w:rsidR="00C93101" w:rsidRDefault="007856FE">
      <w:pPr>
        <w:spacing w:before="40" w:after="40"/>
      </w:pPr>
      <w:r>
        <w:rPr>
          <w:b/>
          <w:color w:val="FF0000"/>
        </w:rPr>
        <w:t>Question 38</w:t>
      </w:r>
      <w:r>
        <w:rPr>
          <w:color w:val="FF0000"/>
        </w:rPr>
        <w:t>:</w:t>
      </w:r>
      <w:r>
        <w:t xml:space="preserve"> </w:t>
      </w:r>
    </w:p>
    <w:p w:rsidR="00C93101" w:rsidRDefault="007856FE">
      <w:pPr>
        <w:spacing w:before="40" w:after="40"/>
      </w:pPr>
      <w:r>
        <w:t>Điều nào sau đây không được nhắc đến trong đoạn văn?</w:t>
      </w:r>
    </w:p>
    <w:p w:rsidR="00C93101" w:rsidRDefault="007856FE">
      <w:pPr>
        <w:spacing w:before="40" w:after="40"/>
      </w:pPr>
      <w:r>
        <w:rPr>
          <w:b/>
        </w:rPr>
        <w:t>A.</w:t>
      </w:r>
      <w:r>
        <w:t> Trong thời đại kỹ thuật số, hình ảnh và video đã trở thành công cụ thiết yếu để kể chuyện toàn cầu và thu hút khán giả.</w:t>
      </w:r>
    </w:p>
    <w:p w:rsidR="00C93101" w:rsidRDefault="007856FE">
      <w:pPr>
        <w:spacing w:before="40" w:after="40"/>
      </w:pPr>
      <w:r>
        <w:rPr>
          <w:b/>
        </w:rPr>
        <w:t>B.</w:t>
      </w:r>
      <w:r>
        <w:t> Phát minh ra nhiếp ảnh là một sự kiện quan trọng hơn so với sự ra đời của báo in.</w:t>
      </w:r>
    </w:p>
    <w:p w:rsidR="00C93101" w:rsidRDefault="007856FE">
      <w:pPr>
        <w:spacing w:before="40" w:after="40"/>
      </w:pPr>
      <w:r>
        <w:rPr>
          <w:b/>
        </w:rPr>
        <w:t>C.</w:t>
      </w:r>
      <w:r>
        <w:t> Các bài báo minh họa bằng hình ảnh trở nên dễ hiểu hơn đối với nhiều độc giả so với những bài không có hình ảnh.</w:t>
      </w:r>
    </w:p>
    <w:p w:rsidR="00C93101" w:rsidRDefault="007856FE">
      <w:pPr>
        <w:spacing w:before="40" w:after="40"/>
      </w:pPr>
      <w:r>
        <w:rPr>
          <w:b/>
        </w:rPr>
        <w:t>D.</w:t>
      </w:r>
      <w:r>
        <w:t> Việc kết hợp từ ngữ với hình ảnh giúp truyền tải thông điệp và truyền cảm hứng hành động về các vấn đề cụ thể.</w:t>
      </w:r>
    </w:p>
    <w:p w:rsidR="00C93101" w:rsidRDefault="007856FE">
      <w:pPr>
        <w:spacing w:before="40" w:after="40"/>
      </w:pPr>
      <w:r>
        <w:rPr>
          <w:b/>
        </w:rPr>
        <w:t>Thông tin:</w:t>
      </w:r>
    </w:p>
    <w:p w:rsidR="00C93101" w:rsidRDefault="007856FE">
      <w:pPr>
        <w:spacing w:before="40" w:after="40"/>
      </w:pPr>
      <w:r>
        <w:t>+ Thanks to the fast development of the Internet, </w:t>
      </w:r>
      <w:r>
        <w:rPr>
          <w:b/>
        </w:rPr>
        <w:t>images and videos have become powerful tools to grab attention and tell stories</w:t>
      </w:r>
      <w:r>
        <w:t> around the world in digital and social media. (Nhờ vào sự phát triển nhanh chóng của Internet, hình ảnh và video đã trở thành công cụ mạnh mẽ để thu hút sự chú ý và kể những câu chuyện trên toàn thế giới qua các phương tiện truyền thông kỹ thuật số và mạng xã hội.)</w:t>
      </w:r>
    </w:p>
    <w:p w:rsidR="00C93101" w:rsidRDefault="007856FE">
      <w:pPr>
        <w:spacing w:before="40" w:after="40"/>
      </w:pPr>
      <w:r>
        <w:t>→ A đúng</w:t>
      </w:r>
    </w:p>
    <w:p w:rsidR="00C93101" w:rsidRDefault="007856FE">
      <w:pPr>
        <w:spacing w:before="40" w:after="40"/>
      </w:pPr>
      <w:r>
        <w:t>+ The articles accompanied by visual representations of events added a level of realism that words alone couldn't achieve. </w:t>
      </w:r>
      <w:r>
        <w:rPr>
          <w:b/>
        </w:rPr>
        <w:t>Illustrated by photos, books featuring difficult topics helped people learn more effectively</w:t>
      </w:r>
      <w:r>
        <w:t>, and </w:t>
      </w:r>
      <w:r>
        <w:rPr>
          <w:b/>
        </w:rPr>
        <w:t>newspaper articles became more understandable to different kinds of readers</w:t>
      </w:r>
      <w:r>
        <w:t>. (Các bài viết kèm theo hình ảnh về sự kiện đã mang lại một mức độ hiện thực mà chỉ có từ ngữ thôi không thể đạt được. Với sự minh họa bằng ảnh, những cuốn sách về các chủ đề khó khăn đã giúp người đọc học hỏi hiệu quả hơn, và các bài báo cũng trở nên dễ hiểu hơn với nhiều đối tượng độc giả khác nhau.)</w:t>
      </w:r>
    </w:p>
    <w:p w:rsidR="00C93101" w:rsidRDefault="007856FE">
      <w:pPr>
        <w:spacing w:before="40" w:after="40"/>
      </w:pPr>
      <w:r>
        <w:t>→ C đúng</w:t>
      </w:r>
    </w:p>
    <w:p w:rsidR="00C93101" w:rsidRDefault="007856FE">
      <w:pPr>
        <w:spacing w:before="40" w:after="40"/>
      </w:pPr>
      <w:r>
        <w:t>+ In other words, </w:t>
      </w:r>
      <w:r>
        <w:rPr>
          <w:b/>
        </w:rPr>
        <w:t>words together with photos</w:t>
      </w:r>
      <w:r>
        <w:t> have been utilised to help people not only </w:t>
      </w:r>
      <w:r>
        <w:rPr>
          <w:b/>
        </w:rPr>
        <w:t>understand different messages</w:t>
      </w:r>
      <w:r>
        <w:t> but also </w:t>
      </w:r>
      <w:r>
        <w:rPr>
          <w:b/>
        </w:rPr>
        <w:t>encourage them to take action on certain topics</w:t>
      </w:r>
      <w:r>
        <w:t>. (Nói cách khác, từ ngữ kết hợp với ảnh đã được sử dụng để giúp mọi người không chỉ hiểu được các thông điệp khác nhau mà còn khuyến khích họ hành động về những vấn đề cụ thể.)</w:t>
      </w:r>
    </w:p>
    <w:p w:rsidR="00C93101" w:rsidRDefault="007856FE">
      <w:pPr>
        <w:spacing w:before="40" w:after="40"/>
      </w:pPr>
      <w:r>
        <w:t>→ D đúng</w:t>
      </w:r>
    </w:p>
    <w:p w:rsidR="00C93101" w:rsidRDefault="007856FE">
      <w:pPr>
        <w:spacing w:before="40" w:after="40"/>
      </w:pPr>
      <w:r>
        <w:t>+ </w:t>
      </w:r>
      <w:r>
        <w:rPr>
          <w:b/>
        </w:rPr>
        <w:t>The two great inventions </w:t>
      </w:r>
      <w:r>
        <w:t>laid the foundation for today's media landscape. (Hai phát minh vĩ đại này đã đặt nền tảng cho cảnh quan truyền thông ngày nay.)</w:t>
      </w:r>
    </w:p>
    <w:p w:rsidR="00C93101" w:rsidRDefault="007856FE">
      <w:pPr>
        <w:spacing w:before="40" w:after="40"/>
      </w:pPr>
      <w:r>
        <w:t>→ B không được đề cập vì không so sánh mức độ ảnh hưởng của 2 phát minh.</w:t>
      </w:r>
    </w:p>
    <w:p w:rsidR="00C93101" w:rsidRDefault="007856FE">
      <w:pPr>
        <w:spacing w:before="40" w:after="40"/>
      </w:pPr>
      <w:r>
        <w:rPr>
          <w:b/>
        </w:rPr>
        <w:t>→ Chọn đáp án B</w:t>
      </w:r>
    </w:p>
    <w:p w:rsidR="00C93101" w:rsidRDefault="007856FE">
      <w:pPr>
        <w:spacing w:before="40" w:after="40"/>
      </w:pPr>
      <w:r>
        <w:rPr>
          <w:b/>
          <w:color w:val="FF0000"/>
        </w:rPr>
        <w:t>Question 39</w:t>
      </w:r>
      <w:r>
        <w:rPr>
          <w:color w:val="FF0000"/>
        </w:rPr>
        <w:t>:</w:t>
      </w:r>
      <w:r>
        <w:t xml:space="preserve"> </w:t>
      </w:r>
    </w:p>
    <w:p w:rsidR="00C93101" w:rsidRDefault="007856FE">
      <w:pPr>
        <w:spacing w:before="40" w:after="40"/>
      </w:pPr>
      <w:r>
        <w:t>Điều nào sau đây có thể được suy ra từ đoạn văn?</w:t>
      </w:r>
    </w:p>
    <w:p w:rsidR="00C93101" w:rsidRDefault="007856FE">
      <w:pPr>
        <w:spacing w:before="40" w:after="40"/>
      </w:pPr>
      <w:r>
        <w:rPr>
          <w:b/>
        </w:rPr>
        <w:t>A.</w:t>
      </w:r>
      <w:r>
        <w:t> Các hoạt động truyền thông hiện tại không liên quan gì đến những phát triển ban đầu.</w:t>
      </w:r>
    </w:p>
    <w:p w:rsidR="00C93101" w:rsidRDefault="007856FE">
      <w:pPr>
        <w:spacing w:before="40" w:after="40"/>
      </w:pPr>
      <w:r>
        <w:rPr>
          <w:b/>
        </w:rPr>
        <w:t>B.</w:t>
      </w:r>
      <w:r>
        <w:t> Phát minh ra báo chí không có giá trị gì nếu không có nhiếp ảnh.</w:t>
      </w:r>
    </w:p>
    <w:p w:rsidR="00C93101" w:rsidRDefault="007856FE">
      <w:pPr>
        <w:spacing w:before="40" w:after="40"/>
      </w:pPr>
      <w:r>
        <w:rPr>
          <w:b/>
        </w:rPr>
        <w:t>C.</w:t>
      </w:r>
      <w:r>
        <w:t> Phương tiện truyền thông kỹ thuật số và xã hội không thể so sánh với phương tiện truyền thông lịch sử.</w:t>
      </w:r>
    </w:p>
    <w:p w:rsidR="00C93101" w:rsidRDefault="007856FE">
      <w:pPr>
        <w:spacing w:before="40" w:after="40"/>
      </w:pPr>
      <w:r>
        <w:rPr>
          <w:b/>
        </w:rPr>
        <w:t>D.</w:t>
      </w:r>
      <w:r>
        <w:t> Mối quan hệ giữa phương tiện truyền thông lịch sử và phương tiện truyền thông hiện đại là không thể tách rời.</w:t>
      </w:r>
    </w:p>
    <w:p w:rsidR="00C93101" w:rsidRDefault="007856FE">
      <w:pPr>
        <w:spacing w:before="40" w:after="40"/>
      </w:pPr>
      <w:r>
        <w:rPr>
          <w:b/>
        </w:rPr>
        <w:t>Thông tin:</w:t>
      </w:r>
    </w:p>
    <w:p w:rsidR="00C93101" w:rsidRDefault="007856FE">
      <w:pPr>
        <w:spacing w:before="40" w:after="40"/>
      </w:pPr>
      <w:r>
        <w:rPr>
          <w:b/>
        </w:rPr>
        <w:lastRenderedPageBreak/>
        <w:t>The seeds of today's media were sown centuries ago when newspapers started as the first means of mass communication to the public</w:t>
      </w:r>
      <w:r>
        <w:t>, and photography added persuasive visual elements. By understanding the past creations, we can have valuable insights into how the modern media landscape functions. (Hạt giống của truyền thông hiện đại đã được gieo từ hàng thế kỷ trước khi báo chí bắt đầu như phương tiện truyền thông đại chúng đầu tiên đến công chúng, và nhiếp ảnh đã thêm vào những yếu tố hình ảnh có sức thuyết phục. Bằng cách hiểu những sáng tạo trong quá khứ, chúng ta có thể có cái nhìn sâu sắc về cách thức hoạt động của truyền thông hiện đại.)</w:t>
      </w:r>
    </w:p>
    <w:p w:rsidR="00C93101" w:rsidRDefault="007856FE">
      <w:pPr>
        <w:spacing w:before="40" w:after="40"/>
      </w:pPr>
      <w:r>
        <w:rPr>
          <w:b/>
        </w:rPr>
        <w:t>→ Chọn đáp án D</w:t>
      </w:r>
    </w:p>
    <w:p w:rsidR="00C93101" w:rsidRDefault="007856FE">
      <w:pPr>
        <w:spacing w:before="40" w:after="40"/>
      </w:pPr>
      <w:r>
        <w:rPr>
          <w:b/>
          <w:color w:val="FF0000"/>
        </w:rPr>
        <w:t>Question 40</w:t>
      </w:r>
      <w:r>
        <w:rPr>
          <w:color w:val="FF0000"/>
        </w:rPr>
        <w:t>:</w:t>
      </w:r>
      <w:r>
        <w:t xml:space="preserve"> </w:t>
      </w:r>
    </w:p>
    <w:p w:rsidR="00C93101" w:rsidRDefault="007856FE">
      <w:r>
        <w:t>Câu nào sau đây tóm tắt đúng nhất đoạn văn?</w:t>
      </w:r>
    </w:p>
    <w:p w:rsidR="00C93101" w:rsidRDefault="007856FE">
      <w:r>
        <w:rPr>
          <w:b/>
        </w:rPr>
        <w:t>A.</w:t>
      </w:r>
      <w:r>
        <w:t> Báo chí và nhiếp ảnh đã thiết lập các nguyên tắc cho phương tiện truyền thông hiện đại, với phương tiện truyền thông kỹ thuật số ngày nay tiếp tục sử dụng hình ảnh kết hợp với từ ngữ để thu hút khán giả và thúc đẩy sự hiểu biết trên toàn thế giới.</w:t>
      </w:r>
    </w:p>
    <w:p w:rsidR="00C93101" w:rsidRDefault="007856FE">
      <w:r>
        <w:rPr>
          <w:b/>
        </w:rPr>
        <w:t>B.</w:t>
      </w:r>
      <w:r>
        <w:t> Báo chí và nhiếp ảnh đã ảnh hưởng đến việc tạo ra phương tiện truyền thông hiện đại, mặc dù các nền tảng ngày nay chủ yếu sử dụng hình ảnh thay vì văn bản để thu hút và truyền cảm hứng cho khán giả hành động.</w:t>
      </w:r>
    </w:p>
    <w:p w:rsidR="00C93101" w:rsidRDefault="007856FE">
      <w:r>
        <w:rPr>
          <w:b/>
        </w:rPr>
        <w:t>C.</w:t>
      </w:r>
      <w:r>
        <w:t> Phương tiện truyền thông lịch sử như báo chí và nhiếp ảnh đã ảnh hưởng đến phương tiện truyền thông hiện đại, mặc dù trọng tâm ngày nay chủ yếu là các nền tảng truyền thông kỹ thuật số và xã hội để truyền tải thông tin nhanh chóng.</w:t>
      </w:r>
    </w:p>
    <w:p w:rsidR="00C93101" w:rsidRDefault="007856FE">
      <w:r>
        <w:rPr>
          <w:b/>
        </w:rPr>
        <w:t>D.</w:t>
      </w:r>
      <w:r>
        <w:t> Nhiếp ảnh trên báo đã giúp định hình phương tiện truyền thông hiện đại, vì vậy phương tiện truyền thông kỹ thuật số ngày nay chỉ dựa vào nội dung trực quan ngắn gọn thay vì kể chuyện chi tiết, điều này giúp thu hút khán giả tốt hơn.</w:t>
      </w:r>
    </w:p>
    <w:p w:rsidR="00C93101" w:rsidRDefault="007856FE">
      <w:r>
        <w:rPr>
          <w:b/>
        </w:rPr>
        <w:t>Tóm tắt:</w:t>
      </w:r>
    </w:p>
    <w:p w:rsidR="00C93101" w:rsidRDefault="007856FE">
      <w:r>
        <w:t>Đoạn văn nêu bật ý nghĩa lịch sử của báo chí và nhiếp ảnh trong việc định hình phương tiện truyền thông hiện đại, đồng thời cũng nhấn mạnh cách phương tiện truyền thông kỹ thuật số và xã hội hiện nay tiếp tục sử dụng sự kết hợp giữa hình ảnh và từ ngữ để thu hút và cung cấp thông tin cho khán giả.</w:t>
      </w:r>
    </w:p>
    <w:p w:rsidR="00C93101" w:rsidRDefault="007856FE">
      <w:r>
        <w:t>==&gt; Báo chí và nhiếp ảnh đã thiết lập các nguyên tắc cho phương tiện truyền thông hiện đại, với phương tiện truyền thông kỹ thuật số ngày nay tiếp tục sử dụng hình ảnh kết hợp với từ ngữ để thu hút khán giả và thúc đẩy sự hiểu biết trên toàn thế giới.</w:t>
      </w:r>
    </w:p>
    <w:p w:rsidR="00C93101" w:rsidRDefault="007856FE">
      <w:r>
        <w:rPr>
          <w:b/>
        </w:rPr>
        <w:t>→ Chọn đáp án A</w:t>
      </w:r>
    </w:p>
    <w:sectPr w:rsidR="00C93101">
      <w:footerReference w:type="default" r:id="rId7"/>
      <w:pgSz w:w="12240" w:h="15840"/>
      <w:pgMar w:top="851" w:right="851" w:bottom="851" w:left="851" w:header="720"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5A" w:rsidRDefault="00777E5A">
      <w:pPr>
        <w:spacing w:before="0" w:after="0"/>
      </w:pPr>
      <w:r>
        <w:separator/>
      </w:r>
    </w:p>
  </w:endnote>
  <w:endnote w:type="continuationSeparator" w:id="0">
    <w:p w:rsidR="00777E5A" w:rsidRDefault="00777E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01" w:rsidRDefault="007856FE">
    <w:pPr>
      <w:pBdr>
        <w:top w:val="nil"/>
        <w:left w:val="nil"/>
        <w:bottom w:val="nil"/>
        <w:right w:val="nil"/>
        <w:between w:val="nil"/>
      </w:pBdr>
      <w:tabs>
        <w:tab w:val="center" w:pos="4513"/>
        <w:tab w:val="right" w:pos="9026"/>
      </w:tabs>
      <w:spacing w:before="0" w:after="0"/>
      <w:jc w:val="right"/>
      <w:rPr>
        <w:color w:val="000000"/>
      </w:rPr>
    </w:pPr>
    <w:r>
      <w:rPr>
        <w:color w:val="000000"/>
      </w:rPr>
      <w:fldChar w:fldCharType="begin"/>
    </w:r>
    <w:r>
      <w:rPr>
        <w:color w:val="000000"/>
      </w:rPr>
      <w:instrText>PAGE</w:instrText>
    </w:r>
    <w:r>
      <w:rPr>
        <w:color w:val="000000"/>
      </w:rPr>
      <w:fldChar w:fldCharType="separate"/>
    </w:r>
    <w:r w:rsidR="003D2D07">
      <w:rPr>
        <w:noProof/>
        <w:color w:val="000000"/>
      </w:rPr>
      <w:t>1</w:t>
    </w:r>
    <w:r>
      <w:rPr>
        <w:color w:val="000000"/>
      </w:rPr>
      <w:fldChar w:fldCharType="end"/>
    </w:r>
  </w:p>
  <w:p w:rsidR="00C93101" w:rsidRDefault="00C93101">
    <w:pPr>
      <w:pBdr>
        <w:top w:val="nil"/>
        <w:left w:val="nil"/>
        <w:bottom w:val="nil"/>
        <w:right w:val="nil"/>
        <w:between w:val="nil"/>
      </w:pBdr>
      <w:tabs>
        <w:tab w:val="center" w:pos="4513"/>
        <w:tab w:val="right" w:pos="9026"/>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5A" w:rsidRDefault="00777E5A">
      <w:pPr>
        <w:spacing w:before="0" w:after="0"/>
      </w:pPr>
      <w:r>
        <w:separator/>
      </w:r>
    </w:p>
  </w:footnote>
  <w:footnote w:type="continuationSeparator" w:id="0">
    <w:p w:rsidR="00777E5A" w:rsidRDefault="00777E5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3101"/>
    <w:rsid w:val="003D2D07"/>
    <w:rsid w:val="00777E5A"/>
    <w:rsid w:val="007856FE"/>
    <w:rsid w:val="00AC6517"/>
    <w:rsid w:val="00C9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35ED1-2B64-4DF1-979F-D25EB8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D7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GridTable1Light-Accent21">
    <w:name w:val="Grid Table 1 Light - Accent 21"/>
    <w:basedOn w:val="TableNormal"/>
    <w:uiPriority w:val="46"/>
    <w:rsid w:val="00E80618"/>
    <w:pPr>
      <w:spacing w:after="0"/>
    </w:pPr>
    <w:tblPr>
      <w:tblStyleRowBandSize w:val="1"/>
      <w:tblStyleColBandSize w:val="1"/>
      <w:tblBorders>
        <w:top w:val="single" w:sz="6" w:space="0" w:color="F7CAAC" w:themeColor="accent2" w:themeTint="66"/>
        <w:left w:val="single" w:sz="6" w:space="0" w:color="F7CAAC" w:themeColor="accent2" w:themeTint="66"/>
        <w:bottom w:val="single" w:sz="6" w:space="0" w:color="F7CAAC" w:themeColor="accent2" w:themeTint="66"/>
        <w:right w:val="single" w:sz="6" w:space="0" w:color="F7CAAC" w:themeColor="accent2" w:themeTint="66"/>
        <w:insideH w:val="single" w:sz="6" w:space="0" w:color="F7CAAC" w:themeColor="accent2" w:themeTint="66"/>
        <w:insideV w:val="single" w:sz="6" w:space="0" w:color="F7CAAC" w:themeColor="accent2" w:themeTint="66"/>
      </w:tblBorders>
      <w:tblCellMar>
        <w:top w:w="28" w:type="dxa"/>
        <w:bottom w:w="2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222F"/>
    <w:pPr>
      <w:ind w:left="720"/>
      <w:contextualSpacing/>
    </w:pPr>
  </w:style>
  <w:style w:type="table" w:styleId="TableGrid">
    <w:name w:val="Table Grid"/>
    <w:basedOn w:val="TableNormal"/>
    <w:uiPriority w:val="39"/>
    <w:rsid w:val="00C922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760"/>
    <w:pPr>
      <w:tabs>
        <w:tab w:val="center" w:pos="4513"/>
        <w:tab w:val="right" w:pos="9026"/>
      </w:tabs>
      <w:spacing w:before="0" w:after="0"/>
    </w:pPr>
  </w:style>
  <w:style w:type="character" w:customStyle="1" w:styleId="HeaderChar">
    <w:name w:val="Header Char"/>
    <w:basedOn w:val="DefaultParagraphFont"/>
    <w:link w:val="Header"/>
    <w:uiPriority w:val="99"/>
    <w:rsid w:val="008C4760"/>
    <w:rPr>
      <w:rFonts w:ascii="Times New Roman" w:hAnsi="Times New Roman" w:cs="Times New Roman"/>
      <w:sz w:val="24"/>
      <w:szCs w:val="24"/>
    </w:rPr>
  </w:style>
  <w:style w:type="paragraph" w:styleId="Footer">
    <w:name w:val="footer"/>
    <w:basedOn w:val="Normal"/>
    <w:link w:val="FooterChar"/>
    <w:uiPriority w:val="99"/>
    <w:unhideWhenUsed/>
    <w:rsid w:val="008C4760"/>
    <w:pPr>
      <w:tabs>
        <w:tab w:val="center" w:pos="4513"/>
        <w:tab w:val="right" w:pos="9026"/>
      </w:tabs>
      <w:spacing w:before="0" w:after="0"/>
    </w:pPr>
  </w:style>
  <w:style w:type="character" w:customStyle="1" w:styleId="FooterChar">
    <w:name w:val="Footer Char"/>
    <w:basedOn w:val="DefaultParagraphFont"/>
    <w:link w:val="Footer"/>
    <w:uiPriority w:val="99"/>
    <w:rsid w:val="008C4760"/>
    <w:rPr>
      <w:rFonts w:ascii="Times New Roman" w:hAnsi="Times New Roman" w:cs="Times New Roman"/>
      <w:sz w:val="24"/>
      <w:szCs w:val="24"/>
    </w:rPr>
  </w:style>
  <w:style w:type="paragraph" w:styleId="BodyText">
    <w:name w:val="Body Text"/>
    <w:basedOn w:val="Normal"/>
    <w:link w:val="BodyTextChar"/>
    <w:uiPriority w:val="99"/>
    <w:semiHidden/>
    <w:unhideWhenUsed/>
    <w:rsid w:val="00AD3705"/>
    <w:pPr>
      <w:spacing w:after="120"/>
    </w:pPr>
  </w:style>
  <w:style w:type="character" w:customStyle="1" w:styleId="BodyTextChar">
    <w:name w:val="Body Text Char"/>
    <w:basedOn w:val="DefaultParagraphFont"/>
    <w:link w:val="BodyText"/>
    <w:uiPriority w:val="99"/>
    <w:semiHidden/>
    <w:rsid w:val="00AD3705"/>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28" w:type="dxa"/>
        <w:bottom w:w="28" w:type="dxa"/>
      </w:tblCellMar>
    </w:tblPr>
  </w:style>
  <w:style w:type="table" w:customStyle="1" w:styleId="a0">
    <w:basedOn w:val="TableNormal"/>
    <w:pPr>
      <w:spacing w:after="0"/>
    </w:pPr>
    <w:tblPr>
      <w:tblStyleRowBandSize w:val="1"/>
      <w:tblStyleColBandSize w:val="1"/>
      <w:tblCellMar>
        <w:top w:w="28" w:type="dxa"/>
        <w:bottom w:w="28" w:type="dxa"/>
      </w:tblCellMar>
    </w:tblPr>
  </w:style>
  <w:style w:type="table" w:customStyle="1" w:styleId="a1">
    <w:basedOn w:val="TableNormal"/>
    <w:pPr>
      <w:spacing w:after="0"/>
    </w:pPr>
    <w:tblPr>
      <w:tblStyleRowBandSize w:val="1"/>
      <w:tblStyleColBandSize w:val="1"/>
      <w:tblCellMar>
        <w:top w:w="28" w:type="dxa"/>
        <w:bottom w:w="28" w:type="dxa"/>
      </w:tblCellMar>
    </w:tblPr>
  </w:style>
  <w:style w:type="table" w:customStyle="1" w:styleId="a2">
    <w:basedOn w:val="TableNormal"/>
    <w:pPr>
      <w:spacing w:after="0"/>
    </w:pPr>
    <w:tblPr>
      <w:tblStyleRowBandSize w:val="1"/>
      <w:tblStyleColBandSize w:val="1"/>
      <w:tblCellMar>
        <w:top w:w="28" w:type="dxa"/>
        <w:bottom w:w="28" w:type="dxa"/>
      </w:tblCellMar>
    </w:tblPr>
  </w:style>
  <w:style w:type="table" w:customStyle="1" w:styleId="a3">
    <w:basedOn w:val="TableNormal"/>
    <w:pPr>
      <w:spacing w:after="0"/>
    </w:pPr>
    <w:tblPr>
      <w:tblStyleRowBandSize w:val="1"/>
      <w:tblStyleColBandSize w:val="1"/>
      <w:tblCellMar>
        <w:top w:w="28" w:type="dxa"/>
        <w:bottom w:w="28" w:type="dxa"/>
      </w:tblCellMar>
    </w:tblPr>
  </w:style>
  <w:style w:type="table" w:customStyle="1" w:styleId="a4">
    <w:basedOn w:val="TableNormal"/>
    <w:pPr>
      <w:spacing w:after="0"/>
    </w:pPr>
    <w:tblPr>
      <w:tblStyleRowBandSize w:val="1"/>
      <w:tblStyleColBandSize w:val="1"/>
      <w:tblCellMar>
        <w:top w:w="28" w:type="dxa"/>
        <w:bottom w:w="28" w:type="dxa"/>
      </w:tblCellMar>
    </w:tblPr>
  </w:style>
  <w:style w:type="table" w:customStyle="1" w:styleId="a5">
    <w:basedOn w:val="TableNormal"/>
    <w:pPr>
      <w:spacing w:after="0"/>
    </w:pPr>
    <w:tblPr>
      <w:tblStyleRowBandSize w:val="1"/>
      <w:tblStyleColBandSize w:val="1"/>
      <w:tblCellMar>
        <w:top w:w="28" w:type="dxa"/>
        <w:bottom w:w="28" w:type="dxa"/>
      </w:tblCellMar>
    </w:tblPr>
  </w:style>
  <w:style w:type="table" w:customStyle="1" w:styleId="a6">
    <w:basedOn w:val="TableNormal"/>
    <w:pPr>
      <w:spacing w:after="0"/>
    </w:pPr>
    <w:tblPr>
      <w:tblStyleRowBandSize w:val="1"/>
      <w:tblStyleColBandSize w:val="1"/>
      <w:tblCellMar>
        <w:top w:w="28" w:type="dxa"/>
        <w:bottom w:w="28" w:type="dxa"/>
      </w:tblCellMar>
    </w:tblPr>
  </w:style>
  <w:style w:type="table" w:customStyle="1" w:styleId="a7">
    <w:basedOn w:val="TableNormal"/>
    <w:pPr>
      <w:spacing w:after="0"/>
    </w:pPr>
    <w:tblPr>
      <w:tblStyleRowBandSize w:val="1"/>
      <w:tblStyleColBandSize w:val="1"/>
      <w:tblCellMar>
        <w:top w:w="28" w:type="dxa"/>
        <w:bottom w:w="28" w:type="dxa"/>
      </w:tblCellMar>
    </w:tblPr>
  </w:style>
  <w:style w:type="table" w:customStyle="1" w:styleId="a8">
    <w:basedOn w:val="TableNormal"/>
    <w:pPr>
      <w:spacing w:after="0"/>
    </w:pPr>
    <w:tblPr>
      <w:tblStyleRowBandSize w:val="1"/>
      <w:tblStyleColBandSize w:val="1"/>
      <w:tblCellMar>
        <w:top w:w="28" w:type="dxa"/>
        <w:bottom w:w="28" w:type="dxa"/>
      </w:tblCellMar>
    </w:tblPr>
  </w:style>
  <w:style w:type="table" w:customStyle="1" w:styleId="a9">
    <w:basedOn w:val="TableNormal"/>
    <w:pPr>
      <w:spacing w:after="0"/>
    </w:pPr>
    <w:tblPr>
      <w:tblStyleRowBandSize w:val="1"/>
      <w:tblStyleColBandSize w:val="1"/>
      <w:tblCellMar>
        <w:top w:w="28" w:type="dxa"/>
        <w:bottom w:w="28" w:type="dxa"/>
      </w:tblCellMar>
    </w:tblPr>
  </w:style>
  <w:style w:type="table" w:customStyle="1" w:styleId="aa">
    <w:basedOn w:val="TableNormal"/>
    <w:pPr>
      <w:spacing w:after="0"/>
    </w:pPr>
    <w:tblPr>
      <w:tblStyleRowBandSize w:val="1"/>
      <w:tblStyleColBandSize w:val="1"/>
      <w:tblCellMar>
        <w:top w:w="28" w:type="dxa"/>
        <w:bottom w:w="28" w:type="dxa"/>
      </w:tblCellMar>
    </w:tblPr>
  </w:style>
  <w:style w:type="paragraph" w:styleId="BalloonText">
    <w:name w:val="Balloon Text"/>
    <w:basedOn w:val="Normal"/>
    <w:link w:val="BalloonTextChar"/>
    <w:uiPriority w:val="99"/>
    <w:semiHidden/>
    <w:unhideWhenUsed/>
    <w:rsid w:val="00AC65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tIZuhyMMDLaJlzEMIdLeVv29Q==">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9542</Words>
  <Characters>54392</Characters>
  <Application>Microsoft Office Word</Application>
  <DocSecurity>0</DocSecurity>
  <Lines>453</Lines>
  <Paragraphs>127</Paragraphs>
  <ScaleCrop>false</ScaleCrop>
  <Company/>
  <LinksUpToDate>false</LinksUpToDate>
  <CharactersWithSpaces>63807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SAMWATEK 22</cp:lastModifiedBy>
  <cp:revision>3</cp:revision>
  <dcterms:created xsi:type="dcterms:W3CDTF">2024-11-25T02:25:00Z</dcterms:created>
  <dcterms:modified xsi:type="dcterms:W3CDTF">2025-06-13T01:39:00Z</dcterms:modified>
</cp:coreProperties>
</file>