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CAEED" w14:textId="77777777" w:rsidR="0052152A" w:rsidRPr="0052152A" w:rsidRDefault="0052152A" w:rsidP="0052152A">
      <w:pPr>
        <w:jc w:val="center"/>
        <w:rPr>
          <w:b/>
          <w:color w:val="FF0000"/>
          <w:lang w:val="en-US"/>
        </w:rPr>
      </w:pPr>
      <w:r w:rsidRPr="0052152A">
        <w:rPr>
          <w:b/>
          <w:color w:val="FF0000"/>
          <w:lang w:val="en-US"/>
        </w:rPr>
        <w:t>ĐỀ DỰ ĐOÁN ĐẶC BIỆT</w:t>
      </w:r>
    </w:p>
    <w:p w14:paraId="2F1E939B" w14:textId="065D5113" w:rsidR="00D4138D" w:rsidRPr="0052152A" w:rsidRDefault="0052152A" w:rsidP="0052152A">
      <w:pPr>
        <w:jc w:val="center"/>
        <w:rPr>
          <w:color w:val="FF0000"/>
        </w:rPr>
      </w:pPr>
      <w:r w:rsidRPr="0052152A">
        <w:rPr>
          <w:b/>
          <w:color w:val="FF0000"/>
          <w:lang w:val="en-US"/>
        </w:rPr>
        <w:t>PHÁT TRIỂN ĐỀ MINH HỌA 2025: ĐỀ SỐ 14</w:t>
      </w:r>
    </w:p>
    <w:p w14:paraId="44501BBF" w14:textId="77777777" w:rsidR="0052152A" w:rsidRPr="0052152A" w:rsidRDefault="0052152A" w:rsidP="0052152A">
      <w:pPr>
        <w:rPr>
          <w:b/>
          <w:bCs/>
          <w:i/>
          <w:iCs/>
          <w:lang w:val="en-US"/>
        </w:rPr>
      </w:pPr>
      <w:r w:rsidRPr="0052152A">
        <w:rPr>
          <w:b/>
          <w:bCs/>
          <w:i/>
          <w:iCs/>
          <w:lang w:val="en-US"/>
        </w:rPr>
        <w:t>Read the following article and mark the letter A, B, C, or D to indicate the correct option that best fits each of the numbered blanks from 1 to 6.</w:t>
      </w:r>
    </w:p>
    <w:tbl>
      <w:tblPr>
        <w:tblStyle w:val="TableGrid"/>
        <w:tblW w:w="0" w:type="auto"/>
        <w:tblLayout w:type="fixed"/>
        <w:tblLook w:val="01E0" w:firstRow="1" w:lastRow="1" w:firstColumn="1" w:lastColumn="1" w:noHBand="0" w:noVBand="0"/>
      </w:tblPr>
      <w:tblGrid>
        <w:gridCol w:w="10467"/>
      </w:tblGrid>
      <w:tr w:rsidR="0052152A" w:rsidRPr="0052152A" w14:paraId="6FCBB668" w14:textId="77777777" w:rsidTr="0052152A">
        <w:tc>
          <w:tcPr>
            <w:tcW w:w="10467" w:type="dxa"/>
          </w:tcPr>
          <w:p w14:paraId="50455A95" w14:textId="77777777" w:rsidR="0052152A" w:rsidRPr="0052152A" w:rsidRDefault="0052152A" w:rsidP="0052152A">
            <w:pPr>
              <w:jc w:val="center"/>
              <w:rPr>
                <w:b/>
                <w:lang w:val="en-US"/>
              </w:rPr>
            </w:pPr>
            <w:r w:rsidRPr="0052152A">
              <w:rPr>
                <w:b/>
                <w:lang w:val="en-US"/>
              </w:rPr>
              <w:t>Space junk</w:t>
            </w:r>
          </w:p>
          <w:p w14:paraId="0FB0EB10" w14:textId="77777777" w:rsidR="0052152A" w:rsidRPr="0052152A" w:rsidRDefault="0052152A" w:rsidP="0052152A">
            <w:pPr>
              <w:rPr>
                <w:lang w:val="en-US"/>
              </w:rPr>
            </w:pPr>
            <w:r w:rsidRPr="0052152A">
              <w:rPr>
                <w:lang w:val="en-US"/>
              </w:rPr>
              <w:t xml:space="preserve">The Space Age began well over half a century ago, and ever since then the area just beyond the Earth’s atmosphere has been filling up with </w:t>
            </w:r>
            <w:r w:rsidRPr="0052152A">
              <w:rPr>
                <w:b/>
                <w:lang w:val="en-US"/>
              </w:rPr>
              <w:t xml:space="preserve">(1) </w:t>
            </w:r>
            <w:r w:rsidRPr="0052152A">
              <w:rPr>
                <w:lang w:val="en-US"/>
              </w:rPr>
              <w:t xml:space="preserve">_______ kinds of man-made objects that have become known as ‘space junk’. The items up there range from old satellites and parts of rockets to hundreds of thousands of pieces smaller than one centimetre, all of them </w:t>
            </w:r>
            <w:r w:rsidRPr="0052152A">
              <w:rPr>
                <w:b/>
                <w:lang w:val="en-US"/>
              </w:rPr>
              <w:t xml:space="preserve">(2) </w:t>
            </w:r>
            <w:r w:rsidRPr="0052152A">
              <w:rPr>
                <w:lang w:val="en-US"/>
              </w:rPr>
              <w:t xml:space="preserve">_______ at extremely high speed. Over the last five years, the </w:t>
            </w:r>
            <w:r w:rsidRPr="0052152A">
              <w:rPr>
                <w:b/>
                <w:lang w:val="en-US"/>
              </w:rPr>
              <w:t xml:space="preserve">(3) </w:t>
            </w:r>
            <w:r w:rsidRPr="0052152A">
              <w:rPr>
                <w:lang w:val="en-US"/>
              </w:rPr>
              <w:t xml:space="preserve">_______ of such objects in space is estimated to have risen by 50 per cent, and this has greatly increased the </w:t>
            </w:r>
            <w:r w:rsidRPr="0052152A">
              <w:rPr>
                <w:b/>
                <w:lang w:val="en-US"/>
              </w:rPr>
              <w:t xml:space="preserve">(4) </w:t>
            </w:r>
            <w:r w:rsidRPr="0052152A">
              <w:rPr>
                <w:lang w:val="en-US"/>
              </w:rPr>
              <w:t xml:space="preserve">_______ of damage to working satellites or space vehicles with crews on board. International agreement has therefore now been reached on limiting the amount of new space junk. Scientists have also </w:t>
            </w:r>
            <w:r w:rsidRPr="0052152A">
              <w:rPr>
                <w:b/>
                <w:lang w:val="en-US"/>
              </w:rPr>
              <w:t xml:space="preserve">(5) </w:t>
            </w:r>
            <w:r w:rsidRPr="0052152A">
              <w:rPr>
                <w:lang w:val="en-US"/>
              </w:rPr>
              <w:t xml:space="preserve">_______ some interesting suggestions for tidying up space. These include using laser beams, giant nets and even a(n) </w:t>
            </w:r>
            <w:r w:rsidRPr="0052152A">
              <w:rPr>
                <w:b/>
                <w:lang w:val="en-US"/>
              </w:rPr>
              <w:t xml:space="preserve">(6) </w:t>
            </w:r>
            <w:r w:rsidRPr="0052152A">
              <w:rPr>
                <w:lang w:val="en-US"/>
              </w:rPr>
              <w:t>_______ to collect tiny bits of junk.</w:t>
            </w:r>
          </w:p>
          <w:p w14:paraId="11366BA1" w14:textId="77777777" w:rsidR="0052152A" w:rsidRPr="0052152A" w:rsidRDefault="0052152A" w:rsidP="0052152A">
            <w:pPr>
              <w:jc w:val="right"/>
              <w:rPr>
                <w:lang w:val="en-US"/>
              </w:rPr>
            </w:pPr>
            <w:r w:rsidRPr="0052152A">
              <w:rPr>
                <w:lang w:val="en-US"/>
              </w:rPr>
              <w:t xml:space="preserve">(Adapted from </w:t>
            </w:r>
            <w:r w:rsidRPr="0052152A">
              <w:rPr>
                <w:i/>
                <w:lang w:val="en-US"/>
              </w:rPr>
              <w:t>First Trainer</w:t>
            </w:r>
            <w:r w:rsidRPr="0052152A">
              <w:rPr>
                <w:lang w:val="en-US"/>
              </w:rPr>
              <w:t>)</w:t>
            </w:r>
          </w:p>
        </w:tc>
      </w:tr>
    </w:tbl>
    <w:p w14:paraId="7521B973"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1. A. </w:t>
      </w:r>
      <w:r w:rsidRPr="0052152A">
        <w:rPr>
          <w:lang w:val="en-US"/>
        </w:rPr>
        <w:t>much</w:t>
      </w:r>
      <w:r w:rsidRPr="0052152A">
        <w:rPr>
          <w:lang w:val="en-US"/>
        </w:rPr>
        <w:tab/>
      </w:r>
      <w:r w:rsidRPr="0052152A">
        <w:rPr>
          <w:b/>
          <w:lang w:val="en-US"/>
        </w:rPr>
        <w:t xml:space="preserve">B. </w:t>
      </w:r>
      <w:r w:rsidRPr="0052152A">
        <w:rPr>
          <w:lang w:val="en-US"/>
        </w:rPr>
        <w:t>every</w:t>
      </w:r>
      <w:r w:rsidRPr="0052152A">
        <w:rPr>
          <w:lang w:val="en-US"/>
        </w:rPr>
        <w:tab/>
      </w:r>
      <w:r w:rsidRPr="0052152A">
        <w:rPr>
          <w:b/>
          <w:lang w:val="en-US"/>
        </w:rPr>
        <w:t xml:space="preserve">C. </w:t>
      </w:r>
      <w:r w:rsidRPr="0052152A">
        <w:rPr>
          <w:lang w:val="en-US"/>
        </w:rPr>
        <w:t>others</w:t>
      </w:r>
      <w:r w:rsidRPr="0052152A">
        <w:rPr>
          <w:lang w:val="en-US"/>
        </w:rPr>
        <w:tab/>
      </w:r>
      <w:r w:rsidRPr="0052152A">
        <w:rPr>
          <w:b/>
          <w:lang w:val="en-US"/>
        </w:rPr>
        <w:t xml:space="preserve">D. </w:t>
      </w:r>
      <w:r w:rsidRPr="0052152A">
        <w:rPr>
          <w:lang w:val="en-US"/>
        </w:rPr>
        <w:t>all</w:t>
      </w:r>
    </w:p>
    <w:p w14:paraId="29D472C8"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2. A. </w:t>
      </w:r>
      <w:r w:rsidRPr="0052152A">
        <w:rPr>
          <w:lang w:val="en-US"/>
        </w:rPr>
        <w:t>to travel</w:t>
      </w:r>
      <w:r w:rsidRPr="0052152A">
        <w:rPr>
          <w:lang w:val="en-US"/>
        </w:rPr>
        <w:tab/>
      </w:r>
      <w:r w:rsidRPr="0052152A">
        <w:rPr>
          <w:b/>
          <w:lang w:val="en-US"/>
        </w:rPr>
        <w:t xml:space="preserve">B. </w:t>
      </w:r>
      <w:r w:rsidRPr="0052152A">
        <w:rPr>
          <w:lang w:val="en-US"/>
        </w:rPr>
        <w:t>travelled</w:t>
      </w:r>
      <w:r w:rsidRPr="0052152A">
        <w:rPr>
          <w:lang w:val="en-US"/>
        </w:rPr>
        <w:tab/>
      </w:r>
      <w:r w:rsidRPr="0052152A">
        <w:rPr>
          <w:b/>
          <w:lang w:val="en-US"/>
        </w:rPr>
        <w:t xml:space="preserve">C. </w:t>
      </w:r>
      <w:r w:rsidRPr="0052152A">
        <w:rPr>
          <w:lang w:val="en-US"/>
        </w:rPr>
        <w:t>which travels</w:t>
      </w:r>
      <w:r w:rsidRPr="0052152A">
        <w:rPr>
          <w:lang w:val="en-US"/>
        </w:rPr>
        <w:tab/>
      </w:r>
      <w:r w:rsidRPr="0052152A">
        <w:rPr>
          <w:b/>
          <w:lang w:val="en-US"/>
        </w:rPr>
        <w:t xml:space="preserve">D. </w:t>
      </w:r>
      <w:r w:rsidRPr="0052152A">
        <w:rPr>
          <w:lang w:val="en-US"/>
        </w:rPr>
        <w:t>travelling</w:t>
      </w:r>
    </w:p>
    <w:p w14:paraId="56441BD3"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3. A. </w:t>
      </w:r>
      <w:r w:rsidRPr="0052152A">
        <w:rPr>
          <w:lang w:val="en-US"/>
        </w:rPr>
        <w:t>amount</w:t>
      </w:r>
      <w:r w:rsidRPr="0052152A">
        <w:rPr>
          <w:lang w:val="en-US"/>
        </w:rPr>
        <w:tab/>
      </w:r>
      <w:r w:rsidRPr="0052152A">
        <w:rPr>
          <w:b/>
          <w:lang w:val="en-US"/>
        </w:rPr>
        <w:t xml:space="preserve">B. </w:t>
      </w:r>
      <w:r w:rsidRPr="0052152A">
        <w:rPr>
          <w:lang w:val="en-US"/>
        </w:rPr>
        <w:t>number</w:t>
      </w:r>
      <w:r w:rsidRPr="0052152A">
        <w:rPr>
          <w:lang w:val="en-US"/>
        </w:rPr>
        <w:tab/>
      </w:r>
      <w:r w:rsidRPr="0052152A">
        <w:rPr>
          <w:b/>
          <w:lang w:val="en-US"/>
        </w:rPr>
        <w:t xml:space="preserve">C. </w:t>
      </w:r>
      <w:r w:rsidRPr="0052152A">
        <w:rPr>
          <w:lang w:val="en-US"/>
        </w:rPr>
        <w:t>variety</w:t>
      </w:r>
      <w:r w:rsidRPr="0052152A">
        <w:rPr>
          <w:lang w:val="en-US"/>
        </w:rPr>
        <w:tab/>
      </w:r>
      <w:r w:rsidRPr="0052152A">
        <w:rPr>
          <w:b/>
          <w:lang w:val="en-US"/>
        </w:rPr>
        <w:t xml:space="preserve">D. </w:t>
      </w:r>
      <w:r w:rsidRPr="0052152A">
        <w:rPr>
          <w:lang w:val="en-US"/>
        </w:rPr>
        <w:t>lack</w:t>
      </w:r>
    </w:p>
    <w:p w14:paraId="0DEC5E33"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4. A. </w:t>
      </w:r>
      <w:r w:rsidRPr="0052152A">
        <w:rPr>
          <w:lang w:val="en-US"/>
        </w:rPr>
        <w:t>chance</w:t>
      </w:r>
      <w:r w:rsidRPr="0052152A">
        <w:rPr>
          <w:lang w:val="en-US"/>
        </w:rPr>
        <w:tab/>
      </w:r>
      <w:r w:rsidRPr="0052152A">
        <w:rPr>
          <w:b/>
          <w:lang w:val="en-US"/>
        </w:rPr>
        <w:t xml:space="preserve">B. </w:t>
      </w:r>
      <w:r w:rsidRPr="0052152A">
        <w:rPr>
          <w:lang w:val="en-US"/>
        </w:rPr>
        <w:t>standard</w:t>
      </w:r>
      <w:r w:rsidRPr="0052152A">
        <w:rPr>
          <w:lang w:val="en-US"/>
        </w:rPr>
        <w:tab/>
      </w:r>
      <w:r w:rsidRPr="0052152A">
        <w:rPr>
          <w:b/>
          <w:lang w:val="en-US"/>
        </w:rPr>
        <w:t xml:space="preserve">C. </w:t>
      </w:r>
      <w:r w:rsidRPr="0052152A">
        <w:rPr>
          <w:lang w:val="en-US"/>
        </w:rPr>
        <w:t>pace</w:t>
      </w:r>
      <w:r w:rsidRPr="0052152A">
        <w:rPr>
          <w:lang w:val="en-US"/>
        </w:rPr>
        <w:tab/>
      </w:r>
      <w:r w:rsidRPr="0052152A">
        <w:rPr>
          <w:b/>
          <w:lang w:val="en-US"/>
        </w:rPr>
        <w:t xml:space="preserve">D. </w:t>
      </w:r>
      <w:r w:rsidRPr="0052152A">
        <w:rPr>
          <w:lang w:val="en-US"/>
        </w:rPr>
        <w:t>risk</w:t>
      </w:r>
    </w:p>
    <w:p w14:paraId="3FE67743"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5. A. </w:t>
      </w:r>
      <w:r w:rsidRPr="0052152A">
        <w:rPr>
          <w:lang w:val="en-US"/>
        </w:rPr>
        <w:t>made up for</w:t>
      </w:r>
      <w:r w:rsidRPr="0052152A">
        <w:rPr>
          <w:lang w:val="en-US"/>
        </w:rPr>
        <w:tab/>
      </w:r>
      <w:r w:rsidRPr="0052152A">
        <w:rPr>
          <w:b/>
          <w:lang w:val="en-US"/>
        </w:rPr>
        <w:t xml:space="preserve">B. </w:t>
      </w:r>
      <w:r w:rsidRPr="0052152A">
        <w:rPr>
          <w:lang w:val="en-US"/>
        </w:rPr>
        <w:t>put up with</w:t>
      </w:r>
      <w:r w:rsidRPr="0052152A">
        <w:rPr>
          <w:lang w:val="en-US"/>
        </w:rPr>
        <w:tab/>
      </w:r>
      <w:r w:rsidRPr="0052152A">
        <w:rPr>
          <w:b/>
          <w:lang w:val="en-US"/>
        </w:rPr>
        <w:t xml:space="preserve">C. </w:t>
      </w:r>
      <w:r w:rsidRPr="0052152A">
        <w:rPr>
          <w:lang w:val="en-US"/>
        </w:rPr>
        <w:t>come up with</w:t>
      </w:r>
      <w:r w:rsidRPr="0052152A">
        <w:rPr>
          <w:lang w:val="en-US"/>
        </w:rPr>
        <w:tab/>
      </w:r>
      <w:r w:rsidRPr="0052152A">
        <w:rPr>
          <w:b/>
          <w:lang w:val="en-US"/>
        </w:rPr>
        <w:t xml:space="preserve">D. </w:t>
      </w:r>
      <w:r w:rsidRPr="0052152A">
        <w:rPr>
          <w:lang w:val="en-US"/>
        </w:rPr>
        <w:t>got on with</w:t>
      </w:r>
    </w:p>
    <w:p w14:paraId="077A09AE"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6. A. </w:t>
      </w:r>
      <w:r w:rsidRPr="0052152A">
        <w:rPr>
          <w:lang w:val="en-US"/>
        </w:rPr>
        <w:t>enormous umbrella-like device</w:t>
      </w:r>
      <w:r w:rsidRPr="0052152A">
        <w:rPr>
          <w:lang w:val="en-US"/>
        </w:rPr>
        <w:tab/>
      </w:r>
      <w:r w:rsidRPr="0052152A">
        <w:rPr>
          <w:b/>
          <w:lang w:val="en-US"/>
        </w:rPr>
        <w:t xml:space="preserve">B. </w:t>
      </w:r>
      <w:r w:rsidRPr="0052152A">
        <w:rPr>
          <w:lang w:val="en-US"/>
        </w:rPr>
        <w:t>umbrella-like enormous device</w:t>
      </w:r>
    </w:p>
    <w:p w14:paraId="6FD1FE7F" w14:textId="014E2891" w:rsidR="0052152A" w:rsidRPr="0052152A" w:rsidRDefault="0052152A" w:rsidP="0052152A">
      <w:pPr>
        <w:tabs>
          <w:tab w:val="left" w:pos="3402"/>
          <w:tab w:val="left" w:pos="5670"/>
          <w:tab w:val="left" w:pos="7938"/>
        </w:tabs>
        <w:rPr>
          <w:lang w:val="en-US"/>
        </w:rPr>
      </w:pPr>
      <w:r>
        <w:rPr>
          <w:b/>
          <w:lang w:val="en-US"/>
        </w:rPr>
        <w:t xml:space="preserve">                    </w:t>
      </w:r>
      <w:r w:rsidRPr="0052152A">
        <w:rPr>
          <w:b/>
          <w:lang w:val="en-US"/>
        </w:rPr>
        <w:t xml:space="preserve">C. </w:t>
      </w:r>
      <w:r w:rsidRPr="0052152A">
        <w:rPr>
          <w:lang w:val="en-US"/>
        </w:rPr>
        <w:t>device enormous umbrella-like</w:t>
      </w:r>
      <w:r w:rsidRPr="0052152A">
        <w:rPr>
          <w:lang w:val="en-US"/>
        </w:rPr>
        <w:tab/>
      </w:r>
      <w:r w:rsidRPr="0052152A">
        <w:rPr>
          <w:b/>
          <w:lang w:val="en-US"/>
        </w:rPr>
        <w:t xml:space="preserve">D. </w:t>
      </w:r>
      <w:r w:rsidRPr="0052152A">
        <w:rPr>
          <w:lang w:val="en-US"/>
        </w:rPr>
        <w:t>device umbrella-like enormous</w:t>
      </w:r>
    </w:p>
    <w:p w14:paraId="661D475E" w14:textId="77777777" w:rsidR="0052152A" w:rsidRPr="0052152A" w:rsidRDefault="0052152A" w:rsidP="0052152A">
      <w:pPr>
        <w:rPr>
          <w:lang w:val="en-US"/>
        </w:rPr>
      </w:pPr>
    </w:p>
    <w:p w14:paraId="0C47DD75" w14:textId="77777777" w:rsidR="0052152A" w:rsidRPr="0052152A" w:rsidRDefault="0052152A" w:rsidP="0052152A">
      <w:pPr>
        <w:rPr>
          <w:b/>
          <w:i/>
          <w:lang w:val="en-US"/>
        </w:rPr>
      </w:pPr>
      <w:r w:rsidRPr="0052152A">
        <w:rPr>
          <w:b/>
          <w:i/>
          <w:lang w:val="en-US"/>
        </w:rPr>
        <w:t>Read the following leaflet and mark the letter A, B, C, or D to indicate the correct option that best fits each of the numbered blanks from 7 to 12.</w:t>
      </w:r>
    </w:p>
    <w:tbl>
      <w:tblPr>
        <w:tblStyle w:val="TableGrid"/>
        <w:tblW w:w="10467" w:type="dxa"/>
        <w:tblLayout w:type="fixed"/>
        <w:tblLook w:val="01E0" w:firstRow="1" w:lastRow="1" w:firstColumn="1" w:lastColumn="1" w:noHBand="0" w:noVBand="0"/>
      </w:tblPr>
      <w:tblGrid>
        <w:gridCol w:w="10467"/>
      </w:tblGrid>
      <w:tr w:rsidR="0052152A" w:rsidRPr="0052152A" w14:paraId="117C2202" w14:textId="77777777" w:rsidTr="0052152A">
        <w:tc>
          <w:tcPr>
            <w:tcW w:w="10467" w:type="dxa"/>
          </w:tcPr>
          <w:p w14:paraId="64846CBA" w14:textId="77777777" w:rsidR="0052152A" w:rsidRPr="0052152A" w:rsidRDefault="0052152A" w:rsidP="0052152A">
            <w:pPr>
              <w:jc w:val="center"/>
              <w:rPr>
                <w:b/>
              </w:rPr>
            </w:pPr>
            <w:r w:rsidRPr="0052152A">
              <w:rPr>
                <w:b/>
              </w:rPr>
              <w:t>Effective Time Management</w:t>
            </w:r>
          </w:p>
          <w:p w14:paraId="474C19F9" w14:textId="77777777" w:rsidR="0052152A" w:rsidRPr="0052152A" w:rsidRDefault="0052152A" w:rsidP="0052152A">
            <w:pPr>
              <w:rPr>
                <w:lang w:val="en-US"/>
              </w:rPr>
            </w:pPr>
            <w:r w:rsidRPr="0052152A">
              <w:rPr>
                <w:b/>
                <w:lang w:val="en-US"/>
              </w:rPr>
              <w:t xml:space="preserve">1. Use a timetable, study planner or diary. </w:t>
            </w:r>
            <w:r w:rsidRPr="0052152A">
              <w:rPr>
                <w:lang w:val="en-US"/>
              </w:rPr>
              <w:t xml:space="preserve">This is essential. Students are busy people. There are always lessons to go to, homework and assignments to do, and exams and tests to prepare for. Write down everything you need to do as soon as you find out about it and </w:t>
            </w:r>
            <w:r w:rsidRPr="0052152A">
              <w:rPr>
                <w:b/>
                <w:lang w:val="en-US"/>
              </w:rPr>
              <w:t xml:space="preserve">(7) </w:t>
            </w:r>
            <w:r w:rsidRPr="0052152A">
              <w:rPr>
                <w:lang w:val="en-US"/>
              </w:rPr>
              <w:t>_______ sure you check it at the start and end of each day.</w:t>
            </w:r>
          </w:p>
          <w:p w14:paraId="4D8D4FB4" w14:textId="77777777" w:rsidR="0052152A" w:rsidRPr="0052152A" w:rsidRDefault="0052152A" w:rsidP="0052152A">
            <w:pPr>
              <w:rPr>
                <w:b/>
                <w:lang w:val="en-US"/>
              </w:rPr>
            </w:pPr>
            <w:r w:rsidRPr="0052152A">
              <w:rPr>
                <w:b/>
                <w:lang w:val="en-US"/>
              </w:rPr>
              <w:t xml:space="preserve">2. Don’t keep putting things off until later. </w:t>
            </w:r>
            <w:r w:rsidRPr="0052152A">
              <w:rPr>
                <w:lang w:val="en-US"/>
              </w:rPr>
              <w:t xml:space="preserve">Many people find that the most </w:t>
            </w:r>
            <w:r w:rsidRPr="0052152A">
              <w:rPr>
                <w:b/>
                <w:lang w:val="en-US"/>
              </w:rPr>
              <w:t xml:space="preserve">(8) </w:t>
            </w:r>
            <w:r w:rsidRPr="0052152A">
              <w:rPr>
                <w:lang w:val="en-US"/>
              </w:rPr>
              <w:t xml:space="preserve">_______ part of doing an assignment, homework or revision is getting started. And so they suddenly find excuses for not beginning. Decide on a specific time to start and finish the work you need to do, and stick </w:t>
            </w:r>
            <w:r w:rsidRPr="0052152A">
              <w:rPr>
                <w:b/>
                <w:lang w:val="en-US"/>
              </w:rPr>
              <w:t>(9)</w:t>
            </w:r>
            <w:r w:rsidRPr="0052152A">
              <w:rPr>
                <w:lang w:val="en-US"/>
              </w:rPr>
              <w:t xml:space="preserve"> _______ these times. Remember, the sooner you start, the earlier you finish.</w:t>
            </w:r>
          </w:p>
          <w:p w14:paraId="0550A7D1" w14:textId="5577C0CD" w:rsidR="0052152A" w:rsidRPr="0052152A" w:rsidRDefault="0052152A" w:rsidP="0052152A">
            <w:r w:rsidRPr="0052152A">
              <w:rPr>
                <w:b/>
              </w:rPr>
              <w:t xml:space="preserve">3. Start small and easy. </w:t>
            </w:r>
            <w:r w:rsidRPr="0052152A">
              <w:t xml:space="preserve">Sometimes a piece of work seems so long and difficult that we don’t know where to begin. </w:t>
            </w:r>
            <w:r w:rsidRPr="0052152A">
              <w:rPr>
                <w:b/>
              </w:rPr>
              <w:t xml:space="preserve">(10) </w:t>
            </w:r>
            <w:r w:rsidRPr="0052152A">
              <w:t>_______ remember the Chinese saying: “The longest journey begins with</w:t>
            </w:r>
            <w:r>
              <w:rPr>
                <w:lang w:val="en-US"/>
              </w:rPr>
              <w:t xml:space="preserve"> </w:t>
            </w:r>
            <w:r w:rsidRPr="0052152A">
              <w:rPr>
                <w:lang w:val="en-US"/>
              </w:rPr>
              <w:t xml:space="preserve">just one step.” So start small. Break a big task into smaller pieces. Another trick can be to do the easiest part of the task first. This can encourage you </w:t>
            </w:r>
            <w:r w:rsidRPr="0052152A">
              <w:rPr>
                <w:b/>
                <w:lang w:val="en-US"/>
              </w:rPr>
              <w:t xml:space="preserve">(11) </w:t>
            </w:r>
            <w:r w:rsidRPr="0052152A">
              <w:rPr>
                <w:lang w:val="en-US"/>
              </w:rPr>
              <w:t>_______.</w:t>
            </w:r>
          </w:p>
          <w:p w14:paraId="0242BFFE" w14:textId="77777777" w:rsidR="0052152A" w:rsidRPr="0052152A" w:rsidRDefault="0052152A" w:rsidP="0052152A">
            <w:pPr>
              <w:rPr>
                <w:lang w:val="en-US"/>
              </w:rPr>
            </w:pPr>
            <w:r w:rsidRPr="0052152A">
              <w:rPr>
                <w:b/>
                <w:lang w:val="en-US"/>
              </w:rPr>
              <w:t xml:space="preserve">4. Watch out for distractions. </w:t>
            </w:r>
            <w:r w:rsidRPr="0052152A">
              <w:rPr>
                <w:lang w:val="en-US"/>
              </w:rPr>
              <w:t xml:space="preserve">Don’t let yourself get distracted and be particularly careful with technology. It may be OK to check your phone for urgent messages once or twice. But using social media networks is bound to keep you from your work. No excuses – there’s a time to study, and another time to check out your friends’ latest posts or a new viral video. Also, ask your family politely not to </w:t>
            </w:r>
            <w:r w:rsidRPr="0052152A">
              <w:rPr>
                <w:b/>
                <w:lang w:val="en-US"/>
              </w:rPr>
              <w:t xml:space="preserve">(12) </w:t>
            </w:r>
            <w:r w:rsidRPr="0052152A">
              <w:rPr>
                <w:lang w:val="en-US"/>
              </w:rPr>
              <w:t>_______ you between specific times.</w:t>
            </w:r>
          </w:p>
          <w:p w14:paraId="55CC1630" w14:textId="77777777" w:rsidR="0052152A" w:rsidRPr="0052152A" w:rsidRDefault="0052152A" w:rsidP="0052152A">
            <w:pPr>
              <w:jc w:val="right"/>
              <w:rPr>
                <w:lang w:val="en-US"/>
              </w:rPr>
            </w:pPr>
            <w:r w:rsidRPr="0052152A">
              <w:rPr>
                <w:lang w:val="en-US"/>
              </w:rPr>
              <w:t xml:space="preserve">(Adapted from </w:t>
            </w:r>
            <w:r w:rsidRPr="0052152A">
              <w:rPr>
                <w:i/>
                <w:lang w:val="en-US"/>
              </w:rPr>
              <w:t>Gateway</w:t>
            </w:r>
            <w:r w:rsidRPr="0052152A">
              <w:rPr>
                <w:lang w:val="en-US"/>
              </w:rPr>
              <w:t>)</w:t>
            </w:r>
          </w:p>
        </w:tc>
      </w:tr>
    </w:tbl>
    <w:p w14:paraId="623166CA"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7. A. </w:t>
      </w:r>
      <w:r w:rsidRPr="0052152A">
        <w:rPr>
          <w:lang w:val="en-US"/>
        </w:rPr>
        <w:t>put</w:t>
      </w:r>
      <w:r w:rsidRPr="0052152A">
        <w:rPr>
          <w:lang w:val="en-US"/>
        </w:rPr>
        <w:tab/>
      </w:r>
      <w:r w:rsidRPr="0052152A">
        <w:rPr>
          <w:b/>
          <w:lang w:val="en-US"/>
        </w:rPr>
        <w:t xml:space="preserve">B. </w:t>
      </w:r>
      <w:r w:rsidRPr="0052152A">
        <w:rPr>
          <w:lang w:val="en-US"/>
        </w:rPr>
        <w:t>leave</w:t>
      </w:r>
      <w:r w:rsidRPr="0052152A">
        <w:rPr>
          <w:lang w:val="en-US"/>
        </w:rPr>
        <w:tab/>
      </w:r>
      <w:r w:rsidRPr="0052152A">
        <w:rPr>
          <w:b/>
          <w:lang w:val="en-US"/>
        </w:rPr>
        <w:t xml:space="preserve">C. </w:t>
      </w:r>
      <w:r w:rsidRPr="0052152A">
        <w:rPr>
          <w:lang w:val="en-US"/>
        </w:rPr>
        <w:t>take</w:t>
      </w:r>
      <w:r w:rsidRPr="0052152A">
        <w:rPr>
          <w:lang w:val="en-US"/>
        </w:rPr>
        <w:tab/>
      </w:r>
      <w:r w:rsidRPr="0052152A">
        <w:rPr>
          <w:b/>
          <w:lang w:val="en-US"/>
        </w:rPr>
        <w:t xml:space="preserve">D. </w:t>
      </w:r>
      <w:r w:rsidRPr="0052152A">
        <w:rPr>
          <w:lang w:val="en-US"/>
        </w:rPr>
        <w:t>make</w:t>
      </w:r>
    </w:p>
    <w:p w14:paraId="1C4138D7"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8. A. </w:t>
      </w:r>
      <w:r w:rsidRPr="0052152A">
        <w:rPr>
          <w:lang w:val="en-US"/>
        </w:rPr>
        <w:t>tiringly</w:t>
      </w:r>
      <w:r w:rsidRPr="0052152A">
        <w:rPr>
          <w:lang w:val="en-US"/>
        </w:rPr>
        <w:tab/>
      </w:r>
      <w:r w:rsidRPr="0052152A">
        <w:rPr>
          <w:b/>
          <w:lang w:val="en-US"/>
        </w:rPr>
        <w:t xml:space="preserve">B. </w:t>
      </w:r>
      <w:r w:rsidRPr="0052152A">
        <w:rPr>
          <w:lang w:val="en-US"/>
        </w:rPr>
        <w:t>tiring</w:t>
      </w:r>
      <w:r w:rsidRPr="0052152A">
        <w:rPr>
          <w:lang w:val="en-US"/>
        </w:rPr>
        <w:tab/>
      </w:r>
      <w:r w:rsidRPr="0052152A">
        <w:rPr>
          <w:b/>
          <w:lang w:val="en-US"/>
        </w:rPr>
        <w:t xml:space="preserve">C. </w:t>
      </w:r>
      <w:r w:rsidRPr="0052152A">
        <w:rPr>
          <w:lang w:val="en-US"/>
        </w:rPr>
        <w:t>tiredness</w:t>
      </w:r>
      <w:r w:rsidRPr="0052152A">
        <w:rPr>
          <w:lang w:val="en-US"/>
        </w:rPr>
        <w:tab/>
      </w:r>
      <w:r w:rsidRPr="0052152A">
        <w:rPr>
          <w:b/>
          <w:lang w:val="en-US"/>
        </w:rPr>
        <w:t xml:space="preserve">D. </w:t>
      </w:r>
      <w:r w:rsidRPr="0052152A">
        <w:rPr>
          <w:lang w:val="en-US"/>
        </w:rPr>
        <w:t>tired</w:t>
      </w:r>
    </w:p>
    <w:p w14:paraId="0D2E4156"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9. A. </w:t>
      </w:r>
      <w:r w:rsidRPr="0052152A">
        <w:rPr>
          <w:lang w:val="en-US"/>
        </w:rPr>
        <w:t>with</w:t>
      </w:r>
      <w:r w:rsidRPr="0052152A">
        <w:rPr>
          <w:lang w:val="en-US"/>
        </w:rPr>
        <w:tab/>
      </w:r>
      <w:r w:rsidRPr="0052152A">
        <w:rPr>
          <w:b/>
          <w:lang w:val="en-US"/>
        </w:rPr>
        <w:t xml:space="preserve">B. </w:t>
      </w:r>
      <w:r w:rsidRPr="0052152A">
        <w:rPr>
          <w:lang w:val="en-US"/>
        </w:rPr>
        <w:t>for</w:t>
      </w:r>
      <w:r w:rsidRPr="0052152A">
        <w:rPr>
          <w:lang w:val="en-US"/>
        </w:rPr>
        <w:tab/>
      </w:r>
      <w:r w:rsidRPr="0052152A">
        <w:rPr>
          <w:b/>
          <w:lang w:val="en-US"/>
        </w:rPr>
        <w:t xml:space="preserve">C. </w:t>
      </w:r>
      <w:r w:rsidRPr="0052152A">
        <w:rPr>
          <w:lang w:val="en-US"/>
        </w:rPr>
        <w:t>to</w:t>
      </w:r>
      <w:r w:rsidRPr="0052152A">
        <w:rPr>
          <w:lang w:val="en-US"/>
        </w:rPr>
        <w:tab/>
      </w:r>
      <w:r w:rsidRPr="0052152A">
        <w:rPr>
          <w:b/>
          <w:lang w:val="en-US"/>
        </w:rPr>
        <w:t xml:space="preserve">D. </w:t>
      </w:r>
      <w:r w:rsidRPr="0052152A">
        <w:rPr>
          <w:lang w:val="en-US"/>
        </w:rPr>
        <w:t>at</w:t>
      </w:r>
    </w:p>
    <w:p w14:paraId="428D40AE" w14:textId="77777777" w:rsidR="0052152A" w:rsidRPr="0052152A" w:rsidRDefault="0052152A" w:rsidP="0052152A">
      <w:pPr>
        <w:tabs>
          <w:tab w:val="left" w:pos="3402"/>
          <w:tab w:val="left" w:pos="5670"/>
          <w:tab w:val="left" w:pos="7938"/>
        </w:tabs>
        <w:rPr>
          <w:lang w:val="en-US"/>
        </w:rPr>
      </w:pPr>
      <w:r w:rsidRPr="0052152A">
        <w:rPr>
          <w:b/>
          <w:lang w:val="en-US"/>
        </w:rPr>
        <w:lastRenderedPageBreak/>
        <w:t xml:space="preserve">Question 10. A. </w:t>
      </w:r>
      <w:r w:rsidRPr="0052152A">
        <w:rPr>
          <w:lang w:val="en-US"/>
        </w:rPr>
        <w:t>So</w:t>
      </w:r>
      <w:r w:rsidRPr="0052152A">
        <w:rPr>
          <w:lang w:val="en-US"/>
        </w:rPr>
        <w:tab/>
      </w:r>
      <w:r w:rsidRPr="0052152A">
        <w:rPr>
          <w:b/>
          <w:lang w:val="en-US"/>
        </w:rPr>
        <w:t xml:space="preserve">B. </w:t>
      </w:r>
      <w:r w:rsidRPr="0052152A">
        <w:rPr>
          <w:lang w:val="en-US"/>
        </w:rPr>
        <w:t>Given that</w:t>
      </w:r>
      <w:r w:rsidRPr="0052152A">
        <w:rPr>
          <w:lang w:val="en-US"/>
        </w:rPr>
        <w:tab/>
      </w:r>
      <w:r w:rsidRPr="0052152A">
        <w:rPr>
          <w:b/>
          <w:lang w:val="en-US"/>
        </w:rPr>
        <w:t xml:space="preserve">C. </w:t>
      </w:r>
      <w:r w:rsidRPr="0052152A">
        <w:rPr>
          <w:lang w:val="en-US"/>
        </w:rPr>
        <w:t>Though</w:t>
      </w:r>
      <w:r w:rsidRPr="0052152A">
        <w:rPr>
          <w:lang w:val="en-US"/>
        </w:rPr>
        <w:tab/>
      </w:r>
      <w:r w:rsidRPr="0052152A">
        <w:rPr>
          <w:b/>
          <w:lang w:val="en-US"/>
        </w:rPr>
        <w:t xml:space="preserve">D. </w:t>
      </w:r>
      <w:r w:rsidRPr="0052152A">
        <w:rPr>
          <w:lang w:val="en-US"/>
        </w:rPr>
        <w:t>But</w:t>
      </w:r>
    </w:p>
    <w:p w14:paraId="3FF73524"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11. A. </w:t>
      </w:r>
      <w:r w:rsidRPr="0052152A">
        <w:rPr>
          <w:lang w:val="en-US"/>
        </w:rPr>
        <w:t>to continue</w:t>
      </w:r>
      <w:r w:rsidRPr="0052152A">
        <w:rPr>
          <w:lang w:val="en-US"/>
        </w:rPr>
        <w:tab/>
      </w:r>
      <w:r w:rsidRPr="0052152A">
        <w:rPr>
          <w:b/>
          <w:lang w:val="en-US"/>
        </w:rPr>
        <w:t xml:space="preserve">B. </w:t>
      </w:r>
      <w:r w:rsidRPr="0052152A">
        <w:rPr>
          <w:lang w:val="en-US"/>
        </w:rPr>
        <w:t>to continuing</w:t>
      </w:r>
      <w:r w:rsidRPr="0052152A">
        <w:rPr>
          <w:lang w:val="en-US"/>
        </w:rPr>
        <w:tab/>
      </w:r>
      <w:r w:rsidRPr="0052152A">
        <w:rPr>
          <w:b/>
          <w:lang w:val="en-US"/>
        </w:rPr>
        <w:t xml:space="preserve">C. </w:t>
      </w:r>
      <w:r w:rsidRPr="0052152A">
        <w:rPr>
          <w:lang w:val="en-US"/>
        </w:rPr>
        <w:t>continue</w:t>
      </w:r>
      <w:r w:rsidRPr="0052152A">
        <w:rPr>
          <w:lang w:val="en-US"/>
        </w:rPr>
        <w:tab/>
      </w:r>
      <w:r w:rsidRPr="0052152A">
        <w:rPr>
          <w:b/>
          <w:lang w:val="en-US"/>
        </w:rPr>
        <w:t xml:space="preserve">D. </w:t>
      </w:r>
      <w:r w:rsidRPr="0052152A">
        <w:rPr>
          <w:lang w:val="en-US"/>
        </w:rPr>
        <w:t>continuing</w:t>
      </w:r>
    </w:p>
    <w:p w14:paraId="09BE8F6E" w14:textId="77777777" w:rsidR="0052152A" w:rsidRPr="0052152A" w:rsidRDefault="0052152A" w:rsidP="0052152A">
      <w:pPr>
        <w:tabs>
          <w:tab w:val="left" w:pos="3402"/>
          <w:tab w:val="left" w:pos="5670"/>
          <w:tab w:val="left" w:pos="7938"/>
        </w:tabs>
        <w:rPr>
          <w:lang w:val="en-US"/>
        </w:rPr>
      </w:pPr>
      <w:r w:rsidRPr="0052152A">
        <w:rPr>
          <w:b/>
          <w:lang w:val="en-US"/>
        </w:rPr>
        <w:t xml:space="preserve">Question 12. A. </w:t>
      </w:r>
      <w:r w:rsidRPr="0052152A">
        <w:rPr>
          <w:lang w:val="en-US"/>
        </w:rPr>
        <w:t>distort</w:t>
      </w:r>
      <w:r w:rsidRPr="0052152A">
        <w:rPr>
          <w:lang w:val="en-US"/>
        </w:rPr>
        <w:tab/>
      </w:r>
      <w:r w:rsidRPr="0052152A">
        <w:rPr>
          <w:b/>
          <w:lang w:val="en-US"/>
        </w:rPr>
        <w:t xml:space="preserve">B. </w:t>
      </w:r>
      <w:r w:rsidRPr="0052152A">
        <w:rPr>
          <w:lang w:val="en-US"/>
        </w:rPr>
        <w:t>disrupt</w:t>
      </w:r>
      <w:r w:rsidRPr="0052152A">
        <w:rPr>
          <w:lang w:val="en-US"/>
        </w:rPr>
        <w:tab/>
      </w:r>
      <w:r w:rsidRPr="0052152A">
        <w:rPr>
          <w:b/>
          <w:lang w:val="en-US"/>
        </w:rPr>
        <w:t xml:space="preserve">C. </w:t>
      </w:r>
      <w:r w:rsidRPr="0052152A">
        <w:rPr>
          <w:lang w:val="en-US"/>
        </w:rPr>
        <w:t>distance</w:t>
      </w:r>
      <w:r w:rsidRPr="0052152A">
        <w:rPr>
          <w:lang w:val="en-US"/>
        </w:rPr>
        <w:tab/>
      </w:r>
      <w:r w:rsidRPr="0052152A">
        <w:rPr>
          <w:b/>
          <w:lang w:val="en-US"/>
        </w:rPr>
        <w:t xml:space="preserve">D. </w:t>
      </w:r>
      <w:r w:rsidRPr="0052152A">
        <w:rPr>
          <w:lang w:val="en-US"/>
        </w:rPr>
        <w:t>disturb</w:t>
      </w:r>
    </w:p>
    <w:p w14:paraId="6E913145" w14:textId="77777777" w:rsidR="0052152A" w:rsidRPr="0052152A" w:rsidRDefault="0052152A" w:rsidP="0052152A">
      <w:pPr>
        <w:rPr>
          <w:b/>
          <w:i/>
          <w:lang w:val="en-US"/>
        </w:rPr>
      </w:pPr>
    </w:p>
    <w:p w14:paraId="531C1AC1" w14:textId="77777777" w:rsidR="0052152A" w:rsidRPr="0052152A" w:rsidRDefault="0052152A" w:rsidP="0052152A">
      <w:pPr>
        <w:rPr>
          <w:b/>
          <w:i/>
          <w:lang w:val="en-US"/>
        </w:rPr>
      </w:pPr>
      <w:r w:rsidRPr="0052152A">
        <w:rPr>
          <w:b/>
          <w:i/>
          <w:lang w:val="en-US"/>
        </w:rPr>
        <w:t>Mark the letter A, B, C or D to indicate the best arrangement of utterances or sentences to make a meaningful exchange or text in each of the following questions from 13 to 17.</w:t>
      </w:r>
    </w:p>
    <w:p w14:paraId="783B2D29" w14:textId="77777777" w:rsidR="0052152A" w:rsidRPr="0052152A" w:rsidRDefault="0052152A" w:rsidP="0052152A">
      <w:pPr>
        <w:rPr>
          <w:b/>
          <w:bCs/>
          <w:lang w:val="en-US"/>
        </w:rPr>
      </w:pPr>
      <w:r w:rsidRPr="0052152A">
        <w:rPr>
          <w:b/>
          <w:bCs/>
          <w:lang w:val="en-US"/>
        </w:rPr>
        <w:t>Question 13.</w:t>
      </w:r>
    </w:p>
    <w:p w14:paraId="11406FF0" w14:textId="77777777" w:rsidR="0052152A" w:rsidRPr="0052152A" w:rsidRDefault="0052152A" w:rsidP="0052152A">
      <w:pPr>
        <w:rPr>
          <w:lang w:val="en-US"/>
        </w:rPr>
      </w:pPr>
      <w:r w:rsidRPr="0052152A">
        <w:rPr>
          <w:b/>
          <w:lang w:val="en-US"/>
        </w:rPr>
        <w:t xml:space="preserve">a. Ben: </w:t>
      </w:r>
      <w:r w:rsidRPr="0052152A">
        <w:rPr>
          <w:lang w:val="en-US"/>
        </w:rPr>
        <w:t>Yeah, it’s amazing! Walking through ancient Rome felt so real.</w:t>
      </w:r>
    </w:p>
    <w:p w14:paraId="70130F58" w14:textId="77777777" w:rsidR="0052152A" w:rsidRPr="0052152A" w:rsidRDefault="0052152A" w:rsidP="0052152A">
      <w:pPr>
        <w:rPr>
          <w:lang w:val="en-US"/>
        </w:rPr>
      </w:pPr>
      <w:r w:rsidRPr="0052152A">
        <w:rPr>
          <w:b/>
          <w:lang w:val="en-US"/>
        </w:rPr>
        <w:t xml:space="preserve">b. Anna: </w:t>
      </w:r>
      <w:r w:rsidRPr="0052152A">
        <w:rPr>
          <w:lang w:val="en-US"/>
        </w:rPr>
        <w:t>I know, right? It makes remembering the details so much easier.</w:t>
      </w:r>
    </w:p>
    <w:p w14:paraId="264095E9" w14:textId="77777777" w:rsidR="0052152A" w:rsidRPr="0052152A" w:rsidRDefault="0052152A" w:rsidP="0052152A">
      <w:pPr>
        <w:rPr>
          <w:lang w:val="en-US"/>
        </w:rPr>
      </w:pPr>
      <w:r w:rsidRPr="0052152A">
        <w:rPr>
          <w:b/>
          <w:lang w:val="en-US"/>
        </w:rPr>
        <w:t xml:space="preserve">c. Anna: </w:t>
      </w:r>
      <w:r w:rsidRPr="0052152A">
        <w:rPr>
          <w:lang w:val="en-US"/>
        </w:rPr>
        <w:t>Have you tried the new virtual reality programme in our history class?</w:t>
      </w:r>
    </w:p>
    <w:p w14:paraId="16C3D7B3" w14:textId="77777777" w:rsidR="0052152A" w:rsidRPr="0052152A" w:rsidRDefault="0052152A" w:rsidP="0052152A">
      <w:pPr>
        <w:rPr>
          <w:lang w:val="en-US"/>
        </w:rPr>
      </w:pPr>
      <w:r w:rsidRPr="0052152A">
        <w:rPr>
          <w:b/>
          <w:lang w:val="en-US"/>
        </w:rPr>
        <w:t xml:space="preserve">d. Anna: </w:t>
      </w:r>
      <w:r w:rsidRPr="0052152A">
        <w:rPr>
          <w:lang w:val="en-US"/>
        </w:rPr>
        <w:t>I think having virtual reality in classes makes learning so much more exciting.</w:t>
      </w:r>
    </w:p>
    <w:p w14:paraId="7236AF83" w14:textId="77777777" w:rsidR="0052152A" w:rsidRPr="0052152A" w:rsidRDefault="0052152A" w:rsidP="0052152A">
      <w:pPr>
        <w:rPr>
          <w:lang w:val="en-US"/>
        </w:rPr>
      </w:pPr>
      <w:r w:rsidRPr="0052152A">
        <w:rPr>
          <w:b/>
          <w:lang w:val="en-US"/>
        </w:rPr>
        <w:t xml:space="preserve">e. Ben: </w:t>
      </w:r>
      <w:r w:rsidRPr="0052152A">
        <w:rPr>
          <w:lang w:val="en-US"/>
        </w:rPr>
        <w:t>Definitely. I wish we had something like that for geography too.</w:t>
      </w:r>
    </w:p>
    <w:p w14:paraId="36F82B5A"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d – e – b – a – c</w:t>
      </w:r>
      <w:r w:rsidRPr="0052152A">
        <w:rPr>
          <w:lang w:val="en-US"/>
        </w:rPr>
        <w:tab/>
      </w:r>
      <w:r w:rsidRPr="0052152A">
        <w:rPr>
          <w:b/>
          <w:lang w:val="en-US"/>
        </w:rPr>
        <w:t xml:space="preserve">B. </w:t>
      </w:r>
      <w:r w:rsidRPr="0052152A">
        <w:rPr>
          <w:lang w:val="en-US"/>
        </w:rPr>
        <w:t>c – a – b – e – d</w:t>
      </w:r>
      <w:r w:rsidRPr="0052152A">
        <w:rPr>
          <w:lang w:val="en-US"/>
        </w:rPr>
        <w:tab/>
      </w:r>
      <w:r w:rsidRPr="0052152A">
        <w:rPr>
          <w:b/>
          <w:lang w:val="en-US"/>
        </w:rPr>
        <w:t xml:space="preserve">C. </w:t>
      </w:r>
      <w:r w:rsidRPr="0052152A">
        <w:rPr>
          <w:lang w:val="en-US"/>
        </w:rPr>
        <w:t>d – a – b – e – c</w:t>
      </w:r>
      <w:r w:rsidRPr="0052152A">
        <w:rPr>
          <w:lang w:val="en-US"/>
        </w:rPr>
        <w:tab/>
      </w:r>
      <w:r w:rsidRPr="0052152A">
        <w:rPr>
          <w:b/>
          <w:lang w:val="en-US"/>
        </w:rPr>
        <w:t xml:space="preserve">D. </w:t>
      </w:r>
      <w:r w:rsidRPr="0052152A">
        <w:rPr>
          <w:lang w:val="en-US"/>
        </w:rPr>
        <w:t>c – e – d – a – b</w:t>
      </w:r>
    </w:p>
    <w:p w14:paraId="69A3F1C9" w14:textId="77777777" w:rsidR="0052152A" w:rsidRPr="0052152A" w:rsidRDefault="0052152A" w:rsidP="0052152A">
      <w:pPr>
        <w:tabs>
          <w:tab w:val="left" w:pos="284"/>
          <w:tab w:val="left" w:pos="2835"/>
          <w:tab w:val="left" w:pos="5387"/>
          <w:tab w:val="left" w:pos="7938"/>
        </w:tabs>
        <w:rPr>
          <w:b/>
          <w:bCs/>
          <w:lang w:val="en-US"/>
        </w:rPr>
      </w:pPr>
      <w:r w:rsidRPr="0052152A">
        <w:rPr>
          <w:b/>
          <w:bCs/>
          <w:lang w:val="en-US"/>
        </w:rPr>
        <w:t>Question 14.</w:t>
      </w:r>
    </w:p>
    <w:p w14:paraId="517FA0E8"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Moreover, the physicality of the paper, the ink, and even the handwriting itself adds a personal touch that cannot be replicated electronically.</w:t>
      </w:r>
    </w:p>
    <w:p w14:paraId="284CCBE9"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Handwritten letters possess a timeless charm that digital messages often lack.</w:t>
      </w:r>
    </w:p>
    <w:p w14:paraId="2537652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Although modern technology offers unparalleled speed and convenience, many people still treasure the rare occasions when they receive a handwritten note.</w:t>
      </w:r>
    </w:p>
    <w:p w14:paraId="592FD218"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Unlike emails or texts, a carefully crafted letter conveys a deeper sense of thoughtfulness and sincerity.</w:t>
      </w:r>
    </w:p>
    <w:p w14:paraId="1A9BCF8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e. </w:t>
      </w:r>
      <w:r w:rsidRPr="0052152A">
        <w:rPr>
          <w:lang w:val="en-US"/>
        </w:rPr>
        <w:t>In an increasingly fast-paced world, such gestures serve as poignant reminders of the value of patience and human connection.</w:t>
      </w:r>
    </w:p>
    <w:p w14:paraId="6674CAE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b – d – a – c – e</w:t>
      </w:r>
      <w:r w:rsidRPr="0052152A">
        <w:rPr>
          <w:lang w:val="en-US"/>
        </w:rPr>
        <w:tab/>
      </w:r>
      <w:r w:rsidRPr="0052152A">
        <w:rPr>
          <w:b/>
          <w:lang w:val="en-US"/>
        </w:rPr>
        <w:t xml:space="preserve">B. </w:t>
      </w:r>
      <w:r w:rsidRPr="0052152A">
        <w:rPr>
          <w:lang w:val="en-US"/>
        </w:rPr>
        <w:t>b – e – c – d – a</w:t>
      </w:r>
      <w:r w:rsidRPr="0052152A">
        <w:rPr>
          <w:lang w:val="en-US"/>
        </w:rPr>
        <w:tab/>
      </w:r>
      <w:r w:rsidRPr="0052152A">
        <w:rPr>
          <w:b/>
          <w:lang w:val="en-US"/>
        </w:rPr>
        <w:t xml:space="preserve">C. </w:t>
      </w:r>
      <w:r w:rsidRPr="0052152A">
        <w:rPr>
          <w:lang w:val="en-US"/>
        </w:rPr>
        <w:t>b – a – e – d – c</w:t>
      </w:r>
      <w:r w:rsidRPr="0052152A">
        <w:rPr>
          <w:lang w:val="en-US"/>
        </w:rPr>
        <w:tab/>
      </w:r>
      <w:r w:rsidRPr="0052152A">
        <w:rPr>
          <w:b/>
          <w:lang w:val="en-US"/>
        </w:rPr>
        <w:t xml:space="preserve">D. </w:t>
      </w:r>
      <w:r w:rsidRPr="0052152A">
        <w:rPr>
          <w:lang w:val="en-US"/>
        </w:rPr>
        <w:t>b – c – e – e – d</w:t>
      </w:r>
    </w:p>
    <w:p w14:paraId="2998D27E" w14:textId="77777777" w:rsidR="0052152A" w:rsidRPr="0052152A" w:rsidRDefault="0052152A" w:rsidP="0052152A">
      <w:pPr>
        <w:tabs>
          <w:tab w:val="left" w:pos="284"/>
          <w:tab w:val="left" w:pos="2835"/>
          <w:tab w:val="left" w:pos="5387"/>
          <w:tab w:val="left" w:pos="7938"/>
        </w:tabs>
        <w:rPr>
          <w:b/>
          <w:bCs/>
          <w:lang w:val="en-US"/>
        </w:rPr>
      </w:pPr>
      <w:r w:rsidRPr="0052152A">
        <w:rPr>
          <w:b/>
          <w:bCs/>
          <w:lang w:val="en-US"/>
        </w:rPr>
        <w:t>Question 15.</w:t>
      </w:r>
    </w:p>
    <w:p w14:paraId="66CFE5B1" w14:textId="77777777" w:rsidR="0052152A" w:rsidRPr="0052152A" w:rsidRDefault="0052152A" w:rsidP="0052152A">
      <w:pPr>
        <w:tabs>
          <w:tab w:val="left" w:pos="284"/>
          <w:tab w:val="left" w:pos="2835"/>
          <w:tab w:val="left" w:pos="5387"/>
          <w:tab w:val="left" w:pos="7938"/>
        </w:tabs>
        <w:rPr>
          <w:lang w:val="en-US"/>
        </w:rPr>
      </w:pPr>
      <w:r w:rsidRPr="0052152A">
        <w:rPr>
          <w:lang w:val="en-US"/>
        </w:rPr>
        <w:t>Dear Alex,</w:t>
      </w:r>
    </w:p>
    <w:p w14:paraId="50ABA0C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By the way, have you made any plans for what you will do after graduation?</w:t>
      </w:r>
    </w:p>
    <w:p w14:paraId="6344A8B8"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I would love to hear about your goals and where you see yourself in the next few years.</w:t>
      </w:r>
    </w:p>
    <w:p w14:paraId="5C098949"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At the moment, I am applying to several companies that focus on renewable energy projects.</w:t>
      </w:r>
    </w:p>
    <w:p w14:paraId="74E4ABAE"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After much thought, I have decided to pursue a career in environmental engineering because I want to contribute to sustainable development.</w:t>
      </w:r>
    </w:p>
    <w:p w14:paraId="039B1D3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e. </w:t>
      </w:r>
      <w:r w:rsidRPr="0052152A">
        <w:rPr>
          <w:lang w:val="en-US"/>
        </w:rPr>
        <w:t xml:space="preserve">Choosing a career has been a challenging but exciting journey for me. </w:t>
      </w:r>
    </w:p>
    <w:p w14:paraId="70BC62C7" w14:textId="77777777" w:rsidR="0052152A" w:rsidRPr="0052152A" w:rsidRDefault="0052152A" w:rsidP="0052152A">
      <w:pPr>
        <w:tabs>
          <w:tab w:val="left" w:pos="284"/>
          <w:tab w:val="left" w:pos="2835"/>
          <w:tab w:val="left" w:pos="5387"/>
          <w:tab w:val="left" w:pos="7938"/>
        </w:tabs>
        <w:rPr>
          <w:lang w:val="en-US"/>
        </w:rPr>
      </w:pPr>
      <w:r w:rsidRPr="0052152A">
        <w:rPr>
          <w:lang w:val="en-US"/>
        </w:rPr>
        <w:t>Write back soon,</w:t>
      </w:r>
    </w:p>
    <w:p w14:paraId="0626550C" w14:textId="77777777" w:rsidR="0052152A" w:rsidRPr="0052152A" w:rsidRDefault="0052152A" w:rsidP="0052152A">
      <w:pPr>
        <w:tabs>
          <w:tab w:val="left" w:pos="284"/>
          <w:tab w:val="left" w:pos="2835"/>
          <w:tab w:val="left" w:pos="5387"/>
          <w:tab w:val="left" w:pos="7938"/>
        </w:tabs>
        <w:rPr>
          <w:lang w:val="en-US"/>
        </w:rPr>
      </w:pPr>
      <w:r w:rsidRPr="0052152A">
        <w:rPr>
          <w:lang w:val="en-US"/>
        </w:rPr>
        <w:t>Sam</w:t>
      </w:r>
    </w:p>
    <w:p w14:paraId="07995E71"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d – b – a – c – e</w:t>
      </w:r>
      <w:r w:rsidRPr="0052152A">
        <w:rPr>
          <w:lang w:val="en-US"/>
        </w:rPr>
        <w:tab/>
      </w:r>
      <w:r w:rsidRPr="0052152A">
        <w:rPr>
          <w:b/>
          <w:lang w:val="en-US"/>
        </w:rPr>
        <w:t xml:space="preserve">B. </w:t>
      </w:r>
      <w:r w:rsidRPr="0052152A">
        <w:rPr>
          <w:lang w:val="en-US"/>
        </w:rPr>
        <w:t>c – a – b – d – e</w:t>
      </w:r>
      <w:r w:rsidRPr="0052152A">
        <w:rPr>
          <w:lang w:val="en-US"/>
        </w:rPr>
        <w:tab/>
      </w:r>
      <w:r w:rsidRPr="0052152A">
        <w:rPr>
          <w:b/>
          <w:lang w:val="en-US"/>
        </w:rPr>
        <w:t xml:space="preserve">C. </w:t>
      </w:r>
      <w:r w:rsidRPr="0052152A">
        <w:rPr>
          <w:lang w:val="en-US"/>
        </w:rPr>
        <w:t>b – d – a – e – c</w:t>
      </w:r>
      <w:r w:rsidRPr="0052152A">
        <w:rPr>
          <w:lang w:val="en-US"/>
        </w:rPr>
        <w:tab/>
      </w:r>
      <w:r w:rsidRPr="0052152A">
        <w:rPr>
          <w:b/>
          <w:lang w:val="en-US"/>
        </w:rPr>
        <w:t xml:space="preserve">D. </w:t>
      </w:r>
      <w:r w:rsidRPr="0052152A">
        <w:rPr>
          <w:lang w:val="en-US"/>
        </w:rPr>
        <w:t>e – d – c – a – b</w:t>
      </w:r>
    </w:p>
    <w:p w14:paraId="21C8C78E" w14:textId="77777777" w:rsidR="0052152A" w:rsidRPr="0052152A" w:rsidRDefault="0052152A" w:rsidP="0052152A">
      <w:pPr>
        <w:tabs>
          <w:tab w:val="left" w:pos="284"/>
          <w:tab w:val="left" w:pos="2835"/>
          <w:tab w:val="left" w:pos="5387"/>
          <w:tab w:val="left" w:pos="7938"/>
        </w:tabs>
        <w:rPr>
          <w:b/>
          <w:bCs/>
          <w:lang w:val="en-US"/>
        </w:rPr>
      </w:pPr>
      <w:r w:rsidRPr="0052152A">
        <w:rPr>
          <w:b/>
          <w:bCs/>
          <w:lang w:val="en-US"/>
        </w:rPr>
        <w:t>Question 16.</w:t>
      </w:r>
    </w:p>
    <w:p w14:paraId="2E9C566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Liam: </w:t>
      </w:r>
      <w:r w:rsidRPr="0052152A">
        <w:rPr>
          <w:lang w:val="en-US"/>
        </w:rPr>
        <w:t>Good idea! A few posts and videos could really spread the word fast.</w:t>
      </w:r>
    </w:p>
    <w:p w14:paraId="3EAB494B"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Maya: </w:t>
      </w:r>
      <w:r w:rsidRPr="0052152A">
        <w:rPr>
          <w:lang w:val="en-US"/>
        </w:rPr>
        <w:t>Exactly - the more we share, the bigger the impact we can make.</w:t>
      </w:r>
    </w:p>
    <w:p w14:paraId="4C278B9A"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Maya: </w:t>
      </w:r>
      <w:r w:rsidRPr="0052152A">
        <w:rPr>
          <w:lang w:val="en-US"/>
        </w:rPr>
        <w:t>We should use social media to get more people involved in our green campaign.</w:t>
      </w:r>
    </w:p>
    <w:p w14:paraId="2423661E"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b – a – c</w:t>
      </w:r>
      <w:r w:rsidRPr="0052152A">
        <w:rPr>
          <w:lang w:val="en-US"/>
        </w:rPr>
        <w:tab/>
      </w:r>
      <w:r w:rsidRPr="0052152A">
        <w:rPr>
          <w:b/>
          <w:lang w:val="en-US"/>
        </w:rPr>
        <w:t xml:space="preserve">B. </w:t>
      </w:r>
      <w:r w:rsidRPr="0052152A">
        <w:rPr>
          <w:lang w:val="en-US"/>
        </w:rPr>
        <w:t>c – a – b</w:t>
      </w:r>
      <w:r w:rsidRPr="0052152A">
        <w:rPr>
          <w:lang w:val="en-US"/>
        </w:rPr>
        <w:tab/>
      </w:r>
      <w:r w:rsidRPr="0052152A">
        <w:rPr>
          <w:b/>
          <w:lang w:val="en-US"/>
        </w:rPr>
        <w:t xml:space="preserve">C. </w:t>
      </w:r>
      <w:r w:rsidRPr="0052152A">
        <w:rPr>
          <w:lang w:val="en-US"/>
        </w:rPr>
        <w:t>a – c – b</w:t>
      </w:r>
      <w:r w:rsidRPr="0052152A">
        <w:rPr>
          <w:lang w:val="en-US"/>
        </w:rPr>
        <w:tab/>
      </w:r>
      <w:r w:rsidRPr="0052152A">
        <w:rPr>
          <w:b/>
          <w:lang w:val="en-US"/>
        </w:rPr>
        <w:t xml:space="preserve">D. </w:t>
      </w:r>
      <w:r w:rsidRPr="0052152A">
        <w:rPr>
          <w:lang w:val="en-US"/>
        </w:rPr>
        <w:t>b – c – a</w:t>
      </w:r>
    </w:p>
    <w:p w14:paraId="7D115833" w14:textId="77777777" w:rsidR="0052152A" w:rsidRPr="0052152A" w:rsidRDefault="0052152A" w:rsidP="0052152A">
      <w:pPr>
        <w:tabs>
          <w:tab w:val="left" w:pos="284"/>
          <w:tab w:val="left" w:pos="2835"/>
          <w:tab w:val="left" w:pos="5387"/>
          <w:tab w:val="left" w:pos="7938"/>
        </w:tabs>
        <w:rPr>
          <w:b/>
          <w:bCs/>
          <w:lang w:val="en-US"/>
        </w:rPr>
      </w:pPr>
      <w:r w:rsidRPr="0052152A">
        <w:rPr>
          <w:b/>
          <w:bCs/>
          <w:lang w:val="en-US"/>
        </w:rPr>
        <w:t>Question 17.</w:t>
      </w:r>
    </w:p>
    <w:p w14:paraId="1D718B6C"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During the Covid-19 pandemic, I found myself looking for ways to make a meaningful contribution to the community.</w:t>
      </w:r>
    </w:p>
    <w:p w14:paraId="27FE817B"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Looking back, I am grateful for the opportunity to help others during such a difficult time.</w:t>
      </w:r>
    </w:p>
    <w:p w14:paraId="69BA1DF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Every day, a steady stream of families came for support, and I witnessed firsthand how a simple act of kindness could ease someone's burden.</w:t>
      </w:r>
    </w:p>
    <w:p w14:paraId="241C046A"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Volunteering at a local food bank turned out to be one of the most rewarding experiences of my life.</w:t>
      </w:r>
    </w:p>
    <w:p w14:paraId="61E22A2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e. </w:t>
      </w:r>
      <w:r w:rsidRPr="0052152A">
        <w:rPr>
          <w:lang w:val="en-US"/>
        </w:rPr>
        <w:t>Although the work was often exhausting, the sense of purpose and solidarity kept everyone motivated.</w:t>
      </w:r>
    </w:p>
    <w:p w14:paraId="3C7702B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d – e – a – c – b</w:t>
      </w:r>
      <w:r w:rsidRPr="0052152A">
        <w:rPr>
          <w:lang w:val="en-US"/>
        </w:rPr>
        <w:tab/>
      </w:r>
      <w:r w:rsidRPr="0052152A">
        <w:rPr>
          <w:b/>
          <w:lang w:val="en-US"/>
        </w:rPr>
        <w:t xml:space="preserve">B. </w:t>
      </w:r>
      <w:r w:rsidRPr="0052152A">
        <w:rPr>
          <w:lang w:val="en-US"/>
        </w:rPr>
        <w:t>e – a – c – d – b</w:t>
      </w:r>
      <w:r w:rsidRPr="0052152A">
        <w:rPr>
          <w:lang w:val="en-US"/>
        </w:rPr>
        <w:tab/>
      </w:r>
      <w:r w:rsidRPr="0052152A">
        <w:rPr>
          <w:b/>
          <w:lang w:val="en-US"/>
        </w:rPr>
        <w:t xml:space="preserve">C. </w:t>
      </w:r>
      <w:r w:rsidRPr="0052152A">
        <w:rPr>
          <w:lang w:val="en-US"/>
        </w:rPr>
        <w:t>c – e – d – a – b</w:t>
      </w:r>
      <w:r w:rsidRPr="0052152A">
        <w:rPr>
          <w:lang w:val="en-US"/>
        </w:rPr>
        <w:tab/>
      </w:r>
      <w:r w:rsidRPr="0052152A">
        <w:rPr>
          <w:b/>
          <w:lang w:val="en-US"/>
        </w:rPr>
        <w:t xml:space="preserve">D. </w:t>
      </w:r>
      <w:r w:rsidRPr="0052152A">
        <w:rPr>
          <w:lang w:val="en-US"/>
        </w:rPr>
        <w:t>a – d – c – e – b</w:t>
      </w:r>
    </w:p>
    <w:p w14:paraId="3CB0E2D4" w14:textId="77777777" w:rsidR="0052152A" w:rsidRPr="0052152A" w:rsidRDefault="0052152A" w:rsidP="0052152A">
      <w:pPr>
        <w:rPr>
          <w:lang w:val="en-US"/>
        </w:rPr>
      </w:pPr>
    </w:p>
    <w:p w14:paraId="68FAB482" w14:textId="77777777" w:rsidR="0052152A" w:rsidRPr="0052152A" w:rsidRDefault="0052152A" w:rsidP="0052152A">
      <w:pPr>
        <w:rPr>
          <w:b/>
          <w:bCs/>
          <w:i/>
          <w:iCs/>
          <w:lang w:val="en-US"/>
        </w:rPr>
      </w:pPr>
      <w:r w:rsidRPr="0052152A">
        <w:rPr>
          <w:b/>
          <w:bCs/>
          <w:i/>
          <w:iCs/>
          <w:lang w:val="en-US"/>
        </w:rPr>
        <w:t>Read the following passage about the story of Best Ayiorworth and mark the letter A, B, C, or D to indicate the correct option that best fits each of the numbered blanks from 18 to 22.</w:t>
      </w:r>
    </w:p>
    <w:p w14:paraId="74EBC2BA" w14:textId="77777777" w:rsidR="0052152A" w:rsidRPr="0052152A" w:rsidRDefault="0052152A" w:rsidP="0052152A">
      <w:pPr>
        <w:ind w:firstLine="426"/>
        <w:rPr>
          <w:lang w:val="en-US"/>
        </w:rPr>
      </w:pPr>
      <w:r w:rsidRPr="0052152A">
        <w:rPr>
          <w:lang w:val="en-US"/>
        </w:rPr>
        <w:t xml:space="preserve">Having lost her father at the age of eight, and her mother five years later, Best Ayiorworth was forced to leave school. "I never wanted to stop at that point in my education. I would always remind myself that someday when I could, I would ensure that every girl child in my community </w:t>
      </w:r>
      <w:r w:rsidRPr="0052152A">
        <w:rPr>
          <w:b/>
          <w:lang w:val="en-US"/>
        </w:rPr>
        <w:t xml:space="preserve">(18) </w:t>
      </w:r>
      <w:r w:rsidRPr="0052152A">
        <w:rPr>
          <w:lang w:val="en-US"/>
        </w:rPr>
        <w:t>_______," she said.</w:t>
      </w:r>
    </w:p>
    <w:p w14:paraId="139A622B" w14:textId="77777777" w:rsidR="0052152A" w:rsidRPr="0052152A" w:rsidRDefault="0052152A" w:rsidP="0052152A">
      <w:pPr>
        <w:ind w:firstLine="426"/>
        <w:rPr>
          <w:b/>
          <w:lang w:val="en-US"/>
        </w:rPr>
      </w:pPr>
      <w:r w:rsidRPr="0052152A">
        <w:rPr>
          <w:lang w:val="en-US"/>
        </w:rPr>
        <w:t xml:space="preserve">At the age of 17, Ayiorworth moved to Kampala, the capital of Uganda, and joined a vocational training school that offered courses such as catering, graphics and web design. She later joined S7 Project, a skills centre, and trained in catering and entrepreneurship, finally getting a job in a restaurant. </w:t>
      </w:r>
      <w:r w:rsidRPr="0052152A">
        <w:rPr>
          <w:b/>
          <w:lang w:val="en-US"/>
        </w:rPr>
        <w:t>(19)</w:t>
      </w:r>
      <w:r w:rsidRPr="0052152A">
        <w:rPr>
          <w:lang w:val="en-US"/>
        </w:rPr>
        <w:t xml:space="preserve"> _______, but used it as the capital she needed to follow her dream.</w:t>
      </w:r>
    </w:p>
    <w:p w14:paraId="24B4C432" w14:textId="77777777" w:rsidR="0052152A" w:rsidRPr="0052152A" w:rsidRDefault="0052152A" w:rsidP="0052152A">
      <w:pPr>
        <w:ind w:firstLine="426"/>
        <w:rPr>
          <w:lang w:val="en-US"/>
        </w:rPr>
      </w:pPr>
      <w:r w:rsidRPr="0052152A">
        <w:rPr>
          <w:lang w:val="en-US"/>
        </w:rPr>
        <w:t xml:space="preserve">In early 2011, Ayiorworth went back to the Nebbi District and set up the Girls Power Micro-Lending Organisation (GIPOMO). Using her savings, </w:t>
      </w:r>
      <w:r w:rsidRPr="0052152A">
        <w:rPr>
          <w:b/>
          <w:lang w:val="en-US"/>
        </w:rPr>
        <w:t xml:space="preserve">(20) </w:t>
      </w:r>
      <w:r w:rsidRPr="0052152A">
        <w:rPr>
          <w:lang w:val="en-US"/>
        </w:rPr>
        <w:t>_______. She charged a 10% interest rate, which she kept reinvesting in GIPOMO. It wasn’t long before her initiative caught the attention of her mentor at S7, who gave her an additional loan to increase her business.</w:t>
      </w:r>
    </w:p>
    <w:p w14:paraId="45D76AF6" w14:textId="77777777" w:rsidR="0052152A" w:rsidRPr="0052152A" w:rsidRDefault="0052152A" w:rsidP="0052152A">
      <w:pPr>
        <w:ind w:firstLine="426"/>
        <w:rPr>
          <w:b/>
          <w:lang w:val="en-US"/>
        </w:rPr>
      </w:pPr>
      <w:r w:rsidRPr="0052152A">
        <w:rPr>
          <w:lang w:val="en-US"/>
        </w:rPr>
        <w:t xml:space="preserve">The unique aspect of the organisation is that the women must agree to keep their girl children in school. Provided they do that, they are eligible for a loan. Furthermore, Ayiorworth explained that </w:t>
      </w:r>
      <w:r w:rsidRPr="0052152A">
        <w:rPr>
          <w:b/>
          <w:lang w:val="en-US"/>
        </w:rPr>
        <w:t>(21)</w:t>
      </w:r>
      <w:r w:rsidRPr="0052152A">
        <w:rPr>
          <w:lang w:val="en-US"/>
        </w:rPr>
        <w:t xml:space="preserve"> _______.</w:t>
      </w:r>
    </w:p>
    <w:p w14:paraId="742F2D11" w14:textId="77777777" w:rsidR="0052152A" w:rsidRPr="0052152A" w:rsidRDefault="0052152A" w:rsidP="0052152A">
      <w:pPr>
        <w:ind w:firstLine="426"/>
        <w:rPr>
          <w:lang w:val="en-US"/>
        </w:rPr>
      </w:pPr>
      <w:r w:rsidRPr="0052152A">
        <w:rPr>
          <w:lang w:val="en-US"/>
        </w:rPr>
        <w:t xml:space="preserve">GIPOMO is also launching an Education for Girls fund that will focus on providing no-interest loans to families who want to enrol girls in skills development programmes. Ayiorworth wishes she had been able to continue her own education, but she is doing everything possible to develop a new generation of women </w:t>
      </w:r>
      <w:r w:rsidRPr="0052152A">
        <w:rPr>
          <w:b/>
          <w:lang w:val="en-US"/>
        </w:rPr>
        <w:t xml:space="preserve">(22) </w:t>
      </w:r>
      <w:r w:rsidRPr="0052152A">
        <w:rPr>
          <w:lang w:val="en-US"/>
        </w:rPr>
        <w:t>_______ their family’s welfare and the education of their daughters.</w:t>
      </w:r>
    </w:p>
    <w:p w14:paraId="50E0CCE0" w14:textId="77777777" w:rsidR="0052152A" w:rsidRPr="0052152A" w:rsidRDefault="0052152A" w:rsidP="0052152A">
      <w:pPr>
        <w:jc w:val="right"/>
        <w:rPr>
          <w:lang w:val="en-US"/>
        </w:rPr>
      </w:pPr>
      <w:r w:rsidRPr="0052152A">
        <w:rPr>
          <w:lang w:val="en-US"/>
        </w:rPr>
        <w:t xml:space="preserve">(Adapted from </w:t>
      </w:r>
      <w:r w:rsidRPr="0052152A">
        <w:rPr>
          <w:i/>
          <w:lang w:val="en-US"/>
        </w:rPr>
        <w:t>Gateway</w:t>
      </w:r>
      <w:r w:rsidRPr="0052152A">
        <w:rPr>
          <w:lang w:val="en-US"/>
        </w:rPr>
        <w:t>)</w:t>
      </w:r>
    </w:p>
    <w:p w14:paraId="5B209633" w14:textId="77777777" w:rsidR="0052152A" w:rsidRPr="0052152A" w:rsidRDefault="0052152A" w:rsidP="0052152A">
      <w:pPr>
        <w:rPr>
          <w:b/>
          <w:bCs/>
          <w:lang w:val="en-US"/>
        </w:rPr>
      </w:pPr>
      <w:r w:rsidRPr="0052152A">
        <w:rPr>
          <w:b/>
          <w:bCs/>
          <w:lang w:val="en-US"/>
        </w:rPr>
        <w:t>Question 18.</w:t>
      </w:r>
    </w:p>
    <w:p w14:paraId="0C2F00CA" w14:textId="77777777" w:rsidR="0052152A" w:rsidRPr="0052152A" w:rsidRDefault="0052152A" w:rsidP="0052152A">
      <w:pPr>
        <w:rPr>
          <w:lang w:val="en-US"/>
        </w:rPr>
      </w:pPr>
      <w:r w:rsidRPr="0052152A">
        <w:rPr>
          <w:b/>
          <w:lang w:val="en-US"/>
        </w:rPr>
        <w:t xml:space="preserve">A. </w:t>
      </w:r>
      <w:r w:rsidRPr="0052152A">
        <w:rPr>
          <w:lang w:val="en-US"/>
        </w:rPr>
        <w:t>having obtained the highest-quality education</w:t>
      </w:r>
    </w:p>
    <w:p w14:paraId="023E0C32" w14:textId="77777777" w:rsidR="0052152A" w:rsidRPr="0052152A" w:rsidRDefault="0052152A" w:rsidP="0052152A">
      <w:pPr>
        <w:rPr>
          <w:lang w:val="en-US"/>
        </w:rPr>
      </w:pPr>
      <w:r w:rsidRPr="0052152A">
        <w:rPr>
          <w:b/>
          <w:lang w:val="en-US"/>
        </w:rPr>
        <w:t xml:space="preserve">B. </w:t>
      </w:r>
      <w:r w:rsidRPr="0052152A">
        <w:rPr>
          <w:lang w:val="en-US"/>
        </w:rPr>
        <w:t>that were provided with the finest education possible</w:t>
      </w:r>
    </w:p>
    <w:p w14:paraId="2166803B" w14:textId="77777777" w:rsidR="0052152A" w:rsidRPr="0052152A" w:rsidRDefault="0052152A" w:rsidP="0052152A">
      <w:pPr>
        <w:rPr>
          <w:lang w:val="en-US"/>
        </w:rPr>
      </w:pPr>
      <w:r w:rsidRPr="0052152A">
        <w:rPr>
          <w:b/>
          <w:lang w:val="en-US"/>
        </w:rPr>
        <w:t xml:space="preserve">C. </w:t>
      </w:r>
      <w:r w:rsidRPr="0052152A">
        <w:rPr>
          <w:lang w:val="en-US"/>
        </w:rPr>
        <w:t>received the best education they could</w:t>
      </w:r>
    </w:p>
    <w:p w14:paraId="74521566" w14:textId="77777777" w:rsidR="0052152A" w:rsidRPr="0052152A" w:rsidRDefault="0052152A" w:rsidP="0052152A">
      <w:pPr>
        <w:rPr>
          <w:lang w:val="en-US"/>
        </w:rPr>
      </w:pPr>
      <w:r w:rsidRPr="0052152A">
        <w:rPr>
          <w:b/>
          <w:lang w:val="en-US"/>
        </w:rPr>
        <w:t xml:space="preserve">D. </w:t>
      </w:r>
      <w:r w:rsidRPr="0052152A">
        <w:rPr>
          <w:lang w:val="en-US"/>
        </w:rPr>
        <w:t>whose access to the best education was ensured</w:t>
      </w:r>
    </w:p>
    <w:p w14:paraId="0C0BE338" w14:textId="77777777" w:rsidR="0052152A" w:rsidRPr="0052152A" w:rsidRDefault="0052152A" w:rsidP="0052152A">
      <w:pPr>
        <w:rPr>
          <w:b/>
          <w:bCs/>
          <w:lang w:val="en-US"/>
        </w:rPr>
      </w:pPr>
      <w:r w:rsidRPr="0052152A">
        <w:rPr>
          <w:b/>
          <w:bCs/>
          <w:lang w:val="en-US"/>
        </w:rPr>
        <w:t>Question 19.</w:t>
      </w:r>
    </w:p>
    <w:p w14:paraId="3F1883E1" w14:textId="77777777" w:rsidR="0052152A" w:rsidRPr="0052152A" w:rsidRDefault="0052152A" w:rsidP="0052152A">
      <w:pPr>
        <w:rPr>
          <w:lang w:val="en-US"/>
        </w:rPr>
      </w:pPr>
      <w:r w:rsidRPr="0052152A">
        <w:rPr>
          <w:b/>
          <w:lang w:val="en-US"/>
        </w:rPr>
        <w:t xml:space="preserve">A. </w:t>
      </w:r>
      <w:r w:rsidRPr="0052152A">
        <w:rPr>
          <w:lang w:val="en-US"/>
        </w:rPr>
        <w:t>Without her first salary, she could have wasted money on clothes or on having fun</w:t>
      </w:r>
    </w:p>
    <w:p w14:paraId="2A8832D8" w14:textId="77777777" w:rsidR="0052152A" w:rsidRPr="0052152A" w:rsidRDefault="0052152A" w:rsidP="0052152A">
      <w:pPr>
        <w:rPr>
          <w:lang w:val="en-US"/>
        </w:rPr>
      </w:pPr>
      <w:r w:rsidRPr="0052152A">
        <w:rPr>
          <w:b/>
          <w:lang w:val="en-US"/>
        </w:rPr>
        <w:t xml:space="preserve">B. </w:t>
      </w:r>
      <w:r w:rsidRPr="0052152A">
        <w:rPr>
          <w:lang w:val="en-US"/>
        </w:rPr>
        <w:t>Receiving her first salary, she didn’t splash out on clothes or on having fun</w:t>
      </w:r>
    </w:p>
    <w:p w14:paraId="461355B8" w14:textId="77777777" w:rsidR="0052152A" w:rsidRPr="0052152A" w:rsidRDefault="0052152A" w:rsidP="0052152A">
      <w:pPr>
        <w:rPr>
          <w:lang w:val="en-US"/>
        </w:rPr>
      </w:pPr>
      <w:r w:rsidRPr="0052152A">
        <w:rPr>
          <w:b/>
          <w:lang w:val="en-US"/>
        </w:rPr>
        <w:t xml:space="preserve">C. </w:t>
      </w:r>
      <w:r w:rsidRPr="0052152A">
        <w:rPr>
          <w:lang w:val="en-US"/>
        </w:rPr>
        <w:t>Not receiving her first salary, she chose not to spend on clothes or on having fun</w:t>
      </w:r>
    </w:p>
    <w:p w14:paraId="6ECC5818" w14:textId="77777777" w:rsidR="0052152A" w:rsidRPr="0052152A" w:rsidRDefault="0052152A" w:rsidP="0052152A">
      <w:pPr>
        <w:rPr>
          <w:lang w:val="en-US"/>
        </w:rPr>
      </w:pPr>
      <w:r w:rsidRPr="0052152A">
        <w:rPr>
          <w:b/>
          <w:lang w:val="en-US"/>
        </w:rPr>
        <w:t xml:space="preserve">D. </w:t>
      </w:r>
      <w:r w:rsidRPr="0052152A">
        <w:rPr>
          <w:lang w:val="en-US"/>
        </w:rPr>
        <w:t>She received her first salary, preventing her from squandering on clothes or on having fun</w:t>
      </w:r>
    </w:p>
    <w:p w14:paraId="305C9245" w14:textId="77777777" w:rsidR="0052152A" w:rsidRPr="0052152A" w:rsidRDefault="0052152A" w:rsidP="0052152A">
      <w:pPr>
        <w:rPr>
          <w:b/>
          <w:bCs/>
          <w:lang w:val="en-US"/>
        </w:rPr>
      </w:pPr>
      <w:r w:rsidRPr="0052152A">
        <w:rPr>
          <w:b/>
          <w:bCs/>
          <w:lang w:val="en-US"/>
        </w:rPr>
        <w:t>Question 20.</w:t>
      </w:r>
    </w:p>
    <w:p w14:paraId="6A643D27" w14:textId="77777777" w:rsidR="0052152A" w:rsidRPr="0052152A" w:rsidRDefault="0052152A" w:rsidP="0052152A">
      <w:pPr>
        <w:rPr>
          <w:lang w:val="en-US"/>
        </w:rPr>
      </w:pPr>
      <w:r w:rsidRPr="0052152A">
        <w:rPr>
          <w:b/>
          <w:lang w:val="en-US"/>
        </w:rPr>
        <w:t xml:space="preserve">A. </w:t>
      </w:r>
      <w:r w:rsidRPr="0052152A">
        <w:rPr>
          <w:lang w:val="en-US"/>
        </w:rPr>
        <w:t>women received loans from her to help them develop their small businesses</w:t>
      </w:r>
    </w:p>
    <w:p w14:paraId="228AE413" w14:textId="77777777" w:rsidR="0052152A" w:rsidRPr="0052152A" w:rsidRDefault="0052152A" w:rsidP="0052152A">
      <w:pPr>
        <w:rPr>
          <w:lang w:val="en-US"/>
        </w:rPr>
      </w:pPr>
      <w:r w:rsidRPr="0052152A">
        <w:rPr>
          <w:b/>
          <w:lang w:val="en-US"/>
        </w:rPr>
        <w:t xml:space="preserve">B. </w:t>
      </w:r>
      <w:r w:rsidRPr="0052152A">
        <w:rPr>
          <w:lang w:val="en-US"/>
        </w:rPr>
        <w:t>she started to give loans to women to help them build up their small businesses</w:t>
      </w:r>
    </w:p>
    <w:p w14:paraId="455C7DC0" w14:textId="77777777" w:rsidR="0052152A" w:rsidRPr="0052152A" w:rsidRDefault="0052152A" w:rsidP="0052152A">
      <w:pPr>
        <w:rPr>
          <w:lang w:val="en-US"/>
        </w:rPr>
      </w:pPr>
      <w:r w:rsidRPr="0052152A">
        <w:rPr>
          <w:b/>
          <w:lang w:val="en-US"/>
        </w:rPr>
        <w:t xml:space="preserve">C. </w:t>
      </w:r>
      <w:r w:rsidRPr="0052152A">
        <w:rPr>
          <w:lang w:val="en-US"/>
        </w:rPr>
        <w:t>loans were offered to women to support the growth of their small businesses</w:t>
      </w:r>
    </w:p>
    <w:p w14:paraId="08510838" w14:textId="77777777" w:rsidR="0052152A" w:rsidRPr="0052152A" w:rsidRDefault="0052152A" w:rsidP="0052152A">
      <w:pPr>
        <w:rPr>
          <w:lang w:val="en-US"/>
        </w:rPr>
      </w:pPr>
      <w:r w:rsidRPr="0052152A">
        <w:rPr>
          <w:b/>
          <w:lang w:val="en-US"/>
        </w:rPr>
        <w:t xml:space="preserve">D. </w:t>
      </w:r>
      <w:r w:rsidRPr="0052152A">
        <w:rPr>
          <w:lang w:val="en-US"/>
        </w:rPr>
        <w:t>her efforts focused on giving loans to women so they could build their small businesses</w:t>
      </w:r>
    </w:p>
    <w:p w14:paraId="27B4FB2D" w14:textId="77777777" w:rsidR="0052152A" w:rsidRPr="0052152A" w:rsidRDefault="0052152A" w:rsidP="0052152A">
      <w:pPr>
        <w:rPr>
          <w:b/>
          <w:bCs/>
          <w:lang w:val="en-US"/>
        </w:rPr>
      </w:pPr>
      <w:r w:rsidRPr="0052152A">
        <w:rPr>
          <w:b/>
          <w:bCs/>
          <w:lang w:val="en-US"/>
        </w:rPr>
        <w:t>Question 21.</w:t>
      </w:r>
    </w:p>
    <w:p w14:paraId="6514B4FA" w14:textId="77777777" w:rsidR="0052152A" w:rsidRPr="0052152A" w:rsidRDefault="0052152A" w:rsidP="0052152A">
      <w:pPr>
        <w:rPr>
          <w:lang w:val="en-US"/>
        </w:rPr>
      </w:pPr>
      <w:r w:rsidRPr="0052152A">
        <w:rPr>
          <w:b/>
          <w:lang w:val="en-US"/>
        </w:rPr>
        <w:t xml:space="preserve">A. </w:t>
      </w:r>
      <w:r w:rsidRPr="0052152A">
        <w:rPr>
          <w:lang w:val="en-US"/>
        </w:rPr>
        <w:t>GIPOMO finance provides access to mothers failing to invest in their daughters' education</w:t>
      </w:r>
    </w:p>
    <w:p w14:paraId="666FCD89" w14:textId="77777777" w:rsidR="0052152A" w:rsidRPr="0052152A" w:rsidRDefault="0052152A" w:rsidP="0052152A">
      <w:pPr>
        <w:rPr>
          <w:lang w:val="en-US"/>
        </w:rPr>
      </w:pPr>
      <w:r w:rsidRPr="0052152A">
        <w:rPr>
          <w:b/>
          <w:lang w:val="en-US"/>
        </w:rPr>
        <w:t xml:space="preserve">B. </w:t>
      </w:r>
      <w:r w:rsidRPr="0052152A">
        <w:rPr>
          <w:lang w:val="en-US"/>
        </w:rPr>
        <w:t>mothers lose access to GIPOMO finance, failing to invest in their daughters' education</w:t>
      </w:r>
    </w:p>
    <w:p w14:paraId="6A2CDE21" w14:textId="77777777" w:rsidR="0052152A" w:rsidRPr="0052152A" w:rsidRDefault="0052152A" w:rsidP="0052152A">
      <w:pPr>
        <w:rPr>
          <w:lang w:val="en-US"/>
        </w:rPr>
      </w:pPr>
      <w:r w:rsidRPr="0052152A">
        <w:rPr>
          <w:b/>
          <w:lang w:val="en-US"/>
        </w:rPr>
        <w:t xml:space="preserve">C. </w:t>
      </w:r>
      <w:r w:rsidRPr="0052152A">
        <w:rPr>
          <w:lang w:val="en-US"/>
        </w:rPr>
        <w:t>GIPOMO finance fails to provide access to mothers investing in their daughters' education</w:t>
      </w:r>
    </w:p>
    <w:p w14:paraId="56527E44" w14:textId="77777777" w:rsidR="0052152A" w:rsidRPr="0052152A" w:rsidRDefault="0052152A" w:rsidP="0052152A">
      <w:pPr>
        <w:rPr>
          <w:lang w:val="en-US"/>
        </w:rPr>
      </w:pPr>
      <w:r w:rsidRPr="0052152A">
        <w:rPr>
          <w:b/>
          <w:lang w:val="en-US"/>
        </w:rPr>
        <w:t xml:space="preserve">D. </w:t>
      </w:r>
      <w:r w:rsidRPr="0052152A">
        <w:rPr>
          <w:lang w:val="en-US"/>
        </w:rPr>
        <w:t>mothers who fail to invest in their daughters' education will lose access to GIPOMO finance</w:t>
      </w:r>
    </w:p>
    <w:p w14:paraId="35C2CE38" w14:textId="77777777" w:rsidR="0052152A" w:rsidRPr="0052152A" w:rsidRDefault="0052152A" w:rsidP="0052152A">
      <w:pPr>
        <w:rPr>
          <w:b/>
          <w:bCs/>
          <w:lang w:val="en-US"/>
        </w:rPr>
      </w:pPr>
      <w:r w:rsidRPr="0052152A">
        <w:rPr>
          <w:b/>
          <w:bCs/>
          <w:lang w:val="en-US"/>
        </w:rPr>
        <w:t>Question 22.</w:t>
      </w:r>
    </w:p>
    <w:p w14:paraId="0D6E1A2E" w14:textId="77777777" w:rsidR="0052152A" w:rsidRPr="0052152A" w:rsidRDefault="0052152A" w:rsidP="0052152A">
      <w:pPr>
        <w:rPr>
          <w:lang w:val="en-US"/>
        </w:rPr>
      </w:pPr>
      <w:r w:rsidRPr="0052152A">
        <w:rPr>
          <w:b/>
          <w:lang w:val="en-US"/>
        </w:rPr>
        <w:t xml:space="preserve">A. </w:t>
      </w:r>
      <w:r w:rsidRPr="0052152A">
        <w:rPr>
          <w:lang w:val="en-US"/>
        </w:rPr>
        <w:t>whose talent, entrepreneurship, and ability to improve</w:t>
      </w:r>
    </w:p>
    <w:p w14:paraId="53EF1666" w14:textId="77777777" w:rsidR="0052152A" w:rsidRPr="0052152A" w:rsidRDefault="0052152A" w:rsidP="0052152A">
      <w:pPr>
        <w:rPr>
          <w:lang w:val="en-US"/>
        </w:rPr>
      </w:pPr>
      <w:r w:rsidRPr="0052152A">
        <w:rPr>
          <w:b/>
          <w:lang w:val="en-US"/>
        </w:rPr>
        <w:t xml:space="preserve">B. </w:t>
      </w:r>
      <w:r w:rsidRPr="0052152A">
        <w:rPr>
          <w:lang w:val="en-US"/>
        </w:rPr>
        <w:t>possessed skills, entrepreneurial spirit, and potential to support</w:t>
      </w:r>
    </w:p>
    <w:p w14:paraId="163B3008" w14:textId="77777777" w:rsidR="0052152A" w:rsidRPr="0052152A" w:rsidRDefault="0052152A" w:rsidP="0052152A">
      <w:pPr>
        <w:rPr>
          <w:lang w:val="en-US"/>
        </w:rPr>
      </w:pPr>
      <w:r w:rsidRPr="0052152A">
        <w:rPr>
          <w:b/>
          <w:lang w:val="en-US"/>
        </w:rPr>
        <w:t xml:space="preserve">C. </w:t>
      </w:r>
      <w:r w:rsidRPr="0052152A">
        <w:rPr>
          <w:lang w:val="en-US"/>
        </w:rPr>
        <w:t>demonstrated competence, entrepreneurship, and a commitment to enhancing</w:t>
      </w:r>
    </w:p>
    <w:p w14:paraId="77AE68BD" w14:textId="77777777" w:rsidR="0052152A" w:rsidRPr="0052152A" w:rsidRDefault="0052152A" w:rsidP="0052152A">
      <w:pPr>
        <w:rPr>
          <w:lang w:val="en-US"/>
        </w:rPr>
      </w:pPr>
      <w:r w:rsidRPr="0052152A">
        <w:rPr>
          <w:b/>
          <w:lang w:val="en-US"/>
        </w:rPr>
        <w:t xml:space="preserve">D. </w:t>
      </w:r>
      <w:r w:rsidRPr="0052152A">
        <w:rPr>
          <w:lang w:val="en-US"/>
        </w:rPr>
        <w:t>who are skilled, entrepreneurial and able to contribute to</w:t>
      </w:r>
    </w:p>
    <w:p w14:paraId="78F4FF96" w14:textId="77777777" w:rsidR="0052152A" w:rsidRPr="0052152A" w:rsidRDefault="0052152A" w:rsidP="0052152A">
      <w:pPr>
        <w:rPr>
          <w:lang w:val="en-US"/>
        </w:rPr>
      </w:pPr>
    </w:p>
    <w:p w14:paraId="69FE111B" w14:textId="77777777" w:rsidR="0052152A" w:rsidRPr="0052152A" w:rsidRDefault="0052152A" w:rsidP="0052152A">
      <w:pPr>
        <w:rPr>
          <w:b/>
          <w:bCs/>
          <w:i/>
          <w:iCs/>
          <w:lang w:val="en-US"/>
        </w:rPr>
      </w:pPr>
      <w:r w:rsidRPr="0052152A">
        <w:rPr>
          <w:b/>
          <w:bCs/>
          <w:i/>
          <w:iCs/>
          <w:lang w:val="en-US"/>
        </w:rPr>
        <w:t>Read the following passage about tips for correct workouts and mark the letter A, B, C, or D to indicate the correct answer to each of the questions from 23 to 30.</w:t>
      </w:r>
    </w:p>
    <w:p w14:paraId="52E31D23" w14:textId="77777777" w:rsidR="0052152A" w:rsidRPr="0052152A" w:rsidRDefault="0052152A" w:rsidP="0052152A">
      <w:pPr>
        <w:ind w:firstLine="426"/>
        <w:rPr>
          <w:lang w:val="en-US"/>
        </w:rPr>
      </w:pPr>
      <w:r w:rsidRPr="0052152A">
        <w:rPr>
          <w:lang w:val="en-US"/>
        </w:rPr>
        <w:t xml:space="preserve">Exercising the right way is important for people who are worried about their health and their appearance. If someone is not working out properly, it is rare that he or she will see the results he or she wants. Therefore, training experts have </w:t>
      </w:r>
      <w:r w:rsidRPr="0052152A">
        <w:rPr>
          <w:b/>
          <w:u w:val="single"/>
          <w:lang w:val="en-US"/>
        </w:rPr>
        <w:t>devised</w:t>
      </w:r>
      <w:r w:rsidRPr="0052152A">
        <w:rPr>
          <w:b/>
          <w:lang w:val="en-US"/>
        </w:rPr>
        <w:t xml:space="preserve"> </w:t>
      </w:r>
      <w:r w:rsidRPr="0052152A">
        <w:rPr>
          <w:lang w:val="en-US"/>
        </w:rPr>
        <w:t>tips to teach people how to exercise correctly in order to achieve the greatest health benefits. If you want to achieve the best workout results, here are a few helpful tips to bear in mind.</w:t>
      </w:r>
    </w:p>
    <w:p w14:paraId="6DE1A9DE" w14:textId="77777777" w:rsidR="0052152A" w:rsidRPr="0052152A" w:rsidRDefault="0052152A" w:rsidP="0052152A">
      <w:pPr>
        <w:ind w:firstLine="426"/>
        <w:rPr>
          <w:lang w:val="en-US"/>
        </w:rPr>
      </w:pPr>
      <w:r w:rsidRPr="0052152A">
        <w:rPr>
          <w:lang w:val="en-US"/>
        </w:rPr>
        <w:t xml:space="preserve">One of the most common workout mistakes is doing the same routine over and over again. This does not challenge your muscles, and </w:t>
      </w:r>
      <w:r w:rsidRPr="0052152A">
        <w:rPr>
          <w:b/>
          <w:u w:val="single"/>
          <w:lang w:val="en-US"/>
        </w:rPr>
        <w:t>it</w:t>
      </w:r>
      <w:r w:rsidRPr="0052152A">
        <w:rPr>
          <w:b/>
          <w:lang w:val="en-US"/>
        </w:rPr>
        <w:t xml:space="preserve"> </w:t>
      </w:r>
      <w:r w:rsidRPr="0052152A">
        <w:rPr>
          <w:lang w:val="en-US"/>
        </w:rPr>
        <w:t xml:space="preserve">can actually prevent muscles from growing and repairing themselves. Instead of always sticking to the same old workout, it is important to change your routine every six to eight weeks. It is also important to add a variety of workouts to your routine, such as swimming, yoga, or biking, to make sure your whole body stays fit. This will help make your workouts more interesting, and </w:t>
      </w:r>
      <w:r w:rsidRPr="0052152A">
        <w:rPr>
          <w:b/>
          <w:u w:val="single"/>
          <w:lang w:val="en-US"/>
        </w:rPr>
        <w:t>benefit</w:t>
      </w:r>
      <w:r w:rsidRPr="0052152A">
        <w:rPr>
          <w:b/>
          <w:lang w:val="en-US"/>
        </w:rPr>
        <w:t xml:space="preserve"> </w:t>
      </w:r>
      <w:r w:rsidRPr="0052152A">
        <w:rPr>
          <w:lang w:val="en-US"/>
        </w:rPr>
        <w:t>your health and muscle development as well.</w:t>
      </w:r>
    </w:p>
    <w:p w14:paraId="053EA7E8" w14:textId="77777777" w:rsidR="0052152A" w:rsidRPr="0052152A" w:rsidRDefault="0052152A" w:rsidP="0052152A">
      <w:pPr>
        <w:ind w:firstLine="426"/>
        <w:rPr>
          <w:lang w:val="en-US"/>
        </w:rPr>
      </w:pPr>
      <w:r w:rsidRPr="0052152A">
        <w:rPr>
          <w:lang w:val="en-US"/>
        </w:rPr>
        <w:t xml:space="preserve">Another mistake people tend to make is to work out too hard, too often. </w:t>
      </w:r>
      <w:r w:rsidRPr="0052152A">
        <w:rPr>
          <w:b/>
          <w:u w:val="single"/>
          <w:lang w:val="en-US"/>
        </w:rPr>
        <w:t>Your body needs to rest</w:t>
      </w:r>
      <w:r w:rsidRPr="0052152A">
        <w:rPr>
          <w:b/>
          <w:lang w:val="en-US"/>
        </w:rPr>
        <w:t xml:space="preserve"> </w:t>
      </w:r>
      <w:r w:rsidRPr="0052152A">
        <w:rPr>
          <w:b/>
          <w:u w:val="single"/>
          <w:lang w:val="en-US"/>
        </w:rPr>
        <w:t>between workouts; otherwise, no progress will be made</w:t>
      </w:r>
      <w:r w:rsidRPr="0052152A">
        <w:rPr>
          <w:lang w:val="en-US"/>
        </w:rPr>
        <w:t>. It is best to keep the number of hard workout routines to no more than two per week. Then, for those who don’t want to get off schedule by skipping a day, shorter workouts of about twenty minutes can be used on other days. For more variety in workouts, you could also plan an easier routine for forty to sixty minutes between days of shorter, more intense workouts. Experts recommend taking at least one day off completely each week, especially after several hard workout days in a row.</w:t>
      </w:r>
    </w:p>
    <w:p w14:paraId="4FBC254E" w14:textId="77777777" w:rsidR="0052152A" w:rsidRPr="0052152A" w:rsidRDefault="0052152A" w:rsidP="0052152A">
      <w:pPr>
        <w:ind w:firstLine="426"/>
        <w:rPr>
          <w:lang w:val="en-US"/>
        </w:rPr>
      </w:pPr>
      <w:r w:rsidRPr="0052152A">
        <w:rPr>
          <w:lang w:val="en-US"/>
        </w:rPr>
        <w:t>If you want to make a difference in your overall health, there are some things you can do. Stretch before and after every workout. Do not rush your routine, and do not work out too little or too much. Remember not to make these common workout mistakes, and always have fun while exercising!</w:t>
      </w:r>
    </w:p>
    <w:p w14:paraId="7FEFF9BF" w14:textId="77777777" w:rsidR="0052152A" w:rsidRPr="0052152A" w:rsidRDefault="0052152A" w:rsidP="0052152A">
      <w:pPr>
        <w:jc w:val="right"/>
        <w:rPr>
          <w:lang w:val="en-US"/>
        </w:rPr>
      </w:pPr>
      <w:r w:rsidRPr="0052152A">
        <w:rPr>
          <w:lang w:val="en-US"/>
        </w:rPr>
        <w:t xml:space="preserve">(Adapted from </w:t>
      </w:r>
      <w:r w:rsidRPr="0052152A">
        <w:rPr>
          <w:i/>
          <w:lang w:val="en-US"/>
        </w:rPr>
        <w:t>Reading Challenge</w:t>
      </w:r>
      <w:r w:rsidRPr="0052152A">
        <w:rPr>
          <w:lang w:val="en-US"/>
        </w:rPr>
        <w:t>)</w:t>
      </w:r>
    </w:p>
    <w:p w14:paraId="344D217A" w14:textId="77777777" w:rsidR="0052152A" w:rsidRPr="0052152A" w:rsidRDefault="0052152A" w:rsidP="0052152A">
      <w:pPr>
        <w:rPr>
          <w:lang w:val="en-US"/>
        </w:rPr>
      </w:pPr>
      <w:r w:rsidRPr="0052152A">
        <w:rPr>
          <w:b/>
          <w:lang w:val="en-US"/>
        </w:rPr>
        <w:t xml:space="preserve">Question 23. </w:t>
      </w:r>
      <w:r w:rsidRPr="0052152A">
        <w:rPr>
          <w:lang w:val="en-US"/>
        </w:rPr>
        <w:t>The word “</w:t>
      </w:r>
      <w:r w:rsidRPr="0052152A">
        <w:rPr>
          <w:b/>
          <w:u w:val="single"/>
          <w:lang w:val="en-US"/>
        </w:rPr>
        <w:t>devised</w:t>
      </w:r>
      <w:r w:rsidRPr="0052152A">
        <w:rPr>
          <w:lang w:val="en-US"/>
        </w:rPr>
        <w:t xml:space="preserve">” in paragraph 1 is </w:t>
      </w:r>
      <w:r w:rsidRPr="0052152A">
        <w:rPr>
          <w:b/>
          <w:lang w:val="en-US"/>
        </w:rPr>
        <w:t xml:space="preserve">CLOSEST </w:t>
      </w:r>
      <w:r w:rsidRPr="0052152A">
        <w:rPr>
          <w:lang w:val="en-US"/>
        </w:rPr>
        <w:t>in meaning to _______.</w:t>
      </w:r>
    </w:p>
    <w:p w14:paraId="0E0A205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advised</w:t>
      </w:r>
      <w:r w:rsidRPr="0052152A">
        <w:rPr>
          <w:lang w:val="en-US"/>
        </w:rPr>
        <w:tab/>
      </w:r>
      <w:r w:rsidRPr="0052152A">
        <w:rPr>
          <w:b/>
          <w:lang w:val="en-US"/>
        </w:rPr>
        <w:t xml:space="preserve">B. </w:t>
      </w:r>
      <w:r w:rsidRPr="0052152A">
        <w:rPr>
          <w:lang w:val="en-US"/>
        </w:rPr>
        <w:t>invented</w:t>
      </w:r>
      <w:r w:rsidRPr="0052152A">
        <w:rPr>
          <w:lang w:val="en-US"/>
        </w:rPr>
        <w:tab/>
      </w:r>
      <w:r w:rsidRPr="0052152A">
        <w:rPr>
          <w:b/>
          <w:lang w:val="en-US"/>
        </w:rPr>
        <w:t xml:space="preserve">C. </w:t>
      </w:r>
      <w:r w:rsidRPr="0052152A">
        <w:rPr>
          <w:lang w:val="en-US"/>
        </w:rPr>
        <w:t>concluded</w:t>
      </w:r>
      <w:r w:rsidRPr="0052152A">
        <w:rPr>
          <w:lang w:val="en-US"/>
        </w:rPr>
        <w:tab/>
      </w:r>
      <w:r w:rsidRPr="0052152A">
        <w:rPr>
          <w:b/>
          <w:lang w:val="en-US"/>
        </w:rPr>
        <w:t xml:space="preserve">D. </w:t>
      </w:r>
      <w:r w:rsidRPr="0052152A">
        <w:rPr>
          <w:lang w:val="en-US"/>
        </w:rPr>
        <w:t>refused</w:t>
      </w:r>
    </w:p>
    <w:p w14:paraId="3588378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24. </w:t>
      </w:r>
      <w:r w:rsidRPr="0052152A">
        <w:rPr>
          <w:lang w:val="en-US"/>
        </w:rPr>
        <w:t>The word “</w:t>
      </w:r>
      <w:r w:rsidRPr="0052152A">
        <w:rPr>
          <w:b/>
          <w:u w:val="single"/>
          <w:lang w:val="en-US"/>
        </w:rPr>
        <w:t>it</w:t>
      </w:r>
      <w:r w:rsidRPr="0052152A">
        <w:rPr>
          <w:lang w:val="en-US"/>
        </w:rPr>
        <w:t>” in paragraph 2 refers to _______.</w:t>
      </w:r>
    </w:p>
    <w:p w14:paraId="45C5E751"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doing the same routine over and over again</w:t>
      </w:r>
      <w:r w:rsidRPr="0052152A">
        <w:rPr>
          <w:lang w:val="en-US"/>
        </w:rPr>
        <w:tab/>
      </w:r>
      <w:r w:rsidRPr="0052152A">
        <w:rPr>
          <w:b/>
          <w:lang w:val="en-US"/>
        </w:rPr>
        <w:t xml:space="preserve">B. </w:t>
      </w:r>
      <w:r w:rsidRPr="0052152A">
        <w:rPr>
          <w:lang w:val="en-US"/>
        </w:rPr>
        <w:t>not challenging your muscles</w:t>
      </w:r>
    </w:p>
    <w:p w14:paraId="5447E2A5"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preventing muscles from growing</w:t>
      </w:r>
      <w:r w:rsidRPr="0052152A">
        <w:rPr>
          <w:lang w:val="en-US"/>
        </w:rPr>
        <w:tab/>
      </w:r>
      <w:r w:rsidRPr="0052152A">
        <w:rPr>
          <w:b/>
          <w:lang w:val="en-US"/>
        </w:rPr>
        <w:t xml:space="preserve">D. </w:t>
      </w:r>
      <w:r w:rsidRPr="0052152A">
        <w:rPr>
          <w:lang w:val="en-US"/>
        </w:rPr>
        <w:t>changing your routine</w:t>
      </w:r>
    </w:p>
    <w:p w14:paraId="64CEB413"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25. </w:t>
      </w:r>
      <w:r w:rsidRPr="0052152A">
        <w:rPr>
          <w:lang w:val="en-US"/>
        </w:rPr>
        <w:t>Which of the following advice is mentioned in paragraph 2?</w:t>
      </w:r>
    </w:p>
    <w:p w14:paraId="68DF187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Changing workouts every week</w:t>
      </w:r>
      <w:r w:rsidRPr="0052152A">
        <w:rPr>
          <w:lang w:val="en-US"/>
        </w:rPr>
        <w:tab/>
      </w:r>
      <w:r w:rsidRPr="0052152A">
        <w:rPr>
          <w:b/>
          <w:lang w:val="en-US"/>
        </w:rPr>
        <w:t xml:space="preserve">B. </w:t>
      </w:r>
      <w:r w:rsidRPr="0052152A">
        <w:rPr>
          <w:lang w:val="en-US"/>
        </w:rPr>
        <w:t>Following the same old workout</w:t>
      </w:r>
    </w:p>
    <w:p w14:paraId="51BA65B8"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Incorporating various workouts</w:t>
      </w:r>
      <w:r w:rsidRPr="0052152A">
        <w:rPr>
          <w:lang w:val="en-US"/>
        </w:rPr>
        <w:tab/>
      </w:r>
      <w:r w:rsidRPr="0052152A">
        <w:rPr>
          <w:b/>
          <w:lang w:val="en-US"/>
        </w:rPr>
        <w:t xml:space="preserve">D. </w:t>
      </w:r>
      <w:r w:rsidRPr="0052152A">
        <w:rPr>
          <w:lang w:val="en-US"/>
        </w:rPr>
        <w:t>Focusing on workouts that build muscles</w:t>
      </w:r>
    </w:p>
    <w:p w14:paraId="76DD3189"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26. </w:t>
      </w:r>
      <w:r w:rsidRPr="0052152A">
        <w:rPr>
          <w:lang w:val="en-US"/>
        </w:rPr>
        <w:t>The word “</w:t>
      </w:r>
      <w:r w:rsidRPr="0052152A">
        <w:rPr>
          <w:b/>
          <w:u w:val="single"/>
          <w:lang w:val="en-US"/>
        </w:rPr>
        <w:t>benefit</w:t>
      </w:r>
      <w:r w:rsidRPr="0052152A">
        <w:rPr>
          <w:lang w:val="en-US"/>
        </w:rPr>
        <w:t xml:space="preserve">” in paragraph 2 is </w:t>
      </w:r>
      <w:r w:rsidRPr="0052152A">
        <w:rPr>
          <w:b/>
          <w:lang w:val="en-US"/>
        </w:rPr>
        <w:t xml:space="preserve">OPPOSITE </w:t>
      </w:r>
      <w:r w:rsidRPr="0052152A">
        <w:rPr>
          <w:lang w:val="en-US"/>
        </w:rPr>
        <w:t>in meaning to _______.</w:t>
      </w:r>
    </w:p>
    <w:p w14:paraId="1EC251FA"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cause</w:t>
      </w:r>
      <w:r w:rsidRPr="0052152A">
        <w:rPr>
          <w:lang w:val="en-US"/>
        </w:rPr>
        <w:tab/>
      </w:r>
      <w:r w:rsidRPr="0052152A">
        <w:rPr>
          <w:b/>
          <w:lang w:val="en-US"/>
        </w:rPr>
        <w:t xml:space="preserve">B. </w:t>
      </w:r>
      <w:r w:rsidRPr="0052152A">
        <w:rPr>
          <w:lang w:val="en-US"/>
        </w:rPr>
        <w:t>harm</w:t>
      </w:r>
      <w:r w:rsidRPr="0052152A">
        <w:rPr>
          <w:lang w:val="en-US"/>
        </w:rPr>
        <w:tab/>
      </w:r>
      <w:r w:rsidRPr="0052152A">
        <w:rPr>
          <w:b/>
          <w:lang w:val="en-US"/>
        </w:rPr>
        <w:t xml:space="preserve">C. </w:t>
      </w:r>
      <w:r w:rsidRPr="0052152A">
        <w:rPr>
          <w:lang w:val="en-US"/>
        </w:rPr>
        <w:t>catch</w:t>
      </w:r>
      <w:r w:rsidRPr="0052152A">
        <w:rPr>
          <w:lang w:val="en-US"/>
        </w:rPr>
        <w:tab/>
      </w:r>
      <w:r w:rsidRPr="0052152A">
        <w:rPr>
          <w:b/>
          <w:lang w:val="en-US"/>
        </w:rPr>
        <w:t xml:space="preserve">D. </w:t>
      </w:r>
      <w:r w:rsidRPr="0052152A">
        <w:rPr>
          <w:lang w:val="en-US"/>
        </w:rPr>
        <w:t>push</w:t>
      </w:r>
    </w:p>
    <w:p w14:paraId="1FCFAB61"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27. </w:t>
      </w:r>
      <w:r w:rsidRPr="0052152A">
        <w:rPr>
          <w:lang w:val="en-US"/>
        </w:rPr>
        <w:t>Which of the following best paraphrases the underlined sentence in paragraph 3?</w:t>
      </w:r>
    </w:p>
    <w:p w14:paraId="7CEE6D9E" w14:textId="77777777" w:rsidR="0052152A" w:rsidRPr="0052152A" w:rsidRDefault="0052152A" w:rsidP="0052152A">
      <w:pPr>
        <w:tabs>
          <w:tab w:val="left" w:pos="284"/>
          <w:tab w:val="left" w:pos="2835"/>
          <w:tab w:val="left" w:pos="5387"/>
          <w:tab w:val="left" w:pos="7938"/>
        </w:tabs>
        <w:rPr>
          <w:bCs/>
          <w:lang w:val="en-US"/>
        </w:rPr>
      </w:pPr>
      <w:r w:rsidRPr="0052152A">
        <w:rPr>
          <w:b/>
          <w:bCs/>
          <w:u w:val="single"/>
          <w:lang w:val="en-US"/>
        </w:rPr>
        <w:t>Your body needs to rest between workouts; otherwise, no progress will be made</w:t>
      </w:r>
      <w:r w:rsidRPr="0052152A">
        <w:rPr>
          <w:bCs/>
          <w:lang w:val="en-US"/>
        </w:rPr>
        <w:t>.</w:t>
      </w:r>
    </w:p>
    <w:p w14:paraId="61F04E3E"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Rest between workouts is essential for your body to make progress.</w:t>
      </w:r>
    </w:p>
    <w:p w14:paraId="5AF6868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The more you rest during workouts, the faster your body will recover.</w:t>
      </w:r>
    </w:p>
    <w:p w14:paraId="3E92BE82"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Progress will naturally happen as long as you rest regularly between workouts.</w:t>
      </w:r>
    </w:p>
    <w:p w14:paraId="1EA34B2F"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Your body can make steady progress even if you rest between workout sessions.</w:t>
      </w:r>
    </w:p>
    <w:p w14:paraId="79880843"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28. </w:t>
      </w:r>
      <w:r w:rsidRPr="0052152A">
        <w:rPr>
          <w:lang w:val="en-US"/>
        </w:rPr>
        <w:t xml:space="preserve">Which of the following is </w:t>
      </w:r>
      <w:r w:rsidRPr="0052152A">
        <w:rPr>
          <w:b/>
          <w:lang w:val="en-US"/>
        </w:rPr>
        <w:t xml:space="preserve">NOT </w:t>
      </w:r>
      <w:r w:rsidRPr="0052152A">
        <w:rPr>
          <w:lang w:val="en-US"/>
        </w:rPr>
        <w:t>mentioned in the passage?</w:t>
      </w:r>
    </w:p>
    <w:p w14:paraId="72B1E96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An appropriate approach to exercising involves stretching before and after each workout.</w:t>
      </w:r>
    </w:p>
    <w:p w14:paraId="2E53E00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There are only two common mistakes people should try to avoid while exercising.</w:t>
      </w:r>
    </w:p>
    <w:p w14:paraId="62C6044B"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For optimal results, moderation and mindful execution in exercise are necessary.</w:t>
      </w:r>
    </w:p>
    <w:p w14:paraId="619FA15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Rest is an integral and essential component of an effective and sustainable fitness plan.</w:t>
      </w:r>
    </w:p>
    <w:p w14:paraId="43FD5641"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29. </w:t>
      </w:r>
      <w:r w:rsidRPr="0052152A">
        <w:rPr>
          <w:lang w:val="en-US"/>
        </w:rPr>
        <w:t>In which paragraph does the writer emphasise the need for rest between workouts?</w:t>
      </w:r>
    </w:p>
    <w:p w14:paraId="68E2D8AC"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Paragraph 1</w:t>
      </w:r>
      <w:r w:rsidRPr="0052152A">
        <w:rPr>
          <w:lang w:val="en-US"/>
        </w:rPr>
        <w:tab/>
      </w:r>
      <w:r w:rsidRPr="0052152A">
        <w:rPr>
          <w:b/>
          <w:lang w:val="en-US"/>
        </w:rPr>
        <w:t xml:space="preserve">B. </w:t>
      </w:r>
      <w:r w:rsidRPr="0052152A">
        <w:rPr>
          <w:lang w:val="en-US"/>
        </w:rPr>
        <w:t>Paragraph 2</w:t>
      </w:r>
      <w:r w:rsidRPr="0052152A">
        <w:rPr>
          <w:lang w:val="en-US"/>
        </w:rPr>
        <w:tab/>
      </w:r>
      <w:r w:rsidRPr="0052152A">
        <w:rPr>
          <w:b/>
          <w:lang w:val="en-US"/>
        </w:rPr>
        <w:t xml:space="preserve">C. </w:t>
      </w:r>
      <w:r w:rsidRPr="0052152A">
        <w:rPr>
          <w:lang w:val="en-US"/>
        </w:rPr>
        <w:t>Paragraph 3</w:t>
      </w:r>
      <w:r w:rsidRPr="0052152A">
        <w:rPr>
          <w:lang w:val="en-US"/>
        </w:rPr>
        <w:tab/>
      </w:r>
      <w:r w:rsidRPr="0052152A">
        <w:rPr>
          <w:b/>
          <w:lang w:val="en-US"/>
        </w:rPr>
        <w:t xml:space="preserve">D. </w:t>
      </w:r>
      <w:r w:rsidRPr="0052152A">
        <w:rPr>
          <w:lang w:val="en-US"/>
        </w:rPr>
        <w:t>Paragraph 4</w:t>
      </w:r>
    </w:p>
    <w:p w14:paraId="619F2F4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30. </w:t>
      </w:r>
      <w:r w:rsidRPr="0052152A">
        <w:rPr>
          <w:lang w:val="en-US"/>
        </w:rPr>
        <w:t>In which paragraph does the writer explore the drawbacks of doing repetitive workouts?</w:t>
      </w:r>
    </w:p>
    <w:p w14:paraId="32E4924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Paragraph 1</w:t>
      </w:r>
      <w:r w:rsidRPr="0052152A">
        <w:rPr>
          <w:lang w:val="en-US"/>
        </w:rPr>
        <w:tab/>
      </w:r>
      <w:r w:rsidRPr="0052152A">
        <w:rPr>
          <w:b/>
          <w:lang w:val="en-US"/>
        </w:rPr>
        <w:t xml:space="preserve">B. </w:t>
      </w:r>
      <w:r w:rsidRPr="0052152A">
        <w:rPr>
          <w:lang w:val="en-US"/>
        </w:rPr>
        <w:t>Paragraph 2</w:t>
      </w:r>
      <w:r w:rsidRPr="0052152A">
        <w:rPr>
          <w:lang w:val="en-US"/>
        </w:rPr>
        <w:tab/>
      </w:r>
      <w:r w:rsidRPr="0052152A">
        <w:rPr>
          <w:b/>
          <w:lang w:val="en-US"/>
        </w:rPr>
        <w:t xml:space="preserve">C. </w:t>
      </w:r>
      <w:r w:rsidRPr="0052152A">
        <w:rPr>
          <w:lang w:val="en-US"/>
        </w:rPr>
        <w:t>Paragraph 3</w:t>
      </w:r>
      <w:r w:rsidRPr="0052152A">
        <w:rPr>
          <w:lang w:val="en-US"/>
        </w:rPr>
        <w:tab/>
      </w:r>
      <w:r w:rsidRPr="0052152A">
        <w:rPr>
          <w:b/>
          <w:lang w:val="en-US"/>
        </w:rPr>
        <w:t xml:space="preserve">D. </w:t>
      </w:r>
      <w:r w:rsidRPr="0052152A">
        <w:rPr>
          <w:lang w:val="en-US"/>
        </w:rPr>
        <w:t>Paragraph 4</w:t>
      </w:r>
    </w:p>
    <w:p w14:paraId="05CB7F97" w14:textId="77777777" w:rsidR="0052152A" w:rsidRPr="0052152A" w:rsidRDefault="0052152A" w:rsidP="0052152A">
      <w:pPr>
        <w:rPr>
          <w:b/>
          <w:bCs/>
          <w:i/>
          <w:iCs/>
          <w:lang w:val="en-US"/>
        </w:rPr>
      </w:pPr>
      <w:r w:rsidRPr="0052152A">
        <w:rPr>
          <w:b/>
          <w:bCs/>
          <w:i/>
          <w:iCs/>
          <w:lang w:val="en-US"/>
        </w:rPr>
        <w:t>Read the following passage about Cameron Thompson and mark the letter A, B, C, or D to indicate the correct answer to each of the questions from 31 to 40.</w:t>
      </w:r>
    </w:p>
    <w:p w14:paraId="6AEA6B44" w14:textId="77777777" w:rsidR="0052152A" w:rsidRPr="0052152A" w:rsidRDefault="0052152A" w:rsidP="0052152A">
      <w:pPr>
        <w:ind w:firstLine="426"/>
        <w:rPr>
          <w:b/>
          <w:lang w:val="en-US"/>
        </w:rPr>
      </w:pPr>
      <w:r w:rsidRPr="0052152A">
        <w:rPr>
          <w:lang w:val="en-US"/>
        </w:rPr>
        <w:t xml:space="preserve">Teachers first noticed Cameron Thompson's talent for numbers when he was four years old and at pre-school. </w:t>
      </w:r>
      <w:r w:rsidRPr="0052152A">
        <w:rPr>
          <w:b/>
          <w:lang w:val="en-US"/>
        </w:rPr>
        <w:t xml:space="preserve">[I] </w:t>
      </w:r>
      <w:r w:rsidRPr="0052152A">
        <w:rPr>
          <w:lang w:val="en-US"/>
        </w:rPr>
        <w:t xml:space="preserve">Throughout primary school, Cameron Thompson's best subject was maths. </w:t>
      </w:r>
      <w:r w:rsidRPr="0052152A">
        <w:rPr>
          <w:b/>
          <w:lang w:val="en-US"/>
        </w:rPr>
        <w:t xml:space="preserve">[II] </w:t>
      </w:r>
      <w:r w:rsidRPr="0052152A">
        <w:rPr>
          <w:lang w:val="en-US"/>
        </w:rPr>
        <w:t xml:space="preserve">Then, when he was eleven, he took a maths test prior to entering secondary school. The test was out of 140; Cameron scored 141. </w:t>
      </w:r>
      <w:r w:rsidRPr="0052152A">
        <w:rPr>
          <w:b/>
          <w:lang w:val="en-US"/>
        </w:rPr>
        <w:t xml:space="preserve">[III] </w:t>
      </w:r>
      <w:r w:rsidRPr="0052152A">
        <w:rPr>
          <w:lang w:val="en-US"/>
        </w:rPr>
        <w:t xml:space="preserve">He is now fourteen years old and studying for a degree in maths, a remarkable achievement bearing in mind his age. </w:t>
      </w:r>
      <w:r w:rsidRPr="0052152A">
        <w:rPr>
          <w:b/>
          <w:lang w:val="en-US"/>
        </w:rPr>
        <w:t>[IV]</w:t>
      </w:r>
    </w:p>
    <w:p w14:paraId="3E21FE5F" w14:textId="77777777" w:rsidR="0052152A" w:rsidRPr="0052152A" w:rsidRDefault="0052152A" w:rsidP="0052152A">
      <w:pPr>
        <w:ind w:firstLine="426"/>
        <w:rPr>
          <w:lang w:val="en-US"/>
        </w:rPr>
      </w:pPr>
      <w:r w:rsidRPr="0052152A">
        <w:rPr>
          <w:lang w:val="en-US"/>
        </w:rPr>
        <w:t xml:space="preserve">But his academic achievements have not always been matched by social success. 'I have the social ability of </w:t>
      </w:r>
      <w:r w:rsidRPr="0052152A">
        <w:rPr>
          <w:b/>
          <w:u w:val="single"/>
          <w:lang w:val="en-US"/>
        </w:rPr>
        <w:t>a talking potato</w:t>
      </w:r>
      <w:r w:rsidRPr="0052152A">
        <w:rPr>
          <w:lang w:val="en-US"/>
        </w:rPr>
        <w:t>,' he admits. In other words, he feels more at ease with numbers than among other teenagers. 'Most people my age do despise me. I've been like this for years."</w:t>
      </w:r>
    </w:p>
    <w:p w14:paraId="3928674A" w14:textId="77777777" w:rsidR="0052152A" w:rsidRPr="0052152A" w:rsidRDefault="0052152A" w:rsidP="0052152A">
      <w:pPr>
        <w:ind w:firstLine="426"/>
        <w:rPr>
          <w:lang w:val="en-US"/>
        </w:rPr>
      </w:pPr>
      <w:r w:rsidRPr="0052152A">
        <w:rPr>
          <w:lang w:val="en-US"/>
        </w:rPr>
        <w:t xml:space="preserve">Communication is not one of Cameron's strong points and, aside from the problems this causes socially, it is now beginning to affect his marks in mathematics. This is because, at undergraduate level, he is expected to give reasons for his answers alongside the answers themselves. </w:t>
      </w:r>
      <w:r w:rsidRPr="0052152A">
        <w:rPr>
          <w:b/>
          <w:u w:val="single"/>
          <w:lang w:val="en-US"/>
        </w:rPr>
        <w:t>Cameron's difficulty is</w:t>
      </w:r>
      <w:r w:rsidRPr="0052152A">
        <w:rPr>
          <w:b/>
          <w:lang w:val="en-US"/>
        </w:rPr>
        <w:t xml:space="preserve"> </w:t>
      </w:r>
      <w:r w:rsidRPr="0052152A">
        <w:rPr>
          <w:b/>
          <w:u w:val="single"/>
          <w:lang w:val="en-US"/>
        </w:rPr>
        <w:t>that he often doesn't know how he has arrived at the answers, even though the answers are usually</w:t>
      </w:r>
      <w:r w:rsidRPr="0052152A">
        <w:rPr>
          <w:b/>
          <w:lang w:val="en-US"/>
        </w:rPr>
        <w:t xml:space="preserve"> </w:t>
      </w:r>
      <w:r w:rsidRPr="0052152A">
        <w:rPr>
          <w:b/>
          <w:u w:val="single"/>
          <w:lang w:val="en-US"/>
        </w:rPr>
        <w:t>correct</w:t>
      </w:r>
      <w:r w:rsidRPr="0052152A">
        <w:rPr>
          <w:lang w:val="en-US"/>
        </w:rPr>
        <w:t>.</w:t>
      </w:r>
    </w:p>
    <w:p w14:paraId="5E0F677C" w14:textId="77777777" w:rsidR="0052152A" w:rsidRPr="0052152A" w:rsidRDefault="0052152A" w:rsidP="0052152A">
      <w:pPr>
        <w:ind w:firstLine="426"/>
        <w:rPr>
          <w:lang w:val="en-US"/>
        </w:rPr>
      </w:pPr>
      <w:r w:rsidRPr="0052152A">
        <w:rPr>
          <w:lang w:val="en-US"/>
        </w:rPr>
        <w:t xml:space="preserve">Cameron and his family have recently moved house and Cameron is due to start at a new school. He regards </w:t>
      </w:r>
      <w:r w:rsidRPr="0052152A">
        <w:rPr>
          <w:b/>
          <w:u w:val="single"/>
          <w:lang w:val="en-US"/>
        </w:rPr>
        <w:t>it</w:t>
      </w:r>
      <w:r w:rsidRPr="0052152A">
        <w:rPr>
          <w:b/>
          <w:lang w:val="en-US"/>
        </w:rPr>
        <w:t xml:space="preserve"> </w:t>
      </w:r>
      <w:r w:rsidRPr="0052152A">
        <w:rPr>
          <w:lang w:val="en-US"/>
        </w:rPr>
        <w:t xml:space="preserve">as a chance to make a fresh start and make some friends. But his mother, Alison, has a few worries concerning his lack of social skills. While she describes Cameron as 'very sensitive', she also acknowledges that he is socially naive and often </w:t>
      </w:r>
      <w:r w:rsidRPr="0052152A">
        <w:rPr>
          <w:b/>
          <w:u w:val="single"/>
          <w:lang w:val="en-US"/>
        </w:rPr>
        <w:t>oblivious</w:t>
      </w:r>
      <w:r w:rsidRPr="0052152A">
        <w:rPr>
          <w:b/>
          <w:lang w:val="en-US"/>
        </w:rPr>
        <w:t xml:space="preserve"> </w:t>
      </w:r>
      <w:r w:rsidRPr="0052152A">
        <w:rPr>
          <w:lang w:val="en-US"/>
        </w:rPr>
        <w:t>to signals from other people. Recently, a maths professor from Cambridge University has been looking at Cameron's work. His advice to Cameron is perhaps surprising. Professor Imre Leader thinks Cameron should slow down, stop taking maths exams, and wait until he is eighteen before doing a degree.</w:t>
      </w:r>
    </w:p>
    <w:p w14:paraId="1001E594" w14:textId="77777777" w:rsidR="0052152A" w:rsidRPr="0052152A" w:rsidRDefault="0052152A" w:rsidP="0052152A">
      <w:pPr>
        <w:ind w:firstLine="426"/>
        <w:rPr>
          <w:lang w:val="en-US"/>
        </w:rPr>
      </w:pPr>
      <w:r w:rsidRPr="0052152A">
        <w:rPr>
          <w:lang w:val="en-US"/>
        </w:rPr>
        <w:t>Since turning fourteen, Cameron's feelings towards girls have changed. As he puts it, 'I started to like them instead of being disgusted by them.' He's even been on a first date - without his parents. And in general, he feels less isolated and unusual than he did before. 'There are other people like me - high maths abilities, bad school lives - I am not alone."</w:t>
      </w:r>
    </w:p>
    <w:p w14:paraId="33D116F7" w14:textId="77777777" w:rsidR="0052152A" w:rsidRPr="0052152A" w:rsidRDefault="0052152A" w:rsidP="0052152A">
      <w:pPr>
        <w:jc w:val="right"/>
        <w:rPr>
          <w:lang w:val="en-US"/>
        </w:rPr>
      </w:pPr>
      <w:r w:rsidRPr="0052152A">
        <w:rPr>
          <w:lang w:val="en-US"/>
        </w:rPr>
        <w:t xml:space="preserve">(Adapted from </w:t>
      </w:r>
      <w:r w:rsidRPr="0052152A">
        <w:rPr>
          <w:i/>
          <w:lang w:val="en-US"/>
        </w:rPr>
        <w:t>Solutions</w:t>
      </w:r>
      <w:r w:rsidRPr="0052152A">
        <w:rPr>
          <w:lang w:val="en-US"/>
        </w:rPr>
        <w:t>)</w:t>
      </w:r>
    </w:p>
    <w:p w14:paraId="776ABE0B" w14:textId="77777777" w:rsidR="0052152A" w:rsidRPr="0052152A" w:rsidRDefault="0052152A" w:rsidP="0052152A">
      <w:pPr>
        <w:rPr>
          <w:lang w:val="en-US"/>
        </w:rPr>
      </w:pPr>
      <w:r w:rsidRPr="0052152A">
        <w:rPr>
          <w:b/>
          <w:lang w:val="en-US"/>
        </w:rPr>
        <w:t xml:space="preserve">Question 31. </w:t>
      </w:r>
      <w:r w:rsidRPr="0052152A">
        <w:rPr>
          <w:lang w:val="en-US"/>
        </w:rPr>
        <w:t>Where in paragraph 1 does the following sentence best fit?</w:t>
      </w:r>
    </w:p>
    <w:p w14:paraId="5509B4AA" w14:textId="77777777" w:rsidR="0052152A" w:rsidRPr="0052152A" w:rsidRDefault="0052152A" w:rsidP="0052152A">
      <w:pPr>
        <w:jc w:val="center"/>
        <w:rPr>
          <w:b/>
          <w:lang w:val="en-US"/>
        </w:rPr>
      </w:pPr>
      <w:r w:rsidRPr="0052152A">
        <w:rPr>
          <w:b/>
          <w:lang w:val="en-US"/>
        </w:rPr>
        <w:t>Since then, he has continued to progress quickly.</w:t>
      </w:r>
    </w:p>
    <w:p w14:paraId="7064C395" w14:textId="77777777" w:rsidR="0052152A" w:rsidRPr="0052152A" w:rsidRDefault="0052152A" w:rsidP="0052152A">
      <w:pPr>
        <w:tabs>
          <w:tab w:val="left" w:pos="284"/>
          <w:tab w:val="left" w:pos="2835"/>
          <w:tab w:val="left" w:pos="5387"/>
          <w:tab w:val="left" w:pos="7938"/>
        </w:tabs>
        <w:rPr>
          <w:b/>
          <w:lang w:val="en-US"/>
        </w:rPr>
      </w:pPr>
      <w:r w:rsidRPr="0052152A">
        <w:rPr>
          <w:b/>
          <w:lang w:val="en-US"/>
        </w:rPr>
        <w:t>A. [I]</w:t>
      </w:r>
      <w:r w:rsidRPr="0052152A">
        <w:rPr>
          <w:b/>
          <w:lang w:val="en-US"/>
        </w:rPr>
        <w:tab/>
        <w:t>B. [II]</w:t>
      </w:r>
      <w:r w:rsidRPr="0052152A">
        <w:rPr>
          <w:b/>
          <w:lang w:val="en-US"/>
        </w:rPr>
        <w:tab/>
        <w:t>C. [III]</w:t>
      </w:r>
      <w:r w:rsidRPr="0052152A">
        <w:rPr>
          <w:b/>
          <w:lang w:val="en-US"/>
        </w:rPr>
        <w:tab/>
        <w:t>D. [IV]</w:t>
      </w:r>
    </w:p>
    <w:p w14:paraId="64B0258F"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32. </w:t>
      </w:r>
      <w:r w:rsidRPr="0052152A">
        <w:rPr>
          <w:lang w:val="en-US"/>
        </w:rPr>
        <w:t xml:space="preserve">According to paragraph 1, what is </w:t>
      </w:r>
      <w:r w:rsidRPr="0052152A">
        <w:rPr>
          <w:b/>
          <w:lang w:val="en-US"/>
        </w:rPr>
        <w:t xml:space="preserve">NOT </w:t>
      </w:r>
      <w:r w:rsidRPr="0052152A">
        <w:rPr>
          <w:lang w:val="en-US"/>
        </w:rPr>
        <w:t>mentioned about Cameron Thompson?</w:t>
      </w:r>
    </w:p>
    <w:p w14:paraId="549DD7A8"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He earned an impressive achievement in a maths test.</w:t>
      </w:r>
    </w:p>
    <w:p w14:paraId="466739C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His gift for numbers was recognised at an early age.</w:t>
      </w:r>
    </w:p>
    <w:p w14:paraId="0120306F"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He excelled in every subject but Maths was his strength.</w:t>
      </w:r>
    </w:p>
    <w:p w14:paraId="4AEEBB1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He is pursuing a degree in Maths though he’s just 14.</w:t>
      </w:r>
    </w:p>
    <w:p w14:paraId="438C0DA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33. </w:t>
      </w:r>
      <w:r w:rsidRPr="0052152A">
        <w:rPr>
          <w:lang w:val="en-US"/>
        </w:rPr>
        <w:t>The phrase “</w:t>
      </w:r>
      <w:r w:rsidRPr="0052152A">
        <w:rPr>
          <w:b/>
          <w:u w:val="single"/>
          <w:lang w:val="en-US"/>
        </w:rPr>
        <w:t>a talking potato</w:t>
      </w:r>
      <w:r w:rsidRPr="0052152A">
        <w:rPr>
          <w:lang w:val="en-US"/>
        </w:rPr>
        <w:t>” in paragraph 2 mostly means a person who is _______.</w:t>
      </w:r>
    </w:p>
    <w:p w14:paraId="6EF418E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easy to connect with</w:t>
      </w:r>
      <w:r w:rsidRPr="0052152A">
        <w:rPr>
          <w:lang w:val="en-US"/>
        </w:rPr>
        <w:tab/>
      </w:r>
      <w:r w:rsidRPr="0052152A">
        <w:rPr>
          <w:b/>
          <w:lang w:val="en-US"/>
        </w:rPr>
        <w:t xml:space="preserve">B. </w:t>
      </w:r>
      <w:r w:rsidRPr="0052152A">
        <w:rPr>
          <w:lang w:val="en-US"/>
        </w:rPr>
        <w:t>fun to be around</w:t>
      </w:r>
    </w:p>
    <w:p w14:paraId="256D3FD3"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careful about sharing</w:t>
      </w:r>
      <w:r w:rsidRPr="0052152A">
        <w:rPr>
          <w:lang w:val="en-US"/>
        </w:rPr>
        <w:tab/>
      </w:r>
      <w:r w:rsidRPr="0052152A">
        <w:rPr>
          <w:b/>
          <w:lang w:val="en-US"/>
        </w:rPr>
        <w:t xml:space="preserve">D. </w:t>
      </w:r>
      <w:r w:rsidRPr="0052152A">
        <w:rPr>
          <w:lang w:val="en-US"/>
        </w:rPr>
        <w:t>terrible at talking to people</w:t>
      </w:r>
    </w:p>
    <w:p w14:paraId="6B3641B7"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34. </w:t>
      </w:r>
      <w:r w:rsidRPr="0052152A">
        <w:rPr>
          <w:lang w:val="en-US"/>
        </w:rPr>
        <w:t>Which of the following best summarises paragraph 2?</w:t>
      </w:r>
    </w:p>
    <w:p w14:paraId="1B83EEF0"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Cameron’s academic achievements have brought him confidence, but he is often misunderstood by</w:t>
      </w:r>
    </w:p>
    <w:p w14:paraId="2F721E91" w14:textId="77777777" w:rsidR="0052152A" w:rsidRPr="0052152A" w:rsidRDefault="0052152A" w:rsidP="0052152A">
      <w:pPr>
        <w:tabs>
          <w:tab w:val="left" w:pos="284"/>
          <w:tab w:val="left" w:pos="2835"/>
          <w:tab w:val="left" w:pos="5387"/>
          <w:tab w:val="left" w:pos="7938"/>
        </w:tabs>
        <w:rPr>
          <w:lang w:val="en-US"/>
        </w:rPr>
      </w:pPr>
      <w:r w:rsidRPr="0052152A">
        <w:rPr>
          <w:lang w:val="en-US"/>
        </w:rPr>
        <w:t>other teenagers.</w:t>
      </w:r>
    </w:p>
    <w:p w14:paraId="480B6F0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Cameron excels academically but admits to being socially awkward because he cannot understand</w:t>
      </w:r>
    </w:p>
    <w:p w14:paraId="79B01F69" w14:textId="77777777" w:rsidR="0052152A" w:rsidRPr="0052152A" w:rsidRDefault="0052152A" w:rsidP="0052152A">
      <w:pPr>
        <w:tabs>
          <w:tab w:val="left" w:pos="284"/>
          <w:tab w:val="left" w:pos="2835"/>
          <w:tab w:val="left" w:pos="5387"/>
          <w:tab w:val="left" w:pos="7938"/>
        </w:tabs>
        <w:rPr>
          <w:lang w:val="en-US"/>
        </w:rPr>
      </w:pPr>
      <w:r w:rsidRPr="0052152A">
        <w:rPr>
          <w:lang w:val="en-US"/>
        </w:rPr>
        <w:t>others’ feelings.</w:t>
      </w:r>
    </w:p>
    <w:p w14:paraId="74B1E93D"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Cameron’s academic success highlights his natural intelligence, but he dislikes interacting with others</w:t>
      </w:r>
    </w:p>
    <w:p w14:paraId="684DD127" w14:textId="77777777" w:rsidR="0052152A" w:rsidRPr="0052152A" w:rsidRDefault="0052152A" w:rsidP="0052152A">
      <w:pPr>
        <w:tabs>
          <w:tab w:val="left" w:pos="284"/>
          <w:tab w:val="left" w:pos="2835"/>
          <w:tab w:val="left" w:pos="5387"/>
          <w:tab w:val="left" w:pos="7938"/>
        </w:tabs>
        <w:rPr>
          <w:lang w:val="en-US"/>
        </w:rPr>
      </w:pPr>
      <w:r w:rsidRPr="0052152A">
        <w:rPr>
          <w:lang w:val="en-US"/>
        </w:rPr>
        <w:t>and avoids social situations.</w:t>
      </w:r>
    </w:p>
    <w:p w14:paraId="0C5DB91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Despite excelling academically, Cameron struggles socially and feels rejected by his peers, describing himself as socially awkward.</w:t>
      </w:r>
    </w:p>
    <w:p w14:paraId="0292346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35. </w:t>
      </w:r>
      <w:r w:rsidRPr="0052152A">
        <w:rPr>
          <w:lang w:val="en-US"/>
        </w:rPr>
        <w:t xml:space="preserve">Which of the following best paraphrases the underlined sentence in paragraph 3? </w:t>
      </w:r>
      <w:r w:rsidRPr="0052152A">
        <w:rPr>
          <w:b/>
          <w:u w:val="single"/>
          <w:lang w:val="en-US"/>
        </w:rPr>
        <w:t>Cameron's difficulty is that he often doesn't know how he has arrived at the answers, even though</w:t>
      </w:r>
      <w:r w:rsidRPr="0052152A">
        <w:rPr>
          <w:b/>
          <w:lang w:val="en-US"/>
        </w:rPr>
        <w:t xml:space="preserve"> </w:t>
      </w:r>
      <w:r w:rsidRPr="0052152A">
        <w:rPr>
          <w:b/>
          <w:u w:val="single"/>
          <w:lang w:val="en-US"/>
        </w:rPr>
        <w:t>the answers are usually correct</w:t>
      </w:r>
      <w:r w:rsidRPr="0052152A">
        <w:rPr>
          <w:lang w:val="en-US"/>
        </w:rPr>
        <w:t>.</w:t>
      </w:r>
    </w:p>
    <w:p w14:paraId="3DF0D165"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Rarely does Cameron understand how he has reached his usually correct answers, which makes his difficulty even more confusing.</w:t>
      </w:r>
    </w:p>
    <w:p w14:paraId="5A9DED3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B. </w:t>
      </w:r>
      <w:r w:rsidRPr="0052152A">
        <w:rPr>
          <w:lang w:val="en-US"/>
        </w:rPr>
        <w:t>Cameron often struggles because he cannot explain how he reaches his answers, even though they are usually correct.</w:t>
      </w:r>
    </w:p>
    <w:p w14:paraId="77A1C8BE"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Were Cameron able to explain how he found his answers, they might not be as accurate as they usually are.</w:t>
      </w:r>
    </w:p>
    <w:p w14:paraId="149F0D99"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D. </w:t>
      </w:r>
      <w:r w:rsidRPr="0052152A">
        <w:rPr>
          <w:lang w:val="en-US"/>
        </w:rPr>
        <w:t>Cameron’s correct answers often occur because he rarely questions the process he uses to find them.</w:t>
      </w:r>
    </w:p>
    <w:p w14:paraId="34D961B4"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36. </w:t>
      </w:r>
      <w:r w:rsidRPr="0052152A">
        <w:rPr>
          <w:lang w:val="en-US"/>
        </w:rPr>
        <w:t>The word “</w:t>
      </w:r>
      <w:r w:rsidRPr="0052152A">
        <w:rPr>
          <w:b/>
          <w:u w:val="single"/>
          <w:lang w:val="en-US"/>
        </w:rPr>
        <w:t>it</w:t>
      </w:r>
      <w:r w:rsidRPr="0052152A">
        <w:rPr>
          <w:lang w:val="en-US"/>
        </w:rPr>
        <w:t>” in paragraph 4 refers to _______.</w:t>
      </w:r>
    </w:p>
    <w:p w14:paraId="1285F5EF" w14:textId="55415B1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moving house</w:t>
      </w:r>
      <w:r w:rsidRPr="0052152A">
        <w:rPr>
          <w:lang w:val="en-US"/>
        </w:rPr>
        <w:tab/>
      </w:r>
      <w:r>
        <w:rPr>
          <w:lang w:val="en-US"/>
        </w:rPr>
        <w:tab/>
      </w:r>
      <w:r w:rsidRPr="0052152A">
        <w:rPr>
          <w:b/>
          <w:lang w:val="en-US"/>
        </w:rPr>
        <w:t xml:space="preserve">B. </w:t>
      </w:r>
      <w:r w:rsidRPr="0052152A">
        <w:rPr>
          <w:lang w:val="en-US"/>
        </w:rPr>
        <w:t>making new friends</w:t>
      </w:r>
    </w:p>
    <w:p w14:paraId="38388680" w14:textId="47506456" w:rsidR="0052152A" w:rsidRPr="0052152A" w:rsidRDefault="0052152A" w:rsidP="0052152A">
      <w:pPr>
        <w:tabs>
          <w:tab w:val="left" w:pos="284"/>
          <w:tab w:val="left" w:pos="2835"/>
          <w:tab w:val="left" w:pos="5387"/>
          <w:tab w:val="left" w:pos="7938"/>
        </w:tabs>
        <w:rPr>
          <w:lang w:val="en-US"/>
        </w:rPr>
      </w:pPr>
      <w:r w:rsidRPr="0052152A">
        <w:rPr>
          <w:b/>
          <w:lang w:val="en-US"/>
        </w:rPr>
        <w:t xml:space="preserve">C. </w:t>
      </w:r>
      <w:r w:rsidRPr="0052152A">
        <w:rPr>
          <w:lang w:val="en-US"/>
        </w:rPr>
        <w:t>starting at a new school</w:t>
      </w:r>
      <w:r w:rsidRPr="0052152A">
        <w:rPr>
          <w:lang w:val="en-US"/>
        </w:rPr>
        <w:tab/>
      </w:r>
      <w:r>
        <w:rPr>
          <w:lang w:val="en-US"/>
        </w:rPr>
        <w:tab/>
      </w:r>
      <w:r w:rsidRPr="0052152A">
        <w:rPr>
          <w:b/>
          <w:lang w:val="en-US"/>
        </w:rPr>
        <w:t xml:space="preserve">D. </w:t>
      </w:r>
      <w:r w:rsidRPr="0052152A">
        <w:rPr>
          <w:lang w:val="en-US"/>
        </w:rPr>
        <w:t>making a fresh start</w:t>
      </w:r>
    </w:p>
    <w:p w14:paraId="6B8CAA93"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Question 37. </w:t>
      </w:r>
      <w:r w:rsidRPr="0052152A">
        <w:rPr>
          <w:lang w:val="en-US"/>
        </w:rPr>
        <w:t>The word “</w:t>
      </w:r>
      <w:r w:rsidRPr="0052152A">
        <w:rPr>
          <w:b/>
          <w:u w:val="single"/>
          <w:lang w:val="en-US"/>
        </w:rPr>
        <w:t>oblivious</w:t>
      </w:r>
      <w:r w:rsidRPr="0052152A">
        <w:rPr>
          <w:lang w:val="en-US"/>
        </w:rPr>
        <w:t xml:space="preserve">” in paragraph 4 is </w:t>
      </w:r>
      <w:r w:rsidRPr="0052152A">
        <w:rPr>
          <w:b/>
          <w:lang w:val="en-US"/>
        </w:rPr>
        <w:t xml:space="preserve">OPPOSITE </w:t>
      </w:r>
      <w:r w:rsidRPr="0052152A">
        <w:rPr>
          <w:lang w:val="en-US"/>
        </w:rPr>
        <w:t>in meaning to _______.</w:t>
      </w:r>
    </w:p>
    <w:p w14:paraId="0E78AD96" w14:textId="77777777" w:rsidR="0052152A" w:rsidRPr="0052152A" w:rsidRDefault="0052152A" w:rsidP="0052152A">
      <w:pPr>
        <w:tabs>
          <w:tab w:val="left" w:pos="284"/>
          <w:tab w:val="left" w:pos="2835"/>
          <w:tab w:val="left" w:pos="5387"/>
          <w:tab w:val="left" w:pos="7938"/>
        </w:tabs>
        <w:rPr>
          <w:lang w:val="en-US"/>
        </w:rPr>
      </w:pPr>
      <w:r w:rsidRPr="0052152A">
        <w:rPr>
          <w:b/>
          <w:lang w:val="en-US"/>
        </w:rPr>
        <w:t xml:space="preserve">A. </w:t>
      </w:r>
      <w:r w:rsidRPr="0052152A">
        <w:rPr>
          <w:lang w:val="en-US"/>
        </w:rPr>
        <w:t>sympathetic</w:t>
      </w:r>
      <w:r w:rsidRPr="0052152A">
        <w:rPr>
          <w:lang w:val="en-US"/>
        </w:rPr>
        <w:tab/>
      </w:r>
      <w:r w:rsidRPr="0052152A">
        <w:rPr>
          <w:b/>
          <w:lang w:val="en-US"/>
        </w:rPr>
        <w:t xml:space="preserve">B. </w:t>
      </w:r>
      <w:r w:rsidRPr="0052152A">
        <w:rPr>
          <w:lang w:val="en-US"/>
        </w:rPr>
        <w:t>inattentive</w:t>
      </w:r>
      <w:r w:rsidRPr="0052152A">
        <w:rPr>
          <w:lang w:val="en-US"/>
        </w:rPr>
        <w:tab/>
      </w:r>
      <w:r w:rsidRPr="0052152A">
        <w:rPr>
          <w:b/>
          <w:lang w:val="en-US"/>
        </w:rPr>
        <w:t xml:space="preserve">C. </w:t>
      </w:r>
      <w:r w:rsidRPr="0052152A">
        <w:rPr>
          <w:lang w:val="en-US"/>
        </w:rPr>
        <w:t>respectful</w:t>
      </w:r>
      <w:r w:rsidRPr="0052152A">
        <w:rPr>
          <w:lang w:val="en-US"/>
        </w:rPr>
        <w:tab/>
      </w:r>
      <w:r w:rsidRPr="0052152A">
        <w:rPr>
          <w:b/>
          <w:lang w:val="en-US"/>
        </w:rPr>
        <w:t xml:space="preserve">D. </w:t>
      </w:r>
      <w:r w:rsidRPr="0052152A">
        <w:rPr>
          <w:lang w:val="en-US"/>
        </w:rPr>
        <w:t>aware</w:t>
      </w:r>
    </w:p>
    <w:p w14:paraId="46A8016C" w14:textId="77777777" w:rsidR="0052152A" w:rsidRPr="0052152A" w:rsidRDefault="0052152A" w:rsidP="0052152A">
      <w:pPr>
        <w:rPr>
          <w:lang w:val="en-US"/>
        </w:rPr>
      </w:pPr>
      <w:r w:rsidRPr="0052152A">
        <w:rPr>
          <w:b/>
          <w:lang w:val="en-US"/>
        </w:rPr>
        <w:t xml:space="preserve">Question 38. </w:t>
      </w:r>
      <w:r w:rsidRPr="0052152A">
        <w:rPr>
          <w:lang w:val="en-US"/>
        </w:rPr>
        <w:t xml:space="preserve">Which of the following is </w:t>
      </w:r>
      <w:r w:rsidRPr="0052152A">
        <w:rPr>
          <w:b/>
          <w:lang w:val="en-US"/>
        </w:rPr>
        <w:t xml:space="preserve">TRUE </w:t>
      </w:r>
      <w:r w:rsidRPr="0052152A">
        <w:rPr>
          <w:lang w:val="en-US"/>
        </w:rPr>
        <w:t>according to the passage?</w:t>
      </w:r>
    </w:p>
    <w:p w14:paraId="364B7356" w14:textId="77777777" w:rsidR="0052152A" w:rsidRPr="0052152A" w:rsidRDefault="0052152A" w:rsidP="0052152A">
      <w:pPr>
        <w:rPr>
          <w:lang w:val="en-US"/>
        </w:rPr>
      </w:pPr>
      <w:r w:rsidRPr="0052152A">
        <w:rPr>
          <w:b/>
          <w:lang w:val="en-US"/>
        </w:rPr>
        <w:t xml:space="preserve">A. </w:t>
      </w:r>
      <w:r w:rsidRPr="0052152A">
        <w:rPr>
          <w:lang w:val="en-US"/>
        </w:rPr>
        <w:t>Despite a lack of communication skills, Cameron manages to persuade others by giving satisfactory and accurate answers.</w:t>
      </w:r>
    </w:p>
    <w:p w14:paraId="079481B0" w14:textId="77777777" w:rsidR="0052152A" w:rsidRPr="0052152A" w:rsidRDefault="0052152A" w:rsidP="0052152A">
      <w:pPr>
        <w:rPr>
          <w:lang w:val="en-US"/>
        </w:rPr>
      </w:pPr>
      <w:r w:rsidRPr="0052152A">
        <w:rPr>
          <w:b/>
          <w:lang w:val="en-US"/>
        </w:rPr>
        <w:t xml:space="preserve">B. </w:t>
      </w:r>
      <w:r w:rsidRPr="0052152A">
        <w:rPr>
          <w:lang w:val="en-US"/>
        </w:rPr>
        <w:t>Being a couch potato, Cameron tends to avoid having social conversations or interacting with others, including his classmates, at any cost.</w:t>
      </w:r>
    </w:p>
    <w:p w14:paraId="673FEF70" w14:textId="77777777" w:rsidR="0052152A" w:rsidRPr="0052152A" w:rsidRDefault="0052152A" w:rsidP="0052152A">
      <w:pPr>
        <w:rPr>
          <w:lang w:val="en-US"/>
        </w:rPr>
      </w:pPr>
      <w:r w:rsidRPr="0052152A">
        <w:rPr>
          <w:b/>
          <w:lang w:val="en-US"/>
        </w:rPr>
        <w:t xml:space="preserve">C. </w:t>
      </w:r>
      <w:r w:rsidRPr="0052152A">
        <w:rPr>
          <w:lang w:val="en-US"/>
        </w:rPr>
        <w:t>Professor Imre Leader's advice to Cameron is unconventional because it contrasts with the usual expectation of speeding up studies for gifted students.</w:t>
      </w:r>
    </w:p>
    <w:p w14:paraId="1AD185DD" w14:textId="77777777" w:rsidR="0052152A" w:rsidRPr="0052152A" w:rsidRDefault="0052152A" w:rsidP="0052152A">
      <w:pPr>
        <w:rPr>
          <w:lang w:val="en-US"/>
        </w:rPr>
      </w:pPr>
      <w:r w:rsidRPr="0052152A">
        <w:rPr>
          <w:b/>
          <w:lang w:val="en-US"/>
        </w:rPr>
        <w:t xml:space="preserve">D. </w:t>
      </w:r>
      <w:r w:rsidRPr="0052152A">
        <w:rPr>
          <w:lang w:val="en-US"/>
        </w:rPr>
        <w:t>In spite of acknowledging that Cameron is socially awkward, his mother is confident that he will soon become more confident at his new school.</w:t>
      </w:r>
    </w:p>
    <w:p w14:paraId="73093185" w14:textId="77777777" w:rsidR="0052152A" w:rsidRPr="0052152A" w:rsidRDefault="0052152A" w:rsidP="0052152A">
      <w:pPr>
        <w:rPr>
          <w:lang w:val="en-US"/>
        </w:rPr>
      </w:pPr>
      <w:r w:rsidRPr="0052152A">
        <w:rPr>
          <w:b/>
          <w:lang w:val="en-US"/>
        </w:rPr>
        <w:t xml:space="preserve">Question 39. </w:t>
      </w:r>
      <w:r w:rsidRPr="0052152A">
        <w:rPr>
          <w:lang w:val="en-US"/>
        </w:rPr>
        <w:t>Which of the following can be inferred from the passage?</w:t>
      </w:r>
    </w:p>
    <w:p w14:paraId="42BDAB09" w14:textId="77777777" w:rsidR="0052152A" w:rsidRPr="0052152A" w:rsidRDefault="0052152A" w:rsidP="0052152A">
      <w:pPr>
        <w:rPr>
          <w:lang w:val="en-US"/>
        </w:rPr>
      </w:pPr>
      <w:r w:rsidRPr="0052152A">
        <w:rPr>
          <w:b/>
          <w:lang w:val="en-US"/>
        </w:rPr>
        <w:t xml:space="preserve">A. </w:t>
      </w:r>
      <w:r w:rsidRPr="0052152A">
        <w:rPr>
          <w:lang w:val="en-US"/>
        </w:rPr>
        <w:t>The idea of being academically excellent but socially isolated has become popular.</w:t>
      </w:r>
    </w:p>
    <w:p w14:paraId="01574B85" w14:textId="77777777" w:rsidR="0052152A" w:rsidRPr="0052152A" w:rsidRDefault="0052152A" w:rsidP="0052152A">
      <w:pPr>
        <w:rPr>
          <w:lang w:val="en-US"/>
        </w:rPr>
      </w:pPr>
      <w:r w:rsidRPr="0052152A">
        <w:rPr>
          <w:b/>
          <w:lang w:val="en-US"/>
        </w:rPr>
        <w:t xml:space="preserve">B. </w:t>
      </w:r>
      <w:r w:rsidRPr="0052152A">
        <w:rPr>
          <w:lang w:val="en-US"/>
        </w:rPr>
        <w:t>Thanks to Imre Leader's advice, Cameron’s view on social relationships has matured.</w:t>
      </w:r>
    </w:p>
    <w:p w14:paraId="0CF8D93A" w14:textId="77777777" w:rsidR="0052152A" w:rsidRPr="0052152A" w:rsidRDefault="0052152A" w:rsidP="0052152A">
      <w:pPr>
        <w:rPr>
          <w:lang w:val="en-US"/>
        </w:rPr>
      </w:pPr>
      <w:r w:rsidRPr="0052152A">
        <w:rPr>
          <w:b/>
          <w:lang w:val="en-US"/>
        </w:rPr>
        <w:t xml:space="preserve">C. </w:t>
      </w:r>
      <w:r w:rsidRPr="0052152A">
        <w:rPr>
          <w:lang w:val="en-US"/>
        </w:rPr>
        <w:t>Cameron’s self-perception is evolving as he navigates the early stages of adolescence.</w:t>
      </w:r>
    </w:p>
    <w:p w14:paraId="41B24A7B" w14:textId="77777777" w:rsidR="0052152A" w:rsidRPr="0052152A" w:rsidRDefault="0052152A" w:rsidP="0052152A">
      <w:pPr>
        <w:rPr>
          <w:lang w:val="en-US"/>
        </w:rPr>
      </w:pPr>
      <w:r w:rsidRPr="0052152A">
        <w:rPr>
          <w:b/>
          <w:lang w:val="en-US"/>
        </w:rPr>
        <w:t xml:space="preserve">D. </w:t>
      </w:r>
      <w:r w:rsidRPr="0052152A">
        <w:rPr>
          <w:lang w:val="en-US"/>
        </w:rPr>
        <w:t>Cameron took Imre Leader's advice, which has led to improvements in his social life.</w:t>
      </w:r>
    </w:p>
    <w:p w14:paraId="6FE02FCD" w14:textId="77777777" w:rsidR="0052152A" w:rsidRPr="0052152A" w:rsidRDefault="0052152A" w:rsidP="0052152A">
      <w:pPr>
        <w:rPr>
          <w:lang w:val="en-US"/>
        </w:rPr>
      </w:pPr>
      <w:r w:rsidRPr="0052152A">
        <w:rPr>
          <w:b/>
          <w:lang w:val="en-US"/>
        </w:rPr>
        <w:t xml:space="preserve">Question 40. </w:t>
      </w:r>
      <w:r w:rsidRPr="0052152A">
        <w:rPr>
          <w:lang w:val="en-US"/>
        </w:rPr>
        <w:t>Which of the following best summarises the passage?</w:t>
      </w:r>
    </w:p>
    <w:p w14:paraId="0696CF33" w14:textId="77777777" w:rsidR="0052152A" w:rsidRPr="0052152A" w:rsidRDefault="0052152A" w:rsidP="0052152A">
      <w:pPr>
        <w:rPr>
          <w:lang w:val="en-US"/>
        </w:rPr>
      </w:pPr>
      <w:r w:rsidRPr="0052152A">
        <w:rPr>
          <w:b/>
          <w:lang w:val="en-US"/>
        </w:rPr>
        <w:t xml:space="preserve">A. </w:t>
      </w:r>
      <w:r w:rsidRPr="0052152A">
        <w:rPr>
          <w:lang w:val="en-US"/>
        </w:rPr>
        <w:t>Cameron Thompson’s early success in maths led him to start a degree at fourteen, but he continues to</w:t>
      </w:r>
    </w:p>
    <w:p w14:paraId="62979797" w14:textId="77777777" w:rsidR="0052152A" w:rsidRPr="0052152A" w:rsidRDefault="0052152A" w:rsidP="0052152A">
      <w:pPr>
        <w:rPr>
          <w:lang w:val="en-US"/>
        </w:rPr>
      </w:pPr>
      <w:r w:rsidRPr="0052152A">
        <w:rPr>
          <w:lang w:val="en-US"/>
        </w:rPr>
        <w:t>struggle socially despite recent changes in his feelings towards girls.</w:t>
      </w:r>
    </w:p>
    <w:p w14:paraId="6C9F614E" w14:textId="77777777" w:rsidR="0052152A" w:rsidRPr="0052152A" w:rsidRDefault="0052152A" w:rsidP="0052152A">
      <w:pPr>
        <w:rPr>
          <w:lang w:val="en-US"/>
        </w:rPr>
      </w:pPr>
      <w:r w:rsidRPr="0052152A">
        <w:rPr>
          <w:b/>
          <w:lang w:val="en-US"/>
        </w:rPr>
        <w:t xml:space="preserve">B. </w:t>
      </w:r>
      <w:r w:rsidRPr="0052152A">
        <w:rPr>
          <w:lang w:val="en-US"/>
        </w:rPr>
        <w:t>Cameron Thompson, excelling in mathematics, has started a degree at fourteen despite struggling to express himself and finds his social life improving at his new school.</w:t>
      </w:r>
    </w:p>
    <w:p w14:paraId="3964EB4B" w14:textId="77777777" w:rsidR="0052152A" w:rsidRPr="0052152A" w:rsidRDefault="0052152A" w:rsidP="0052152A">
      <w:pPr>
        <w:rPr>
          <w:lang w:val="en-US"/>
        </w:rPr>
      </w:pPr>
      <w:r w:rsidRPr="0052152A">
        <w:rPr>
          <w:b/>
          <w:lang w:val="en-US"/>
        </w:rPr>
        <w:t xml:space="preserve">C. </w:t>
      </w:r>
      <w:r w:rsidRPr="0052152A">
        <w:rPr>
          <w:lang w:val="en-US"/>
        </w:rPr>
        <w:t>Despite excelling in mathematics, Cameron Thompson struggles socially, affecting his studies, and his professor advises slowing down while he begins to socialise more.</w:t>
      </w:r>
    </w:p>
    <w:p w14:paraId="6FA35CC2" w14:textId="77777777" w:rsidR="0052152A" w:rsidRPr="0052152A" w:rsidRDefault="0052152A" w:rsidP="0052152A">
      <w:pPr>
        <w:rPr>
          <w:lang w:val="en-US"/>
        </w:rPr>
      </w:pPr>
      <w:r w:rsidRPr="0052152A">
        <w:rPr>
          <w:b/>
          <w:lang w:val="en-US"/>
        </w:rPr>
        <w:t xml:space="preserve">D. </w:t>
      </w:r>
      <w:r w:rsidRPr="0052152A">
        <w:rPr>
          <w:lang w:val="en-US"/>
        </w:rPr>
        <w:t>Despite being exceptionally good at maths, Cameron Thompson’s main challenge has been relating to</w:t>
      </w:r>
    </w:p>
    <w:p w14:paraId="692A6760" w14:textId="77777777" w:rsidR="0052152A" w:rsidRPr="0052152A" w:rsidRDefault="0052152A" w:rsidP="0052152A">
      <w:pPr>
        <w:rPr>
          <w:lang w:val="en-US"/>
        </w:rPr>
      </w:pPr>
      <w:r w:rsidRPr="0052152A">
        <w:rPr>
          <w:lang w:val="en-US"/>
        </w:rPr>
        <w:t>others, and even now, his poor social skills are his only major difficulty.</w:t>
      </w:r>
    </w:p>
    <w:p w14:paraId="391C87CB" w14:textId="77777777" w:rsidR="0052152A" w:rsidRDefault="0052152A" w:rsidP="0052152A">
      <w:pPr>
        <w:rPr>
          <w:b/>
          <w:lang w:val="en-US"/>
        </w:rPr>
      </w:pPr>
    </w:p>
    <w:p w14:paraId="1ACCB31B" w14:textId="72260F0E" w:rsidR="0052152A" w:rsidRPr="0052152A" w:rsidRDefault="0052152A" w:rsidP="0052152A">
      <w:pPr>
        <w:jc w:val="center"/>
        <w:rPr>
          <w:b/>
          <w:color w:val="FF0000"/>
          <w:lang w:val="en-US"/>
        </w:rPr>
      </w:pPr>
      <w:r w:rsidRPr="0052152A">
        <w:rPr>
          <w:b/>
          <w:color w:val="FF0000"/>
          <w:lang w:val="en-US"/>
        </w:rPr>
        <w:t>BẢNG TỪ VỰNG</w:t>
      </w:r>
    </w:p>
    <w:tbl>
      <w:tblPr>
        <w:tblStyle w:val="TableGrid"/>
        <w:tblW w:w="5000" w:type="pct"/>
        <w:tblLook w:val="01E0" w:firstRow="1" w:lastRow="1" w:firstColumn="1" w:lastColumn="1" w:noHBand="0" w:noVBand="0"/>
      </w:tblPr>
      <w:tblGrid>
        <w:gridCol w:w="715"/>
        <w:gridCol w:w="2293"/>
        <w:gridCol w:w="1005"/>
        <w:gridCol w:w="2153"/>
        <w:gridCol w:w="4306"/>
      </w:tblGrid>
      <w:tr w:rsidR="0052152A" w:rsidRPr="0052152A" w14:paraId="1C793099" w14:textId="77777777" w:rsidTr="0052152A">
        <w:tc>
          <w:tcPr>
            <w:tcW w:w="341" w:type="pct"/>
          </w:tcPr>
          <w:p w14:paraId="39FFD57F" w14:textId="77777777" w:rsidR="0052152A" w:rsidRPr="0052152A" w:rsidRDefault="0052152A" w:rsidP="0052152A">
            <w:pPr>
              <w:rPr>
                <w:b/>
                <w:lang w:val="en-US"/>
              </w:rPr>
            </w:pPr>
            <w:r w:rsidRPr="0052152A">
              <w:rPr>
                <w:b/>
                <w:lang w:val="en-US"/>
              </w:rPr>
              <w:t>STT</w:t>
            </w:r>
          </w:p>
        </w:tc>
        <w:tc>
          <w:tcPr>
            <w:tcW w:w="1095" w:type="pct"/>
          </w:tcPr>
          <w:p w14:paraId="26AE35F1" w14:textId="77777777" w:rsidR="0052152A" w:rsidRPr="0052152A" w:rsidRDefault="0052152A" w:rsidP="0052152A">
            <w:pPr>
              <w:rPr>
                <w:b/>
                <w:lang w:val="en-US"/>
              </w:rPr>
            </w:pPr>
            <w:r w:rsidRPr="0052152A">
              <w:rPr>
                <w:b/>
                <w:lang w:val="en-US"/>
              </w:rPr>
              <w:t>Từ vựng</w:t>
            </w:r>
          </w:p>
        </w:tc>
        <w:tc>
          <w:tcPr>
            <w:tcW w:w="480" w:type="pct"/>
          </w:tcPr>
          <w:p w14:paraId="04581900" w14:textId="77777777" w:rsidR="0052152A" w:rsidRPr="0052152A" w:rsidRDefault="0052152A" w:rsidP="0052152A">
            <w:pPr>
              <w:rPr>
                <w:b/>
                <w:lang w:val="en-US"/>
              </w:rPr>
            </w:pPr>
            <w:r w:rsidRPr="0052152A">
              <w:rPr>
                <w:b/>
                <w:lang w:val="en-US"/>
              </w:rPr>
              <w:t>Từ loại</w:t>
            </w:r>
          </w:p>
        </w:tc>
        <w:tc>
          <w:tcPr>
            <w:tcW w:w="1028" w:type="pct"/>
          </w:tcPr>
          <w:p w14:paraId="42C3BC30" w14:textId="77777777" w:rsidR="0052152A" w:rsidRPr="0052152A" w:rsidRDefault="0052152A" w:rsidP="0052152A">
            <w:pPr>
              <w:rPr>
                <w:b/>
                <w:lang w:val="en-US"/>
              </w:rPr>
            </w:pPr>
            <w:r w:rsidRPr="0052152A">
              <w:rPr>
                <w:b/>
                <w:lang w:val="en-US"/>
              </w:rPr>
              <w:t>Phiên âm</w:t>
            </w:r>
          </w:p>
        </w:tc>
        <w:tc>
          <w:tcPr>
            <w:tcW w:w="2056" w:type="pct"/>
          </w:tcPr>
          <w:p w14:paraId="6A175733" w14:textId="77777777" w:rsidR="0052152A" w:rsidRPr="0052152A" w:rsidRDefault="0052152A" w:rsidP="0052152A">
            <w:pPr>
              <w:rPr>
                <w:b/>
                <w:lang w:val="en-US"/>
              </w:rPr>
            </w:pPr>
            <w:r w:rsidRPr="0052152A">
              <w:rPr>
                <w:b/>
                <w:lang w:val="en-US"/>
              </w:rPr>
              <w:t>Nghĩa</w:t>
            </w:r>
          </w:p>
        </w:tc>
      </w:tr>
      <w:tr w:rsidR="0052152A" w:rsidRPr="0052152A" w14:paraId="7C85E282" w14:textId="77777777" w:rsidTr="0052152A">
        <w:tc>
          <w:tcPr>
            <w:tcW w:w="341" w:type="pct"/>
          </w:tcPr>
          <w:p w14:paraId="704A14BA" w14:textId="77777777" w:rsidR="0052152A" w:rsidRPr="0052152A" w:rsidRDefault="0052152A" w:rsidP="0052152A">
            <w:pPr>
              <w:rPr>
                <w:b/>
                <w:lang w:val="en-US"/>
              </w:rPr>
            </w:pPr>
            <w:r w:rsidRPr="0052152A">
              <w:rPr>
                <w:b/>
                <w:lang w:val="en-US"/>
              </w:rPr>
              <w:t>1</w:t>
            </w:r>
          </w:p>
        </w:tc>
        <w:tc>
          <w:tcPr>
            <w:tcW w:w="1095" w:type="pct"/>
          </w:tcPr>
          <w:p w14:paraId="650A17C8" w14:textId="77777777" w:rsidR="0052152A" w:rsidRPr="0052152A" w:rsidRDefault="0052152A" w:rsidP="0052152A">
            <w:pPr>
              <w:rPr>
                <w:lang w:val="en-US"/>
              </w:rPr>
            </w:pPr>
            <w:r w:rsidRPr="0052152A">
              <w:rPr>
                <w:lang w:val="en-US"/>
              </w:rPr>
              <w:t>man-made</w:t>
            </w:r>
          </w:p>
        </w:tc>
        <w:tc>
          <w:tcPr>
            <w:tcW w:w="480" w:type="pct"/>
          </w:tcPr>
          <w:p w14:paraId="4F3F495E" w14:textId="77777777" w:rsidR="0052152A" w:rsidRPr="0052152A" w:rsidRDefault="0052152A" w:rsidP="0052152A">
            <w:pPr>
              <w:rPr>
                <w:lang w:val="en-US"/>
              </w:rPr>
            </w:pPr>
            <w:r w:rsidRPr="0052152A">
              <w:rPr>
                <w:lang w:val="en-US"/>
              </w:rPr>
              <w:t>adj</w:t>
            </w:r>
          </w:p>
        </w:tc>
        <w:tc>
          <w:tcPr>
            <w:tcW w:w="1028" w:type="pct"/>
          </w:tcPr>
          <w:p w14:paraId="49EE82B3" w14:textId="77777777" w:rsidR="0052152A" w:rsidRPr="0052152A" w:rsidRDefault="0052152A" w:rsidP="0052152A">
            <w:pPr>
              <w:rPr>
                <w:lang w:val="en-US"/>
              </w:rPr>
            </w:pPr>
            <w:r w:rsidRPr="0052152A">
              <w:rPr>
                <w:lang w:val="en-US"/>
              </w:rPr>
              <w:t>/ˌmænˈmeɪd/</w:t>
            </w:r>
          </w:p>
        </w:tc>
        <w:tc>
          <w:tcPr>
            <w:tcW w:w="2056" w:type="pct"/>
          </w:tcPr>
          <w:p w14:paraId="5E18E7EA" w14:textId="77777777" w:rsidR="0052152A" w:rsidRPr="0052152A" w:rsidRDefault="0052152A" w:rsidP="0052152A">
            <w:pPr>
              <w:rPr>
                <w:lang w:val="en-US"/>
              </w:rPr>
            </w:pPr>
            <w:r w:rsidRPr="0052152A">
              <w:rPr>
                <w:lang w:val="en-US"/>
              </w:rPr>
              <w:t>nhân tạo</w:t>
            </w:r>
          </w:p>
        </w:tc>
      </w:tr>
      <w:tr w:rsidR="0052152A" w:rsidRPr="0052152A" w14:paraId="61E0B306" w14:textId="77777777" w:rsidTr="0052152A">
        <w:tc>
          <w:tcPr>
            <w:tcW w:w="341" w:type="pct"/>
          </w:tcPr>
          <w:p w14:paraId="374F81A6" w14:textId="77777777" w:rsidR="0052152A" w:rsidRPr="0052152A" w:rsidRDefault="0052152A" w:rsidP="0052152A">
            <w:pPr>
              <w:rPr>
                <w:b/>
                <w:lang w:val="en-US"/>
              </w:rPr>
            </w:pPr>
            <w:r w:rsidRPr="0052152A">
              <w:rPr>
                <w:b/>
                <w:lang w:val="en-US"/>
              </w:rPr>
              <w:t>2</w:t>
            </w:r>
          </w:p>
        </w:tc>
        <w:tc>
          <w:tcPr>
            <w:tcW w:w="1095" w:type="pct"/>
          </w:tcPr>
          <w:p w14:paraId="002D90DB" w14:textId="77777777" w:rsidR="0052152A" w:rsidRPr="0052152A" w:rsidRDefault="0052152A" w:rsidP="0052152A">
            <w:pPr>
              <w:rPr>
                <w:lang w:val="en-US"/>
              </w:rPr>
            </w:pPr>
            <w:r w:rsidRPr="0052152A">
              <w:rPr>
                <w:lang w:val="en-US"/>
              </w:rPr>
              <w:t>object</w:t>
            </w:r>
          </w:p>
        </w:tc>
        <w:tc>
          <w:tcPr>
            <w:tcW w:w="480" w:type="pct"/>
          </w:tcPr>
          <w:p w14:paraId="6F1AC2F9" w14:textId="77777777" w:rsidR="0052152A" w:rsidRPr="0052152A" w:rsidRDefault="0052152A" w:rsidP="0052152A">
            <w:pPr>
              <w:rPr>
                <w:lang w:val="en-US"/>
              </w:rPr>
            </w:pPr>
            <w:r w:rsidRPr="0052152A">
              <w:rPr>
                <w:lang w:val="en-US"/>
              </w:rPr>
              <w:t>n</w:t>
            </w:r>
          </w:p>
        </w:tc>
        <w:tc>
          <w:tcPr>
            <w:tcW w:w="1028" w:type="pct"/>
          </w:tcPr>
          <w:p w14:paraId="70B6CB1C" w14:textId="77777777" w:rsidR="0052152A" w:rsidRPr="0052152A" w:rsidRDefault="0052152A" w:rsidP="0052152A">
            <w:pPr>
              <w:rPr>
                <w:lang w:val="en-US"/>
              </w:rPr>
            </w:pPr>
            <w:r w:rsidRPr="0052152A">
              <w:rPr>
                <w:lang w:val="en-US"/>
              </w:rPr>
              <w:t>/ˈɒbdʒɪkt/</w:t>
            </w:r>
          </w:p>
        </w:tc>
        <w:tc>
          <w:tcPr>
            <w:tcW w:w="2056" w:type="pct"/>
          </w:tcPr>
          <w:p w14:paraId="2F9AD4C1" w14:textId="77777777" w:rsidR="0052152A" w:rsidRPr="0052152A" w:rsidRDefault="0052152A" w:rsidP="0052152A">
            <w:pPr>
              <w:rPr>
                <w:lang w:val="en-US"/>
              </w:rPr>
            </w:pPr>
            <w:r w:rsidRPr="0052152A">
              <w:rPr>
                <w:lang w:val="en-US"/>
              </w:rPr>
              <w:t>vật thể</w:t>
            </w:r>
          </w:p>
        </w:tc>
      </w:tr>
      <w:tr w:rsidR="0052152A" w:rsidRPr="0052152A" w14:paraId="1BD351D0" w14:textId="77777777" w:rsidTr="0052152A">
        <w:tc>
          <w:tcPr>
            <w:tcW w:w="341" w:type="pct"/>
          </w:tcPr>
          <w:p w14:paraId="0440CEE4" w14:textId="77777777" w:rsidR="0052152A" w:rsidRPr="0052152A" w:rsidRDefault="0052152A" w:rsidP="0052152A">
            <w:pPr>
              <w:rPr>
                <w:b/>
                <w:lang w:val="en-US"/>
              </w:rPr>
            </w:pPr>
            <w:r w:rsidRPr="0052152A">
              <w:rPr>
                <w:b/>
                <w:lang w:val="en-US"/>
              </w:rPr>
              <w:t>3</w:t>
            </w:r>
          </w:p>
        </w:tc>
        <w:tc>
          <w:tcPr>
            <w:tcW w:w="1095" w:type="pct"/>
          </w:tcPr>
          <w:p w14:paraId="454DAEE9" w14:textId="77777777" w:rsidR="0052152A" w:rsidRPr="0052152A" w:rsidRDefault="0052152A" w:rsidP="0052152A">
            <w:pPr>
              <w:rPr>
                <w:lang w:val="en-US"/>
              </w:rPr>
            </w:pPr>
            <w:r w:rsidRPr="0052152A">
              <w:rPr>
                <w:lang w:val="en-US"/>
              </w:rPr>
              <w:t>satellite</w:t>
            </w:r>
          </w:p>
        </w:tc>
        <w:tc>
          <w:tcPr>
            <w:tcW w:w="480" w:type="pct"/>
          </w:tcPr>
          <w:p w14:paraId="503BEF52" w14:textId="77777777" w:rsidR="0052152A" w:rsidRPr="0052152A" w:rsidRDefault="0052152A" w:rsidP="0052152A">
            <w:pPr>
              <w:rPr>
                <w:lang w:val="en-US"/>
              </w:rPr>
            </w:pPr>
            <w:r w:rsidRPr="0052152A">
              <w:rPr>
                <w:lang w:val="en-US"/>
              </w:rPr>
              <w:t>n</w:t>
            </w:r>
          </w:p>
        </w:tc>
        <w:tc>
          <w:tcPr>
            <w:tcW w:w="1028" w:type="pct"/>
          </w:tcPr>
          <w:p w14:paraId="2658EBFD" w14:textId="77777777" w:rsidR="0052152A" w:rsidRPr="0052152A" w:rsidRDefault="0052152A" w:rsidP="0052152A">
            <w:pPr>
              <w:rPr>
                <w:lang w:val="en-US"/>
              </w:rPr>
            </w:pPr>
            <w:r w:rsidRPr="0052152A">
              <w:rPr>
                <w:lang w:val="en-US"/>
              </w:rPr>
              <w:t>/ˈsætəlaɪt/</w:t>
            </w:r>
          </w:p>
        </w:tc>
        <w:tc>
          <w:tcPr>
            <w:tcW w:w="2056" w:type="pct"/>
          </w:tcPr>
          <w:p w14:paraId="3C622286" w14:textId="77777777" w:rsidR="0052152A" w:rsidRPr="0052152A" w:rsidRDefault="0052152A" w:rsidP="0052152A">
            <w:pPr>
              <w:rPr>
                <w:lang w:val="en-US"/>
              </w:rPr>
            </w:pPr>
            <w:r w:rsidRPr="0052152A">
              <w:rPr>
                <w:lang w:val="en-US"/>
              </w:rPr>
              <w:t>vệ tinh</w:t>
            </w:r>
          </w:p>
        </w:tc>
      </w:tr>
      <w:tr w:rsidR="0052152A" w:rsidRPr="0052152A" w14:paraId="55874063" w14:textId="77777777" w:rsidTr="0052152A">
        <w:tc>
          <w:tcPr>
            <w:tcW w:w="341" w:type="pct"/>
          </w:tcPr>
          <w:p w14:paraId="14F657F4" w14:textId="77777777" w:rsidR="0052152A" w:rsidRPr="0052152A" w:rsidRDefault="0052152A" w:rsidP="0052152A">
            <w:pPr>
              <w:rPr>
                <w:b/>
                <w:lang w:val="en-US"/>
              </w:rPr>
            </w:pPr>
            <w:r w:rsidRPr="0052152A">
              <w:rPr>
                <w:b/>
                <w:lang w:val="en-US"/>
              </w:rPr>
              <w:t>4</w:t>
            </w:r>
          </w:p>
        </w:tc>
        <w:tc>
          <w:tcPr>
            <w:tcW w:w="1095" w:type="pct"/>
          </w:tcPr>
          <w:p w14:paraId="4998F8BE" w14:textId="77777777" w:rsidR="0052152A" w:rsidRPr="0052152A" w:rsidRDefault="0052152A" w:rsidP="0052152A">
            <w:pPr>
              <w:rPr>
                <w:lang w:val="en-US"/>
              </w:rPr>
            </w:pPr>
            <w:r w:rsidRPr="0052152A">
              <w:rPr>
                <w:lang w:val="en-US"/>
              </w:rPr>
              <w:t>extremely</w:t>
            </w:r>
          </w:p>
        </w:tc>
        <w:tc>
          <w:tcPr>
            <w:tcW w:w="480" w:type="pct"/>
          </w:tcPr>
          <w:p w14:paraId="0C8B6758" w14:textId="77777777" w:rsidR="0052152A" w:rsidRPr="0052152A" w:rsidRDefault="0052152A" w:rsidP="0052152A">
            <w:pPr>
              <w:rPr>
                <w:lang w:val="en-US"/>
              </w:rPr>
            </w:pPr>
            <w:r w:rsidRPr="0052152A">
              <w:rPr>
                <w:lang w:val="en-US"/>
              </w:rPr>
              <w:t>adv</w:t>
            </w:r>
          </w:p>
        </w:tc>
        <w:tc>
          <w:tcPr>
            <w:tcW w:w="1028" w:type="pct"/>
          </w:tcPr>
          <w:p w14:paraId="5B085809" w14:textId="77777777" w:rsidR="0052152A" w:rsidRPr="0052152A" w:rsidRDefault="0052152A" w:rsidP="0052152A">
            <w:pPr>
              <w:rPr>
                <w:lang w:val="en-US"/>
              </w:rPr>
            </w:pPr>
            <w:r w:rsidRPr="0052152A">
              <w:rPr>
                <w:lang w:val="en-US"/>
              </w:rPr>
              <w:t>/ɪkˈstriːmli/</w:t>
            </w:r>
          </w:p>
        </w:tc>
        <w:tc>
          <w:tcPr>
            <w:tcW w:w="2056" w:type="pct"/>
          </w:tcPr>
          <w:p w14:paraId="6A262C88" w14:textId="77777777" w:rsidR="0052152A" w:rsidRPr="0052152A" w:rsidRDefault="0052152A" w:rsidP="0052152A">
            <w:pPr>
              <w:rPr>
                <w:lang w:val="en-US"/>
              </w:rPr>
            </w:pPr>
            <w:r w:rsidRPr="0052152A">
              <w:rPr>
                <w:lang w:val="en-US"/>
              </w:rPr>
              <w:t>cực kỳ</w:t>
            </w:r>
          </w:p>
        </w:tc>
      </w:tr>
      <w:tr w:rsidR="0052152A" w:rsidRPr="0052152A" w14:paraId="7289303D" w14:textId="77777777" w:rsidTr="0052152A">
        <w:tc>
          <w:tcPr>
            <w:tcW w:w="341" w:type="pct"/>
          </w:tcPr>
          <w:p w14:paraId="40BDEDC8" w14:textId="77777777" w:rsidR="0052152A" w:rsidRPr="0052152A" w:rsidRDefault="0052152A" w:rsidP="0052152A">
            <w:pPr>
              <w:rPr>
                <w:b/>
                <w:lang w:val="en-US"/>
              </w:rPr>
            </w:pPr>
            <w:r w:rsidRPr="0052152A">
              <w:rPr>
                <w:b/>
                <w:lang w:val="en-US"/>
              </w:rPr>
              <w:t>5</w:t>
            </w:r>
          </w:p>
        </w:tc>
        <w:tc>
          <w:tcPr>
            <w:tcW w:w="1095" w:type="pct"/>
          </w:tcPr>
          <w:p w14:paraId="5157E700" w14:textId="77777777" w:rsidR="0052152A" w:rsidRPr="0052152A" w:rsidRDefault="0052152A" w:rsidP="0052152A">
            <w:pPr>
              <w:rPr>
                <w:lang w:val="en-US"/>
              </w:rPr>
            </w:pPr>
            <w:r w:rsidRPr="0052152A">
              <w:rPr>
                <w:lang w:val="en-US"/>
              </w:rPr>
              <w:t>estimate</w:t>
            </w:r>
          </w:p>
        </w:tc>
        <w:tc>
          <w:tcPr>
            <w:tcW w:w="480" w:type="pct"/>
          </w:tcPr>
          <w:p w14:paraId="3445C092" w14:textId="77777777" w:rsidR="0052152A" w:rsidRPr="0052152A" w:rsidRDefault="0052152A" w:rsidP="0052152A">
            <w:pPr>
              <w:rPr>
                <w:lang w:val="en-US"/>
              </w:rPr>
            </w:pPr>
            <w:r w:rsidRPr="0052152A">
              <w:rPr>
                <w:lang w:val="en-US"/>
              </w:rPr>
              <w:t>v</w:t>
            </w:r>
          </w:p>
        </w:tc>
        <w:tc>
          <w:tcPr>
            <w:tcW w:w="1028" w:type="pct"/>
          </w:tcPr>
          <w:p w14:paraId="72F96525" w14:textId="77777777" w:rsidR="0052152A" w:rsidRPr="0052152A" w:rsidRDefault="0052152A" w:rsidP="0052152A">
            <w:pPr>
              <w:rPr>
                <w:lang w:val="en-US"/>
              </w:rPr>
            </w:pPr>
            <w:r w:rsidRPr="0052152A">
              <w:rPr>
                <w:lang w:val="en-US"/>
              </w:rPr>
              <w:t>/ˈestɪmeɪt/</w:t>
            </w:r>
          </w:p>
        </w:tc>
        <w:tc>
          <w:tcPr>
            <w:tcW w:w="2056" w:type="pct"/>
          </w:tcPr>
          <w:p w14:paraId="64AA40EA" w14:textId="77777777" w:rsidR="0052152A" w:rsidRPr="0052152A" w:rsidRDefault="0052152A" w:rsidP="0052152A">
            <w:pPr>
              <w:rPr>
                <w:lang w:val="en-US"/>
              </w:rPr>
            </w:pPr>
            <w:r w:rsidRPr="0052152A">
              <w:rPr>
                <w:lang w:val="en-US"/>
              </w:rPr>
              <w:t>ước tính</w:t>
            </w:r>
          </w:p>
        </w:tc>
      </w:tr>
      <w:tr w:rsidR="0052152A" w:rsidRPr="0052152A" w14:paraId="27DD414C" w14:textId="77777777" w:rsidTr="0052152A">
        <w:tc>
          <w:tcPr>
            <w:tcW w:w="341" w:type="pct"/>
          </w:tcPr>
          <w:p w14:paraId="140C8F32" w14:textId="77777777" w:rsidR="0052152A" w:rsidRPr="0052152A" w:rsidRDefault="0052152A" w:rsidP="0052152A">
            <w:pPr>
              <w:rPr>
                <w:b/>
                <w:lang w:val="en-US"/>
              </w:rPr>
            </w:pPr>
            <w:r w:rsidRPr="0052152A">
              <w:rPr>
                <w:b/>
                <w:lang w:val="en-US"/>
              </w:rPr>
              <w:t>6</w:t>
            </w:r>
          </w:p>
        </w:tc>
        <w:tc>
          <w:tcPr>
            <w:tcW w:w="1095" w:type="pct"/>
          </w:tcPr>
          <w:p w14:paraId="40DE2E88" w14:textId="77777777" w:rsidR="0052152A" w:rsidRPr="0052152A" w:rsidRDefault="0052152A" w:rsidP="0052152A">
            <w:pPr>
              <w:rPr>
                <w:lang w:val="en-US"/>
              </w:rPr>
            </w:pPr>
            <w:r w:rsidRPr="0052152A">
              <w:rPr>
                <w:lang w:val="en-US"/>
              </w:rPr>
              <w:t>enormous</w:t>
            </w:r>
          </w:p>
        </w:tc>
        <w:tc>
          <w:tcPr>
            <w:tcW w:w="480" w:type="pct"/>
          </w:tcPr>
          <w:p w14:paraId="26ABE82E" w14:textId="77777777" w:rsidR="0052152A" w:rsidRPr="0052152A" w:rsidRDefault="0052152A" w:rsidP="0052152A">
            <w:pPr>
              <w:rPr>
                <w:lang w:val="en-US"/>
              </w:rPr>
            </w:pPr>
            <w:r w:rsidRPr="0052152A">
              <w:rPr>
                <w:lang w:val="en-US"/>
              </w:rPr>
              <w:t>adj</w:t>
            </w:r>
          </w:p>
        </w:tc>
        <w:tc>
          <w:tcPr>
            <w:tcW w:w="1028" w:type="pct"/>
          </w:tcPr>
          <w:p w14:paraId="2BF6FF35" w14:textId="77777777" w:rsidR="0052152A" w:rsidRPr="0052152A" w:rsidRDefault="0052152A" w:rsidP="0052152A">
            <w:pPr>
              <w:rPr>
                <w:lang w:val="en-US"/>
              </w:rPr>
            </w:pPr>
            <w:r w:rsidRPr="0052152A">
              <w:rPr>
                <w:lang w:val="en-US"/>
              </w:rPr>
              <w:t>/ɪˈnɔːməs/</w:t>
            </w:r>
          </w:p>
        </w:tc>
        <w:tc>
          <w:tcPr>
            <w:tcW w:w="2056" w:type="pct"/>
          </w:tcPr>
          <w:p w14:paraId="3DA96D92" w14:textId="77777777" w:rsidR="0052152A" w:rsidRPr="0052152A" w:rsidRDefault="0052152A" w:rsidP="0052152A">
            <w:pPr>
              <w:rPr>
                <w:lang w:val="en-US"/>
              </w:rPr>
            </w:pPr>
            <w:r w:rsidRPr="0052152A">
              <w:rPr>
                <w:lang w:val="en-US"/>
              </w:rPr>
              <w:t>khổng lồ</w:t>
            </w:r>
          </w:p>
        </w:tc>
      </w:tr>
      <w:tr w:rsidR="0052152A" w:rsidRPr="0052152A" w14:paraId="0BAE331F" w14:textId="77777777" w:rsidTr="0052152A">
        <w:tc>
          <w:tcPr>
            <w:tcW w:w="341" w:type="pct"/>
          </w:tcPr>
          <w:p w14:paraId="6E1ED07B" w14:textId="77777777" w:rsidR="0052152A" w:rsidRPr="0052152A" w:rsidRDefault="0052152A" w:rsidP="0052152A">
            <w:pPr>
              <w:rPr>
                <w:b/>
                <w:lang w:val="en-US"/>
              </w:rPr>
            </w:pPr>
            <w:r w:rsidRPr="0052152A">
              <w:rPr>
                <w:b/>
                <w:lang w:val="en-US"/>
              </w:rPr>
              <w:t>7</w:t>
            </w:r>
          </w:p>
        </w:tc>
        <w:tc>
          <w:tcPr>
            <w:tcW w:w="1095" w:type="pct"/>
          </w:tcPr>
          <w:p w14:paraId="2F30F0A7" w14:textId="77777777" w:rsidR="0052152A" w:rsidRPr="0052152A" w:rsidRDefault="0052152A" w:rsidP="0052152A">
            <w:pPr>
              <w:rPr>
                <w:lang w:val="en-US"/>
              </w:rPr>
            </w:pPr>
            <w:r w:rsidRPr="0052152A">
              <w:rPr>
                <w:lang w:val="en-US"/>
              </w:rPr>
              <w:t>tiny</w:t>
            </w:r>
          </w:p>
        </w:tc>
        <w:tc>
          <w:tcPr>
            <w:tcW w:w="480" w:type="pct"/>
          </w:tcPr>
          <w:p w14:paraId="038CF4CA" w14:textId="77777777" w:rsidR="0052152A" w:rsidRPr="0052152A" w:rsidRDefault="0052152A" w:rsidP="0052152A">
            <w:pPr>
              <w:rPr>
                <w:lang w:val="en-US"/>
              </w:rPr>
            </w:pPr>
            <w:r w:rsidRPr="0052152A">
              <w:rPr>
                <w:lang w:val="en-US"/>
              </w:rPr>
              <w:t>adj</w:t>
            </w:r>
          </w:p>
        </w:tc>
        <w:tc>
          <w:tcPr>
            <w:tcW w:w="1028" w:type="pct"/>
          </w:tcPr>
          <w:p w14:paraId="51978CC0" w14:textId="77777777" w:rsidR="0052152A" w:rsidRPr="0052152A" w:rsidRDefault="0052152A" w:rsidP="0052152A">
            <w:pPr>
              <w:rPr>
                <w:lang w:val="en-US"/>
              </w:rPr>
            </w:pPr>
            <w:r w:rsidRPr="0052152A">
              <w:rPr>
                <w:lang w:val="en-US"/>
              </w:rPr>
              <w:t>/ˈtaɪni/</w:t>
            </w:r>
          </w:p>
        </w:tc>
        <w:tc>
          <w:tcPr>
            <w:tcW w:w="2056" w:type="pct"/>
          </w:tcPr>
          <w:p w14:paraId="3DFF7166" w14:textId="77777777" w:rsidR="0052152A" w:rsidRPr="0052152A" w:rsidRDefault="0052152A" w:rsidP="0052152A">
            <w:pPr>
              <w:rPr>
                <w:lang w:val="en-US"/>
              </w:rPr>
            </w:pPr>
            <w:r w:rsidRPr="0052152A">
              <w:rPr>
                <w:lang w:val="en-US"/>
              </w:rPr>
              <w:t>rất nhỏ</w:t>
            </w:r>
          </w:p>
        </w:tc>
      </w:tr>
      <w:tr w:rsidR="0052152A" w:rsidRPr="0052152A" w14:paraId="61350C40" w14:textId="77777777" w:rsidTr="0052152A">
        <w:tc>
          <w:tcPr>
            <w:tcW w:w="341" w:type="pct"/>
          </w:tcPr>
          <w:p w14:paraId="34EBD04E" w14:textId="77777777" w:rsidR="0052152A" w:rsidRPr="0052152A" w:rsidRDefault="0052152A" w:rsidP="0052152A">
            <w:pPr>
              <w:rPr>
                <w:b/>
                <w:lang w:val="en-US"/>
              </w:rPr>
            </w:pPr>
            <w:r w:rsidRPr="0052152A">
              <w:rPr>
                <w:b/>
                <w:lang w:val="en-US"/>
              </w:rPr>
              <w:t>8</w:t>
            </w:r>
          </w:p>
        </w:tc>
        <w:tc>
          <w:tcPr>
            <w:tcW w:w="1095" w:type="pct"/>
          </w:tcPr>
          <w:p w14:paraId="55A301F9" w14:textId="77777777" w:rsidR="0052152A" w:rsidRPr="0052152A" w:rsidRDefault="0052152A" w:rsidP="0052152A">
            <w:pPr>
              <w:rPr>
                <w:lang w:val="en-US"/>
              </w:rPr>
            </w:pPr>
            <w:r w:rsidRPr="0052152A">
              <w:rPr>
                <w:lang w:val="en-US"/>
              </w:rPr>
              <w:t>timetable</w:t>
            </w:r>
          </w:p>
        </w:tc>
        <w:tc>
          <w:tcPr>
            <w:tcW w:w="480" w:type="pct"/>
          </w:tcPr>
          <w:p w14:paraId="698F8BCA" w14:textId="77777777" w:rsidR="0052152A" w:rsidRPr="0052152A" w:rsidRDefault="0052152A" w:rsidP="0052152A">
            <w:pPr>
              <w:rPr>
                <w:lang w:val="en-US"/>
              </w:rPr>
            </w:pPr>
            <w:r w:rsidRPr="0052152A">
              <w:rPr>
                <w:lang w:val="en-US"/>
              </w:rPr>
              <w:t>n</w:t>
            </w:r>
          </w:p>
        </w:tc>
        <w:tc>
          <w:tcPr>
            <w:tcW w:w="1028" w:type="pct"/>
          </w:tcPr>
          <w:p w14:paraId="42F2B886" w14:textId="77777777" w:rsidR="0052152A" w:rsidRPr="0052152A" w:rsidRDefault="0052152A" w:rsidP="0052152A">
            <w:pPr>
              <w:rPr>
                <w:lang w:val="en-US"/>
              </w:rPr>
            </w:pPr>
            <w:r w:rsidRPr="0052152A">
              <w:rPr>
                <w:lang w:val="en-US"/>
              </w:rPr>
              <w:t>/ˈtaɪmteɪbl/</w:t>
            </w:r>
          </w:p>
        </w:tc>
        <w:tc>
          <w:tcPr>
            <w:tcW w:w="2056" w:type="pct"/>
          </w:tcPr>
          <w:p w14:paraId="749DB4FC" w14:textId="77777777" w:rsidR="0052152A" w:rsidRPr="0052152A" w:rsidRDefault="0052152A" w:rsidP="0052152A">
            <w:pPr>
              <w:rPr>
                <w:lang w:val="en-US"/>
              </w:rPr>
            </w:pPr>
            <w:r w:rsidRPr="0052152A">
              <w:rPr>
                <w:lang w:val="en-US"/>
              </w:rPr>
              <w:t>thời gian biểu</w:t>
            </w:r>
          </w:p>
        </w:tc>
      </w:tr>
      <w:tr w:rsidR="0052152A" w:rsidRPr="0052152A" w14:paraId="0E507150" w14:textId="77777777" w:rsidTr="0052152A">
        <w:tc>
          <w:tcPr>
            <w:tcW w:w="341" w:type="pct"/>
          </w:tcPr>
          <w:p w14:paraId="4B23D1E2" w14:textId="77777777" w:rsidR="0052152A" w:rsidRPr="0052152A" w:rsidRDefault="0052152A" w:rsidP="0052152A">
            <w:pPr>
              <w:rPr>
                <w:b/>
                <w:lang w:val="en-US"/>
              </w:rPr>
            </w:pPr>
            <w:r w:rsidRPr="0052152A">
              <w:rPr>
                <w:b/>
                <w:lang w:val="en-US"/>
              </w:rPr>
              <w:t>9</w:t>
            </w:r>
          </w:p>
        </w:tc>
        <w:tc>
          <w:tcPr>
            <w:tcW w:w="1095" w:type="pct"/>
          </w:tcPr>
          <w:p w14:paraId="3837B4C0" w14:textId="77777777" w:rsidR="0052152A" w:rsidRPr="0052152A" w:rsidRDefault="0052152A" w:rsidP="0052152A">
            <w:pPr>
              <w:rPr>
                <w:lang w:val="en-US"/>
              </w:rPr>
            </w:pPr>
            <w:r w:rsidRPr="0052152A">
              <w:rPr>
                <w:lang w:val="en-US"/>
              </w:rPr>
              <w:t>essential</w:t>
            </w:r>
          </w:p>
        </w:tc>
        <w:tc>
          <w:tcPr>
            <w:tcW w:w="480" w:type="pct"/>
          </w:tcPr>
          <w:p w14:paraId="4C1E07EF" w14:textId="77777777" w:rsidR="0052152A" w:rsidRPr="0052152A" w:rsidRDefault="0052152A" w:rsidP="0052152A">
            <w:pPr>
              <w:rPr>
                <w:lang w:val="en-US"/>
              </w:rPr>
            </w:pPr>
            <w:r w:rsidRPr="0052152A">
              <w:rPr>
                <w:lang w:val="en-US"/>
              </w:rPr>
              <w:t>adj</w:t>
            </w:r>
          </w:p>
        </w:tc>
        <w:tc>
          <w:tcPr>
            <w:tcW w:w="1028" w:type="pct"/>
          </w:tcPr>
          <w:p w14:paraId="37234207" w14:textId="77777777" w:rsidR="0052152A" w:rsidRPr="0052152A" w:rsidRDefault="0052152A" w:rsidP="0052152A">
            <w:pPr>
              <w:rPr>
                <w:lang w:val="en-US"/>
              </w:rPr>
            </w:pPr>
            <w:r w:rsidRPr="0052152A">
              <w:rPr>
                <w:lang w:val="en-US"/>
              </w:rPr>
              <w:t>/ɪˈsenʃl/</w:t>
            </w:r>
          </w:p>
        </w:tc>
        <w:tc>
          <w:tcPr>
            <w:tcW w:w="2056" w:type="pct"/>
          </w:tcPr>
          <w:p w14:paraId="5EA8D717" w14:textId="77777777" w:rsidR="0052152A" w:rsidRPr="0052152A" w:rsidRDefault="0052152A" w:rsidP="0052152A">
            <w:pPr>
              <w:rPr>
                <w:lang w:val="en-US"/>
              </w:rPr>
            </w:pPr>
            <w:r w:rsidRPr="0052152A">
              <w:rPr>
                <w:lang w:val="en-US"/>
              </w:rPr>
              <w:t>thiết yếu</w:t>
            </w:r>
          </w:p>
        </w:tc>
      </w:tr>
      <w:tr w:rsidR="0052152A" w:rsidRPr="0052152A" w14:paraId="427110FB" w14:textId="77777777" w:rsidTr="0052152A">
        <w:tc>
          <w:tcPr>
            <w:tcW w:w="341" w:type="pct"/>
          </w:tcPr>
          <w:p w14:paraId="3F17C961" w14:textId="77777777" w:rsidR="0052152A" w:rsidRPr="0052152A" w:rsidRDefault="0052152A" w:rsidP="0052152A">
            <w:pPr>
              <w:rPr>
                <w:b/>
                <w:lang w:val="en-US"/>
              </w:rPr>
            </w:pPr>
            <w:r w:rsidRPr="0052152A">
              <w:rPr>
                <w:b/>
                <w:lang w:val="en-US"/>
              </w:rPr>
              <w:t>10</w:t>
            </w:r>
          </w:p>
        </w:tc>
        <w:tc>
          <w:tcPr>
            <w:tcW w:w="1095" w:type="pct"/>
          </w:tcPr>
          <w:p w14:paraId="0E955460" w14:textId="77777777" w:rsidR="0052152A" w:rsidRPr="0052152A" w:rsidRDefault="0052152A" w:rsidP="0052152A">
            <w:pPr>
              <w:rPr>
                <w:lang w:val="en-US"/>
              </w:rPr>
            </w:pPr>
            <w:r w:rsidRPr="0052152A">
              <w:rPr>
                <w:lang w:val="en-US"/>
              </w:rPr>
              <w:t>suddenly</w:t>
            </w:r>
          </w:p>
        </w:tc>
        <w:tc>
          <w:tcPr>
            <w:tcW w:w="480" w:type="pct"/>
          </w:tcPr>
          <w:p w14:paraId="11D29AF4" w14:textId="77777777" w:rsidR="0052152A" w:rsidRPr="0052152A" w:rsidRDefault="0052152A" w:rsidP="0052152A">
            <w:pPr>
              <w:rPr>
                <w:lang w:val="en-US"/>
              </w:rPr>
            </w:pPr>
            <w:r w:rsidRPr="0052152A">
              <w:rPr>
                <w:lang w:val="en-US"/>
              </w:rPr>
              <w:t>adv</w:t>
            </w:r>
          </w:p>
        </w:tc>
        <w:tc>
          <w:tcPr>
            <w:tcW w:w="1028" w:type="pct"/>
          </w:tcPr>
          <w:p w14:paraId="578F3F55" w14:textId="77777777" w:rsidR="0052152A" w:rsidRPr="0052152A" w:rsidRDefault="0052152A" w:rsidP="0052152A">
            <w:pPr>
              <w:rPr>
                <w:lang w:val="en-US"/>
              </w:rPr>
            </w:pPr>
            <w:r w:rsidRPr="0052152A">
              <w:rPr>
                <w:lang w:val="en-US"/>
              </w:rPr>
              <w:t>/ˈsʌdənli/</w:t>
            </w:r>
          </w:p>
        </w:tc>
        <w:tc>
          <w:tcPr>
            <w:tcW w:w="2056" w:type="pct"/>
          </w:tcPr>
          <w:p w14:paraId="2D7D7EAA" w14:textId="77777777" w:rsidR="0052152A" w:rsidRPr="0052152A" w:rsidRDefault="0052152A" w:rsidP="0052152A">
            <w:pPr>
              <w:rPr>
                <w:lang w:val="en-US"/>
              </w:rPr>
            </w:pPr>
            <w:r w:rsidRPr="0052152A">
              <w:rPr>
                <w:lang w:val="en-US"/>
              </w:rPr>
              <w:t>đột ngột</w:t>
            </w:r>
          </w:p>
        </w:tc>
      </w:tr>
      <w:tr w:rsidR="0052152A" w:rsidRPr="0052152A" w14:paraId="7BD5866C" w14:textId="77777777" w:rsidTr="0052152A">
        <w:tc>
          <w:tcPr>
            <w:tcW w:w="341" w:type="pct"/>
          </w:tcPr>
          <w:p w14:paraId="06A54321" w14:textId="77777777" w:rsidR="0052152A" w:rsidRPr="0052152A" w:rsidRDefault="0052152A" w:rsidP="0052152A">
            <w:pPr>
              <w:rPr>
                <w:b/>
                <w:lang w:val="en-US"/>
              </w:rPr>
            </w:pPr>
            <w:r w:rsidRPr="0052152A">
              <w:rPr>
                <w:b/>
                <w:lang w:val="en-US"/>
              </w:rPr>
              <w:t>11</w:t>
            </w:r>
          </w:p>
        </w:tc>
        <w:tc>
          <w:tcPr>
            <w:tcW w:w="1095" w:type="pct"/>
          </w:tcPr>
          <w:p w14:paraId="0D0D0994" w14:textId="77777777" w:rsidR="0052152A" w:rsidRPr="0052152A" w:rsidRDefault="0052152A" w:rsidP="0052152A">
            <w:pPr>
              <w:rPr>
                <w:lang w:val="en-US"/>
              </w:rPr>
            </w:pPr>
            <w:r w:rsidRPr="0052152A">
              <w:rPr>
                <w:lang w:val="en-US"/>
              </w:rPr>
              <w:t>excuse</w:t>
            </w:r>
          </w:p>
        </w:tc>
        <w:tc>
          <w:tcPr>
            <w:tcW w:w="480" w:type="pct"/>
          </w:tcPr>
          <w:p w14:paraId="48353C45" w14:textId="77777777" w:rsidR="0052152A" w:rsidRPr="0052152A" w:rsidRDefault="0052152A" w:rsidP="0052152A">
            <w:pPr>
              <w:rPr>
                <w:lang w:val="en-US"/>
              </w:rPr>
            </w:pPr>
            <w:r w:rsidRPr="0052152A">
              <w:rPr>
                <w:lang w:val="en-US"/>
              </w:rPr>
              <w:t>n</w:t>
            </w:r>
          </w:p>
        </w:tc>
        <w:tc>
          <w:tcPr>
            <w:tcW w:w="1028" w:type="pct"/>
          </w:tcPr>
          <w:p w14:paraId="3D56042D" w14:textId="77777777" w:rsidR="0052152A" w:rsidRPr="0052152A" w:rsidRDefault="0052152A" w:rsidP="0052152A">
            <w:pPr>
              <w:rPr>
                <w:lang w:val="en-US"/>
              </w:rPr>
            </w:pPr>
            <w:r w:rsidRPr="0052152A">
              <w:rPr>
                <w:lang w:val="en-US"/>
              </w:rPr>
              <w:t>/ɪkˈskjuːs/</w:t>
            </w:r>
          </w:p>
        </w:tc>
        <w:tc>
          <w:tcPr>
            <w:tcW w:w="2056" w:type="pct"/>
          </w:tcPr>
          <w:p w14:paraId="27EAF569" w14:textId="77777777" w:rsidR="0052152A" w:rsidRPr="0052152A" w:rsidRDefault="0052152A" w:rsidP="0052152A">
            <w:pPr>
              <w:rPr>
                <w:lang w:val="en-US"/>
              </w:rPr>
            </w:pPr>
            <w:r w:rsidRPr="0052152A">
              <w:rPr>
                <w:lang w:val="en-US"/>
              </w:rPr>
              <w:t>lời bào chữa, lý do</w:t>
            </w:r>
          </w:p>
        </w:tc>
      </w:tr>
      <w:tr w:rsidR="0052152A" w:rsidRPr="0052152A" w14:paraId="54FE7C17" w14:textId="77777777" w:rsidTr="0052152A">
        <w:tc>
          <w:tcPr>
            <w:tcW w:w="341" w:type="pct"/>
          </w:tcPr>
          <w:p w14:paraId="4992CFCD" w14:textId="77777777" w:rsidR="0052152A" w:rsidRPr="0052152A" w:rsidRDefault="0052152A" w:rsidP="0052152A">
            <w:pPr>
              <w:rPr>
                <w:b/>
                <w:lang w:val="en-US"/>
              </w:rPr>
            </w:pPr>
            <w:r w:rsidRPr="0052152A">
              <w:rPr>
                <w:b/>
                <w:lang w:val="en-US"/>
              </w:rPr>
              <w:t>12</w:t>
            </w:r>
          </w:p>
        </w:tc>
        <w:tc>
          <w:tcPr>
            <w:tcW w:w="1095" w:type="pct"/>
          </w:tcPr>
          <w:p w14:paraId="203ABAF9" w14:textId="77777777" w:rsidR="0052152A" w:rsidRPr="0052152A" w:rsidRDefault="0052152A" w:rsidP="0052152A">
            <w:pPr>
              <w:rPr>
                <w:lang w:val="en-US"/>
              </w:rPr>
            </w:pPr>
            <w:r w:rsidRPr="0052152A">
              <w:rPr>
                <w:lang w:val="en-US"/>
              </w:rPr>
              <w:t>distraction</w:t>
            </w:r>
          </w:p>
        </w:tc>
        <w:tc>
          <w:tcPr>
            <w:tcW w:w="480" w:type="pct"/>
          </w:tcPr>
          <w:p w14:paraId="0823B196" w14:textId="77777777" w:rsidR="0052152A" w:rsidRPr="0052152A" w:rsidRDefault="0052152A" w:rsidP="0052152A">
            <w:pPr>
              <w:rPr>
                <w:lang w:val="en-US"/>
              </w:rPr>
            </w:pPr>
            <w:r w:rsidRPr="0052152A">
              <w:rPr>
                <w:lang w:val="en-US"/>
              </w:rPr>
              <w:t>n</w:t>
            </w:r>
          </w:p>
        </w:tc>
        <w:tc>
          <w:tcPr>
            <w:tcW w:w="1028" w:type="pct"/>
          </w:tcPr>
          <w:p w14:paraId="5C6073C6" w14:textId="77777777" w:rsidR="0052152A" w:rsidRPr="0052152A" w:rsidRDefault="0052152A" w:rsidP="0052152A">
            <w:pPr>
              <w:rPr>
                <w:lang w:val="en-US"/>
              </w:rPr>
            </w:pPr>
            <w:r w:rsidRPr="0052152A">
              <w:rPr>
                <w:lang w:val="en-US"/>
              </w:rPr>
              <w:t>/dɪˈstrækʃn/</w:t>
            </w:r>
          </w:p>
        </w:tc>
        <w:tc>
          <w:tcPr>
            <w:tcW w:w="2056" w:type="pct"/>
          </w:tcPr>
          <w:p w14:paraId="7B465A2D" w14:textId="77777777" w:rsidR="0052152A" w:rsidRPr="0052152A" w:rsidRDefault="0052152A" w:rsidP="0052152A">
            <w:pPr>
              <w:rPr>
                <w:lang w:val="en-US"/>
              </w:rPr>
            </w:pPr>
            <w:r w:rsidRPr="0052152A">
              <w:rPr>
                <w:lang w:val="en-US"/>
              </w:rPr>
              <w:t>sự sao nhãng</w:t>
            </w:r>
          </w:p>
        </w:tc>
      </w:tr>
      <w:tr w:rsidR="0052152A" w:rsidRPr="0052152A" w14:paraId="4A87DAC0" w14:textId="77777777" w:rsidTr="0052152A">
        <w:tc>
          <w:tcPr>
            <w:tcW w:w="341" w:type="pct"/>
          </w:tcPr>
          <w:p w14:paraId="41EB4F0E" w14:textId="77777777" w:rsidR="0052152A" w:rsidRPr="0052152A" w:rsidRDefault="0052152A" w:rsidP="0052152A">
            <w:pPr>
              <w:rPr>
                <w:b/>
                <w:lang w:val="en-US"/>
              </w:rPr>
            </w:pPr>
            <w:r w:rsidRPr="0052152A">
              <w:rPr>
                <w:b/>
                <w:lang w:val="en-US"/>
              </w:rPr>
              <w:t>13</w:t>
            </w:r>
          </w:p>
        </w:tc>
        <w:tc>
          <w:tcPr>
            <w:tcW w:w="1095" w:type="pct"/>
          </w:tcPr>
          <w:p w14:paraId="7B44979C" w14:textId="77777777" w:rsidR="0052152A" w:rsidRPr="0052152A" w:rsidRDefault="0052152A" w:rsidP="0052152A">
            <w:pPr>
              <w:rPr>
                <w:lang w:val="en-US"/>
              </w:rPr>
            </w:pPr>
            <w:r w:rsidRPr="0052152A">
              <w:rPr>
                <w:lang w:val="en-US"/>
              </w:rPr>
              <w:t>particularly</w:t>
            </w:r>
          </w:p>
        </w:tc>
        <w:tc>
          <w:tcPr>
            <w:tcW w:w="480" w:type="pct"/>
          </w:tcPr>
          <w:p w14:paraId="11793F79" w14:textId="77777777" w:rsidR="0052152A" w:rsidRPr="0052152A" w:rsidRDefault="0052152A" w:rsidP="0052152A">
            <w:pPr>
              <w:rPr>
                <w:lang w:val="en-US"/>
              </w:rPr>
            </w:pPr>
            <w:r w:rsidRPr="0052152A">
              <w:rPr>
                <w:lang w:val="en-US"/>
              </w:rPr>
              <w:t>adv</w:t>
            </w:r>
          </w:p>
        </w:tc>
        <w:tc>
          <w:tcPr>
            <w:tcW w:w="1028" w:type="pct"/>
          </w:tcPr>
          <w:p w14:paraId="7384CBE9" w14:textId="77777777" w:rsidR="0052152A" w:rsidRPr="0052152A" w:rsidRDefault="0052152A" w:rsidP="0052152A">
            <w:pPr>
              <w:rPr>
                <w:lang w:val="en-US"/>
              </w:rPr>
            </w:pPr>
            <w:r w:rsidRPr="0052152A">
              <w:rPr>
                <w:lang w:val="en-US"/>
              </w:rPr>
              <w:t>/pəˈtɪkjələli/</w:t>
            </w:r>
          </w:p>
        </w:tc>
        <w:tc>
          <w:tcPr>
            <w:tcW w:w="2056" w:type="pct"/>
          </w:tcPr>
          <w:p w14:paraId="488FAA5F" w14:textId="77777777" w:rsidR="0052152A" w:rsidRPr="0052152A" w:rsidRDefault="0052152A" w:rsidP="0052152A">
            <w:pPr>
              <w:rPr>
                <w:lang w:val="en-US"/>
              </w:rPr>
            </w:pPr>
            <w:r w:rsidRPr="0052152A">
              <w:rPr>
                <w:lang w:val="en-US"/>
              </w:rPr>
              <w:t>đặc biệt là</w:t>
            </w:r>
          </w:p>
        </w:tc>
      </w:tr>
      <w:tr w:rsidR="0052152A" w:rsidRPr="0052152A" w14:paraId="543A4DFA" w14:textId="77777777" w:rsidTr="0052152A">
        <w:tc>
          <w:tcPr>
            <w:tcW w:w="341" w:type="pct"/>
          </w:tcPr>
          <w:p w14:paraId="58DFC23A" w14:textId="77777777" w:rsidR="0052152A" w:rsidRPr="0052152A" w:rsidRDefault="0052152A" w:rsidP="0052152A">
            <w:pPr>
              <w:rPr>
                <w:b/>
                <w:lang w:val="en-US"/>
              </w:rPr>
            </w:pPr>
            <w:r w:rsidRPr="0052152A">
              <w:rPr>
                <w:b/>
                <w:lang w:val="en-US"/>
              </w:rPr>
              <w:t>14</w:t>
            </w:r>
          </w:p>
        </w:tc>
        <w:tc>
          <w:tcPr>
            <w:tcW w:w="1095" w:type="pct"/>
          </w:tcPr>
          <w:p w14:paraId="1B2B1A0B" w14:textId="77777777" w:rsidR="0052152A" w:rsidRPr="0052152A" w:rsidRDefault="0052152A" w:rsidP="0052152A">
            <w:pPr>
              <w:rPr>
                <w:lang w:val="en-US"/>
              </w:rPr>
            </w:pPr>
            <w:r w:rsidRPr="0052152A">
              <w:rPr>
                <w:lang w:val="en-US"/>
              </w:rPr>
              <w:t>urgent</w:t>
            </w:r>
          </w:p>
        </w:tc>
        <w:tc>
          <w:tcPr>
            <w:tcW w:w="480" w:type="pct"/>
          </w:tcPr>
          <w:p w14:paraId="5F92CBD8" w14:textId="77777777" w:rsidR="0052152A" w:rsidRPr="0052152A" w:rsidRDefault="0052152A" w:rsidP="0052152A">
            <w:pPr>
              <w:rPr>
                <w:lang w:val="en-US"/>
              </w:rPr>
            </w:pPr>
            <w:r w:rsidRPr="0052152A">
              <w:rPr>
                <w:lang w:val="en-US"/>
              </w:rPr>
              <w:t>adj</w:t>
            </w:r>
          </w:p>
        </w:tc>
        <w:tc>
          <w:tcPr>
            <w:tcW w:w="1028" w:type="pct"/>
          </w:tcPr>
          <w:p w14:paraId="1DA311FC" w14:textId="77777777" w:rsidR="0052152A" w:rsidRPr="0052152A" w:rsidRDefault="0052152A" w:rsidP="0052152A">
            <w:pPr>
              <w:rPr>
                <w:lang w:val="en-US"/>
              </w:rPr>
            </w:pPr>
            <w:r w:rsidRPr="0052152A">
              <w:rPr>
                <w:lang w:val="en-US"/>
              </w:rPr>
              <w:t>/ˈɜːdʒənt/</w:t>
            </w:r>
          </w:p>
        </w:tc>
        <w:tc>
          <w:tcPr>
            <w:tcW w:w="2056" w:type="pct"/>
          </w:tcPr>
          <w:p w14:paraId="13F5B556" w14:textId="77777777" w:rsidR="0052152A" w:rsidRPr="0052152A" w:rsidRDefault="0052152A" w:rsidP="0052152A">
            <w:pPr>
              <w:rPr>
                <w:lang w:val="en-US"/>
              </w:rPr>
            </w:pPr>
            <w:r w:rsidRPr="0052152A">
              <w:rPr>
                <w:lang w:val="en-US"/>
              </w:rPr>
              <w:t>khẩn cấp</w:t>
            </w:r>
          </w:p>
        </w:tc>
      </w:tr>
      <w:tr w:rsidR="0052152A" w:rsidRPr="0052152A" w14:paraId="7ED98522" w14:textId="77777777" w:rsidTr="0052152A">
        <w:tc>
          <w:tcPr>
            <w:tcW w:w="341" w:type="pct"/>
          </w:tcPr>
          <w:p w14:paraId="5BCE5054" w14:textId="77777777" w:rsidR="0052152A" w:rsidRPr="0052152A" w:rsidRDefault="0052152A" w:rsidP="0052152A">
            <w:pPr>
              <w:rPr>
                <w:b/>
                <w:lang w:val="en-US"/>
              </w:rPr>
            </w:pPr>
            <w:r w:rsidRPr="0052152A">
              <w:rPr>
                <w:b/>
                <w:lang w:val="en-US"/>
              </w:rPr>
              <w:t>15</w:t>
            </w:r>
          </w:p>
        </w:tc>
        <w:tc>
          <w:tcPr>
            <w:tcW w:w="1095" w:type="pct"/>
          </w:tcPr>
          <w:p w14:paraId="14EC7E8F" w14:textId="77777777" w:rsidR="0052152A" w:rsidRPr="0052152A" w:rsidRDefault="0052152A" w:rsidP="0052152A">
            <w:pPr>
              <w:rPr>
                <w:lang w:val="en-US"/>
              </w:rPr>
            </w:pPr>
            <w:r w:rsidRPr="0052152A">
              <w:rPr>
                <w:lang w:val="en-US"/>
              </w:rPr>
              <w:t>disrupt</w:t>
            </w:r>
          </w:p>
        </w:tc>
        <w:tc>
          <w:tcPr>
            <w:tcW w:w="480" w:type="pct"/>
          </w:tcPr>
          <w:p w14:paraId="4FBFF7D5" w14:textId="77777777" w:rsidR="0052152A" w:rsidRPr="0052152A" w:rsidRDefault="0052152A" w:rsidP="0052152A">
            <w:pPr>
              <w:rPr>
                <w:lang w:val="en-US"/>
              </w:rPr>
            </w:pPr>
            <w:r w:rsidRPr="0052152A">
              <w:rPr>
                <w:lang w:val="en-US"/>
              </w:rPr>
              <w:t>v</w:t>
            </w:r>
          </w:p>
        </w:tc>
        <w:tc>
          <w:tcPr>
            <w:tcW w:w="1028" w:type="pct"/>
          </w:tcPr>
          <w:p w14:paraId="129395F3" w14:textId="77777777" w:rsidR="0052152A" w:rsidRPr="0052152A" w:rsidRDefault="0052152A" w:rsidP="0052152A">
            <w:pPr>
              <w:rPr>
                <w:lang w:val="en-US"/>
              </w:rPr>
            </w:pPr>
            <w:r w:rsidRPr="0052152A">
              <w:rPr>
                <w:lang w:val="en-US"/>
              </w:rPr>
              <w:t>/dɪsˈrʌpt/</w:t>
            </w:r>
          </w:p>
        </w:tc>
        <w:tc>
          <w:tcPr>
            <w:tcW w:w="2056" w:type="pct"/>
          </w:tcPr>
          <w:p w14:paraId="42EC5083" w14:textId="77777777" w:rsidR="0052152A" w:rsidRPr="0052152A" w:rsidRDefault="0052152A" w:rsidP="0052152A">
            <w:pPr>
              <w:rPr>
                <w:lang w:val="en-US"/>
              </w:rPr>
            </w:pPr>
            <w:r w:rsidRPr="0052152A">
              <w:rPr>
                <w:lang w:val="en-US"/>
              </w:rPr>
              <w:t>làm gián đoạn</w:t>
            </w:r>
          </w:p>
        </w:tc>
      </w:tr>
      <w:tr w:rsidR="0052152A" w:rsidRPr="0052152A" w14:paraId="163FF7F5" w14:textId="77777777" w:rsidTr="0052152A">
        <w:tc>
          <w:tcPr>
            <w:tcW w:w="341" w:type="pct"/>
          </w:tcPr>
          <w:p w14:paraId="79D5577E" w14:textId="77777777" w:rsidR="0052152A" w:rsidRPr="0052152A" w:rsidRDefault="0052152A" w:rsidP="0052152A">
            <w:pPr>
              <w:rPr>
                <w:b/>
                <w:lang w:val="en-US"/>
              </w:rPr>
            </w:pPr>
            <w:r w:rsidRPr="0052152A">
              <w:rPr>
                <w:b/>
                <w:lang w:val="en-US"/>
              </w:rPr>
              <w:t>16</w:t>
            </w:r>
          </w:p>
        </w:tc>
        <w:tc>
          <w:tcPr>
            <w:tcW w:w="1095" w:type="pct"/>
          </w:tcPr>
          <w:p w14:paraId="088A7D94" w14:textId="77777777" w:rsidR="0052152A" w:rsidRPr="0052152A" w:rsidRDefault="0052152A" w:rsidP="0052152A">
            <w:pPr>
              <w:rPr>
                <w:lang w:val="en-US"/>
              </w:rPr>
            </w:pPr>
            <w:r w:rsidRPr="0052152A">
              <w:rPr>
                <w:lang w:val="en-US"/>
              </w:rPr>
              <w:t>tiringly</w:t>
            </w:r>
          </w:p>
        </w:tc>
        <w:tc>
          <w:tcPr>
            <w:tcW w:w="480" w:type="pct"/>
          </w:tcPr>
          <w:p w14:paraId="44005388" w14:textId="77777777" w:rsidR="0052152A" w:rsidRPr="0052152A" w:rsidRDefault="0052152A" w:rsidP="0052152A">
            <w:pPr>
              <w:rPr>
                <w:lang w:val="en-US"/>
              </w:rPr>
            </w:pPr>
            <w:r w:rsidRPr="0052152A">
              <w:rPr>
                <w:lang w:val="en-US"/>
              </w:rPr>
              <w:t>adv</w:t>
            </w:r>
          </w:p>
        </w:tc>
        <w:tc>
          <w:tcPr>
            <w:tcW w:w="1028" w:type="pct"/>
          </w:tcPr>
          <w:p w14:paraId="5B916E28" w14:textId="77777777" w:rsidR="0052152A" w:rsidRPr="0052152A" w:rsidRDefault="0052152A" w:rsidP="0052152A">
            <w:pPr>
              <w:rPr>
                <w:lang w:val="en-US"/>
              </w:rPr>
            </w:pPr>
            <w:r w:rsidRPr="0052152A">
              <w:rPr>
                <w:lang w:val="en-US"/>
              </w:rPr>
              <w:t>/ˈtaɪərɪŋli/</w:t>
            </w:r>
          </w:p>
        </w:tc>
        <w:tc>
          <w:tcPr>
            <w:tcW w:w="2056" w:type="pct"/>
          </w:tcPr>
          <w:p w14:paraId="753BE7FE" w14:textId="77777777" w:rsidR="0052152A" w:rsidRPr="0052152A" w:rsidRDefault="0052152A" w:rsidP="0052152A">
            <w:pPr>
              <w:rPr>
                <w:lang w:val="en-US"/>
              </w:rPr>
            </w:pPr>
            <w:r w:rsidRPr="0052152A">
              <w:rPr>
                <w:lang w:val="en-US"/>
              </w:rPr>
              <w:t>một cách mệt mỏi</w:t>
            </w:r>
          </w:p>
        </w:tc>
      </w:tr>
      <w:tr w:rsidR="0052152A" w:rsidRPr="0052152A" w14:paraId="19F86FFA" w14:textId="77777777" w:rsidTr="0052152A">
        <w:tc>
          <w:tcPr>
            <w:tcW w:w="341" w:type="pct"/>
          </w:tcPr>
          <w:p w14:paraId="2F182F12" w14:textId="77777777" w:rsidR="0052152A" w:rsidRPr="0052152A" w:rsidRDefault="0052152A" w:rsidP="0052152A">
            <w:pPr>
              <w:rPr>
                <w:b/>
                <w:lang w:val="en-US"/>
              </w:rPr>
            </w:pPr>
            <w:r w:rsidRPr="0052152A">
              <w:rPr>
                <w:b/>
                <w:lang w:val="en-US"/>
              </w:rPr>
              <w:t>17</w:t>
            </w:r>
          </w:p>
        </w:tc>
        <w:tc>
          <w:tcPr>
            <w:tcW w:w="1095" w:type="pct"/>
          </w:tcPr>
          <w:p w14:paraId="4DD2A0CD" w14:textId="77777777" w:rsidR="0052152A" w:rsidRPr="0052152A" w:rsidRDefault="0052152A" w:rsidP="0052152A">
            <w:pPr>
              <w:rPr>
                <w:lang w:val="en-US"/>
              </w:rPr>
            </w:pPr>
            <w:r w:rsidRPr="0052152A">
              <w:rPr>
                <w:lang w:val="en-US"/>
              </w:rPr>
              <w:t>tiring</w:t>
            </w:r>
          </w:p>
        </w:tc>
        <w:tc>
          <w:tcPr>
            <w:tcW w:w="480" w:type="pct"/>
          </w:tcPr>
          <w:p w14:paraId="246FBB74" w14:textId="77777777" w:rsidR="0052152A" w:rsidRPr="0052152A" w:rsidRDefault="0052152A" w:rsidP="0052152A">
            <w:pPr>
              <w:rPr>
                <w:lang w:val="en-US"/>
              </w:rPr>
            </w:pPr>
            <w:r w:rsidRPr="0052152A">
              <w:rPr>
                <w:lang w:val="en-US"/>
              </w:rPr>
              <w:t>adj</w:t>
            </w:r>
          </w:p>
        </w:tc>
        <w:tc>
          <w:tcPr>
            <w:tcW w:w="1028" w:type="pct"/>
          </w:tcPr>
          <w:p w14:paraId="6D7728F4" w14:textId="77777777" w:rsidR="0052152A" w:rsidRPr="0052152A" w:rsidRDefault="0052152A" w:rsidP="0052152A">
            <w:pPr>
              <w:rPr>
                <w:lang w:val="en-US"/>
              </w:rPr>
            </w:pPr>
            <w:r w:rsidRPr="0052152A">
              <w:rPr>
                <w:lang w:val="en-US"/>
              </w:rPr>
              <w:t>/ˈtaɪərɪŋ/</w:t>
            </w:r>
          </w:p>
        </w:tc>
        <w:tc>
          <w:tcPr>
            <w:tcW w:w="2056" w:type="pct"/>
          </w:tcPr>
          <w:p w14:paraId="0F6B145A" w14:textId="77777777" w:rsidR="0052152A" w:rsidRPr="0052152A" w:rsidRDefault="0052152A" w:rsidP="0052152A">
            <w:pPr>
              <w:rPr>
                <w:lang w:val="en-US"/>
              </w:rPr>
            </w:pPr>
            <w:r w:rsidRPr="0052152A">
              <w:rPr>
                <w:lang w:val="en-US"/>
              </w:rPr>
              <w:t>gây mệt mỏi</w:t>
            </w:r>
          </w:p>
        </w:tc>
      </w:tr>
      <w:tr w:rsidR="0052152A" w:rsidRPr="0052152A" w14:paraId="15186819" w14:textId="77777777" w:rsidTr="0052152A">
        <w:tc>
          <w:tcPr>
            <w:tcW w:w="341" w:type="pct"/>
          </w:tcPr>
          <w:p w14:paraId="6AEC94E5" w14:textId="77777777" w:rsidR="0052152A" w:rsidRPr="0052152A" w:rsidRDefault="0052152A" w:rsidP="0052152A">
            <w:pPr>
              <w:rPr>
                <w:b/>
                <w:lang w:val="en-US"/>
              </w:rPr>
            </w:pPr>
            <w:r w:rsidRPr="0052152A">
              <w:rPr>
                <w:b/>
                <w:lang w:val="en-US"/>
              </w:rPr>
              <w:t>18</w:t>
            </w:r>
          </w:p>
        </w:tc>
        <w:tc>
          <w:tcPr>
            <w:tcW w:w="1095" w:type="pct"/>
          </w:tcPr>
          <w:p w14:paraId="1119158C" w14:textId="77777777" w:rsidR="0052152A" w:rsidRPr="0052152A" w:rsidRDefault="0052152A" w:rsidP="0052152A">
            <w:pPr>
              <w:rPr>
                <w:lang w:val="en-US"/>
              </w:rPr>
            </w:pPr>
            <w:r w:rsidRPr="0052152A">
              <w:rPr>
                <w:lang w:val="en-US"/>
              </w:rPr>
              <w:t>tiredness</w:t>
            </w:r>
          </w:p>
        </w:tc>
        <w:tc>
          <w:tcPr>
            <w:tcW w:w="480" w:type="pct"/>
          </w:tcPr>
          <w:p w14:paraId="0A5C552F" w14:textId="77777777" w:rsidR="0052152A" w:rsidRPr="0052152A" w:rsidRDefault="0052152A" w:rsidP="0052152A">
            <w:pPr>
              <w:rPr>
                <w:lang w:val="en-US"/>
              </w:rPr>
            </w:pPr>
            <w:r w:rsidRPr="0052152A">
              <w:rPr>
                <w:lang w:val="en-US"/>
              </w:rPr>
              <w:t>n</w:t>
            </w:r>
          </w:p>
        </w:tc>
        <w:tc>
          <w:tcPr>
            <w:tcW w:w="1028" w:type="pct"/>
          </w:tcPr>
          <w:p w14:paraId="133C9DD4" w14:textId="77777777" w:rsidR="0052152A" w:rsidRPr="0052152A" w:rsidRDefault="0052152A" w:rsidP="0052152A">
            <w:pPr>
              <w:rPr>
                <w:lang w:val="en-US"/>
              </w:rPr>
            </w:pPr>
            <w:r w:rsidRPr="0052152A">
              <w:rPr>
                <w:lang w:val="en-US"/>
              </w:rPr>
              <w:t>/ˈtaɪədnəs/</w:t>
            </w:r>
          </w:p>
        </w:tc>
        <w:tc>
          <w:tcPr>
            <w:tcW w:w="2056" w:type="pct"/>
          </w:tcPr>
          <w:p w14:paraId="177F98DF" w14:textId="77777777" w:rsidR="0052152A" w:rsidRPr="0052152A" w:rsidRDefault="0052152A" w:rsidP="0052152A">
            <w:pPr>
              <w:rPr>
                <w:lang w:val="en-US"/>
              </w:rPr>
            </w:pPr>
            <w:r w:rsidRPr="0052152A">
              <w:rPr>
                <w:lang w:val="en-US"/>
              </w:rPr>
              <w:t>sự mệt mỏi</w:t>
            </w:r>
          </w:p>
        </w:tc>
      </w:tr>
      <w:tr w:rsidR="0052152A" w:rsidRPr="0052152A" w14:paraId="087C2E92" w14:textId="77777777" w:rsidTr="0052152A">
        <w:tc>
          <w:tcPr>
            <w:tcW w:w="341" w:type="pct"/>
          </w:tcPr>
          <w:p w14:paraId="645E4CB0" w14:textId="77777777" w:rsidR="0052152A" w:rsidRPr="0052152A" w:rsidRDefault="0052152A" w:rsidP="0052152A">
            <w:pPr>
              <w:rPr>
                <w:b/>
                <w:lang w:val="en-US"/>
              </w:rPr>
            </w:pPr>
            <w:r w:rsidRPr="0052152A">
              <w:rPr>
                <w:b/>
                <w:lang w:val="en-US"/>
              </w:rPr>
              <w:t>19</w:t>
            </w:r>
          </w:p>
        </w:tc>
        <w:tc>
          <w:tcPr>
            <w:tcW w:w="1095" w:type="pct"/>
          </w:tcPr>
          <w:p w14:paraId="10B0F254" w14:textId="77777777" w:rsidR="0052152A" w:rsidRPr="0052152A" w:rsidRDefault="0052152A" w:rsidP="0052152A">
            <w:pPr>
              <w:rPr>
                <w:lang w:val="en-US"/>
              </w:rPr>
            </w:pPr>
            <w:r w:rsidRPr="0052152A">
              <w:rPr>
                <w:lang w:val="en-US"/>
              </w:rPr>
              <w:t>distort</w:t>
            </w:r>
          </w:p>
        </w:tc>
        <w:tc>
          <w:tcPr>
            <w:tcW w:w="480" w:type="pct"/>
          </w:tcPr>
          <w:p w14:paraId="6F4D33B0" w14:textId="77777777" w:rsidR="0052152A" w:rsidRPr="0052152A" w:rsidRDefault="0052152A" w:rsidP="0052152A">
            <w:pPr>
              <w:rPr>
                <w:lang w:val="en-US"/>
              </w:rPr>
            </w:pPr>
            <w:r w:rsidRPr="0052152A">
              <w:rPr>
                <w:lang w:val="en-US"/>
              </w:rPr>
              <w:t>v</w:t>
            </w:r>
          </w:p>
        </w:tc>
        <w:tc>
          <w:tcPr>
            <w:tcW w:w="1028" w:type="pct"/>
          </w:tcPr>
          <w:p w14:paraId="7FC4E976" w14:textId="77777777" w:rsidR="0052152A" w:rsidRPr="0052152A" w:rsidRDefault="0052152A" w:rsidP="0052152A">
            <w:pPr>
              <w:rPr>
                <w:lang w:val="en-US"/>
              </w:rPr>
            </w:pPr>
            <w:r w:rsidRPr="0052152A">
              <w:rPr>
                <w:lang w:val="en-US"/>
              </w:rPr>
              <w:t>/dɪˈstɔːt/</w:t>
            </w:r>
          </w:p>
        </w:tc>
        <w:tc>
          <w:tcPr>
            <w:tcW w:w="2056" w:type="pct"/>
          </w:tcPr>
          <w:p w14:paraId="403D3DE4" w14:textId="77777777" w:rsidR="0052152A" w:rsidRPr="0052152A" w:rsidRDefault="0052152A" w:rsidP="0052152A">
            <w:pPr>
              <w:rPr>
                <w:lang w:val="en-US"/>
              </w:rPr>
            </w:pPr>
            <w:r w:rsidRPr="0052152A">
              <w:rPr>
                <w:lang w:val="en-US"/>
              </w:rPr>
              <w:t>bóp méo, xuyên tạc</w:t>
            </w:r>
          </w:p>
        </w:tc>
      </w:tr>
      <w:tr w:rsidR="0052152A" w:rsidRPr="0052152A" w14:paraId="27DE6FCD" w14:textId="77777777" w:rsidTr="0052152A">
        <w:tc>
          <w:tcPr>
            <w:tcW w:w="341" w:type="pct"/>
          </w:tcPr>
          <w:p w14:paraId="1F13493E" w14:textId="77777777" w:rsidR="0052152A" w:rsidRPr="0052152A" w:rsidRDefault="0052152A" w:rsidP="0052152A">
            <w:pPr>
              <w:rPr>
                <w:b/>
                <w:lang w:val="en-US"/>
              </w:rPr>
            </w:pPr>
            <w:r w:rsidRPr="0052152A">
              <w:rPr>
                <w:b/>
                <w:lang w:val="en-US"/>
              </w:rPr>
              <w:t>20</w:t>
            </w:r>
          </w:p>
        </w:tc>
        <w:tc>
          <w:tcPr>
            <w:tcW w:w="1095" w:type="pct"/>
          </w:tcPr>
          <w:p w14:paraId="41ED9DD3" w14:textId="77777777" w:rsidR="0052152A" w:rsidRPr="0052152A" w:rsidRDefault="0052152A" w:rsidP="0052152A">
            <w:pPr>
              <w:rPr>
                <w:lang w:val="en-US"/>
              </w:rPr>
            </w:pPr>
            <w:r w:rsidRPr="0052152A">
              <w:rPr>
                <w:lang w:val="en-US"/>
              </w:rPr>
              <w:t>disturb</w:t>
            </w:r>
          </w:p>
        </w:tc>
        <w:tc>
          <w:tcPr>
            <w:tcW w:w="480" w:type="pct"/>
          </w:tcPr>
          <w:p w14:paraId="53CC7A5F" w14:textId="77777777" w:rsidR="0052152A" w:rsidRPr="0052152A" w:rsidRDefault="0052152A" w:rsidP="0052152A">
            <w:pPr>
              <w:rPr>
                <w:lang w:val="en-US"/>
              </w:rPr>
            </w:pPr>
            <w:r w:rsidRPr="0052152A">
              <w:rPr>
                <w:lang w:val="en-US"/>
              </w:rPr>
              <w:t>v</w:t>
            </w:r>
          </w:p>
        </w:tc>
        <w:tc>
          <w:tcPr>
            <w:tcW w:w="1028" w:type="pct"/>
          </w:tcPr>
          <w:p w14:paraId="667F7CBB" w14:textId="77777777" w:rsidR="0052152A" w:rsidRPr="0052152A" w:rsidRDefault="0052152A" w:rsidP="0052152A">
            <w:pPr>
              <w:rPr>
                <w:lang w:val="en-US"/>
              </w:rPr>
            </w:pPr>
            <w:r w:rsidRPr="0052152A">
              <w:rPr>
                <w:lang w:val="en-US"/>
              </w:rPr>
              <w:t>/dɪˈstɜːb/</w:t>
            </w:r>
          </w:p>
        </w:tc>
        <w:tc>
          <w:tcPr>
            <w:tcW w:w="2056" w:type="pct"/>
          </w:tcPr>
          <w:p w14:paraId="43E0F331" w14:textId="77777777" w:rsidR="0052152A" w:rsidRPr="0052152A" w:rsidRDefault="0052152A" w:rsidP="0052152A">
            <w:pPr>
              <w:rPr>
                <w:lang w:val="en-US"/>
              </w:rPr>
            </w:pPr>
            <w:r w:rsidRPr="0052152A">
              <w:rPr>
                <w:lang w:val="en-US"/>
              </w:rPr>
              <w:t>làm phiền</w:t>
            </w:r>
          </w:p>
        </w:tc>
      </w:tr>
      <w:tr w:rsidR="0052152A" w:rsidRPr="0052152A" w14:paraId="74357E08" w14:textId="77777777" w:rsidTr="0052152A">
        <w:tc>
          <w:tcPr>
            <w:tcW w:w="341" w:type="pct"/>
          </w:tcPr>
          <w:p w14:paraId="1B73CC83" w14:textId="77777777" w:rsidR="0052152A" w:rsidRPr="0052152A" w:rsidRDefault="0052152A" w:rsidP="0052152A">
            <w:pPr>
              <w:rPr>
                <w:b/>
                <w:lang w:val="en-US"/>
              </w:rPr>
            </w:pPr>
            <w:r w:rsidRPr="0052152A">
              <w:rPr>
                <w:b/>
                <w:lang w:val="en-US"/>
              </w:rPr>
              <w:t>21</w:t>
            </w:r>
          </w:p>
        </w:tc>
        <w:tc>
          <w:tcPr>
            <w:tcW w:w="1095" w:type="pct"/>
          </w:tcPr>
          <w:p w14:paraId="44798A8B" w14:textId="77777777" w:rsidR="0052152A" w:rsidRPr="0052152A" w:rsidRDefault="0052152A" w:rsidP="0052152A">
            <w:pPr>
              <w:rPr>
                <w:lang w:val="en-US"/>
              </w:rPr>
            </w:pPr>
            <w:r w:rsidRPr="0052152A">
              <w:rPr>
                <w:lang w:val="en-US"/>
              </w:rPr>
              <w:t>ancient</w:t>
            </w:r>
          </w:p>
        </w:tc>
        <w:tc>
          <w:tcPr>
            <w:tcW w:w="480" w:type="pct"/>
          </w:tcPr>
          <w:p w14:paraId="05C4BEE1" w14:textId="77777777" w:rsidR="0052152A" w:rsidRPr="0052152A" w:rsidRDefault="0052152A" w:rsidP="0052152A">
            <w:pPr>
              <w:rPr>
                <w:lang w:val="en-US"/>
              </w:rPr>
            </w:pPr>
            <w:r w:rsidRPr="0052152A">
              <w:rPr>
                <w:lang w:val="en-US"/>
              </w:rPr>
              <w:t>adj</w:t>
            </w:r>
          </w:p>
        </w:tc>
        <w:tc>
          <w:tcPr>
            <w:tcW w:w="1028" w:type="pct"/>
          </w:tcPr>
          <w:p w14:paraId="67DB830B" w14:textId="77777777" w:rsidR="0052152A" w:rsidRPr="0052152A" w:rsidRDefault="0052152A" w:rsidP="0052152A">
            <w:pPr>
              <w:rPr>
                <w:lang w:val="en-US"/>
              </w:rPr>
            </w:pPr>
            <w:r w:rsidRPr="0052152A">
              <w:rPr>
                <w:lang w:val="en-US"/>
              </w:rPr>
              <w:t>/ˈeɪnʃənt/</w:t>
            </w:r>
          </w:p>
        </w:tc>
        <w:tc>
          <w:tcPr>
            <w:tcW w:w="2056" w:type="pct"/>
          </w:tcPr>
          <w:p w14:paraId="6B3F3DDF" w14:textId="77777777" w:rsidR="0052152A" w:rsidRPr="0052152A" w:rsidRDefault="0052152A" w:rsidP="0052152A">
            <w:pPr>
              <w:rPr>
                <w:lang w:val="en-US"/>
              </w:rPr>
            </w:pPr>
            <w:r w:rsidRPr="0052152A">
              <w:rPr>
                <w:lang w:val="en-US"/>
              </w:rPr>
              <w:t>cổ xưa</w:t>
            </w:r>
          </w:p>
        </w:tc>
      </w:tr>
      <w:tr w:rsidR="0052152A" w:rsidRPr="0052152A" w14:paraId="61171E2C" w14:textId="77777777" w:rsidTr="0052152A">
        <w:tc>
          <w:tcPr>
            <w:tcW w:w="341" w:type="pct"/>
          </w:tcPr>
          <w:p w14:paraId="4330FA02" w14:textId="77777777" w:rsidR="0052152A" w:rsidRPr="0052152A" w:rsidRDefault="0052152A" w:rsidP="0052152A">
            <w:pPr>
              <w:rPr>
                <w:b/>
                <w:lang w:val="en-US"/>
              </w:rPr>
            </w:pPr>
            <w:r w:rsidRPr="0052152A">
              <w:rPr>
                <w:b/>
                <w:lang w:val="en-US"/>
              </w:rPr>
              <w:t>22</w:t>
            </w:r>
          </w:p>
        </w:tc>
        <w:tc>
          <w:tcPr>
            <w:tcW w:w="1095" w:type="pct"/>
          </w:tcPr>
          <w:p w14:paraId="48F3F75E" w14:textId="77777777" w:rsidR="0052152A" w:rsidRPr="0052152A" w:rsidRDefault="0052152A" w:rsidP="0052152A">
            <w:pPr>
              <w:rPr>
                <w:lang w:val="en-US"/>
              </w:rPr>
            </w:pPr>
            <w:r w:rsidRPr="0052152A">
              <w:rPr>
                <w:lang w:val="en-US"/>
              </w:rPr>
              <w:t>virtual</w:t>
            </w:r>
          </w:p>
        </w:tc>
        <w:tc>
          <w:tcPr>
            <w:tcW w:w="480" w:type="pct"/>
          </w:tcPr>
          <w:p w14:paraId="5265A66B" w14:textId="77777777" w:rsidR="0052152A" w:rsidRPr="0052152A" w:rsidRDefault="0052152A" w:rsidP="0052152A">
            <w:pPr>
              <w:rPr>
                <w:lang w:val="en-US"/>
              </w:rPr>
            </w:pPr>
            <w:r w:rsidRPr="0052152A">
              <w:rPr>
                <w:lang w:val="en-US"/>
              </w:rPr>
              <w:t>adj</w:t>
            </w:r>
          </w:p>
        </w:tc>
        <w:tc>
          <w:tcPr>
            <w:tcW w:w="1028" w:type="pct"/>
          </w:tcPr>
          <w:p w14:paraId="20AE2579" w14:textId="77777777" w:rsidR="0052152A" w:rsidRPr="0052152A" w:rsidRDefault="0052152A" w:rsidP="0052152A">
            <w:pPr>
              <w:rPr>
                <w:lang w:val="en-US"/>
              </w:rPr>
            </w:pPr>
            <w:r w:rsidRPr="0052152A">
              <w:rPr>
                <w:lang w:val="en-US"/>
              </w:rPr>
              <w:t>/ˈvɜːtʃuəl/</w:t>
            </w:r>
          </w:p>
        </w:tc>
        <w:tc>
          <w:tcPr>
            <w:tcW w:w="2056" w:type="pct"/>
          </w:tcPr>
          <w:p w14:paraId="53E05B30" w14:textId="77777777" w:rsidR="0052152A" w:rsidRPr="0052152A" w:rsidRDefault="0052152A" w:rsidP="0052152A">
            <w:pPr>
              <w:rPr>
                <w:lang w:val="en-US"/>
              </w:rPr>
            </w:pPr>
            <w:r w:rsidRPr="0052152A">
              <w:rPr>
                <w:lang w:val="en-US"/>
              </w:rPr>
              <w:t>ảo</w:t>
            </w:r>
          </w:p>
        </w:tc>
      </w:tr>
      <w:tr w:rsidR="0052152A" w:rsidRPr="0052152A" w14:paraId="278B3115" w14:textId="77777777" w:rsidTr="0052152A">
        <w:tc>
          <w:tcPr>
            <w:tcW w:w="341" w:type="pct"/>
          </w:tcPr>
          <w:p w14:paraId="4EED60BD" w14:textId="77777777" w:rsidR="0052152A" w:rsidRPr="0052152A" w:rsidRDefault="0052152A" w:rsidP="0052152A">
            <w:pPr>
              <w:rPr>
                <w:b/>
                <w:lang w:val="en-US"/>
              </w:rPr>
            </w:pPr>
            <w:r w:rsidRPr="0052152A">
              <w:rPr>
                <w:b/>
                <w:lang w:val="en-US"/>
              </w:rPr>
              <w:t>23</w:t>
            </w:r>
          </w:p>
        </w:tc>
        <w:tc>
          <w:tcPr>
            <w:tcW w:w="1095" w:type="pct"/>
          </w:tcPr>
          <w:p w14:paraId="03A51BF0" w14:textId="77777777" w:rsidR="0052152A" w:rsidRPr="0052152A" w:rsidRDefault="0052152A" w:rsidP="0052152A">
            <w:pPr>
              <w:rPr>
                <w:lang w:val="en-US"/>
              </w:rPr>
            </w:pPr>
            <w:r w:rsidRPr="0052152A">
              <w:rPr>
                <w:lang w:val="en-US"/>
              </w:rPr>
              <w:t>physicality</w:t>
            </w:r>
          </w:p>
        </w:tc>
        <w:tc>
          <w:tcPr>
            <w:tcW w:w="480" w:type="pct"/>
          </w:tcPr>
          <w:p w14:paraId="702D8187" w14:textId="77777777" w:rsidR="0052152A" w:rsidRPr="0052152A" w:rsidRDefault="0052152A" w:rsidP="0052152A">
            <w:pPr>
              <w:rPr>
                <w:lang w:val="en-US"/>
              </w:rPr>
            </w:pPr>
            <w:r w:rsidRPr="0052152A">
              <w:rPr>
                <w:lang w:val="en-US"/>
              </w:rPr>
              <w:t>n</w:t>
            </w:r>
          </w:p>
        </w:tc>
        <w:tc>
          <w:tcPr>
            <w:tcW w:w="1028" w:type="pct"/>
          </w:tcPr>
          <w:p w14:paraId="1CCF12DA" w14:textId="77777777" w:rsidR="0052152A" w:rsidRPr="0052152A" w:rsidRDefault="0052152A" w:rsidP="0052152A">
            <w:pPr>
              <w:rPr>
                <w:lang w:val="en-US"/>
              </w:rPr>
            </w:pPr>
            <w:r w:rsidRPr="0052152A">
              <w:rPr>
                <w:lang w:val="en-US"/>
              </w:rPr>
              <w:t>/ˌfɪzɪˈkæləti/</w:t>
            </w:r>
          </w:p>
        </w:tc>
        <w:tc>
          <w:tcPr>
            <w:tcW w:w="2056" w:type="pct"/>
          </w:tcPr>
          <w:p w14:paraId="4F1303F2" w14:textId="77777777" w:rsidR="0052152A" w:rsidRPr="0052152A" w:rsidRDefault="0052152A" w:rsidP="0052152A">
            <w:pPr>
              <w:rPr>
                <w:lang w:val="en-US"/>
              </w:rPr>
            </w:pPr>
            <w:r w:rsidRPr="0052152A">
              <w:rPr>
                <w:lang w:val="en-US"/>
              </w:rPr>
              <w:t>tính vật lý, sự hiện diện thể chất</w:t>
            </w:r>
          </w:p>
        </w:tc>
      </w:tr>
      <w:tr w:rsidR="0052152A" w:rsidRPr="0052152A" w14:paraId="48943786" w14:textId="77777777" w:rsidTr="0052152A">
        <w:tc>
          <w:tcPr>
            <w:tcW w:w="341" w:type="pct"/>
          </w:tcPr>
          <w:p w14:paraId="21E6C820" w14:textId="77777777" w:rsidR="0052152A" w:rsidRPr="0052152A" w:rsidRDefault="0052152A" w:rsidP="0052152A">
            <w:pPr>
              <w:rPr>
                <w:b/>
                <w:lang w:val="en-US"/>
              </w:rPr>
            </w:pPr>
            <w:r w:rsidRPr="0052152A">
              <w:rPr>
                <w:b/>
                <w:lang w:val="en-US"/>
              </w:rPr>
              <w:t>24</w:t>
            </w:r>
          </w:p>
        </w:tc>
        <w:tc>
          <w:tcPr>
            <w:tcW w:w="1095" w:type="pct"/>
          </w:tcPr>
          <w:p w14:paraId="2D9830C5" w14:textId="77777777" w:rsidR="0052152A" w:rsidRPr="0052152A" w:rsidRDefault="0052152A" w:rsidP="0052152A">
            <w:pPr>
              <w:rPr>
                <w:lang w:val="en-US"/>
              </w:rPr>
            </w:pPr>
            <w:r w:rsidRPr="0052152A">
              <w:rPr>
                <w:lang w:val="en-US"/>
              </w:rPr>
              <w:t>replicate</w:t>
            </w:r>
          </w:p>
        </w:tc>
        <w:tc>
          <w:tcPr>
            <w:tcW w:w="480" w:type="pct"/>
          </w:tcPr>
          <w:p w14:paraId="4293B16F" w14:textId="77777777" w:rsidR="0052152A" w:rsidRPr="0052152A" w:rsidRDefault="0052152A" w:rsidP="0052152A">
            <w:pPr>
              <w:rPr>
                <w:lang w:val="en-US"/>
              </w:rPr>
            </w:pPr>
            <w:r w:rsidRPr="0052152A">
              <w:rPr>
                <w:lang w:val="en-US"/>
              </w:rPr>
              <w:t>v</w:t>
            </w:r>
          </w:p>
        </w:tc>
        <w:tc>
          <w:tcPr>
            <w:tcW w:w="1028" w:type="pct"/>
          </w:tcPr>
          <w:p w14:paraId="370ACE2F" w14:textId="77777777" w:rsidR="0052152A" w:rsidRPr="0052152A" w:rsidRDefault="0052152A" w:rsidP="0052152A">
            <w:pPr>
              <w:rPr>
                <w:lang w:val="en-US"/>
              </w:rPr>
            </w:pPr>
            <w:r w:rsidRPr="0052152A">
              <w:rPr>
                <w:lang w:val="en-US"/>
              </w:rPr>
              <w:t>/ˈreplɪkeɪt/</w:t>
            </w:r>
          </w:p>
        </w:tc>
        <w:tc>
          <w:tcPr>
            <w:tcW w:w="2056" w:type="pct"/>
          </w:tcPr>
          <w:p w14:paraId="3494B944" w14:textId="77777777" w:rsidR="0052152A" w:rsidRPr="0052152A" w:rsidRDefault="0052152A" w:rsidP="0052152A">
            <w:pPr>
              <w:rPr>
                <w:lang w:val="en-US"/>
              </w:rPr>
            </w:pPr>
            <w:r w:rsidRPr="0052152A">
              <w:rPr>
                <w:lang w:val="en-US"/>
              </w:rPr>
              <w:t>sao chép, tái tạo</w:t>
            </w:r>
          </w:p>
        </w:tc>
      </w:tr>
      <w:tr w:rsidR="0052152A" w:rsidRPr="0052152A" w14:paraId="12117CB4" w14:textId="77777777" w:rsidTr="0052152A">
        <w:tc>
          <w:tcPr>
            <w:tcW w:w="341" w:type="pct"/>
          </w:tcPr>
          <w:p w14:paraId="7922F701" w14:textId="77777777" w:rsidR="0052152A" w:rsidRPr="0052152A" w:rsidRDefault="0052152A" w:rsidP="0052152A">
            <w:pPr>
              <w:rPr>
                <w:b/>
                <w:lang w:val="en-US"/>
              </w:rPr>
            </w:pPr>
            <w:r w:rsidRPr="0052152A">
              <w:rPr>
                <w:b/>
                <w:lang w:val="en-US"/>
              </w:rPr>
              <w:t>25</w:t>
            </w:r>
          </w:p>
        </w:tc>
        <w:tc>
          <w:tcPr>
            <w:tcW w:w="1095" w:type="pct"/>
          </w:tcPr>
          <w:p w14:paraId="4D6ACDB6" w14:textId="77777777" w:rsidR="0052152A" w:rsidRPr="0052152A" w:rsidRDefault="0052152A" w:rsidP="0052152A">
            <w:pPr>
              <w:rPr>
                <w:lang w:val="en-US"/>
              </w:rPr>
            </w:pPr>
            <w:r w:rsidRPr="0052152A">
              <w:rPr>
                <w:lang w:val="en-US"/>
              </w:rPr>
              <w:t>electronically</w:t>
            </w:r>
          </w:p>
        </w:tc>
        <w:tc>
          <w:tcPr>
            <w:tcW w:w="480" w:type="pct"/>
          </w:tcPr>
          <w:p w14:paraId="15628BC6" w14:textId="77777777" w:rsidR="0052152A" w:rsidRPr="0052152A" w:rsidRDefault="0052152A" w:rsidP="0052152A">
            <w:pPr>
              <w:rPr>
                <w:lang w:val="en-US"/>
              </w:rPr>
            </w:pPr>
            <w:r w:rsidRPr="0052152A">
              <w:rPr>
                <w:lang w:val="en-US"/>
              </w:rPr>
              <w:t>adv</w:t>
            </w:r>
          </w:p>
        </w:tc>
        <w:tc>
          <w:tcPr>
            <w:tcW w:w="1028" w:type="pct"/>
          </w:tcPr>
          <w:p w14:paraId="0098D771" w14:textId="77777777" w:rsidR="0052152A" w:rsidRPr="0052152A" w:rsidRDefault="0052152A" w:rsidP="0052152A">
            <w:pPr>
              <w:rPr>
                <w:lang w:val="en-US"/>
              </w:rPr>
            </w:pPr>
            <w:r w:rsidRPr="0052152A">
              <w:rPr>
                <w:lang w:val="en-US"/>
              </w:rPr>
              <w:t>/ɪˌlekˈtrɒnɪkli/</w:t>
            </w:r>
          </w:p>
        </w:tc>
        <w:tc>
          <w:tcPr>
            <w:tcW w:w="2056" w:type="pct"/>
          </w:tcPr>
          <w:p w14:paraId="028DB97C" w14:textId="77777777" w:rsidR="0052152A" w:rsidRPr="0052152A" w:rsidRDefault="0052152A" w:rsidP="0052152A">
            <w:pPr>
              <w:rPr>
                <w:lang w:val="en-US"/>
              </w:rPr>
            </w:pPr>
            <w:r w:rsidRPr="0052152A">
              <w:rPr>
                <w:lang w:val="en-US"/>
              </w:rPr>
              <w:t>bằng điện tử</w:t>
            </w:r>
          </w:p>
        </w:tc>
      </w:tr>
      <w:tr w:rsidR="0052152A" w:rsidRPr="0052152A" w14:paraId="1253E898" w14:textId="77777777" w:rsidTr="0052152A">
        <w:tc>
          <w:tcPr>
            <w:tcW w:w="341" w:type="pct"/>
          </w:tcPr>
          <w:p w14:paraId="43E9BC46" w14:textId="77777777" w:rsidR="0052152A" w:rsidRPr="0052152A" w:rsidRDefault="0052152A" w:rsidP="0052152A">
            <w:pPr>
              <w:rPr>
                <w:b/>
                <w:lang w:val="en-US"/>
              </w:rPr>
            </w:pPr>
            <w:r w:rsidRPr="0052152A">
              <w:rPr>
                <w:b/>
                <w:lang w:val="en-US"/>
              </w:rPr>
              <w:t>26</w:t>
            </w:r>
          </w:p>
        </w:tc>
        <w:tc>
          <w:tcPr>
            <w:tcW w:w="1095" w:type="pct"/>
          </w:tcPr>
          <w:p w14:paraId="78E8A16E" w14:textId="77777777" w:rsidR="0052152A" w:rsidRPr="0052152A" w:rsidRDefault="0052152A" w:rsidP="0052152A">
            <w:pPr>
              <w:rPr>
                <w:lang w:val="en-US"/>
              </w:rPr>
            </w:pPr>
            <w:r w:rsidRPr="0052152A">
              <w:rPr>
                <w:lang w:val="en-US"/>
              </w:rPr>
              <w:t>timeless</w:t>
            </w:r>
          </w:p>
        </w:tc>
        <w:tc>
          <w:tcPr>
            <w:tcW w:w="480" w:type="pct"/>
          </w:tcPr>
          <w:p w14:paraId="0F85F2F3" w14:textId="77777777" w:rsidR="0052152A" w:rsidRPr="0052152A" w:rsidRDefault="0052152A" w:rsidP="0052152A">
            <w:pPr>
              <w:rPr>
                <w:lang w:val="en-US"/>
              </w:rPr>
            </w:pPr>
            <w:r w:rsidRPr="0052152A">
              <w:rPr>
                <w:lang w:val="en-US"/>
              </w:rPr>
              <w:t>adj</w:t>
            </w:r>
          </w:p>
        </w:tc>
        <w:tc>
          <w:tcPr>
            <w:tcW w:w="1028" w:type="pct"/>
          </w:tcPr>
          <w:p w14:paraId="20C5FCAA" w14:textId="77777777" w:rsidR="0052152A" w:rsidRPr="0052152A" w:rsidRDefault="0052152A" w:rsidP="0052152A">
            <w:pPr>
              <w:rPr>
                <w:lang w:val="en-US"/>
              </w:rPr>
            </w:pPr>
            <w:r w:rsidRPr="0052152A">
              <w:rPr>
                <w:lang w:val="en-US"/>
              </w:rPr>
              <w:t>/ˈtaɪmləs/</w:t>
            </w:r>
          </w:p>
        </w:tc>
        <w:tc>
          <w:tcPr>
            <w:tcW w:w="2056" w:type="pct"/>
          </w:tcPr>
          <w:p w14:paraId="667ADBEC" w14:textId="77777777" w:rsidR="0052152A" w:rsidRPr="0052152A" w:rsidRDefault="0052152A" w:rsidP="0052152A">
            <w:pPr>
              <w:rPr>
                <w:lang w:val="en-US"/>
              </w:rPr>
            </w:pPr>
            <w:r w:rsidRPr="0052152A">
              <w:rPr>
                <w:lang w:val="en-US"/>
              </w:rPr>
              <w:t>vượt thời gian</w:t>
            </w:r>
          </w:p>
        </w:tc>
      </w:tr>
      <w:tr w:rsidR="0052152A" w:rsidRPr="0052152A" w14:paraId="1C84A2BA" w14:textId="77777777" w:rsidTr="0052152A">
        <w:tc>
          <w:tcPr>
            <w:tcW w:w="341" w:type="pct"/>
          </w:tcPr>
          <w:p w14:paraId="380ECC5C" w14:textId="77777777" w:rsidR="0052152A" w:rsidRPr="0052152A" w:rsidRDefault="0052152A" w:rsidP="0052152A">
            <w:pPr>
              <w:rPr>
                <w:b/>
                <w:lang w:val="en-US"/>
              </w:rPr>
            </w:pPr>
            <w:r w:rsidRPr="0052152A">
              <w:rPr>
                <w:b/>
                <w:lang w:val="en-US"/>
              </w:rPr>
              <w:t>27</w:t>
            </w:r>
          </w:p>
        </w:tc>
        <w:tc>
          <w:tcPr>
            <w:tcW w:w="1095" w:type="pct"/>
          </w:tcPr>
          <w:p w14:paraId="2AC2C7A8" w14:textId="77777777" w:rsidR="0052152A" w:rsidRPr="0052152A" w:rsidRDefault="0052152A" w:rsidP="0052152A">
            <w:pPr>
              <w:rPr>
                <w:lang w:val="en-US"/>
              </w:rPr>
            </w:pPr>
            <w:r w:rsidRPr="0052152A">
              <w:rPr>
                <w:lang w:val="en-US"/>
              </w:rPr>
              <w:t>convey</w:t>
            </w:r>
          </w:p>
        </w:tc>
        <w:tc>
          <w:tcPr>
            <w:tcW w:w="480" w:type="pct"/>
          </w:tcPr>
          <w:p w14:paraId="0D723088" w14:textId="77777777" w:rsidR="0052152A" w:rsidRPr="0052152A" w:rsidRDefault="0052152A" w:rsidP="0052152A">
            <w:pPr>
              <w:rPr>
                <w:lang w:val="en-US"/>
              </w:rPr>
            </w:pPr>
            <w:r w:rsidRPr="0052152A">
              <w:rPr>
                <w:lang w:val="en-US"/>
              </w:rPr>
              <w:t>v</w:t>
            </w:r>
          </w:p>
        </w:tc>
        <w:tc>
          <w:tcPr>
            <w:tcW w:w="1028" w:type="pct"/>
          </w:tcPr>
          <w:p w14:paraId="70BC833B" w14:textId="77777777" w:rsidR="0052152A" w:rsidRPr="0052152A" w:rsidRDefault="0052152A" w:rsidP="0052152A">
            <w:pPr>
              <w:rPr>
                <w:lang w:val="en-US"/>
              </w:rPr>
            </w:pPr>
            <w:r w:rsidRPr="0052152A">
              <w:rPr>
                <w:lang w:val="en-US"/>
              </w:rPr>
              <w:t>/kənˈveɪ/</w:t>
            </w:r>
          </w:p>
        </w:tc>
        <w:tc>
          <w:tcPr>
            <w:tcW w:w="2056" w:type="pct"/>
          </w:tcPr>
          <w:p w14:paraId="0B03669F" w14:textId="77777777" w:rsidR="0052152A" w:rsidRPr="0052152A" w:rsidRDefault="0052152A" w:rsidP="0052152A">
            <w:pPr>
              <w:rPr>
                <w:lang w:val="en-US"/>
              </w:rPr>
            </w:pPr>
            <w:r w:rsidRPr="0052152A">
              <w:rPr>
                <w:lang w:val="en-US"/>
              </w:rPr>
              <w:t>truyền đạt</w:t>
            </w:r>
          </w:p>
        </w:tc>
      </w:tr>
      <w:tr w:rsidR="0052152A" w:rsidRPr="0052152A" w14:paraId="5D4F4701" w14:textId="77777777" w:rsidTr="0052152A">
        <w:tc>
          <w:tcPr>
            <w:tcW w:w="341" w:type="pct"/>
          </w:tcPr>
          <w:p w14:paraId="27637F8E" w14:textId="77777777" w:rsidR="0052152A" w:rsidRPr="0052152A" w:rsidRDefault="0052152A" w:rsidP="0052152A">
            <w:pPr>
              <w:rPr>
                <w:b/>
                <w:lang w:val="en-US"/>
              </w:rPr>
            </w:pPr>
            <w:r w:rsidRPr="0052152A">
              <w:rPr>
                <w:b/>
                <w:lang w:val="en-US"/>
              </w:rPr>
              <w:t>28</w:t>
            </w:r>
          </w:p>
        </w:tc>
        <w:tc>
          <w:tcPr>
            <w:tcW w:w="1095" w:type="pct"/>
          </w:tcPr>
          <w:p w14:paraId="2F213717" w14:textId="77777777" w:rsidR="0052152A" w:rsidRPr="0052152A" w:rsidRDefault="0052152A" w:rsidP="0052152A">
            <w:pPr>
              <w:rPr>
                <w:lang w:val="en-US"/>
              </w:rPr>
            </w:pPr>
            <w:r w:rsidRPr="0052152A">
              <w:rPr>
                <w:lang w:val="en-US"/>
              </w:rPr>
              <w:t>poignant</w:t>
            </w:r>
          </w:p>
        </w:tc>
        <w:tc>
          <w:tcPr>
            <w:tcW w:w="480" w:type="pct"/>
          </w:tcPr>
          <w:p w14:paraId="284B324B" w14:textId="77777777" w:rsidR="0052152A" w:rsidRPr="0052152A" w:rsidRDefault="0052152A" w:rsidP="0052152A">
            <w:pPr>
              <w:rPr>
                <w:lang w:val="en-US"/>
              </w:rPr>
            </w:pPr>
            <w:r w:rsidRPr="0052152A">
              <w:rPr>
                <w:lang w:val="en-US"/>
              </w:rPr>
              <w:t>adj</w:t>
            </w:r>
          </w:p>
        </w:tc>
        <w:tc>
          <w:tcPr>
            <w:tcW w:w="1028" w:type="pct"/>
          </w:tcPr>
          <w:p w14:paraId="67D51EEA" w14:textId="77777777" w:rsidR="0052152A" w:rsidRPr="0052152A" w:rsidRDefault="0052152A" w:rsidP="0052152A">
            <w:pPr>
              <w:rPr>
                <w:lang w:val="en-US"/>
              </w:rPr>
            </w:pPr>
            <w:r w:rsidRPr="0052152A">
              <w:rPr>
                <w:lang w:val="en-US"/>
              </w:rPr>
              <w:t>/ˈpɔɪnjənt/</w:t>
            </w:r>
          </w:p>
        </w:tc>
        <w:tc>
          <w:tcPr>
            <w:tcW w:w="2056" w:type="pct"/>
          </w:tcPr>
          <w:p w14:paraId="760FF5A2" w14:textId="77777777" w:rsidR="0052152A" w:rsidRPr="0052152A" w:rsidRDefault="0052152A" w:rsidP="0052152A">
            <w:pPr>
              <w:rPr>
                <w:lang w:val="en-US"/>
              </w:rPr>
            </w:pPr>
            <w:r w:rsidRPr="0052152A">
              <w:rPr>
                <w:lang w:val="en-US"/>
              </w:rPr>
              <w:t>sâu sắc, xúc động</w:t>
            </w:r>
          </w:p>
        </w:tc>
      </w:tr>
      <w:tr w:rsidR="0052152A" w:rsidRPr="0052152A" w14:paraId="57A6325B" w14:textId="77777777" w:rsidTr="0052152A">
        <w:tc>
          <w:tcPr>
            <w:tcW w:w="341" w:type="pct"/>
          </w:tcPr>
          <w:p w14:paraId="4563D4A5" w14:textId="77777777" w:rsidR="0052152A" w:rsidRPr="0052152A" w:rsidRDefault="0052152A" w:rsidP="0052152A">
            <w:pPr>
              <w:rPr>
                <w:b/>
                <w:lang w:val="en-US"/>
              </w:rPr>
            </w:pPr>
            <w:r w:rsidRPr="0052152A">
              <w:rPr>
                <w:b/>
                <w:lang w:val="en-US"/>
              </w:rPr>
              <w:t>29</w:t>
            </w:r>
          </w:p>
        </w:tc>
        <w:tc>
          <w:tcPr>
            <w:tcW w:w="1095" w:type="pct"/>
          </w:tcPr>
          <w:p w14:paraId="21E18B45" w14:textId="77777777" w:rsidR="0052152A" w:rsidRPr="0052152A" w:rsidRDefault="0052152A" w:rsidP="0052152A">
            <w:pPr>
              <w:rPr>
                <w:lang w:val="en-US"/>
              </w:rPr>
            </w:pPr>
            <w:r w:rsidRPr="0052152A">
              <w:rPr>
                <w:lang w:val="en-US"/>
              </w:rPr>
              <w:t>graduation</w:t>
            </w:r>
          </w:p>
        </w:tc>
        <w:tc>
          <w:tcPr>
            <w:tcW w:w="480" w:type="pct"/>
          </w:tcPr>
          <w:p w14:paraId="64A89AEC" w14:textId="77777777" w:rsidR="0052152A" w:rsidRPr="0052152A" w:rsidRDefault="0052152A" w:rsidP="0052152A">
            <w:pPr>
              <w:rPr>
                <w:lang w:val="en-US"/>
              </w:rPr>
            </w:pPr>
            <w:r w:rsidRPr="0052152A">
              <w:rPr>
                <w:lang w:val="en-US"/>
              </w:rPr>
              <w:t>n</w:t>
            </w:r>
          </w:p>
        </w:tc>
        <w:tc>
          <w:tcPr>
            <w:tcW w:w="1028" w:type="pct"/>
          </w:tcPr>
          <w:p w14:paraId="334C4D2A" w14:textId="77777777" w:rsidR="0052152A" w:rsidRPr="0052152A" w:rsidRDefault="0052152A" w:rsidP="0052152A">
            <w:pPr>
              <w:rPr>
                <w:lang w:val="en-US"/>
              </w:rPr>
            </w:pPr>
            <w:r w:rsidRPr="0052152A">
              <w:rPr>
                <w:lang w:val="en-US"/>
              </w:rPr>
              <w:t>/ˌɡrædʒuˈeɪʃn/</w:t>
            </w:r>
          </w:p>
        </w:tc>
        <w:tc>
          <w:tcPr>
            <w:tcW w:w="2056" w:type="pct"/>
          </w:tcPr>
          <w:p w14:paraId="113920A6" w14:textId="77777777" w:rsidR="0052152A" w:rsidRPr="0052152A" w:rsidRDefault="0052152A" w:rsidP="0052152A">
            <w:pPr>
              <w:rPr>
                <w:lang w:val="en-US"/>
              </w:rPr>
            </w:pPr>
            <w:r w:rsidRPr="0052152A">
              <w:rPr>
                <w:lang w:val="en-US"/>
              </w:rPr>
              <w:t>lễ tốt nghiệp</w:t>
            </w:r>
          </w:p>
        </w:tc>
      </w:tr>
      <w:tr w:rsidR="0052152A" w:rsidRPr="0052152A" w14:paraId="697E53D7" w14:textId="77777777" w:rsidTr="0052152A">
        <w:tc>
          <w:tcPr>
            <w:tcW w:w="341" w:type="pct"/>
          </w:tcPr>
          <w:p w14:paraId="1DE6B3CA" w14:textId="77777777" w:rsidR="0052152A" w:rsidRPr="0052152A" w:rsidRDefault="0052152A" w:rsidP="0052152A">
            <w:pPr>
              <w:rPr>
                <w:b/>
                <w:lang w:val="en-US"/>
              </w:rPr>
            </w:pPr>
            <w:r w:rsidRPr="0052152A">
              <w:rPr>
                <w:b/>
                <w:lang w:val="en-US"/>
              </w:rPr>
              <w:t>30</w:t>
            </w:r>
          </w:p>
        </w:tc>
        <w:tc>
          <w:tcPr>
            <w:tcW w:w="1095" w:type="pct"/>
          </w:tcPr>
          <w:p w14:paraId="368C00FC" w14:textId="77777777" w:rsidR="0052152A" w:rsidRPr="0052152A" w:rsidRDefault="0052152A" w:rsidP="0052152A">
            <w:pPr>
              <w:rPr>
                <w:lang w:val="en-US"/>
              </w:rPr>
            </w:pPr>
            <w:r w:rsidRPr="0052152A">
              <w:rPr>
                <w:lang w:val="en-US"/>
              </w:rPr>
              <w:t>sustainable</w:t>
            </w:r>
          </w:p>
        </w:tc>
        <w:tc>
          <w:tcPr>
            <w:tcW w:w="480" w:type="pct"/>
          </w:tcPr>
          <w:p w14:paraId="340E8AA8" w14:textId="77777777" w:rsidR="0052152A" w:rsidRPr="0052152A" w:rsidRDefault="0052152A" w:rsidP="0052152A">
            <w:pPr>
              <w:rPr>
                <w:lang w:val="en-US"/>
              </w:rPr>
            </w:pPr>
            <w:r w:rsidRPr="0052152A">
              <w:rPr>
                <w:lang w:val="en-US"/>
              </w:rPr>
              <w:t>adj</w:t>
            </w:r>
          </w:p>
        </w:tc>
        <w:tc>
          <w:tcPr>
            <w:tcW w:w="1028" w:type="pct"/>
          </w:tcPr>
          <w:p w14:paraId="2CEA10F8" w14:textId="77777777" w:rsidR="0052152A" w:rsidRPr="0052152A" w:rsidRDefault="0052152A" w:rsidP="0052152A">
            <w:pPr>
              <w:rPr>
                <w:lang w:val="en-US"/>
              </w:rPr>
            </w:pPr>
            <w:r w:rsidRPr="0052152A">
              <w:rPr>
                <w:lang w:val="en-US"/>
              </w:rPr>
              <w:t>/səˈsteɪnəbl/</w:t>
            </w:r>
          </w:p>
        </w:tc>
        <w:tc>
          <w:tcPr>
            <w:tcW w:w="2056" w:type="pct"/>
          </w:tcPr>
          <w:p w14:paraId="2A99CDF1" w14:textId="77777777" w:rsidR="0052152A" w:rsidRPr="0052152A" w:rsidRDefault="0052152A" w:rsidP="0052152A">
            <w:pPr>
              <w:rPr>
                <w:lang w:val="en-US"/>
              </w:rPr>
            </w:pPr>
            <w:r w:rsidRPr="0052152A">
              <w:rPr>
                <w:lang w:val="en-US"/>
              </w:rPr>
              <w:t>bền vững</w:t>
            </w:r>
          </w:p>
        </w:tc>
      </w:tr>
      <w:tr w:rsidR="0052152A" w:rsidRPr="0052152A" w14:paraId="1A8F472A" w14:textId="77777777" w:rsidTr="0052152A">
        <w:tc>
          <w:tcPr>
            <w:tcW w:w="341" w:type="pct"/>
          </w:tcPr>
          <w:p w14:paraId="2E634F46" w14:textId="77777777" w:rsidR="0052152A" w:rsidRPr="0052152A" w:rsidRDefault="0052152A" w:rsidP="0052152A">
            <w:pPr>
              <w:rPr>
                <w:b/>
                <w:lang w:val="en-US"/>
              </w:rPr>
            </w:pPr>
            <w:r w:rsidRPr="0052152A">
              <w:rPr>
                <w:b/>
                <w:lang w:val="en-US"/>
              </w:rPr>
              <w:t>31</w:t>
            </w:r>
          </w:p>
        </w:tc>
        <w:tc>
          <w:tcPr>
            <w:tcW w:w="1095" w:type="pct"/>
          </w:tcPr>
          <w:p w14:paraId="32E5070C" w14:textId="77777777" w:rsidR="0052152A" w:rsidRPr="0052152A" w:rsidRDefault="0052152A" w:rsidP="0052152A">
            <w:pPr>
              <w:rPr>
                <w:lang w:val="en-US"/>
              </w:rPr>
            </w:pPr>
            <w:r w:rsidRPr="0052152A">
              <w:rPr>
                <w:lang w:val="en-US"/>
              </w:rPr>
              <w:t>involve</w:t>
            </w:r>
          </w:p>
        </w:tc>
        <w:tc>
          <w:tcPr>
            <w:tcW w:w="480" w:type="pct"/>
          </w:tcPr>
          <w:p w14:paraId="174C304D" w14:textId="77777777" w:rsidR="0052152A" w:rsidRPr="0052152A" w:rsidRDefault="0052152A" w:rsidP="0052152A">
            <w:pPr>
              <w:rPr>
                <w:lang w:val="en-US"/>
              </w:rPr>
            </w:pPr>
            <w:r w:rsidRPr="0052152A">
              <w:rPr>
                <w:lang w:val="en-US"/>
              </w:rPr>
              <w:t>v</w:t>
            </w:r>
          </w:p>
        </w:tc>
        <w:tc>
          <w:tcPr>
            <w:tcW w:w="1028" w:type="pct"/>
          </w:tcPr>
          <w:p w14:paraId="60E5C4C0" w14:textId="77777777" w:rsidR="0052152A" w:rsidRPr="0052152A" w:rsidRDefault="0052152A" w:rsidP="0052152A">
            <w:pPr>
              <w:rPr>
                <w:lang w:val="en-US"/>
              </w:rPr>
            </w:pPr>
            <w:r w:rsidRPr="0052152A">
              <w:rPr>
                <w:lang w:val="en-US"/>
              </w:rPr>
              <w:t>/ɪnˈvɒlv/</w:t>
            </w:r>
          </w:p>
        </w:tc>
        <w:tc>
          <w:tcPr>
            <w:tcW w:w="2056" w:type="pct"/>
          </w:tcPr>
          <w:p w14:paraId="69B9DE3A" w14:textId="77777777" w:rsidR="0052152A" w:rsidRPr="0052152A" w:rsidRDefault="0052152A" w:rsidP="0052152A">
            <w:pPr>
              <w:rPr>
                <w:lang w:val="en-US"/>
              </w:rPr>
            </w:pPr>
            <w:r w:rsidRPr="0052152A">
              <w:rPr>
                <w:lang w:val="en-US"/>
              </w:rPr>
              <w:t>bao gồm, liên quan</w:t>
            </w:r>
          </w:p>
        </w:tc>
      </w:tr>
      <w:tr w:rsidR="0052152A" w:rsidRPr="0052152A" w14:paraId="7BAC0CDF" w14:textId="77777777" w:rsidTr="0052152A">
        <w:tc>
          <w:tcPr>
            <w:tcW w:w="341" w:type="pct"/>
          </w:tcPr>
          <w:p w14:paraId="05A9E5E9" w14:textId="77777777" w:rsidR="0052152A" w:rsidRPr="0052152A" w:rsidRDefault="0052152A" w:rsidP="0052152A">
            <w:pPr>
              <w:rPr>
                <w:b/>
                <w:lang w:val="en-US"/>
              </w:rPr>
            </w:pPr>
            <w:r w:rsidRPr="0052152A">
              <w:rPr>
                <w:b/>
                <w:lang w:val="en-US"/>
              </w:rPr>
              <w:t>32</w:t>
            </w:r>
          </w:p>
        </w:tc>
        <w:tc>
          <w:tcPr>
            <w:tcW w:w="1095" w:type="pct"/>
          </w:tcPr>
          <w:p w14:paraId="61E5D257" w14:textId="77777777" w:rsidR="0052152A" w:rsidRPr="0052152A" w:rsidRDefault="0052152A" w:rsidP="0052152A">
            <w:pPr>
              <w:rPr>
                <w:lang w:val="en-US"/>
              </w:rPr>
            </w:pPr>
            <w:r w:rsidRPr="0052152A">
              <w:rPr>
                <w:lang w:val="en-US"/>
              </w:rPr>
              <w:t>meaningful</w:t>
            </w:r>
          </w:p>
        </w:tc>
        <w:tc>
          <w:tcPr>
            <w:tcW w:w="480" w:type="pct"/>
          </w:tcPr>
          <w:p w14:paraId="48C3445F" w14:textId="77777777" w:rsidR="0052152A" w:rsidRPr="0052152A" w:rsidRDefault="0052152A" w:rsidP="0052152A">
            <w:pPr>
              <w:rPr>
                <w:lang w:val="en-US"/>
              </w:rPr>
            </w:pPr>
            <w:r w:rsidRPr="0052152A">
              <w:rPr>
                <w:lang w:val="en-US"/>
              </w:rPr>
              <w:t>adj</w:t>
            </w:r>
          </w:p>
        </w:tc>
        <w:tc>
          <w:tcPr>
            <w:tcW w:w="1028" w:type="pct"/>
          </w:tcPr>
          <w:p w14:paraId="0622D884" w14:textId="77777777" w:rsidR="0052152A" w:rsidRPr="0052152A" w:rsidRDefault="0052152A" w:rsidP="0052152A">
            <w:pPr>
              <w:rPr>
                <w:lang w:val="en-US"/>
              </w:rPr>
            </w:pPr>
            <w:r w:rsidRPr="0052152A">
              <w:rPr>
                <w:lang w:val="en-US"/>
              </w:rPr>
              <w:t>/ˈmiːnɪŋfl/</w:t>
            </w:r>
          </w:p>
        </w:tc>
        <w:tc>
          <w:tcPr>
            <w:tcW w:w="2056" w:type="pct"/>
          </w:tcPr>
          <w:p w14:paraId="01D8F7EE" w14:textId="77777777" w:rsidR="0052152A" w:rsidRPr="0052152A" w:rsidRDefault="0052152A" w:rsidP="0052152A">
            <w:pPr>
              <w:rPr>
                <w:lang w:val="en-US"/>
              </w:rPr>
            </w:pPr>
            <w:r w:rsidRPr="0052152A">
              <w:rPr>
                <w:lang w:val="en-US"/>
              </w:rPr>
              <w:t>có ý nghĩa</w:t>
            </w:r>
          </w:p>
        </w:tc>
      </w:tr>
      <w:tr w:rsidR="0052152A" w:rsidRPr="0052152A" w14:paraId="2FF998D3" w14:textId="77777777" w:rsidTr="0052152A">
        <w:tc>
          <w:tcPr>
            <w:tcW w:w="341" w:type="pct"/>
          </w:tcPr>
          <w:p w14:paraId="1276B5B0" w14:textId="77777777" w:rsidR="0052152A" w:rsidRPr="0052152A" w:rsidRDefault="0052152A" w:rsidP="0052152A">
            <w:pPr>
              <w:rPr>
                <w:b/>
                <w:lang w:val="en-US"/>
              </w:rPr>
            </w:pPr>
            <w:r w:rsidRPr="0052152A">
              <w:rPr>
                <w:b/>
                <w:lang w:val="en-US"/>
              </w:rPr>
              <w:t>33</w:t>
            </w:r>
          </w:p>
        </w:tc>
        <w:tc>
          <w:tcPr>
            <w:tcW w:w="1095" w:type="pct"/>
          </w:tcPr>
          <w:p w14:paraId="6F24CFEA" w14:textId="77777777" w:rsidR="0052152A" w:rsidRPr="0052152A" w:rsidRDefault="0052152A" w:rsidP="0052152A">
            <w:pPr>
              <w:rPr>
                <w:lang w:val="en-US"/>
              </w:rPr>
            </w:pPr>
            <w:r w:rsidRPr="0052152A">
              <w:rPr>
                <w:lang w:val="en-US"/>
              </w:rPr>
              <w:t>contribution</w:t>
            </w:r>
          </w:p>
        </w:tc>
        <w:tc>
          <w:tcPr>
            <w:tcW w:w="480" w:type="pct"/>
          </w:tcPr>
          <w:p w14:paraId="72493FF0" w14:textId="77777777" w:rsidR="0052152A" w:rsidRPr="0052152A" w:rsidRDefault="0052152A" w:rsidP="0052152A">
            <w:pPr>
              <w:rPr>
                <w:lang w:val="en-US"/>
              </w:rPr>
            </w:pPr>
            <w:r w:rsidRPr="0052152A">
              <w:rPr>
                <w:lang w:val="en-US"/>
              </w:rPr>
              <w:t>n</w:t>
            </w:r>
          </w:p>
        </w:tc>
        <w:tc>
          <w:tcPr>
            <w:tcW w:w="1028" w:type="pct"/>
          </w:tcPr>
          <w:p w14:paraId="7F26C4CF" w14:textId="77777777" w:rsidR="0052152A" w:rsidRPr="0052152A" w:rsidRDefault="0052152A" w:rsidP="0052152A">
            <w:pPr>
              <w:rPr>
                <w:lang w:val="en-US"/>
              </w:rPr>
            </w:pPr>
            <w:r w:rsidRPr="0052152A">
              <w:rPr>
                <w:lang w:val="en-US"/>
              </w:rPr>
              <w:t>/ˌkɒntrɪˈbjuːʃn/</w:t>
            </w:r>
          </w:p>
        </w:tc>
        <w:tc>
          <w:tcPr>
            <w:tcW w:w="2056" w:type="pct"/>
          </w:tcPr>
          <w:p w14:paraId="0D592553" w14:textId="77777777" w:rsidR="0052152A" w:rsidRPr="0052152A" w:rsidRDefault="0052152A" w:rsidP="0052152A">
            <w:pPr>
              <w:rPr>
                <w:lang w:val="en-US"/>
              </w:rPr>
            </w:pPr>
            <w:r w:rsidRPr="0052152A">
              <w:rPr>
                <w:lang w:val="en-US"/>
              </w:rPr>
              <w:t>sự đóng góp</w:t>
            </w:r>
          </w:p>
        </w:tc>
      </w:tr>
      <w:tr w:rsidR="0052152A" w:rsidRPr="0052152A" w14:paraId="1424649F" w14:textId="77777777" w:rsidTr="0052152A">
        <w:tc>
          <w:tcPr>
            <w:tcW w:w="341" w:type="pct"/>
          </w:tcPr>
          <w:p w14:paraId="1568AEEC" w14:textId="77777777" w:rsidR="0052152A" w:rsidRPr="0052152A" w:rsidRDefault="0052152A" w:rsidP="0052152A">
            <w:pPr>
              <w:rPr>
                <w:b/>
                <w:lang w:val="en-US"/>
              </w:rPr>
            </w:pPr>
            <w:r w:rsidRPr="0052152A">
              <w:rPr>
                <w:b/>
                <w:lang w:val="en-US"/>
              </w:rPr>
              <w:t>34</w:t>
            </w:r>
          </w:p>
        </w:tc>
        <w:tc>
          <w:tcPr>
            <w:tcW w:w="1095" w:type="pct"/>
          </w:tcPr>
          <w:p w14:paraId="6C0B4629" w14:textId="77777777" w:rsidR="0052152A" w:rsidRPr="0052152A" w:rsidRDefault="0052152A" w:rsidP="0052152A">
            <w:pPr>
              <w:rPr>
                <w:lang w:val="en-US"/>
              </w:rPr>
            </w:pPr>
            <w:r w:rsidRPr="0052152A">
              <w:rPr>
                <w:lang w:val="en-US"/>
              </w:rPr>
              <w:t>grateful</w:t>
            </w:r>
          </w:p>
        </w:tc>
        <w:tc>
          <w:tcPr>
            <w:tcW w:w="480" w:type="pct"/>
          </w:tcPr>
          <w:p w14:paraId="078F761A" w14:textId="77777777" w:rsidR="0052152A" w:rsidRPr="0052152A" w:rsidRDefault="0052152A" w:rsidP="0052152A">
            <w:pPr>
              <w:rPr>
                <w:lang w:val="en-US"/>
              </w:rPr>
            </w:pPr>
            <w:r w:rsidRPr="0052152A">
              <w:rPr>
                <w:lang w:val="en-US"/>
              </w:rPr>
              <w:t>adj</w:t>
            </w:r>
          </w:p>
        </w:tc>
        <w:tc>
          <w:tcPr>
            <w:tcW w:w="1028" w:type="pct"/>
          </w:tcPr>
          <w:p w14:paraId="25B289CE" w14:textId="77777777" w:rsidR="0052152A" w:rsidRPr="0052152A" w:rsidRDefault="0052152A" w:rsidP="0052152A">
            <w:pPr>
              <w:rPr>
                <w:lang w:val="en-US"/>
              </w:rPr>
            </w:pPr>
            <w:r w:rsidRPr="0052152A">
              <w:rPr>
                <w:lang w:val="en-US"/>
              </w:rPr>
              <w:t>/ˈɡreɪtfl/</w:t>
            </w:r>
          </w:p>
        </w:tc>
        <w:tc>
          <w:tcPr>
            <w:tcW w:w="2056" w:type="pct"/>
          </w:tcPr>
          <w:p w14:paraId="4D5D6CD1" w14:textId="77777777" w:rsidR="0052152A" w:rsidRPr="0052152A" w:rsidRDefault="0052152A" w:rsidP="0052152A">
            <w:pPr>
              <w:rPr>
                <w:lang w:val="en-US"/>
              </w:rPr>
            </w:pPr>
            <w:r w:rsidRPr="0052152A">
              <w:rPr>
                <w:lang w:val="en-US"/>
              </w:rPr>
              <w:t>biết ơn</w:t>
            </w:r>
          </w:p>
        </w:tc>
      </w:tr>
      <w:tr w:rsidR="0052152A" w:rsidRPr="0052152A" w14:paraId="1F1CE3E7" w14:textId="77777777" w:rsidTr="0052152A">
        <w:tc>
          <w:tcPr>
            <w:tcW w:w="341" w:type="pct"/>
          </w:tcPr>
          <w:p w14:paraId="5334E14E" w14:textId="77777777" w:rsidR="0052152A" w:rsidRPr="0052152A" w:rsidRDefault="0052152A" w:rsidP="0052152A">
            <w:pPr>
              <w:rPr>
                <w:b/>
                <w:lang w:val="en-US"/>
              </w:rPr>
            </w:pPr>
            <w:r w:rsidRPr="0052152A">
              <w:rPr>
                <w:b/>
                <w:lang w:val="en-US"/>
              </w:rPr>
              <w:t>35</w:t>
            </w:r>
          </w:p>
        </w:tc>
        <w:tc>
          <w:tcPr>
            <w:tcW w:w="1095" w:type="pct"/>
          </w:tcPr>
          <w:p w14:paraId="2EB45A5C" w14:textId="77777777" w:rsidR="0052152A" w:rsidRPr="0052152A" w:rsidRDefault="0052152A" w:rsidP="0052152A">
            <w:pPr>
              <w:rPr>
                <w:lang w:val="en-US"/>
              </w:rPr>
            </w:pPr>
            <w:r w:rsidRPr="0052152A">
              <w:rPr>
                <w:lang w:val="en-US"/>
              </w:rPr>
              <w:t>witness</w:t>
            </w:r>
          </w:p>
        </w:tc>
        <w:tc>
          <w:tcPr>
            <w:tcW w:w="480" w:type="pct"/>
          </w:tcPr>
          <w:p w14:paraId="57FB39E9" w14:textId="77777777" w:rsidR="0052152A" w:rsidRPr="0052152A" w:rsidRDefault="0052152A" w:rsidP="0052152A">
            <w:pPr>
              <w:rPr>
                <w:lang w:val="en-US"/>
              </w:rPr>
            </w:pPr>
            <w:r w:rsidRPr="0052152A">
              <w:rPr>
                <w:lang w:val="en-US"/>
              </w:rPr>
              <w:t>v</w:t>
            </w:r>
          </w:p>
        </w:tc>
        <w:tc>
          <w:tcPr>
            <w:tcW w:w="1028" w:type="pct"/>
          </w:tcPr>
          <w:p w14:paraId="5BE98C37" w14:textId="77777777" w:rsidR="0052152A" w:rsidRPr="0052152A" w:rsidRDefault="0052152A" w:rsidP="0052152A">
            <w:pPr>
              <w:rPr>
                <w:lang w:val="en-US"/>
              </w:rPr>
            </w:pPr>
            <w:r w:rsidRPr="0052152A">
              <w:rPr>
                <w:lang w:val="en-US"/>
              </w:rPr>
              <w:t>/ˈwɪtnəs/</w:t>
            </w:r>
          </w:p>
        </w:tc>
        <w:tc>
          <w:tcPr>
            <w:tcW w:w="2056" w:type="pct"/>
          </w:tcPr>
          <w:p w14:paraId="29B4FB64" w14:textId="77777777" w:rsidR="0052152A" w:rsidRPr="0052152A" w:rsidRDefault="0052152A" w:rsidP="0052152A">
            <w:pPr>
              <w:rPr>
                <w:lang w:val="en-US"/>
              </w:rPr>
            </w:pPr>
            <w:r w:rsidRPr="0052152A">
              <w:rPr>
                <w:lang w:val="en-US"/>
              </w:rPr>
              <w:t>chứng kiến</w:t>
            </w:r>
          </w:p>
        </w:tc>
      </w:tr>
      <w:tr w:rsidR="0052152A" w:rsidRPr="0052152A" w14:paraId="45353504" w14:textId="77777777" w:rsidTr="0052152A">
        <w:tc>
          <w:tcPr>
            <w:tcW w:w="341" w:type="pct"/>
          </w:tcPr>
          <w:p w14:paraId="325FCDB7" w14:textId="77777777" w:rsidR="0052152A" w:rsidRPr="0052152A" w:rsidRDefault="0052152A" w:rsidP="0052152A">
            <w:pPr>
              <w:rPr>
                <w:b/>
                <w:lang w:val="en-US"/>
              </w:rPr>
            </w:pPr>
            <w:r w:rsidRPr="0052152A">
              <w:rPr>
                <w:b/>
                <w:lang w:val="en-US"/>
              </w:rPr>
              <w:t>36</w:t>
            </w:r>
          </w:p>
        </w:tc>
        <w:tc>
          <w:tcPr>
            <w:tcW w:w="1095" w:type="pct"/>
          </w:tcPr>
          <w:p w14:paraId="2063B32F" w14:textId="77777777" w:rsidR="0052152A" w:rsidRPr="0052152A" w:rsidRDefault="0052152A" w:rsidP="0052152A">
            <w:pPr>
              <w:rPr>
                <w:lang w:val="en-US"/>
              </w:rPr>
            </w:pPr>
            <w:r w:rsidRPr="0052152A">
              <w:rPr>
                <w:lang w:val="en-US"/>
              </w:rPr>
              <w:t>firsthand</w:t>
            </w:r>
          </w:p>
        </w:tc>
        <w:tc>
          <w:tcPr>
            <w:tcW w:w="480" w:type="pct"/>
          </w:tcPr>
          <w:p w14:paraId="2BDDD36A" w14:textId="77777777" w:rsidR="0052152A" w:rsidRPr="0052152A" w:rsidRDefault="0052152A" w:rsidP="0052152A">
            <w:pPr>
              <w:rPr>
                <w:lang w:val="en-US"/>
              </w:rPr>
            </w:pPr>
            <w:r w:rsidRPr="0052152A">
              <w:rPr>
                <w:lang w:val="en-US"/>
              </w:rPr>
              <w:t>adv</w:t>
            </w:r>
          </w:p>
        </w:tc>
        <w:tc>
          <w:tcPr>
            <w:tcW w:w="1028" w:type="pct"/>
          </w:tcPr>
          <w:p w14:paraId="78044BF7" w14:textId="77777777" w:rsidR="0052152A" w:rsidRPr="0052152A" w:rsidRDefault="0052152A" w:rsidP="0052152A">
            <w:pPr>
              <w:rPr>
                <w:lang w:val="en-US"/>
              </w:rPr>
            </w:pPr>
            <w:r w:rsidRPr="0052152A">
              <w:rPr>
                <w:lang w:val="en-US"/>
              </w:rPr>
              <w:t>/ˌfɜːstˈhænd/</w:t>
            </w:r>
          </w:p>
        </w:tc>
        <w:tc>
          <w:tcPr>
            <w:tcW w:w="2056" w:type="pct"/>
          </w:tcPr>
          <w:p w14:paraId="57E3475A" w14:textId="77777777" w:rsidR="0052152A" w:rsidRPr="0052152A" w:rsidRDefault="0052152A" w:rsidP="0052152A">
            <w:pPr>
              <w:rPr>
                <w:lang w:val="en-US"/>
              </w:rPr>
            </w:pPr>
            <w:r w:rsidRPr="0052152A">
              <w:rPr>
                <w:lang w:val="en-US"/>
              </w:rPr>
              <w:t>trực tiếp</w:t>
            </w:r>
          </w:p>
        </w:tc>
      </w:tr>
      <w:tr w:rsidR="0052152A" w:rsidRPr="0052152A" w14:paraId="3282C6C9" w14:textId="77777777" w:rsidTr="0052152A">
        <w:tc>
          <w:tcPr>
            <w:tcW w:w="341" w:type="pct"/>
          </w:tcPr>
          <w:p w14:paraId="253FB4D2" w14:textId="77777777" w:rsidR="0052152A" w:rsidRPr="0052152A" w:rsidRDefault="0052152A" w:rsidP="0052152A">
            <w:pPr>
              <w:rPr>
                <w:b/>
                <w:lang w:val="en-US"/>
              </w:rPr>
            </w:pPr>
            <w:r w:rsidRPr="0052152A">
              <w:rPr>
                <w:b/>
                <w:lang w:val="en-US"/>
              </w:rPr>
              <w:t>37</w:t>
            </w:r>
          </w:p>
        </w:tc>
        <w:tc>
          <w:tcPr>
            <w:tcW w:w="1095" w:type="pct"/>
          </w:tcPr>
          <w:p w14:paraId="18089204" w14:textId="77777777" w:rsidR="0052152A" w:rsidRPr="0052152A" w:rsidRDefault="0052152A" w:rsidP="0052152A">
            <w:pPr>
              <w:rPr>
                <w:lang w:val="en-US"/>
              </w:rPr>
            </w:pPr>
            <w:r w:rsidRPr="0052152A">
              <w:rPr>
                <w:lang w:val="en-US"/>
              </w:rPr>
              <w:t>exhausting</w:t>
            </w:r>
          </w:p>
        </w:tc>
        <w:tc>
          <w:tcPr>
            <w:tcW w:w="480" w:type="pct"/>
          </w:tcPr>
          <w:p w14:paraId="1BD65FFF" w14:textId="77777777" w:rsidR="0052152A" w:rsidRPr="0052152A" w:rsidRDefault="0052152A" w:rsidP="0052152A">
            <w:pPr>
              <w:rPr>
                <w:lang w:val="en-US"/>
              </w:rPr>
            </w:pPr>
            <w:r w:rsidRPr="0052152A">
              <w:rPr>
                <w:lang w:val="en-US"/>
              </w:rPr>
              <w:t>adj</w:t>
            </w:r>
          </w:p>
        </w:tc>
        <w:tc>
          <w:tcPr>
            <w:tcW w:w="1028" w:type="pct"/>
          </w:tcPr>
          <w:p w14:paraId="0A2D8A7D" w14:textId="77777777" w:rsidR="0052152A" w:rsidRPr="0052152A" w:rsidRDefault="0052152A" w:rsidP="0052152A">
            <w:pPr>
              <w:rPr>
                <w:lang w:val="en-US"/>
              </w:rPr>
            </w:pPr>
            <w:r w:rsidRPr="0052152A">
              <w:rPr>
                <w:lang w:val="en-US"/>
              </w:rPr>
              <w:t>/ɪɡˈzɔːstɪŋ/</w:t>
            </w:r>
          </w:p>
        </w:tc>
        <w:tc>
          <w:tcPr>
            <w:tcW w:w="2056" w:type="pct"/>
          </w:tcPr>
          <w:p w14:paraId="10269084" w14:textId="77777777" w:rsidR="0052152A" w:rsidRPr="0052152A" w:rsidRDefault="0052152A" w:rsidP="0052152A">
            <w:pPr>
              <w:rPr>
                <w:lang w:val="en-US"/>
              </w:rPr>
            </w:pPr>
            <w:r w:rsidRPr="0052152A">
              <w:rPr>
                <w:lang w:val="en-US"/>
              </w:rPr>
              <w:t>kiệt sức</w:t>
            </w:r>
          </w:p>
        </w:tc>
      </w:tr>
      <w:tr w:rsidR="0052152A" w:rsidRPr="0052152A" w14:paraId="6901BC69" w14:textId="77777777" w:rsidTr="0052152A">
        <w:tc>
          <w:tcPr>
            <w:tcW w:w="341" w:type="pct"/>
          </w:tcPr>
          <w:p w14:paraId="5E10D4A6" w14:textId="77777777" w:rsidR="0052152A" w:rsidRPr="0052152A" w:rsidRDefault="0052152A" w:rsidP="0052152A">
            <w:pPr>
              <w:rPr>
                <w:b/>
                <w:lang w:val="en-US"/>
              </w:rPr>
            </w:pPr>
            <w:r w:rsidRPr="0052152A">
              <w:rPr>
                <w:b/>
                <w:lang w:val="en-US"/>
              </w:rPr>
              <w:t>38</w:t>
            </w:r>
          </w:p>
        </w:tc>
        <w:tc>
          <w:tcPr>
            <w:tcW w:w="1095" w:type="pct"/>
          </w:tcPr>
          <w:p w14:paraId="46BAD705" w14:textId="77777777" w:rsidR="0052152A" w:rsidRPr="0052152A" w:rsidRDefault="0052152A" w:rsidP="0052152A">
            <w:pPr>
              <w:rPr>
                <w:lang w:val="en-US"/>
              </w:rPr>
            </w:pPr>
            <w:r w:rsidRPr="0052152A">
              <w:rPr>
                <w:lang w:val="en-US"/>
              </w:rPr>
              <w:t>solidarity</w:t>
            </w:r>
          </w:p>
        </w:tc>
        <w:tc>
          <w:tcPr>
            <w:tcW w:w="480" w:type="pct"/>
          </w:tcPr>
          <w:p w14:paraId="08D7B82E" w14:textId="77777777" w:rsidR="0052152A" w:rsidRPr="0052152A" w:rsidRDefault="0052152A" w:rsidP="0052152A">
            <w:pPr>
              <w:rPr>
                <w:lang w:val="en-US"/>
              </w:rPr>
            </w:pPr>
            <w:r w:rsidRPr="0052152A">
              <w:rPr>
                <w:lang w:val="en-US"/>
              </w:rPr>
              <w:t>n</w:t>
            </w:r>
          </w:p>
        </w:tc>
        <w:tc>
          <w:tcPr>
            <w:tcW w:w="1028" w:type="pct"/>
          </w:tcPr>
          <w:p w14:paraId="56C17CA0" w14:textId="77777777" w:rsidR="0052152A" w:rsidRPr="0052152A" w:rsidRDefault="0052152A" w:rsidP="0052152A">
            <w:pPr>
              <w:rPr>
                <w:lang w:val="en-US"/>
              </w:rPr>
            </w:pPr>
            <w:r w:rsidRPr="0052152A">
              <w:rPr>
                <w:lang w:val="en-US"/>
              </w:rPr>
              <w:t>/ˌsɒlɪˈdærəti/</w:t>
            </w:r>
          </w:p>
        </w:tc>
        <w:tc>
          <w:tcPr>
            <w:tcW w:w="2056" w:type="pct"/>
          </w:tcPr>
          <w:p w14:paraId="57D6DDA4" w14:textId="77777777" w:rsidR="0052152A" w:rsidRPr="0052152A" w:rsidRDefault="0052152A" w:rsidP="0052152A">
            <w:pPr>
              <w:rPr>
                <w:lang w:val="en-US"/>
              </w:rPr>
            </w:pPr>
            <w:r w:rsidRPr="0052152A">
              <w:rPr>
                <w:lang w:val="en-US"/>
              </w:rPr>
              <w:t>sự đoàn kết</w:t>
            </w:r>
          </w:p>
        </w:tc>
      </w:tr>
      <w:tr w:rsidR="0052152A" w:rsidRPr="0052152A" w14:paraId="0FB8D17D" w14:textId="77777777" w:rsidTr="0052152A">
        <w:tc>
          <w:tcPr>
            <w:tcW w:w="341" w:type="pct"/>
          </w:tcPr>
          <w:p w14:paraId="02A5EE33" w14:textId="77777777" w:rsidR="0052152A" w:rsidRPr="0052152A" w:rsidRDefault="0052152A" w:rsidP="0052152A">
            <w:pPr>
              <w:rPr>
                <w:b/>
                <w:lang w:val="en-US"/>
              </w:rPr>
            </w:pPr>
            <w:r w:rsidRPr="0052152A">
              <w:rPr>
                <w:b/>
                <w:lang w:val="en-US"/>
              </w:rPr>
              <w:t>39</w:t>
            </w:r>
          </w:p>
        </w:tc>
        <w:tc>
          <w:tcPr>
            <w:tcW w:w="1095" w:type="pct"/>
          </w:tcPr>
          <w:p w14:paraId="32AFDD24" w14:textId="77777777" w:rsidR="0052152A" w:rsidRPr="0052152A" w:rsidRDefault="0052152A" w:rsidP="0052152A">
            <w:pPr>
              <w:rPr>
                <w:lang w:val="en-US"/>
              </w:rPr>
            </w:pPr>
            <w:r w:rsidRPr="0052152A">
              <w:rPr>
                <w:lang w:val="en-US"/>
              </w:rPr>
              <w:t>entrepreneurship</w:t>
            </w:r>
          </w:p>
        </w:tc>
        <w:tc>
          <w:tcPr>
            <w:tcW w:w="480" w:type="pct"/>
          </w:tcPr>
          <w:p w14:paraId="1FC373EA" w14:textId="77777777" w:rsidR="0052152A" w:rsidRPr="0052152A" w:rsidRDefault="0052152A" w:rsidP="0052152A">
            <w:pPr>
              <w:rPr>
                <w:lang w:val="en-US"/>
              </w:rPr>
            </w:pPr>
            <w:r w:rsidRPr="0052152A">
              <w:rPr>
                <w:lang w:val="en-US"/>
              </w:rPr>
              <w:t>n</w:t>
            </w:r>
          </w:p>
        </w:tc>
        <w:tc>
          <w:tcPr>
            <w:tcW w:w="1028" w:type="pct"/>
          </w:tcPr>
          <w:p w14:paraId="2842AD94" w14:textId="77777777" w:rsidR="0052152A" w:rsidRPr="0052152A" w:rsidRDefault="0052152A" w:rsidP="0052152A">
            <w:pPr>
              <w:rPr>
                <w:lang w:val="en-US"/>
              </w:rPr>
            </w:pPr>
            <w:r w:rsidRPr="0052152A">
              <w:rPr>
                <w:lang w:val="en-US"/>
              </w:rPr>
              <w:t>/ˌɒntrəprəˈnɜːʃɪp/</w:t>
            </w:r>
          </w:p>
        </w:tc>
        <w:tc>
          <w:tcPr>
            <w:tcW w:w="2056" w:type="pct"/>
          </w:tcPr>
          <w:p w14:paraId="2109CAE1" w14:textId="77777777" w:rsidR="0052152A" w:rsidRPr="0052152A" w:rsidRDefault="0052152A" w:rsidP="0052152A">
            <w:pPr>
              <w:rPr>
                <w:lang w:val="en-US"/>
              </w:rPr>
            </w:pPr>
            <w:r w:rsidRPr="0052152A">
              <w:rPr>
                <w:lang w:val="en-US"/>
              </w:rPr>
              <w:t>tinh thần khởi nghiệp</w:t>
            </w:r>
          </w:p>
        </w:tc>
      </w:tr>
      <w:tr w:rsidR="0052152A" w:rsidRPr="0052152A" w14:paraId="34CD8B6C" w14:textId="77777777" w:rsidTr="0052152A">
        <w:tc>
          <w:tcPr>
            <w:tcW w:w="341" w:type="pct"/>
          </w:tcPr>
          <w:p w14:paraId="40496148" w14:textId="77777777" w:rsidR="0052152A" w:rsidRPr="0052152A" w:rsidRDefault="0052152A" w:rsidP="0052152A">
            <w:pPr>
              <w:rPr>
                <w:b/>
                <w:lang w:val="en-US"/>
              </w:rPr>
            </w:pPr>
            <w:r w:rsidRPr="0052152A">
              <w:rPr>
                <w:b/>
                <w:lang w:val="en-US"/>
              </w:rPr>
              <w:t>40</w:t>
            </w:r>
          </w:p>
        </w:tc>
        <w:tc>
          <w:tcPr>
            <w:tcW w:w="1095" w:type="pct"/>
          </w:tcPr>
          <w:p w14:paraId="5A25DBD3" w14:textId="77777777" w:rsidR="0052152A" w:rsidRPr="0052152A" w:rsidRDefault="0052152A" w:rsidP="0052152A">
            <w:pPr>
              <w:rPr>
                <w:lang w:val="en-US"/>
              </w:rPr>
            </w:pPr>
            <w:r w:rsidRPr="0052152A">
              <w:rPr>
                <w:lang w:val="en-US"/>
              </w:rPr>
              <w:t>reinvest</w:t>
            </w:r>
          </w:p>
        </w:tc>
        <w:tc>
          <w:tcPr>
            <w:tcW w:w="480" w:type="pct"/>
          </w:tcPr>
          <w:p w14:paraId="796F113B" w14:textId="77777777" w:rsidR="0052152A" w:rsidRPr="0052152A" w:rsidRDefault="0052152A" w:rsidP="0052152A">
            <w:pPr>
              <w:rPr>
                <w:lang w:val="en-US"/>
              </w:rPr>
            </w:pPr>
            <w:r w:rsidRPr="0052152A">
              <w:rPr>
                <w:lang w:val="en-US"/>
              </w:rPr>
              <w:t>v</w:t>
            </w:r>
          </w:p>
        </w:tc>
        <w:tc>
          <w:tcPr>
            <w:tcW w:w="1028" w:type="pct"/>
          </w:tcPr>
          <w:p w14:paraId="34F4EDA2" w14:textId="77777777" w:rsidR="0052152A" w:rsidRPr="0052152A" w:rsidRDefault="0052152A" w:rsidP="0052152A">
            <w:pPr>
              <w:rPr>
                <w:lang w:val="en-US"/>
              </w:rPr>
            </w:pPr>
            <w:r w:rsidRPr="0052152A">
              <w:rPr>
                <w:lang w:val="en-US"/>
              </w:rPr>
              <w:t>/ˌriːɪnˈvest/</w:t>
            </w:r>
          </w:p>
        </w:tc>
        <w:tc>
          <w:tcPr>
            <w:tcW w:w="2056" w:type="pct"/>
          </w:tcPr>
          <w:p w14:paraId="334D3A97" w14:textId="77777777" w:rsidR="0052152A" w:rsidRPr="0052152A" w:rsidRDefault="0052152A" w:rsidP="0052152A">
            <w:pPr>
              <w:rPr>
                <w:lang w:val="en-US"/>
              </w:rPr>
            </w:pPr>
            <w:r w:rsidRPr="0052152A">
              <w:rPr>
                <w:lang w:val="en-US"/>
              </w:rPr>
              <w:t>tái đầu tư</w:t>
            </w:r>
          </w:p>
        </w:tc>
      </w:tr>
      <w:tr w:rsidR="0052152A" w:rsidRPr="0052152A" w14:paraId="1A4FA301" w14:textId="77777777" w:rsidTr="0052152A">
        <w:tc>
          <w:tcPr>
            <w:tcW w:w="341" w:type="pct"/>
          </w:tcPr>
          <w:p w14:paraId="4C6A7C89" w14:textId="77777777" w:rsidR="0052152A" w:rsidRPr="0052152A" w:rsidRDefault="0052152A" w:rsidP="0052152A">
            <w:pPr>
              <w:rPr>
                <w:b/>
                <w:lang w:val="en-US"/>
              </w:rPr>
            </w:pPr>
            <w:r w:rsidRPr="0052152A">
              <w:rPr>
                <w:b/>
                <w:lang w:val="en-US"/>
              </w:rPr>
              <w:t>41</w:t>
            </w:r>
          </w:p>
        </w:tc>
        <w:tc>
          <w:tcPr>
            <w:tcW w:w="1095" w:type="pct"/>
          </w:tcPr>
          <w:p w14:paraId="2C38667E" w14:textId="77777777" w:rsidR="0052152A" w:rsidRPr="0052152A" w:rsidRDefault="0052152A" w:rsidP="0052152A">
            <w:pPr>
              <w:rPr>
                <w:lang w:val="en-US"/>
              </w:rPr>
            </w:pPr>
            <w:r w:rsidRPr="0052152A">
              <w:rPr>
                <w:lang w:val="en-US"/>
              </w:rPr>
              <w:t>initiative</w:t>
            </w:r>
          </w:p>
        </w:tc>
        <w:tc>
          <w:tcPr>
            <w:tcW w:w="480" w:type="pct"/>
          </w:tcPr>
          <w:p w14:paraId="0AC0B7A2" w14:textId="77777777" w:rsidR="0052152A" w:rsidRPr="0052152A" w:rsidRDefault="0052152A" w:rsidP="0052152A">
            <w:pPr>
              <w:rPr>
                <w:lang w:val="en-US"/>
              </w:rPr>
            </w:pPr>
            <w:r w:rsidRPr="0052152A">
              <w:rPr>
                <w:lang w:val="en-US"/>
              </w:rPr>
              <w:t>n</w:t>
            </w:r>
          </w:p>
        </w:tc>
        <w:tc>
          <w:tcPr>
            <w:tcW w:w="1028" w:type="pct"/>
          </w:tcPr>
          <w:p w14:paraId="1E517CBF" w14:textId="77777777" w:rsidR="0052152A" w:rsidRPr="0052152A" w:rsidRDefault="0052152A" w:rsidP="0052152A">
            <w:pPr>
              <w:rPr>
                <w:lang w:val="en-US"/>
              </w:rPr>
            </w:pPr>
            <w:r w:rsidRPr="0052152A">
              <w:rPr>
                <w:lang w:val="en-US"/>
              </w:rPr>
              <w:t>/ɪˈnɪʃətɪv/</w:t>
            </w:r>
          </w:p>
        </w:tc>
        <w:tc>
          <w:tcPr>
            <w:tcW w:w="2056" w:type="pct"/>
          </w:tcPr>
          <w:p w14:paraId="372B7C63" w14:textId="77777777" w:rsidR="0052152A" w:rsidRPr="0052152A" w:rsidRDefault="0052152A" w:rsidP="0052152A">
            <w:pPr>
              <w:rPr>
                <w:lang w:val="en-US"/>
              </w:rPr>
            </w:pPr>
            <w:r w:rsidRPr="0052152A">
              <w:rPr>
                <w:lang w:val="en-US"/>
              </w:rPr>
              <w:t>sáng kiến</w:t>
            </w:r>
          </w:p>
        </w:tc>
      </w:tr>
      <w:tr w:rsidR="0052152A" w:rsidRPr="0052152A" w14:paraId="05B890C7" w14:textId="77777777" w:rsidTr="0052152A">
        <w:tc>
          <w:tcPr>
            <w:tcW w:w="341" w:type="pct"/>
          </w:tcPr>
          <w:p w14:paraId="6BBD2DCE" w14:textId="77777777" w:rsidR="0052152A" w:rsidRPr="0052152A" w:rsidRDefault="0052152A" w:rsidP="0052152A">
            <w:pPr>
              <w:rPr>
                <w:b/>
                <w:lang w:val="en-US"/>
              </w:rPr>
            </w:pPr>
            <w:r w:rsidRPr="0052152A">
              <w:rPr>
                <w:b/>
                <w:lang w:val="en-US"/>
              </w:rPr>
              <w:t>42</w:t>
            </w:r>
          </w:p>
        </w:tc>
        <w:tc>
          <w:tcPr>
            <w:tcW w:w="1095" w:type="pct"/>
          </w:tcPr>
          <w:p w14:paraId="539323A8" w14:textId="77777777" w:rsidR="0052152A" w:rsidRPr="0052152A" w:rsidRDefault="0052152A" w:rsidP="0052152A">
            <w:pPr>
              <w:rPr>
                <w:lang w:val="en-US"/>
              </w:rPr>
            </w:pPr>
            <w:r w:rsidRPr="0052152A">
              <w:rPr>
                <w:lang w:val="en-US"/>
              </w:rPr>
              <w:t>welfare</w:t>
            </w:r>
          </w:p>
        </w:tc>
        <w:tc>
          <w:tcPr>
            <w:tcW w:w="480" w:type="pct"/>
          </w:tcPr>
          <w:p w14:paraId="4ECBCC8E" w14:textId="77777777" w:rsidR="0052152A" w:rsidRPr="0052152A" w:rsidRDefault="0052152A" w:rsidP="0052152A">
            <w:pPr>
              <w:rPr>
                <w:lang w:val="en-US"/>
              </w:rPr>
            </w:pPr>
            <w:r w:rsidRPr="0052152A">
              <w:rPr>
                <w:lang w:val="en-US"/>
              </w:rPr>
              <w:t>n</w:t>
            </w:r>
          </w:p>
        </w:tc>
        <w:tc>
          <w:tcPr>
            <w:tcW w:w="1028" w:type="pct"/>
          </w:tcPr>
          <w:p w14:paraId="7B734C55" w14:textId="77777777" w:rsidR="0052152A" w:rsidRPr="0052152A" w:rsidRDefault="0052152A" w:rsidP="0052152A">
            <w:pPr>
              <w:rPr>
                <w:lang w:val="en-US"/>
              </w:rPr>
            </w:pPr>
            <w:r w:rsidRPr="0052152A">
              <w:rPr>
                <w:lang w:val="en-US"/>
              </w:rPr>
              <w:t>/ˈwelfeə(r)/</w:t>
            </w:r>
          </w:p>
        </w:tc>
        <w:tc>
          <w:tcPr>
            <w:tcW w:w="2056" w:type="pct"/>
          </w:tcPr>
          <w:p w14:paraId="11445689" w14:textId="77777777" w:rsidR="0052152A" w:rsidRPr="0052152A" w:rsidRDefault="0052152A" w:rsidP="0052152A">
            <w:pPr>
              <w:rPr>
                <w:lang w:val="en-US"/>
              </w:rPr>
            </w:pPr>
            <w:r w:rsidRPr="0052152A">
              <w:rPr>
                <w:lang w:val="en-US"/>
              </w:rPr>
              <w:t>phúc lợi, sự an toàn</w:t>
            </w:r>
          </w:p>
        </w:tc>
      </w:tr>
      <w:tr w:rsidR="0052152A" w:rsidRPr="0052152A" w14:paraId="2315A151" w14:textId="77777777" w:rsidTr="0052152A">
        <w:tc>
          <w:tcPr>
            <w:tcW w:w="341" w:type="pct"/>
          </w:tcPr>
          <w:p w14:paraId="1496CEF4" w14:textId="77777777" w:rsidR="0052152A" w:rsidRPr="0052152A" w:rsidRDefault="0052152A" w:rsidP="0052152A">
            <w:pPr>
              <w:rPr>
                <w:b/>
                <w:lang w:val="en-US"/>
              </w:rPr>
            </w:pPr>
            <w:r w:rsidRPr="0052152A">
              <w:rPr>
                <w:b/>
                <w:lang w:val="en-US"/>
              </w:rPr>
              <w:t>43</w:t>
            </w:r>
          </w:p>
        </w:tc>
        <w:tc>
          <w:tcPr>
            <w:tcW w:w="1095" w:type="pct"/>
          </w:tcPr>
          <w:p w14:paraId="788E2401" w14:textId="77777777" w:rsidR="0052152A" w:rsidRPr="0052152A" w:rsidRDefault="0052152A" w:rsidP="0052152A">
            <w:pPr>
              <w:rPr>
                <w:lang w:val="en-US"/>
              </w:rPr>
            </w:pPr>
            <w:r w:rsidRPr="0052152A">
              <w:rPr>
                <w:lang w:val="en-US"/>
              </w:rPr>
              <w:t>squander</w:t>
            </w:r>
          </w:p>
        </w:tc>
        <w:tc>
          <w:tcPr>
            <w:tcW w:w="480" w:type="pct"/>
          </w:tcPr>
          <w:p w14:paraId="00083181" w14:textId="77777777" w:rsidR="0052152A" w:rsidRPr="0052152A" w:rsidRDefault="0052152A" w:rsidP="0052152A">
            <w:pPr>
              <w:rPr>
                <w:lang w:val="en-US"/>
              </w:rPr>
            </w:pPr>
            <w:r w:rsidRPr="0052152A">
              <w:rPr>
                <w:lang w:val="en-US"/>
              </w:rPr>
              <w:t>v</w:t>
            </w:r>
          </w:p>
        </w:tc>
        <w:tc>
          <w:tcPr>
            <w:tcW w:w="1028" w:type="pct"/>
          </w:tcPr>
          <w:p w14:paraId="555FCE25" w14:textId="77777777" w:rsidR="0052152A" w:rsidRPr="0052152A" w:rsidRDefault="0052152A" w:rsidP="0052152A">
            <w:pPr>
              <w:rPr>
                <w:lang w:val="en-US"/>
              </w:rPr>
            </w:pPr>
            <w:r w:rsidRPr="0052152A">
              <w:rPr>
                <w:lang w:val="en-US"/>
              </w:rPr>
              <w:t>/ˈskwɒndə(r)/</w:t>
            </w:r>
          </w:p>
        </w:tc>
        <w:tc>
          <w:tcPr>
            <w:tcW w:w="2056" w:type="pct"/>
          </w:tcPr>
          <w:p w14:paraId="577448B1" w14:textId="77777777" w:rsidR="0052152A" w:rsidRPr="0052152A" w:rsidRDefault="0052152A" w:rsidP="0052152A">
            <w:pPr>
              <w:rPr>
                <w:lang w:val="en-US"/>
              </w:rPr>
            </w:pPr>
            <w:r w:rsidRPr="0052152A">
              <w:rPr>
                <w:lang w:val="en-US"/>
              </w:rPr>
              <w:t>phung phí, tiêu xài hoang phí</w:t>
            </w:r>
          </w:p>
        </w:tc>
      </w:tr>
      <w:tr w:rsidR="0052152A" w:rsidRPr="0052152A" w14:paraId="0D7AC7AA" w14:textId="77777777" w:rsidTr="0052152A">
        <w:tc>
          <w:tcPr>
            <w:tcW w:w="341" w:type="pct"/>
          </w:tcPr>
          <w:p w14:paraId="0FDA734D" w14:textId="77777777" w:rsidR="0052152A" w:rsidRPr="0052152A" w:rsidRDefault="0052152A" w:rsidP="0052152A">
            <w:pPr>
              <w:rPr>
                <w:b/>
                <w:lang w:val="en-US"/>
              </w:rPr>
            </w:pPr>
            <w:r w:rsidRPr="0052152A">
              <w:rPr>
                <w:b/>
                <w:lang w:val="en-US"/>
              </w:rPr>
              <w:t>44</w:t>
            </w:r>
          </w:p>
        </w:tc>
        <w:tc>
          <w:tcPr>
            <w:tcW w:w="1095" w:type="pct"/>
          </w:tcPr>
          <w:p w14:paraId="4A860067" w14:textId="77777777" w:rsidR="0052152A" w:rsidRPr="0052152A" w:rsidRDefault="0052152A" w:rsidP="0052152A">
            <w:pPr>
              <w:rPr>
                <w:lang w:val="en-US"/>
              </w:rPr>
            </w:pPr>
            <w:r w:rsidRPr="0052152A">
              <w:rPr>
                <w:lang w:val="en-US"/>
              </w:rPr>
              <w:t>competence</w:t>
            </w:r>
          </w:p>
        </w:tc>
        <w:tc>
          <w:tcPr>
            <w:tcW w:w="480" w:type="pct"/>
          </w:tcPr>
          <w:p w14:paraId="11CA4870" w14:textId="77777777" w:rsidR="0052152A" w:rsidRPr="0052152A" w:rsidRDefault="0052152A" w:rsidP="0052152A">
            <w:pPr>
              <w:rPr>
                <w:lang w:val="en-US"/>
              </w:rPr>
            </w:pPr>
            <w:r w:rsidRPr="0052152A">
              <w:rPr>
                <w:lang w:val="en-US"/>
              </w:rPr>
              <w:t>n</w:t>
            </w:r>
          </w:p>
        </w:tc>
        <w:tc>
          <w:tcPr>
            <w:tcW w:w="1028" w:type="pct"/>
          </w:tcPr>
          <w:p w14:paraId="18499C13" w14:textId="77777777" w:rsidR="0052152A" w:rsidRPr="0052152A" w:rsidRDefault="0052152A" w:rsidP="0052152A">
            <w:pPr>
              <w:rPr>
                <w:lang w:val="en-US"/>
              </w:rPr>
            </w:pPr>
            <w:r w:rsidRPr="0052152A">
              <w:rPr>
                <w:lang w:val="en-US"/>
              </w:rPr>
              <w:t>/ˈkɒmpɪtəns/</w:t>
            </w:r>
          </w:p>
        </w:tc>
        <w:tc>
          <w:tcPr>
            <w:tcW w:w="2056" w:type="pct"/>
          </w:tcPr>
          <w:p w14:paraId="5AF53EE5" w14:textId="77777777" w:rsidR="0052152A" w:rsidRPr="0052152A" w:rsidRDefault="0052152A" w:rsidP="0052152A">
            <w:pPr>
              <w:rPr>
                <w:lang w:val="en-US"/>
              </w:rPr>
            </w:pPr>
            <w:r w:rsidRPr="0052152A">
              <w:rPr>
                <w:lang w:val="en-US"/>
              </w:rPr>
              <w:t>năng lực, khả năng</w:t>
            </w:r>
          </w:p>
        </w:tc>
      </w:tr>
      <w:tr w:rsidR="0052152A" w:rsidRPr="0052152A" w14:paraId="384780AC" w14:textId="77777777" w:rsidTr="0052152A">
        <w:tc>
          <w:tcPr>
            <w:tcW w:w="341" w:type="pct"/>
          </w:tcPr>
          <w:p w14:paraId="3A4A6A86" w14:textId="77777777" w:rsidR="0052152A" w:rsidRPr="0052152A" w:rsidRDefault="0052152A" w:rsidP="0052152A">
            <w:pPr>
              <w:rPr>
                <w:b/>
                <w:lang w:val="en-US"/>
              </w:rPr>
            </w:pPr>
            <w:r w:rsidRPr="0052152A">
              <w:rPr>
                <w:b/>
                <w:lang w:val="en-US"/>
              </w:rPr>
              <w:t>45</w:t>
            </w:r>
          </w:p>
        </w:tc>
        <w:tc>
          <w:tcPr>
            <w:tcW w:w="1095" w:type="pct"/>
          </w:tcPr>
          <w:p w14:paraId="53E55F22" w14:textId="77777777" w:rsidR="0052152A" w:rsidRPr="0052152A" w:rsidRDefault="0052152A" w:rsidP="0052152A">
            <w:pPr>
              <w:rPr>
                <w:lang w:val="en-US"/>
              </w:rPr>
            </w:pPr>
            <w:r w:rsidRPr="0052152A">
              <w:rPr>
                <w:lang w:val="en-US"/>
              </w:rPr>
              <w:t>potential</w:t>
            </w:r>
          </w:p>
        </w:tc>
        <w:tc>
          <w:tcPr>
            <w:tcW w:w="480" w:type="pct"/>
          </w:tcPr>
          <w:p w14:paraId="217F8DFE" w14:textId="77777777" w:rsidR="0052152A" w:rsidRPr="0052152A" w:rsidRDefault="0052152A" w:rsidP="0052152A">
            <w:pPr>
              <w:rPr>
                <w:lang w:val="en-US"/>
              </w:rPr>
            </w:pPr>
            <w:r w:rsidRPr="0052152A">
              <w:rPr>
                <w:lang w:val="en-US"/>
              </w:rPr>
              <w:t>n</w:t>
            </w:r>
          </w:p>
        </w:tc>
        <w:tc>
          <w:tcPr>
            <w:tcW w:w="1028" w:type="pct"/>
          </w:tcPr>
          <w:p w14:paraId="35771FAB" w14:textId="77777777" w:rsidR="0052152A" w:rsidRPr="0052152A" w:rsidRDefault="0052152A" w:rsidP="0052152A">
            <w:pPr>
              <w:rPr>
                <w:lang w:val="en-US"/>
              </w:rPr>
            </w:pPr>
            <w:r w:rsidRPr="0052152A">
              <w:rPr>
                <w:lang w:val="en-US"/>
              </w:rPr>
              <w:t>/pəˈtenʃl/</w:t>
            </w:r>
          </w:p>
        </w:tc>
        <w:tc>
          <w:tcPr>
            <w:tcW w:w="2056" w:type="pct"/>
          </w:tcPr>
          <w:p w14:paraId="3606A728" w14:textId="77777777" w:rsidR="0052152A" w:rsidRPr="0052152A" w:rsidRDefault="0052152A" w:rsidP="0052152A">
            <w:pPr>
              <w:rPr>
                <w:lang w:val="en-US"/>
              </w:rPr>
            </w:pPr>
            <w:r w:rsidRPr="0052152A">
              <w:rPr>
                <w:lang w:val="en-US"/>
              </w:rPr>
              <w:t>tiềm năng</w:t>
            </w:r>
          </w:p>
        </w:tc>
      </w:tr>
      <w:tr w:rsidR="0052152A" w:rsidRPr="0052152A" w14:paraId="6AFC071C" w14:textId="77777777" w:rsidTr="0052152A">
        <w:tc>
          <w:tcPr>
            <w:tcW w:w="341" w:type="pct"/>
          </w:tcPr>
          <w:p w14:paraId="2A2029D7" w14:textId="77777777" w:rsidR="0052152A" w:rsidRPr="0052152A" w:rsidRDefault="0052152A" w:rsidP="0052152A">
            <w:pPr>
              <w:rPr>
                <w:b/>
                <w:lang w:val="en-US"/>
              </w:rPr>
            </w:pPr>
            <w:r w:rsidRPr="0052152A">
              <w:rPr>
                <w:b/>
                <w:lang w:val="en-US"/>
              </w:rPr>
              <w:t>46</w:t>
            </w:r>
          </w:p>
        </w:tc>
        <w:tc>
          <w:tcPr>
            <w:tcW w:w="1095" w:type="pct"/>
          </w:tcPr>
          <w:p w14:paraId="2EF1F167" w14:textId="77777777" w:rsidR="0052152A" w:rsidRPr="0052152A" w:rsidRDefault="0052152A" w:rsidP="0052152A">
            <w:pPr>
              <w:rPr>
                <w:lang w:val="en-US"/>
              </w:rPr>
            </w:pPr>
            <w:r w:rsidRPr="0052152A">
              <w:rPr>
                <w:lang w:val="en-US"/>
              </w:rPr>
              <w:t>properly</w:t>
            </w:r>
          </w:p>
        </w:tc>
        <w:tc>
          <w:tcPr>
            <w:tcW w:w="480" w:type="pct"/>
          </w:tcPr>
          <w:p w14:paraId="12C6BD29" w14:textId="77777777" w:rsidR="0052152A" w:rsidRPr="0052152A" w:rsidRDefault="0052152A" w:rsidP="0052152A">
            <w:pPr>
              <w:rPr>
                <w:lang w:val="en-US"/>
              </w:rPr>
            </w:pPr>
            <w:r w:rsidRPr="0052152A">
              <w:rPr>
                <w:lang w:val="en-US"/>
              </w:rPr>
              <w:t>adv</w:t>
            </w:r>
          </w:p>
        </w:tc>
        <w:tc>
          <w:tcPr>
            <w:tcW w:w="1028" w:type="pct"/>
          </w:tcPr>
          <w:p w14:paraId="6D537EF8" w14:textId="77777777" w:rsidR="0052152A" w:rsidRPr="0052152A" w:rsidRDefault="0052152A" w:rsidP="0052152A">
            <w:pPr>
              <w:rPr>
                <w:lang w:val="en-US"/>
              </w:rPr>
            </w:pPr>
            <w:r w:rsidRPr="0052152A">
              <w:rPr>
                <w:lang w:val="en-US"/>
              </w:rPr>
              <w:t>/ˈprɒpəli/</w:t>
            </w:r>
          </w:p>
        </w:tc>
        <w:tc>
          <w:tcPr>
            <w:tcW w:w="2056" w:type="pct"/>
          </w:tcPr>
          <w:p w14:paraId="373AEF53" w14:textId="77777777" w:rsidR="0052152A" w:rsidRPr="0052152A" w:rsidRDefault="0052152A" w:rsidP="0052152A">
            <w:pPr>
              <w:rPr>
                <w:lang w:val="en-US"/>
              </w:rPr>
            </w:pPr>
            <w:r w:rsidRPr="0052152A">
              <w:rPr>
                <w:lang w:val="en-US"/>
              </w:rPr>
              <w:t>đúng cách, hợp lý</w:t>
            </w:r>
          </w:p>
        </w:tc>
      </w:tr>
      <w:tr w:rsidR="0052152A" w:rsidRPr="0052152A" w14:paraId="178F9E8F" w14:textId="77777777" w:rsidTr="0052152A">
        <w:tc>
          <w:tcPr>
            <w:tcW w:w="341" w:type="pct"/>
          </w:tcPr>
          <w:p w14:paraId="61A9B3B5" w14:textId="77777777" w:rsidR="0052152A" w:rsidRPr="0052152A" w:rsidRDefault="0052152A" w:rsidP="0052152A">
            <w:pPr>
              <w:rPr>
                <w:b/>
                <w:lang w:val="en-US"/>
              </w:rPr>
            </w:pPr>
            <w:r w:rsidRPr="0052152A">
              <w:rPr>
                <w:b/>
                <w:lang w:val="en-US"/>
              </w:rPr>
              <w:t>47</w:t>
            </w:r>
          </w:p>
        </w:tc>
        <w:tc>
          <w:tcPr>
            <w:tcW w:w="1095" w:type="pct"/>
          </w:tcPr>
          <w:p w14:paraId="46600E61" w14:textId="77777777" w:rsidR="0052152A" w:rsidRPr="0052152A" w:rsidRDefault="0052152A" w:rsidP="0052152A">
            <w:pPr>
              <w:rPr>
                <w:lang w:val="en-US"/>
              </w:rPr>
            </w:pPr>
            <w:r w:rsidRPr="0052152A">
              <w:rPr>
                <w:lang w:val="en-US"/>
              </w:rPr>
              <w:t>devise</w:t>
            </w:r>
          </w:p>
        </w:tc>
        <w:tc>
          <w:tcPr>
            <w:tcW w:w="480" w:type="pct"/>
          </w:tcPr>
          <w:p w14:paraId="6E148118" w14:textId="77777777" w:rsidR="0052152A" w:rsidRPr="0052152A" w:rsidRDefault="0052152A" w:rsidP="0052152A">
            <w:pPr>
              <w:rPr>
                <w:lang w:val="en-US"/>
              </w:rPr>
            </w:pPr>
            <w:r w:rsidRPr="0052152A">
              <w:rPr>
                <w:lang w:val="en-US"/>
              </w:rPr>
              <w:t>v</w:t>
            </w:r>
          </w:p>
        </w:tc>
        <w:tc>
          <w:tcPr>
            <w:tcW w:w="1028" w:type="pct"/>
          </w:tcPr>
          <w:p w14:paraId="23A9581A" w14:textId="77777777" w:rsidR="0052152A" w:rsidRPr="0052152A" w:rsidRDefault="0052152A" w:rsidP="0052152A">
            <w:pPr>
              <w:rPr>
                <w:lang w:val="en-US"/>
              </w:rPr>
            </w:pPr>
            <w:r w:rsidRPr="0052152A">
              <w:rPr>
                <w:lang w:val="en-US"/>
              </w:rPr>
              <w:t>/dɪˈvaɪz/</w:t>
            </w:r>
          </w:p>
        </w:tc>
        <w:tc>
          <w:tcPr>
            <w:tcW w:w="2056" w:type="pct"/>
          </w:tcPr>
          <w:p w14:paraId="32A5A3F4" w14:textId="77777777" w:rsidR="0052152A" w:rsidRPr="0052152A" w:rsidRDefault="0052152A" w:rsidP="0052152A">
            <w:pPr>
              <w:rPr>
                <w:lang w:val="en-US"/>
              </w:rPr>
            </w:pPr>
            <w:r w:rsidRPr="0052152A">
              <w:rPr>
                <w:lang w:val="en-US"/>
              </w:rPr>
              <w:t>nghĩ ra, sáng chế</w:t>
            </w:r>
          </w:p>
        </w:tc>
      </w:tr>
      <w:tr w:rsidR="0052152A" w:rsidRPr="0052152A" w14:paraId="49AA8188" w14:textId="77777777" w:rsidTr="0052152A">
        <w:tc>
          <w:tcPr>
            <w:tcW w:w="341" w:type="pct"/>
          </w:tcPr>
          <w:p w14:paraId="7BC2A265" w14:textId="77777777" w:rsidR="0052152A" w:rsidRPr="0052152A" w:rsidRDefault="0052152A" w:rsidP="0052152A">
            <w:pPr>
              <w:rPr>
                <w:b/>
                <w:lang w:val="en-US"/>
              </w:rPr>
            </w:pPr>
            <w:r w:rsidRPr="0052152A">
              <w:rPr>
                <w:b/>
                <w:lang w:val="en-US"/>
              </w:rPr>
              <w:t>48</w:t>
            </w:r>
          </w:p>
        </w:tc>
        <w:tc>
          <w:tcPr>
            <w:tcW w:w="1095" w:type="pct"/>
          </w:tcPr>
          <w:p w14:paraId="74DD03B6" w14:textId="77777777" w:rsidR="0052152A" w:rsidRPr="0052152A" w:rsidRDefault="0052152A" w:rsidP="0052152A">
            <w:pPr>
              <w:rPr>
                <w:lang w:val="en-US"/>
              </w:rPr>
            </w:pPr>
            <w:r w:rsidRPr="0052152A">
              <w:rPr>
                <w:lang w:val="en-US"/>
              </w:rPr>
              <w:t>intense</w:t>
            </w:r>
          </w:p>
        </w:tc>
        <w:tc>
          <w:tcPr>
            <w:tcW w:w="480" w:type="pct"/>
          </w:tcPr>
          <w:p w14:paraId="5DE4433E" w14:textId="77777777" w:rsidR="0052152A" w:rsidRPr="0052152A" w:rsidRDefault="0052152A" w:rsidP="0052152A">
            <w:pPr>
              <w:rPr>
                <w:lang w:val="en-US"/>
              </w:rPr>
            </w:pPr>
            <w:r w:rsidRPr="0052152A">
              <w:rPr>
                <w:lang w:val="en-US"/>
              </w:rPr>
              <w:t>adj</w:t>
            </w:r>
          </w:p>
        </w:tc>
        <w:tc>
          <w:tcPr>
            <w:tcW w:w="1028" w:type="pct"/>
          </w:tcPr>
          <w:p w14:paraId="18F4918B" w14:textId="77777777" w:rsidR="0052152A" w:rsidRPr="0052152A" w:rsidRDefault="0052152A" w:rsidP="0052152A">
            <w:pPr>
              <w:rPr>
                <w:lang w:val="en-US"/>
              </w:rPr>
            </w:pPr>
            <w:r w:rsidRPr="0052152A">
              <w:rPr>
                <w:lang w:val="en-US"/>
              </w:rPr>
              <w:t>/ɪnˈtens/</w:t>
            </w:r>
          </w:p>
        </w:tc>
        <w:tc>
          <w:tcPr>
            <w:tcW w:w="2056" w:type="pct"/>
          </w:tcPr>
          <w:p w14:paraId="79804A2C" w14:textId="77777777" w:rsidR="0052152A" w:rsidRPr="0052152A" w:rsidRDefault="0052152A" w:rsidP="0052152A">
            <w:pPr>
              <w:rPr>
                <w:lang w:val="en-US"/>
              </w:rPr>
            </w:pPr>
            <w:r w:rsidRPr="0052152A">
              <w:rPr>
                <w:lang w:val="en-US"/>
              </w:rPr>
              <w:t>dữ dội, mãnh liệt</w:t>
            </w:r>
          </w:p>
        </w:tc>
      </w:tr>
      <w:tr w:rsidR="0052152A" w:rsidRPr="0052152A" w14:paraId="0207C8FB" w14:textId="77777777" w:rsidTr="0052152A">
        <w:tc>
          <w:tcPr>
            <w:tcW w:w="341" w:type="pct"/>
          </w:tcPr>
          <w:p w14:paraId="2D380883" w14:textId="77777777" w:rsidR="0052152A" w:rsidRPr="0052152A" w:rsidRDefault="0052152A" w:rsidP="0052152A">
            <w:pPr>
              <w:rPr>
                <w:b/>
                <w:lang w:val="en-US"/>
              </w:rPr>
            </w:pPr>
            <w:r w:rsidRPr="0052152A">
              <w:rPr>
                <w:b/>
                <w:lang w:val="en-US"/>
              </w:rPr>
              <w:t>49</w:t>
            </w:r>
          </w:p>
        </w:tc>
        <w:tc>
          <w:tcPr>
            <w:tcW w:w="1095" w:type="pct"/>
          </w:tcPr>
          <w:p w14:paraId="59AB55B7" w14:textId="77777777" w:rsidR="0052152A" w:rsidRPr="0052152A" w:rsidRDefault="0052152A" w:rsidP="0052152A">
            <w:pPr>
              <w:rPr>
                <w:lang w:val="en-US"/>
              </w:rPr>
            </w:pPr>
            <w:r w:rsidRPr="0052152A">
              <w:rPr>
                <w:lang w:val="en-US"/>
              </w:rPr>
              <w:t>incorporate</w:t>
            </w:r>
          </w:p>
        </w:tc>
        <w:tc>
          <w:tcPr>
            <w:tcW w:w="480" w:type="pct"/>
          </w:tcPr>
          <w:p w14:paraId="1D043C4D" w14:textId="77777777" w:rsidR="0052152A" w:rsidRPr="0052152A" w:rsidRDefault="0052152A" w:rsidP="0052152A">
            <w:pPr>
              <w:rPr>
                <w:lang w:val="en-US"/>
              </w:rPr>
            </w:pPr>
            <w:r w:rsidRPr="0052152A">
              <w:rPr>
                <w:lang w:val="en-US"/>
              </w:rPr>
              <w:t>v</w:t>
            </w:r>
          </w:p>
        </w:tc>
        <w:tc>
          <w:tcPr>
            <w:tcW w:w="1028" w:type="pct"/>
          </w:tcPr>
          <w:p w14:paraId="468A2240" w14:textId="77777777" w:rsidR="0052152A" w:rsidRPr="0052152A" w:rsidRDefault="0052152A" w:rsidP="0052152A">
            <w:pPr>
              <w:rPr>
                <w:lang w:val="en-US"/>
              </w:rPr>
            </w:pPr>
            <w:r w:rsidRPr="0052152A">
              <w:rPr>
                <w:lang w:val="en-US"/>
              </w:rPr>
              <w:t>/ɪnˈkɔːpəreɪt/</w:t>
            </w:r>
          </w:p>
        </w:tc>
        <w:tc>
          <w:tcPr>
            <w:tcW w:w="2056" w:type="pct"/>
          </w:tcPr>
          <w:p w14:paraId="3C50C7A5" w14:textId="77777777" w:rsidR="0052152A" w:rsidRPr="0052152A" w:rsidRDefault="0052152A" w:rsidP="0052152A">
            <w:pPr>
              <w:rPr>
                <w:lang w:val="en-US"/>
              </w:rPr>
            </w:pPr>
            <w:r w:rsidRPr="0052152A">
              <w:rPr>
                <w:lang w:val="en-US"/>
              </w:rPr>
              <w:t>kết hợp, tích hợp</w:t>
            </w:r>
          </w:p>
        </w:tc>
      </w:tr>
      <w:tr w:rsidR="0052152A" w:rsidRPr="0052152A" w14:paraId="742ED3BA" w14:textId="77777777" w:rsidTr="0052152A">
        <w:tc>
          <w:tcPr>
            <w:tcW w:w="341" w:type="pct"/>
          </w:tcPr>
          <w:p w14:paraId="7FB5F5F5" w14:textId="77777777" w:rsidR="0052152A" w:rsidRPr="0052152A" w:rsidRDefault="0052152A" w:rsidP="0052152A">
            <w:pPr>
              <w:rPr>
                <w:b/>
                <w:lang w:val="en-US"/>
              </w:rPr>
            </w:pPr>
            <w:r w:rsidRPr="0052152A">
              <w:rPr>
                <w:b/>
                <w:lang w:val="en-US"/>
              </w:rPr>
              <w:t>50</w:t>
            </w:r>
          </w:p>
        </w:tc>
        <w:tc>
          <w:tcPr>
            <w:tcW w:w="1095" w:type="pct"/>
          </w:tcPr>
          <w:p w14:paraId="02A9C1BB" w14:textId="77777777" w:rsidR="0052152A" w:rsidRPr="0052152A" w:rsidRDefault="0052152A" w:rsidP="0052152A">
            <w:pPr>
              <w:rPr>
                <w:lang w:val="en-US"/>
              </w:rPr>
            </w:pPr>
            <w:r w:rsidRPr="0052152A">
              <w:rPr>
                <w:lang w:val="en-US"/>
              </w:rPr>
              <w:t>various</w:t>
            </w:r>
          </w:p>
        </w:tc>
        <w:tc>
          <w:tcPr>
            <w:tcW w:w="480" w:type="pct"/>
          </w:tcPr>
          <w:p w14:paraId="4579C194" w14:textId="77777777" w:rsidR="0052152A" w:rsidRPr="0052152A" w:rsidRDefault="0052152A" w:rsidP="0052152A">
            <w:pPr>
              <w:rPr>
                <w:lang w:val="en-US"/>
              </w:rPr>
            </w:pPr>
            <w:r w:rsidRPr="0052152A">
              <w:rPr>
                <w:lang w:val="en-US"/>
              </w:rPr>
              <w:t>adj</w:t>
            </w:r>
          </w:p>
        </w:tc>
        <w:tc>
          <w:tcPr>
            <w:tcW w:w="1028" w:type="pct"/>
          </w:tcPr>
          <w:p w14:paraId="6B042FC5" w14:textId="77777777" w:rsidR="0052152A" w:rsidRPr="0052152A" w:rsidRDefault="0052152A" w:rsidP="0052152A">
            <w:pPr>
              <w:rPr>
                <w:lang w:val="en-US"/>
              </w:rPr>
            </w:pPr>
            <w:r w:rsidRPr="0052152A">
              <w:rPr>
                <w:lang w:val="en-US"/>
              </w:rPr>
              <w:t>/ˈveəriəs/</w:t>
            </w:r>
          </w:p>
        </w:tc>
        <w:tc>
          <w:tcPr>
            <w:tcW w:w="2056" w:type="pct"/>
          </w:tcPr>
          <w:p w14:paraId="1AA983B7" w14:textId="77777777" w:rsidR="0052152A" w:rsidRPr="0052152A" w:rsidRDefault="0052152A" w:rsidP="0052152A">
            <w:pPr>
              <w:rPr>
                <w:lang w:val="en-US"/>
              </w:rPr>
            </w:pPr>
            <w:r w:rsidRPr="0052152A">
              <w:rPr>
                <w:lang w:val="en-US"/>
              </w:rPr>
              <w:t>đa dạng, nhiều</w:t>
            </w:r>
          </w:p>
        </w:tc>
      </w:tr>
      <w:tr w:rsidR="0052152A" w:rsidRPr="0052152A" w14:paraId="6EB4E038" w14:textId="77777777" w:rsidTr="0052152A">
        <w:tc>
          <w:tcPr>
            <w:tcW w:w="341" w:type="pct"/>
          </w:tcPr>
          <w:p w14:paraId="437D7504" w14:textId="77777777" w:rsidR="0052152A" w:rsidRPr="0052152A" w:rsidRDefault="0052152A" w:rsidP="0052152A">
            <w:pPr>
              <w:rPr>
                <w:b/>
                <w:lang w:val="en-US"/>
              </w:rPr>
            </w:pPr>
            <w:r w:rsidRPr="0052152A">
              <w:rPr>
                <w:b/>
                <w:lang w:val="en-US"/>
              </w:rPr>
              <w:t>51</w:t>
            </w:r>
          </w:p>
        </w:tc>
        <w:tc>
          <w:tcPr>
            <w:tcW w:w="1095" w:type="pct"/>
          </w:tcPr>
          <w:p w14:paraId="3EFEEA67" w14:textId="77777777" w:rsidR="0052152A" w:rsidRPr="0052152A" w:rsidRDefault="0052152A" w:rsidP="0052152A">
            <w:pPr>
              <w:rPr>
                <w:lang w:val="en-US"/>
              </w:rPr>
            </w:pPr>
            <w:r w:rsidRPr="0052152A">
              <w:rPr>
                <w:lang w:val="en-US"/>
              </w:rPr>
              <w:t>optimal</w:t>
            </w:r>
          </w:p>
        </w:tc>
        <w:tc>
          <w:tcPr>
            <w:tcW w:w="480" w:type="pct"/>
          </w:tcPr>
          <w:p w14:paraId="547343FD" w14:textId="77777777" w:rsidR="0052152A" w:rsidRPr="0052152A" w:rsidRDefault="0052152A" w:rsidP="0052152A">
            <w:pPr>
              <w:rPr>
                <w:lang w:val="en-US"/>
              </w:rPr>
            </w:pPr>
            <w:r w:rsidRPr="0052152A">
              <w:rPr>
                <w:lang w:val="en-US"/>
              </w:rPr>
              <w:t>adj</w:t>
            </w:r>
          </w:p>
        </w:tc>
        <w:tc>
          <w:tcPr>
            <w:tcW w:w="1028" w:type="pct"/>
          </w:tcPr>
          <w:p w14:paraId="65042131" w14:textId="77777777" w:rsidR="0052152A" w:rsidRPr="0052152A" w:rsidRDefault="0052152A" w:rsidP="0052152A">
            <w:pPr>
              <w:rPr>
                <w:lang w:val="en-US"/>
              </w:rPr>
            </w:pPr>
            <w:r w:rsidRPr="0052152A">
              <w:rPr>
                <w:lang w:val="en-US"/>
              </w:rPr>
              <w:t>/ˈɒptɪməl/</w:t>
            </w:r>
          </w:p>
        </w:tc>
        <w:tc>
          <w:tcPr>
            <w:tcW w:w="2056" w:type="pct"/>
          </w:tcPr>
          <w:p w14:paraId="6A7A3E4C" w14:textId="77777777" w:rsidR="0052152A" w:rsidRPr="0052152A" w:rsidRDefault="0052152A" w:rsidP="0052152A">
            <w:pPr>
              <w:rPr>
                <w:lang w:val="en-US"/>
              </w:rPr>
            </w:pPr>
            <w:r w:rsidRPr="0052152A">
              <w:rPr>
                <w:lang w:val="en-US"/>
              </w:rPr>
              <w:t>tối ưu, tốt nhất</w:t>
            </w:r>
          </w:p>
        </w:tc>
      </w:tr>
      <w:tr w:rsidR="0052152A" w:rsidRPr="0052152A" w14:paraId="35687887" w14:textId="77777777" w:rsidTr="0052152A">
        <w:tc>
          <w:tcPr>
            <w:tcW w:w="341" w:type="pct"/>
          </w:tcPr>
          <w:p w14:paraId="2C0AB2CA" w14:textId="77777777" w:rsidR="0052152A" w:rsidRPr="0052152A" w:rsidRDefault="0052152A" w:rsidP="0052152A">
            <w:pPr>
              <w:rPr>
                <w:b/>
                <w:lang w:val="en-US"/>
              </w:rPr>
            </w:pPr>
            <w:r w:rsidRPr="0052152A">
              <w:rPr>
                <w:b/>
                <w:lang w:val="en-US"/>
              </w:rPr>
              <w:t>52</w:t>
            </w:r>
          </w:p>
        </w:tc>
        <w:tc>
          <w:tcPr>
            <w:tcW w:w="1095" w:type="pct"/>
          </w:tcPr>
          <w:p w14:paraId="3179BF55" w14:textId="77777777" w:rsidR="0052152A" w:rsidRPr="0052152A" w:rsidRDefault="0052152A" w:rsidP="0052152A">
            <w:pPr>
              <w:rPr>
                <w:lang w:val="en-US"/>
              </w:rPr>
            </w:pPr>
            <w:r w:rsidRPr="0052152A">
              <w:rPr>
                <w:lang w:val="en-US"/>
              </w:rPr>
              <w:t>execution</w:t>
            </w:r>
          </w:p>
        </w:tc>
        <w:tc>
          <w:tcPr>
            <w:tcW w:w="480" w:type="pct"/>
          </w:tcPr>
          <w:p w14:paraId="26ADF274" w14:textId="77777777" w:rsidR="0052152A" w:rsidRPr="0052152A" w:rsidRDefault="0052152A" w:rsidP="0052152A">
            <w:pPr>
              <w:rPr>
                <w:lang w:val="en-US"/>
              </w:rPr>
            </w:pPr>
            <w:r w:rsidRPr="0052152A">
              <w:rPr>
                <w:lang w:val="en-US"/>
              </w:rPr>
              <w:t>n</w:t>
            </w:r>
          </w:p>
        </w:tc>
        <w:tc>
          <w:tcPr>
            <w:tcW w:w="1028" w:type="pct"/>
          </w:tcPr>
          <w:p w14:paraId="7A3B060F" w14:textId="77777777" w:rsidR="0052152A" w:rsidRPr="0052152A" w:rsidRDefault="0052152A" w:rsidP="0052152A">
            <w:pPr>
              <w:rPr>
                <w:lang w:val="en-US"/>
              </w:rPr>
            </w:pPr>
            <w:r w:rsidRPr="0052152A">
              <w:rPr>
                <w:lang w:val="en-US"/>
              </w:rPr>
              <w:t>/ˌeksɪˈkjuːʃn/</w:t>
            </w:r>
          </w:p>
        </w:tc>
        <w:tc>
          <w:tcPr>
            <w:tcW w:w="2056" w:type="pct"/>
          </w:tcPr>
          <w:p w14:paraId="456456F3" w14:textId="77777777" w:rsidR="0052152A" w:rsidRPr="0052152A" w:rsidRDefault="0052152A" w:rsidP="0052152A">
            <w:pPr>
              <w:rPr>
                <w:lang w:val="en-US"/>
              </w:rPr>
            </w:pPr>
            <w:r w:rsidRPr="0052152A">
              <w:rPr>
                <w:lang w:val="en-US"/>
              </w:rPr>
              <w:t>sự thực hiện, thi hành</w:t>
            </w:r>
          </w:p>
        </w:tc>
      </w:tr>
      <w:tr w:rsidR="0052152A" w:rsidRPr="0052152A" w14:paraId="43F60968" w14:textId="77777777" w:rsidTr="0052152A">
        <w:tc>
          <w:tcPr>
            <w:tcW w:w="341" w:type="pct"/>
          </w:tcPr>
          <w:p w14:paraId="03E49B21" w14:textId="77777777" w:rsidR="0052152A" w:rsidRPr="0052152A" w:rsidRDefault="0052152A" w:rsidP="0052152A">
            <w:pPr>
              <w:rPr>
                <w:b/>
                <w:lang w:val="en-US"/>
              </w:rPr>
            </w:pPr>
            <w:r w:rsidRPr="0052152A">
              <w:rPr>
                <w:b/>
                <w:lang w:val="en-US"/>
              </w:rPr>
              <w:t>53</w:t>
            </w:r>
          </w:p>
        </w:tc>
        <w:tc>
          <w:tcPr>
            <w:tcW w:w="1095" w:type="pct"/>
          </w:tcPr>
          <w:p w14:paraId="741FEA6C" w14:textId="77777777" w:rsidR="0052152A" w:rsidRPr="0052152A" w:rsidRDefault="0052152A" w:rsidP="0052152A">
            <w:pPr>
              <w:rPr>
                <w:lang w:val="en-US"/>
              </w:rPr>
            </w:pPr>
            <w:r w:rsidRPr="0052152A">
              <w:rPr>
                <w:lang w:val="en-US"/>
              </w:rPr>
              <w:t>drawback</w:t>
            </w:r>
          </w:p>
        </w:tc>
        <w:tc>
          <w:tcPr>
            <w:tcW w:w="480" w:type="pct"/>
          </w:tcPr>
          <w:p w14:paraId="07711C3C" w14:textId="77777777" w:rsidR="0052152A" w:rsidRPr="0052152A" w:rsidRDefault="0052152A" w:rsidP="0052152A">
            <w:pPr>
              <w:rPr>
                <w:lang w:val="en-US"/>
              </w:rPr>
            </w:pPr>
            <w:r w:rsidRPr="0052152A">
              <w:rPr>
                <w:lang w:val="en-US"/>
              </w:rPr>
              <w:t>n</w:t>
            </w:r>
          </w:p>
        </w:tc>
        <w:tc>
          <w:tcPr>
            <w:tcW w:w="1028" w:type="pct"/>
          </w:tcPr>
          <w:p w14:paraId="1954EBF6" w14:textId="77777777" w:rsidR="0052152A" w:rsidRPr="0052152A" w:rsidRDefault="0052152A" w:rsidP="0052152A">
            <w:pPr>
              <w:rPr>
                <w:lang w:val="en-US"/>
              </w:rPr>
            </w:pPr>
            <w:r w:rsidRPr="0052152A">
              <w:rPr>
                <w:lang w:val="en-US"/>
              </w:rPr>
              <w:t>/ˈdrɔːbæk/</w:t>
            </w:r>
          </w:p>
        </w:tc>
        <w:tc>
          <w:tcPr>
            <w:tcW w:w="2056" w:type="pct"/>
          </w:tcPr>
          <w:p w14:paraId="69ECFEC0" w14:textId="77777777" w:rsidR="0052152A" w:rsidRPr="0052152A" w:rsidRDefault="0052152A" w:rsidP="0052152A">
            <w:pPr>
              <w:rPr>
                <w:lang w:val="en-US"/>
              </w:rPr>
            </w:pPr>
            <w:r w:rsidRPr="0052152A">
              <w:rPr>
                <w:lang w:val="en-US"/>
              </w:rPr>
              <w:t>điểm yếu, bất lợi</w:t>
            </w:r>
          </w:p>
        </w:tc>
      </w:tr>
      <w:tr w:rsidR="0052152A" w:rsidRPr="0052152A" w14:paraId="0592EDD3" w14:textId="77777777" w:rsidTr="0052152A">
        <w:tc>
          <w:tcPr>
            <w:tcW w:w="341" w:type="pct"/>
          </w:tcPr>
          <w:p w14:paraId="50D3A5B5" w14:textId="77777777" w:rsidR="0052152A" w:rsidRPr="0052152A" w:rsidRDefault="0052152A" w:rsidP="0052152A">
            <w:pPr>
              <w:rPr>
                <w:b/>
                <w:lang w:val="en-US"/>
              </w:rPr>
            </w:pPr>
            <w:r w:rsidRPr="0052152A">
              <w:rPr>
                <w:b/>
                <w:lang w:val="en-US"/>
              </w:rPr>
              <w:t>54</w:t>
            </w:r>
          </w:p>
        </w:tc>
        <w:tc>
          <w:tcPr>
            <w:tcW w:w="1095" w:type="pct"/>
          </w:tcPr>
          <w:p w14:paraId="6289032B" w14:textId="77777777" w:rsidR="0052152A" w:rsidRPr="0052152A" w:rsidRDefault="0052152A" w:rsidP="0052152A">
            <w:pPr>
              <w:rPr>
                <w:lang w:val="en-US"/>
              </w:rPr>
            </w:pPr>
            <w:r w:rsidRPr="0052152A">
              <w:rPr>
                <w:lang w:val="en-US"/>
              </w:rPr>
              <w:t>repetitive</w:t>
            </w:r>
          </w:p>
        </w:tc>
        <w:tc>
          <w:tcPr>
            <w:tcW w:w="480" w:type="pct"/>
          </w:tcPr>
          <w:p w14:paraId="3D4B7079" w14:textId="77777777" w:rsidR="0052152A" w:rsidRPr="0052152A" w:rsidRDefault="0052152A" w:rsidP="0052152A">
            <w:pPr>
              <w:rPr>
                <w:lang w:val="en-US"/>
              </w:rPr>
            </w:pPr>
            <w:r w:rsidRPr="0052152A">
              <w:rPr>
                <w:lang w:val="en-US"/>
              </w:rPr>
              <w:t>adj</w:t>
            </w:r>
          </w:p>
        </w:tc>
        <w:tc>
          <w:tcPr>
            <w:tcW w:w="1028" w:type="pct"/>
          </w:tcPr>
          <w:p w14:paraId="1226A25C" w14:textId="77777777" w:rsidR="0052152A" w:rsidRPr="0052152A" w:rsidRDefault="0052152A" w:rsidP="0052152A">
            <w:pPr>
              <w:rPr>
                <w:lang w:val="en-US"/>
              </w:rPr>
            </w:pPr>
            <w:r w:rsidRPr="0052152A">
              <w:rPr>
                <w:lang w:val="en-US"/>
              </w:rPr>
              <w:t>/rɪˈpetətɪv/</w:t>
            </w:r>
          </w:p>
        </w:tc>
        <w:tc>
          <w:tcPr>
            <w:tcW w:w="2056" w:type="pct"/>
          </w:tcPr>
          <w:p w14:paraId="6F2F5313" w14:textId="77777777" w:rsidR="0052152A" w:rsidRPr="0052152A" w:rsidRDefault="0052152A" w:rsidP="0052152A">
            <w:pPr>
              <w:rPr>
                <w:lang w:val="en-US"/>
              </w:rPr>
            </w:pPr>
            <w:r w:rsidRPr="0052152A">
              <w:rPr>
                <w:lang w:val="en-US"/>
              </w:rPr>
              <w:t>lặp đi lặp lại, nhàm chán</w:t>
            </w:r>
          </w:p>
        </w:tc>
      </w:tr>
      <w:tr w:rsidR="0052152A" w:rsidRPr="0052152A" w14:paraId="38887840" w14:textId="77777777" w:rsidTr="0052152A">
        <w:tc>
          <w:tcPr>
            <w:tcW w:w="341" w:type="pct"/>
          </w:tcPr>
          <w:p w14:paraId="70BA7D1C" w14:textId="77777777" w:rsidR="0052152A" w:rsidRPr="0052152A" w:rsidRDefault="0052152A" w:rsidP="0052152A">
            <w:pPr>
              <w:rPr>
                <w:b/>
                <w:lang w:val="en-US"/>
              </w:rPr>
            </w:pPr>
            <w:r w:rsidRPr="0052152A">
              <w:rPr>
                <w:b/>
                <w:lang w:val="en-US"/>
              </w:rPr>
              <w:t>55</w:t>
            </w:r>
          </w:p>
        </w:tc>
        <w:tc>
          <w:tcPr>
            <w:tcW w:w="1095" w:type="pct"/>
          </w:tcPr>
          <w:p w14:paraId="3D5E839F" w14:textId="77777777" w:rsidR="0052152A" w:rsidRPr="0052152A" w:rsidRDefault="0052152A" w:rsidP="0052152A">
            <w:pPr>
              <w:rPr>
                <w:lang w:val="en-US"/>
              </w:rPr>
            </w:pPr>
            <w:r w:rsidRPr="0052152A">
              <w:rPr>
                <w:lang w:val="en-US"/>
              </w:rPr>
              <w:t>remarkable</w:t>
            </w:r>
          </w:p>
        </w:tc>
        <w:tc>
          <w:tcPr>
            <w:tcW w:w="480" w:type="pct"/>
          </w:tcPr>
          <w:p w14:paraId="6DEC4CB1" w14:textId="77777777" w:rsidR="0052152A" w:rsidRPr="0052152A" w:rsidRDefault="0052152A" w:rsidP="0052152A">
            <w:pPr>
              <w:rPr>
                <w:lang w:val="en-US"/>
              </w:rPr>
            </w:pPr>
            <w:r w:rsidRPr="0052152A">
              <w:rPr>
                <w:lang w:val="en-US"/>
              </w:rPr>
              <w:t>adj</w:t>
            </w:r>
          </w:p>
        </w:tc>
        <w:tc>
          <w:tcPr>
            <w:tcW w:w="1028" w:type="pct"/>
          </w:tcPr>
          <w:p w14:paraId="1D470BA7" w14:textId="77777777" w:rsidR="0052152A" w:rsidRPr="0052152A" w:rsidRDefault="0052152A" w:rsidP="0052152A">
            <w:pPr>
              <w:rPr>
                <w:lang w:val="en-US"/>
              </w:rPr>
            </w:pPr>
            <w:r w:rsidRPr="0052152A">
              <w:rPr>
                <w:lang w:val="en-US"/>
              </w:rPr>
              <w:t>/rɪˈmɑːkəbl/</w:t>
            </w:r>
          </w:p>
        </w:tc>
        <w:tc>
          <w:tcPr>
            <w:tcW w:w="2056" w:type="pct"/>
          </w:tcPr>
          <w:p w14:paraId="4996C821" w14:textId="77777777" w:rsidR="0052152A" w:rsidRPr="0052152A" w:rsidRDefault="0052152A" w:rsidP="0052152A">
            <w:pPr>
              <w:rPr>
                <w:lang w:val="en-US"/>
              </w:rPr>
            </w:pPr>
            <w:r w:rsidRPr="0052152A">
              <w:rPr>
                <w:lang w:val="en-US"/>
              </w:rPr>
              <w:t>đáng chú ý, xuất sắc</w:t>
            </w:r>
          </w:p>
        </w:tc>
      </w:tr>
      <w:tr w:rsidR="0052152A" w:rsidRPr="0052152A" w14:paraId="78754B19" w14:textId="77777777" w:rsidTr="0052152A">
        <w:tc>
          <w:tcPr>
            <w:tcW w:w="341" w:type="pct"/>
          </w:tcPr>
          <w:p w14:paraId="6679F60E" w14:textId="77777777" w:rsidR="0052152A" w:rsidRPr="0052152A" w:rsidRDefault="0052152A" w:rsidP="0052152A">
            <w:pPr>
              <w:rPr>
                <w:b/>
                <w:lang w:val="en-US"/>
              </w:rPr>
            </w:pPr>
            <w:r w:rsidRPr="0052152A">
              <w:rPr>
                <w:b/>
                <w:lang w:val="en-US"/>
              </w:rPr>
              <w:t>56</w:t>
            </w:r>
          </w:p>
        </w:tc>
        <w:tc>
          <w:tcPr>
            <w:tcW w:w="1095" w:type="pct"/>
          </w:tcPr>
          <w:p w14:paraId="6FE169E0" w14:textId="77777777" w:rsidR="0052152A" w:rsidRPr="0052152A" w:rsidRDefault="0052152A" w:rsidP="0052152A">
            <w:pPr>
              <w:rPr>
                <w:lang w:val="en-US"/>
              </w:rPr>
            </w:pPr>
            <w:r w:rsidRPr="0052152A">
              <w:rPr>
                <w:lang w:val="en-US"/>
              </w:rPr>
              <w:t>achievement</w:t>
            </w:r>
          </w:p>
        </w:tc>
        <w:tc>
          <w:tcPr>
            <w:tcW w:w="480" w:type="pct"/>
          </w:tcPr>
          <w:p w14:paraId="35A79AB4" w14:textId="77777777" w:rsidR="0052152A" w:rsidRPr="0052152A" w:rsidRDefault="0052152A" w:rsidP="0052152A">
            <w:pPr>
              <w:rPr>
                <w:lang w:val="en-US"/>
              </w:rPr>
            </w:pPr>
            <w:r w:rsidRPr="0052152A">
              <w:rPr>
                <w:lang w:val="en-US"/>
              </w:rPr>
              <w:t>n</w:t>
            </w:r>
          </w:p>
        </w:tc>
        <w:tc>
          <w:tcPr>
            <w:tcW w:w="1028" w:type="pct"/>
          </w:tcPr>
          <w:p w14:paraId="79E6CD9E" w14:textId="77777777" w:rsidR="0052152A" w:rsidRPr="0052152A" w:rsidRDefault="0052152A" w:rsidP="0052152A">
            <w:pPr>
              <w:rPr>
                <w:lang w:val="en-US"/>
              </w:rPr>
            </w:pPr>
            <w:r w:rsidRPr="0052152A">
              <w:rPr>
                <w:lang w:val="en-US"/>
              </w:rPr>
              <w:t>/əˈtʃiːvmənt/</w:t>
            </w:r>
          </w:p>
        </w:tc>
        <w:tc>
          <w:tcPr>
            <w:tcW w:w="2056" w:type="pct"/>
          </w:tcPr>
          <w:p w14:paraId="266B2B9F" w14:textId="77777777" w:rsidR="0052152A" w:rsidRPr="0052152A" w:rsidRDefault="0052152A" w:rsidP="0052152A">
            <w:pPr>
              <w:rPr>
                <w:lang w:val="en-US"/>
              </w:rPr>
            </w:pPr>
            <w:r w:rsidRPr="0052152A">
              <w:rPr>
                <w:lang w:val="en-US"/>
              </w:rPr>
              <w:t>thành tựu</w:t>
            </w:r>
          </w:p>
        </w:tc>
      </w:tr>
      <w:tr w:rsidR="0052152A" w:rsidRPr="0052152A" w14:paraId="312C2ECE" w14:textId="77777777" w:rsidTr="0052152A">
        <w:tc>
          <w:tcPr>
            <w:tcW w:w="341" w:type="pct"/>
          </w:tcPr>
          <w:p w14:paraId="46CF0434" w14:textId="77777777" w:rsidR="0052152A" w:rsidRPr="0052152A" w:rsidRDefault="0052152A" w:rsidP="0052152A">
            <w:pPr>
              <w:rPr>
                <w:b/>
                <w:lang w:val="en-US"/>
              </w:rPr>
            </w:pPr>
            <w:r w:rsidRPr="0052152A">
              <w:rPr>
                <w:b/>
                <w:lang w:val="en-US"/>
              </w:rPr>
              <w:t>57</w:t>
            </w:r>
          </w:p>
        </w:tc>
        <w:tc>
          <w:tcPr>
            <w:tcW w:w="1095" w:type="pct"/>
          </w:tcPr>
          <w:p w14:paraId="0EE11E21" w14:textId="77777777" w:rsidR="0052152A" w:rsidRPr="0052152A" w:rsidRDefault="0052152A" w:rsidP="0052152A">
            <w:pPr>
              <w:rPr>
                <w:lang w:val="en-US"/>
              </w:rPr>
            </w:pPr>
            <w:r w:rsidRPr="0052152A">
              <w:rPr>
                <w:lang w:val="en-US"/>
              </w:rPr>
              <w:t>undergraduate</w:t>
            </w:r>
          </w:p>
        </w:tc>
        <w:tc>
          <w:tcPr>
            <w:tcW w:w="480" w:type="pct"/>
          </w:tcPr>
          <w:p w14:paraId="6D4D864B" w14:textId="77777777" w:rsidR="0052152A" w:rsidRPr="0052152A" w:rsidRDefault="0052152A" w:rsidP="0052152A">
            <w:pPr>
              <w:rPr>
                <w:lang w:val="en-US"/>
              </w:rPr>
            </w:pPr>
            <w:r w:rsidRPr="0052152A">
              <w:rPr>
                <w:lang w:val="en-US"/>
              </w:rPr>
              <w:t>n</w:t>
            </w:r>
          </w:p>
        </w:tc>
        <w:tc>
          <w:tcPr>
            <w:tcW w:w="1028" w:type="pct"/>
          </w:tcPr>
          <w:p w14:paraId="5225CED3" w14:textId="77777777" w:rsidR="0052152A" w:rsidRPr="0052152A" w:rsidRDefault="0052152A" w:rsidP="0052152A">
            <w:pPr>
              <w:rPr>
                <w:lang w:val="en-US"/>
              </w:rPr>
            </w:pPr>
            <w:r w:rsidRPr="0052152A">
              <w:rPr>
                <w:lang w:val="en-US"/>
              </w:rPr>
              <w:t>/ˌʌndəˈɡrædʒuət/</w:t>
            </w:r>
          </w:p>
        </w:tc>
        <w:tc>
          <w:tcPr>
            <w:tcW w:w="2056" w:type="pct"/>
          </w:tcPr>
          <w:p w14:paraId="0F7C5DEE" w14:textId="77777777" w:rsidR="0052152A" w:rsidRPr="0052152A" w:rsidRDefault="0052152A" w:rsidP="0052152A">
            <w:pPr>
              <w:rPr>
                <w:lang w:val="en-US"/>
              </w:rPr>
            </w:pPr>
            <w:r w:rsidRPr="0052152A">
              <w:rPr>
                <w:lang w:val="en-US"/>
              </w:rPr>
              <w:t>sinh viên đại học (chưa tốt nghiệp)</w:t>
            </w:r>
          </w:p>
        </w:tc>
      </w:tr>
      <w:tr w:rsidR="0052152A" w:rsidRPr="0052152A" w14:paraId="526DFE11" w14:textId="77777777" w:rsidTr="0052152A">
        <w:tc>
          <w:tcPr>
            <w:tcW w:w="341" w:type="pct"/>
          </w:tcPr>
          <w:p w14:paraId="070C6949" w14:textId="77777777" w:rsidR="0052152A" w:rsidRPr="0052152A" w:rsidRDefault="0052152A" w:rsidP="0052152A">
            <w:pPr>
              <w:rPr>
                <w:b/>
                <w:lang w:val="en-US"/>
              </w:rPr>
            </w:pPr>
            <w:r w:rsidRPr="0052152A">
              <w:rPr>
                <w:b/>
                <w:lang w:val="en-US"/>
              </w:rPr>
              <w:t>58</w:t>
            </w:r>
          </w:p>
        </w:tc>
        <w:tc>
          <w:tcPr>
            <w:tcW w:w="1095" w:type="pct"/>
          </w:tcPr>
          <w:p w14:paraId="022FBDD6" w14:textId="77777777" w:rsidR="0052152A" w:rsidRPr="0052152A" w:rsidRDefault="0052152A" w:rsidP="0052152A">
            <w:pPr>
              <w:rPr>
                <w:lang w:val="en-US"/>
              </w:rPr>
            </w:pPr>
            <w:r w:rsidRPr="0052152A">
              <w:rPr>
                <w:lang w:val="en-US"/>
              </w:rPr>
              <w:t>sensitive</w:t>
            </w:r>
          </w:p>
        </w:tc>
        <w:tc>
          <w:tcPr>
            <w:tcW w:w="480" w:type="pct"/>
          </w:tcPr>
          <w:p w14:paraId="7C926393" w14:textId="77777777" w:rsidR="0052152A" w:rsidRPr="0052152A" w:rsidRDefault="0052152A" w:rsidP="0052152A">
            <w:pPr>
              <w:rPr>
                <w:lang w:val="en-US"/>
              </w:rPr>
            </w:pPr>
            <w:r w:rsidRPr="0052152A">
              <w:rPr>
                <w:lang w:val="en-US"/>
              </w:rPr>
              <w:t>adj</w:t>
            </w:r>
          </w:p>
        </w:tc>
        <w:tc>
          <w:tcPr>
            <w:tcW w:w="1028" w:type="pct"/>
          </w:tcPr>
          <w:p w14:paraId="1702FE63" w14:textId="77777777" w:rsidR="0052152A" w:rsidRPr="0052152A" w:rsidRDefault="0052152A" w:rsidP="0052152A">
            <w:pPr>
              <w:rPr>
                <w:lang w:val="en-US"/>
              </w:rPr>
            </w:pPr>
            <w:r w:rsidRPr="0052152A">
              <w:rPr>
                <w:lang w:val="en-US"/>
              </w:rPr>
              <w:t>/ˈsensətɪv/</w:t>
            </w:r>
          </w:p>
        </w:tc>
        <w:tc>
          <w:tcPr>
            <w:tcW w:w="2056" w:type="pct"/>
          </w:tcPr>
          <w:p w14:paraId="68E5C972" w14:textId="77777777" w:rsidR="0052152A" w:rsidRPr="0052152A" w:rsidRDefault="0052152A" w:rsidP="0052152A">
            <w:pPr>
              <w:rPr>
                <w:lang w:val="en-US"/>
              </w:rPr>
            </w:pPr>
            <w:r w:rsidRPr="0052152A">
              <w:rPr>
                <w:lang w:val="en-US"/>
              </w:rPr>
              <w:t>nhạy cảm</w:t>
            </w:r>
          </w:p>
        </w:tc>
      </w:tr>
      <w:tr w:rsidR="0052152A" w:rsidRPr="0052152A" w14:paraId="3C6806D4" w14:textId="77777777" w:rsidTr="0052152A">
        <w:tc>
          <w:tcPr>
            <w:tcW w:w="341" w:type="pct"/>
          </w:tcPr>
          <w:p w14:paraId="60B8C257" w14:textId="77777777" w:rsidR="0052152A" w:rsidRPr="0052152A" w:rsidRDefault="0052152A" w:rsidP="0052152A">
            <w:pPr>
              <w:rPr>
                <w:b/>
                <w:lang w:val="en-US"/>
              </w:rPr>
            </w:pPr>
            <w:r w:rsidRPr="0052152A">
              <w:rPr>
                <w:b/>
                <w:lang w:val="en-US"/>
              </w:rPr>
              <w:t>59</w:t>
            </w:r>
          </w:p>
        </w:tc>
        <w:tc>
          <w:tcPr>
            <w:tcW w:w="1095" w:type="pct"/>
          </w:tcPr>
          <w:p w14:paraId="2B048096" w14:textId="77777777" w:rsidR="0052152A" w:rsidRPr="0052152A" w:rsidRDefault="0052152A" w:rsidP="0052152A">
            <w:pPr>
              <w:rPr>
                <w:lang w:val="en-US"/>
              </w:rPr>
            </w:pPr>
            <w:r w:rsidRPr="0052152A">
              <w:rPr>
                <w:lang w:val="en-US"/>
              </w:rPr>
              <w:t>oblivious</w:t>
            </w:r>
          </w:p>
        </w:tc>
        <w:tc>
          <w:tcPr>
            <w:tcW w:w="480" w:type="pct"/>
          </w:tcPr>
          <w:p w14:paraId="66C5D36E" w14:textId="77777777" w:rsidR="0052152A" w:rsidRPr="0052152A" w:rsidRDefault="0052152A" w:rsidP="0052152A">
            <w:pPr>
              <w:rPr>
                <w:lang w:val="en-US"/>
              </w:rPr>
            </w:pPr>
            <w:r w:rsidRPr="0052152A">
              <w:rPr>
                <w:lang w:val="en-US"/>
              </w:rPr>
              <w:t>adj</w:t>
            </w:r>
          </w:p>
        </w:tc>
        <w:tc>
          <w:tcPr>
            <w:tcW w:w="1028" w:type="pct"/>
          </w:tcPr>
          <w:p w14:paraId="4E4D141A" w14:textId="77777777" w:rsidR="0052152A" w:rsidRPr="0052152A" w:rsidRDefault="0052152A" w:rsidP="0052152A">
            <w:pPr>
              <w:rPr>
                <w:lang w:val="en-US"/>
              </w:rPr>
            </w:pPr>
            <w:r w:rsidRPr="0052152A">
              <w:rPr>
                <w:lang w:val="en-US"/>
              </w:rPr>
              <w:t>/əˈblɪviəs/</w:t>
            </w:r>
          </w:p>
        </w:tc>
        <w:tc>
          <w:tcPr>
            <w:tcW w:w="2056" w:type="pct"/>
          </w:tcPr>
          <w:p w14:paraId="7E090DEC" w14:textId="77777777" w:rsidR="0052152A" w:rsidRPr="0052152A" w:rsidRDefault="0052152A" w:rsidP="0052152A">
            <w:pPr>
              <w:rPr>
                <w:lang w:val="en-US"/>
              </w:rPr>
            </w:pPr>
            <w:r w:rsidRPr="0052152A">
              <w:rPr>
                <w:lang w:val="en-US"/>
              </w:rPr>
              <w:t>không để ý, không biết</w:t>
            </w:r>
          </w:p>
        </w:tc>
      </w:tr>
      <w:tr w:rsidR="0052152A" w:rsidRPr="0052152A" w14:paraId="777B84E1" w14:textId="77777777" w:rsidTr="0052152A">
        <w:tc>
          <w:tcPr>
            <w:tcW w:w="341" w:type="pct"/>
          </w:tcPr>
          <w:p w14:paraId="7DDAC2A9" w14:textId="77777777" w:rsidR="0052152A" w:rsidRPr="0052152A" w:rsidRDefault="0052152A" w:rsidP="0052152A">
            <w:pPr>
              <w:rPr>
                <w:b/>
                <w:lang w:val="en-US"/>
              </w:rPr>
            </w:pPr>
            <w:r w:rsidRPr="0052152A">
              <w:rPr>
                <w:b/>
                <w:lang w:val="en-US"/>
              </w:rPr>
              <w:t>60</w:t>
            </w:r>
          </w:p>
        </w:tc>
        <w:tc>
          <w:tcPr>
            <w:tcW w:w="1095" w:type="pct"/>
          </w:tcPr>
          <w:p w14:paraId="4C6AD0D1" w14:textId="77777777" w:rsidR="0052152A" w:rsidRPr="0052152A" w:rsidRDefault="0052152A" w:rsidP="0052152A">
            <w:pPr>
              <w:rPr>
                <w:lang w:val="en-US"/>
              </w:rPr>
            </w:pPr>
            <w:r w:rsidRPr="0052152A">
              <w:rPr>
                <w:lang w:val="en-US"/>
              </w:rPr>
              <w:t>isolate</w:t>
            </w:r>
          </w:p>
        </w:tc>
        <w:tc>
          <w:tcPr>
            <w:tcW w:w="480" w:type="pct"/>
          </w:tcPr>
          <w:p w14:paraId="38D9D2D8" w14:textId="77777777" w:rsidR="0052152A" w:rsidRPr="0052152A" w:rsidRDefault="0052152A" w:rsidP="0052152A">
            <w:pPr>
              <w:rPr>
                <w:lang w:val="en-US"/>
              </w:rPr>
            </w:pPr>
            <w:r w:rsidRPr="0052152A">
              <w:rPr>
                <w:lang w:val="en-US"/>
              </w:rPr>
              <w:t>v</w:t>
            </w:r>
          </w:p>
        </w:tc>
        <w:tc>
          <w:tcPr>
            <w:tcW w:w="1028" w:type="pct"/>
          </w:tcPr>
          <w:p w14:paraId="177A780C" w14:textId="77777777" w:rsidR="0052152A" w:rsidRPr="0052152A" w:rsidRDefault="0052152A" w:rsidP="0052152A">
            <w:pPr>
              <w:rPr>
                <w:lang w:val="en-US"/>
              </w:rPr>
            </w:pPr>
            <w:r w:rsidRPr="0052152A">
              <w:rPr>
                <w:lang w:val="en-US"/>
              </w:rPr>
              <w:t>/ˈaɪsəleɪt/</w:t>
            </w:r>
          </w:p>
        </w:tc>
        <w:tc>
          <w:tcPr>
            <w:tcW w:w="2056" w:type="pct"/>
          </w:tcPr>
          <w:p w14:paraId="505C1417" w14:textId="77777777" w:rsidR="0052152A" w:rsidRPr="0052152A" w:rsidRDefault="0052152A" w:rsidP="0052152A">
            <w:pPr>
              <w:rPr>
                <w:lang w:val="en-US"/>
              </w:rPr>
            </w:pPr>
            <w:r w:rsidRPr="0052152A">
              <w:rPr>
                <w:lang w:val="en-US"/>
              </w:rPr>
              <w:t>cô lập</w:t>
            </w:r>
          </w:p>
        </w:tc>
      </w:tr>
      <w:tr w:rsidR="0052152A" w:rsidRPr="0052152A" w14:paraId="6B6D1D0B" w14:textId="77777777" w:rsidTr="0052152A">
        <w:tc>
          <w:tcPr>
            <w:tcW w:w="341" w:type="pct"/>
          </w:tcPr>
          <w:p w14:paraId="58A5935D" w14:textId="77777777" w:rsidR="0052152A" w:rsidRPr="0052152A" w:rsidRDefault="0052152A" w:rsidP="0052152A">
            <w:pPr>
              <w:rPr>
                <w:b/>
                <w:lang w:val="en-US"/>
              </w:rPr>
            </w:pPr>
            <w:r w:rsidRPr="0052152A">
              <w:rPr>
                <w:b/>
                <w:lang w:val="en-US"/>
              </w:rPr>
              <w:t>61</w:t>
            </w:r>
          </w:p>
        </w:tc>
        <w:tc>
          <w:tcPr>
            <w:tcW w:w="1095" w:type="pct"/>
          </w:tcPr>
          <w:p w14:paraId="631338B7" w14:textId="77777777" w:rsidR="0052152A" w:rsidRPr="0052152A" w:rsidRDefault="0052152A" w:rsidP="0052152A">
            <w:pPr>
              <w:rPr>
                <w:lang w:val="en-US"/>
              </w:rPr>
            </w:pPr>
            <w:r w:rsidRPr="0052152A">
              <w:rPr>
                <w:lang w:val="en-US"/>
              </w:rPr>
              <w:t>unparalleled</w:t>
            </w:r>
          </w:p>
        </w:tc>
        <w:tc>
          <w:tcPr>
            <w:tcW w:w="480" w:type="pct"/>
          </w:tcPr>
          <w:p w14:paraId="7373ADD4" w14:textId="77777777" w:rsidR="0052152A" w:rsidRPr="0052152A" w:rsidRDefault="0052152A" w:rsidP="0052152A">
            <w:pPr>
              <w:rPr>
                <w:lang w:val="en-US"/>
              </w:rPr>
            </w:pPr>
            <w:r w:rsidRPr="0052152A">
              <w:rPr>
                <w:lang w:val="en-US"/>
              </w:rPr>
              <w:t>adj</w:t>
            </w:r>
          </w:p>
        </w:tc>
        <w:tc>
          <w:tcPr>
            <w:tcW w:w="1028" w:type="pct"/>
          </w:tcPr>
          <w:p w14:paraId="37E086B1" w14:textId="77777777" w:rsidR="0052152A" w:rsidRPr="0052152A" w:rsidRDefault="0052152A" w:rsidP="0052152A">
            <w:pPr>
              <w:rPr>
                <w:lang w:val="en-US"/>
              </w:rPr>
            </w:pPr>
            <w:r w:rsidRPr="0052152A">
              <w:rPr>
                <w:lang w:val="en-US"/>
              </w:rPr>
              <w:t>/ʌnˈpærəleld/</w:t>
            </w:r>
          </w:p>
        </w:tc>
        <w:tc>
          <w:tcPr>
            <w:tcW w:w="2056" w:type="pct"/>
          </w:tcPr>
          <w:p w14:paraId="3B9C04B3" w14:textId="77777777" w:rsidR="0052152A" w:rsidRPr="0052152A" w:rsidRDefault="0052152A" w:rsidP="0052152A">
            <w:pPr>
              <w:rPr>
                <w:lang w:val="en-US"/>
              </w:rPr>
            </w:pPr>
            <w:r w:rsidRPr="0052152A">
              <w:rPr>
                <w:lang w:val="en-US"/>
              </w:rPr>
              <w:t>vô song, không thể sánh bằng</w:t>
            </w:r>
          </w:p>
        </w:tc>
      </w:tr>
    </w:tbl>
    <w:p w14:paraId="50EE732D" w14:textId="77777777" w:rsidR="0052152A" w:rsidRDefault="0052152A" w:rsidP="0052152A">
      <w:pPr>
        <w:jc w:val="center"/>
        <w:rPr>
          <w:b/>
          <w:color w:val="FF0000"/>
          <w:lang w:val="en-US"/>
        </w:rPr>
      </w:pPr>
    </w:p>
    <w:p w14:paraId="54001CEA" w14:textId="02B766C6" w:rsidR="0052152A" w:rsidRPr="0052152A" w:rsidRDefault="0052152A" w:rsidP="0052152A">
      <w:pPr>
        <w:jc w:val="center"/>
        <w:rPr>
          <w:b/>
          <w:color w:val="FF0000"/>
          <w:lang w:val="en-US"/>
        </w:rPr>
      </w:pPr>
      <w:r w:rsidRPr="0052152A">
        <w:rPr>
          <w:b/>
          <w:color w:val="FF0000"/>
          <w:lang w:val="en-US"/>
        </w:rPr>
        <w:t>BẢNG CẤU TRÚC</w:t>
      </w:r>
    </w:p>
    <w:tbl>
      <w:tblPr>
        <w:tblStyle w:val="TableGrid"/>
        <w:tblW w:w="5000" w:type="pct"/>
        <w:tblLook w:val="01E0" w:firstRow="1" w:lastRow="1" w:firstColumn="1" w:lastColumn="1" w:noHBand="0" w:noVBand="0"/>
      </w:tblPr>
      <w:tblGrid>
        <w:gridCol w:w="713"/>
        <w:gridCol w:w="4881"/>
        <w:gridCol w:w="4878"/>
      </w:tblGrid>
      <w:tr w:rsidR="0052152A" w:rsidRPr="0052152A" w14:paraId="41576681" w14:textId="77777777" w:rsidTr="0052152A">
        <w:tc>
          <w:tcPr>
            <w:tcW w:w="340" w:type="pct"/>
          </w:tcPr>
          <w:p w14:paraId="236228D5" w14:textId="77777777" w:rsidR="0052152A" w:rsidRPr="0052152A" w:rsidRDefault="0052152A" w:rsidP="0052152A">
            <w:pPr>
              <w:rPr>
                <w:b/>
                <w:lang w:val="en-US"/>
              </w:rPr>
            </w:pPr>
            <w:r w:rsidRPr="0052152A">
              <w:rPr>
                <w:b/>
                <w:lang w:val="en-US"/>
              </w:rPr>
              <w:t>STT</w:t>
            </w:r>
          </w:p>
        </w:tc>
        <w:tc>
          <w:tcPr>
            <w:tcW w:w="2330" w:type="pct"/>
          </w:tcPr>
          <w:p w14:paraId="07C53578" w14:textId="77777777" w:rsidR="0052152A" w:rsidRPr="0052152A" w:rsidRDefault="0052152A" w:rsidP="0052152A">
            <w:pPr>
              <w:rPr>
                <w:b/>
                <w:lang w:val="en-US"/>
              </w:rPr>
            </w:pPr>
            <w:r w:rsidRPr="0052152A">
              <w:rPr>
                <w:b/>
                <w:lang w:val="en-US"/>
              </w:rPr>
              <w:t>Cấu trúc</w:t>
            </w:r>
          </w:p>
        </w:tc>
        <w:tc>
          <w:tcPr>
            <w:tcW w:w="2329" w:type="pct"/>
          </w:tcPr>
          <w:p w14:paraId="33A0F803" w14:textId="77777777" w:rsidR="0052152A" w:rsidRPr="0052152A" w:rsidRDefault="0052152A" w:rsidP="0052152A">
            <w:pPr>
              <w:rPr>
                <w:b/>
                <w:lang w:val="en-US"/>
              </w:rPr>
            </w:pPr>
            <w:r w:rsidRPr="0052152A">
              <w:rPr>
                <w:b/>
                <w:lang w:val="en-US"/>
              </w:rPr>
              <w:t>Nghĩa</w:t>
            </w:r>
          </w:p>
        </w:tc>
      </w:tr>
      <w:tr w:rsidR="0052152A" w:rsidRPr="0052152A" w14:paraId="123B21C1" w14:textId="77777777" w:rsidTr="0052152A">
        <w:tc>
          <w:tcPr>
            <w:tcW w:w="340" w:type="pct"/>
          </w:tcPr>
          <w:p w14:paraId="51042D6B" w14:textId="77777777" w:rsidR="0052152A" w:rsidRPr="0052152A" w:rsidRDefault="0052152A" w:rsidP="0052152A">
            <w:pPr>
              <w:rPr>
                <w:b/>
                <w:lang w:val="en-US"/>
              </w:rPr>
            </w:pPr>
            <w:r w:rsidRPr="0052152A">
              <w:rPr>
                <w:b/>
                <w:lang w:val="en-US"/>
              </w:rPr>
              <w:t>1</w:t>
            </w:r>
          </w:p>
        </w:tc>
        <w:tc>
          <w:tcPr>
            <w:tcW w:w="2330" w:type="pct"/>
          </w:tcPr>
          <w:p w14:paraId="284F3172" w14:textId="77777777" w:rsidR="0052152A" w:rsidRPr="0052152A" w:rsidRDefault="0052152A" w:rsidP="0052152A">
            <w:pPr>
              <w:rPr>
                <w:lang w:val="en-US"/>
              </w:rPr>
            </w:pPr>
            <w:r w:rsidRPr="0052152A">
              <w:rPr>
                <w:lang w:val="en-US"/>
              </w:rPr>
              <w:t>come up with</w:t>
            </w:r>
          </w:p>
        </w:tc>
        <w:tc>
          <w:tcPr>
            <w:tcW w:w="2329" w:type="pct"/>
          </w:tcPr>
          <w:p w14:paraId="0128B883" w14:textId="77777777" w:rsidR="0052152A" w:rsidRPr="0052152A" w:rsidRDefault="0052152A" w:rsidP="0052152A">
            <w:pPr>
              <w:rPr>
                <w:lang w:val="en-US"/>
              </w:rPr>
            </w:pPr>
            <w:r w:rsidRPr="0052152A">
              <w:rPr>
                <w:lang w:val="en-US"/>
              </w:rPr>
              <w:t>nảy ra, nghĩ ra</w:t>
            </w:r>
          </w:p>
        </w:tc>
      </w:tr>
      <w:tr w:rsidR="0052152A" w:rsidRPr="0052152A" w14:paraId="4ABF7194" w14:textId="77777777" w:rsidTr="0052152A">
        <w:tc>
          <w:tcPr>
            <w:tcW w:w="340" w:type="pct"/>
          </w:tcPr>
          <w:p w14:paraId="018AAA62" w14:textId="77777777" w:rsidR="0052152A" w:rsidRPr="0052152A" w:rsidRDefault="0052152A" w:rsidP="0052152A">
            <w:pPr>
              <w:rPr>
                <w:b/>
                <w:lang w:val="en-US"/>
              </w:rPr>
            </w:pPr>
            <w:r w:rsidRPr="0052152A">
              <w:rPr>
                <w:b/>
                <w:lang w:val="en-US"/>
              </w:rPr>
              <w:t>2</w:t>
            </w:r>
          </w:p>
        </w:tc>
        <w:tc>
          <w:tcPr>
            <w:tcW w:w="2330" w:type="pct"/>
          </w:tcPr>
          <w:p w14:paraId="3FB7123C" w14:textId="77777777" w:rsidR="0052152A" w:rsidRPr="0052152A" w:rsidRDefault="0052152A" w:rsidP="0052152A">
            <w:pPr>
              <w:rPr>
                <w:lang w:val="en-US"/>
              </w:rPr>
            </w:pPr>
            <w:r w:rsidRPr="0052152A">
              <w:rPr>
                <w:lang w:val="en-US"/>
              </w:rPr>
              <w:t>tidy up</w:t>
            </w:r>
          </w:p>
        </w:tc>
        <w:tc>
          <w:tcPr>
            <w:tcW w:w="2329" w:type="pct"/>
          </w:tcPr>
          <w:p w14:paraId="6D435276" w14:textId="77777777" w:rsidR="0052152A" w:rsidRPr="0052152A" w:rsidRDefault="0052152A" w:rsidP="0052152A">
            <w:pPr>
              <w:rPr>
                <w:lang w:val="en-US"/>
              </w:rPr>
            </w:pPr>
            <w:r w:rsidRPr="0052152A">
              <w:rPr>
                <w:lang w:val="en-US"/>
              </w:rPr>
              <w:t>dọn dẹp</w:t>
            </w:r>
          </w:p>
        </w:tc>
      </w:tr>
      <w:tr w:rsidR="0052152A" w:rsidRPr="0052152A" w14:paraId="781493C5" w14:textId="77777777" w:rsidTr="0052152A">
        <w:tc>
          <w:tcPr>
            <w:tcW w:w="340" w:type="pct"/>
          </w:tcPr>
          <w:p w14:paraId="2D750638" w14:textId="77777777" w:rsidR="0052152A" w:rsidRPr="0052152A" w:rsidRDefault="0052152A" w:rsidP="0052152A">
            <w:pPr>
              <w:rPr>
                <w:b/>
                <w:lang w:val="en-US"/>
              </w:rPr>
            </w:pPr>
            <w:r w:rsidRPr="0052152A">
              <w:rPr>
                <w:b/>
                <w:lang w:val="en-US"/>
              </w:rPr>
              <w:t>3</w:t>
            </w:r>
          </w:p>
        </w:tc>
        <w:tc>
          <w:tcPr>
            <w:tcW w:w="2330" w:type="pct"/>
          </w:tcPr>
          <w:p w14:paraId="7D7C68CF" w14:textId="77777777" w:rsidR="0052152A" w:rsidRPr="0052152A" w:rsidRDefault="0052152A" w:rsidP="0052152A">
            <w:pPr>
              <w:rPr>
                <w:lang w:val="en-US"/>
              </w:rPr>
            </w:pPr>
            <w:r w:rsidRPr="0052152A">
              <w:rPr>
                <w:lang w:val="en-US"/>
              </w:rPr>
              <w:t>make up for</w:t>
            </w:r>
          </w:p>
        </w:tc>
        <w:tc>
          <w:tcPr>
            <w:tcW w:w="2329" w:type="pct"/>
          </w:tcPr>
          <w:p w14:paraId="28CDBE91" w14:textId="77777777" w:rsidR="0052152A" w:rsidRPr="0052152A" w:rsidRDefault="0052152A" w:rsidP="0052152A">
            <w:pPr>
              <w:rPr>
                <w:lang w:val="en-US"/>
              </w:rPr>
            </w:pPr>
            <w:r w:rsidRPr="0052152A">
              <w:rPr>
                <w:lang w:val="en-US"/>
              </w:rPr>
              <w:t>bù đắp, đền bù</w:t>
            </w:r>
          </w:p>
        </w:tc>
      </w:tr>
      <w:tr w:rsidR="0052152A" w:rsidRPr="0052152A" w14:paraId="1145D968" w14:textId="77777777" w:rsidTr="0052152A">
        <w:tc>
          <w:tcPr>
            <w:tcW w:w="340" w:type="pct"/>
          </w:tcPr>
          <w:p w14:paraId="4875D744" w14:textId="77777777" w:rsidR="0052152A" w:rsidRPr="0052152A" w:rsidRDefault="0052152A" w:rsidP="0052152A">
            <w:pPr>
              <w:rPr>
                <w:b/>
                <w:lang w:val="en-US"/>
              </w:rPr>
            </w:pPr>
            <w:r w:rsidRPr="0052152A">
              <w:rPr>
                <w:b/>
                <w:lang w:val="en-US"/>
              </w:rPr>
              <w:t>4</w:t>
            </w:r>
          </w:p>
        </w:tc>
        <w:tc>
          <w:tcPr>
            <w:tcW w:w="2330" w:type="pct"/>
          </w:tcPr>
          <w:p w14:paraId="6BD0185A" w14:textId="77777777" w:rsidR="0052152A" w:rsidRPr="0052152A" w:rsidRDefault="0052152A" w:rsidP="0052152A">
            <w:pPr>
              <w:rPr>
                <w:lang w:val="en-US"/>
              </w:rPr>
            </w:pPr>
            <w:r w:rsidRPr="0052152A">
              <w:rPr>
                <w:lang w:val="en-US"/>
              </w:rPr>
              <w:t>put up with</w:t>
            </w:r>
          </w:p>
        </w:tc>
        <w:tc>
          <w:tcPr>
            <w:tcW w:w="2329" w:type="pct"/>
          </w:tcPr>
          <w:p w14:paraId="29432DEE" w14:textId="77777777" w:rsidR="0052152A" w:rsidRPr="0052152A" w:rsidRDefault="0052152A" w:rsidP="0052152A">
            <w:pPr>
              <w:rPr>
                <w:lang w:val="en-US"/>
              </w:rPr>
            </w:pPr>
            <w:r w:rsidRPr="0052152A">
              <w:rPr>
                <w:lang w:val="en-US"/>
              </w:rPr>
              <w:t>chịu đựng</w:t>
            </w:r>
          </w:p>
        </w:tc>
      </w:tr>
      <w:tr w:rsidR="0052152A" w:rsidRPr="0052152A" w14:paraId="05DC3661" w14:textId="77777777" w:rsidTr="0052152A">
        <w:tc>
          <w:tcPr>
            <w:tcW w:w="340" w:type="pct"/>
          </w:tcPr>
          <w:p w14:paraId="3FB22B5F" w14:textId="77777777" w:rsidR="0052152A" w:rsidRPr="0052152A" w:rsidRDefault="0052152A" w:rsidP="0052152A">
            <w:pPr>
              <w:rPr>
                <w:b/>
                <w:lang w:val="en-US"/>
              </w:rPr>
            </w:pPr>
            <w:r w:rsidRPr="0052152A">
              <w:rPr>
                <w:b/>
                <w:lang w:val="en-US"/>
              </w:rPr>
              <w:t>5</w:t>
            </w:r>
          </w:p>
        </w:tc>
        <w:tc>
          <w:tcPr>
            <w:tcW w:w="2330" w:type="pct"/>
          </w:tcPr>
          <w:p w14:paraId="3136A505" w14:textId="77777777" w:rsidR="0052152A" w:rsidRPr="0052152A" w:rsidRDefault="0052152A" w:rsidP="0052152A">
            <w:pPr>
              <w:rPr>
                <w:lang w:val="en-US"/>
              </w:rPr>
            </w:pPr>
            <w:r w:rsidRPr="0052152A">
              <w:rPr>
                <w:lang w:val="en-US"/>
              </w:rPr>
              <w:t>get on with</w:t>
            </w:r>
          </w:p>
        </w:tc>
        <w:tc>
          <w:tcPr>
            <w:tcW w:w="2329" w:type="pct"/>
          </w:tcPr>
          <w:p w14:paraId="18656B90" w14:textId="77777777" w:rsidR="0052152A" w:rsidRPr="0052152A" w:rsidRDefault="0052152A" w:rsidP="0052152A">
            <w:pPr>
              <w:rPr>
                <w:lang w:val="en-US"/>
              </w:rPr>
            </w:pPr>
            <w:r w:rsidRPr="0052152A">
              <w:rPr>
                <w:lang w:val="en-US"/>
              </w:rPr>
              <w:t>có mối quan hệ tốt với ai</w:t>
            </w:r>
          </w:p>
        </w:tc>
      </w:tr>
      <w:tr w:rsidR="0052152A" w:rsidRPr="0052152A" w14:paraId="0D9D1C50" w14:textId="77777777" w:rsidTr="0052152A">
        <w:tc>
          <w:tcPr>
            <w:tcW w:w="340" w:type="pct"/>
          </w:tcPr>
          <w:p w14:paraId="6C1ECA27" w14:textId="77777777" w:rsidR="0052152A" w:rsidRPr="0052152A" w:rsidRDefault="0052152A" w:rsidP="0052152A">
            <w:pPr>
              <w:rPr>
                <w:b/>
                <w:lang w:val="en-US"/>
              </w:rPr>
            </w:pPr>
            <w:r w:rsidRPr="0052152A">
              <w:rPr>
                <w:b/>
                <w:lang w:val="en-US"/>
              </w:rPr>
              <w:t>6</w:t>
            </w:r>
          </w:p>
        </w:tc>
        <w:tc>
          <w:tcPr>
            <w:tcW w:w="2330" w:type="pct"/>
          </w:tcPr>
          <w:p w14:paraId="743E2CBB" w14:textId="77777777" w:rsidR="0052152A" w:rsidRPr="0052152A" w:rsidRDefault="0052152A" w:rsidP="0052152A">
            <w:pPr>
              <w:rPr>
                <w:lang w:val="en-US"/>
              </w:rPr>
            </w:pPr>
            <w:r w:rsidRPr="0052152A">
              <w:rPr>
                <w:lang w:val="en-US"/>
              </w:rPr>
              <w:t>keep doing something</w:t>
            </w:r>
          </w:p>
        </w:tc>
        <w:tc>
          <w:tcPr>
            <w:tcW w:w="2329" w:type="pct"/>
          </w:tcPr>
          <w:p w14:paraId="1046F7CD" w14:textId="77777777" w:rsidR="0052152A" w:rsidRPr="0052152A" w:rsidRDefault="0052152A" w:rsidP="0052152A">
            <w:pPr>
              <w:rPr>
                <w:lang w:val="en-US"/>
              </w:rPr>
            </w:pPr>
            <w:r w:rsidRPr="0052152A">
              <w:rPr>
                <w:lang w:val="en-US"/>
              </w:rPr>
              <w:t>tiếp tục làm gì đó</w:t>
            </w:r>
          </w:p>
        </w:tc>
      </w:tr>
      <w:tr w:rsidR="0052152A" w:rsidRPr="0052152A" w14:paraId="6AF569AF" w14:textId="77777777" w:rsidTr="0052152A">
        <w:tc>
          <w:tcPr>
            <w:tcW w:w="340" w:type="pct"/>
          </w:tcPr>
          <w:p w14:paraId="5F53DC50" w14:textId="77777777" w:rsidR="0052152A" w:rsidRPr="0052152A" w:rsidRDefault="0052152A" w:rsidP="0052152A">
            <w:pPr>
              <w:rPr>
                <w:b/>
                <w:lang w:val="en-US"/>
              </w:rPr>
            </w:pPr>
            <w:r w:rsidRPr="0052152A">
              <w:rPr>
                <w:b/>
                <w:lang w:val="en-US"/>
              </w:rPr>
              <w:t>7</w:t>
            </w:r>
          </w:p>
        </w:tc>
        <w:tc>
          <w:tcPr>
            <w:tcW w:w="2330" w:type="pct"/>
          </w:tcPr>
          <w:p w14:paraId="2F37CC32" w14:textId="77777777" w:rsidR="0052152A" w:rsidRPr="0052152A" w:rsidRDefault="0052152A" w:rsidP="0052152A">
            <w:pPr>
              <w:rPr>
                <w:lang w:val="en-US"/>
              </w:rPr>
            </w:pPr>
            <w:r w:rsidRPr="0052152A">
              <w:rPr>
                <w:lang w:val="en-US"/>
              </w:rPr>
              <w:t>encourage somebody to do something</w:t>
            </w:r>
          </w:p>
        </w:tc>
        <w:tc>
          <w:tcPr>
            <w:tcW w:w="2329" w:type="pct"/>
          </w:tcPr>
          <w:p w14:paraId="0AA1598F" w14:textId="77777777" w:rsidR="0052152A" w:rsidRPr="0052152A" w:rsidRDefault="0052152A" w:rsidP="0052152A">
            <w:pPr>
              <w:rPr>
                <w:lang w:val="en-US"/>
              </w:rPr>
            </w:pPr>
            <w:r w:rsidRPr="0052152A">
              <w:rPr>
                <w:lang w:val="en-US"/>
              </w:rPr>
              <w:t>khuyến khích ai làm gì</w:t>
            </w:r>
          </w:p>
        </w:tc>
      </w:tr>
      <w:tr w:rsidR="0052152A" w:rsidRPr="0052152A" w14:paraId="0AB0D3F6" w14:textId="77777777" w:rsidTr="0052152A">
        <w:tc>
          <w:tcPr>
            <w:tcW w:w="340" w:type="pct"/>
          </w:tcPr>
          <w:p w14:paraId="63E45B41" w14:textId="77777777" w:rsidR="0052152A" w:rsidRPr="0052152A" w:rsidRDefault="0052152A" w:rsidP="0052152A">
            <w:pPr>
              <w:rPr>
                <w:b/>
                <w:lang w:val="en-US"/>
              </w:rPr>
            </w:pPr>
            <w:r w:rsidRPr="0052152A">
              <w:rPr>
                <w:b/>
                <w:lang w:val="en-US"/>
              </w:rPr>
              <w:t>8</w:t>
            </w:r>
          </w:p>
        </w:tc>
        <w:tc>
          <w:tcPr>
            <w:tcW w:w="2330" w:type="pct"/>
          </w:tcPr>
          <w:p w14:paraId="4A8DB00B" w14:textId="77777777" w:rsidR="0052152A" w:rsidRPr="0052152A" w:rsidRDefault="0052152A" w:rsidP="0052152A">
            <w:pPr>
              <w:rPr>
                <w:lang w:val="en-US"/>
              </w:rPr>
            </w:pPr>
            <w:r w:rsidRPr="0052152A">
              <w:rPr>
                <w:lang w:val="en-US"/>
              </w:rPr>
              <w:t>let somebody do something</w:t>
            </w:r>
          </w:p>
        </w:tc>
        <w:tc>
          <w:tcPr>
            <w:tcW w:w="2329" w:type="pct"/>
          </w:tcPr>
          <w:p w14:paraId="38A77142" w14:textId="77777777" w:rsidR="0052152A" w:rsidRPr="0052152A" w:rsidRDefault="0052152A" w:rsidP="0052152A">
            <w:pPr>
              <w:rPr>
                <w:lang w:val="en-US"/>
              </w:rPr>
            </w:pPr>
            <w:r w:rsidRPr="0052152A">
              <w:rPr>
                <w:lang w:val="en-US"/>
              </w:rPr>
              <w:t>cho phép ai làm gì</w:t>
            </w:r>
          </w:p>
        </w:tc>
      </w:tr>
      <w:tr w:rsidR="0052152A" w:rsidRPr="0052152A" w14:paraId="7F8A9D57" w14:textId="77777777" w:rsidTr="0052152A">
        <w:tc>
          <w:tcPr>
            <w:tcW w:w="340" w:type="pct"/>
          </w:tcPr>
          <w:p w14:paraId="3CC035D2" w14:textId="77777777" w:rsidR="0052152A" w:rsidRPr="0052152A" w:rsidRDefault="0052152A" w:rsidP="0052152A">
            <w:pPr>
              <w:rPr>
                <w:b/>
                <w:lang w:val="en-US"/>
              </w:rPr>
            </w:pPr>
            <w:r w:rsidRPr="0052152A">
              <w:rPr>
                <w:b/>
                <w:lang w:val="en-US"/>
              </w:rPr>
              <w:t>9</w:t>
            </w:r>
          </w:p>
        </w:tc>
        <w:tc>
          <w:tcPr>
            <w:tcW w:w="2330" w:type="pct"/>
          </w:tcPr>
          <w:p w14:paraId="34DD8EA2" w14:textId="77777777" w:rsidR="0052152A" w:rsidRPr="0052152A" w:rsidRDefault="0052152A" w:rsidP="0052152A">
            <w:pPr>
              <w:rPr>
                <w:lang w:val="en-US"/>
              </w:rPr>
            </w:pPr>
            <w:r w:rsidRPr="0052152A">
              <w:rPr>
                <w:lang w:val="en-US"/>
              </w:rPr>
              <w:t>watch out</w:t>
            </w:r>
          </w:p>
        </w:tc>
        <w:tc>
          <w:tcPr>
            <w:tcW w:w="2329" w:type="pct"/>
          </w:tcPr>
          <w:p w14:paraId="32B5B26C" w14:textId="77777777" w:rsidR="0052152A" w:rsidRPr="0052152A" w:rsidRDefault="0052152A" w:rsidP="0052152A">
            <w:pPr>
              <w:rPr>
                <w:lang w:val="en-US"/>
              </w:rPr>
            </w:pPr>
            <w:r w:rsidRPr="0052152A">
              <w:rPr>
                <w:lang w:val="en-US"/>
              </w:rPr>
              <w:t>cẩn thận, chú ý</w:t>
            </w:r>
          </w:p>
        </w:tc>
      </w:tr>
      <w:tr w:rsidR="0052152A" w:rsidRPr="0052152A" w14:paraId="40492D5A" w14:textId="77777777" w:rsidTr="0052152A">
        <w:tc>
          <w:tcPr>
            <w:tcW w:w="340" w:type="pct"/>
          </w:tcPr>
          <w:p w14:paraId="03C31715" w14:textId="77777777" w:rsidR="0052152A" w:rsidRPr="0052152A" w:rsidRDefault="0052152A" w:rsidP="0052152A">
            <w:pPr>
              <w:rPr>
                <w:b/>
                <w:lang w:val="en-US"/>
              </w:rPr>
            </w:pPr>
            <w:r w:rsidRPr="0052152A">
              <w:rPr>
                <w:b/>
                <w:lang w:val="en-US"/>
              </w:rPr>
              <w:t>10</w:t>
            </w:r>
          </w:p>
        </w:tc>
        <w:tc>
          <w:tcPr>
            <w:tcW w:w="2330" w:type="pct"/>
          </w:tcPr>
          <w:p w14:paraId="6E59397F" w14:textId="77777777" w:rsidR="0052152A" w:rsidRPr="0052152A" w:rsidRDefault="0052152A" w:rsidP="0052152A">
            <w:pPr>
              <w:rPr>
                <w:lang w:val="en-US"/>
              </w:rPr>
            </w:pPr>
            <w:r w:rsidRPr="0052152A">
              <w:rPr>
                <w:lang w:val="en-US"/>
              </w:rPr>
              <w:t>be bound to do something</w:t>
            </w:r>
          </w:p>
        </w:tc>
        <w:tc>
          <w:tcPr>
            <w:tcW w:w="2329" w:type="pct"/>
          </w:tcPr>
          <w:p w14:paraId="6FFFB82B" w14:textId="77777777" w:rsidR="0052152A" w:rsidRPr="0052152A" w:rsidRDefault="0052152A" w:rsidP="0052152A">
            <w:pPr>
              <w:rPr>
                <w:lang w:val="en-US"/>
              </w:rPr>
            </w:pPr>
            <w:r w:rsidRPr="0052152A">
              <w:rPr>
                <w:lang w:val="en-US"/>
              </w:rPr>
              <w:t>chắc chắn sẽ làm gì</w:t>
            </w:r>
          </w:p>
        </w:tc>
      </w:tr>
      <w:tr w:rsidR="0052152A" w:rsidRPr="0052152A" w14:paraId="314A1905" w14:textId="77777777" w:rsidTr="0052152A">
        <w:tc>
          <w:tcPr>
            <w:tcW w:w="340" w:type="pct"/>
          </w:tcPr>
          <w:p w14:paraId="525DA68B" w14:textId="77777777" w:rsidR="0052152A" w:rsidRPr="0052152A" w:rsidRDefault="0052152A" w:rsidP="0052152A">
            <w:pPr>
              <w:rPr>
                <w:b/>
                <w:lang w:val="en-US"/>
              </w:rPr>
            </w:pPr>
            <w:r w:rsidRPr="0052152A">
              <w:rPr>
                <w:b/>
                <w:lang w:val="en-US"/>
              </w:rPr>
              <w:t>11</w:t>
            </w:r>
          </w:p>
        </w:tc>
        <w:tc>
          <w:tcPr>
            <w:tcW w:w="2330" w:type="pct"/>
          </w:tcPr>
          <w:p w14:paraId="6DCAFBF5" w14:textId="77777777" w:rsidR="0052152A" w:rsidRPr="0052152A" w:rsidRDefault="0052152A" w:rsidP="0052152A">
            <w:pPr>
              <w:rPr>
                <w:lang w:val="en-US"/>
              </w:rPr>
            </w:pPr>
            <w:r w:rsidRPr="0052152A">
              <w:rPr>
                <w:lang w:val="en-US"/>
              </w:rPr>
              <w:t>decide to do something</w:t>
            </w:r>
          </w:p>
        </w:tc>
        <w:tc>
          <w:tcPr>
            <w:tcW w:w="2329" w:type="pct"/>
          </w:tcPr>
          <w:p w14:paraId="1F30E190" w14:textId="77777777" w:rsidR="0052152A" w:rsidRPr="0052152A" w:rsidRDefault="0052152A" w:rsidP="0052152A">
            <w:pPr>
              <w:rPr>
                <w:lang w:val="en-US"/>
              </w:rPr>
            </w:pPr>
            <w:r w:rsidRPr="0052152A">
              <w:rPr>
                <w:lang w:val="en-US"/>
              </w:rPr>
              <w:t>quyết định làm gì</w:t>
            </w:r>
          </w:p>
        </w:tc>
      </w:tr>
      <w:tr w:rsidR="0052152A" w:rsidRPr="0052152A" w14:paraId="1192BA3E" w14:textId="77777777" w:rsidTr="0052152A">
        <w:tc>
          <w:tcPr>
            <w:tcW w:w="340" w:type="pct"/>
          </w:tcPr>
          <w:p w14:paraId="02AEA824" w14:textId="77777777" w:rsidR="0052152A" w:rsidRPr="0052152A" w:rsidRDefault="0052152A" w:rsidP="0052152A">
            <w:pPr>
              <w:rPr>
                <w:b/>
                <w:lang w:val="en-US"/>
              </w:rPr>
            </w:pPr>
            <w:r w:rsidRPr="0052152A">
              <w:rPr>
                <w:b/>
                <w:lang w:val="en-US"/>
              </w:rPr>
              <w:t>12</w:t>
            </w:r>
          </w:p>
        </w:tc>
        <w:tc>
          <w:tcPr>
            <w:tcW w:w="2330" w:type="pct"/>
          </w:tcPr>
          <w:p w14:paraId="01751FF5" w14:textId="77777777" w:rsidR="0052152A" w:rsidRPr="0052152A" w:rsidRDefault="0052152A" w:rsidP="0052152A">
            <w:pPr>
              <w:rPr>
                <w:lang w:val="en-US"/>
              </w:rPr>
            </w:pPr>
            <w:r w:rsidRPr="0052152A">
              <w:rPr>
                <w:lang w:val="en-US"/>
              </w:rPr>
              <w:t>contribute to something</w:t>
            </w:r>
          </w:p>
        </w:tc>
        <w:tc>
          <w:tcPr>
            <w:tcW w:w="2329" w:type="pct"/>
          </w:tcPr>
          <w:p w14:paraId="0557BA4C" w14:textId="77777777" w:rsidR="0052152A" w:rsidRPr="0052152A" w:rsidRDefault="0052152A" w:rsidP="0052152A">
            <w:pPr>
              <w:rPr>
                <w:lang w:val="en-US"/>
              </w:rPr>
            </w:pPr>
            <w:r w:rsidRPr="0052152A">
              <w:rPr>
                <w:lang w:val="en-US"/>
              </w:rPr>
              <w:t>đóng góp vào cái gì</w:t>
            </w:r>
          </w:p>
        </w:tc>
      </w:tr>
      <w:tr w:rsidR="0052152A" w:rsidRPr="0052152A" w14:paraId="2442338E" w14:textId="77777777" w:rsidTr="0052152A">
        <w:tc>
          <w:tcPr>
            <w:tcW w:w="340" w:type="pct"/>
          </w:tcPr>
          <w:p w14:paraId="44FF8B8F" w14:textId="77777777" w:rsidR="0052152A" w:rsidRPr="0052152A" w:rsidRDefault="0052152A" w:rsidP="0052152A">
            <w:pPr>
              <w:rPr>
                <w:b/>
                <w:lang w:val="en-US"/>
              </w:rPr>
            </w:pPr>
            <w:r w:rsidRPr="0052152A">
              <w:rPr>
                <w:b/>
                <w:lang w:val="en-US"/>
              </w:rPr>
              <w:t>13</w:t>
            </w:r>
          </w:p>
        </w:tc>
        <w:tc>
          <w:tcPr>
            <w:tcW w:w="2330" w:type="pct"/>
          </w:tcPr>
          <w:p w14:paraId="1A99D156" w14:textId="77777777" w:rsidR="0052152A" w:rsidRPr="0052152A" w:rsidRDefault="0052152A" w:rsidP="0052152A">
            <w:pPr>
              <w:rPr>
                <w:lang w:val="en-US"/>
              </w:rPr>
            </w:pPr>
            <w:r w:rsidRPr="0052152A">
              <w:rPr>
                <w:lang w:val="en-US"/>
              </w:rPr>
              <w:t>look for</w:t>
            </w:r>
          </w:p>
        </w:tc>
        <w:tc>
          <w:tcPr>
            <w:tcW w:w="2329" w:type="pct"/>
          </w:tcPr>
          <w:p w14:paraId="1A009AE0" w14:textId="77777777" w:rsidR="0052152A" w:rsidRPr="0052152A" w:rsidRDefault="0052152A" w:rsidP="0052152A">
            <w:pPr>
              <w:rPr>
                <w:lang w:val="en-US"/>
              </w:rPr>
            </w:pPr>
            <w:r w:rsidRPr="0052152A">
              <w:rPr>
                <w:lang w:val="en-US"/>
              </w:rPr>
              <w:t>tìm kiếm</w:t>
            </w:r>
          </w:p>
        </w:tc>
      </w:tr>
      <w:tr w:rsidR="0052152A" w:rsidRPr="0052152A" w14:paraId="730FC870" w14:textId="77777777" w:rsidTr="0052152A">
        <w:tc>
          <w:tcPr>
            <w:tcW w:w="340" w:type="pct"/>
          </w:tcPr>
          <w:p w14:paraId="1AC0A08F" w14:textId="77777777" w:rsidR="0052152A" w:rsidRPr="0052152A" w:rsidRDefault="0052152A" w:rsidP="0052152A">
            <w:pPr>
              <w:rPr>
                <w:b/>
                <w:lang w:val="en-US"/>
              </w:rPr>
            </w:pPr>
            <w:r w:rsidRPr="0052152A">
              <w:rPr>
                <w:b/>
                <w:lang w:val="en-US"/>
              </w:rPr>
              <w:t>14</w:t>
            </w:r>
          </w:p>
        </w:tc>
        <w:tc>
          <w:tcPr>
            <w:tcW w:w="2330" w:type="pct"/>
          </w:tcPr>
          <w:p w14:paraId="6ADC5CD9" w14:textId="77777777" w:rsidR="0052152A" w:rsidRPr="0052152A" w:rsidRDefault="0052152A" w:rsidP="0052152A">
            <w:pPr>
              <w:rPr>
                <w:lang w:val="en-US"/>
              </w:rPr>
            </w:pPr>
            <w:r w:rsidRPr="0052152A">
              <w:rPr>
                <w:lang w:val="en-US"/>
              </w:rPr>
              <w:t>turn out</w:t>
            </w:r>
          </w:p>
        </w:tc>
        <w:tc>
          <w:tcPr>
            <w:tcW w:w="2329" w:type="pct"/>
          </w:tcPr>
          <w:p w14:paraId="22E2D4F0" w14:textId="77777777" w:rsidR="0052152A" w:rsidRPr="0052152A" w:rsidRDefault="0052152A" w:rsidP="0052152A">
            <w:pPr>
              <w:rPr>
                <w:lang w:val="en-US"/>
              </w:rPr>
            </w:pPr>
            <w:r w:rsidRPr="0052152A">
              <w:rPr>
                <w:lang w:val="en-US"/>
              </w:rPr>
              <w:t>hóa ra là</w:t>
            </w:r>
          </w:p>
        </w:tc>
      </w:tr>
      <w:tr w:rsidR="0052152A" w:rsidRPr="0052152A" w14:paraId="3E568834" w14:textId="77777777" w:rsidTr="0052152A">
        <w:tc>
          <w:tcPr>
            <w:tcW w:w="340" w:type="pct"/>
          </w:tcPr>
          <w:p w14:paraId="3F8954F1" w14:textId="77777777" w:rsidR="0052152A" w:rsidRPr="0052152A" w:rsidRDefault="0052152A" w:rsidP="0052152A">
            <w:pPr>
              <w:rPr>
                <w:b/>
                <w:lang w:val="en-US"/>
              </w:rPr>
            </w:pPr>
            <w:r w:rsidRPr="0052152A">
              <w:rPr>
                <w:b/>
                <w:lang w:val="en-US"/>
              </w:rPr>
              <w:t>15</w:t>
            </w:r>
          </w:p>
        </w:tc>
        <w:tc>
          <w:tcPr>
            <w:tcW w:w="2330" w:type="pct"/>
          </w:tcPr>
          <w:p w14:paraId="128C7CE4" w14:textId="77777777" w:rsidR="0052152A" w:rsidRPr="0052152A" w:rsidRDefault="0052152A" w:rsidP="0052152A">
            <w:pPr>
              <w:rPr>
                <w:lang w:val="en-US"/>
              </w:rPr>
            </w:pPr>
            <w:r w:rsidRPr="0052152A">
              <w:rPr>
                <w:lang w:val="en-US"/>
              </w:rPr>
              <w:t>agree to do something</w:t>
            </w:r>
          </w:p>
        </w:tc>
        <w:tc>
          <w:tcPr>
            <w:tcW w:w="2329" w:type="pct"/>
          </w:tcPr>
          <w:p w14:paraId="329FFA6A" w14:textId="77777777" w:rsidR="0052152A" w:rsidRPr="0052152A" w:rsidRDefault="0052152A" w:rsidP="0052152A">
            <w:pPr>
              <w:rPr>
                <w:lang w:val="en-US"/>
              </w:rPr>
            </w:pPr>
            <w:r w:rsidRPr="0052152A">
              <w:rPr>
                <w:lang w:val="en-US"/>
              </w:rPr>
              <w:t>đồng ý làm gì</w:t>
            </w:r>
          </w:p>
        </w:tc>
      </w:tr>
      <w:tr w:rsidR="0052152A" w:rsidRPr="0052152A" w14:paraId="085F581B" w14:textId="77777777" w:rsidTr="0052152A">
        <w:tc>
          <w:tcPr>
            <w:tcW w:w="340" w:type="pct"/>
          </w:tcPr>
          <w:p w14:paraId="18B4089C" w14:textId="77777777" w:rsidR="0052152A" w:rsidRPr="0052152A" w:rsidRDefault="0052152A" w:rsidP="0052152A">
            <w:pPr>
              <w:rPr>
                <w:b/>
                <w:lang w:val="en-US"/>
              </w:rPr>
            </w:pPr>
            <w:r w:rsidRPr="0052152A">
              <w:rPr>
                <w:b/>
                <w:lang w:val="en-US"/>
              </w:rPr>
              <w:t>16</w:t>
            </w:r>
          </w:p>
        </w:tc>
        <w:tc>
          <w:tcPr>
            <w:tcW w:w="2330" w:type="pct"/>
          </w:tcPr>
          <w:p w14:paraId="4DBB1AB8" w14:textId="77777777" w:rsidR="0052152A" w:rsidRPr="0052152A" w:rsidRDefault="0052152A" w:rsidP="0052152A">
            <w:pPr>
              <w:rPr>
                <w:lang w:val="en-US"/>
              </w:rPr>
            </w:pPr>
            <w:r w:rsidRPr="0052152A">
              <w:rPr>
                <w:lang w:val="en-US"/>
              </w:rPr>
              <w:t>focus on</w:t>
            </w:r>
          </w:p>
        </w:tc>
        <w:tc>
          <w:tcPr>
            <w:tcW w:w="2329" w:type="pct"/>
          </w:tcPr>
          <w:p w14:paraId="1DFCDAB7" w14:textId="77777777" w:rsidR="0052152A" w:rsidRPr="0052152A" w:rsidRDefault="0052152A" w:rsidP="0052152A">
            <w:pPr>
              <w:rPr>
                <w:lang w:val="en-US"/>
              </w:rPr>
            </w:pPr>
            <w:r w:rsidRPr="0052152A">
              <w:rPr>
                <w:lang w:val="en-US"/>
              </w:rPr>
              <w:t>tập trung vào</w:t>
            </w:r>
          </w:p>
        </w:tc>
      </w:tr>
      <w:tr w:rsidR="0052152A" w:rsidRPr="0052152A" w14:paraId="20C4C6FA" w14:textId="77777777" w:rsidTr="0052152A">
        <w:tc>
          <w:tcPr>
            <w:tcW w:w="340" w:type="pct"/>
          </w:tcPr>
          <w:p w14:paraId="4CC3AB12" w14:textId="77777777" w:rsidR="0052152A" w:rsidRPr="0052152A" w:rsidRDefault="0052152A" w:rsidP="0052152A">
            <w:pPr>
              <w:rPr>
                <w:b/>
                <w:lang w:val="en-US"/>
              </w:rPr>
            </w:pPr>
            <w:r w:rsidRPr="0052152A">
              <w:rPr>
                <w:b/>
                <w:lang w:val="en-US"/>
              </w:rPr>
              <w:t>17</w:t>
            </w:r>
          </w:p>
        </w:tc>
        <w:tc>
          <w:tcPr>
            <w:tcW w:w="2330" w:type="pct"/>
          </w:tcPr>
          <w:p w14:paraId="0986B246" w14:textId="77777777" w:rsidR="0052152A" w:rsidRPr="0052152A" w:rsidRDefault="0052152A" w:rsidP="0052152A">
            <w:pPr>
              <w:rPr>
                <w:lang w:val="en-US"/>
              </w:rPr>
            </w:pPr>
            <w:r w:rsidRPr="0052152A">
              <w:rPr>
                <w:lang w:val="en-US"/>
              </w:rPr>
              <w:t>splash out</w:t>
            </w:r>
          </w:p>
        </w:tc>
        <w:tc>
          <w:tcPr>
            <w:tcW w:w="2329" w:type="pct"/>
          </w:tcPr>
          <w:p w14:paraId="0F71EE04" w14:textId="77777777" w:rsidR="0052152A" w:rsidRPr="0052152A" w:rsidRDefault="0052152A" w:rsidP="0052152A">
            <w:pPr>
              <w:rPr>
                <w:lang w:val="en-US"/>
              </w:rPr>
            </w:pPr>
            <w:r w:rsidRPr="0052152A">
              <w:rPr>
                <w:lang w:val="en-US"/>
              </w:rPr>
              <w:t>chi tiêu hoang phí</w:t>
            </w:r>
          </w:p>
        </w:tc>
      </w:tr>
      <w:tr w:rsidR="0052152A" w:rsidRPr="0052152A" w14:paraId="1612A2EE" w14:textId="77777777" w:rsidTr="0052152A">
        <w:tc>
          <w:tcPr>
            <w:tcW w:w="340" w:type="pct"/>
          </w:tcPr>
          <w:p w14:paraId="38122F26" w14:textId="77777777" w:rsidR="0052152A" w:rsidRPr="0052152A" w:rsidRDefault="0052152A" w:rsidP="0052152A">
            <w:pPr>
              <w:rPr>
                <w:b/>
                <w:lang w:val="en-US"/>
              </w:rPr>
            </w:pPr>
            <w:r w:rsidRPr="0052152A">
              <w:rPr>
                <w:b/>
                <w:lang w:val="en-US"/>
              </w:rPr>
              <w:t>18</w:t>
            </w:r>
          </w:p>
        </w:tc>
        <w:tc>
          <w:tcPr>
            <w:tcW w:w="2330" w:type="pct"/>
          </w:tcPr>
          <w:p w14:paraId="2CA7A5D7" w14:textId="77777777" w:rsidR="0052152A" w:rsidRPr="0052152A" w:rsidRDefault="0052152A" w:rsidP="0052152A">
            <w:pPr>
              <w:rPr>
                <w:lang w:val="en-US"/>
              </w:rPr>
            </w:pPr>
            <w:r w:rsidRPr="0052152A">
              <w:rPr>
                <w:lang w:val="en-US"/>
              </w:rPr>
              <w:t>prevent somebody from doing something</w:t>
            </w:r>
          </w:p>
        </w:tc>
        <w:tc>
          <w:tcPr>
            <w:tcW w:w="2329" w:type="pct"/>
          </w:tcPr>
          <w:p w14:paraId="3691E533" w14:textId="77777777" w:rsidR="0052152A" w:rsidRPr="0052152A" w:rsidRDefault="0052152A" w:rsidP="0052152A">
            <w:pPr>
              <w:rPr>
                <w:lang w:val="en-US"/>
              </w:rPr>
            </w:pPr>
            <w:r w:rsidRPr="0052152A">
              <w:rPr>
                <w:lang w:val="en-US"/>
              </w:rPr>
              <w:t>ngăn cản ai làm gì</w:t>
            </w:r>
          </w:p>
        </w:tc>
      </w:tr>
      <w:tr w:rsidR="0052152A" w:rsidRPr="0052152A" w14:paraId="4898A530" w14:textId="77777777" w:rsidTr="0052152A">
        <w:tc>
          <w:tcPr>
            <w:tcW w:w="340" w:type="pct"/>
          </w:tcPr>
          <w:p w14:paraId="64015049" w14:textId="77777777" w:rsidR="0052152A" w:rsidRPr="0052152A" w:rsidRDefault="0052152A" w:rsidP="0052152A">
            <w:pPr>
              <w:rPr>
                <w:b/>
                <w:lang w:val="en-US"/>
              </w:rPr>
            </w:pPr>
            <w:r w:rsidRPr="0052152A">
              <w:rPr>
                <w:b/>
                <w:lang w:val="en-US"/>
              </w:rPr>
              <w:t>19</w:t>
            </w:r>
          </w:p>
        </w:tc>
        <w:tc>
          <w:tcPr>
            <w:tcW w:w="2330" w:type="pct"/>
          </w:tcPr>
          <w:p w14:paraId="2171F9D5" w14:textId="77777777" w:rsidR="0052152A" w:rsidRPr="0052152A" w:rsidRDefault="0052152A" w:rsidP="0052152A">
            <w:pPr>
              <w:rPr>
                <w:lang w:val="en-US"/>
              </w:rPr>
            </w:pPr>
            <w:r w:rsidRPr="0052152A">
              <w:rPr>
                <w:lang w:val="en-US"/>
              </w:rPr>
              <w:t>fail to do something</w:t>
            </w:r>
          </w:p>
        </w:tc>
        <w:tc>
          <w:tcPr>
            <w:tcW w:w="2329" w:type="pct"/>
          </w:tcPr>
          <w:p w14:paraId="2C8A16C7" w14:textId="77777777" w:rsidR="0052152A" w:rsidRPr="0052152A" w:rsidRDefault="0052152A" w:rsidP="0052152A">
            <w:pPr>
              <w:rPr>
                <w:lang w:val="en-US"/>
              </w:rPr>
            </w:pPr>
            <w:r w:rsidRPr="0052152A">
              <w:rPr>
                <w:lang w:val="en-US"/>
              </w:rPr>
              <w:t>thất bại khi làm gì</w:t>
            </w:r>
          </w:p>
        </w:tc>
      </w:tr>
      <w:tr w:rsidR="0052152A" w:rsidRPr="0052152A" w14:paraId="21335C1B" w14:textId="77777777" w:rsidTr="0052152A">
        <w:tc>
          <w:tcPr>
            <w:tcW w:w="340" w:type="pct"/>
          </w:tcPr>
          <w:p w14:paraId="2305F490" w14:textId="77777777" w:rsidR="0052152A" w:rsidRPr="0052152A" w:rsidRDefault="0052152A" w:rsidP="0052152A">
            <w:pPr>
              <w:rPr>
                <w:b/>
                <w:lang w:val="en-US"/>
              </w:rPr>
            </w:pPr>
            <w:r w:rsidRPr="0052152A">
              <w:rPr>
                <w:b/>
                <w:lang w:val="en-US"/>
              </w:rPr>
              <w:t>20</w:t>
            </w:r>
          </w:p>
        </w:tc>
        <w:tc>
          <w:tcPr>
            <w:tcW w:w="2330" w:type="pct"/>
          </w:tcPr>
          <w:p w14:paraId="3683EEC9" w14:textId="77777777" w:rsidR="0052152A" w:rsidRPr="0052152A" w:rsidRDefault="0052152A" w:rsidP="0052152A">
            <w:pPr>
              <w:rPr>
                <w:lang w:val="en-US"/>
              </w:rPr>
            </w:pPr>
            <w:r w:rsidRPr="0052152A">
              <w:rPr>
                <w:lang w:val="en-US"/>
              </w:rPr>
              <w:t>bear in mind</w:t>
            </w:r>
          </w:p>
        </w:tc>
        <w:tc>
          <w:tcPr>
            <w:tcW w:w="2329" w:type="pct"/>
          </w:tcPr>
          <w:p w14:paraId="7E6C70E1" w14:textId="77777777" w:rsidR="0052152A" w:rsidRPr="0052152A" w:rsidRDefault="0052152A" w:rsidP="0052152A">
            <w:pPr>
              <w:rPr>
                <w:lang w:val="en-US"/>
              </w:rPr>
            </w:pPr>
            <w:r w:rsidRPr="0052152A">
              <w:rPr>
                <w:lang w:val="en-US"/>
              </w:rPr>
              <w:t>ghi nhớ, nhớ rằng</w:t>
            </w:r>
          </w:p>
        </w:tc>
      </w:tr>
      <w:tr w:rsidR="0052152A" w:rsidRPr="0052152A" w14:paraId="64C5855A" w14:textId="77777777" w:rsidTr="0052152A">
        <w:tc>
          <w:tcPr>
            <w:tcW w:w="340" w:type="pct"/>
          </w:tcPr>
          <w:p w14:paraId="4A612EBB" w14:textId="77777777" w:rsidR="0052152A" w:rsidRPr="0052152A" w:rsidRDefault="0052152A" w:rsidP="0052152A">
            <w:pPr>
              <w:rPr>
                <w:b/>
                <w:lang w:val="en-US"/>
              </w:rPr>
            </w:pPr>
            <w:r w:rsidRPr="0052152A">
              <w:rPr>
                <w:b/>
                <w:lang w:val="en-US"/>
              </w:rPr>
              <w:t>21</w:t>
            </w:r>
          </w:p>
        </w:tc>
        <w:tc>
          <w:tcPr>
            <w:tcW w:w="2330" w:type="pct"/>
          </w:tcPr>
          <w:p w14:paraId="0D4A9B3F" w14:textId="77777777" w:rsidR="0052152A" w:rsidRPr="0052152A" w:rsidRDefault="0052152A" w:rsidP="0052152A">
            <w:pPr>
              <w:rPr>
                <w:lang w:val="en-US"/>
              </w:rPr>
            </w:pPr>
            <w:r w:rsidRPr="0052152A">
              <w:rPr>
                <w:lang w:val="en-US"/>
              </w:rPr>
              <w:t>tend to do something</w:t>
            </w:r>
          </w:p>
        </w:tc>
        <w:tc>
          <w:tcPr>
            <w:tcW w:w="2329" w:type="pct"/>
          </w:tcPr>
          <w:p w14:paraId="0232752A" w14:textId="77777777" w:rsidR="0052152A" w:rsidRPr="0052152A" w:rsidRDefault="0052152A" w:rsidP="0052152A">
            <w:pPr>
              <w:rPr>
                <w:lang w:val="en-US"/>
              </w:rPr>
            </w:pPr>
            <w:r w:rsidRPr="0052152A">
              <w:rPr>
                <w:lang w:val="en-US"/>
              </w:rPr>
              <w:t>có xu hướng làm gì</w:t>
            </w:r>
          </w:p>
        </w:tc>
      </w:tr>
      <w:tr w:rsidR="0052152A" w:rsidRPr="0052152A" w14:paraId="0106504B" w14:textId="77777777" w:rsidTr="0052152A">
        <w:tc>
          <w:tcPr>
            <w:tcW w:w="340" w:type="pct"/>
          </w:tcPr>
          <w:p w14:paraId="0899B746" w14:textId="77777777" w:rsidR="0052152A" w:rsidRPr="0052152A" w:rsidRDefault="0052152A" w:rsidP="0052152A">
            <w:pPr>
              <w:rPr>
                <w:b/>
                <w:lang w:val="en-US"/>
              </w:rPr>
            </w:pPr>
            <w:r w:rsidRPr="0052152A">
              <w:rPr>
                <w:b/>
                <w:lang w:val="en-US"/>
              </w:rPr>
              <w:t>22</w:t>
            </w:r>
          </w:p>
        </w:tc>
        <w:tc>
          <w:tcPr>
            <w:tcW w:w="2330" w:type="pct"/>
          </w:tcPr>
          <w:p w14:paraId="0C18C04A" w14:textId="77777777" w:rsidR="0052152A" w:rsidRPr="0052152A" w:rsidRDefault="0052152A" w:rsidP="0052152A">
            <w:pPr>
              <w:rPr>
                <w:lang w:val="en-US"/>
              </w:rPr>
            </w:pPr>
            <w:r w:rsidRPr="0052152A">
              <w:rPr>
                <w:lang w:val="en-US"/>
              </w:rPr>
              <w:t>make mistakes</w:t>
            </w:r>
          </w:p>
        </w:tc>
        <w:tc>
          <w:tcPr>
            <w:tcW w:w="2329" w:type="pct"/>
          </w:tcPr>
          <w:p w14:paraId="2C9591C7" w14:textId="77777777" w:rsidR="0052152A" w:rsidRPr="0052152A" w:rsidRDefault="0052152A" w:rsidP="0052152A">
            <w:pPr>
              <w:rPr>
                <w:lang w:val="en-US"/>
              </w:rPr>
            </w:pPr>
            <w:r w:rsidRPr="0052152A">
              <w:rPr>
                <w:lang w:val="en-US"/>
              </w:rPr>
              <w:t>mắc sai lầm</w:t>
            </w:r>
          </w:p>
        </w:tc>
      </w:tr>
      <w:tr w:rsidR="0052152A" w:rsidRPr="0052152A" w14:paraId="5D344820" w14:textId="77777777" w:rsidTr="0052152A">
        <w:tc>
          <w:tcPr>
            <w:tcW w:w="340" w:type="pct"/>
          </w:tcPr>
          <w:p w14:paraId="6A430E48" w14:textId="77777777" w:rsidR="0052152A" w:rsidRPr="0052152A" w:rsidRDefault="0052152A" w:rsidP="0052152A">
            <w:pPr>
              <w:rPr>
                <w:b/>
                <w:lang w:val="en-US"/>
              </w:rPr>
            </w:pPr>
            <w:r w:rsidRPr="0052152A">
              <w:rPr>
                <w:b/>
                <w:lang w:val="en-US"/>
              </w:rPr>
              <w:t>23</w:t>
            </w:r>
          </w:p>
        </w:tc>
        <w:tc>
          <w:tcPr>
            <w:tcW w:w="2330" w:type="pct"/>
          </w:tcPr>
          <w:p w14:paraId="2987D379" w14:textId="77777777" w:rsidR="0052152A" w:rsidRPr="0052152A" w:rsidRDefault="0052152A" w:rsidP="0052152A">
            <w:pPr>
              <w:rPr>
                <w:lang w:val="en-US"/>
              </w:rPr>
            </w:pPr>
            <w:r w:rsidRPr="0052152A">
              <w:rPr>
                <w:lang w:val="en-US"/>
              </w:rPr>
              <w:t>make progress</w:t>
            </w:r>
          </w:p>
        </w:tc>
        <w:tc>
          <w:tcPr>
            <w:tcW w:w="2329" w:type="pct"/>
          </w:tcPr>
          <w:p w14:paraId="5AC89CCD" w14:textId="77777777" w:rsidR="0052152A" w:rsidRPr="0052152A" w:rsidRDefault="0052152A" w:rsidP="0052152A">
            <w:pPr>
              <w:rPr>
                <w:lang w:val="en-US"/>
              </w:rPr>
            </w:pPr>
            <w:r w:rsidRPr="0052152A">
              <w:rPr>
                <w:lang w:val="en-US"/>
              </w:rPr>
              <w:t>tiến bộ, phát triển</w:t>
            </w:r>
          </w:p>
        </w:tc>
      </w:tr>
      <w:tr w:rsidR="0052152A" w:rsidRPr="0052152A" w14:paraId="135B935A" w14:textId="77777777" w:rsidTr="0052152A">
        <w:tc>
          <w:tcPr>
            <w:tcW w:w="340" w:type="pct"/>
          </w:tcPr>
          <w:p w14:paraId="39BFE3CB" w14:textId="77777777" w:rsidR="0052152A" w:rsidRPr="0052152A" w:rsidRDefault="0052152A" w:rsidP="0052152A">
            <w:pPr>
              <w:rPr>
                <w:b/>
                <w:lang w:val="en-US"/>
              </w:rPr>
            </w:pPr>
            <w:r w:rsidRPr="0052152A">
              <w:rPr>
                <w:b/>
                <w:lang w:val="en-US"/>
              </w:rPr>
              <w:t>24</w:t>
            </w:r>
          </w:p>
        </w:tc>
        <w:tc>
          <w:tcPr>
            <w:tcW w:w="2330" w:type="pct"/>
          </w:tcPr>
          <w:p w14:paraId="1192B95E" w14:textId="77777777" w:rsidR="0052152A" w:rsidRPr="0052152A" w:rsidRDefault="0052152A" w:rsidP="0052152A">
            <w:pPr>
              <w:rPr>
                <w:lang w:val="en-US"/>
              </w:rPr>
            </w:pPr>
            <w:r w:rsidRPr="0052152A">
              <w:rPr>
                <w:lang w:val="en-US"/>
              </w:rPr>
              <w:t>try to do something</w:t>
            </w:r>
          </w:p>
        </w:tc>
        <w:tc>
          <w:tcPr>
            <w:tcW w:w="2329" w:type="pct"/>
          </w:tcPr>
          <w:p w14:paraId="44DDFDBA" w14:textId="77777777" w:rsidR="0052152A" w:rsidRPr="0052152A" w:rsidRDefault="0052152A" w:rsidP="0052152A">
            <w:pPr>
              <w:rPr>
                <w:lang w:val="en-US"/>
              </w:rPr>
            </w:pPr>
            <w:r w:rsidRPr="0052152A">
              <w:rPr>
                <w:lang w:val="en-US"/>
              </w:rPr>
              <w:t>cố gắng làm gì</w:t>
            </w:r>
          </w:p>
        </w:tc>
      </w:tr>
    </w:tbl>
    <w:p w14:paraId="75383F77" w14:textId="49F01AF1" w:rsidR="0052152A" w:rsidRDefault="0052152A" w:rsidP="00910849"/>
    <w:p w14:paraId="79A197D7" w14:textId="77777777" w:rsidR="0052152A" w:rsidRPr="0052152A" w:rsidRDefault="0052152A" w:rsidP="0052152A">
      <w:pPr>
        <w:spacing w:before="40" w:after="40"/>
        <w:jc w:val="center"/>
        <w:rPr>
          <w:b/>
          <w:bCs/>
          <w:color w:val="FF0000"/>
          <w:lang w:val="en-US"/>
        </w:rPr>
      </w:pPr>
      <w:r w:rsidRPr="0052152A">
        <w:rPr>
          <w:b/>
          <w:bCs/>
          <w:color w:val="FF0000"/>
          <w:lang w:val="en-US"/>
        </w:rPr>
        <w:t>ĐÁP ÁN CHI TIẾT</w:t>
      </w:r>
    </w:p>
    <w:p w14:paraId="474AFD6E" w14:textId="77777777" w:rsidR="0052152A" w:rsidRPr="0052152A" w:rsidRDefault="0052152A" w:rsidP="0052152A">
      <w:pPr>
        <w:spacing w:before="40" w:after="40"/>
        <w:jc w:val="center"/>
        <w:rPr>
          <w:b/>
          <w:bCs/>
          <w:lang w:val="en-US"/>
        </w:rPr>
      </w:pPr>
    </w:p>
    <w:p w14:paraId="22E93536" w14:textId="77777777" w:rsidR="0052152A" w:rsidRPr="0052152A" w:rsidRDefault="0052152A" w:rsidP="0052152A">
      <w:pPr>
        <w:spacing w:before="40" w:after="40"/>
        <w:rPr>
          <w:lang w:val="en-US"/>
        </w:rPr>
      </w:pPr>
      <w:r w:rsidRPr="0052152A">
        <w:rPr>
          <w:b/>
          <w:bCs/>
          <w:color w:val="FF0000"/>
        </w:rPr>
        <w:t>Question 1</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55A47EFE"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FC22222" w14:textId="5ADFB710"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4E2E844E"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2A8ADDE" w14:textId="77777777" w:rsidR="00976893" w:rsidRPr="00976893" w:rsidRDefault="00976893" w:rsidP="00677BFC">
            <w:pPr>
              <w:spacing w:before="40" w:after="40"/>
              <w:jc w:val="center"/>
            </w:pPr>
            <w:r w:rsidRPr="00976893">
              <w:rPr>
                <w:b/>
                <w:bCs/>
              </w:rPr>
              <w:t>Space junk</w:t>
            </w:r>
          </w:p>
          <w:p w14:paraId="3C22DE16" w14:textId="77777777" w:rsidR="00976893" w:rsidRPr="00976893" w:rsidRDefault="00976893" w:rsidP="00976893">
            <w:pPr>
              <w:spacing w:before="40" w:after="40"/>
            </w:pPr>
            <w:r w:rsidRPr="00976893">
              <w:t>The Space Age began well over half a century ago, and ever since then the area just beyond the Earth’s atmosphere has been filling up with all kinds of man-made objects that have become known as ‘space junk’. The items up there range from old satellites and parts of rockets to hundreds of thousands of pieces smaller than one centimetre, all of them travelling at extremely high speed. Over the last five years, the number of such objects in space is estimated to have risen by 50 per cent, and this has greatly increased the risk of damage to working satellites or space vehicles with crews on board. International agreement has therefore now been reached on limiting the amount of new space junk. Scientists have also come up with some interesting suggestions for tidying up space. These include using laser beams, giant nets and even an enormous umbrella-like device to collect tiny bits of junk.</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0AED3ED" w14:textId="77777777" w:rsidR="00976893" w:rsidRPr="00976893" w:rsidRDefault="00976893" w:rsidP="00677BFC">
            <w:pPr>
              <w:spacing w:before="40" w:after="40"/>
              <w:jc w:val="center"/>
            </w:pPr>
            <w:r w:rsidRPr="00976893">
              <w:rPr>
                <w:b/>
                <w:bCs/>
              </w:rPr>
              <w:t>Rác vũ trụ</w:t>
            </w:r>
          </w:p>
          <w:p w14:paraId="6E04EE15" w14:textId="77777777" w:rsidR="00976893" w:rsidRPr="00976893" w:rsidRDefault="00976893" w:rsidP="00976893">
            <w:pPr>
              <w:spacing w:before="40" w:after="40"/>
            </w:pPr>
            <w:r w:rsidRPr="00976893">
              <w:t>Kỷ nguyên vũ trụ bắt đầu từ hơn nửa thế kỷ trước, và kể từ đó, khu vực ngay bên ngoài bầu khí quyển của Trái đất đã tràn ngập đủ loại vật thể do con người tạo ra được gọi là 'rác vũ trụ'. Các vật thể ở đó bao gồm từ vệ tinh cũ và các bộ phận tên lửa cho đến hàng trăm nghìn mảnh nhỏ hơn một centimet, tất cả đều di chuyển với tốc độ cực cao. Trong năm năm qua, số lượng các vật thể như vậy trong không gian ước tính đã tăng 50 phần trăm và điều này làm tăng đáng kể nguy cơ hư hại đối với các vệ tinh đang hoạt động hoặc tàu vũ trụ có phi hành đoàn trên tàu. Do đó, hiện đã đạt được thỏa thuận quốc tế về việc hạn chế số lượng rác vũ trụ mới. Các nhà khoa học cũng đưa ra một số đề xuất thú vị để dọn dẹp không gian. Những đề xuất này bao gồm sử dụng tia laser, lưới khổng lồ và thậm chí là một thiết bị giống như chiếc ô khổng lồ để thu thập những mảnh rác nhỏ.</w:t>
            </w:r>
          </w:p>
        </w:tc>
      </w:tr>
    </w:tbl>
    <w:p w14:paraId="2701ACB8" w14:textId="77777777" w:rsidR="00976893" w:rsidRPr="0052152A" w:rsidRDefault="00976893" w:rsidP="00976893">
      <w:pPr>
        <w:spacing w:before="40" w:after="40"/>
        <w:rPr>
          <w:lang w:val="en-US"/>
        </w:rPr>
      </w:pPr>
      <w:r w:rsidRPr="0052152A">
        <w:rPr>
          <w:b/>
          <w:bCs/>
          <w:color w:val="FF0000"/>
        </w:rPr>
        <w:t>Question 1</w:t>
      </w:r>
      <w:r w:rsidRPr="0052152A">
        <w:rPr>
          <w:color w:val="FF0000"/>
        </w:rPr>
        <w:t>:</w:t>
      </w:r>
      <w:r w:rsidRPr="0052152A">
        <w:t xml:space="preserve"> </w:t>
      </w:r>
    </w:p>
    <w:p w14:paraId="38D77954" w14:textId="77777777" w:rsidR="00976893" w:rsidRPr="00976893" w:rsidRDefault="00976893" w:rsidP="00976893">
      <w:pPr>
        <w:spacing w:before="40" w:after="40"/>
      </w:pPr>
      <w:r w:rsidRPr="00976893">
        <w:rPr>
          <w:b/>
          <w:bCs/>
        </w:rPr>
        <w:t>Kiến thức về từ chỉ lượng:</w:t>
      </w:r>
    </w:p>
    <w:p w14:paraId="3D566B80" w14:textId="77777777" w:rsidR="00976893" w:rsidRPr="00976893" w:rsidRDefault="00976893" w:rsidP="00976893">
      <w:pPr>
        <w:spacing w:before="40" w:after="40"/>
      </w:pPr>
      <w:r w:rsidRPr="00976893">
        <w:t>A. much + N không đếm được: nhiều</w:t>
      </w:r>
    </w:p>
    <w:p w14:paraId="3766DB20" w14:textId="77777777" w:rsidR="00976893" w:rsidRPr="00976893" w:rsidRDefault="00976893" w:rsidP="00976893">
      <w:pPr>
        <w:spacing w:before="40" w:after="40"/>
      </w:pPr>
      <w:r w:rsidRPr="00976893">
        <w:t>B. every + N đếm được số ít: mọi</w:t>
      </w:r>
    </w:p>
    <w:p w14:paraId="7FF13B5B" w14:textId="77777777" w:rsidR="00976893" w:rsidRPr="00976893" w:rsidRDefault="00976893" w:rsidP="00976893">
      <w:pPr>
        <w:spacing w:before="40" w:after="40"/>
      </w:pPr>
      <w:r w:rsidRPr="00976893">
        <w:t>C. others: những cái khác</w:t>
      </w:r>
    </w:p>
    <w:p w14:paraId="647EFF01" w14:textId="77777777" w:rsidR="00976893" w:rsidRPr="00976893" w:rsidRDefault="00976893" w:rsidP="00976893">
      <w:pPr>
        <w:spacing w:before="40" w:after="40"/>
      </w:pPr>
      <w:r w:rsidRPr="00976893">
        <w:t>D. all + N số nhiều/không đếm được: tất cả</w:t>
      </w:r>
    </w:p>
    <w:p w14:paraId="7709A765" w14:textId="77777777" w:rsidR="00976893" w:rsidRPr="00976893" w:rsidRDefault="00976893" w:rsidP="00976893">
      <w:pPr>
        <w:spacing w:before="40" w:after="40"/>
      </w:pPr>
      <w:r w:rsidRPr="00976893">
        <w:t>Ta có ‘kinds of man-made objects’ là danh từ số nhiều nên ta dùng ‘all’.</w:t>
      </w:r>
    </w:p>
    <w:p w14:paraId="4867CC52" w14:textId="77777777" w:rsidR="00976893" w:rsidRPr="00976893" w:rsidRDefault="00976893" w:rsidP="00976893">
      <w:pPr>
        <w:spacing w:before="40" w:after="40"/>
      </w:pPr>
      <w:r w:rsidRPr="00976893">
        <w:rPr>
          <w:b/>
          <w:bCs/>
        </w:rPr>
        <w:t>Tạm dịch:</w:t>
      </w:r>
      <w:r w:rsidRPr="00976893">
        <w:t> The Space Age began well over half a century ago, and ever since then the area just beyond the Earth’s atmosphere has been filling up with all kinds of man-made objects that have become known as ‘space junk’. (Kỷ nguyên vũ trụ bắt đầu từ hơn nửa thế kỷ trước, và kể từ đó, khu vực ngay bên ngoài bầu khí quyển của Trái đất đã tràn ngập đủ loại vật thể do con người tạo ra được gọi là 'rác vũ trụ'.)</w:t>
      </w:r>
    </w:p>
    <w:p w14:paraId="51163EBA" w14:textId="77777777" w:rsidR="00976893" w:rsidRPr="00976893" w:rsidRDefault="00976893" w:rsidP="00976893">
      <w:pPr>
        <w:spacing w:before="40" w:after="40"/>
      </w:pPr>
      <w:r w:rsidRPr="00976893">
        <w:rPr>
          <w:b/>
          <w:bCs/>
        </w:rPr>
        <w:t>→ Chọn đáp án D</w:t>
      </w:r>
    </w:p>
    <w:p w14:paraId="67AB20B2" w14:textId="77777777" w:rsidR="0052152A" w:rsidRPr="0052152A" w:rsidRDefault="0052152A" w:rsidP="0052152A">
      <w:pPr>
        <w:spacing w:before="40" w:after="40"/>
        <w:rPr>
          <w:lang w:val="en-US"/>
        </w:rPr>
      </w:pPr>
    </w:p>
    <w:p w14:paraId="2B1242D4" w14:textId="77777777" w:rsidR="0052152A" w:rsidRPr="0052152A" w:rsidRDefault="0052152A" w:rsidP="0052152A">
      <w:pPr>
        <w:spacing w:before="40" w:after="40"/>
      </w:pPr>
      <w:r w:rsidRPr="0052152A">
        <w:rPr>
          <w:b/>
          <w:bCs/>
          <w:color w:val="FF0000"/>
        </w:rPr>
        <w:t>Question 2</w:t>
      </w:r>
      <w:r w:rsidRPr="0052152A">
        <w:rPr>
          <w:color w:val="FF0000"/>
        </w:rPr>
        <w:t>:</w:t>
      </w:r>
      <w:r w:rsidRPr="0052152A">
        <w:t xml:space="preserve"> </w:t>
      </w:r>
    </w:p>
    <w:p w14:paraId="5E680BEE" w14:textId="77777777" w:rsidR="00976893" w:rsidRPr="00976893" w:rsidRDefault="00976893" w:rsidP="00976893">
      <w:pPr>
        <w:spacing w:before="40" w:after="40"/>
      </w:pPr>
      <w:r w:rsidRPr="00976893">
        <w:rPr>
          <w:b/>
          <w:bCs/>
        </w:rPr>
        <w:t>Kiến thức về rút gọn mệnh đề quan hệ:</w:t>
      </w:r>
    </w:p>
    <w:p w14:paraId="589E9AFA" w14:textId="77777777" w:rsidR="00976893" w:rsidRPr="00976893" w:rsidRDefault="00976893" w:rsidP="00976893">
      <w:pPr>
        <w:spacing w:before="40" w:after="40"/>
      </w:pPr>
      <w:r w:rsidRPr="00976893">
        <w:t>Ta dùng hiện tại phân từ để rút gọn mệnh đề quan hệ chủ động ‘that/whicht ravel)</w:t>
      </w:r>
    </w:p>
    <w:p w14:paraId="57AC49C7" w14:textId="77777777" w:rsidR="00976893" w:rsidRPr="00976893" w:rsidRDefault="00976893" w:rsidP="00976893">
      <w:pPr>
        <w:spacing w:before="40" w:after="40"/>
      </w:pPr>
      <w:r w:rsidRPr="00976893">
        <w:rPr>
          <w:b/>
          <w:bCs/>
        </w:rPr>
        <w:t>Tạm dịch:</w:t>
      </w:r>
      <w:r w:rsidRPr="00976893">
        <w:t> The items up there range from old satellites and parts of rockets to hundreds of thousands of pieces smaller than one centimetre, all of them travelling at extremely high speed. (Các vật thể ở đó bao gồm từ vệ tinh cũ và các bộ phận tên lửa cho đến hàng trăm nghìn mảnh nhỏ hơn một centimet, tất cả đều di chuyển với tốc độ cực cao.)</w:t>
      </w:r>
    </w:p>
    <w:p w14:paraId="079732C9" w14:textId="77777777" w:rsidR="00976893" w:rsidRPr="00976893" w:rsidRDefault="00976893" w:rsidP="00976893">
      <w:pPr>
        <w:spacing w:before="40" w:after="40"/>
      </w:pPr>
      <w:r w:rsidRPr="00976893">
        <w:rPr>
          <w:b/>
          <w:bCs/>
        </w:rPr>
        <w:t>→ Chọn đáp án D</w:t>
      </w:r>
    </w:p>
    <w:p w14:paraId="769A83A6" w14:textId="77777777" w:rsidR="0052152A" w:rsidRPr="0052152A" w:rsidRDefault="0052152A" w:rsidP="0052152A">
      <w:pPr>
        <w:spacing w:before="40" w:after="40"/>
      </w:pPr>
    </w:p>
    <w:p w14:paraId="20B95FD5" w14:textId="77777777" w:rsidR="0052152A" w:rsidRPr="0052152A" w:rsidRDefault="0052152A" w:rsidP="0052152A">
      <w:pPr>
        <w:spacing w:before="40" w:after="40"/>
      </w:pPr>
      <w:r w:rsidRPr="0052152A">
        <w:rPr>
          <w:b/>
          <w:bCs/>
          <w:color w:val="FF0000"/>
        </w:rPr>
        <w:t>Question 3</w:t>
      </w:r>
      <w:r w:rsidRPr="0052152A">
        <w:rPr>
          <w:color w:val="FF0000"/>
        </w:rPr>
        <w:t>:</w:t>
      </w:r>
      <w:r w:rsidRPr="0052152A">
        <w:t xml:space="preserve"> </w:t>
      </w:r>
    </w:p>
    <w:p w14:paraId="6CC11DED" w14:textId="77777777" w:rsidR="00976893" w:rsidRPr="00976893" w:rsidRDefault="00976893" w:rsidP="00976893">
      <w:pPr>
        <w:spacing w:before="40" w:after="40"/>
      </w:pPr>
      <w:r w:rsidRPr="00976893">
        <w:rPr>
          <w:b/>
          <w:bCs/>
        </w:rPr>
        <w:t>Kiến thức về cụm từ chỉ lượng:</w:t>
      </w:r>
    </w:p>
    <w:p w14:paraId="47A60EA6" w14:textId="77777777" w:rsidR="00976893" w:rsidRPr="00976893" w:rsidRDefault="00976893" w:rsidP="00976893">
      <w:pPr>
        <w:spacing w:before="40" w:after="40"/>
      </w:pPr>
      <w:r w:rsidRPr="00976893">
        <w:t>A. amount of + N không đếm được: lượng</w:t>
      </w:r>
    </w:p>
    <w:p w14:paraId="488CD264" w14:textId="77777777" w:rsidR="00976893" w:rsidRPr="00976893" w:rsidRDefault="00976893" w:rsidP="00976893">
      <w:pPr>
        <w:spacing w:before="40" w:after="40"/>
      </w:pPr>
      <w:r w:rsidRPr="00976893">
        <w:t>B. the number of + N số nhiều: số lượng</w:t>
      </w:r>
    </w:p>
    <w:p w14:paraId="5D70293B" w14:textId="77777777" w:rsidR="00976893" w:rsidRPr="00976893" w:rsidRDefault="00976893" w:rsidP="00976893">
      <w:pPr>
        <w:spacing w:before="40" w:after="40"/>
      </w:pPr>
      <w:r w:rsidRPr="00976893">
        <w:t>C. a variety of + N số nhiều: đa dạng, nhiều</w:t>
      </w:r>
    </w:p>
    <w:p w14:paraId="32EAB3A5" w14:textId="77777777" w:rsidR="00976893" w:rsidRPr="00976893" w:rsidRDefault="00976893" w:rsidP="00976893">
      <w:pPr>
        <w:spacing w:before="40" w:after="40"/>
      </w:pPr>
      <w:r w:rsidRPr="00976893">
        <w:t>D. a lack of + N không đếm được/số nhiều: thiếu</w:t>
      </w:r>
    </w:p>
    <w:p w14:paraId="70FA9A67" w14:textId="77777777" w:rsidR="00976893" w:rsidRPr="00976893" w:rsidRDefault="00976893" w:rsidP="00976893">
      <w:pPr>
        <w:spacing w:before="40" w:after="40"/>
      </w:pPr>
      <w:r w:rsidRPr="00976893">
        <w:t>Ta có ‘objects’ là danh từ đếm được số nhiều và dựa vào ngữ cảnh., ta dùng ‘the number of’.</w:t>
      </w:r>
    </w:p>
    <w:p w14:paraId="59025CF9" w14:textId="77777777" w:rsidR="00976893" w:rsidRPr="00976893" w:rsidRDefault="00976893" w:rsidP="00976893">
      <w:pPr>
        <w:spacing w:before="40" w:after="40"/>
      </w:pPr>
      <w:r w:rsidRPr="00976893">
        <w:rPr>
          <w:b/>
          <w:bCs/>
        </w:rPr>
        <w:t>Tạm dịch:</w:t>
      </w:r>
      <w:r w:rsidRPr="00976893">
        <w:t> Over the last five years, the number of such objects in space is estimated to have risen by 50 per cent, and this has greatly increased the... (Trong năm năm qua, số lượng các vật thể như vậy trong không gian ước tính đã tăng 50 phần trăm và điều này làm tăng...)</w:t>
      </w:r>
    </w:p>
    <w:p w14:paraId="4AB5AA87" w14:textId="77777777" w:rsidR="00976893" w:rsidRPr="00976893" w:rsidRDefault="00976893" w:rsidP="00976893">
      <w:pPr>
        <w:spacing w:before="40" w:after="40"/>
      </w:pPr>
      <w:r w:rsidRPr="00976893">
        <w:rPr>
          <w:b/>
          <w:bCs/>
        </w:rPr>
        <w:t>→ Chọn đáp án B</w:t>
      </w:r>
    </w:p>
    <w:p w14:paraId="029E30D8" w14:textId="77777777" w:rsidR="0052152A" w:rsidRPr="0052152A" w:rsidRDefault="0052152A" w:rsidP="0052152A">
      <w:pPr>
        <w:spacing w:before="40" w:after="40"/>
      </w:pPr>
    </w:p>
    <w:p w14:paraId="09C4865E" w14:textId="77777777" w:rsidR="0052152A" w:rsidRPr="0052152A" w:rsidRDefault="0052152A" w:rsidP="0052152A">
      <w:pPr>
        <w:spacing w:before="40" w:after="40"/>
      </w:pPr>
      <w:r w:rsidRPr="0052152A">
        <w:rPr>
          <w:b/>
          <w:bCs/>
          <w:color w:val="FF0000"/>
        </w:rPr>
        <w:t>Question 4</w:t>
      </w:r>
      <w:r w:rsidRPr="0052152A">
        <w:rPr>
          <w:color w:val="FF0000"/>
        </w:rPr>
        <w:t>:</w:t>
      </w:r>
      <w:r w:rsidRPr="0052152A">
        <w:t xml:space="preserve"> </w:t>
      </w:r>
    </w:p>
    <w:p w14:paraId="0EBAAEF3" w14:textId="77777777" w:rsidR="00976893" w:rsidRPr="00976893" w:rsidRDefault="00976893" w:rsidP="00976893">
      <w:pPr>
        <w:spacing w:before="40" w:after="40"/>
      </w:pPr>
      <w:r w:rsidRPr="00976893">
        <w:rPr>
          <w:b/>
          <w:bCs/>
        </w:rPr>
        <w:t>Kiến thức về từ vựng:</w:t>
      </w:r>
    </w:p>
    <w:p w14:paraId="2AD66C2E" w14:textId="77777777" w:rsidR="00976893" w:rsidRPr="00976893" w:rsidRDefault="00976893" w:rsidP="00976893">
      <w:pPr>
        <w:spacing w:before="40" w:after="40"/>
      </w:pPr>
      <w:r w:rsidRPr="00976893">
        <w:t>A. chance /tʃɑːns/ (n): cơ hội</w:t>
      </w:r>
    </w:p>
    <w:p w14:paraId="7F00FA9F" w14:textId="77777777" w:rsidR="00976893" w:rsidRPr="00976893" w:rsidRDefault="00976893" w:rsidP="00976893">
      <w:pPr>
        <w:spacing w:before="40" w:after="40"/>
      </w:pPr>
      <w:r w:rsidRPr="00976893">
        <w:t>B. standard /ˈstændəd/ (n): tiêu chuẩn</w:t>
      </w:r>
    </w:p>
    <w:p w14:paraId="639BA4C3" w14:textId="77777777" w:rsidR="00976893" w:rsidRPr="00976893" w:rsidRDefault="00976893" w:rsidP="00976893">
      <w:pPr>
        <w:spacing w:before="40" w:after="40"/>
      </w:pPr>
      <w:r w:rsidRPr="00976893">
        <w:t>C. pace /peɪs/ (n): nhịp độ, tốc độ</w:t>
      </w:r>
    </w:p>
    <w:p w14:paraId="650CC88B" w14:textId="77777777" w:rsidR="00976893" w:rsidRPr="00976893" w:rsidRDefault="00976893" w:rsidP="00976893">
      <w:pPr>
        <w:spacing w:before="40" w:after="40"/>
      </w:pPr>
      <w:r w:rsidRPr="00976893">
        <w:t>D. risk /rɪsk/ (n): rủi ro, nguy cơ</w:t>
      </w:r>
    </w:p>
    <w:p w14:paraId="3676786E" w14:textId="77777777" w:rsidR="00976893" w:rsidRPr="00976893" w:rsidRDefault="00976893" w:rsidP="00976893">
      <w:pPr>
        <w:spacing w:before="40" w:after="40"/>
      </w:pPr>
      <w:r w:rsidRPr="00976893">
        <w:rPr>
          <w:b/>
          <w:bCs/>
        </w:rPr>
        <w:t>Tạm dịch:</w:t>
      </w:r>
      <w:r w:rsidRPr="00976893">
        <w:t> Over the last five years, the number of such objects in space is estimated to have risen by 50 per cent, and this has greatly increased the risk of damage to working satellites or space vehicles with crews on board. (Trong năm năm qua, số lượng các vật thể như vậy trong không gian ước tính đã tăng 50 phần trăm và điều này làm tăng đáng kể nguy cơ hư hại đối với các vệ tinh đang hoạt động hoặc tàu vũ trụ có phi hành đoàn trên tàu.)</w:t>
      </w:r>
    </w:p>
    <w:p w14:paraId="79F6D811" w14:textId="77777777" w:rsidR="00976893" w:rsidRPr="00976893" w:rsidRDefault="00976893" w:rsidP="00976893">
      <w:pPr>
        <w:spacing w:before="40" w:after="40"/>
      </w:pPr>
      <w:r w:rsidRPr="00976893">
        <w:rPr>
          <w:b/>
          <w:bCs/>
        </w:rPr>
        <w:t>→ Chọn đáp án D</w:t>
      </w:r>
    </w:p>
    <w:p w14:paraId="53638AF5" w14:textId="77777777" w:rsidR="0052152A" w:rsidRPr="0052152A" w:rsidRDefault="0052152A" w:rsidP="0052152A">
      <w:pPr>
        <w:spacing w:before="40" w:after="40"/>
      </w:pPr>
    </w:p>
    <w:p w14:paraId="2CD6BC6D" w14:textId="77777777" w:rsidR="0052152A" w:rsidRPr="0052152A" w:rsidRDefault="0052152A" w:rsidP="0052152A">
      <w:pPr>
        <w:spacing w:before="40" w:after="40"/>
      </w:pPr>
      <w:r w:rsidRPr="0052152A">
        <w:rPr>
          <w:b/>
          <w:bCs/>
          <w:color w:val="FF0000"/>
        </w:rPr>
        <w:t>Question 5</w:t>
      </w:r>
      <w:r w:rsidRPr="0052152A">
        <w:rPr>
          <w:color w:val="FF0000"/>
        </w:rPr>
        <w:t>:</w:t>
      </w:r>
      <w:r w:rsidRPr="0052152A">
        <w:t xml:space="preserve"> </w:t>
      </w:r>
    </w:p>
    <w:p w14:paraId="66CB92D6" w14:textId="77777777" w:rsidR="00976893" w:rsidRPr="00976893" w:rsidRDefault="00976893" w:rsidP="00976893">
      <w:pPr>
        <w:spacing w:before="40" w:after="40"/>
      </w:pPr>
      <w:r w:rsidRPr="00976893">
        <w:rPr>
          <w:b/>
          <w:bCs/>
        </w:rPr>
        <w:t>Kiến thức về cụm động từ thông dụng:</w:t>
      </w:r>
    </w:p>
    <w:p w14:paraId="2ACD016C" w14:textId="77777777" w:rsidR="00976893" w:rsidRPr="00976893" w:rsidRDefault="00976893" w:rsidP="00976893">
      <w:pPr>
        <w:spacing w:before="40" w:after="40"/>
      </w:pPr>
      <w:r w:rsidRPr="00976893">
        <w:t>A. make up for: đền bù, bù lại</w:t>
      </w:r>
    </w:p>
    <w:p w14:paraId="15BC525F" w14:textId="77777777" w:rsidR="00976893" w:rsidRPr="00976893" w:rsidRDefault="00976893" w:rsidP="00976893">
      <w:pPr>
        <w:spacing w:before="40" w:after="40"/>
      </w:pPr>
      <w:r w:rsidRPr="00976893">
        <w:t>B. put up with: chịu đựng</w:t>
      </w:r>
    </w:p>
    <w:p w14:paraId="74B0BA96" w14:textId="77777777" w:rsidR="00976893" w:rsidRPr="00976893" w:rsidRDefault="00976893" w:rsidP="00976893">
      <w:pPr>
        <w:spacing w:before="40" w:after="40"/>
      </w:pPr>
      <w:r w:rsidRPr="00976893">
        <w:t>C. come up with: nảy ra, nghĩ ra</w:t>
      </w:r>
    </w:p>
    <w:p w14:paraId="3AF2EF8C" w14:textId="77777777" w:rsidR="00976893" w:rsidRPr="00976893" w:rsidRDefault="00976893" w:rsidP="00976893">
      <w:pPr>
        <w:spacing w:before="40" w:after="40"/>
      </w:pPr>
      <w:r w:rsidRPr="00976893">
        <w:t>D. get on with: hòa hợp với ai đó</w:t>
      </w:r>
    </w:p>
    <w:p w14:paraId="14DCACCC" w14:textId="77777777" w:rsidR="00976893" w:rsidRPr="00976893" w:rsidRDefault="00976893" w:rsidP="00976893">
      <w:pPr>
        <w:spacing w:before="40" w:after="40"/>
      </w:pPr>
      <w:r w:rsidRPr="00976893">
        <w:rPr>
          <w:b/>
          <w:bCs/>
        </w:rPr>
        <w:t>Tạm dịch:</w:t>
      </w:r>
      <w:r w:rsidRPr="00976893">
        <w:t> Scientists have also come up with some interesting suggestions for tidying up space. (Các nhà khoa học cũng đưa ra một số đề xuất thú vị để dọn dẹp không gian.)</w:t>
      </w:r>
    </w:p>
    <w:p w14:paraId="70DDC6E7" w14:textId="77777777" w:rsidR="00976893" w:rsidRPr="00976893" w:rsidRDefault="00976893" w:rsidP="00976893">
      <w:pPr>
        <w:spacing w:before="40" w:after="40"/>
      </w:pPr>
      <w:r w:rsidRPr="00976893">
        <w:rPr>
          <w:b/>
          <w:bCs/>
        </w:rPr>
        <w:t>→ Chọn đáp án C</w:t>
      </w:r>
    </w:p>
    <w:p w14:paraId="45076D93" w14:textId="77777777" w:rsidR="0052152A" w:rsidRPr="0052152A" w:rsidRDefault="0052152A" w:rsidP="0052152A">
      <w:pPr>
        <w:spacing w:before="40" w:after="40"/>
      </w:pPr>
    </w:p>
    <w:p w14:paraId="49038149" w14:textId="77777777" w:rsidR="0052152A" w:rsidRPr="0052152A" w:rsidRDefault="0052152A" w:rsidP="0052152A">
      <w:pPr>
        <w:spacing w:before="40" w:after="40"/>
      </w:pPr>
      <w:r w:rsidRPr="0052152A">
        <w:rPr>
          <w:b/>
          <w:bCs/>
          <w:color w:val="FF0000"/>
        </w:rPr>
        <w:t>Question 6</w:t>
      </w:r>
      <w:r w:rsidRPr="0052152A">
        <w:rPr>
          <w:color w:val="FF0000"/>
        </w:rPr>
        <w:t>:</w:t>
      </w:r>
      <w:r w:rsidRPr="0052152A">
        <w:t xml:space="preserve"> </w:t>
      </w:r>
    </w:p>
    <w:p w14:paraId="1AEB6EE9" w14:textId="77777777" w:rsidR="00976893" w:rsidRPr="00976893" w:rsidRDefault="00976893" w:rsidP="00976893">
      <w:pPr>
        <w:spacing w:before="40" w:after="40"/>
      </w:pPr>
      <w:r w:rsidRPr="00976893">
        <w:rPr>
          <w:b/>
          <w:bCs/>
        </w:rPr>
        <w:t>Trật tự từ:</w:t>
      </w:r>
    </w:p>
    <w:p w14:paraId="550AA0C8" w14:textId="77777777" w:rsidR="00976893" w:rsidRPr="00976893" w:rsidRDefault="00976893" w:rsidP="00976893">
      <w:pPr>
        <w:spacing w:before="40" w:after="40"/>
      </w:pPr>
      <w:r w:rsidRPr="00976893">
        <w:t>- enormous (adj): khổng lồ</w:t>
      </w:r>
    </w:p>
    <w:p w14:paraId="13C70515" w14:textId="77777777" w:rsidR="00976893" w:rsidRPr="00976893" w:rsidRDefault="00976893" w:rsidP="00976893">
      <w:pPr>
        <w:spacing w:before="40" w:after="40"/>
      </w:pPr>
      <w:r w:rsidRPr="00976893">
        <w:t>- umbrella-like (adj): giống như chiếc ô</w:t>
      </w:r>
    </w:p>
    <w:p w14:paraId="551AA3BC" w14:textId="77777777" w:rsidR="00976893" w:rsidRPr="00976893" w:rsidRDefault="00976893" w:rsidP="00976893">
      <w:pPr>
        <w:spacing w:before="40" w:after="40"/>
      </w:pPr>
      <w:r w:rsidRPr="00976893">
        <w:t>- device (n): thiết bị</w:t>
      </w:r>
    </w:p>
    <w:p w14:paraId="7A084A78" w14:textId="77777777" w:rsidR="00976893" w:rsidRPr="00976893" w:rsidRDefault="00976893" w:rsidP="00976893">
      <w:pPr>
        <w:spacing w:before="40" w:after="40"/>
      </w:pPr>
      <w:r w:rsidRPr="00976893">
        <w:t>Theo quy tắc OSASCOMP, ta dùng hai tính từ đứng trước danh từ ‘device’ với trật tự từ như sau: enormous (size) - umbrella-like (shape).</w:t>
      </w:r>
    </w:p>
    <w:p w14:paraId="2B1DE25E" w14:textId="77777777" w:rsidR="00976893" w:rsidRPr="00976893" w:rsidRDefault="00976893" w:rsidP="00976893">
      <w:pPr>
        <w:spacing w:before="40" w:after="40"/>
      </w:pPr>
      <w:r w:rsidRPr="00976893">
        <w:rPr>
          <w:b/>
          <w:bCs/>
        </w:rPr>
        <w:t>Tạm dịch:</w:t>
      </w:r>
      <w:r w:rsidRPr="00976893">
        <w:t> These include using laser beams, giant nets and even an enormous umbrella-like device to collect tiny bits of junk. (Những đề xuất này bao gồm sử dụng tia laser, lưới khổng lồ và thậm chí là một thiết bị giống như chiếc ô khổng lồ để thu thập những mảnh rác nhỏ.)</w:t>
      </w:r>
    </w:p>
    <w:p w14:paraId="348204E5" w14:textId="77777777" w:rsidR="00976893" w:rsidRPr="00976893" w:rsidRDefault="00976893" w:rsidP="00976893">
      <w:pPr>
        <w:spacing w:before="40" w:after="40"/>
      </w:pPr>
      <w:r w:rsidRPr="00976893">
        <w:rPr>
          <w:b/>
          <w:bCs/>
        </w:rPr>
        <w:t>→ Chọn đáp án A</w:t>
      </w:r>
    </w:p>
    <w:p w14:paraId="2683A20A" w14:textId="77777777" w:rsidR="0052152A" w:rsidRPr="0052152A" w:rsidRDefault="0052152A" w:rsidP="0052152A">
      <w:pPr>
        <w:spacing w:before="40" w:after="40"/>
      </w:pPr>
    </w:p>
    <w:p w14:paraId="22EC2F47" w14:textId="77777777" w:rsidR="0052152A" w:rsidRPr="0052152A" w:rsidRDefault="0052152A" w:rsidP="0052152A">
      <w:pPr>
        <w:spacing w:before="40" w:after="40"/>
      </w:pPr>
      <w:r w:rsidRPr="0052152A">
        <w:rPr>
          <w:b/>
          <w:bCs/>
          <w:color w:val="FF0000"/>
        </w:rPr>
        <w:t>Question 7</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0BB44368"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12A3807" w14:textId="38E55A28"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4C693076"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D8A9E9C" w14:textId="77777777" w:rsidR="00976893" w:rsidRPr="00976893" w:rsidRDefault="00976893" w:rsidP="00976893">
            <w:pPr>
              <w:spacing w:before="40" w:after="40"/>
              <w:jc w:val="center"/>
            </w:pPr>
            <w:r w:rsidRPr="00976893">
              <w:rPr>
                <w:b/>
                <w:bCs/>
              </w:rPr>
              <w:t>Effective Time Management</w:t>
            </w:r>
          </w:p>
          <w:p w14:paraId="69F3987E" w14:textId="77777777" w:rsidR="00976893" w:rsidRPr="00976893" w:rsidRDefault="00976893" w:rsidP="00976893">
            <w:pPr>
              <w:spacing w:before="40" w:after="40"/>
            </w:pPr>
            <w:r w:rsidRPr="00976893">
              <w:rPr>
                <w:b/>
                <w:bCs/>
              </w:rPr>
              <w:t>1. Use a timetable, study planner or diary. </w:t>
            </w:r>
            <w:r w:rsidRPr="00976893">
              <w:t>This is essential. Students are busy people. There are always lessons to go to, homework and assignments to do, and exams and tests to prepare for. Write down everything you need to do as soon as you find out about it and make sure you check it at the start and end of each day.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2E011A" w14:textId="77777777" w:rsidR="00976893" w:rsidRPr="00976893" w:rsidRDefault="00976893" w:rsidP="00976893">
            <w:pPr>
              <w:spacing w:before="40" w:after="40"/>
              <w:jc w:val="center"/>
            </w:pPr>
            <w:r w:rsidRPr="00976893">
              <w:rPr>
                <w:b/>
                <w:bCs/>
              </w:rPr>
              <w:t>Quản lý thời gian hiệu quả</w:t>
            </w:r>
          </w:p>
          <w:p w14:paraId="1CED086E" w14:textId="77777777" w:rsidR="00976893" w:rsidRPr="00976893" w:rsidRDefault="00976893" w:rsidP="00976893">
            <w:pPr>
              <w:spacing w:before="40" w:after="40"/>
            </w:pPr>
            <w:r w:rsidRPr="00976893">
              <w:rPr>
                <w:b/>
                <w:bCs/>
              </w:rPr>
              <w:t>1. Sử dụng thời gian biểu, kế hoạch học tập hoặc nhật ký.</w:t>
            </w:r>
            <w:r w:rsidRPr="00976893">
              <w:t> Điều này rất cần thiết. Học sinh là những người bận rộn. Luôn có những bài học phải học, bài tập về nhà và nhiệm vụ phải làm, cũng như các kỳ thi và bài kiểm tra phải chuẩn bị. Viết ra mọi thứ bạn cần làm ngay khi biết về chúng và đảm bảo bạn kiểm tra vào đầu và cuối mỗi ngày.</w:t>
            </w:r>
          </w:p>
        </w:tc>
      </w:tr>
      <w:tr w:rsidR="00976893" w:rsidRPr="00976893" w14:paraId="4D6AD496"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750A29" w14:textId="77777777" w:rsidR="00976893" w:rsidRPr="00976893" w:rsidRDefault="00976893" w:rsidP="00976893">
            <w:pPr>
              <w:spacing w:before="40" w:after="40"/>
            </w:pPr>
            <w:r w:rsidRPr="00976893">
              <w:rPr>
                <w:b/>
                <w:bCs/>
              </w:rPr>
              <w:t>2. Don’t keep putting things off until later. </w:t>
            </w:r>
            <w:r w:rsidRPr="00976893">
              <w:t>Many people find that the most tiring part of doing an assignment, homework or revision is getting started. And so they suddenly find excuses for not beginning. Decide on a specific time to start and finish the work you need to do, and stick to these times. Remember, the sooner you start, the earlier you finish.</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713CB4A" w14:textId="77777777" w:rsidR="00976893" w:rsidRPr="00976893" w:rsidRDefault="00976893" w:rsidP="00976893">
            <w:pPr>
              <w:spacing w:before="40" w:after="40"/>
            </w:pPr>
            <w:r w:rsidRPr="00976893">
              <w:rPr>
                <w:b/>
                <w:bCs/>
              </w:rPr>
              <w:t>2. Đừng cứ trì hoãn mọi thứ đến sau này.</w:t>
            </w:r>
            <w:r w:rsidRPr="00976893">
              <w:t> Nhiều người thấy rằng phần mệt mỏi nhất khi làm bài tập, bài tập về nhà hoặc ôn tập là bắt đầu. Và vì vậy, họ đột nhiên tìm ra lý do để không bắt đầu. Hãy quyết định thời gian cụ thể để bắt đầu và hoàn thành công việc bạn cần làm và tuân thủ những thời gian này. Hãy nhớ rằng, bạn bắt đầu càng sớm thì bạn càng hoàn thành sớm.</w:t>
            </w:r>
          </w:p>
        </w:tc>
      </w:tr>
      <w:tr w:rsidR="00976893" w:rsidRPr="00976893" w14:paraId="78F6BFDD"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6A5E54" w14:textId="77777777" w:rsidR="00976893" w:rsidRPr="00976893" w:rsidRDefault="00976893" w:rsidP="00976893">
            <w:pPr>
              <w:spacing w:before="40" w:after="40"/>
            </w:pPr>
            <w:r w:rsidRPr="00976893">
              <w:rPr>
                <w:b/>
                <w:bCs/>
              </w:rPr>
              <w:t>3. Start small and easy. </w:t>
            </w:r>
            <w:r w:rsidRPr="00976893">
              <w:t>Sometimes a piece of work seems so long and difficult that we don’t know where to begin. But remember the Chinese saying: “The longest journey begins with just one step.” So start small. Break a big task into smaller pieces. Another trick can be to do the easiest part of the task first. This can encourage you to continue.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B17C35" w14:textId="77777777" w:rsidR="00976893" w:rsidRPr="00976893" w:rsidRDefault="00976893" w:rsidP="00976893">
            <w:pPr>
              <w:spacing w:before="40" w:after="40"/>
            </w:pPr>
            <w:r w:rsidRPr="00976893">
              <w:rPr>
                <w:b/>
                <w:bCs/>
              </w:rPr>
              <w:t>3. Bắt đầu từ những việc nhỏ và dễ dàng.</w:t>
            </w:r>
            <w:r w:rsidRPr="00976893">
              <w:t> Đôi khi, một công việc có vẻ quá dài và khó đến nỗi chúng ta không biết bắt đầu từ đâu. Nhưng, hãy nhớ câu nói của người Trung Quốc: "Hành trình dài nhất bắt đầu bằng một bước chân". Vì vậy, hãy bắt đầu từ những việc nhỏ. Chia một nhiệm vụ lớn thành nhiều phần nhỏ hơn. Một mẹo khác là thực hiện phần dễ nhất của nhiệm vụ trước. Điều này có thể khuyến khích bạn tiếp tục.</w:t>
            </w:r>
          </w:p>
        </w:tc>
      </w:tr>
      <w:tr w:rsidR="00976893" w:rsidRPr="00976893" w14:paraId="75691035"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D2B6D7C" w14:textId="77777777" w:rsidR="00976893" w:rsidRPr="00976893" w:rsidRDefault="00976893" w:rsidP="00976893">
            <w:pPr>
              <w:spacing w:before="40" w:after="40"/>
            </w:pPr>
            <w:r w:rsidRPr="00976893">
              <w:rPr>
                <w:b/>
                <w:bCs/>
              </w:rPr>
              <w:t>4. Watch out for distractions. </w:t>
            </w:r>
            <w:r w:rsidRPr="00976893">
              <w:t>Don’t let yourself get distracted and be particularly careful with technology. It may be OK to check your phone for urgent messages once or twice. But using social media networks is bound to keep you from your work. No excuses – there’s a time to study, and another time to check out your friends’ latest posts or a new viral video. Also, ask your family politely not to disturb you between specific times.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613EC9C" w14:textId="77777777" w:rsidR="00976893" w:rsidRPr="00976893" w:rsidRDefault="00976893" w:rsidP="00976893">
            <w:pPr>
              <w:spacing w:before="40" w:after="40"/>
            </w:pPr>
            <w:r w:rsidRPr="00976893">
              <w:rPr>
                <w:b/>
                <w:bCs/>
              </w:rPr>
              <w:t>4. Hãy cẩn thận với những thứ gây mất tập trung. </w:t>
            </w:r>
            <w:r w:rsidRPr="00976893">
              <w:t>Đừng để bản thân bị mất tập trung và đặc biệt cẩn thận với công nghệ. Có thể bạn được phép kiểm tra điện thoại để xem có tin nhắn khẩn cấp một hoặc hai lần. Nhưng việc sử dụng mạng xã hội chắc chắn sẽ khiến bạn không thể làm việc. Không có lý do gì cả – có thời gian để học, và thời gian khác để xem các bài đăng mới nhất của bạn bè hoặc video lan truyền mới. Ngoài ra, hãy lịch sự yêu cầu gia đình không làm phiền bạn vào những thời điểm cụ thể.</w:t>
            </w:r>
          </w:p>
        </w:tc>
      </w:tr>
    </w:tbl>
    <w:p w14:paraId="08137907" w14:textId="77777777" w:rsidR="00976893" w:rsidRPr="0052152A" w:rsidRDefault="00976893" w:rsidP="00976893">
      <w:pPr>
        <w:spacing w:before="40" w:after="40"/>
      </w:pPr>
      <w:r w:rsidRPr="0052152A">
        <w:rPr>
          <w:b/>
          <w:bCs/>
          <w:color w:val="FF0000"/>
        </w:rPr>
        <w:t>Question 7</w:t>
      </w:r>
      <w:r w:rsidRPr="0052152A">
        <w:rPr>
          <w:color w:val="FF0000"/>
        </w:rPr>
        <w:t>:</w:t>
      </w:r>
      <w:r w:rsidRPr="0052152A">
        <w:t xml:space="preserve"> </w:t>
      </w:r>
    </w:p>
    <w:p w14:paraId="4C9C4376" w14:textId="77777777" w:rsidR="00976893" w:rsidRPr="00976893" w:rsidRDefault="00976893" w:rsidP="00976893">
      <w:pPr>
        <w:spacing w:before="40" w:after="40"/>
      </w:pPr>
      <w:r w:rsidRPr="00976893">
        <w:rPr>
          <w:b/>
          <w:bCs/>
        </w:rPr>
        <w:t>Kiến thức về cụm từ thông dụng:</w:t>
      </w:r>
    </w:p>
    <w:p w14:paraId="21D4F716" w14:textId="77777777" w:rsidR="00976893" w:rsidRPr="00976893" w:rsidRDefault="00976893" w:rsidP="00976893">
      <w:pPr>
        <w:spacing w:before="40" w:after="40"/>
      </w:pPr>
      <w:r w:rsidRPr="00976893">
        <w:t>- make sure: đảm bảo</w:t>
      </w:r>
    </w:p>
    <w:p w14:paraId="0217CC15" w14:textId="77777777" w:rsidR="00976893" w:rsidRPr="00976893" w:rsidRDefault="00976893" w:rsidP="00976893">
      <w:pPr>
        <w:spacing w:before="40" w:after="40"/>
      </w:pPr>
      <w:r w:rsidRPr="00976893">
        <w:rPr>
          <w:b/>
          <w:bCs/>
        </w:rPr>
        <w:t>Tạm dịch:</w:t>
      </w:r>
      <w:r w:rsidRPr="00976893">
        <w:t> Write down everything you need to do as soon as you find out about it and make sure you check it at the start and end of each day. (Viết ra mọi thứ bạn cần làm ngay khi biết về chúng và đảm bảo bạn kiểm tra vào đầu và cuối mỗi ngày.)</w:t>
      </w:r>
    </w:p>
    <w:p w14:paraId="65FCE0DF" w14:textId="77777777" w:rsidR="00976893" w:rsidRPr="00976893" w:rsidRDefault="00976893" w:rsidP="00976893">
      <w:pPr>
        <w:spacing w:before="40" w:after="40"/>
      </w:pPr>
      <w:r w:rsidRPr="00976893">
        <w:rPr>
          <w:b/>
          <w:bCs/>
        </w:rPr>
        <w:t>→ Chọn đáp án D</w:t>
      </w:r>
    </w:p>
    <w:p w14:paraId="59DE81DF" w14:textId="77777777" w:rsidR="0052152A" w:rsidRPr="0052152A" w:rsidRDefault="0052152A" w:rsidP="0052152A">
      <w:pPr>
        <w:spacing w:before="40" w:after="40"/>
      </w:pPr>
    </w:p>
    <w:p w14:paraId="48292200" w14:textId="77777777" w:rsidR="0052152A" w:rsidRPr="0052152A" w:rsidRDefault="0052152A" w:rsidP="0052152A">
      <w:pPr>
        <w:spacing w:before="40" w:after="40"/>
      </w:pPr>
      <w:r w:rsidRPr="0052152A">
        <w:rPr>
          <w:b/>
          <w:bCs/>
          <w:color w:val="FF0000"/>
        </w:rPr>
        <w:t>Question 8</w:t>
      </w:r>
      <w:r w:rsidRPr="0052152A">
        <w:rPr>
          <w:color w:val="FF0000"/>
        </w:rPr>
        <w:t>:</w:t>
      </w:r>
      <w:r w:rsidRPr="0052152A">
        <w:t xml:space="preserve"> </w:t>
      </w:r>
    </w:p>
    <w:p w14:paraId="23CFC0FD" w14:textId="77777777" w:rsidR="00976893" w:rsidRPr="00976893" w:rsidRDefault="00976893" w:rsidP="00976893">
      <w:pPr>
        <w:spacing w:before="40" w:after="40"/>
      </w:pPr>
      <w:r w:rsidRPr="00976893">
        <w:rPr>
          <w:b/>
          <w:bCs/>
        </w:rPr>
        <w:t>Kiến thức về từ loại:</w:t>
      </w:r>
    </w:p>
    <w:p w14:paraId="742B65A0" w14:textId="77777777" w:rsidR="00976893" w:rsidRPr="00976893" w:rsidRDefault="00976893" w:rsidP="00976893">
      <w:pPr>
        <w:spacing w:before="40" w:after="40"/>
      </w:pPr>
      <w:r w:rsidRPr="00976893">
        <w:t>A. tiringly /ˈtaɪərɪŋli/ (adv): một cách mệt mỏi</w:t>
      </w:r>
    </w:p>
    <w:p w14:paraId="3FE6A269" w14:textId="77777777" w:rsidR="00976893" w:rsidRPr="00976893" w:rsidRDefault="00976893" w:rsidP="00976893">
      <w:pPr>
        <w:spacing w:before="40" w:after="40"/>
      </w:pPr>
      <w:r w:rsidRPr="00976893">
        <w:t>B. tiring /ˈtaɪərɪŋ/ (adj): mệt mỏi, gây mệt</w:t>
      </w:r>
    </w:p>
    <w:p w14:paraId="0DF17695" w14:textId="77777777" w:rsidR="00976893" w:rsidRPr="00976893" w:rsidRDefault="00976893" w:rsidP="00976893">
      <w:pPr>
        <w:spacing w:before="40" w:after="40"/>
      </w:pPr>
      <w:r w:rsidRPr="00976893">
        <w:t>C. tiredness /ˈtaɪədnɪs/ (n): sự mệt mỏi</w:t>
      </w:r>
    </w:p>
    <w:p w14:paraId="035EDCD8" w14:textId="77777777" w:rsidR="00976893" w:rsidRPr="00976893" w:rsidRDefault="00976893" w:rsidP="00976893">
      <w:pPr>
        <w:spacing w:before="40" w:after="40"/>
      </w:pPr>
      <w:r w:rsidRPr="00976893">
        <w:t>D. tired /ˈtaɪəd/ (adj): mệt mỏi</w:t>
      </w:r>
    </w:p>
    <w:p w14:paraId="694AEC1C" w14:textId="77777777" w:rsidR="00976893" w:rsidRPr="00976893" w:rsidRDefault="00976893" w:rsidP="00976893">
      <w:pPr>
        <w:spacing w:before="40" w:after="40"/>
      </w:pPr>
      <w:r w:rsidRPr="00976893">
        <w:t>Ta cần một tính từ bổ nghĩa cho danh từ ‘part’ nên ta dùng tính từ đuôi -ing ‘tiring’ để thể hiện tính chất.</w:t>
      </w:r>
    </w:p>
    <w:p w14:paraId="7A50DD5D" w14:textId="77777777" w:rsidR="00976893" w:rsidRPr="00976893" w:rsidRDefault="00976893" w:rsidP="00976893">
      <w:pPr>
        <w:spacing w:before="40" w:after="40"/>
      </w:pPr>
      <w:r w:rsidRPr="00976893">
        <w:rPr>
          <w:b/>
          <w:bCs/>
        </w:rPr>
        <w:t>Tạm dịch:</w:t>
      </w:r>
      <w:r w:rsidRPr="00976893">
        <w:t> Many people find that the most tiring part of doing an assignment, homework or revision is getting started. (Nhiều người thấy rằng phần mệt mỏi nhất khi làm bài tập, bài tập về nhà hoặc ôn tập là bắt đầu.)</w:t>
      </w:r>
    </w:p>
    <w:p w14:paraId="0B4927E8" w14:textId="77777777" w:rsidR="00976893" w:rsidRPr="00976893" w:rsidRDefault="00976893" w:rsidP="00976893">
      <w:pPr>
        <w:spacing w:before="40" w:after="40"/>
      </w:pPr>
      <w:r w:rsidRPr="00976893">
        <w:rPr>
          <w:b/>
          <w:bCs/>
        </w:rPr>
        <w:t>→ Chọn đáp án B</w:t>
      </w:r>
    </w:p>
    <w:p w14:paraId="6D0A399B" w14:textId="77777777" w:rsidR="0052152A" w:rsidRPr="0052152A" w:rsidRDefault="0052152A" w:rsidP="0052152A">
      <w:pPr>
        <w:spacing w:before="40" w:after="40"/>
      </w:pPr>
    </w:p>
    <w:p w14:paraId="3C50E6D2" w14:textId="77777777" w:rsidR="0052152A" w:rsidRPr="0052152A" w:rsidRDefault="0052152A" w:rsidP="0052152A">
      <w:pPr>
        <w:spacing w:before="40" w:after="40"/>
      </w:pPr>
      <w:r w:rsidRPr="0052152A">
        <w:rPr>
          <w:b/>
          <w:bCs/>
          <w:color w:val="FF0000"/>
        </w:rPr>
        <w:t>Question 9</w:t>
      </w:r>
      <w:r w:rsidRPr="0052152A">
        <w:rPr>
          <w:color w:val="FF0000"/>
        </w:rPr>
        <w:t>:</w:t>
      </w:r>
      <w:r w:rsidRPr="0052152A">
        <w:t xml:space="preserve"> </w:t>
      </w:r>
    </w:p>
    <w:p w14:paraId="19D9DA60" w14:textId="77777777" w:rsidR="00976893" w:rsidRPr="00976893" w:rsidRDefault="00976893" w:rsidP="00976893">
      <w:pPr>
        <w:spacing w:before="40" w:after="40"/>
      </w:pPr>
      <w:r w:rsidRPr="00976893">
        <w:rPr>
          <w:b/>
          <w:bCs/>
        </w:rPr>
        <w:t>Kiến thức về giới từ:</w:t>
      </w:r>
    </w:p>
    <w:p w14:paraId="559B5B3B" w14:textId="77777777" w:rsidR="00976893" w:rsidRPr="00976893" w:rsidRDefault="00976893" w:rsidP="00976893">
      <w:pPr>
        <w:spacing w:before="40" w:after="40"/>
      </w:pPr>
      <w:r w:rsidRPr="00976893">
        <w:t>- stick to something: tiếp tục làm điều gì đó dù khó khăn; tuân theo, giữ vững điều gì</w:t>
      </w:r>
    </w:p>
    <w:p w14:paraId="4407D5C7" w14:textId="77777777" w:rsidR="00976893" w:rsidRPr="00976893" w:rsidRDefault="00976893" w:rsidP="00976893">
      <w:pPr>
        <w:spacing w:before="40" w:after="40"/>
      </w:pPr>
      <w:r w:rsidRPr="00976893">
        <w:rPr>
          <w:b/>
          <w:bCs/>
        </w:rPr>
        <w:t>Tạm dịch:</w:t>
      </w:r>
      <w:r w:rsidRPr="00976893">
        <w:t> Decide on a specific time to start and finish the work you need to do, and stick to these times. (Hãy quyết định thời gian cụ thể để bắt đầu và hoàn thành công việc bạn cần làm và tuân thủ những thời gian này.)</w:t>
      </w:r>
    </w:p>
    <w:p w14:paraId="7BA109FB" w14:textId="77777777" w:rsidR="00976893" w:rsidRPr="00976893" w:rsidRDefault="00976893" w:rsidP="00976893">
      <w:pPr>
        <w:spacing w:before="40" w:after="40"/>
      </w:pPr>
      <w:r w:rsidRPr="00976893">
        <w:rPr>
          <w:b/>
          <w:bCs/>
        </w:rPr>
        <w:t>→ Chọn đáp án C</w:t>
      </w:r>
    </w:p>
    <w:p w14:paraId="06B3D558" w14:textId="77777777" w:rsidR="0052152A" w:rsidRPr="0052152A" w:rsidRDefault="0052152A" w:rsidP="0052152A">
      <w:pPr>
        <w:spacing w:before="40" w:after="40"/>
      </w:pPr>
    </w:p>
    <w:p w14:paraId="3C0C3649" w14:textId="77777777" w:rsidR="0052152A" w:rsidRPr="0052152A" w:rsidRDefault="0052152A" w:rsidP="0052152A">
      <w:pPr>
        <w:spacing w:before="40" w:after="40"/>
      </w:pPr>
      <w:r w:rsidRPr="0052152A">
        <w:rPr>
          <w:b/>
          <w:bCs/>
          <w:color w:val="FF0000"/>
        </w:rPr>
        <w:t>Question 10</w:t>
      </w:r>
      <w:r w:rsidRPr="0052152A">
        <w:rPr>
          <w:color w:val="FF0000"/>
        </w:rPr>
        <w:t>:</w:t>
      </w:r>
      <w:r w:rsidRPr="0052152A">
        <w:t xml:space="preserve"> </w:t>
      </w:r>
    </w:p>
    <w:p w14:paraId="08FA87F6" w14:textId="77777777" w:rsidR="00976893" w:rsidRPr="00976893" w:rsidRDefault="00976893" w:rsidP="00976893">
      <w:pPr>
        <w:spacing w:before="40" w:after="40"/>
      </w:pPr>
      <w:r w:rsidRPr="00976893">
        <w:rPr>
          <w:b/>
          <w:bCs/>
        </w:rPr>
        <w:t>Kiến thức về từ nối:</w:t>
      </w:r>
    </w:p>
    <w:p w14:paraId="0E3EA7E9" w14:textId="77777777" w:rsidR="00976893" w:rsidRPr="00976893" w:rsidRDefault="00976893" w:rsidP="00976893">
      <w:pPr>
        <w:spacing w:before="40" w:after="40"/>
      </w:pPr>
      <w:r w:rsidRPr="00976893">
        <w:t>A.So: Vì vậy, do đó</w:t>
      </w:r>
    </w:p>
    <w:p w14:paraId="14BC4A52" w14:textId="77777777" w:rsidR="00976893" w:rsidRPr="00976893" w:rsidRDefault="00976893" w:rsidP="00976893">
      <w:pPr>
        <w:spacing w:before="40" w:after="40"/>
      </w:pPr>
      <w:r w:rsidRPr="00976893">
        <w:t>B. Given: Xét rằng, bởi vì</w:t>
      </w:r>
    </w:p>
    <w:p w14:paraId="167BF9DE" w14:textId="77777777" w:rsidR="00976893" w:rsidRPr="00976893" w:rsidRDefault="00976893" w:rsidP="00976893">
      <w:pPr>
        <w:spacing w:before="40" w:after="40"/>
      </w:pPr>
      <w:r w:rsidRPr="00976893">
        <w:t>C. Though: Mặc dù</w:t>
      </w:r>
    </w:p>
    <w:p w14:paraId="2D2D7777" w14:textId="77777777" w:rsidR="00976893" w:rsidRPr="00976893" w:rsidRDefault="00976893" w:rsidP="00976893">
      <w:pPr>
        <w:spacing w:before="40" w:after="40"/>
      </w:pPr>
      <w:r w:rsidRPr="00976893">
        <w:t>D. But: Nhưng</w:t>
      </w:r>
    </w:p>
    <w:p w14:paraId="444CE473" w14:textId="77777777" w:rsidR="00976893" w:rsidRPr="00976893" w:rsidRDefault="00976893" w:rsidP="00976893">
      <w:pPr>
        <w:spacing w:before="40" w:after="40"/>
      </w:pPr>
      <w:r w:rsidRPr="00976893">
        <w:rPr>
          <w:b/>
          <w:bCs/>
        </w:rPr>
        <w:t>Tạm dịch:</w:t>
      </w:r>
      <w:r w:rsidRPr="00976893">
        <w:t> Sometimes a piece of work seems so long and difficult that we don’t know where to begin. But remember the Chinese saying: “The longest journey begins with just one step.” (Đôi khi, một công việc có vẻ quá dài và khó đến nỗi chúng ta không biết bắt đầu từ đâu. Nhưng hãy nhớ câu nói của người Trung Quốc: "Hành trình dài nhất bắt đầu bằng một bước chân).</w:t>
      </w:r>
    </w:p>
    <w:p w14:paraId="54E4EFE9" w14:textId="77777777" w:rsidR="00976893" w:rsidRPr="00976893" w:rsidRDefault="00976893" w:rsidP="00976893">
      <w:pPr>
        <w:spacing w:before="40" w:after="40"/>
      </w:pPr>
      <w:r w:rsidRPr="00976893">
        <w:rPr>
          <w:b/>
          <w:bCs/>
        </w:rPr>
        <w:t>→ Chọn đáp án D</w:t>
      </w:r>
    </w:p>
    <w:p w14:paraId="3B8B5387" w14:textId="77777777" w:rsidR="0052152A" w:rsidRPr="0052152A" w:rsidRDefault="0052152A" w:rsidP="0052152A">
      <w:pPr>
        <w:spacing w:before="40" w:after="40"/>
      </w:pPr>
    </w:p>
    <w:p w14:paraId="6B10470B" w14:textId="77777777" w:rsidR="0052152A" w:rsidRPr="0052152A" w:rsidRDefault="0052152A" w:rsidP="0052152A">
      <w:pPr>
        <w:spacing w:before="40" w:after="40"/>
      </w:pPr>
      <w:r w:rsidRPr="0052152A">
        <w:rPr>
          <w:b/>
          <w:bCs/>
          <w:color w:val="FF0000"/>
        </w:rPr>
        <w:t>Question 11</w:t>
      </w:r>
      <w:r w:rsidRPr="0052152A">
        <w:rPr>
          <w:color w:val="FF0000"/>
        </w:rPr>
        <w:t>:</w:t>
      </w:r>
      <w:r w:rsidRPr="0052152A">
        <w:t xml:space="preserve"> </w:t>
      </w:r>
    </w:p>
    <w:p w14:paraId="70FC9A0F" w14:textId="77777777" w:rsidR="00976893" w:rsidRPr="00976893" w:rsidRDefault="00976893" w:rsidP="00976893">
      <w:pPr>
        <w:spacing w:before="40" w:after="40"/>
      </w:pPr>
      <w:r w:rsidRPr="00976893">
        <w:rPr>
          <w:b/>
          <w:bCs/>
        </w:rPr>
        <w:t>Kiến thức về động từ nguyên mẫu có ‘to’:</w:t>
      </w:r>
    </w:p>
    <w:p w14:paraId="25AF310E" w14:textId="77777777" w:rsidR="00976893" w:rsidRPr="00976893" w:rsidRDefault="00976893" w:rsidP="00976893">
      <w:pPr>
        <w:spacing w:before="40" w:after="40"/>
      </w:pPr>
      <w:r w:rsidRPr="00976893">
        <w:t>- encourage somebody to do something: khuyến khích ai đó làm gì.</w:t>
      </w:r>
    </w:p>
    <w:p w14:paraId="4CF9A673" w14:textId="77777777" w:rsidR="00976893" w:rsidRPr="00976893" w:rsidRDefault="00976893" w:rsidP="00976893">
      <w:pPr>
        <w:spacing w:before="40" w:after="40"/>
      </w:pPr>
      <w:r w:rsidRPr="00976893">
        <w:rPr>
          <w:b/>
          <w:bCs/>
        </w:rPr>
        <w:t>Tạm dịch:</w:t>
      </w:r>
      <w:r w:rsidRPr="00976893">
        <w:t> This can encourage you to continue. (Điều này có thể khuyến khích bạn tiếp tục.)</w:t>
      </w:r>
    </w:p>
    <w:p w14:paraId="207364BE" w14:textId="77777777" w:rsidR="00976893" w:rsidRPr="00976893" w:rsidRDefault="00976893" w:rsidP="00976893">
      <w:pPr>
        <w:spacing w:before="40" w:after="40"/>
      </w:pPr>
      <w:r w:rsidRPr="00976893">
        <w:rPr>
          <w:b/>
          <w:bCs/>
        </w:rPr>
        <w:t>→ Chọn đáp án A</w:t>
      </w:r>
    </w:p>
    <w:p w14:paraId="6A826B80" w14:textId="77777777" w:rsidR="0052152A" w:rsidRPr="0052152A" w:rsidRDefault="0052152A" w:rsidP="0052152A">
      <w:pPr>
        <w:spacing w:before="40" w:after="40"/>
      </w:pPr>
    </w:p>
    <w:p w14:paraId="28630D1B" w14:textId="77777777" w:rsidR="0052152A" w:rsidRPr="0052152A" w:rsidRDefault="0052152A" w:rsidP="0052152A">
      <w:pPr>
        <w:spacing w:before="40" w:after="40"/>
      </w:pPr>
      <w:r w:rsidRPr="0052152A">
        <w:rPr>
          <w:b/>
          <w:bCs/>
          <w:color w:val="FF0000"/>
        </w:rPr>
        <w:t>Question 12</w:t>
      </w:r>
      <w:r w:rsidRPr="0052152A">
        <w:rPr>
          <w:color w:val="FF0000"/>
        </w:rPr>
        <w:t>:</w:t>
      </w:r>
      <w:r w:rsidRPr="0052152A">
        <w:t xml:space="preserve"> </w:t>
      </w:r>
    </w:p>
    <w:p w14:paraId="14413616" w14:textId="77777777" w:rsidR="00976893" w:rsidRPr="00976893" w:rsidRDefault="00976893" w:rsidP="00976893">
      <w:pPr>
        <w:spacing w:before="40" w:after="40"/>
      </w:pPr>
      <w:r w:rsidRPr="00976893">
        <w:rPr>
          <w:b/>
          <w:bCs/>
        </w:rPr>
        <w:t>Kiến thức về từ vựng:</w:t>
      </w:r>
    </w:p>
    <w:p w14:paraId="24C4A3C4" w14:textId="77777777" w:rsidR="00976893" w:rsidRPr="00976893" w:rsidRDefault="00976893" w:rsidP="00976893">
      <w:pPr>
        <w:spacing w:before="40" w:after="40"/>
      </w:pPr>
      <w:r w:rsidRPr="00976893">
        <w:t>A. distort /dɪˈstɔːt/ (v): bóp méo, xuyên tắc</w:t>
      </w:r>
    </w:p>
    <w:p w14:paraId="26CB4B67" w14:textId="77777777" w:rsidR="00976893" w:rsidRPr="00976893" w:rsidRDefault="00976893" w:rsidP="00976893">
      <w:pPr>
        <w:spacing w:before="40" w:after="40"/>
      </w:pPr>
      <w:r w:rsidRPr="00976893">
        <w:t>B. disrupt /dɪsˈrʌpt/ (v): gây gián đoạn, làm xáo trộn</w:t>
      </w:r>
    </w:p>
    <w:p w14:paraId="601886E8" w14:textId="77777777" w:rsidR="00976893" w:rsidRPr="00976893" w:rsidRDefault="00976893" w:rsidP="00976893">
      <w:pPr>
        <w:spacing w:before="40" w:after="40"/>
      </w:pPr>
      <w:r w:rsidRPr="00976893">
        <w:t>C. distance /ˈdɪstəns/ (v): tạo khoảng cách</w:t>
      </w:r>
    </w:p>
    <w:p w14:paraId="27FC5FFA" w14:textId="77777777" w:rsidR="00976893" w:rsidRPr="00976893" w:rsidRDefault="00976893" w:rsidP="00976893">
      <w:pPr>
        <w:spacing w:before="40" w:after="40"/>
      </w:pPr>
      <w:r w:rsidRPr="00976893">
        <w:t>D. disturb /dɪˈstɜːb/ (v): làm phiền, quấy rầy</w:t>
      </w:r>
    </w:p>
    <w:p w14:paraId="17FAD0AA" w14:textId="77777777" w:rsidR="00976893" w:rsidRPr="00976893" w:rsidRDefault="00976893" w:rsidP="00976893">
      <w:pPr>
        <w:spacing w:before="40" w:after="40"/>
      </w:pPr>
      <w:r w:rsidRPr="00976893">
        <w:rPr>
          <w:b/>
          <w:bCs/>
        </w:rPr>
        <w:t>Tạm dịch:</w:t>
      </w:r>
      <w:r w:rsidRPr="00976893">
        <w:t> Also, ask your family politely not to disturb you between specific times. (Ngoài ra, hãy lịch sự yêu cầu gia đình không làm phiền bạn vào những thời điểm cụ thể.)</w:t>
      </w:r>
    </w:p>
    <w:p w14:paraId="0C23D13E" w14:textId="77777777" w:rsidR="00976893" w:rsidRPr="00976893" w:rsidRDefault="00976893" w:rsidP="00976893">
      <w:pPr>
        <w:spacing w:before="40" w:after="40"/>
      </w:pPr>
      <w:r w:rsidRPr="00976893">
        <w:rPr>
          <w:b/>
          <w:bCs/>
        </w:rPr>
        <w:t>→ Chọn đáp án D</w:t>
      </w:r>
    </w:p>
    <w:p w14:paraId="7AFA8518" w14:textId="77777777" w:rsidR="0052152A" w:rsidRPr="0052152A" w:rsidRDefault="0052152A" w:rsidP="0052152A">
      <w:pPr>
        <w:spacing w:before="40" w:after="40"/>
      </w:pPr>
    </w:p>
    <w:p w14:paraId="77D0E413" w14:textId="77777777" w:rsidR="0052152A" w:rsidRPr="0052152A" w:rsidRDefault="0052152A" w:rsidP="0052152A">
      <w:pPr>
        <w:spacing w:before="40" w:after="40"/>
      </w:pPr>
      <w:r w:rsidRPr="0052152A">
        <w:rPr>
          <w:b/>
          <w:bCs/>
          <w:color w:val="FF0000"/>
        </w:rPr>
        <w:t>Question 13</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1BC85782" w14:textId="77777777" w:rsidTr="00976893">
        <w:tc>
          <w:tcPr>
            <w:tcW w:w="5000" w:type="pct"/>
            <w:gridSpan w:val="2"/>
            <w:tcBorders>
              <w:top w:val="single" w:sz="6" w:space="0" w:color="000000"/>
              <w:left w:val="single" w:sz="6" w:space="0" w:color="000000"/>
              <w:bottom w:val="single" w:sz="6" w:space="0" w:color="000000"/>
              <w:right w:val="single" w:sz="6" w:space="0" w:color="000000"/>
            </w:tcBorders>
            <w:hideMark/>
          </w:tcPr>
          <w:p w14:paraId="11238C41" w14:textId="641B9E13"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45B5413C" w14:textId="77777777" w:rsidTr="00976893">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D1CB0C" w14:textId="77777777" w:rsidR="00976893" w:rsidRPr="00976893" w:rsidRDefault="00976893" w:rsidP="00976893">
            <w:pPr>
              <w:spacing w:before="40" w:after="40"/>
            </w:pPr>
            <w:r w:rsidRPr="00976893">
              <w:rPr>
                <w:b/>
                <w:bCs/>
              </w:rPr>
              <w:t>Anna:</w:t>
            </w:r>
            <w:r w:rsidRPr="00976893">
              <w:t> Have you tried the new virtual reality programme in our history class?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678DBC" w14:textId="77777777" w:rsidR="00976893" w:rsidRPr="00976893" w:rsidRDefault="00976893" w:rsidP="00976893">
            <w:pPr>
              <w:spacing w:before="40" w:after="40"/>
            </w:pPr>
            <w:r w:rsidRPr="00976893">
              <w:rPr>
                <w:b/>
                <w:bCs/>
              </w:rPr>
              <w:t>Anna</w:t>
            </w:r>
            <w:r w:rsidRPr="00976893">
              <w:t>: Cậu đã thử chương trình thực tế ảo mới trong lớp học lịch sử chưa?</w:t>
            </w:r>
          </w:p>
        </w:tc>
      </w:tr>
      <w:tr w:rsidR="00976893" w:rsidRPr="00976893" w14:paraId="563C94F6" w14:textId="77777777" w:rsidTr="00976893">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946FC4" w14:textId="77777777" w:rsidR="00976893" w:rsidRPr="00976893" w:rsidRDefault="00976893" w:rsidP="00976893">
            <w:pPr>
              <w:spacing w:before="40" w:after="40"/>
            </w:pPr>
            <w:r w:rsidRPr="00976893">
              <w:rPr>
                <w:b/>
                <w:bCs/>
              </w:rPr>
              <w:t>Ben:</w:t>
            </w:r>
            <w:r w:rsidRPr="00976893">
              <w:t> Yeah, it’s amazing! Walking through ancient Rome felt so real.</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908B4B" w14:textId="77777777" w:rsidR="00976893" w:rsidRPr="00976893" w:rsidRDefault="00976893" w:rsidP="00976893">
            <w:pPr>
              <w:spacing w:before="40" w:after="40"/>
            </w:pPr>
            <w:r w:rsidRPr="00976893">
              <w:rPr>
                <w:b/>
                <w:bCs/>
              </w:rPr>
              <w:t>Ben</w:t>
            </w:r>
            <w:r w:rsidRPr="00976893">
              <w:t>: Mình thử rồi, nó thật tuyệt vời! Cảm giác như đang đi bộ qua thành Rome cổ đại, đó thật sống động.</w:t>
            </w:r>
          </w:p>
        </w:tc>
      </w:tr>
      <w:tr w:rsidR="00976893" w:rsidRPr="00976893" w14:paraId="6546A723" w14:textId="77777777" w:rsidTr="00976893">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2B7D9A" w14:textId="77777777" w:rsidR="00976893" w:rsidRPr="00976893" w:rsidRDefault="00976893" w:rsidP="00976893">
            <w:pPr>
              <w:spacing w:before="40" w:after="40"/>
            </w:pPr>
            <w:r w:rsidRPr="00976893">
              <w:rPr>
                <w:b/>
                <w:bCs/>
              </w:rPr>
              <w:t>Anna:</w:t>
            </w:r>
            <w:r w:rsidRPr="00976893">
              <w:t> I know, right? It makes remembering the details so much easier.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7E6DCA" w14:textId="77777777" w:rsidR="00976893" w:rsidRPr="00976893" w:rsidRDefault="00976893" w:rsidP="00976893">
            <w:pPr>
              <w:spacing w:before="40" w:after="40"/>
            </w:pPr>
            <w:r w:rsidRPr="00976893">
              <w:rPr>
                <w:b/>
                <w:bCs/>
              </w:rPr>
              <w:t>Anna</w:t>
            </w:r>
            <w:r w:rsidRPr="00976893">
              <w:t>: Đúng vậy. Nó giúp việc nhớ các chi tiết dễ dàng hơn rất nhiều.</w:t>
            </w:r>
          </w:p>
        </w:tc>
      </w:tr>
      <w:tr w:rsidR="00976893" w:rsidRPr="00976893" w14:paraId="237EEE7C" w14:textId="77777777" w:rsidTr="00976893">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86D1DD" w14:textId="77777777" w:rsidR="00976893" w:rsidRPr="00976893" w:rsidRDefault="00976893" w:rsidP="00976893">
            <w:pPr>
              <w:spacing w:before="40" w:after="40"/>
            </w:pPr>
            <w:r w:rsidRPr="00976893">
              <w:rPr>
                <w:b/>
                <w:bCs/>
              </w:rPr>
              <w:t>Ben:</w:t>
            </w:r>
            <w:r w:rsidRPr="00976893">
              <w:t> Definitely. I wish we had something like that for geography too.</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2DF78E" w14:textId="77777777" w:rsidR="00976893" w:rsidRPr="00976893" w:rsidRDefault="00976893" w:rsidP="00976893">
            <w:pPr>
              <w:spacing w:before="40" w:after="40"/>
            </w:pPr>
            <w:r w:rsidRPr="00976893">
              <w:rPr>
                <w:b/>
                <w:bCs/>
              </w:rPr>
              <w:t>Ben</w:t>
            </w:r>
            <w:r w:rsidRPr="00976893">
              <w:t>: Chắc chắn rồi. Mình ước gì có một chương trình như vậy cho môn địa lý nữa.</w:t>
            </w:r>
          </w:p>
        </w:tc>
      </w:tr>
      <w:tr w:rsidR="00976893" w:rsidRPr="00976893" w14:paraId="088B3299" w14:textId="77777777" w:rsidTr="00976893">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8FD41A" w14:textId="77777777" w:rsidR="00976893" w:rsidRPr="00976893" w:rsidRDefault="00976893" w:rsidP="00976893">
            <w:pPr>
              <w:spacing w:before="40" w:after="40"/>
            </w:pPr>
            <w:r w:rsidRPr="00976893">
              <w:rPr>
                <w:b/>
                <w:bCs/>
              </w:rPr>
              <w:t>Anna:</w:t>
            </w:r>
            <w:r w:rsidRPr="00976893">
              <w:t> I think having virtual reality in classes makes learning so much more exciting.</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C8C71B" w14:textId="77777777" w:rsidR="00976893" w:rsidRPr="00976893" w:rsidRDefault="00976893" w:rsidP="00976893">
            <w:pPr>
              <w:spacing w:before="40" w:after="40"/>
            </w:pPr>
            <w:r w:rsidRPr="00976893">
              <w:rPr>
                <w:b/>
                <w:bCs/>
              </w:rPr>
              <w:t>Anna</w:t>
            </w:r>
            <w:r w:rsidRPr="00976893">
              <w:t>: Mình nghĩ việc có thực tế ảo trong các lớp học khiến việc học trở nên thú vị hơn rất nhiều.</w:t>
            </w:r>
          </w:p>
        </w:tc>
      </w:tr>
      <w:tr w:rsidR="00976893" w:rsidRPr="00976893" w14:paraId="0B090E5F" w14:textId="77777777" w:rsidTr="00976893">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20DE9D" w14:textId="77777777" w:rsidR="00976893" w:rsidRPr="00976893" w:rsidRDefault="00976893" w:rsidP="00976893">
            <w:pPr>
              <w:spacing w:before="40" w:after="40"/>
            </w:pPr>
            <w:r w:rsidRPr="00976893">
              <w:rPr>
                <w:b/>
                <w:bCs/>
              </w:rPr>
              <w:t>→ Chọn đáp án B</w:t>
            </w:r>
          </w:p>
        </w:tc>
      </w:tr>
    </w:tbl>
    <w:p w14:paraId="23CA9E92" w14:textId="7579041C" w:rsidR="0052152A" w:rsidRPr="0052152A" w:rsidRDefault="00976893" w:rsidP="0052152A">
      <w:pPr>
        <w:spacing w:before="40" w:after="40"/>
      </w:pPr>
      <w:r w:rsidRPr="00976893">
        <w:br/>
      </w:r>
    </w:p>
    <w:p w14:paraId="2F320FA5" w14:textId="77777777" w:rsidR="0052152A" w:rsidRPr="0052152A" w:rsidRDefault="0052152A" w:rsidP="0052152A">
      <w:pPr>
        <w:spacing w:before="40" w:after="40"/>
      </w:pPr>
      <w:r w:rsidRPr="0052152A">
        <w:rPr>
          <w:b/>
          <w:bCs/>
          <w:color w:val="FF0000"/>
        </w:rPr>
        <w:t>Question 14</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5A4D89AF"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5BBA249" w14:textId="291303D8"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1304D77F"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BA7E8A2" w14:textId="77777777" w:rsidR="00976893" w:rsidRPr="00976893" w:rsidRDefault="00976893" w:rsidP="00976893">
            <w:pPr>
              <w:spacing w:before="40" w:after="40"/>
            </w:pPr>
            <w:r w:rsidRPr="00976893">
              <w:t>Handwritten letters possess a timeless charm that digital messages often lack. Unlike emails or texts, a carefully crafted letter conveys a deeper sense of thoughtfulness and sincerity. Moreover, the physicality of the paper, the ink, and even the handwriting itself adds a personal touch that cannot be replicated electronically. Although modern technology offers unparalleled speed and convenience, many people still treasure the rare occasions when they receive a handwritten note. In an increasingly fast-paced world, such gestures serve as poignant reminders of the value of patience and human connection.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3948025" w14:textId="77777777" w:rsidR="00976893" w:rsidRPr="00976893" w:rsidRDefault="00976893" w:rsidP="00976893">
            <w:pPr>
              <w:spacing w:before="40" w:after="40"/>
            </w:pPr>
            <w:r w:rsidRPr="00976893">
              <w:t>Những lá thư viết tay sở hữu sức hấp dẫn vượt thời gian mà các tin nhắn kỹ thuật số thường không có. Không giống như email hoặc tin nhắn văn bản, một lá thư được viết cẩn thận truyền tải cảm giác sâu sắc hơn về sự chu đáo và chân thành. Hơn nữa, tính vật lý của giấy, mực và thậm chí cả chữ viết tay cũng mang đến nét cá nhân mà không thể sao chép được bằng điện tử. Mặc dù công nghệ hiện đại mang đến tốc độ và sự tiện lợi không thể sánh bằng, nhiều người vẫn trân trọng những dịp hiếm hoi khi họ nhận được một bức thư viết tay. Trong một thế giới ngày càng phát triển nhanh chóng, những cử chỉ như vậy đóng vai trò như lời nhắc nhở sâu sắc về giá trị của sự kiên nhẫn và kết nối giữa con người.</w:t>
            </w:r>
          </w:p>
        </w:tc>
      </w:tr>
      <w:tr w:rsidR="00976893" w:rsidRPr="00976893" w14:paraId="180E9E87"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BCBE4A0" w14:textId="77777777" w:rsidR="00976893" w:rsidRPr="00976893" w:rsidRDefault="00976893" w:rsidP="00976893">
            <w:pPr>
              <w:spacing w:before="40" w:after="40"/>
            </w:pPr>
            <w:r w:rsidRPr="00976893">
              <w:rPr>
                <w:b/>
                <w:bCs/>
              </w:rPr>
              <w:t>→ Chọn đáp án A</w:t>
            </w:r>
          </w:p>
        </w:tc>
      </w:tr>
    </w:tbl>
    <w:p w14:paraId="2E8F0728" w14:textId="77777777" w:rsidR="0052152A" w:rsidRPr="0052152A" w:rsidRDefault="0052152A" w:rsidP="0052152A">
      <w:pPr>
        <w:spacing w:before="40" w:after="40"/>
      </w:pPr>
    </w:p>
    <w:p w14:paraId="401257AF" w14:textId="77777777" w:rsidR="0052152A" w:rsidRPr="0052152A" w:rsidRDefault="0052152A" w:rsidP="0052152A">
      <w:pPr>
        <w:spacing w:before="40" w:after="40"/>
      </w:pPr>
      <w:r w:rsidRPr="0052152A">
        <w:rPr>
          <w:b/>
          <w:bCs/>
          <w:color w:val="FF0000"/>
        </w:rPr>
        <w:t>Question 15</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0A17DB88"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0C614C7" w14:textId="35B869DB"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4A3C1E8A"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04D9D96" w14:textId="77777777" w:rsidR="00976893" w:rsidRPr="00976893" w:rsidRDefault="00976893" w:rsidP="00976893">
            <w:pPr>
              <w:spacing w:before="40" w:after="40"/>
            </w:pPr>
            <w:r w:rsidRPr="00976893">
              <w:t>Dear Alex,</w:t>
            </w:r>
          </w:p>
          <w:p w14:paraId="4CA371A3" w14:textId="77777777" w:rsidR="00976893" w:rsidRPr="00976893" w:rsidRDefault="00976893" w:rsidP="00976893">
            <w:pPr>
              <w:spacing w:before="40" w:after="40"/>
            </w:pPr>
            <w:r w:rsidRPr="00976893">
              <w:t>Choosing a career has been a challenging but exciting journey for me. After much thought, I have decided to pursue a career in environmental engineering because I want to contribute to sustainable development. At the moment, I am applying to several companies that focus on renewable energy projects. By the way, have you made any plans for what you will do after graduation? I would love to hear about your goals and where you see yourself in the next few years.</w:t>
            </w:r>
          </w:p>
          <w:p w14:paraId="354B5481" w14:textId="77777777" w:rsidR="00976893" w:rsidRPr="00976893" w:rsidRDefault="00976893" w:rsidP="00976893">
            <w:pPr>
              <w:spacing w:before="40" w:after="40"/>
            </w:pPr>
            <w:r w:rsidRPr="00976893">
              <w:t>Write back soon,</w:t>
            </w:r>
          </w:p>
          <w:p w14:paraId="25F5ADFC" w14:textId="77777777" w:rsidR="00976893" w:rsidRPr="00976893" w:rsidRDefault="00976893" w:rsidP="00976893">
            <w:pPr>
              <w:spacing w:before="40" w:after="40"/>
            </w:pPr>
            <w:r w:rsidRPr="00976893">
              <w:t>Sam</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D205D35" w14:textId="77777777" w:rsidR="00976893" w:rsidRPr="00976893" w:rsidRDefault="00976893" w:rsidP="00976893">
            <w:pPr>
              <w:spacing w:before="40" w:after="40"/>
            </w:pPr>
            <w:r w:rsidRPr="00976893">
              <w:t>Alex thân mến,</w:t>
            </w:r>
          </w:p>
          <w:p w14:paraId="3DA4B117" w14:textId="77777777" w:rsidR="00976893" w:rsidRPr="00976893" w:rsidRDefault="00976893" w:rsidP="00976893">
            <w:pPr>
              <w:spacing w:before="40" w:after="40"/>
            </w:pPr>
            <w:r w:rsidRPr="00976893">
              <w:t>Việc lựa chọn nghề nghiệp là một hành trình đầy thử thách nhưng cũng đầy thú vị đối với mình. Sau khi suy nghĩ rất nhiều, mình đã quyết định theo đuổi sự nghiệp kỹ sư môi trường vì mình muốn đóng góp cho sự phát triển bền vững. Hiện tại, mình đang nộp đơn xin việc vào một số công ty tập trung vào các dự án năng lượng tái tạo. Cậu đã có kế hoạch gì cho những việc cậu sẽ làm sau khi tốt nghiệp chưa? Mình rất muốn nghe về các mục tiêu của cậu và vị trí của cậu trong vài năm tới.</w:t>
            </w:r>
          </w:p>
          <w:p w14:paraId="722A9C57" w14:textId="77777777" w:rsidR="00976893" w:rsidRPr="00976893" w:rsidRDefault="00976893" w:rsidP="00976893">
            <w:pPr>
              <w:spacing w:before="40" w:after="40"/>
            </w:pPr>
            <w:r w:rsidRPr="00976893">
              <w:t>Hồi âm sớm nhé,</w:t>
            </w:r>
          </w:p>
          <w:p w14:paraId="67BC9F67" w14:textId="77777777" w:rsidR="00976893" w:rsidRPr="00976893" w:rsidRDefault="00976893" w:rsidP="00976893">
            <w:pPr>
              <w:spacing w:before="40" w:after="40"/>
            </w:pPr>
            <w:r w:rsidRPr="00976893">
              <w:t>Sam</w:t>
            </w:r>
          </w:p>
        </w:tc>
      </w:tr>
      <w:tr w:rsidR="00976893" w:rsidRPr="00976893" w14:paraId="7E61D403"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F6C7217" w14:textId="77777777" w:rsidR="00976893" w:rsidRPr="00976893" w:rsidRDefault="00976893" w:rsidP="00976893">
            <w:pPr>
              <w:spacing w:before="40" w:after="40"/>
            </w:pPr>
            <w:r w:rsidRPr="00976893">
              <w:rPr>
                <w:b/>
                <w:bCs/>
              </w:rPr>
              <w:t>→ Chọn đáp án D</w:t>
            </w:r>
          </w:p>
        </w:tc>
      </w:tr>
    </w:tbl>
    <w:p w14:paraId="1ABA995C" w14:textId="77777777" w:rsidR="0052152A" w:rsidRPr="0052152A" w:rsidRDefault="0052152A" w:rsidP="0052152A">
      <w:pPr>
        <w:spacing w:before="40" w:after="40"/>
      </w:pPr>
    </w:p>
    <w:p w14:paraId="039A2E86" w14:textId="77777777" w:rsidR="0052152A" w:rsidRPr="0052152A" w:rsidRDefault="0052152A" w:rsidP="0052152A">
      <w:pPr>
        <w:spacing w:before="40" w:after="40"/>
      </w:pPr>
      <w:r w:rsidRPr="0052152A">
        <w:rPr>
          <w:b/>
          <w:bCs/>
          <w:color w:val="FF0000"/>
        </w:rPr>
        <w:t>Question 16</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380AA00A"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975D21D" w14:textId="6C81696E"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32D833E2"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AAA8311" w14:textId="77777777" w:rsidR="00976893" w:rsidRPr="00976893" w:rsidRDefault="00976893" w:rsidP="00976893">
            <w:pPr>
              <w:spacing w:before="40" w:after="40"/>
            </w:pPr>
            <w:r w:rsidRPr="00976893">
              <w:t>Maya: We should use social media to get more people involved in our green campaign.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A72D813" w14:textId="77777777" w:rsidR="00976893" w:rsidRPr="00976893" w:rsidRDefault="00976893" w:rsidP="00976893">
            <w:pPr>
              <w:spacing w:before="40" w:after="40"/>
            </w:pPr>
            <w:r w:rsidRPr="00976893">
              <w:t>Maya: Chúng ta nên sử dụng phương tiện truyền thông xã hội để thu hút nhiều người tham gia vào chiến dịch xanh của chúng ta hơn.</w:t>
            </w:r>
          </w:p>
        </w:tc>
      </w:tr>
      <w:tr w:rsidR="00976893" w:rsidRPr="00976893" w14:paraId="6AC2BA0C"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B4B3CEB" w14:textId="77777777" w:rsidR="00976893" w:rsidRPr="00976893" w:rsidRDefault="00976893" w:rsidP="00976893">
            <w:pPr>
              <w:spacing w:before="40" w:after="40"/>
            </w:pPr>
            <w:r w:rsidRPr="00976893">
              <w:t>Liam: Good idea! A few posts and videos could really spread the word fast.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06CD8B8" w14:textId="77777777" w:rsidR="00976893" w:rsidRPr="00976893" w:rsidRDefault="00976893" w:rsidP="00976893">
            <w:pPr>
              <w:spacing w:before="40" w:after="40"/>
            </w:pPr>
            <w:r w:rsidRPr="00976893">
              <w:t>Liam: Ý hay đấy! Một vài bài đăng và video có thể thực sự lan truyền thông tin nhanh chóng.</w:t>
            </w:r>
          </w:p>
        </w:tc>
      </w:tr>
      <w:tr w:rsidR="00976893" w:rsidRPr="00976893" w14:paraId="0BFAF3DC"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B6848D5" w14:textId="77777777" w:rsidR="00976893" w:rsidRPr="00976893" w:rsidRDefault="00976893" w:rsidP="00976893">
            <w:pPr>
              <w:spacing w:before="40" w:after="40"/>
            </w:pPr>
            <w:r w:rsidRPr="00976893">
              <w:t>Maya: Exactly - the more we share, the bigger the impact we can make.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BEFCF3" w14:textId="77777777" w:rsidR="00976893" w:rsidRPr="00976893" w:rsidRDefault="00976893" w:rsidP="00976893">
            <w:pPr>
              <w:spacing w:before="40" w:after="40"/>
            </w:pPr>
            <w:r w:rsidRPr="00976893">
              <w:t>Maya: Chính xác - chúng ta chia sẻ càng nhiều, tác động chúng ta có thể tạo ra càng lớn.</w:t>
            </w:r>
          </w:p>
        </w:tc>
      </w:tr>
      <w:tr w:rsidR="00976893" w:rsidRPr="00976893" w14:paraId="3EFD6846"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56A02E2" w14:textId="77777777" w:rsidR="00976893" w:rsidRPr="00976893" w:rsidRDefault="00976893" w:rsidP="00976893">
            <w:pPr>
              <w:spacing w:before="40" w:after="40"/>
            </w:pPr>
            <w:r w:rsidRPr="00976893">
              <w:rPr>
                <w:b/>
                <w:bCs/>
              </w:rPr>
              <w:t>→ Chọn đáp án B</w:t>
            </w:r>
          </w:p>
        </w:tc>
      </w:tr>
    </w:tbl>
    <w:p w14:paraId="4CF784D3" w14:textId="77777777" w:rsidR="0052152A" w:rsidRPr="0052152A" w:rsidRDefault="0052152A" w:rsidP="0052152A">
      <w:pPr>
        <w:spacing w:before="40" w:after="40"/>
      </w:pPr>
    </w:p>
    <w:p w14:paraId="4EAF6AB1" w14:textId="77777777" w:rsidR="0052152A" w:rsidRPr="0052152A" w:rsidRDefault="0052152A" w:rsidP="0052152A">
      <w:pPr>
        <w:spacing w:before="40" w:after="40"/>
      </w:pPr>
      <w:r w:rsidRPr="0052152A">
        <w:rPr>
          <w:b/>
          <w:bCs/>
          <w:color w:val="FF0000"/>
        </w:rPr>
        <w:t>Question 17</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4770C17B"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26C7FD3" w14:textId="67D31FB1"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2A645FA6"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BBB6107" w14:textId="77777777" w:rsidR="00976893" w:rsidRPr="00976893" w:rsidRDefault="00976893" w:rsidP="00976893">
            <w:pPr>
              <w:spacing w:before="40" w:after="40"/>
            </w:pPr>
            <w:r w:rsidRPr="00976893">
              <w:t>During the Covid-19 pandemic, I found myself looking for ways to make a meaningful contribution to the community. Volunteering at a local food bank turned out to be one of the most rewarding experiences of my life. Every day, a steady stream of families came for support, and I witnessed firsthand how a simple act of kindness could ease someone's burden. Although the work was often exhausting, the sense of purpose and solidarity kept everyone motivated. Looking back, I am grateful for the opportunity to help others during such a difficult time.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E861F1C" w14:textId="77777777" w:rsidR="00976893" w:rsidRPr="00976893" w:rsidRDefault="00976893" w:rsidP="00976893">
            <w:pPr>
              <w:spacing w:before="40" w:after="40"/>
            </w:pPr>
            <w:r w:rsidRPr="00976893">
              <w:t>Hồi đại dịch Covid-19 nổ ra, tôi tìm kiếm những cách để đóng góp có ý nghĩa cho cộng đồng. Làm tình nguyện tại một ngân hàng thực phẩm địa phương hóa ra lại là một trong những trải nghiệm bổ ích nhất trong cuộc đời tôi. Mỗi ngày, rất nhiều gia đình đến để được hỗ trợ, và tôi đã tận mắt chứng kiến ​​một hành động tử tế đơn giản có thể làm giảm bớt gánh nặng của một ai đó. Mặc dù công việc thường rất mệt mỏi, nhưng ý thức về mục đích và sự đoàn kết đã giúp mọi người luôn có động lực. Nhìn lại, tôi biết ơn vì có cơ hội giúp đỡ người khác trong thời điểm khó khăn như vậy.</w:t>
            </w:r>
          </w:p>
        </w:tc>
      </w:tr>
      <w:tr w:rsidR="00976893" w:rsidRPr="00976893" w14:paraId="503B80D4"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7B61B20" w14:textId="77777777" w:rsidR="00976893" w:rsidRPr="00976893" w:rsidRDefault="00976893" w:rsidP="00976893">
            <w:pPr>
              <w:spacing w:before="40" w:after="40"/>
            </w:pPr>
            <w:r w:rsidRPr="00976893">
              <w:rPr>
                <w:b/>
                <w:bCs/>
              </w:rPr>
              <w:t>→ Chọn đáp án D</w:t>
            </w:r>
          </w:p>
        </w:tc>
      </w:tr>
    </w:tbl>
    <w:p w14:paraId="3A9CF28D" w14:textId="77777777" w:rsidR="0052152A" w:rsidRPr="0052152A" w:rsidRDefault="0052152A" w:rsidP="0052152A">
      <w:pPr>
        <w:spacing w:before="40" w:after="40"/>
      </w:pPr>
    </w:p>
    <w:p w14:paraId="3211D46E" w14:textId="77777777" w:rsidR="0052152A" w:rsidRPr="0052152A" w:rsidRDefault="0052152A" w:rsidP="0052152A">
      <w:pPr>
        <w:spacing w:before="40" w:after="40"/>
      </w:pPr>
      <w:r w:rsidRPr="0052152A">
        <w:rPr>
          <w:b/>
          <w:bCs/>
          <w:color w:val="FF0000"/>
        </w:rPr>
        <w:t>Question 18</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4AC2BCB9"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9DAD24E" w14:textId="596DD263"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76877903"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BCEDC80" w14:textId="77777777" w:rsidR="00976893" w:rsidRPr="00976893" w:rsidRDefault="00976893" w:rsidP="00976893">
            <w:pPr>
              <w:spacing w:before="40" w:after="40"/>
            </w:pPr>
            <w:r w:rsidRPr="00976893">
              <w:t>Having lost her father at the age of eight, and her mother five years later, Best Ayiorworth was forced to leave school. "I never wanted to stop at that point in my education. I would always remind myself that someday when I could, I would ensure that every girl child in my community received the best education they could" she said.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9EDE56E" w14:textId="77777777" w:rsidR="00976893" w:rsidRPr="00976893" w:rsidRDefault="00976893" w:rsidP="00976893">
            <w:pPr>
              <w:spacing w:before="40" w:after="40"/>
            </w:pPr>
            <w:r w:rsidRPr="00976893">
              <w:t>Mất cha khi mới tám tuổi, và mất mẹ năm năm sau đó, Best Ayiorworth buộc phải bỏ học. "Tôi không bao giờ muốn dừng lại ở giai đoạn đó trong quá trình học tập của mình. Tôi luôn nhắc nhở bản thân rằng một ngày nào đó khi có thể, tôi sẽ đảm bảo rằng mọi bé gái trong cộng đồng của mình đều nhận được nền giáo dục tốt nhất có thể", cô nói.</w:t>
            </w:r>
          </w:p>
        </w:tc>
      </w:tr>
      <w:tr w:rsidR="00976893" w:rsidRPr="00976893" w14:paraId="60462009"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63A4FF1" w14:textId="77777777" w:rsidR="00976893" w:rsidRPr="00976893" w:rsidRDefault="00976893" w:rsidP="00976893">
            <w:pPr>
              <w:spacing w:before="40" w:after="40"/>
            </w:pPr>
            <w:r w:rsidRPr="00976893">
              <w:t>At the age of 17, Ayiorworth moved to Kampala, the capital of Uganda, and joined a vocational training school that offered courses such as catering, graphics and web design. She later joined S7 Project, a skills centre, and trained in catering and entrepreneurship, finally getting a job in a restaurant. Receiving her first salary, she didn’t splash out on clothes or on having fun, but used it as the capital she needed to follow her dream.</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619A119" w14:textId="77777777" w:rsidR="00976893" w:rsidRPr="00976893" w:rsidRDefault="00976893" w:rsidP="00976893">
            <w:pPr>
              <w:spacing w:before="40" w:after="40"/>
            </w:pPr>
            <w:r w:rsidRPr="00976893">
              <w:t>Năm 17 tuổi, Ayiorworth chuyển đến Kampala, thủ đô của Uganda, và tham gia một trường đào tạo nghề cung cấp các khóa học như phục vụ ăn uống, đồ họa và thiết kế web. Sau đó, cô tham gia S7 Project, một trung tâm kỹ năng, và được đào tạo về phục vụ ăn uống và kinh doanh, cuối cùng đã có được một công việc trong một nhà hàng. Nhận được khoản lương đầu tiên, cô không vung tiền mua quần áo hay vui chơi, mà dùng số tiền đó làm vốn để theo đuổi ước mơ của mình.</w:t>
            </w:r>
          </w:p>
        </w:tc>
      </w:tr>
      <w:tr w:rsidR="00976893" w:rsidRPr="00976893" w14:paraId="576E5495"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D47DEF2" w14:textId="77777777" w:rsidR="00976893" w:rsidRPr="00976893" w:rsidRDefault="00976893" w:rsidP="00976893">
            <w:pPr>
              <w:spacing w:before="40" w:after="40"/>
            </w:pPr>
            <w:r w:rsidRPr="00976893">
              <w:t>In early 2011, Ayiorworth went back to the Nebbi District and set up the Girls Power Micro-Lending Organisation (GIPOMO). Using her savings, she started to give loans to women to help them build up their small businesses. She charged a 10% interest rate, which she kept reinvesting in GIPOMO. It wasn’t long before her initiative caught the attention of her mentor at S7, who gave her an additional loan to increase her business.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940D669" w14:textId="77777777" w:rsidR="00976893" w:rsidRPr="00976893" w:rsidRDefault="00976893" w:rsidP="00976893">
            <w:pPr>
              <w:spacing w:before="40" w:after="40"/>
            </w:pPr>
            <w:r w:rsidRPr="00976893">
              <w:t>Đầu năm 2011, Ayiorworth quay trở lại Quận Nebbi và thành lập Tổ chức cho vay vi mô Girls Power (GIPOMO). Sử dụng tiền tiết kiệm của mình, cô bắt đầu cho phụ nữ vay để giúp họ xây dựng doanh nghiệp nhỏ của mình. Cô tính lãi suất 10%, số tiền mà cô tiếp tục tái đầu tư vào GIPOMO. Không lâu sau, sáng kiến ​​của cô đã thu hút sự chú ý của người cố vấn tại S7, người đã cho cô vay thêm một khoản để mở rộng hoạt động kinh doanh.</w:t>
            </w:r>
          </w:p>
        </w:tc>
      </w:tr>
      <w:tr w:rsidR="00976893" w:rsidRPr="00976893" w14:paraId="60084124"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AFBB2F" w14:textId="77777777" w:rsidR="00976893" w:rsidRPr="00976893" w:rsidRDefault="00976893" w:rsidP="00976893">
            <w:pPr>
              <w:spacing w:before="40" w:after="40"/>
            </w:pPr>
            <w:r w:rsidRPr="00976893">
              <w:t>The unique aspect of the organisation is that the women must agree to keep their girl children in school. Provided they do that, they are eligible for a loan. Furthermore, Ayiorworth explained that mothers who fail to invest in their daughters' education will lose access to GIPOMO finance.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6ACD8DB" w14:textId="77777777" w:rsidR="00976893" w:rsidRPr="00976893" w:rsidRDefault="00976893" w:rsidP="00976893">
            <w:pPr>
              <w:spacing w:before="40" w:after="40"/>
            </w:pPr>
            <w:r w:rsidRPr="00976893">
              <w:t>Điểm độc đáo của tổ chức này là những người phụ nữ phải đồng ý cho con gái mình đi học. Nếu họ làm như vậy, họ sẽ đủ điều kiện để được vay. Hơn nữa, Ayiorworth giải thích rằng những bà mẹ không đầu tư vào việc học của con gái mình sẽ mất quyền tiếp cận nguồn tài chính của GIPOMO.</w:t>
            </w:r>
          </w:p>
        </w:tc>
      </w:tr>
      <w:tr w:rsidR="00976893" w:rsidRPr="00976893" w14:paraId="2467FD18"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7B7FE63" w14:textId="77777777" w:rsidR="00976893" w:rsidRPr="00976893" w:rsidRDefault="00976893" w:rsidP="00976893">
            <w:pPr>
              <w:spacing w:before="40" w:after="40"/>
            </w:pPr>
            <w:r w:rsidRPr="00976893">
              <w:t>GIPOMO is also launching an Education for Girls fund that will focus on providing no-interest loans to families who want to enrol girls in skills development programmes. Ayiorworth wishes she had been able to continue her own education, but she is doing everything possible to develop a new generation of women who are skilled, entrepreneurial and able to contribute to their family’s welfare and the education of their daughters.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A6DC8E" w14:textId="77777777" w:rsidR="00976893" w:rsidRPr="00976893" w:rsidRDefault="00976893" w:rsidP="00976893">
            <w:pPr>
              <w:spacing w:before="40" w:after="40"/>
            </w:pPr>
            <w:r w:rsidRPr="00976893">
              <w:t>GIPOMO cũng đang khởi động quỹ Giáo dục cho trẻ em gái tập trung vào việc cung cấp các khoản vay không tính lãi cho các gia đình muốn cho trẻ em gái tham gia các chương trình phát triển kỹ năng. Ayiorworth ước mình có thể tiếp tục việc học của mình, nhưng cô đang làm mọi cách có thể để phát triển một thế hệ phụ nữ mới có kỹ năng, có tinh thần kinh doanh và có thể đóng góp cho phúc lợi của gia đình và việc giáo dục con gái của họ.</w:t>
            </w:r>
          </w:p>
        </w:tc>
      </w:tr>
    </w:tbl>
    <w:p w14:paraId="24D76AF2" w14:textId="77777777" w:rsidR="00976893" w:rsidRPr="0052152A" w:rsidRDefault="00976893" w:rsidP="00976893">
      <w:pPr>
        <w:spacing w:before="40" w:after="40"/>
      </w:pPr>
      <w:r w:rsidRPr="0052152A">
        <w:rPr>
          <w:b/>
          <w:bCs/>
          <w:color w:val="FF0000"/>
        </w:rPr>
        <w:t>Question 18</w:t>
      </w:r>
      <w:r w:rsidRPr="0052152A">
        <w:rPr>
          <w:color w:val="FF0000"/>
        </w:rPr>
        <w:t>:</w:t>
      </w:r>
      <w:r w:rsidRPr="0052152A">
        <w:t xml:space="preserve"> </w:t>
      </w:r>
    </w:p>
    <w:p w14:paraId="2B75A7DC" w14:textId="77777777" w:rsidR="00976893" w:rsidRPr="00976893" w:rsidRDefault="00976893" w:rsidP="00976893">
      <w:pPr>
        <w:spacing w:before="40" w:after="40"/>
      </w:pPr>
      <w:r w:rsidRPr="00976893">
        <w:t>- ensure that + S + V: đảm bảo rằng…</w:t>
      </w:r>
    </w:p>
    <w:p w14:paraId="5BB568FA" w14:textId="77777777" w:rsidR="00976893" w:rsidRPr="00976893" w:rsidRDefault="00976893" w:rsidP="00976893">
      <w:pPr>
        <w:spacing w:before="40" w:after="40"/>
      </w:pPr>
      <w:r w:rsidRPr="00976893">
        <w:t>Ta có chủ ngữ ‘every girl child in my community’, phía sau cần một động từ chia thì.</w:t>
      </w:r>
    </w:p>
    <w:p w14:paraId="598938A7" w14:textId="77777777" w:rsidR="00976893" w:rsidRPr="00976893" w:rsidRDefault="00976893" w:rsidP="00976893">
      <w:pPr>
        <w:spacing w:before="40" w:after="40"/>
      </w:pPr>
      <w:r w:rsidRPr="00976893">
        <w:t>Loại A vì là phân từ hoàn thành.</w:t>
      </w:r>
    </w:p>
    <w:p w14:paraId="004F45D9" w14:textId="77777777" w:rsidR="00976893" w:rsidRPr="00976893" w:rsidRDefault="00976893" w:rsidP="00976893">
      <w:pPr>
        <w:spacing w:before="40" w:after="40"/>
      </w:pPr>
      <w:r w:rsidRPr="00976893">
        <w:t>Loại B, D vì là mệnh đề quan hệ không phù hợp.</w:t>
      </w:r>
    </w:p>
    <w:p w14:paraId="7C374DE0" w14:textId="77777777" w:rsidR="00976893" w:rsidRPr="00976893" w:rsidRDefault="00976893" w:rsidP="00976893">
      <w:pPr>
        <w:spacing w:before="40" w:after="40"/>
      </w:pPr>
      <w:r w:rsidRPr="00976893">
        <w:t>C là đáp án đúng với động từ ‘received’ phù hợp.</w:t>
      </w:r>
    </w:p>
    <w:p w14:paraId="70B3857B" w14:textId="77777777" w:rsidR="00976893" w:rsidRPr="00976893" w:rsidRDefault="00976893" w:rsidP="00976893">
      <w:pPr>
        <w:spacing w:before="40" w:after="40"/>
      </w:pPr>
      <w:r w:rsidRPr="00976893">
        <w:rPr>
          <w:b/>
          <w:bCs/>
        </w:rPr>
        <w:t>Tạm dịch:</w:t>
      </w:r>
      <w:r w:rsidRPr="00976893">
        <w:t> I would always remind myself that someday when I could, I would ensure that every girl child in my community received the best education they could" she said. (Tôi luôn nhắc nhở bản thân rằng một ngày nào đó khi có thể, tôi sẽ đảm bảo rằng mọi bé gái trong cộng đồng của mình đều nhận được nền giáo dục tốt nhất có thể", cô nói.)</w:t>
      </w:r>
    </w:p>
    <w:p w14:paraId="3214B8B2" w14:textId="77777777" w:rsidR="00976893" w:rsidRPr="00976893" w:rsidRDefault="00976893" w:rsidP="00976893">
      <w:pPr>
        <w:spacing w:before="40" w:after="40"/>
      </w:pPr>
      <w:r w:rsidRPr="00976893">
        <w:rPr>
          <w:b/>
          <w:bCs/>
        </w:rPr>
        <w:t>→ Chọn đáp án C</w:t>
      </w:r>
    </w:p>
    <w:p w14:paraId="710F4531" w14:textId="77777777" w:rsidR="0052152A" w:rsidRPr="0052152A" w:rsidRDefault="0052152A" w:rsidP="0052152A">
      <w:pPr>
        <w:spacing w:before="40" w:after="40"/>
      </w:pPr>
    </w:p>
    <w:p w14:paraId="71DE62B5" w14:textId="77777777" w:rsidR="0052152A" w:rsidRPr="0052152A" w:rsidRDefault="0052152A" w:rsidP="0052152A">
      <w:pPr>
        <w:spacing w:before="40" w:after="40"/>
      </w:pPr>
      <w:r w:rsidRPr="0052152A">
        <w:rPr>
          <w:b/>
          <w:bCs/>
          <w:color w:val="FF0000"/>
        </w:rPr>
        <w:t>Question 19</w:t>
      </w:r>
      <w:r w:rsidRPr="0052152A">
        <w:rPr>
          <w:color w:val="FF0000"/>
        </w:rPr>
        <w:t>:</w:t>
      </w:r>
      <w:r w:rsidRPr="0052152A">
        <w:t xml:space="preserve"> </w:t>
      </w:r>
    </w:p>
    <w:p w14:paraId="6D0EA480" w14:textId="77777777" w:rsidR="00976893" w:rsidRPr="00976893" w:rsidRDefault="00976893" w:rsidP="00976893">
      <w:pPr>
        <w:spacing w:before="40" w:after="40"/>
      </w:pPr>
      <w:r w:rsidRPr="00976893">
        <w:t>A. Nếu không có tháng lương đầu tiên, cô ấy có thể đã lãng phí tiền vào quần áo hoặc vui chơi</w:t>
      </w:r>
    </w:p>
    <w:p w14:paraId="65C9AE8B" w14:textId="77777777" w:rsidR="00976893" w:rsidRPr="00976893" w:rsidRDefault="00976893" w:rsidP="00976893">
      <w:pPr>
        <w:spacing w:before="40" w:after="40"/>
      </w:pPr>
      <w:r w:rsidRPr="00976893">
        <w:t>→ Sai, không phù hợp ngữ cảnh.</w:t>
      </w:r>
    </w:p>
    <w:p w14:paraId="053A0801" w14:textId="77777777" w:rsidR="00976893" w:rsidRPr="00976893" w:rsidRDefault="00976893" w:rsidP="00976893">
      <w:pPr>
        <w:spacing w:before="40" w:after="40"/>
      </w:pPr>
      <w:r w:rsidRPr="00976893">
        <w:t>B. Nhận được tháng lương đầu tiên, cô ấy đã không phung phí tiền vào quần áo hoặc vui chơi</w:t>
      </w:r>
    </w:p>
    <w:p w14:paraId="1E51CB5B" w14:textId="77777777" w:rsidR="00976893" w:rsidRPr="00976893" w:rsidRDefault="00976893" w:rsidP="00976893">
      <w:pPr>
        <w:spacing w:before="40" w:after="40"/>
      </w:pPr>
      <w:r w:rsidRPr="00976893">
        <w:t>→ Đúng, phù hợp ngữ cảnh.</w:t>
      </w:r>
    </w:p>
    <w:p w14:paraId="42F3365A" w14:textId="77777777" w:rsidR="00976893" w:rsidRPr="00976893" w:rsidRDefault="00976893" w:rsidP="00976893">
      <w:pPr>
        <w:spacing w:before="40" w:after="40"/>
      </w:pPr>
      <w:r w:rsidRPr="00976893">
        <w:t>C. Không nhận được tháng lương đầu tiên, cô ấy đã chọn không chi tiêu vào quần áo hoặc vui chơi</w:t>
      </w:r>
    </w:p>
    <w:p w14:paraId="077901CD" w14:textId="77777777" w:rsidR="00976893" w:rsidRPr="00976893" w:rsidRDefault="00976893" w:rsidP="00976893">
      <w:pPr>
        <w:spacing w:before="40" w:after="40"/>
      </w:pPr>
      <w:r w:rsidRPr="00976893">
        <w:t>→ Sai, không phù hợp ngữ cảnh.</w:t>
      </w:r>
    </w:p>
    <w:p w14:paraId="4846C68D" w14:textId="77777777" w:rsidR="00976893" w:rsidRPr="00976893" w:rsidRDefault="00976893" w:rsidP="00976893">
      <w:pPr>
        <w:spacing w:before="40" w:after="40"/>
      </w:pPr>
      <w:r w:rsidRPr="00976893">
        <w:t>D. Cô ấy nhận được tháng lương đầu tiên, ngăn cô ấy phung phí tiền vào quần áo hoặc vui chơi</w:t>
      </w:r>
    </w:p>
    <w:p w14:paraId="5E3BE816" w14:textId="77777777" w:rsidR="00976893" w:rsidRPr="00976893" w:rsidRDefault="00976893" w:rsidP="00976893">
      <w:pPr>
        <w:spacing w:before="40" w:after="40"/>
      </w:pPr>
      <w:r w:rsidRPr="00976893">
        <w:t>→ Sai, không phù hợp ngữ cảnh.</w:t>
      </w:r>
    </w:p>
    <w:p w14:paraId="3B437E2B" w14:textId="77777777" w:rsidR="00976893" w:rsidRPr="00976893" w:rsidRDefault="00976893" w:rsidP="00976893">
      <w:pPr>
        <w:spacing w:before="40" w:after="40"/>
      </w:pPr>
      <w:r w:rsidRPr="00976893">
        <w:rPr>
          <w:b/>
          <w:bCs/>
        </w:rPr>
        <w:t>Tạm dịch:</w:t>
      </w:r>
      <w:r w:rsidRPr="00976893">
        <w:t> She later joined S7 Project, a skills centre, and trained in catering and entrepreneurship, finally getting a job in a restaurant. Receiving her first salary, she didn’t splash out on clothes or on having fun, but used it as the capital she needed to follow her dream. (Sau đó, cô tham gia S7 Project, một trung tâm kỹ năng, và được đào tạo về phục vụ ăn uống và kinh doanh, cuối cùng đã có được một công việc trong một nhà hàng. Nhận được khoản lương đầu tiên, cô không vung tiền mua quần áo hay vui chơi, mà dùng số tiền đó làm vốn để theo đuổi ước mơ của mình.)</w:t>
      </w:r>
    </w:p>
    <w:p w14:paraId="274BF9DC" w14:textId="77777777" w:rsidR="00976893" w:rsidRPr="00976893" w:rsidRDefault="00976893" w:rsidP="00976893">
      <w:pPr>
        <w:spacing w:before="40" w:after="40"/>
      </w:pPr>
      <w:r w:rsidRPr="00976893">
        <w:rPr>
          <w:b/>
          <w:bCs/>
        </w:rPr>
        <w:t>→ Chọn đáp án B</w:t>
      </w:r>
    </w:p>
    <w:p w14:paraId="7B7DA7F8" w14:textId="77777777" w:rsidR="0052152A" w:rsidRPr="0052152A" w:rsidRDefault="0052152A" w:rsidP="0052152A">
      <w:pPr>
        <w:spacing w:before="40" w:after="40"/>
      </w:pPr>
    </w:p>
    <w:p w14:paraId="1EA1DCCB" w14:textId="77777777" w:rsidR="0052152A" w:rsidRPr="0052152A" w:rsidRDefault="0052152A" w:rsidP="0052152A">
      <w:pPr>
        <w:spacing w:before="40" w:after="40"/>
      </w:pPr>
      <w:r w:rsidRPr="0052152A">
        <w:rPr>
          <w:b/>
          <w:bCs/>
          <w:color w:val="FF0000"/>
        </w:rPr>
        <w:t>Question 20</w:t>
      </w:r>
      <w:r w:rsidRPr="0052152A">
        <w:rPr>
          <w:color w:val="FF0000"/>
        </w:rPr>
        <w:t>:</w:t>
      </w:r>
      <w:r w:rsidRPr="0052152A">
        <w:t xml:space="preserve"> </w:t>
      </w:r>
    </w:p>
    <w:p w14:paraId="51C47C5F" w14:textId="77777777" w:rsidR="00976893" w:rsidRPr="00976893" w:rsidRDefault="00976893" w:rsidP="00976893">
      <w:pPr>
        <w:spacing w:before="40" w:after="40"/>
      </w:pPr>
      <w:r w:rsidRPr="00976893">
        <w:t>Ta có cụm phân từ hiện tại ‘Using her savings’ (Sử dụng tiền tiết kiệm của mình), phía sau cần một mệnh đề với chủ ngữ chung phù hợp.</w:t>
      </w:r>
    </w:p>
    <w:p w14:paraId="79E42BF0" w14:textId="77777777" w:rsidR="00976893" w:rsidRPr="00976893" w:rsidRDefault="00976893" w:rsidP="00976893">
      <w:pPr>
        <w:spacing w:before="40" w:after="40"/>
      </w:pPr>
      <w:r w:rsidRPr="00976893">
        <w:t>Loại A vì chủ ngữ chung ‘women’ (những người phụ ngữ) không phù hợp khi ghép với ‘using her savings’.</w:t>
      </w:r>
    </w:p>
    <w:p w14:paraId="417697D0" w14:textId="77777777" w:rsidR="00976893" w:rsidRPr="00976893" w:rsidRDefault="00976893" w:rsidP="00976893">
      <w:pPr>
        <w:spacing w:before="40" w:after="40"/>
      </w:pPr>
      <w:r w:rsidRPr="00976893">
        <w:t>Loại C vì chủ ngữ chung ‘loans’ (các khoản vay) không phù hợp khi ghép với ‘using her savings’.</w:t>
      </w:r>
    </w:p>
    <w:p w14:paraId="7DAAE9B0" w14:textId="77777777" w:rsidR="00976893" w:rsidRPr="00976893" w:rsidRDefault="00976893" w:rsidP="00976893">
      <w:pPr>
        <w:spacing w:before="40" w:after="40"/>
      </w:pPr>
      <w:r w:rsidRPr="00976893">
        <w:t>Loại D vì chủ ngữ chung ‘her efforts’ (nỗ lực của cô ấy) không phù hợp khi ghép với ‘using her savings’.</w:t>
      </w:r>
    </w:p>
    <w:p w14:paraId="20D4110E" w14:textId="77777777" w:rsidR="00976893" w:rsidRPr="00976893" w:rsidRDefault="00976893" w:rsidP="00976893">
      <w:pPr>
        <w:spacing w:before="40" w:after="40"/>
      </w:pPr>
      <w:r w:rsidRPr="00976893">
        <w:t>B là đáp án đúng với chủ ngữ chung ‘she’ phù hợp.</w:t>
      </w:r>
    </w:p>
    <w:p w14:paraId="029F1357" w14:textId="77777777" w:rsidR="00976893" w:rsidRPr="00976893" w:rsidRDefault="00976893" w:rsidP="00976893">
      <w:pPr>
        <w:spacing w:before="40" w:after="40"/>
      </w:pPr>
      <w:r w:rsidRPr="00976893">
        <w:rPr>
          <w:b/>
          <w:bCs/>
        </w:rPr>
        <w:t>Tạm dịch:</w:t>
      </w:r>
      <w:r w:rsidRPr="00976893">
        <w:t> Using her savings, she started to give loans to women to help them build up their small businesses. (Sử dụng tiền tiết kiệm của mình, cô bắt đầu cho phụ nữ vay để giúp họ xây dựng doanh nghiệp nhỏ của mình.)</w:t>
      </w:r>
    </w:p>
    <w:p w14:paraId="2BB5AE7F" w14:textId="77777777" w:rsidR="00976893" w:rsidRPr="00976893" w:rsidRDefault="00976893" w:rsidP="00976893">
      <w:pPr>
        <w:spacing w:before="40" w:after="40"/>
      </w:pPr>
      <w:r w:rsidRPr="00976893">
        <w:rPr>
          <w:b/>
          <w:bCs/>
        </w:rPr>
        <w:t>→ Chọn đáp án B</w:t>
      </w:r>
    </w:p>
    <w:p w14:paraId="42A0096C" w14:textId="77777777" w:rsidR="0052152A" w:rsidRPr="0052152A" w:rsidRDefault="0052152A" w:rsidP="0052152A">
      <w:pPr>
        <w:spacing w:before="40" w:after="40"/>
      </w:pPr>
    </w:p>
    <w:p w14:paraId="10965E7C" w14:textId="77777777" w:rsidR="0052152A" w:rsidRPr="0052152A" w:rsidRDefault="0052152A" w:rsidP="0052152A">
      <w:pPr>
        <w:spacing w:before="40" w:after="40"/>
      </w:pPr>
      <w:r w:rsidRPr="0052152A">
        <w:rPr>
          <w:b/>
          <w:bCs/>
          <w:color w:val="FF0000"/>
        </w:rPr>
        <w:t>Question 21</w:t>
      </w:r>
      <w:r w:rsidRPr="0052152A">
        <w:rPr>
          <w:color w:val="FF0000"/>
        </w:rPr>
        <w:t>:</w:t>
      </w:r>
      <w:r w:rsidRPr="0052152A">
        <w:t xml:space="preserve"> </w:t>
      </w:r>
    </w:p>
    <w:p w14:paraId="1C502646" w14:textId="77777777" w:rsidR="00976893" w:rsidRPr="00976893" w:rsidRDefault="00976893" w:rsidP="00976893">
      <w:pPr>
        <w:spacing w:before="40" w:after="40"/>
      </w:pPr>
      <w:r w:rsidRPr="00976893">
        <w:t>A. nguồn chính của GIPOMO cung cấp quyền tiếp cận cho những bà mẹ không đầu tư vào việc học của con gái mình</w:t>
      </w:r>
    </w:p>
    <w:p w14:paraId="49D8FAC9" w14:textId="77777777" w:rsidR="00976893" w:rsidRPr="00976893" w:rsidRDefault="00976893" w:rsidP="00976893">
      <w:pPr>
        <w:spacing w:before="40" w:after="40"/>
      </w:pPr>
      <w:r w:rsidRPr="00976893">
        <w:t>→ Sai, không phù hợp ngữ cảnh.</w:t>
      </w:r>
    </w:p>
    <w:p w14:paraId="2419C311" w14:textId="77777777" w:rsidR="00976893" w:rsidRPr="00976893" w:rsidRDefault="00976893" w:rsidP="00976893">
      <w:pPr>
        <w:spacing w:before="40" w:after="40"/>
      </w:pPr>
      <w:r w:rsidRPr="00976893">
        <w:t>B. những bà mẹ mất quyền tiếp cận với nguồn tài chính của GIPOMO, dẫn tới không đầu tư vào việc học của con gái mình</w:t>
      </w:r>
    </w:p>
    <w:p w14:paraId="0B5D390C" w14:textId="77777777" w:rsidR="00976893" w:rsidRPr="00976893" w:rsidRDefault="00976893" w:rsidP="00976893">
      <w:pPr>
        <w:spacing w:before="40" w:after="40"/>
      </w:pPr>
      <w:r w:rsidRPr="00976893">
        <w:t>→ Sai, không phù hợp ngữ cảnh.</w:t>
      </w:r>
    </w:p>
    <w:p w14:paraId="12623AFB" w14:textId="77777777" w:rsidR="00976893" w:rsidRPr="00976893" w:rsidRDefault="00976893" w:rsidP="00976893">
      <w:pPr>
        <w:spacing w:before="40" w:after="40"/>
      </w:pPr>
      <w:r w:rsidRPr="00976893">
        <w:t>C. nguồn tài chính của GIPOMO không cung cấp quyền tiếp cận cho những bà mẹ đầu tư vào việc học của con gái mình</w:t>
      </w:r>
    </w:p>
    <w:p w14:paraId="5D7D7CCF" w14:textId="77777777" w:rsidR="00976893" w:rsidRPr="00976893" w:rsidRDefault="00976893" w:rsidP="00976893">
      <w:pPr>
        <w:spacing w:before="40" w:after="40"/>
      </w:pPr>
      <w:r w:rsidRPr="00976893">
        <w:t>→ Sai, mâu thuẫn về ý nghĩa.</w:t>
      </w:r>
    </w:p>
    <w:p w14:paraId="3229F1EF" w14:textId="77777777" w:rsidR="00976893" w:rsidRPr="00976893" w:rsidRDefault="00976893" w:rsidP="00976893">
      <w:pPr>
        <w:spacing w:before="40" w:after="40"/>
      </w:pPr>
      <w:r w:rsidRPr="00976893">
        <w:t>D. những bà mẹ không đầu tư vào việc học của con gái mình sẽ mất quyền tiếp cận nguồn tài chính GIPOMO</w:t>
      </w:r>
    </w:p>
    <w:p w14:paraId="0E332469" w14:textId="77777777" w:rsidR="00976893" w:rsidRPr="00976893" w:rsidRDefault="00976893" w:rsidP="00976893">
      <w:pPr>
        <w:spacing w:before="40" w:after="40"/>
      </w:pPr>
      <w:r w:rsidRPr="00976893">
        <w:t>→ Đúng, phù hợp về ngữ pháp và ngữ cảnh.</w:t>
      </w:r>
    </w:p>
    <w:p w14:paraId="5B0887AA" w14:textId="77777777" w:rsidR="00976893" w:rsidRPr="00976893" w:rsidRDefault="00976893" w:rsidP="00976893">
      <w:pPr>
        <w:spacing w:before="40" w:after="40"/>
      </w:pPr>
      <w:r w:rsidRPr="00976893">
        <w:rPr>
          <w:b/>
          <w:bCs/>
        </w:rPr>
        <w:t>Tạm dịch:</w:t>
      </w:r>
      <w:r w:rsidRPr="00976893">
        <w:t> Furthermore, Ayiorworth explained that mothers who fail to invest in their daughters' education will lose access to GIPOMO finance. (Hơn nữa, Ayiorworth giải thích rằng những bà mẹ không đầu tư vào việc học của con gái mình sẽ mất quyền tiếp cận nguồn tài chính của GIPOMO.)</w:t>
      </w:r>
    </w:p>
    <w:p w14:paraId="71497573" w14:textId="77777777" w:rsidR="00976893" w:rsidRPr="00976893" w:rsidRDefault="00976893" w:rsidP="00976893">
      <w:pPr>
        <w:spacing w:before="40" w:after="40"/>
      </w:pPr>
      <w:r w:rsidRPr="00976893">
        <w:rPr>
          <w:b/>
          <w:bCs/>
        </w:rPr>
        <w:t>→ Chọn đáp án D</w:t>
      </w:r>
    </w:p>
    <w:p w14:paraId="73B38440" w14:textId="77777777" w:rsidR="0052152A" w:rsidRPr="0052152A" w:rsidRDefault="0052152A" w:rsidP="0052152A">
      <w:pPr>
        <w:spacing w:before="40" w:after="40"/>
      </w:pPr>
    </w:p>
    <w:p w14:paraId="48E576D9" w14:textId="77777777" w:rsidR="0052152A" w:rsidRPr="0052152A" w:rsidRDefault="0052152A" w:rsidP="0052152A">
      <w:pPr>
        <w:spacing w:before="40" w:after="40"/>
      </w:pPr>
      <w:r w:rsidRPr="0052152A">
        <w:rPr>
          <w:b/>
          <w:bCs/>
          <w:color w:val="FF0000"/>
        </w:rPr>
        <w:t>Question 22</w:t>
      </w:r>
      <w:r w:rsidRPr="0052152A">
        <w:rPr>
          <w:color w:val="FF0000"/>
        </w:rPr>
        <w:t>:</w:t>
      </w:r>
      <w:r w:rsidRPr="0052152A">
        <w:t xml:space="preserve"> </w:t>
      </w:r>
    </w:p>
    <w:p w14:paraId="1A195E3A" w14:textId="77777777" w:rsidR="00976893" w:rsidRPr="00976893" w:rsidRDefault="00976893" w:rsidP="00976893">
      <w:pPr>
        <w:spacing w:before="40" w:after="40"/>
      </w:pPr>
      <w:r w:rsidRPr="00976893">
        <w:t>Ta thấy câu đã có chủ ngữ chính ‘she’ và động từ chính ‘is doing’, nên cần một mệnh đề quan hệ hoặc rút gọn mệnh đề quan hệ thay thế cho ‘women’.</w:t>
      </w:r>
    </w:p>
    <w:p w14:paraId="5A4095C9" w14:textId="77777777" w:rsidR="00976893" w:rsidRPr="00976893" w:rsidRDefault="00976893" w:rsidP="00976893">
      <w:pPr>
        <w:spacing w:before="40" w:after="40"/>
      </w:pPr>
      <w:r w:rsidRPr="00976893">
        <w:t>Loại A vì mệnh đề quan hệ thiếu động từ chính.</w:t>
      </w:r>
    </w:p>
    <w:p w14:paraId="7ABF1B21" w14:textId="77777777" w:rsidR="00976893" w:rsidRPr="00976893" w:rsidRDefault="00976893" w:rsidP="00976893">
      <w:pPr>
        <w:spacing w:before="40" w:after="40"/>
      </w:pPr>
      <w:r w:rsidRPr="00976893">
        <w:t>Loại B, C vì phân từ quá khứ mang nghĩa bị động ‘possessed’ (được sở hữu) và ‘demonstrated’ (được thể hiện) không phù hợp.</w:t>
      </w:r>
    </w:p>
    <w:p w14:paraId="1080BC66" w14:textId="77777777" w:rsidR="00976893" w:rsidRPr="00976893" w:rsidRDefault="00976893" w:rsidP="00976893">
      <w:pPr>
        <w:spacing w:before="40" w:after="40"/>
      </w:pPr>
      <w:r w:rsidRPr="00976893">
        <w:t>D là đáp án đúng với mệnh đề quan hệ ‘who’ phù hợp bổ nghĩa cho danh từ chỉ người ‘women’.</w:t>
      </w:r>
    </w:p>
    <w:p w14:paraId="35C84ED3" w14:textId="77777777" w:rsidR="00976893" w:rsidRPr="00976893" w:rsidRDefault="00976893" w:rsidP="00976893">
      <w:pPr>
        <w:spacing w:before="40" w:after="40"/>
      </w:pPr>
      <w:r w:rsidRPr="00976893">
        <w:rPr>
          <w:b/>
          <w:bCs/>
        </w:rPr>
        <w:t>Tạm dịch:</w:t>
      </w:r>
      <w:r w:rsidRPr="00976893">
        <w:t> Ayiorworth wishes she had been able to continue her own education, but she is doing everything possible to develop a new generation of women who are skilled, entrepreneurial and able to contribute to their family’s welfare and the education of their daughters. (Ayiorworth ước mình có thể tiếp tục việc học của mình, nhưng cô đang làm mọi cách có thể để phát triển một thế hệ phụ nữ mới có kỹ năng, có tinh thần kinh doanh và có thể đóng góp cho phúc lợi của gia đình và việc giáo dục con gái của họ.)</w:t>
      </w:r>
    </w:p>
    <w:p w14:paraId="6084D037" w14:textId="77777777" w:rsidR="00976893" w:rsidRPr="00976893" w:rsidRDefault="00976893" w:rsidP="00976893">
      <w:pPr>
        <w:spacing w:before="40" w:after="40"/>
      </w:pPr>
      <w:r w:rsidRPr="00976893">
        <w:rPr>
          <w:b/>
          <w:bCs/>
        </w:rPr>
        <w:t>→ Chọn đáp án D</w:t>
      </w:r>
    </w:p>
    <w:p w14:paraId="260D3661" w14:textId="77777777" w:rsidR="0052152A" w:rsidRPr="0052152A" w:rsidRDefault="0052152A" w:rsidP="0052152A">
      <w:pPr>
        <w:spacing w:before="40" w:after="40"/>
      </w:pPr>
    </w:p>
    <w:p w14:paraId="63EBEF05" w14:textId="77777777" w:rsidR="0052152A" w:rsidRPr="0052152A" w:rsidRDefault="0052152A" w:rsidP="0052152A">
      <w:pPr>
        <w:tabs>
          <w:tab w:val="center" w:pos="5241"/>
        </w:tabs>
        <w:spacing w:before="40" w:after="40"/>
      </w:pPr>
      <w:r w:rsidRPr="0052152A">
        <w:rPr>
          <w:b/>
          <w:bCs/>
          <w:color w:val="FF0000"/>
        </w:rPr>
        <w:t>Question 23</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3DE5354A"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59FC44B8" w14:textId="0D635860"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3C66BEC8"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D3A27AF" w14:textId="77777777" w:rsidR="00976893" w:rsidRPr="00976893" w:rsidRDefault="00976893" w:rsidP="00976893">
            <w:pPr>
              <w:spacing w:before="40" w:after="40"/>
            </w:pPr>
            <w:r w:rsidRPr="00976893">
              <w:t>Exercising the right way is important for people who are worried about their health and their appearance. If someone is not working out properly, it is rare that he or she will see the results he or she wants. Therefore, training experts have devised tips to teach people how to exercise correctly in order to achieve the greatest health benefits. If you want to achieve the best workout results, here are a few helpful tips to bear in mind.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B112935" w14:textId="77777777" w:rsidR="00976893" w:rsidRPr="00976893" w:rsidRDefault="00976893" w:rsidP="00976893">
            <w:pPr>
              <w:spacing w:before="40" w:after="40"/>
            </w:pPr>
            <w:r w:rsidRPr="00976893">
              <w:t>Tập luyện đúng cách rất quan trọng đối với những người lo lắng về sức khỏe và ngoại hình của mình. Nếu một người không tập luyện đúng cách, họ hiếm khi thấy được kết quả như mong muốn. Do đó, các chuyên gia đào tạo đã đưa ra những mẹo để hướng dẫn mọi người cách tập luyện đúng cách nhằm đạt được lợi ích sức khỏe lớn nhất. Nếu bạn muốn đạt được kết quả tập luyện tốt nhất, sau đây là một số mẹo hữu ích cần ghi nhớ.</w:t>
            </w:r>
          </w:p>
        </w:tc>
      </w:tr>
      <w:tr w:rsidR="00976893" w:rsidRPr="00976893" w14:paraId="07F6D3D1"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CB1C10B" w14:textId="77777777" w:rsidR="00976893" w:rsidRPr="00976893" w:rsidRDefault="00976893" w:rsidP="00976893">
            <w:pPr>
              <w:spacing w:before="40" w:after="40"/>
            </w:pPr>
            <w:r w:rsidRPr="00976893">
              <w:t>One of the most common workout mistakes is doing the same routine over and over again. This does not challenge your muscles, and it can actually prevent muscles from growing and repairing themselves. Instead of always sticking to the same old workout, it is important to change your routine every six to eight weeks. It is also important to add a variety of workouts to your routine, such as swimming, yoga, or biking, to make sure your whole body stays fit. This will help make your workouts more interesting, and benefit your health and muscle development as well.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A479A49" w14:textId="77777777" w:rsidR="00976893" w:rsidRPr="00976893" w:rsidRDefault="00976893" w:rsidP="00976893">
            <w:pPr>
              <w:spacing w:before="40" w:after="40"/>
            </w:pPr>
            <w:r w:rsidRPr="00976893">
              <w:t>Một trong những sai lầm phổ biến nhất khi tập luyện là lặp đi lặp lại cùng một bài tập. Điều này không thử thách cơ bắp của bạn và thực tế có thể ngăn cơ bắp phát triển và tự phục hồi. Thay vì luôn tuân thủ cùng một bài tập cũ, điều quan trọng là bạn phải thay đổi bài tập sau mỗi sáu đến tám tuần. Bạn cũng cần thêm nhiều bài tập khác nhau vào bài tập của mình, chẳng hạn như bơi lội, yoga hoặc đạp xe, để đảm bảo toàn bộ cơ thể luôn khỏe mạnh. Điều này sẽ giúp bài tập của bạn trở nên thú vị hơn và cũng có lợi cho sức khỏe và sự phát triển cơ bắp của bạn.</w:t>
            </w:r>
          </w:p>
        </w:tc>
      </w:tr>
      <w:tr w:rsidR="00976893" w:rsidRPr="00976893" w14:paraId="5948D8DD"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3289E9E" w14:textId="77777777" w:rsidR="00976893" w:rsidRPr="00976893" w:rsidRDefault="00976893" w:rsidP="00976893">
            <w:pPr>
              <w:spacing w:before="40" w:after="40"/>
            </w:pPr>
            <w:r w:rsidRPr="00976893">
              <w:t>Another mistake people tend to make is to work out too hard, too often. Your body needs to rest between workouts; otherwise, no progress will be made. It is best to keep the number of hard workout routines to no more than two per week. Then, for those who don’t want to get off schedule by skipping a day, shorter workouts of about twenty minutes can be used on other days. For more variety in workouts, you could also plan an easier routine for forty to sixty minutes between days of shorter, more intense workouts. Experts recommend taking at least one day off completely each week, especially after several hard workout days in a row.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859D4E2" w14:textId="77777777" w:rsidR="00976893" w:rsidRPr="00976893" w:rsidRDefault="00976893" w:rsidP="00976893">
            <w:pPr>
              <w:spacing w:before="40" w:after="40"/>
            </w:pPr>
            <w:r w:rsidRPr="00976893">
              <w:t>Một sai lầm khác mà mọi người thường mắc phải là tập luyện quá sức, quá thường xuyên. Cơ thể bạn cần được nghỉ ngơi giữa các bài tập; nếu không, sẽ không có tiến triển nào. Tốt nhất là giữ số lượng bài tập nặng không quá hai lần một tuần. Sau đó, đối với những người không muốn phá vỡ lịch trình bằng cách bỏ qua một ngày, có thể sử dụng các bài tập ngắn hơn khoảng hai mươi phút vào những ngày khác. Để đa dạng hơn trong các bài tập, bạn cũng có thể lên kế hoạch cho một thói quen dễ dàng hơn trong bốn mươi đến sáu mươi phút giữa các ngày tập luyện ngắn hơn, cường độ cao hơn. Các chuyên gia khuyên bạn nên nghỉ ngơi hoàn toàn ít nhất một ngày mỗi tuần, đặc biệt là sau nhiều ngày tập luyện nặng liên tiếp.</w:t>
            </w:r>
          </w:p>
        </w:tc>
      </w:tr>
      <w:tr w:rsidR="00976893" w:rsidRPr="00976893" w14:paraId="14211D94"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AB46C4D" w14:textId="77777777" w:rsidR="00976893" w:rsidRPr="00976893" w:rsidRDefault="00976893" w:rsidP="00976893">
            <w:pPr>
              <w:spacing w:before="40" w:after="40"/>
            </w:pPr>
            <w:r w:rsidRPr="00976893">
              <w:t>If you want to make a difference in your overall health, there are some things you can do. Stretch before and after every workout. Do not rush your routine, and do not work out too little or too much. Remember not to make these common workout mistakes, and always have fun while exercising!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6ABB3E4" w14:textId="77777777" w:rsidR="00976893" w:rsidRPr="00976893" w:rsidRDefault="00976893" w:rsidP="00976893">
            <w:pPr>
              <w:spacing w:before="40" w:after="40"/>
            </w:pPr>
            <w:r w:rsidRPr="00976893">
              <w:t>Nếu bạn muốn tạo ra sự khác biệt trong sức khỏe tổng thể của mình, có một số điều bạn có thể làm. Duỗi người trước và sau mỗi lần tập luyện. Đừng vội vã với thói quen của bạn và không tập quá ít hoặc quá nhiều. Hãy nhớ không mắc phải những lỗi tập luyện phổ biến này và luôn vui vẻ khi tập luyện!</w:t>
            </w:r>
          </w:p>
        </w:tc>
      </w:tr>
    </w:tbl>
    <w:p w14:paraId="6856CA13" w14:textId="77777777" w:rsidR="00976893" w:rsidRPr="0052152A" w:rsidRDefault="00976893" w:rsidP="00976893">
      <w:pPr>
        <w:tabs>
          <w:tab w:val="center" w:pos="5241"/>
        </w:tabs>
        <w:spacing w:before="40" w:after="40"/>
      </w:pPr>
      <w:r w:rsidRPr="0052152A">
        <w:rPr>
          <w:b/>
          <w:bCs/>
          <w:color w:val="FF0000"/>
        </w:rPr>
        <w:t>Question 23</w:t>
      </w:r>
      <w:r w:rsidRPr="0052152A">
        <w:rPr>
          <w:color w:val="FF0000"/>
        </w:rPr>
        <w:t>:</w:t>
      </w:r>
      <w:r w:rsidRPr="0052152A">
        <w:t xml:space="preserve"> </w:t>
      </w:r>
    </w:p>
    <w:p w14:paraId="1FA06B50" w14:textId="77777777" w:rsidR="00976893" w:rsidRPr="00976893" w:rsidRDefault="00976893" w:rsidP="00976893">
      <w:pPr>
        <w:spacing w:before="40" w:after="40"/>
      </w:pPr>
      <w:r w:rsidRPr="00976893">
        <w:t>Từ được </w:t>
      </w:r>
      <w:ins w:id="0" w:author="Unknown">
        <w:r w:rsidRPr="00976893">
          <w:rPr>
            <w:b/>
            <w:bCs/>
          </w:rPr>
          <w:t>devised</w:t>
        </w:r>
      </w:ins>
      <w:r w:rsidRPr="00976893">
        <w:t> trong đoạn 1 có nghĩa gần nhất với _________.</w:t>
      </w:r>
    </w:p>
    <w:p w14:paraId="68418E1D" w14:textId="77777777" w:rsidR="00976893" w:rsidRPr="00976893" w:rsidRDefault="00976893" w:rsidP="00976893">
      <w:pPr>
        <w:spacing w:before="40" w:after="40"/>
      </w:pPr>
      <w:r w:rsidRPr="00976893">
        <w:t>A. advise /ədˈvaɪz/ (v): khuyên bảo</w:t>
      </w:r>
    </w:p>
    <w:p w14:paraId="35F5D543" w14:textId="77777777" w:rsidR="00976893" w:rsidRPr="00976893" w:rsidRDefault="00976893" w:rsidP="00976893">
      <w:pPr>
        <w:spacing w:before="40" w:after="40"/>
      </w:pPr>
      <w:r w:rsidRPr="00976893">
        <w:t>B. invent /ɪnˈvent/ (v): phát minh, nghĩ ra</w:t>
      </w:r>
    </w:p>
    <w:p w14:paraId="3303464E" w14:textId="77777777" w:rsidR="00976893" w:rsidRPr="00976893" w:rsidRDefault="00976893" w:rsidP="00976893">
      <w:pPr>
        <w:spacing w:before="40" w:after="40"/>
      </w:pPr>
      <w:r w:rsidRPr="00976893">
        <w:t>C. conclude /kənˈkluːd/ (v): kết luận</w:t>
      </w:r>
    </w:p>
    <w:p w14:paraId="1FACE572" w14:textId="77777777" w:rsidR="00976893" w:rsidRPr="00976893" w:rsidRDefault="00976893" w:rsidP="00976893">
      <w:pPr>
        <w:spacing w:before="40" w:after="40"/>
      </w:pPr>
      <w:r w:rsidRPr="00976893">
        <w:t>D. refuse /rɪˈfjuːz/ (v): từ chối</w:t>
      </w:r>
    </w:p>
    <w:p w14:paraId="46EB085A" w14:textId="77777777" w:rsidR="00976893" w:rsidRPr="00976893" w:rsidRDefault="00976893" w:rsidP="00976893">
      <w:pPr>
        <w:spacing w:before="40" w:after="40"/>
      </w:pPr>
      <w:r w:rsidRPr="00976893">
        <w:t>- devise (v): nghĩ ra, phát minh, thiết kế = invent</w:t>
      </w:r>
    </w:p>
    <w:p w14:paraId="41AC388A" w14:textId="77777777" w:rsidR="00976893" w:rsidRPr="00976893" w:rsidRDefault="00976893" w:rsidP="00976893">
      <w:pPr>
        <w:spacing w:before="40" w:after="40"/>
      </w:pPr>
      <w:r w:rsidRPr="00976893">
        <w:rPr>
          <w:b/>
          <w:bCs/>
        </w:rPr>
        <w:t>Tạm dịch:</w:t>
      </w:r>
      <w:r w:rsidRPr="00976893">
        <w:t> Therefore, training experts have </w:t>
      </w:r>
      <w:ins w:id="1" w:author="Unknown">
        <w:r w:rsidRPr="00976893">
          <w:rPr>
            <w:b/>
            <w:bCs/>
          </w:rPr>
          <w:t>devised </w:t>
        </w:r>
      </w:ins>
      <w:r w:rsidRPr="00976893">
        <w:t>tips to teach people how to exercise correctly in order to achieve the greatest health benefits. (Do đó, các chuyên gia đào tạo đã đưa ra những mẹo để hướng dẫn mọi người cách tập luyện đúng cách nhằm đạt được lợi ích sức khỏe lớn nhất.)</w:t>
      </w:r>
    </w:p>
    <w:p w14:paraId="0701E9CB" w14:textId="77777777" w:rsidR="00976893" w:rsidRPr="00976893" w:rsidRDefault="00976893" w:rsidP="00976893">
      <w:pPr>
        <w:spacing w:before="40" w:after="40"/>
      </w:pPr>
      <w:r w:rsidRPr="00976893">
        <w:rPr>
          <w:b/>
          <w:bCs/>
        </w:rPr>
        <w:t>→ Chọn đáp án B</w:t>
      </w:r>
    </w:p>
    <w:p w14:paraId="6D3D6D1A" w14:textId="77777777" w:rsidR="0052152A" w:rsidRPr="0052152A" w:rsidRDefault="0052152A" w:rsidP="0052152A">
      <w:pPr>
        <w:spacing w:before="40" w:after="40"/>
      </w:pPr>
    </w:p>
    <w:p w14:paraId="688F79ED" w14:textId="77777777" w:rsidR="0052152A" w:rsidRPr="0052152A" w:rsidRDefault="0052152A" w:rsidP="0052152A">
      <w:pPr>
        <w:spacing w:before="40" w:after="40"/>
      </w:pPr>
      <w:r w:rsidRPr="0052152A">
        <w:rPr>
          <w:b/>
          <w:bCs/>
          <w:color w:val="FF0000"/>
        </w:rPr>
        <w:t>Question 24</w:t>
      </w:r>
      <w:r w:rsidRPr="0052152A">
        <w:rPr>
          <w:color w:val="FF0000"/>
        </w:rPr>
        <w:t>:</w:t>
      </w:r>
      <w:r w:rsidRPr="0052152A">
        <w:t xml:space="preserve"> </w:t>
      </w:r>
    </w:p>
    <w:p w14:paraId="2DD78FAC" w14:textId="77777777" w:rsidR="00976893" w:rsidRPr="00976893" w:rsidRDefault="00976893" w:rsidP="00976893">
      <w:pPr>
        <w:spacing w:before="40" w:after="40"/>
      </w:pPr>
      <w:r w:rsidRPr="00976893">
        <w:t>Từ </w:t>
      </w:r>
      <w:ins w:id="2" w:author="Unknown">
        <w:r w:rsidRPr="00976893">
          <w:rPr>
            <w:b/>
            <w:bCs/>
          </w:rPr>
          <w:t>it</w:t>
        </w:r>
      </w:ins>
      <w:r w:rsidRPr="00976893">
        <w:t> trong đoạn 2 ám chỉ đến _________.</w:t>
      </w:r>
    </w:p>
    <w:p w14:paraId="41AF743A" w14:textId="77777777" w:rsidR="00976893" w:rsidRPr="00976893" w:rsidRDefault="00976893" w:rsidP="00976893">
      <w:pPr>
        <w:spacing w:before="40" w:after="40"/>
      </w:pPr>
      <w:r w:rsidRPr="00976893">
        <w:t>A. lặp lại cùng một bài tập</w:t>
      </w:r>
    </w:p>
    <w:p w14:paraId="030ABE80" w14:textId="77777777" w:rsidR="00976893" w:rsidRPr="00976893" w:rsidRDefault="00976893" w:rsidP="00976893">
      <w:pPr>
        <w:spacing w:before="40" w:after="40"/>
      </w:pPr>
      <w:r w:rsidRPr="00976893">
        <w:t>B. không thử thách cơ bắp của bạn</w:t>
      </w:r>
    </w:p>
    <w:p w14:paraId="4E3AD76B" w14:textId="77777777" w:rsidR="00976893" w:rsidRPr="00976893" w:rsidRDefault="00976893" w:rsidP="00976893">
      <w:pPr>
        <w:spacing w:before="40" w:after="40"/>
      </w:pPr>
      <w:r w:rsidRPr="00976893">
        <w:t>C. ngăn cản cơ bắp phát triển</w:t>
      </w:r>
    </w:p>
    <w:p w14:paraId="4266F013" w14:textId="77777777" w:rsidR="00976893" w:rsidRPr="00976893" w:rsidRDefault="00976893" w:rsidP="00976893">
      <w:pPr>
        <w:spacing w:before="40" w:after="40"/>
      </w:pPr>
      <w:r w:rsidRPr="00976893">
        <w:t>D. thay đổi thói quen của bạn</w:t>
      </w:r>
    </w:p>
    <w:p w14:paraId="0214EF55" w14:textId="77777777" w:rsidR="00976893" w:rsidRPr="00976893" w:rsidRDefault="00976893" w:rsidP="00976893">
      <w:pPr>
        <w:spacing w:before="40" w:after="40"/>
      </w:pPr>
      <w:r w:rsidRPr="00976893">
        <w:rPr>
          <w:b/>
          <w:bCs/>
        </w:rPr>
        <w:t>Tạm dịch:</w:t>
      </w:r>
      <w:r w:rsidRPr="00976893">
        <w:t> One of the most common workout mistakes is </w:t>
      </w:r>
      <w:r w:rsidRPr="00976893">
        <w:rPr>
          <w:b/>
          <w:bCs/>
        </w:rPr>
        <w:t>doing the same routine over and over again</w:t>
      </w:r>
      <w:r w:rsidRPr="00976893">
        <w:t>. This does not challenge your muscles, and </w:t>
      </w:r>
      <w:ins w:id="3" w:author="Unknown">
        <w:r w:rsidRPr="00976893">
          <w:rPr>
            <w:b/>
            <w:bCs/>
          </w:rPr>
          <w:t>it</w:t>
        </w:r>
      </w:ins>
      <w:r w:rsidRPr="00976893">
        <w:t> can actually prevent muscles from growing and repairing themselves. (Một trong những sai lầm phổ biến nhất khi tập luyện là lặp đi lặp lại cùng một bài tập. Điều này không thử thách cơ bắp của bạn và thực tế có thể ngăn cơ bắp phát triển và tự phục hồi.)</w:t>
      </w:r>
    </w:p>
    <w:p w14:paraId="782E4EF7" w14:textId="77777777" w:rsidR="00976893" w:rsidRPr="00976893" w:rsidRDefault="00976893" w:rsidP="00976893">
      <w:pPr>
        <w:spacing w:before="40" w:after="40"/>
      </w:pPr>
      <w:r w:rsidRPr="00976893">
        <w:rPr>
          <w:b/>
          <w:bCs/>
        </w:rPr>
        <w:t>→ Chọn đáp án A</w:t>
      </w:r>
    </w:p>
    <w:p w14:paraId="6345601F" w14:textId="77777777" w:rsidR="0052152A" w:rsidRPr="0052152A" w:rsidRDefault="0052152A" w:rsidP="0052152A">
      <w:pPr>
        <w:spacing w:before="40" w:after="40"/>
      </w:pPr>
    </w:p>
    <w:p w14:paraId="77857C18" w14:textId="77777777" w:rsidR="0052152A" w:rsidRPr="0052152A" w:rsidRDefault="0052152A" w:rsidP="0052152A">
      <w:pPr>
        <w:spacing w:before="40" w:after="40"/>
      </w:pPr>
      <w:r w:rsidRPr="0052152A">
        <w:rPr>
          <w:b/>
          <w:bCs/>
          <w:color w:val="FF0000"/>
        </w:rPr>
        <w:t>Question 25</w:t>
      </w:r>
      <w:r w:rsidRPr="0052152A">
        <w:rPr>
          <w:color w:val="FF0000"/>
        </w:rPr>
        <w:t>:</w:t>
      </w:r>
      <w:r w:rsidRPr="0052152A">
        <w:t xml:space="preserve"> </w:t>
      </w:r>
    </w:p>
    <w:p w14:paraId="3D8E2AB0"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Lời khuyên nào sau đây được đề cập trong đoạn 2?</w:t>
      </w:r>
    </w:p>
    <w:p w14:paraId="120887B1"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A. Thay đổi bài tập luyện mỗi tuần</w:t>
      </w:r>
    </w:p>
    <w:p w14:paraId="6C4A5E66"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B. Thực hiện cùng một bài tập luyện cũ</w:t>
      </w:r>
    </w:p>
    <w:p w14:paraId="7C146BBB"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C. Kết hợp nhiều bài tập luyện khác nhau</w:t>
      </w:r>
    </w:p>
    <w:p w14:paraId="3675EEBA"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D. Tập trung vào các bài tập luyện giúp tăng cơ</w:t>
      </w:r>
    </w:p>
    <w:p w14:paraId="655430E8"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b/>
          <w:bCs/>
          <w:color w:val="5079FF"/>
          <w:szCs w:val="24"/>
          <w:lang w:eastAsia="vi-VN"/>
        </w:rPr>
        <w:t>Tạm dịch:</w:t>
      </w:r>
      <w:r w:rsidRPr="00976893">
        <w:rPr>
          <w:rFonts w:ascii="Times New Roman" w:eastAsia="Times New Roman" w:hAnsi="Times New Roman" w:cs="Times New Roman"/>
          <w:color w:val="000000"/>
          <w:szCs w:val="24"/>
          <w:lang w:eastAsia="vi-VN"/>
        </w:rPr>
        <w:t> Instead of always sticking to the same old workout, it is important to change your routine every six to eight weeks. It is also important to </w:t>
      </w:r>
      <w:r w:rsidRPr="00976893">
        <w:rPr>
          <w:rFonts w:ascii="Times New Roman" w:eastAsia="Times New Roman" w:hAnsi="Times New Roman" w:cs="Times New Roman"/>
          <w:b/>
          <w:bCs/>
          <w:color w:val="000000"/>
          <w:szCs w:val="24"/>
          <w:lang w:eastAsia="vi-VN"/>
        </w:rPr>
        <w:t>add a variety of workouts to your routine</w:t>
      </w:r>
      <w:r w:rsidRPr="00976893">
        <w:rPr>
          <w:rFonts w:ascii="Times New Roman" w:eastAsia="Times New Roman" w:hAnsi="Times New Roman" w:cs="Times New Roman"/>
          <w:color w:val="000000"/>
          <w:szCs w:val="24"/>
          <w:lang w:eastAsia="vi-VN"/>
        </w:rPr>
        <w:t>, such as swimming, yoga, or biking, to make sure your whole body stays fit. (Thay vì luôn tuân thủ cùng một bài tập cũ, điều quan trọng là bạn phải thay đổi bài tập sau mỗi sáu đến tám tuần. Bạn cũng cần thêm nhiều bài tập khác nhau vào bài tập của mình, chẳng hạn như bơi lội, yoga hoặc đạp xe, để đảm bảo toàn bộ cơ thể luôn khỏe mạnh.)</w:t>
      </w:r>
    </w:p>
    <w:p w14:paraId="56F6A811" w14:textId="2F8542F3" w:rsidR="0052152A" w:rsidRDefault="00976893" w:rsidP="00976893">
      <w:pPr>
        <w:spacing w:before="40" w:after="40"/>
        <w:rPr>
          <w:rFonts w:ascii="Times New Roman" w:eastAsia="Times New Roman" w:hAnsi="Times New Roman" w:cs="Times New Roman"/>
          <w:b/>
          <w:bCs/>
          <w:color w:val="FF0000"/>
          <w:szCs w:val="24"/>
          <w:lang w:eastAsia="vi-VN"/>
        </w:rPr>
      </w:pPr>
      <w:r w:rsidRPr="00976893">
        <w:rPr>
          <w:rFonts w:ascii="Times New Roman" w:eastAsia="Times New Roman" w:hAnsi="Times New Roman" w:cs="Times New Roman"/>
          <w:b/>
          <w:bCs/>
          <w:color w:val="000000"/>
          <w:szCs w:val="24"/>
          <w:lang w:eastAsia="vi-VN"/>
        </w:rPr>
        <w:t>→ </w:t>
      </w:r>
      <w:r w:rsidRPr="00976893">
        <w:rPr>
          <w:rFonts w:ascii="Times New Roman" w:eastAsia="Times New Roman" w:hAnsi="Times New Roman" w:cs="Times New Roman"/>
          <w:b/>
          <w:bCs/>
          <w:color w:val="FF0000"/>
          <w:szCs w:val="24"/>
          <w:lang w:eastAsia="vi-VN"/>
        </w:rPr>
        <w:t>Chọn đáp án C</w:t>
      </w:r>
    </w:p>
    <w:p w14:paraId="266625EB" w14:textId="77777777" w:rsidR="00976893" w:rsidRPr="0052152A" w:rsidRDefault="00976893" w:rsidP="00976893">
      <w:pPr>
        <w:spacing w:before="40" w:after="40"/>
      </w:pPr>
    </w:p>
    <w:p w14:paraId="4F9A7E0D" w14:textId="77777777" w:rsidR="0052152A" w:rsidRPr="0052152A" w:rsidRDefault="0052152A" w:rsidP="0052152A">
      <w:pPr>
        <w:spacing w:before="40" w:after="40"/>
      </w:pPr>
      <w:r w:rsidRPr="0052152A">
        <w:rPr>
          <w:b/>
          <w:bCs/>
          <w:color w:val="FF0000"/>
        </w:rPr>
        <w:t>Question 26</w:t>
      </w:r>
      <w:r w:rsidRPr="0052152A">
        <w:rPr>
          <w:color w:val="FF0000"/>
        </w:rPr>
        <w:t>:</w:t>
      </w:r>
      <w:r w:rsidRPr="0052152A">
        <w:t xml:space="preserve"> </w:t>
      </w:r>
    </w:p>
    <w:p w14:paraId="0303A7D3" w14:textId="77777777" w:rsidR="00976893" w:rsidRPr="00976893" w:rsidRDefault="00976893" w:rsidP="00976893">
      <w:pPr>
        <w:spacing w:before="40" w:after="40"/>
      </w:pPr>
      <w:r w:rsidRPr="00976893">
        <w:t>Từ </w:t>
      </w:r>
      <w:ins w:id="4" w:author="Unknown">
        <w:r w:rsidRPr="00976893">
          <w:rPr>
            <w:b/>
            <w:bCs/>
          </w:rPr>
          <w:t>benefit</w:t>
        </w:r>
      </w:ins>
      <w:r w:rsidRPr="00976893">
        <w:t> ở đoạn 2 trái nghĩa với _________.</w:t>
      </w:r>
    </w:p>
    <w:p w14:paraId="3E49F736" w14:textId="77777777" w:rsidR="00976893" w:rsidRPr="00976893" w:rsidRDefault="00976893" w:rsidP="00976893">
      <w:pPr>
        <w:spacing w:before="40" w:after="40"/>
      </w:pPr>
      <w:r w:rsidRPr="00976893">
        <w:t>A. cause /kɔːz/ (v): gây ra, là nguyên nhân</w:t>
      </w:r>
    </w:p>
    <w:p w14:paraId="369D96E1" w14:textId="77777777" w:rsidR="00976893" w:rsidRPr="00976893" w:rsidRDefault="00976893" w:rsidP="00976893">
      <w:pPr>
        <w:spacing w:before="40" w:after="40"/>
      </w:pPr>
      <w:r w:rsidRPr="00976893">
        <w:t>B. harm /hɑːm/ (n, v): gây hại, tổn hại</w:t>
      </w:r>
    </w:p>
    <w:p w14:paraId="56B2126C" w14:textId="77777777" w:rsidR="00976893" w:rsidRPr="00976893" w:rsidRDefault="00976893" w:rsidP="00976893">
      <w:pPr>
        <w:spacing w:before="40" w:after="40"/>
      </w:pPr>
      <w:r w:rsidRPr="00976893">
        <w:t>C. catch /kætʃ/ (v): bắt, nắm lấy</w:t>
      </w:r>
    </w:p>
    <w:p w14:paraId="0879AD87" w14:textId="77777777" w:rsidR="00976893" w:rsidRPr="00976893" w:rsidRDefault="00976893" w:rsidP="00976893">
      <w:pPr>
        <w:spacing w:before="40" w:after="40"/>
      </w:pPr>
      <w:r w:rsidRPr="00976893">
        <w:t>D. push /pʊʃ/ (v): đẩy, thúc đẩy</w:t>
      </w:r>
    </w:p>
    <w:p w14:paraId="3F02C3EC" w14:textId="77777777" w:rsidR="00976893" w:rsidRPr="00976893" w:rsidRDefault="00976893" w:rsidP="00976893">
      <w:pPr>
        <w:spacing w:before="40" w:after="40"/>
      </w:pPr>
      <w:r w:rsidRPr="00976893">
        <w:t>- benefit (v): có lợi &gt;&lt; harm</w:t>
      </w:r>
    </w:p>
    <w:p w14:paraId="68231132" w14:textId="77777777" w:rsidR="00976893" w:rsidRPr="00976893" w:rsidRDefault="00976893" w:rsidP="00976893">
      <w:pPr>
        <w:spacing w:before="40" w:after="40"/>
      </w:pPr>
      <w:r w:rsidRPr="00976893">
        <w:rPr>
          <w:b/>
          <w:bCs/>
        </w:rPr>
        <w:t>Tạm dịch:</w:t>
      </w:r>
      <w:r w:rsidRPr="00976893">
        <w:t> This will help make your workouts more interesting, and </w:t>
      </w:r>
      <w:ins w:id="5" w:author="Unknown">
        <w:r w:rsidRPr="00976893">
          <w:rPr>
            <w:b/>
            <w:bCs/>
          </w:rPr>
          <w:t>benefit </w:t>
        </w:r>
      </w:ins>
      <w:r w:rsidRPr="00976893">
        <w:t>your health and muscle development as well. (Điều này sẽ giúp bài tập của bạn trở nên thú vị hơn và cũng có lợi cho sức khỏe và sự phát triển cơ bắp của bạn.)</w:t>
      </w:r>
    </w:p>
    <w:p w14:paraId="24578A8D" w14:textId="77777777" w:rsidR="00976893" w:rsidRPr="00976893" w:rsidRDefault="00976893" w:rsidP="00976893">
      <w:pPr>
        <w:spacing w:before="40" w:after="40"/>
      </w:pPr>
      <w:r w:rsidRPr="00976893">
        <w:rPr>
          <w:b/>
          <w:bCs/>
        </w:rPr>
        <w:t>→ Chọn đáp án B</w:t>
      </w:r>
    </w:p>
    <w:p w14:paraId="74E28572" w14:textId="77777777" w:rsidR="0052152A" w:rsidRPr="0052152A" w:rsidRDefault="0052152A" w:rsidP="0052152A">
      <w:pPr>
        <w:spacing w:before="40" w:after="40"/>
      </w:pPr>
    </w:p>
    <w:p w14:paraId="3126669E" w14:textId="77777777" w:rsidR="0052152A" w:rsidRPr="0052152A" w:rsidRDefault="0052152A" w:rsidP="0052152A">
      <w:pPr>
        <w:spacing w:before="40" w:after="40"/>
      </w:pPr>
      <w:r w:rsidRPr="0052152A">
        <w:rPr>
          <w:b/>
          <w:bCs/>
          <w:color w:val="FF0000"/>
        </w:rPr>
        <w:t>Question 27</w:t>
      </w:r>
      <w:r w:rsidRPr="0052152A">
        <w:rPr>
          <w:color w:val="FF0000"/>
        </w:rPr>
        <w:t>:</w:t>
      </w:r>
      <w:r w:rsidRPr="0052152A">
        <w:t xml:space="preserve"> </w:t>
      </w:r>
    </w:p>
    <w:p w14:paraId="2001834E" w14:textId="77777777" w:rsidR="00976893" w:rsidRPr="00976893" w:rsidRDefault="00976893" w:rsidP="00976893">
      <w:pPr>
        <w:spacing w:before="40" w:after="40"/>
      </w:pPr>
      <w:r w:rsidRPr="00976893">
        <w:t>Câu nào sau đây diễn giải lại câu được gạch chân trong đoạn 3 tốt nhất?</w:t>
      </w:r>
    </w:p>
    <w:p w14:paraId="7516FEB4" w14:textId="77777777" w:rsidR="00976893" w:rsidRPr="00976893" w:rsidRDefault="00976893" w:rsidP="00976893">
      <w:pPr>
        <w:spacing w:before="40" w:after="40"/>
      </w:pPr>
      <w:ins w:id="6" w:author="Unknown">
        <w:r w:rsidRPr="00976893">
          <w:rPr>
            <w:b/>
            <w:bCs/>
          </w:rPr>
          <w:t>Cơ thể bạn cần được nghỉ ngơi giữa các bài tập; nếu không, sẽ không có tiến triển nào.</w:t>
        </w:r>
      </w:ins>
    </w:p>
    <w:p w14:paraId="0E364883" w14:textId="77777777" w:rsidR="00976893" w:rsidRPr="00976893" w:rsidRDefault="00976893" w:rsidP="00976893">
      <w:pPr>
        <w:spacing w:before="40" w:after="40"/>
      </w:pPr>
      <w:r w:rsidRPr="00976893">
        <w:t>A. Nghỉ ngơi giữa các buổi tập luyện là điều cần thiết để cơ thể bạn tiến triển.</w:t>
      </w:r>
    </w:p>
    <w:p w14:paraId="53888CA6" w14:textId="77777777" w:rsidR="00976893" w:rsidRPr="00976893" w:rsidRDefault="00976893" w:rsidP="00976893">
      <w:pPr>
        <w:spacing w:before="40" w:after="40"/>
      </w:pPr>
      <w:r w:rsidRPr="00976893">
        <w:t>→ Đúng, phù hợp diễn giải câu gạch chân nhất.</w:t>
      </w:r>
    </w:p>
    <w:p w14:paraId="3888ABF3" w14:textId="77777777" w:rsidR="00976893" w:rsidRPr="00976893" w:rsidRDefault="00976893" w:rsidP="00976893">
      <w:pPr>
        <w:spacing w:before="40" w:after="40"/>
      </w:pPr>
      <w:r w:rsidRPr="00976893">
        <w:t>B. Bạn nghỉ ngơi càng nhiều trong khi tập luyện, cơ thể bạn sẽ phục hồi càng nhanh.</w:t>
      </w:r>
    </w:p>
    <w:p w14:paraId="6E39557A" w14:textId="77777777" w:rsidR="00976893" w:rsidRPr="00976893" w:rsidRDefault="00976893" w:rsidP="00976893">
      <w:pPr>
        <w:spacing w:before="40" w:after="40"/>
      </w:pPr>
      <w:r w:rsidRPr="00976893">
        <w:t>→ Sai, câu gạch chân không đề cập về việc cơ thể phục hồi.</w:t>
      </w:r>
    </w:p>
    <w:p w14:paraId="28911F1C" w14:textId="77777777" w:rsidR="00976893" w:rsidRPr="00976893" w:rsidRDefault="00976893" w:rsidP="00976893">
      <w:pPr>
        <w:spacing w:before="40" w:after="40"/>
      </w:pPr>
      <w:r w:rsidRPr="00976893">
        <w:t>C. Tiến triển sẽ tự nhiên xảy ra miễn là bạn nghỉ ngơi thường xuyên giữa các buổi tập luyện.</w:t>
      </w:r>
    </w:p>
    <w:p w14:paraId="62633D53" w14:textId="77777777" w:rsidR="00976893" w:rsidRPr="00976893" w:rsidRDefault="00976893" w:rsidP="00976893">
      <w:pPr>
        <w:spacing w:before="40" w:after="40"/>
      </w:pPr>
      <w:r w:rsidRPr="00976893">
        <w:t>→ Sai, ‘naturally’ (tự nhiên) và ‘as long as’ (miễn là) quá tuyệt đối, không phù hợp.</w:t>
      </w:r>
    </w:p>
    <w:p w14:paraId="14349649" w14:textId="77777777" w:rsidR="00976893" w:rsidRPr="00976893" w:rsidRDefault="00976893" w:rsidP="00976893">
      <w:pPr>
        <w:spacing w:before="40" w:after="40"/>
      </w:pPr>
      <w:r w:rsidRPr="00976893">
        <w:t>D. Cơ thể bạn có thể tiến triển ổn định ngay cả khi bạn nghỉ ngơi giữa các buổi tập luyện.</w:t>
      </w:r>
    </w:p>
    <w:p w14:paraId="40762F08" w14:textId="77777777" w:rsidR="00976893" w:rsidRPr="00976893" w:rsidRDefault="00976893" w:rsidP="00976893">
      <w:pPr>
        <w:spacing w:before="40" w:after="40"/>
      </w:pPr>
      <w:r w:rsidRPr="00976893">
        <w:t>→ Sai, ‘even if’ (ngay cả khi) không phù hợp diễn giải lại nghĩa câu gốc.</w:t>
      </w:r>
    </w:p>
    <w:p w14:paraId="10F72ECF" w14:textId="77777777" w:rsidR="00976893" w:rsidRPr="00976893" w:rsidRDefault="00976893" w:rsidP="00976893">
      <w:pPr>
        <w:spacing w:before="40" w:after="40"/>
      </w:pPr>
      <w:r w:rsidRPr="00976893">
        <w:rPr>
          <w:b/>
          <w:bCs/>
        </w:rPr>
        <w:t>→ Chọn đáp án A</w:t>
      </w:r>
    </w:p>
    <w:p w14:paraId="293B8D26" w14:textId="77777777" w:rsidR="0052152A" w:rsidRPr="0052152A" w:rsidRDefault="0052152A" w:rsidP="0052152A">
      <w:pPr>
        <w:spacing w:before="40" w:after="40"/>
      </w:pPr>
    </w:p>
    <w:p w14:paraId="6CA2A4CC" w14:textId="77777777" w:rsidR="0052152A" w:rsidRPr="0052152A" w:rsidRDefault="0052152A" w:rsidP="0052152A">
      <w:pPr>
        <w:spacing w:before="40" w:after="40"/>
      </w:pPr>
      <w:r w:rsidRPr="0052152A">
        <w:rPr>
          <w:b/>
          <w:bCs/>
          <w:color w:val="FF0000"/>
        </w:rPr>
        <w:t>Question 28</w:t>
      </w:r>
      <w:r w:rsidRPr="0052152A">
        <w:rPr>
          <w:color w:val="FF0000"/>
        </w:rPr>
        <w:t>:</w:t>
      </w:r>
      <w:r w:rsidRPr="0052152A">
        <w:t xml:space="preserve"> </w:t>
      </w:r>
    </w:p>
    <w:p w14:paraId="79EF4109" w14:textId="77777777" w:rsidR="00976893" w:rsidRPr="00976893" w:rsidRDefault="00976893" w:rsidP="00976893">
      <w:pPr>
        <w:spacing w:before="40" w:after="40"/>
      </w:pPr>
      <w:r w:rsidRPr="00976893">
        <w:t>Câu nào sau đây KHÔNG được đề cập trong bài đọc?</w:t>
      </w:r>
    </w:p>
    <w:p w14:paraId="6A9EECCE" w14:textId="77777777" w:rsidR="00976893" w:rsidRPr="00976893" w:rsidRDefault="00976893" w:rsidP="00976893">
      <w:pPr>
        <w:spacing w:before="40" w:after="40"/>
      </w:pPr>
      <w:r w:rsidRPr="00976893">
        <w:t>A. Một cách tiếp cận phù hợp để tập thể dục bao gồm việc duỗi người trước và sau mỗi lần tập luyện.</w:t>
      </w:r>
    </w:p>
    <w:p w14:paraId="6DEF8276" w14:textId="77777777" w:rsidR="00976893" w:rsidRPr="00976893" w:rsidRDefault="00976893" w:rsidP="00976893">
      <w:pPr>
        <w:spacing w:before="40" w:after="40"/>
      </w:pPr>
      <w:r w:rsidRPr="00976893">
        <w:t>B. Chỉ có hai lỗi phổ biến mà mọi người nên cố gắng tránh khi tập thể dục.</w:t>
      </w:r>
    </w:p>
    <w:p w14:paraId="186CCABA" w14:textId="77777777" w:rsidR="00976893" w:rsidRPr="00976893" w:rsidRDefault="00976893" w:rsidP="00976893">
      <w:pPr>
        <w:spacing w:before="40" w:after="40"/>
      </w:pPr>
      <w:r w:rsidRPr="00976893">
        <w:t>C. Để có kết quả tối ưu, cần phải điều độ và thực hiện bài tập một cách có ý thức.</w:t>
      </w:r>
    </w:p>
    <w:p w14:paraId="20A9FDBD" w14:textId="77777777" w:rsidR="00976893" w:rsidRPr="00976893" w:rsidRDefault="00976893" w:rsidP="00976893">
      <w:pPr>
        <w:spacing w:before="40" w:after="40"/>
      </w:pPr>
      <w:r w:rsidRPr="00976893">
        <w:t>D. Nghỉ ngơi là một thành phần không thể thiếu và thiết yếu của một kế hoạch tập thể dục hiệu quả và bền vững.</w:t>
      </w:r>
    </w:p>
    <w:p w14:paraId="34781008" w14:textId="77777777" w:rsidR="00976893" w:rsidRPr="00976893" w:rsidRDefault="00976893" w:rsidP="00976893">
      <w:pPr>
        <w:spacing w:before="40" w:after="40"/>
      </w:pPr>
      <w:r w:rsidRPr="00976893">
        <w:rPr>
          <w:b/>
          <w:bCs/>
        </w:rPr>
        <w:t>Tạm dịch:</w:t>
      </w:r>
    </w:p>
    <w:p w14:paraId="7D0BCA9C" w14:textId="77777777" w:rsidR="00976893" w:rsidRPr="00976893" w:rsidRDefault="00976893" w:rsidP="00976893">
      <w:pPr>
        <w:spacing w:before="40" w:after="40"/>
      </w:pPr>
      <w:r w:rsidRPr="00976893">
        <w:t>+ If you want to make a difference in your overall health, there are some things you can do. Stretch before and after every workout. (Nếu bạn muốn tạo ra sự khác biệt trong sức khỏe tổng thể của mình, có một số điều bạn có thể làm. Duỗi người trước và sau mỗi lần tập luyện.)</w:t>
      </w:r>
    </w:p>
    <w:p w14:paraId="4868BC5B" w14:textId="77777777" w:rsidR="00976893" w:rsidRPr="00976893" w:rsidRDefault="00976893" w:rsidP="00976893">
      <w:pPr>
        <w:spacing w:before="40" w:after="40"/>
      </w:pPr>
      <w:r w:rsidRPr="00976893">
        <w:t>→ A được đề cập</w:t>
      </w:r>
    </w:p>
    <w:p w14:paraId="750EC84C" w14:textId="77777777" w:rsidR="00976893" w:rsidRPr="00976893" w:rsidRDefault="00976893" w:rsidP="00976893">
      <w:pPr>
        <w:spacing w:before="40" w:after="40"/>
      </w:pPr>
      <w:r w:rsidRPr="00976893">
        <w:t>+ Do not rush your routine, and do not work out too little or too much. (Đừng vội vã với thói quen của bạn và không tập quá ít hoặc quá nhiều.)</w:t>
      </w:r>
    </w:p>
    <w:p w14:paraId="5326F243" w14:textId="77777777" w:rsidR="00976893" w:rsidRPr="00976893" w:rsidRDefault="00976893" w:rsidP="00976893">
      <w:pPr>
        <w:spacing w:before="40" w:after="40"/>
      </w:pPr>
      <w:r w:rsidRPr="00976893">
        <w:t>→ C được đề cập</w:t>
      </w:r>
    </w:p>
    <w:p w14:paraId="1828C87D" w14:textId="77777777" w:rsidR="00976893" w:rsidRPr="00976893" w:rsidRDefault="00976893" w:rsidP="00976893">
      <w:pPr>
        <w:spacing w:before="40" w:after="40"/>
      </w:pPr>
      <w:r w:rsidRPr="00976893">
        <w:t>+ Your body needs to rest between workouts; otherwise, no progress will be made.…Experts recommend taking at least one day off completely each week, especially after several hard workout days in a row. (Cơ thể bạn cần được nghỉ ngơi giữa các bài tập; nếu không, sẽ không có tiến triển nào…Các chuyên gia khuyên bạn nên nghỉ ngơi hoàn toàn ít nhất một ngày mỗi tuần, đặc biệt là sau nhiều ngày tập luyện nặng liên tiếp.)</w:t>
      </w:r>
    </w:p>
    <w:p w14:paraId="6FA01635" w14:textId="77777777" w:rsidR="00976893" w:rsidRPr="00976893" w:rsidRDefault="00976893" w:rsidP="00976893">
      <w:pPr>
        <w:spacing w:before="40" w:after="40"/>
      </w:pPr>
      <w:r w:rsidRPr="00976893">
        <w:t>→ D được đề cập</w:t>
      </w:r>
    </w:p>
    <w:p w14:paraId="6B80F54C" w14:textId="77777777" w:rsidR="00976893" w:rsidRPr="00976893" w:rsidRDefault="00976893" w:rsidP="00976893">
      <w:pPr>
        <w:spacing w:before="40" w:after="40"/>
      </w:pPr>
      <w:r w:rsidRPr="00976893">
        <w:t>+ One of the most common workout mistakes is doing the same routine over and over again. Another mistake people tend to make is to work out too hard, too often. (Một trong những sai lầm phổ biến nhất khi tập luyện là lặp đi lặp lại cùng một bài tập…Một sai lầm khác mà mọi người thường mắc phải là tập luyện quá sức, quá thường xuyên.)</w:t>
      </w:r>
    </w:p>
    <w:p w14:paraId="4D4F632A" w14:textId="77777777" w:rsidR="00976893" w:rsidRPr="00976893" w:rsidRDefault="00976893" w:rsidP="00976893">
      <w:pPr>
        <w:spacing w:before="40" w:after="40"/>
      </w:pPr>
      <w:r w:rsidRPr="00976893">
        <w:t>→ B sai ở ‘only’ vì bài đề cập ‘one of the most common’ (một trong những sai lầm phổ biến) và ‘another mistake’ (một sai lầm khác); nghĩa là ngoài 2 sai lầm này thì vẫn còn những sai lầm phổ biến khác.</w:t>
      </w:r>
    </w:p>
    <w:p w14:paraId="799C1427" w14:textId="77777777" w:rsidR="00976893" w:rsidRPr="00976893" w:rsidRDefault="00976893" w:rsidP="00976893">
      <w:pPr>
        <w:spacing w:before="40" w:after="40"/>
      </w:pPr>
      <w:r w:rsidRPr="00976893">
        <w:rPr>
          <w:b/>
          <w:bCs/>
        </w:rPr>
        <w:t>→ Chọn đáp án B</w:t>
      </w:r>
    </w:p>
    <w:p w14:paraId="36991694" w14:textId="77777777" w:rsidR="0052152A" w:rsidRPr="0052152A" w:rsidRDefault="0052152A" w:rsidP="0052152A">
      <w:pPr>
        <w:spacing w:before="40" w:after="40"/>
      </w:pPr>
    </w:p>
    <w:p w14:paraId="2A03F7F8" w14:textId="77777777" w:rsidR="0052152A" w:rsidRPr="0052152A" w:rsidRDefault="0052152A" w:rsidP="0052152A">
      <w:pPr>
        <w:spacing w:before="40" w:after="40"/>
      </w:pPr>
      <w:r w:rsidRPr="0052152A">
        <w:rPr>
          <w:b/>
          <w:bCs/>
          <w:color w:val="FF0000"/>
        </w:rPr>
        <w:t>Question 29</w:t>
      </w:r>
      <w:r w:rsidRPr="0052152A">
        <w:rPr>
          <w:color w:val="FF0000"/>
        </w:rPr>
        <w:t>:</w:t>
      </w:r>
      <w:r w:rsidRPr="0052152A">
        <w:t xml:space="preserve"> </w:t>
      </w:r>
    </w:p>
    <w:p w14:paraId="48BE7F70" w14:textId="77777777" w:rsidR="00976893" w:rsidRPr="00976893" w:rsidRDefault="00976893" w:rsidP="00976893">
      <w:pPr>
        <w:spacing w:before="40" w:after="40"/>
      </w:pPr>
      <w:r w:rsidRPr="00976893">
        <w:t>Trong đoạn văn nào tác giả nhấn mạnh nhu cầu nghỉ ngơi giữa các buổi tập luyện?</w:t>
      </w:r>
    </w:p>
    <w:p w14:paraId="4F2BB50B" w14:textId="77777777" w:rsidR="00976893" w:rsidRPr="00976893" w:rsidRDefault="00976893" w:rsidP="00976893">
      <w:pPr>
        <w:spacing w:before="40" w:after="40"/>
      </w:pPr>
      <w:r w:rsidRPr="00976893">
        <w:t>A. Đoạn 1</w:t>
      </w:r>
    </w:p>
    <w:p w14:paraId="5ACD3A2A" w14:textId="77777777" w:rsidR="00976893" w:rsidRPr="00976893" w:rsidRDefault="00976893" w:rsidP="00976893">
      <w:pPr>
        <w:spacing w:before="40" w:after="40"/>
      </w:pPr>
      <w:r w:rsidRPr="00976893">
        <w:t>B. Đoạn 2</w:t>
      </w:r>
    </w:p>
    <w:p w14:paraId="0E3D4EED" w14:textId="77777777" w:rsidR="00976893" w:rsidRPr="00976893" w:rsidRDefault="00976893" w:rsidP="00976893">
      <w:pPr>
        <w:spacing w:before="40" w:after="40"/>
      </w:pPr>
      <w:r w:rsidRPr="00976893">
        <w:t>C. Đoạn 3</w:t>
      </w:r>
    </w:p>
    <w:p w14:paraId="6109A2A0" w14:textId="77777777" w:rsidR="00976893" w:rsidRPr="00976893" w:rsidRDefault="00976893" w:rsidP="00976893">
      <w:pPr>
        <w:spacing w:before="40" w:after="40"/>
      </w:pPr>
      <w:r w:rsidRPr="00976893">
        <w:t>D. Đoạn 4</w:t>
      </w:r>
    </w:p>
    <w:p w14:paraId="49B0CDBC" w14:textId="77777777" w:rsidR="00976893" w:rsidRPr="00976893" w:rsidRDefault="00976893" w:rsidP="00976893">
      <w:pPr>
        <w:spacing w:before="40" w:after="40"/>
      </w:pPr>
      <w:r w:rsidRPr="00976893">
        <w:rPr>
          <w:b/>
          <w:bCs/>
        </w:rPr>
        <w:t>Tạm dịch:</w:t>
      </w:r>
      <w:r w:rsidRPr="00976893">
        <w:t> Another mistake people tend to make is to work out too hard, too often.</w:t>
      </w:r>
      <w:r w:rsidRPr="00976893">
        <w:rPr>
          <w:b/>
          <w:bCs/>
        </w:rPr>
        <w:t> Your body needs to rest between workouts; otherwise, no progress will be made.</w:t>
      </w:r>
      <w:r w:rsidRPr="00976893">
        <w:t> (Một sai lầm khác mà mọi người thường mắc phải là tập luyện quá sức, quá thường xuyên. Cơ thể bạn cần được nghỉ ngơi giữa các bài tập; nếu không, sẽ không có tiến triển nào.)</w:t>
      </w:r>
    </w:p>
    <w:p w14:paraId="1ED17792" w14:textId="77777777" w:rsidR="00976893" w:rsidRPr="00976893" w:rsidRDefault="00976893" w:rsidP="00976893">
      <w:pPr>
        <w:spacing w:before="40" w:after="40"/>
      </w:pPr>
      <w:r w:rsidRPr="00976893">
        <w:rPr>
          <w:b/>
          <w:bCs/>
        </w:rPr>
        <w:t>→ Chọn đáp án C</w:t>
      </w:r>
    </w:p>
    <w:p w14:paraId="754CB484" w14:textId="77777777" w:rsidR="0052152A" w:rsidRPr="0052152A" w:rsidRDefault="0052152A" w:rsidP="0052152A">
      <w:pPr>
        <w:spacing w:before="40" w:after="40"/>
      </w:pPr>
    </w:p>
    <w:p w14:paraId="1AB61A7A" w14:textId="77777777" w:rsidR="0052152A" w:rsidRPr="0052152A" w:rsidRDefault="0052152A" w:rsidP="0052152A">
      <w:pPr>
        <w:spacing w:before="40" w:after="40"/>
      </w:pPr>
      <w:r w:rsidRPr="0052152A">
        <w:rPr>
          <w:b/>
          <w:bCs/>
          <w:color w:val="FF0000"/>
        </w:rPr>
        <w:t>Question 30</w:t>
      </w:r>
      <w:r w:rsidRPr="0052152A">
        <w:rPr>
          <w:color w:val="FF0000"/>
        </w:rPr>
        <w:t>:</w:t>
      </w:r>
      <w:r w:rsidRPr="0052152A">
        <w:t xml:space="preserve"> </w:t>
      </w:r>
    </w:p>
    <w:p w14:paraId="6C43DA70" w14:textId="77777777" w:rsidR="00976893" w:rsidRPr="00976893" w:rsidRDefault="00976893" w:rsidP="00976893">
      <w:pPr>
        <w:spacing w:before="40" w:after="40"/>
      </w:pPr>
      <w:r w:rsidRPr="00976893">
        <w:t>Trong đoạn văn nào, tác giả nói tới những nhược điểm của việc tập luyện lặp đi lặp lại?</w:t>
      </w:r>
    </w:p>
    <w:p w14:paraId="021FF5CC" w14:textId="77777777" w:rsidR="00976893" w:rsidRPr="00976893" w:rsidRDefault="00976893" w:rsidP="00976893">
      <w:pPr>
        <w:spacing w:before="40" w:after="40"/>
      </w:pPr>
      <w:r w:rsidRPr="00976893">
        <w:t>A. Đoạn 1</w:t>
      </w:r>
    </w:p>
    <w:p w14:paraId="1F25575F" w14:textId="77777777" w:rsidR="00976893" w:rsidRPr="00976893" w:rsidRDefault="00976893" w:rsidP="00976893">
      <w:pPr>
        <w:spacing w:before="40" w:after="40"/>
      </w:pPr>
      <w:r w:rsidRPr="00976893">
        <w:t>B. Đoạn 2</w:t>
      </w:r>
    </w:p>
    <w:p w14:paraId="76959D32" w14:textId="77777777" w:rsidR="00976893" w:rsidRPr="00976893" w:rsidRDefault="00976893" w:rsidP="00976893">
      <w:pPr>
        <w:spacing w:before="40" w:after="40"/>
      </w:pPr>
      <w:r w:rsidRPr="00976893">
        <w:t>C. Đoạn 3</w:t>
      </w:r>
    </w:p>
    <w:p w14:paraId="64BC7528" w14:textId="77777777" w:rsidR="00976893" w:rsidRPr="00976893" w:rsidRDefault="00976893" w:rsidP="00976893">
      <w:pPr>
        <w:spacing w:before="40" w:after="40"/>
      </w:pPr>
      <w:r w:rsidRPr="00976893">
        <w:t>D. Đoạn 4</w:t>
      </w:r>
    </w:p>
    <w:p w14:paraId="2CE7723F" w14:textId="77777777" w:rsidR="00976893" w:rsidRPr="00976893" w:rsidRDefault="00976893" w:rsidP="00976893">
      <w:pPr>
        <w:spacing w:before="40" w:after="40"/>
      </w:pPr>
      <w:r w:rsidRPr="00976893">
        <w:rPr>
          <w:b/>
          <w:bCs/>
        </w:rPr>
        <w:t>Tạm dịch:</w:t>
      </w:r>
      <w:r w:rsidRPr="00976893">
        <w:t> One of the most common workout mistakes is doing the same routine over and over again. This does not challenge your muscles, and it can actually prevent muscles from growing and repairing themselves. (Một trong những sai lầm phổ biến nhất khi tập luyện là lặp đi lặp lại cùng một bài tập. Điều này không thử thách cơ bắp của bạn và thực tế có thể ngăn cơ bắp phát triển và tự phục hồi.)</w:t>
      </w:r>
    </w:p>
    <w:p w14:paraId="4616B83F" w14:textId="77777777" w:rsidR="00976893" w:rsidRPr="00976893" w:rsidRDefault="00976893" w:rsidP="00976893">
      <w:pPr>
        <w:spacing w:before="40" w:after="40"/>
      </w:pPr>
      <w:r w:rsidRPr="00976893">
        <w:rPr>
          <w:b/>
          <w:bCs/>
        </w:rPr>
        <w:t>→ Chọn đáp án B</w:t>
      </w:r>
    </w:p>
    <w:p w14:paraId="57226ACC" w14:textId="77777777" w:rsidR="0052152A" w:rsidRPr="0052152A" w:rsidRDefault="0052152A" w:rsidP="0052152A">
      <w:pPr>
        <w:spacing w:before="40" w:after="40"/>
      </w:pPr>
    </w:p>
    <w:p w14:paraId="5E6801F4" w14:textId="77777777" w:rsidR="0052152A" w:rsidRPr="0052152A" w:rsidRDefault="0052152A" w:rsidP="0052152A">
      <w:pPr>
        <w:spacing w:before="40" w:after="40"/>
      </w:pPr>
      <w:r w:rsidRPr="0052152A">
        <w:rPr>
          <w:b/>
          <w:bCs/>
          <w:color w:val="FF0000"/>
        </w:rPr>
        <w:t>Question 31</w:t>
      </w:r>
      <w:r w:rsidRPr="0052152A">
        <w:rPr>
          <w:color w:val="FF0000"/>
        </w:rPr>
        <w:t>:</w:t>
      </w:r>
      <w:r w:rsidRPr="0052152A">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976893" w:rsidRPr="00976893" w14:paraId="2FF429E3" w14:textId="77777777" w:rsidTr="0097689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9C970AB" w14:textId="7F0A6363" w:rsidR="00976893" w:rsidRPr="00976893" w:rsidRDefault="00677BFC" w:rsidP="00677BFC">
            <w:pPr>
              <w:spacing w:before="40" w:after="40"/>
              <w:jc w:val="center"/>
            </w:pPr>
            <w:r>
              <w:rPr>
                <w:b/>
                <w:bCs/>
              </w:rPr>
              <w:t>DỊCH BÀI</w:t>
            </w:r>
            <w:r w:rsidR="00976893" w:rsidRPr="00976893">
              <w:rPr>
                <w:b/>
                <w:bCs/>
              </w:rPr>
              <w:t>:</w:t>
            </w:r>
          </w:p>
        </w:tc>
      </w:tr>
      <w:tr w:rsidR="00976893" w:rsidRPr="00976893" w14:paraId="212FED34"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F7B42B" w14:textId="77777777" w:rsidR="00976893" w:rsidRPr="00976893" w:rsidRDefault="00976893" w:rsidP="00976893">
            <w:pPr>
              <w:spacing w:before="40" w:after="40"/>
            </w:pPr>
            <w:r w:rsidRPr="00976893">
              <w:t>Teachers first noticed Cameron Thompson's talent for numbers when he was four years old and at pre-school. Throughout primary school, Cameron Thompson's best subject was maths. Then, when he was eleven, he took a maths test prior to entering secondary school. The test was out of 140; Cameron scored 141. Since then, he has continued to progress quickly. He is now fourteen years old and studying for a degree in maths, a remarkable achievement bearing in mind his age.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DC7B321" w14:textId="77777777" w:rsidR="00976893" w:rsidRPr="00976893" w:rsidRDefault="00976893" w:rsidP="00976893">
            <w:pPr>
              <w:spacing w:before="40" w:after="40"/>
            </w:pPr>
            <w:r w:rsidRPr="00976893">
              <w:t>Các giáo viên lần đầu nhận thấy tài năng về số của Cameron Thompson khi cậu bé bốn tuổi và ở trường mẫu giáo. Trong suốt thời gian học tiểu học, môn học giỏi nhất của Cameron Thompson là toán. Sau đó, khi cậu bé mười một tuổi, cậu đã làm bài kiểm tra toán trước khi vào trường trung học. Bài kiểm tra đạt 140 điểm; Cameron đạt 141 điểm. Từ đó, cậu tiếp tục tiến triển nhanh chóng. Hiện tại, cậu bé đã mười bốn tuổi và đang học để lấy bằng toán, một thành tích đáng chú ý nếu xét đến độ tuổi của cậu.</w:t>
            </w:r>
          </w:p>
        </w:tc>
      </w:tr>
      <w:tr w:rsidR="00976893" w:rsidRPr="00976893" w14:paraId="04C2AB02"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6ABB33D" w14:textId="77777777" w:rsidR="00976893" w:rsidRPr="00976893" w:rsidRDefault="00976893" w:rsidP="00976893">
            <w:pPr>
              <w:spacing w:before="40" w:after="40"/>
            </w:pPr>
            <w:r w:rsidRPr="00976893">
              <w:t>But his academic achievements have not always been matched by social success. 'I have the social ability of a talking potato,' he admits. In other words, he feels more at ease with numbers than among other teenagers. 'Most people my age do despise me. I've been like this for years".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0812B6" w14:textId="77777777" w:rsidR="00976893" w:rsidRPr="00976893" w:rsidRDefault="00976893" w:rsidP="00976893">
            <w:pPr>
              <w:spacing w:before="40" w:after="40"/>
            </w:pPr>
            <w:r w:rsidRPr="00976893">
              <w:t>Nhưng thành tích học tập của cậu không phải lúc nào cũng tương xứng với thành công trong xã hội. ‘Em rất tệ khoản nói năng’, cậu thừa nhận. Nói cách khác, cậu cảm thấy thoải mái hơn với các con số so với những thiếu niên khác. 'Hầu hết những người cùng tuổi đều ghét em. Em đã như thế này nhiều năm rồi".</w:t>
            </w:r>
          </w:p>
        </w:tc>
      </w:tr>
      <w:tr w:rsidR="00976893" w:rsidRPr="00976893" w14:paraId="41DD5839"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B272BDE" w14:textId="77777777" w:rsidR="00976893" w:rsidRPr="00976893" w:rsidRDefault="00976893" w:rsidP="00976893">
            <w:pPr>
              <w:spacing w:before="40" w:after="40"/>
            </w:pPr>
            <w:r w:rsidRPr="00976893">
              <w:t>Communication is not one of Cameron's strong points and, aside from the problems this causes socially, it is now beginning to affect his marks in mathematics. This is because, at undergraduate level, he is expected to give reasons for his answers alongside the answers themselves. Cameron's difficulty is that he often doesn't know how he has arrived at the answers, even though the answers are usually correct.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8CAA9B4" w14:textId="77777777" w:rsidR="00976893" w:rsidRPr="00976893" w:rsidRDefault="00976893" w:rsidP="00976893">
            <w:pPr>
              <w:spacing w:before="40" w:after="40"/>
            </w:pPr>
            <w:r w:rsidRPr="00976893">
              <w:t>Giao tiếp không phải là một trong những điểm mạnh của Cameron và, ngoài những vấn đề mà nó gây ra về mặt xã hội, thì giờ đây nó bắt đầu ảnh hưởng đến điểm số môn toán của cậu. Nguyên nhân là vì ở bậc đại học, cậu được yêu cầu phải đưa ra lý do cho câu trả lời của mình bên cạnh chính câu trả lời. Khó khăn của Cameron là cậu thường không biết mình đã tìm ra đáp án như thế nào, mặc dù các đáp án thường là đúng.</w:t>
            </w:r>
          </w:p>
        </w:tc>
      </w:tr>
      <w:tr w:rsidR="00976893" w:rsidRPr="00976893" w14:paraId="10583356"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38E69E2" w14:textId="77777777" w:rsidR="00976893" w:rsidRPr="00976893" w:rsidRDefault="00976893" w:rsidP="00976893">
            <w:pPr>
              <w:spacing w:before="40" w:after="40"/>
            </w:pPr>
            <w:r w:rsidRPr="00976893">
              <w:t>Cameron and his family have recently moved house and Cameron is due to start at a new school. He regards it as a chance to make a fresh start and make some friends. But his mother, Alison, has a few worries concerning his lack of social skills. While she describes Cameron as 'very sensitive', she also acknowledges that he is socially naive and often oblivious to signals from other people. Recently, a maths professor from Cambridge University has been looking at Cameron's work. His advice to Cameron is perhaps surprising. Professor Imre Leader thinks Cameron should slow down, stop taking maths exams, and wait until he is eighteen before doing a degree.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980E182" w14:textId="77777777" w:rsidR="00976893" w:rsidRPr="00976893" w:rsidRDefault="00976893" w:rsidP="00976893">
            <w:pPr>
              <w:spacing w:before="40" w:after="40"/>
            </w:pPr>
            <w:r w:rsidRPr="00976893">
              <w:t>Cameron và gia đình mới chuyển nhà gần đây và Cameron sắp bắt đầu học ở một trường mới. Cậu coi đây là cơ hội để bắt đầu lại và kết bạn. Nhưng mẹ cậu, Alison, có một vài lo lắng về việc cậu thiếu kỹ năng xã hội. Mặc dù bà mô tả Cameron là "rất nhạy cảm", bà cũng thừa nhận rằng cậu ngây thơ về mặt xã hội và thường không để ý đến những tín hiệu từ người khác. Gần đây, một giáo sư toán học từ Đại học Cambridge đã xem xét công trình của Cameron. Lời khuyên của ông dành cho Cameron có lẽ rất đáng ngạc nhiên. Giáo sư Imre Leader cho rằng Cameron nên chậm lại, ngừng việc đi thi toán lại và đợi đến khi đủ mười tám tuổi mới đi học đại học.</w:t>
            </w:r>
          </w:p>
        </w:tc>
      </w:tr>
      <w:tr w:rsidR="00976893" w:rsidRPr="00976893" w14:paraId="5E60F7F5" w14:textId="77777777" w:rsidTr="0097689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2B62E6E" w14:textId="77777777" w:rsidR="00976893" w:rsidRPr="00976893" w:rsidRDefault="00976893" w:rsidP="00976893">
            <w:pPr>
              <w:spacing w:before="40" w:after="40"/>
            </w:pPr>
            <w:r w:rsidRPr="00976893">
              <w:t>Since turning fourteen, Cameron's feelings towards girls have changed. As he puts it, 'I started to like them instead of being disgusted by them.' He's even been on a first date - without his parents. And in general, he feels less isolated and unusual than he did before. 'There are other people like me - high maths abilities, bad school lives - I am not alone."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21FF0AD" w14:textId="77777777" w:rsidR="00976893" w:rsidRPr="00976893" w:rsidRDefault="00976893" w:rsidP="00976893">
            <w:pPr>
              <w:spacing w:before="40" w:after="40"/>
            </w:pPr>
            <w:r w:rsidRPr="00976893">
              <w:t>Từ khi bước sang tuổi mười bốn, cảm xúc của Cameron đối với các cô gái đã thay đổi. Cậu chia sẻ, Em bắt đầu thích họ thay vì ghê tởm họ.' Cậu thậm chí đã có buổi hẹn hò đầu tiên - mà không có cha mẹ. Và nói chung, cậu ấy cảm thấy ít bị cô lập và khác thường hơn trước. 'Có những người khác giống em - khả năng toán học cao, cuộc sống ở trường tồi tệ - em không hề đơn độc.'</w:t>
            </w:r>
          </w:p>
        </w:tc>
      </w:tr>
    </w:tbl>
    <w:p w14:paraId="50172032" w14:textId="77777777" w:rsidR="00976893" w:rsidRPr="0052152A" w:rsidRDefault="00976893" w:rsidP="00976893">
      <w:pPr>
        <w:spacing w:before="40" w:after="40"/>
      </w:pPr>
      <w:r w:rsidRPr="0052152A">
        <w:rPr>
          <w:b/>
          <w:bCs/>
          <w:color w:val="FF0000"/>
        </w:rPr>
        <w:t>Question 31</w:t>
      </w:r>
      <w:r w:rsidRPr="0052152A">
        <w:rPr>
          <w:color w:val="FF0000"/>
        </w:rPr>
        <w:t>:</w:t>
      </w:r>
      <w:r w:rsidRPr="0052152A">
        <w:t xml:space="preserve"> </w:t>
      </w:r>
    </w:p>
    <w:p w14:paraId="2F91DFD8" w14:textId="77777777" w:rsidR="00976893" w:rsidRPr="00976893" w:rsidRDefault="00976893" w:rsidP="00976893">
      <w:pPr>
        <w:spacing w:before="40" w:after="40"/>
      </w:pPr>
      <w:r w:rsidRPr="00976893">
        <w:t>Câu sau đây phù hợp nhất ở đâu trong đoạn 1?</w:t>
      </w:r>
    </w:p>
    <w:p w14:paraId="0A453BD7" w14:textId="77777777" w:rsidR="00976893" w:rsidRPr="00976893" w:rsidRDefault="00976893" w:rsidP="00976893">
      <w:pPr>
        <w:spacing w:before="40" w:after="40"/>
      </w:pPr>
      <w:r w:rsidRPr="00976893">
        <w:rPr>
          <w:b/>
          <w:bCs/>
        </w:rPr>
        <w:t>Từ đó, cậu tiếp tục tiến triển nhanh chóng.</w:t>
      </w:r>
    </w:p>
    <w:p w14:paraId="1D154D79" w14:textId="77777777" w:rsidR="00976893" w:rsidRPr="00976893" w:rsidRDefault="00976893" w:rsidP="00976893">
      <w:pPr>
        <w:spacing w:before="40" w:after="40"/>
      </w:pPr>
      <w:r w:rsidRPr="00976893">
        <w:t>A. (I)</w:t>
      </w:r>
    </w:p>
    <w:p w14:paraId="5549CE6F" w14:textId="77777777" w:rsidR="00976893" w:rsidRPr="00976893" w:rsidRDefault="00976893" w:rsidP="00976893">
      <w:pPr>
        <w:spacing w:before="40" w:after="40"/>
      </w:pPr>
      <w:r w:rsidRPr="00976893">
        <w:t>B. (II)</w:t>
      </w:r>
    </w:p>
    <w:p w14:paraId="0B814A00" w14:textId="77777777" w:rsidR="00976893" w:rsidRPr="00976893" w:rsidRDefault="00976893" w:rsidP="00976893">
      <w:pPr>
        <w:spacing w:before="40" w:after="40"/>
      </w:pPr>
      <w:r w:rsidRPr="00976893">
        <w:t>C. (III)</w:t>
      </w:r>
    </w:p>
    <w:p w14:paraId="7A009506" w14:textId="77777777" w:rsidR="00976893" w:rsidRPr="00976893" w:rsidRDefault="00976893" w:rsidP="00976893">
      <w:pPr>
        <w:spacing w:before="40" w:after="40"/>
      </w:pPr>
      <w:r w:rsidRPr="00976893">
        <w:t>D. (IV)</w:t>
      </w:r>
    </w:p>
    <w:p w14:paraId="0361FBC6" w14:textId="77777777" w:rsidR="00976893" w:rsidRPr="00976893" w:rsidRDefault="00976893" w:rsidP="00976893">
      <w:pPr>
        <w:spacing w:before="40" w:after="40"/>
      </w:pPr>
      <w:r w:rsidRPr="00976893">
        <w:t>Ta thấy câu chia thì hiện tại hoàn thành, nên ta sẽ chèn câu vào vị trí số (III), nối tiếp việc Cameron thi Toán được 141 và dẫn dắt sang câu ở hiện tại ‘giờ đây cậu 14 tuổi và đang học đại học’.</w:t>
      </w:r>
    </w:p>
    <w:p w14:paraId="61048051" w14:textId="77777777" w:rsidR="00976893" w:rsidRPr="00976893" w:rsidRDefault="00976893" w:rsidP="00976893">
      <w:pPr>
        <w:spacing w:before="40" w:after="40"/>
      </w:pPr>
      <w:r w:rsidRPr="00976893">
        <w:rPr>
          <w:b/>
          <w:bCs/>
        </w:rPr>
        <w:t>→ Chọn đáp án C</w:t>
      </w:r>
    </w:p>
    <w:p w14:paraId="571FD26B" w14:textId="77777777" w:rsidR="0052152A" w:rsidRPr="0052152A" w:rsidRDefault="0052152A" w:rsidP="0052152A">
      <w:pPr>
        <w:spacing w:before="40" w:after="40"/>
      </w:pPr>
    </w:p>
    <w:p w14:paraId="7AD83878" w14:textId="77777777" w:rsidR="0052152A" w:rsidRPr="0052152A" w:rsidRDefault="0052152A" w:rsidP="0052152A">
      <w:pPr>
        <w:spacing w:before="40" w:after="40"/>
      </w:pPr>
      <w:r w:rsidRPr="0052152A">
        <w:rPr>
          <w:b/>
          <w:bCs/>
          <w:color w:val="FF0000"/>
        </w:rPr>
        <w:t>Question 32</w:t>
      </w:r>
      <w:r w:rsidRPr="0052152A">
        <w:rPr>
          <w:color w:val="FF0000"/>
        </w:rPr>
        <w:t>:</w:t>
      </w:r>
      <w:r w:rsidRPr="0052152A">
        <w:t xml:space="preserve"> </w:t>
      </w:r>
    </w:p>
    <w:p w14:paraId="4D8AABE7"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Theo đoạn 1, điều gì KHÔNG được đề cập đến về Cameron Thompson?</w:t>
      </w:r>
    </w:p>
    <w:p w14:paraId="5BF1AB36"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A. Cậu đã đạt được thành tích ấn tượng trong bài kiểm tra toán.</w:t>
      </w:r>
    </w:p>
    <w:p w14:paraId="61421ED7"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B. Tài năng về con số của cậu đã được công nhận từ khi còn nhỏ.</w:t>
      </w:r>
    </w:p>
    <w:p w14:paraId="40A61158"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C. Cậu xuất sắc ở mọi môn học nhưng Toán là thế mạnh của cậu.</w:t>
      </w:r>
    </w:p>
    <w:p w14:paraId="3DF444BF"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D. Cậu đang theo đuổi bằng cấp về Toán mặc dù cậu mới 14 tuổi.</w:t>
      </w:r>
    </w:p>
    <w:p w14:paraId="5EFE1CD1"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b/>
          <w:bCs/>
          <w:color w:val="5079FF"/>
          <w:szCs w:val="24"/>
          <w:lang w:eastAsia="vi-VN"/>
        </w:rPr>
        <w:t>Tạm dịch:</w:t>
      </w:r>
    </w:p>
    <w:p w14:paraId="55A45810"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 Teachers </w:t>
      </w:r>
      <w:r w:rsidRPr="00976893">
        <w:rPr>
          <w:rFonts w:ascii="Times New Roman" w:eastAsia="Times New Roman" w:hAnsi="Times New Roman" w:cs="Times New Roman"/>
          <w:b/>
          <w:bCs/>
          <w:color w:val="000000"/>
          <w:szCs w:val="24"/>
          <w:lang w:eastAsia="vi-VN"/>
        </w:rPr>
        <w:t>first noticed Cameron Thompson's talent for numbers when he was four years old </w:t>
      </w:r>
      <w:r w:rsidRPr="00976893">
        <w:rPr>
          <w:rFonts w:ascii="Times New Roman" w:eastAsia="Times New Roman" w:hAnsi="Times New Roman" w:cs="Times New Roman"/>
          <w:color w:val="000000"/>
          <w:szCs w:val="24"/>
          <w:lang w:eastAsia="vi-VN"/>
        </w:rPr>
        <w:t>and at pre-school. Since then, he has continued to progress quickly. Throughout primary school, Cameron Thompson's best subject was maths. Then, when he was eleven, he took a maths test prior to entering secondary school. </w:t>
      </w:r>
      <w:r w:rsidRPr="00976893">
        <w:rPr>
          <w:rFonts w:ascii="Times New Roman" w:eastAsia="Times New Roman" w:hAnsi="Times New Roman" w:cs="Times New Roman"/>
          <w:b/>
          <w:bCs/>
          <w:color w:val="000000"/>
          <w:szCs w:val="24"/>
          <w:lang w:eastAsia="vi-VN"/>
        </w:rPr>
        <w:t>The test was out of 140; Cameron scored 141</w:t>
      </w:r>
      <w:r w:rsidRPr="00976893">
        <w:rPr>
          <w:rFonts w:ascii="Times New Roman" w:eastAsia="Times New Roman" w:hAnsi="Times New Roman" w:cs="Times New Roman"/>
          <w:color w:val="000000"/>
          <w:szCs w:val="24"/>
          <w:lang w:eastAsia="vi-VN"/>
        </w:rPr>
        <w:t>. </w:t>
      </w:r>
      <w:r w:rsidRPr="00976893">
        <w:rPr>
          <w:rFonts w:ascii="Times New Roman" w:eastAsia="Times New Roman" w:hAnsi="Times New Roman" w:cs="Times New Roman"/>
          <w:b/>
          <w:bCs/>
          <w:color w:val="000000"/>
          <w:szCs w:val="24"/>
          <w:lang w:eastAsia="vi-VN"/>
        </w:rPr>
        <w:t>He is now fourteen years old and studying for a degree in maths</w:t>
      </w:r>
      <w:r w:rsidRPr="00976893">
        <w:rPr>
          <w:rFonts w:ascii="Times New Roman" w:eastAsia="Times New Roman" w:hAnsi="Times New Roman" w:cs="Times New Roman"/>
          <w:color w:val="000000"/>
          <w:szCs w:val="24"/>
          <w:lang w:eastAsia="vi-VN"/>
        </w:rPr>
        <w:t>, a remarkable achievement bearing in mind his age. (Các giáo viên lần đầu nhận thấy tài năng về số của Cameron Thompson khi cậu bé bốn tuổi và ở trường mẫu giáo. Từ đó, cậu tiếp tục tiến triển nhanh chóng. Trong suốt thời gian học tiểu học, môn học giỏi nhất của Cameron Thompson là toán. Sau đó, khi cậu bé mười một tuổi, cậu đã làm bài kiểm tra toán trước khi vào trường trung học. Bài kiểm tra đạt 140 điểm; Cameron đạt 141 điểm. Hiện tại, cậu bé đã mười bốn tuổi và đang học để lấy bằng toán, một thành tích đáng chú ý nếu xét đến độ tuổi của cậu.)</w:t>
      </w:r>
    </w:p>
    <w:p w14:paraId="1CD34B5C"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 A, B, D được đề cập</w:t>
      </w:r>
    </w:p>
    <w:p w14:paraId="70FED153" w14:textId="77777777" w:rsidR="00976893" w:rsidRPr="00976893" w:rsidRDefault="00976893" w:rsidP="00976893">
      <w:pPr>
        <w:spacing w:before="0" w:after="0"/>
        <w:rPr>
          <w:rFonts w:ascii="Times New Roman" w:eastAsia="Times New Roman" w:hAnsi="Times New Roman" w:cs="Times New Roman"/>
          <w:color w:val="000000"/>
          <w:szCs w:val="24"/>
          <w:lang w:eastAsia="vi-VN"/>
        </w:rPr>
      </w:pPr>
      <w:r w:rsidRPr="00976893">
        <w:rPr>
          <w:rFonts w:ascii="Times New Roman" w:eastAsia="Times New Roman" w:hAnsi="Times New Roman" w:cs="Times New Roman"/>
          <w:color w:val="000000"/>
          <w:szCs w:val="24"/>
          <w:lang w:eastAsia="vi-VN"/>
        </w:rPr>
        <w:t>→ C không được đề cập; bài chỉ đề cập Thompson giỏi toán.</w:t>
      </w:r>
    </w:p>
    <w:p w14:paraId="53FB5F7C" w14:textId="4401706C" w:rsidR="0052152A" w:rsidRDefault="00976893" w:rsidP="00976893">
      <w:pPr>
        <w:spacing w:before="40" w:after="40"/>
        <w:rPr>
          <w:rFonts w:ascii="Times New Roman" w:eastAsia="Times New Roman" w:hAnsi="Times New Roman" w:cs="Times New Roman"/>
          <w:b/>
          <w:bCs/>
          <w:color w:val="FF0000"/>
          <w:szCs w:val="24"/>
          <w:lang w:eastAsia="vi-VN"/>
        </w:rPr>
      </w:pPr>
      <w:r w:rsidRPr="00976893">
        <w:rPr>
          <w:rFonts w:ascii="Times New Roman" w:eastAsia="Times New Roman" w:hAnsi="Times New Roman" w:cs="Times New Roman"/>
          <w:b/>
          <w:bCs/>
          <w:color w:val="000000"/>
          <w:szCs w:val="24"/>
          <w:lang w:eastAsia="vi-VN"/>
        </w:rPr>
        <w:t>→ </w:t>
      </w:r>
      <w:r w:rsidRPr="00976893">
        <w:rPr>
          <w:rFonts w:ascii="Times New Roman" w:eastAsia="Times New Roman" w:hAnsi="Times New Roman" w:cs="Times New Roman"/>
          <w:b/>
          <w:bCs/>
          <w:color w:val="FF0000"/>
          <w:szCs w:val="24"/>
          <w:lang w:eastAsia="vi-VN"/>
        </w:rPr>
        <w:t>Chọn đáp án C</w:t>
      </w:r>
    </w:p>
    <w:p w14:paraId="0642B5DB" w14:textId="77777777" w:rsidR="00976893" w:rsidRPr="0052152A" w:rsidRDefault="00976893" w:rsidP="00976893">
      <w:pPr>
        <w:spacing w:before="40" w:after="40"/>
      </w:pPr>
    </w:p>
    <w:p w14:paraId="6D8AF6AE" w14:textId="77777777" w:rsidR="0052152A" w:rsidRPr="0052152A" w:rsidRDefault="0052152A" w:rsidP="0052152A">
      <w:pPr>
        <w:spacing w:before="40" w:after="40"/>
      </w:pPr>
      <w:r w:rsidRPr="0052152A">
        <w:rPr>
          <w:b/>
          <w:bCs/>
          <w:color w:val="FF0000"/>
        </w:rPr>
        <w:t>Question 33</w:t>
      </w:r>
      <w:r w:rsidRPr="0052152A">
        <w:rPr>
          <w:color w:val="FF0000"/>
        </w:rPr>
        <w:t>:</w:t>
      </w:r>
      <w:r w:rsidRPr="0052152A">
        <w:t xml:space="preserve"> </w:t>
      </w:r>
    </w:p>
    <w:p w14:paraId="2E1B3E59" w14:textId="77777777" w:rsidR="00976893" w:rsidRPr="00976893" w:rsidRDefault="00976893" w:rsidP="00976893">
      <w:pPr>
        <w:spacing w:before="40" w:after="40"/>
      </w:pPr>
      <w:r w:rsidRPr="00976893">
        <w:t>Cụm từ </w:t>
      </w:r>
      <w:ins w:id="7" w:author="Unknown">
        <w:r w:rsidRPr="00976893">
          <w:rPr>
            <w:b/>
            <w:bCs/>
          </w:rPr>
          <w:t>a talking potato</w:t>
        </w:r>
      </w:ins>
      <w:r w:rsidRPr="00976893">
        <w:t> trong đoạn 2 chủ yếu có nghĩa là một người ________.</w:t>
      </w:r>
    </w:p>
    <w:p w14:paraId="6633B5A5" w14:textId="77777777" w:rsidR="00976893" w:rsidRPr="00976893" w:rsidRDefault="00976893" w:rsidP="00976893">
      <w:pPr>
        <w:spacing w:before="40" w:after="40"/>
      </w:pPr>
      <w:r w:rsidRPr="00976893">
        <w:t>A. dễ kết nối</w:t>
      </w:r>
    </w:p>
    <w:p w14:paraId="68CC688F" w14:textId="77777777" w:rsidR="00976893" w:rsidRPr="00976893" w:rsidRDefault="00976893" w:rsidP="00976893">
      <w:pPr>
        <w:spacing w:before="40" w:after="40"/>
      </w:pPr>
      <w:r w:rsidRPr="00976893">
        <w:t>B. vui vẻ khi ở bên</w:t>
      </w:r>
    </w:p>
    <w:p w14:paraId="04D42C31" w14:textId="77777777" w:rsidR="00976893" w:rsidRPr="00976893" w:rsidRDefault="00976893" w:rsidP="00976893">
      <w:pPr>
        <w:spacing w:before="40" w:after="40"/>
      </w:pPr>
      <w:r w:rsidRPr="00976893">
        <w:t>C. cẩn thận khi chia sẻ</w:t>
      </w:r>
    </w:p>
    <w:p w14:paraId="5AAFF90A" w14:textId="77777777" w:rsidR="00976893" w:rsidRPr="00976893" w:rsidRDefault="00976893" w:rsidP="00976893">
      <w:pPr>
        <w:spacing w:before="40" w:after="40"/>
      </w:pPr>
      <w:r w:rsidRPr="00976893">
        <w:t>D. tệ khi nói chuyện với mọi người</w:t>
      </w:r>
    </w:p>
    <w:p w14:paraId="2BF1D90A" w14:textId="77777777" w:rsidR="00976893" w:rsidRPr="00976893" w:rsidRDefault="00976893" w:rsidP="00976893">
      <w:pPr>
        <w:spacing w:before="40" w:after="40"/>
      </w:pPr>
      <w:r w:rsidRPr="00976893">
        <w:t>- a talking potato (n): một củ khoai tây biết nói (ám chỉ người không giỏi trong khoản nói năng) = terrible at talking to people</w:t>
      </w:r>
    </w:p>
    <w:p w14:paraId="78201764" w14:textId="77777777" w:rsidR="00976893" w:rsidRPr="00976893" w:rsidRDefault="00976893" w:rsidP="00976893">
      <w:pPr>
        <w:spacing w:before="40" w:after="40"/>
      </w:pPr>
      <w:r w:rsidRPr="00976893">
        <w:rPr>
          <w:b/>
          <w:bCs/>
        </w:rPr>
        <w:t>→ Chọn đáp án D</w:t>
      </w:r>
    </w:p>
    <w:p w14:paraId="07265ADD" w14:textId="77777777" w:rsidR="0052152A" w:rsidRPr="0052152A" w:rsidRDefault="0052152A" w:rsidP="0052152A">
      <w:pPr>
        <w:spacing w:before="40" w:after="40"/>
      </w:pPr>
    </w:p>
    <w:p w14:paraId="65788841" w14:textId="77777777" w:rsidR="0052152A" w:rsidRPr="0052152A" w:rsidRDefault="0052152A" w:rsidP="0052152A">
      <w:pPr>
        <w:spacing w:before="40" w:after="40"/>
      </w:pPr>
      <w:r w:rsidRPr="0052152A">
        <w:rPr>
          <w:b/>
          <w:bCs/>
          <w:color w:val="FF0000"/>
        </w:rPr>
        <w:t>Question 34</w:t>
      </w:r>
      <w:r w:rsidRPr="0052152A">
        <w:rPr>
          <w:color w:val="FF0000"/>
        </w:rPr>
        <w:t>:</w:t>
      </w:r>
      <w:r w:rsidRPr="0052152A">
        <w:t xml:space="preserve"> </w:t>
      </w:r>
    </w:p>
    <w:p w14:paraId="10D8A1FB" w14:textId="77777777" w:rsidR="00976893" w:rsidRPr="00976893" w:rsidRDefault="00976893" w:rsidP="00976893">
      <w:pPr>
        <w:spacing w:before="40" w:after="40"/>
      </w:pPr>
      <w:r w:rsidRPr="00976893">
        <w:t>Câu nào sau đây tóm tắt tốt nhất đoạn 2?</w:t>
      </w:r>
    </w:p>
    <w:p w14:paraId="61CACD22" w14:textId="77777777" w:rsidR="00976893" w:rsidRPr="00976893" w:rsidRDefault="00976893" w:rsidP="00976893">
      <w:pPr>
        <w:spacing w:before="40" w:after="40"/>
      </w:pPr>
      <w:r w:rsidRPr="00976893">
        <w:t>A. Thành tích học tập của Cameron đã mang lại cho cậu sự tự tin, nhưng cậu thường bị những thanh thiếu niên khác hiểu lầm.</w:t>
      </w:r>
    </w:p>
    <w:p w14:paraId="3C2C7EF9" w14:textId="77777777" w:rsidR="00976893" w:rsidRPr="00976893" w:rsidRDefault="00976893" w:rsidP="00976893">
      <w:pPr>
        <w:spacing w:before="40" w:after="40"/>
      </w:pPr>
      <w:r w:rsidRPr="00976893">
        <w:t>→ Sai, đoạn không đề cập rằng Cameron bị ‘misunderstood’ (hiểu lầm) và cũng không đề cập về ‘confidence’ (sự tự tin).</w:t>
      </w:r>
    </w:p>
    <w:p w14:paraId="120FE655" w14:textId="77777777" w:rsidR="00976893" w:rsidRPr="00976893" w:rsidRDefault="00976893" w:rsidP="00976893">
      <w:pPr>
        <w:spacing w:before="40" w:after="40"/>
      </w:pPr>
      <w:r w:rsidRPr="00976893">
        <w:t>B. Cameron học rất giỏi nhưng thừa nhận mình vụng về trong giao tiếp xã hội vì cậu không thể hiểu được cảm xúc của người khác.</w:t>
      </w:r>
    </w:p>
    <w:p w14:paraId="0704167C" w14:textId="77777777" w:rsidR="00976893" w:rsidRPr="00976893" w:rsidRDefault="00976893" w:rsidP="00976893">
      <w:pPr>
        <w:spacing w:before="40" w:after="40"/>
      </w:pPr>
      <w:r w:rsidRPr="00976893">
        <w:t>→ Sai, đoạn không đề cập rằng Cameron không thể hiểu được cảm xúc của người khác.</w:t>
      </w:r>
    </w:p>
    <w:p w14:paraId="42DF5116" w14:textId="77777777" w:rsidR="00976893" w:rsidRPr="00976893" w:rsidRDefault="00976893" w:rsidP="00976893">
      <w:pPr>
        <w:spacing w:before="40" w:after="40"/>
      </w:pPr>
      <w:r w:rsidRPr="00976893">
        <w:t>C. Thành công trong học tập của Cameron làm nổi bật trí thông minh tự nhiên của cậu, nhưng cậu không thích giao tiếp với người khác và tránh các tình huống xã hội.</w:t>
      </w:r>
    </w:p>
    <w:p w14:paraId="0C36A21F" w14:textId="77777777" w:rsidR="00976893" w:rsidRPr="00976893" w:rsidRDefault="00976893" w:rsidP="00976893">
      <w:pPr>
        <w:spacing w:before="40" w:after="40"/>
      </w:pPr>
      <w:r w:rsidRPr="00976893">
        <w:t>→ Sai, đoạn không đề cập Cameron không thích giao tiếp và tránh tình huống xã hội.</w:t>
      </w:r>
    </w:p>
    <w:p w14:paraId="26F62CAC" w14:textId="77777777" w:rsidR="00976893" w:rsidRPr="00976893" w:rsidRDefault="00976893" w:rsidP="00976893">
      <w:pPr>
        <w:spacing w:before="40" w:after="40"/>
      </w:pPr>
      <w:r w:rsidRPr="00976893">
        <w:t>D. Mặc dù học rất giỏi, Cameron vẫn gặp khó khăn trong giao tiếp xã hội và cảm thấy bị bạn bè từ chối, tự mô tả mình là người vụng về trong giao tiếp xã hội.</w:t>
      </w:r>
    </w:p>
    <w:p w14:paraId="4D1C78CF" w14:textId="77777777" w:rsidR="00976893" w:rsidRPr="00976893" w:rsidRDefault="00976893" w:rsidP="00976893">
      <w:pPr>
        <w:spacing w:before="40" w:after="40"/>
      </w:pPr>
      <w:r w:rsidRPr="00976893">
        <w:t>→ Đúng, phù hợp tóm tắt đoạn 2 nhất.</w:t>
      </w:r>
    </w:p>
    <w:p w14:paraId="58536B20" w14:textId="77777777" w:rsidR="00976893" w:rsidRPr="00976893" w:rsidRDefault="00976893" w:rsidP="00976893">
      <w:pPr>
        <w:spacing w:before="40" w:after="40"/>
      </w:pPr>
      <w:r w:rsidRPr="00976893">
        <w:rPr>
          <w:b/>
          <w:bCs/>
        </w:rPr>
        <w:t>→ Chọn đáp án D</w:t>
      </w:r>
    </w:p>
    <w:p w14:paraId="5C1019C0" w14:textId="77777777" w:rsidR="0052152A" w:rsidRPr="0052152A" w:rsidRDefault="0052152A" w:rsidP="0052152A">
      <w:pPr>
        <w:spacing w:before="40" w:after="40"/>
      </w:pPr>
    </w:p>
    <w:p w14:paraId="70B8C96B" w14:textId="77777777" w:rsidR="0052152A" w:rsidRPr="0052152A" w:rsidRDefault="0052152A" w:rsidP="0052152A">
      <w:pPr>
        <w:spacing w:before="40" w:after="40"/>
      </w:pPr>
      <w:r w:rsidRPr="0052152A">
        <w:rPr>
          <w:b/>
          <w:bCs/>
          <w:color w:val="FF0000"/>
        </w:rPr>
        <w:t>Question 35</w:t>
      </w:r>
      <w:r w:rsidRPr="0052152A">
        <w:rPr>
          <w:color w:val="FF0000"/>
        </w:rPr>
        <w:t>:</w:t>
      </w:r>
      <w:r w:rsidRPr="0052152A">
        <w:t xml:space="preserve"> </w:t>
      </w:r>
    </w:p>
    <w:p w14:paraId="12A91348" w14:textId="77777777" w:rsidR="00976893" w:rsidRPr="00976893" w:rsidRDefault="00976893" w:rsidP="00976893">
      <w:pPr>
        <w:spacing w:before="40" w:after="40"/>
      </w:pPr>
      <w:r w:rsidRPr="00976893">
        <w:t>Câu nào sau đây diễn giải lại câu gạch chân trong đoạn 3 một cách hay nhất?</w:t>
      </w:r>
    </w:p>
    <w:p w14:paraId="7B556946" w14:textId="77777777" w:rsidR="00976893" w:rsidRPr="00976893" w:rsidRDefault="00976893" w:rsidP="00976893">
      <w:pPr>
        <w:spacing w:before="40" w:after="40"/>
      </w:pPr>
      <w:ins w:id="8" w:author="Unknown">
        <w:r w:rsidRPr="00976893">
          <w:rPr>
            <w:b/>
            <w:bCs/>
          </w:rPr>
          <w:t>Khó khăn của Cameron là cậu thường không biết mình đã tìm ra đáp án như thế nào, mặc dù các đáp án thường là đúng.</w:t>
        </w:r>
      </w:ins>
    </w:p>
    <w:p w14:paraId="16B4A482" w14:textId="77777777" w:rsidR="00976893" w:rsidRPr="00976893" w:rsidRDefault="00976893" w:rsidP="00976893">
      <w:pPr>
        <w:spacing w:before="40" w:after="40"/>
      </w:pPr>
      <w:r w:rsidRPr="00976893">
        <w:t>A. Cameron hiếm khi hiểu được cách cậu ấy đi đến đáp án thường là đúng của mình, điều này khiến cho khó khăn của cậu ấy càng trở nên khó hiểu hơn.</w:t>
      </w:r>
    </w:p>
    <w:p w14:paraId="2B17CF4B" w14:textId="77777777" w:rsidR="00976893" w:rsidRPr="00976893" w:rsidRDefault="00976893" w:rsidP="00976893">
      <w:pPr>
        <w:spacing w:before="40" w:after="40"/>
      </w:pPr>
      <w:r w:rsidRPr="00976893">
        <w:t>→ Sai, các khó khăn trở nên ‘more confusing’ (khó hiểu hơn) không phù hợp.</w:t>
      </w:r>
    </w:p>
    <w:p w14:paraId="4B782F56" w14:textId="77777777" w:rsidR="00976893" w:rsidRPr="00976893" w:rsidRDefault="00976893" w:rsidP="00976893">
      <w:pPr>
        <w:spacing w:before="40" w:after="40"/>
      </w:pPr>
      <w:r w:rsidRPr="00976893">
        <w:t>B. Cameron thường gặp khó khăn vì cậu ấy không thể giải thích cách cậu ấy đi đến đáp án của mình, mặc dù chúng thường là đúng.</w:t>
      </w:r>
    </w:p>
    <w:p w14:paraId="5CBCCDD5" w14:textId="77777777" w:rsidR="00976893" w:rsidRPr="00976893" w:rsidRDefault="00976893" w:rsidP="00976893">
      <w:pPr>
        <w:spacing w:before="40" w:after="40"/>
      </w:pPr>
      <w:r w:rsidRPr="00976893">
        <w:t>→ Đúng, phù hợp diễn giải câu gạch chân nhất.</w:t>
      </w:r>
    </w:p>
    <w:p w14:paraId="52314B2E" w14:textId="77777777" w:rsidR="00976893" w:rsidRPr="00976893" w:rsidRDefault="00976893" w:rsidP="00976893">
      <w:pPr>
        <w:spacing w:before="40" w:after="40"/>
      </w:pPr>
      <w:r w:rsidRPr="00976893">
        <w:t>C. Nếu Cameron có thể giải thích cách cậu ấy tìm ra đáp án của mình, chúng có thể không chính xác như bình thường.</w:t>
      </w:r>
    </w:p>
    <w:p w14:paraId="481E05A4" w14:textId="77777777" w:rsidR="00976893" w:rsidRPr="00976893" w:rsidRDefault="00976893" w:rsidP="00976893">
      <w:pPr>
        <w:spacing w:before="40" w:after="40"/>
      </w:pPr>
      <w:r w:rsidRPr="00976893">
        <w:t>→ Sai, trái ngược ý nghĩa câu gạch chân.</w:t>
      </w:r>
    </w:p>
    <w:p w14:paraId="42CB4DED" w14:textId="77777777" w:rsidR="00976893" w:rsidRPr="00976893" w:rsidRDefault="00976893" w:rsidP="00976893">
      <w:pPr>
        <w:spacing w:before="40" w:after="40"/>
      </w:pPr>
      <w:r w:rsidRPr="00976893">
        <w:t>D. Đáp án đúng của Cameron thường xảy ra vì cậu ấy hiếm khi đặt câu hỏi về quá trình cậu ấy sử dụng để tìm ra chúng.</w:t>
      </w:r>
    </w:p>
    <w:p w14:paraId="0C7965C7" w14:textId="77777777" w:rsidR="00976893" w:rsidRPr="00976893" w:rsidRDefault="00976893" w:rsidP="00976893">
      <w:pPr>
        <w:spacing w:before="40" w:after="40"/>
      </w:pPr>
      <w:r w:rsidRPr="00976893">
        <w:t>→ Sai, câu gạch chân không đề cập lý do Cameron làm đúng là vì hiếm đặt câu hỏi về quá trình làm.</w:t>
      </w:r>
    </w:p>
    <w:p w14:paraId="28422D41" w14:textId="77777777" w:rsidR="00976893" w:rsidRPr="00976893" w:rsidRDefault="00976893" w:rsidP="00976893">
      <w:pPr>
        <w:spacing w:before="40" w:after="40"/>
      </w:pPr>
      <w:r w:rsidRPr="00976893">
        <w:rPr>
          <w:b/>
          <w:bCs/>
        </w:rPr>
        <w:t>→ Chọn đáp án B</w:t>
      </w:r>
    </w:p>
    <w:p w14:paraId="7C13F292" w14:textId="77777777" w:rsidR="0052152A" w:rsidRPr="0052152A" w:rsidRDefault="0052152A" w:rsidP="0052152A">
      <w:pPr>
        <w:spacing w:before="40" w:after="40"/>
      </w:pPr>
    </w:p>
    <w:p w14:paraId="244DD00A" w14:textId="77777777" w:rsidR="0052152A" w:rsidRPr="0052152A" w:rsidRDefault="0052152A" w:rsidP="0052152A">
      <w:pPr>
        <w:spacing w:before="40" w:after="40"/>
      </w:pPr>
      <w:r w:rsidRPr="0052152A">
        <w:rPr>
          <w:b/>
          <w:bCs/>
          <w:color w:val="FF0000"/>
        </w:rPr>
        <w:t>Question 36</w:t>
      </w:r>
      <w:r w:rsidRPr="0052152A">
        <w:rPr>
          <w:color w:val="FF0000"/>
        </w:rPr>
        <w:t>:</w:t>
      </w:r>
      <w:r w:rsidRPr="0052152A">
        <w:t xml:space="preserve"> </w:t>
      </w:r>
    </w:p>
    <w:p w14:paraId="02EAEE5F" w14:textId="77777777" w:rsidR="00976893" w:rsidRPr="00976893" w:rsidRDefault="00976893" w:rsidP="00976893">
      <w:pPr>
        <w:spacing w:before="40" w:after="40"/>
      </w:pPr>
      <w:r w:rsidRPr="00976893">
        <w:t>Từ </w:t>
      </w:r>
      <w:ins w:id="9" w:author="Unknown">
        <w:r w:rsidRPr="00976893">
          <w:rPr>
            <w:b/>
            <w:bCs/>
          </w:rPr>
          <w:t>it</w:t>
        </w:r>
      </w:ins>
      <w:r w:rsidRPr="00976893">
        <w:t> trong đoạn 4 ám chỉ đến ________.</w:t>
      </w:r>
    </w:p>
    <w:p w14:paraId="09C76BB0" w14:textId="77777777" w:rsidR="00976893" w:rsidRPr="00976893" w:rsidRDefault="00976893" w:rsidP="00976893">
      <w:pPr>
        <w:spacing w:before="40" w:after="40"/>
      </w:pPr>
      <w:r w:rsidRPr="00976893">
        <w:t>A. chuyển nhà</w:t>
      </w:r>
    </w:p>
    <w:p w14:paraId="427AE2C1" w14:textId="77777777" w:rsidR="00976893" w:rsidRPr="00976893" w:rsidRDefault="00976893" w:rsidP="00976893">
      <w:pPr>
        <w:spacing w:before="40" w:after="40"/>
      </w:pPr>
      <w:r w:rsidRPr="00976893">
        <w:t>B. kết bạn mới</w:t>
      </w:r>
    </w:p>
    <w:p w14:paraId="7F59F033" w14:textId="77777777" w:rsidR="00976893" w:rsidRPr="00976893" w:rsidRDefault="00976893" w:rsidP="00976893">
      <w:pPr>
        <w:spacing w:before="40" w:after="40"/>
      </w:pPr>
      <w:r w:rsidRPr="00976893">
        <w:t>C. bắt đầu học ở trường mới</w:t>
      </w:r>
    </w:p>
    <w:p w14:paraId="3860CD3D" w14:textId="77777777" w:rsidR="00976893" w:rsidRPr="00976893" w:rsidRDefault="00976893" w:rsidP="00976893">
      <w:pPr>
        <w:spacing w:before="40" w:after="40"/>
      </w:pPr>
      <w:r w:rsidRPr="00976893">
        <w:t>D. bắt đầu lại</w:t>
      </w:r>
    </w:p>
    <w:p w14:paraId="74AE689C" w14:textId="77777777" w:rsidR="00976893" w:rsidRPr="00976893" w:rsidRDefault="00976893" w:rsidP="00976893">
      <w:pPr>
        <w:spacing w:before="40" w:after="40"/>
      </w:pPr>
      <w:r w:rsidRPr="00976893">
        <w:t>Từ </w:t>
      </w:r>
      <w:ins w:id="10" w:author="Unknown">
        <w:r w:rsidRPr="00976893">
          <w:rPr>
            <w:b/>
            <w:bCs/>
          </w:rPr>
          <w:t>it</w:t>
        </w:r>
      </w:ins>
      <w:r w:rsidRPr="00976893">
        <w:t> trong đoạn 4 ám chỉ đến ‘starting at a new school’.</w:t>
      </w:r>
    </w:p>
    <w:p w14:paraId="61F02580" w14:textId="77777777" w:rsidR="00976893" w:rsidRPr="00976893" w:rsidRDefault="00976893" w:rsidP="00976893">
      <w:pPr>
        <w:spacing w:before="40" w:after="40"/>
      </w:pPr>
      <w:r w:rsidRPr="00976893">
        <w:rPr>
          <w:b/>
          <w:bCs/>
        </w:rPr>
        <w:t>Tạm dịch:</w:t>
      </w:r>
      <w:r w:rsidRPr="00976893">
        <w:t> Cameron and his family have recently moved house and Cameron is due to </w:t>
      </w:r>
      <w:r w:rsidRPr="00976893">
        <w:rPr>
          <w:b/>
          <w:bCs/>
        </w:rPr>
        <w:t>start at a new school</w:t>
      </w:r>
      <w:r w:rsidRPr="00976893">
        <w:t>. He regards </w:t>
      </w:r>
      <w:ins w:id="11" w:author="Unknown">
        <w:r w:rsidRPr="00976893">
          <w:rPr>
            <w:b/>
            <w:bCs/>
          </w:rPr>
          <w:t>it</w:t>
        </w:r>
      </w:ins>
      <w:r w:rsidRPr="00976893">
        <w:t> as a chance to make a fresh start and make some friends. (Cameron và gia đình mới chuyển nhà gần đây và Cameron sắp bắt đầu học ở một trường mới. Cậu coi đây là cơ hội để bắt đầu lại và kết bạn.)</w:t>
      </w:r>
    </w:p>
    <w:p w14:paraId="54DB9104" w14:textId="77777777" w:rsidR="00976893" w:rsidRPr="00976893" w:rsidRDefault="00976893" w:rsidP="00976893">
      <w:pPr>
        <w:spacing w:before="40" w:after="40"/>
      </w:pPr>
      <w:r w:rsidRPr="00976893">
        <w:rPr>
          <w:b/>
          <w:bCs/>
        </w:rPr>
        <w:t>→ Chọn đáp án C</w:t>
      </w:r>
    </w:p>
    <w:p w14:paraId="5832D2FE" w14:textId="77777777" w:rsidR="0052152A" w:rsidRPr="0052152A" w:rsidRDefault="0052152A" w:rsidP="0052152A">
      <w:pPr>
        <w:spacing w:before="40" w:after="40"/>
      </w:pPr>
    </w:p>
    <w:p w14:paraId="30D53F6E" w14:textId="77777777" w:rsidR="0052152A" w:rsidRPr="0052152A" w:rsidRDefault="0052152A" w:rsidP="0052152A">
      <w:pPr>
        <w:spacing w:before="40" w:after="40"/>
      </w:pPr>
      <w:r w:rsidRPr="0052152A">
        <w:rPr>
          <w:b/>
          <w:bCs/>
          <w:color w:val="FF0000"/>
        </w:rPr>
        <w:t>Question 37</w:t>
      </w:r>
      <w:r w:rsidRPr="0052152A">
        <w:rPr>
          <w:color w:val="FF0000"/>
        </w:rPr>
        <w:t>:</w:t>
      </w:r>
      <w:r w:rsidRPr="0052152A">
        <w:t xml:space="preserve"> </w:t>
      </w:r>
    </w:p>
    <w:p w14:paraId="6F44AF97" w14:textId="77777777" w:rsidR="00976893" w:rsidRPr="00976893" w:rsidRDefault="00976893" w:rsidP="00976893">
      <w:pPr>
        <w:spacing w:before="40" w:after="40"/>
      </w:pPr>
      <w:r w:rsidRPr="00976893">
        <w:t>Từ </w:t>
      </w:r>
      <w:ins w:id="12" w:author="Unknown">
        <w:r w:rsidRPr="00976893">
          <w:rPr>
            <w:b/>
            <w:bCs/>
          </w:rPr>
          <w:t>oblivious</w:t>
        </w:r>
      </w:ins>
      <w:r w:rsidRPr="00976893">
        <w:t> trong đoạn 4 trái nghĩa với ________.</w:t>
      </w:r>
    </w:p>
    <w:p w14:paraId="3911157D" w14:textId="77777777" w:rsidR="00976893" w:rsidRPr="00976893" w:rsidRDefault="00976893" w:rsidP="00976893">
      <w:pPr>
        <w:spacing w:before="40" w:after="40"/>
      </w:pPr>
      <w:r w:rsidRPr="00976893">
        <w:t>A. sympathetic /ˌsɪmpəˈθetɪk/ (adj): thông cảm, đồng cảm</w:t>
      </w:r>
    </w:p>
    <w:p w14:paraId="5F7229F6" w14:textId="77777777" w:rsidR="00976893" w:rsidRPr="00976893" w:rsidRDefault="00976893" w:rsidP="00976893">
      <w:pPr>
        <w:spacing w:before="40" w:after="40"/>
      </w:pPr>
      <w:r w:rsidRPr="00976893">
        <w:t>B. inattentive /ˌɪnəˈtentɪv/ (adj): lơ đễnh, không chú ý</w:t>
      </w:r>
    </w:p>
    <w:p w14:paraId="39C09C22" w14:textId="77777777" w:rsidR="00976893" w:rsidRPr="00976893" w:rsidRDefault="00976893" w:rsidP="00976893">
      <w:pPr>
        <w:spacing w:before="40" w:after="40"/>
      </w:pPr>
      <w:r w:rsidRPr="00976893">
        <w:t>C. respectful /rɪˈspektfʊl/ (adj): tôn trọng</w:t>
      </w:r>
    </w:p>
    <w:p w14:paraId="2D328F0E" w14:textId="77777777" w:rsidR="00976893" w:rsidRPr="00976893" w:rsidRDefault="00976893" w:rsidP="00976893">
      <w:pPr>
        <w:spacing w:before="40" w:after="40"/>
      </w:pPr>
      <w:r w:rsidRPr="00976893">
        <w:t>D. aware /əˈweə/ (adj): nhận thức, nhận ra</w:t>
      </w:r>
    </w:p>
    <w:p w14:paraId="07A6E99A" w14:textId="77777777" w:rsidR="00976893" w:rsidRPr="00976893" w:rsidRDefault="00976893" w:rsidP="00976893">
      <w:pPr>
        <w:spacing w:before="40" w:after="40"/>
      </w:pPr>
      <w:r w:rsidRPr="00976893">
        <w:t>- oblivious (adj): không biết &gt;&lt; aware</w:t>
      </w:r>
    </w:p>
    <w:p w14:paraId="295C606F" w14:textId="77777777" w:rsidR="00976893" w:rsidRPr="00976893" w:rsidRDefault="00976893" w:rsidP="00976893">
      <w:pPr>
        <w:spacing w:before="40" w:after="40"/>
      </w:pPr>
      <w:r w:rsidRPr="00976893">
        <w:rPr>
          <w:b/>
          <w:bCs/>
        </w:rPr>
        <w:t>Tạm dịch:</w:t>
      </w:r>
      <w:r w:rsidRPr="00976893">
        <w:t> While she describes Cameron as 'very sensitive', she also acknowledges that he is socially naive and often </w:t>
      </w:r>
      <w:ins w:id="13" w:author="Unknown">
        <w:r w:rsidRPr="00976893">
          <w:rPr>
            <w:b/>
            <w:bCs/>
          </w:rPr>
          <w:t>oblivious</w:t>
        </w:r>
      </w:ins>
      <w:r w:rsidRPr="00976893">
        <w:t> to signals from other people. (Mặc dù bà mô tả Cameron là "rất nhạy cảm", bà cũng thừa nhận rằng cậu ngây thơ về mặt xã hội và thường không để ý đến những tín hiệu từ người khác.)</w:t>
      </w:r>
    </w:p>
    <w:p w14:paraId="57EC5199" w14:textId="77777777" w:rsidR="00976893" w:rsidRPr="00976893" w:rsidRDefault="00976893" w:rsidP="00976893">
      <w:pPr>
        <w:spacing w:before="40" w:after="40"/>
      </w:pPr>
      <w:r w:rsidRPr="00976893">
        <w:rPr>
          <w:b/>
          <w:bCs/>
        </w:rPr>
        <w:t>→ Chọn đáp án D</w:t>
      </w:r>
    </w:p>
    <w:p w14:paraId="7FEF1AAD" w14:textId="77777777" w:rsidR="0052152A" w:rsidRPr="0052152A" w:rsidRDefault="0052152A" w:rsidP="0052152A">
      <w:pPr>
        <w:spacing w:before="40" w:after="40"/>
      </w:pPr>
    </w:p>
    <w:p w14:paraId="12DF5623" w14:textId="77777777" w:rsidR="0052152A" w:rsidRPr="0052152A" w:rsidRDefault="0052152A" w:rsidP="0052152A">
      <w:pPr>
        <w:spacing w:before="40" w:after="40"/>
      </w:pPr>
      <w:r w:rsidRPr="0052152A">
        <w:rPr>
          <w:b/>
          <w:bCs/>
          <w:color w:val="FF0000"/>
        </w:rPr>
        <w:t>Question 38</w:t>
      </w:r>
      <w:r w:rsidRPr="0052152A">
        <w:rPr>
          <w:color w:val="FF0000"/>
        </w:rPr>
        <w:t>:</w:t>
      </w:r>
      <w:r w:rsidRPr="0052152A">
        <w:t xml:space="preserve"> </w:t>
      </w:r>
    </w:p>
    <w:p w14:paraId="063CC0AF" w14:textId="77777777" w:rsidR="00976893" w:rsidRPr="00976893" w:rsidRDefault="00976893" w:rsidP="00976893">
      <w:pPr>
        <w:spacing w:before="40" w:after="40"/>
      </w:pPr>
      <w:r w:rsidRPr="00976893">
        <w:t>Theo bài đọc, câu nào sau đây là ĐÚNG?</w:t>
      </w:r>
    </w:p>
    <w:p w14:paraId="63B89C57" w14:textId="77777777" w:rsidR="00976893" w:rsidRPr="00976893" w:rsidRDefault="00976893" w:rsidP="00976893">
      <w:pPr>
        <w:spacing w:before="40" w:after="40"/>
      </w:pPr>
      <w:r w:rsidRPr="00976893">
        <w:t>A. Mặc dù thiếu kỹ năng giao tiếp, Cameron vẫn thuyết phục được người khác bằng cách đưa ra những câu trả lời thỏa đáng và chính xác.</w:t>
      </w:r>
    </w:p>
    <w:p w14:paraId="3C529A3C" w14:textId="77777777" w:rsidR="00976893" w:rsidRPr="00976893" w:rsidRDefault="00976893" w:rsidP="00976893">
      <w:pPr>
        <w:spacing w:before="40" w:after="40"/>
      </w:pPr>
      <w:r w:rsidRPr="00976893">
        <w:t>B. Là một người lười vận động, Cameron có xu hướng tránh trò chuyện xã hội hoặc tương tác với người khác, kể cả bạn cùng lớp, bằng mọi giá.</w:t>
      </w:r>
    </w:p>
    <w:p w14:paraId="47F3C776" w14:textId="77777777" w:rsidR="00976893" w:rsidRPr="00976893" w:rsidRDefault="00976893" w:rsidP="00976893">
      <w:pPr>
        <w:spacing w:before="40" w:after="40"/>
      </w:pPr>
      <w:r w:rsidRPr="00976893">
        <w:t>C. Lời khuyên của Giáo sư Imre Leader dành cho Cameron là không theo thông lệ vì nó trái ngược với kỳ vọng thông thường về việc đẩy nhanh việc học đối với những học sinh có năng khiếu.</w:t>
      </w:r>
    </w:p>
    <w:p w14:paraId="6E37E7A2" w14:textId="77777777" w:rsidR="00976893" w:rsidRPr="00976893" w:rsidRDefault="00976893" w:rsidP="00976893">
      <w:pPr>
        <w:spacing w:before="40" w:after="40"/>
      </w:pPr>
      <w:r w:rsidRPr="00976893">
        <w:t>D. Mặc dù thừa nhận rằng Cameron vụng về trong giao tiếp xã hội, mẹ cậu bé vẫn tin rằng cậu bé sẽ sớm trở nên tự tin hơn ở ngôi trường mới.</w:t>
      </w:r>
    </w:p>
    <w:p w14:paraId="71BE3606" w14:textId="77777777" w:rsidR="00976893" w:rsidRPr="00976893" w:rsidRDefault="00976893" w:rsidP="00976893">
      <w:pPr>
        <w:spacing w:before="40" w:after="40"/>
      </w:pPr>
      <w:r w:rsidRPr="00976893">
        <w:rPr>
          <w:b/>
          <w:bCs/>
        </w:rPr>
        <w:t>Tạm dịch:</w:t>
      </w:r>
    </w:p>
    <w:p w14:paraId="292B6DE8" w14:textId="77777777" w:rsidR="00976893" w:rsidRPr="00976893" w:rsidRDefault="00976893" w:rsidP="00976893">
      <w:pPr>
        <w:spacing w:before="40" w:after="40"/>
      </w:pPr>
      <w:r w:rsidRPr="00976893">
        <w:t>+ Cameron's difficulty is that he often doesn't know how he has arrived at the answers, even though the answers are usually correct. (Khó khăn của Cameron là cậu thường không biết mình đã tìm ra đáp án như thế nào, mặc dù các đáp án thường là đúng.)</w:t>
      </w:r>
    </w:p>
    <w:p w14:paraId="02241C26" w14:textId="77777777" w:rsidR="00976893" w:rsidRPr="00976893" w:rsidRDefault="00976893" w:rsidP="00976893">
      <w:pPr>
        <w:spacing w:before="40" w:after="40"/>
      </w:pPr>
      <w:r w:rsidRPr="00976893">
        <w:t>→ A sai</w:t>
      </w:r>
    </w:p>
    <w:p w14:paraId="3E58A07E" w14:textId="77777777" w:rsidR="00976893" w:rsidRPr="00976893" w:rsidRDefault="00976893" w:rsidP="00976893">
      <w:pPr>
        <w:spacing w:before="40" w:after="40"/>
      </w:pPr>
      <w:r w:rsidRPr="00976893">
        <w:t>+ 'I have the social ability of a talking potato,' he admits. In other words, he feels more at ease with numbers than among other teenagers. 'Most people my age do despise me. I've been like this for years." (‘Em rất tệ khoản nói năng’, cậu thừa nhận. Nói cách khác, cậu cảm thấy thoải mái hơn với các con số so với những thiếu niên khác. 'Hầu hết những người cùng tuổi đều ghét em. Em đã như thế này nhiều năm rồi.")</w:t>
      </w:r>
    </w:p>
    <w:p w14:paraId="6911CE93" w14:textId="77777777" w:rsidR="00976893" w:rsidRPr="00976893" w:rsidRDefault="00976893" w:rsidP="00976893">
      <w:pPr>
        <w:spacing w:before="40" w:after="40"/>
      </w:pPr>
      <w:r w:rsidRPr="00976893">
        <w:t>→ B sai vì trong bài nói Cameron là ‘a talking potato’, không phải ‘a couch potato’.</w:t>
      </w:r>
    </w:p>
    <w:p w14:paraId="6B2ED536" w14:textId="77777777" w:rsidR="00976893" w:rsidRPr="00976893" w:rsidRDefault="00976893" w:rsidP="00976893">
      <w:pPr>
        <w:spacing w:before="40" w:after="40"/>
      </w:pPr>
      <w:r w:rsidRPr="00976893">
        <w:t>+ But his mother, Alison, has a few worries concerning his lack of social skills. (Nhưng mẹ cậu, Alison, có một vài lo lắng về việc cậu thiếu kỹ năng xã hội.)</w:t>
      </w:r>
    </w:p>
    <w:p w14:paraId="7EB66376" w14:textId="77777777" w:rsidR="00976893" w:rsidRPr="00976893" w:rsidRDefault="00976893" w:rsidP="00976893">
      <w:pPr>
        <w:spacing w:before="40" w:after="40"/>
      </w:pPr>
      <w:r w:rsidRPr="00976893">
        <w:t>→ D không đúng</w:t>
      </w:r>
    </w:p>
    <w:p w14:paraId="3612A6F8" w14:textId="77777777" w:rsidR="00976893" w:rsidRPr="00976893" w:rsidRDefault="00976893" w:rsidP="00976893">
      <w:pPr>
        <w:spacing w:before="40" w:after="40"/>
      </w:pPr>
      <w:r w:rsidRPr="00976893">
        <w:rPr>
          <w:b/>
          <w:bCs/>
        </w:rPr>
        <w:t>+ His advice to Cameron is perhaps surprising</w:t>
      </w:r>
      <w:r w:rsidRPr="00976893">
        <w:t>. Professor Imre Leader thinks Cameron should slow down, stop taking maths exams, and wait until he is eighteen before doing a degree. (Lời khuyên của ông dành cho Cameron có lẽ rất đáng ngạc nhiên. Giáo sư Imre Leader cho rằng Cameron nên chậm lại, ngừng việc đi thi toán lại và đợi đến khi đủ mười tám tuổi mới đi học đại học.)</w:t>
      </w:r>
    </w:p>
    <w:p w14:paraId="049C50BD" w14:textId="77777777" w:rsidR="00976893" w:rsidRPr="00976893" w:rsidRDefault="00976893" w:rsidP="00976893">
      <w:pPr>
        <w:spacing w:before="40" w:after="40"/>
      </w:pPr>
      <w:r w:rsidRPr="00976893">
        <w:t>→ C đúng</w:t>
      </w:r>
    </w:p>
    <w:p w14:paraId="7BD21190" w14:textId="77777777" w:rsidR="00976893" w:rsidRPr="00976893" w:rsidRDefault="00976893" w:rsidP="00976893">
      <w:pPr>
        <w:spacing w:before="40" w:after="40"/>
      </w:pPr>
      <w:r w:rsidRPr="00976893">
        <w:rPr>
          <w:b/>
          <w:bCs/>
        </w:rPr>
        <w:t>→ Chọn đáp án C</w:t>
      </w:r>
    </w:p>
    <w:p w14:paraId="1CF836C9" w14:textId="77777777" w:rsidR="0052152A" w:rsidRPr="0052152A" w:rsidRDefault="0052152A" w:rsidP="0052152A">
      <w:pPr>
        <w:spacing w:before="40" w:after="40"/>
      </w:pPr>
    </w:p>
    <w:p w14:paraId="795A8E17" w14:textId="77777777" w:rsidR="0052152A" w:rsidRPr="0052152A" w:rsidRDefault="0052152A" w:rsidP="0052152A">
      <w:pPr>
        <w:spacing w:before="40" w:after="40"/>
      </w:pPr>
      <w:r w:rsidRPr="0052152A">
        <w:rPr>
          <w:b/>
          <w:bCs/>
          <w:color w:val="FF0000"/>
        </w:rPr>
        <w:t>Question 39</w:t>
      </w:r>
      <w:r w:rsidRPr="0052152A">
        <w:rPr>
          <w:color w:val="FF0000"/>
        </w:rPr>
        <w:t>:</w:t>
      </w:r>
      <w:r w:rsidRPr="0052152A">
        <w:t xml:space="preserve"> </w:t>
      </w:r>
    </w:p>
    <w:p w14:paraId="292288B4" w14:textId="77777777" w:rsidR="00976893" w:rsidRPr="00976893" w:rsidRDefault="00976893" w:rsidP="00976893">
      <w:pPr>
        <w:spacing w:before="40" w:after="40"/>
      </w:pPr>
      <w:r w:rsidRPr="00976893">
        <w:t>Có thể suy ra điều nào sau đây từ bài đọc?</w:t>
      </w:r>
    </w:p>
    <w:p w14:paraId="2CE327E6" w14:textId="77777777" w:rsidR="00976893" w:rsidRPr="00976893" w:rsidRDefault="00976893" w:rsidP="00976893">
      <w:pPr>
        <w:spacing w:before="40" w:after="40"/>
      </w:pPr>
      <w:r w:rsidRPr="00976893">
        <w:t>A. Ý tưởng về việc học tập xuất sắc nhưng bị cô lập về mặt xã hội đã trở nên phổ biến.</w:t>
      </w:r>
    </w:p>
    <w:p w14:paraId="217E7979" w14:textId="77777777" w:rsidR="00976893" w:rsidRPr="00976893" w:rsidRDefault="00976893" w:rsidP="00976893">
      <w:pPr>
        <w:spacing w:before="40" w:after="40"/>
      </w:pPr>
      <w:r w:rsidRPr="00976893">
        <w:t>B. Nhờ lời khuyên của Imre Leader, quan điểm của Cameron về các mối quan hệ xã hội đã trưởng thành hơn.</w:t>
      </w:r>
    </w:p>
    <w:p w14:paraId="0C06E569" w14:textId="77777777" w:rsidR="00976893" w:rsidRPr="00976893" w:rsidRDefault="00976893" w:rsidP="00976893">
      <w:pPr>
        <w:spacing w:before="40" w:after="40"/>
      </w:pPr>
      <w:r w:rsidRPr="00976893">
        <w:t>C. Nhận thức về bản thân của Cameron đang phát triển khi cậu điều hướng giai đoạn đầu của tuổi vị thành niên.</w:t>
      </w:r>
    </w:p>
    <w:p w14:paraId="7F9BA76F" w14:textId="77777777" w:rsidR="00976893" w:rsidRPr="00976893" w:rsidRDefault="00976893" w:rsidP="00976893">
      <w:pPr>
        <w:spacing w:before="40" w:after="40"/>
      </w:pPr>
      <w:r w:rsidRPr="00976893">
        <w:t>D. Cameron đã nghe theo lời khuyên của Imre Leader, điều này đã dẫn đến những cải thiện trong cuộc sống xã hội của cậu.</w:t>
      </w:r>
    </w:p>
    <w:p w14:paraId="117359AB" w14:textId="77777777" w:rsidR="00976893" w:rsidRPr="00976893" w:rsidRDefault="00976893" w:rsidP="00976893">
      <w:pPr>
        <w:spacing w:before="40" w:after="40"/>
      </w:pPr>
      <w:r w:rsidRPr="00976893">
        <w:rPr>
          <w:b/>
          <w:bCs/>
        </w:rPr>
        <w:t>Tạm dịch:</w:t>
      </w:r>
    </w:p>
    <w:p w14:paraId="1143B0D8" w14:textId="77777777" w:rsidR="00976893" w:rsidRPr="00976893" w:rsidRDefault="00976893" w:rsidP="00976893">
      <w:pPr>
        <w:spacing w:before="40" w:after="40"/>
      </w:pPr>
      <w:r w:rsidRPr="00976893">
        <w:t>+ His advice to Cameron is perhaps surprising. Professor Imre Leader thinks Cameron should slow down, stop taking maths exams, and wait until he is eighteen before doing a degree. (Lời khuyên của ông dành cho Cameron có lẽ rất đáng ngạc nhiên. Giáo sư Imre Leader cho rằng Cameron nên chậm lại, ngừng làm bài kiểm tra toán và đợi đến khi đủ mười tám tuổi mới lấy bằng.)</w:t>
      </w:r>
    </w:p>
    <w:p w14:paraId="6CE3F907" w14:textId="77777777" w:rsidR="00976893" w:rsidRPr="00976893" w:rsidRDefault="00976893" w:rsidP="00976893">
      <w:pPr>
        <w:spacing w:before="40" w:after="40"/>
      </w:pPr>
      <w:r w:rsidRPr="00976893">
        <w:t>→ B, D sai vì không có ý nào chứng minh cho 2 lựa chọn đó cả.</w:t>
      </w:r>
    </w:p>
    <w:p w14:paraId="00D561FB" w14:textId="77777777" w:rsidR="00976893" w:rsidRPr="00976893" w:rsidRDefault="00976893" w:rsidP="00976893">
      <w:pPr>
        <w:spacing w:before="40" w:after="40"/>
      </w:pPr>
      <w:r w:rsidRPr="00976893">
        <w:t>+ 'There are other people like me - high maths abilities, bad school lives - I am not alone." ('Có những người khác giống tôi - khả năng toán học cao, cuộc sống ở trường tồi tệ - tôi không đơn độc.')</w:t>
      </w:r>
    </w:p>
    <w:p w14:paraId="151C84F8" w14:textId="77777777" w:rsidR="00976893" w:rsidRPr="00976893" w:rsidRDefault="00976893" w:rsidP="00976893">
      <w:pPr>
        <w:spacing w:before="40" w:after="40"/>
      </w:pPr>
      <w:r w:rsidRPr="00976893">
        <w:t>→ A sai vì trong bài chỉ nói có những người khác giống Cameron, không nói ý tưởng đó ngày càng được chấp nhận.</w:t>
      </w:r>
    </w:p>
    <w:p w14:paraId="0225ED13" w14:textId="77777777" w:rsidR="00976893" w:rsidRPr="00976893" w:rsidRDefault="00976893" w:rsidP="00976893">
      <w:pPr>
        <w:spacing w:before="40" w:after="40"/>
      </w:pPr>
      <w:r w:rsidRPr="00976893">
        <w:t>+ Since turning fourteen, Cameron's feelings towards girls have changed. As he puts it, 'I started to like them instead of being disgusted by them.' He's even been on a first date - without his parents. (Từ khi bước sang tuổi mười bốn, cảm xúc của Cameron đối với các cô gái đã thay đổi. Như cậu nói, 'Tôi bắt đầu thích họ thay vì ghê tởm họ.' Cậu thậm chí đã có buổi hẹn hò đầu tiên - mà không có cha mẹ.)</w:t>
      </w:r>
    </w:p>
    <w:p w14:paraId="04049BC1" w14:textId="77777777" w:rsidR="00976893" w:rsidRPr="00976893" w:rsidRDefault="00976893" w:rsidP="00976893">
      <w:pPr>
        <w:spacing w:before="40" w:after="40"/>
      </w:pPr>
      <w:r w:rsidRPr="00976893">
        <w:t>→ C đúng</w:t>
      </w:r>
    </w:p>
    <w:p w14:paraId="3FD7EC88" w14:textId="77777777" w:rsidR="00976893" w:rsidRPr="00976893" w:rsidRDefault="00976893" w:rsidP="00976893">
      <w:pPr>
        <w:spacing w:before="40" w:after="40"/>
      </w:pPr>
      <w:r w:rsidRPr="00976893">
        <w:rPr>
          <w:b/>
          <w:bCs/>
        </w:rPr>
        <w:t>→ Chọn đáp án C</w:t>
      </w:r>
    </w:p>
    <w:p w14:paraId="2209F6BA" w14:textId="77777777" w:rsidR="0052152A" w:rsidRPr="0052152A" w:rsidRDefault="0052152A" w:rsidP="0052152A">
      <w:pPr>
        <w:spacing w:before="40" w:after="40"/>
      </w:pPr>
    </w:p>
    <w:p w14:paraId="734B0679" w14:textId="77777777" w:rsidR="0052152A" w:rsidRPr="0052152A" w:rsidRDefault="0052152A" w:rsidP="0052152A">
      <w:pPr>
        <w:spacing w:before="40" w:after="40"/>
      </w:pPr>
      <w:r w:rsidRPr="0052152A">
        <w:rPr>
          <w:b/>
          <w:bCs/>
          <w:color w:val="FF0000"/>
        </w:rPr>
        <w:t>Question 40</w:t>
      </w:r>
      <w:r w:rsidRPr="0052152A">
        <w:rPr>
          <w:color w:val="FF0000"/>
        </w:rPr>
        <w:t>:</w:t>
      </w:r>
      <w:r w:rsidRPr="0052152A">
        <w:t xml:space="preserve"> </w:t>
      </w:r>
    </w:p>
    <w:p w14:paraId="51FF7956" w14:textId="77777777" w:rsidR="00976893" w:rsidRPr="00976893" w:rsidRDefault="00976893" w:rsidP="00976893">
      <w:pPr>
        <w:spacing w:before="40" w:after="40"/>
      </w:pPr>
      <w:r w:rsidRPr="00976893">
        <w:t>Câu nào sau đây tóm tắt tốt nhất bài đọc này?</w:t>
      </w:r>
    </w:p>
    <w:p w14:paraId="50DEB2AE" w14:textId="77777777" w:rsidR="00976893" w:rsidRPr="00976893" w:rsidRDefault="00976893" w:rsidP="00976893">
      <w:pPr>
        <w:spacing w:before="40" w:after="40"/>
      </w:pPr>
      <w:r w:rsidRPr="00976893">
        <w:t>A. Thành công ban đầu của Cameron Thompson trong môn toán đã khiến cậu bắt đầu học lấy bằng ở tuổi mười bốn, nhưng cậu vẫn tiếp tục đấu tranh về mặt xã hội mặc dù gần đây đã có những thay đổi trong cảm xúc của cậu đối với con gái.</w:t>
      </w:r>
    </w:p>
    <w:p w14:paraId="0A79A045" w14:textId="77777777" w:rsidR="00976893" w:rsidRPr="00976893" w:rsidRDefault="00976893" w:rsidP="00976893">
      <w:pPr>
        <w:spacing w:before="40" w:after="40"/>
      </w:pPr>
      <w:r w:rsidRPr="00976893">
        <w:t>→ Sai vì chưa nói về việc Cameron vụng về trong giao tiếp và chưa có thông tin về lời khuyên của giáo sư.</w:t>
      </w:r>
    </w:p>
    <w:p w14:paraId="77062F7C" w14:textId="77777777" w:rsidR="00976893" w:rsidRPr="00976893" w:rsidRDefault="00976893" w:rsidP="00976893">
      <w:pPr>
        <w:spacing w:before="40" w:after="40"/>
      </w:pPr>
      <w:r w:rsidRPr="00976893">
        <w:t>B. Cameron Thompson, xuất sắc trong môn toán, đã bắt đầu học lấy bằng ở tuổi mười bốn mặc dù gặp khó khăn trong việc thể hiện bản thân và thấy cuộc sống xã hội của mình được cải thiện ở ngôi trường mới.</w:t>
      </w:r>
    </w:p>
    <w:p w14:paraId="43589FA2" w14:textId="77777777" w:rsidR="00976893" w:rsidRPr="00976893" w:rsidRDefault="00976893" w:rsidP="00976893">
      <w:pPr>
        <w:spacing w:before="40" w:after="40"/>
      </w:pPr>
      <w:r w:rsidRPr="00976893">
        <w:t>→ Sai, không có thông tin rõ ràng rằng cuộc sống xã hội của cậu đang cải thiện ở trường mới. Thực tế là cậu mới chuyển đến và mong muốn cải thiện, chưa có bằng chứng nó đang tốt hơn.</w:t>
      </w:r>
    </w:p>
    <w:p w14:paraId="39F0DFCC" w14:textId="77777777" w:rsidR="00976893" w:rsidRPr="00976893" w:rsidRDefault="00976893" w:rsidP="00976893">
      <w:pPr>
        <w:spacing w:before="40" w:after="40"/>
      </w:pPr>
      <w:r w:rsidRPr="00976893">
        <w:t>C. Mặc dù xuất sắc trong môn toán, Cameron Thompson vẫn gặp khó khăn về mặt xã hội, ảnh hưởng đến việc học của cậu, và giáo sư của cậu khuyên cậu nên chậm lại trong khi cậu bắt đầu giao lưu nhiều hơn.</w:t>
      </w:r>
    </w:p>
    <w:p w14:paraId="68C655B2" w14:textId="77777777" w:rsidR="00976893" w:rsidRPr="00976893" w:rsidRDefault="00976893" w:rsidP="00976893">
      <w:pPr>
        <w:spacing w:before="40" w:after="40"/>
      </w:pPr>
      <w:r w:rsidRPr="00976893">
        <w:t>→ Đúng, bao quát thông tin, phù hợp tóm tắt bài đọc nhất.</w:t>
      </w:r>
    </w:p>
    <w:p w14:paraId="1BD27D89" w14:textId="77777777" w:rsidR="00976893" w:rsidRPr="00976893" w:rsidRDefault="00976893" w:rsidP="00976893">
      <w:pPr>
        <w:spacing w:before="40" w:after="40"/>
      </w:pPr>
      <w:r w:rsidRPr="00976893">
        <w:t>D. Mặc dù cực kỳ giỏi toán, thách thức chính của Cameron Thompson là giao tiếp với người khác, và ngay cả bây giờ, kỹ năng xã hội kém của cậu là khó khăn lớn duy nhất của cậu.</w:t>
      </w:r>
    </w:p>
    <w:p w14:paraId="7526AB83" w14:textId="77777777" w:rsidR="00976893" w:rsidRPr="00976893" w:rsidRDefault="00976893" w:rsidP="00976893">
      <w:pPr>
        <w:spacing w:before="40" w:after="40"/>
      </w:pPr>
      <w:r w:rsidRPr="00976893">
        <w:t>→ Sai, bài không đề cập kỹ năng xã hội kém của cậu là khó khăn lớn duy nhất. Bài đề cập rằng kỹ năng xã hội cũng gây ảnh hưởng đến việc học toán.</w:t>
      </w:r>
    </w:p>
    <w:p w14:paraId="678EAA03" w14:textId="77777777" w:rsidR="00976893" w:rsidRPr="00976893" w:rsidRDefault="00976893" w:rsidP="00976893">
      <w:pPr>
        <w:spacing w:before="40" w:after="40"/>
      </w:pPr>
      <w:r w:rsidRPr="00976893">
        <w:rPr>
          <w:b/>
          <w:bCs/>
        </w:rPr>
        <w:t>→ Chọn đáp án C</w:t>
      </w:r>
    </w:p>
    <w:p w14:paraId="2E248134" w14:textId="77777777" w:rsidR="0052152A" w:rsidRPr="0052152A" w:rsidRDefault="0052152A" w:rsidP="0052152A">
      <w:pPr>
        <w:spacing w:before="40" w:after="40"/>
      </w:pPr>
    </w:p>
    <w:p w14:paraId="1B467921" w14:textId="77777777" w:rsidR="0052152A" w:rsidRPr="00910849" w:rsidRDefault="0052152A" w:rsidP="00910849"/>
    <w:sectPr w:rsidR="0052152A" w:rsidRPr="00910849"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35A1D" w14:textId="77777777" w:rsidR="00840533" w:rsidRDefault="00840533" w:rsidP="00BA75AD">
      <w:pPr>
        <w:spacing w:before="0" w:after="0"/>
      </w:pPr>
      <w:r>
        <w:separator/>
      </w:r>
    </w:p>
  </w:endnote>
  <w:endnote w:type="continuationSeparator" w:id="0">
    <w:p w14:paraId="4FAEBEFA" w14:textId="77777777" w:rsidR="00840533" w:rsidRDefault="00840533"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2AD645EA" w14:textId="77777777" w:rsidR="00413E85" w:rsidRDefault="00413E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4452" w14:textId="77777777" w:rsidR="00840533" w:rsidRDefault="00840533" w:rsidP="00BA75AD">
      <w:pPr>
        <w:spacing w:before="0" w:after="0"/>
      </w:pPr>
      <w:r>
        <w:separator/>
      </w:r>
    </w:p>
  </w:footnote>
  <w:footnote w:type="continuationSeparator" w:id="0">
    <w:p w14:paraId="6D054A33" w14:textId="77777777" w:rsidR="00840533" w:rsidRDefault="00840533"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13216"/>
    <w:rsid w:val="001505FF"/>
    <w:rsid w:val="0017185E"/>
    <w:rsid w:val="00171C0B"/>
    <w:rsid w:val="002524DB"/>
    <w:rsid w:val="00290643"/>
    <w:rsid w:val="002B0948"/>
    <w:rsid w:val="002B6C97"/>
    <w:rsid w:val="003B5800"/>
    <w:rsid w:val="003F094D"/>
    <w:rsid w:val="00413E85"/>
    <w:rsid w:val="004266B7"/>
    <w:rsid w:val="00444843"/>
    <w:rsid w:val="0045364B"/>
    <w:rsid w:val="0049679B"/>
    <w:rsid w:val="004F120E"/>
    <w:rsid w:val="0052152A"/>
    <w:rsid w:val="00533BF4"/>
    <w:rsid w:val="00536A4D"/>
    <w:rsid w:val="005844A2"/>
    <w:rsid w:val="005A49F4"/>
    <w:rsid w:val="005A7021"/>
    <w:rsid w:val="006225BE"/>
    <w:rsid w:val="00677BFC"/>
    <w:rsid w:val="006A5CB2"/>
    <w:rsid w:val="006B0E40"/>
    <w:rsid w:val="006E68EB"/>
    <w:rsid w:val="00717B94"/>
    <w:rsid w:val="0076524D"/>
    <w:rsid w:val="007B473D"/>
    <w:rsid w:val="007C0F46"/>
    <w:rsid w:val="007D0543"/>
    <w:rsid w:val="007F2938"/>
    <w:rsid w:val="00840533"/>
    <w:rsid w:val="00860A63"/>
    <w:rsid w:val="00866135"/>
    <w:rsid w:val="00880E35"/>
    <w:rsid w:val="00897E1B"/>
    <w:rsid w:val="008D2018"/>
    <w:rsid w:val="00910849"/>
    <w:rsid w:val="009169F8"/>
    <w:rsid w:val="00955204"/>
    <w:rsid w:val="00976893"/>
    <w:rsid w:val="009A697F"/>
    <w:rsid w:val="009B5567"/>
    <w:rsid w:val="00A21BC8"/>
    <w:rsid w:val="00A477A5"/>
    <w:rsid w:val="00A55C3A"/>
    <w:rsid w:val="00AC4BC0"/>
    <w:rsid w:val="00AD5E9F"/>
    <w:rsid w:val="00AF32A7"/>
    <w:rsid w:val="00B021E2"/>
    <w:rsid w:val="00B06814"/>
    <w:rsid w:val="00B30F60"/>
    <w:rsid w:val="00B5412F"/>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2152A"/>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character" w:customStyle="1" w:styleId="Heading3Char">
    <w:name w:val="Heading 3 Char"/>
    <w:basedOn w:val="DefaultParagraphFont"/>
    <w:link w:val="Heading3"/>
    <w:uiPriority w:val="9"/>
    <w:semiHidden/>
    <w:rsid w:val="0052152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2152A"/>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2152A"/>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paragraph" w:styleId="NormalWeb">
    <w:name w:val="Normal (Web)"/>
    <w:basedOn w:val="Normal"/>
    <w:uiPriority w:val="99"/>
    <w:semiHidden/>
    <w:unhideWhenUsed/>
    <w:rsid w:val="00976893"/>
    <w:pPr>
      <w:spacing w:before="100" w:beforeAutospacing="1" w:after="100" w:afterAutospacing="1"/>
      <w:jc w:val="left"/>
    </w:pPr>
    <w:rPr>
      <w:rFonts w:ascii="Times New Roman" w:eastAsia="Times New Roman" w:hAnsi="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6355">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90587014">
      <w:bodyDiv w:val="1"/>
      <w:marLeft w:val="0"/>
      <w:marRight w:val="0"/>
      <w:marTop w:val="0"/>
      <w:marBottom w:val="0"/>
      <w:divBdr>
        <w:top w:val="none" w:sz="0" w:space="0" w:color="auto"/>
        <w:left w:val="none" w:sz="0" w:space="0" w:color="auto"/>
        <w:bottom w:val="none" w:sz="0" w:space="0" w:color="auto"/>
        <w:right w:val="none" w:sz="0" w:space="0" w:color="auto"/>
      </w:divBdr>
    </w:div>
    <w:div w:id="132724568">
      <w:bodyDiv w:val="1"/>
      <w:marLeft w:val="0"/>
      <w:marRight w:val="0"/>
      <w:marTop w:val="0"/>
      <w:marBottom w:val="0"/>
      <w:divBdr>
        <w:top w:val="none" w:sz="0" w:space="0" w:color="auto"/>
        <w:left w:val="none" w:sz="0" w:space="0" w:color="auto"/>
        <w:bottom w:val="none" w:sz="0" w:space="0" w:color="auto"/>
        <w:right w:val="none" w:sz="0" w:space="0" w:color="auto"/>
      </w:divBdr>
    </w:div>
    <w:div w:id="142239666">
      <w:bodyDiv w:val="1"/>
      <w:marLeft w:val="0"/>
      <w:marRight w:val="0"/>
      <w:marTop w:val="0"/>
      <w:marBottom w:val="0"/>
      <w:divBdr>
        <w:top w:val="none" w:sz="0" w:space="0" w:color="auto"/>
        <w:left w:val="none" w:sz="0" w:space="0" w:color="auto"/>
        <w:bottom w:val="none" w:sz="0" w:space="0" w:color="auto"/>
        <w:right w:val="none" w:sz="0" w:space="0" w:color="auto"/>
      </w:divBdr>
    </w:div>
    <w:div w:id="169639654">
      <w:bodyDiv w:val="1"/>
      <w:marLeft w:val="0"/>
      <w:marRight w:val="0"/>
      <w:marTop w:val="0"/>
      <w:marBottom w:val="0"/>
      <w:divBdr>
        <w:top w:val="none" w:sz="0" w:space="0" w:color="auto"/>
        <w:left w:val="none" w:sz="0" w:space="0" w:color="auto"/>
        <w:bottom w:val="none" w:sz="0" w:space="0" w:color="auto"/>
        <w:right w:val="none" w:sz="0" w:space="0" w:color="auto"/>
      </w:divBdr>
    </w:div>
    <w:div w:id="170990257">
      <w:bodyDiv w:val="1"/>
      <w:marLeft w:val="0"/>
      <w:marRight w:val="0"/>
      <w:marTop w:val="0"/>
      <w:marBottom w:val="0"/>
      <w:divBdr>
        <w:top w:val="none" w:sz="0" w:space="0" w:color="auto"/>
        <w:left w:val="none" w:sz="0" w:space="0" w:color="auto"/>
        <w:bottom w:val="none" w:sz="0" w:space="0" w:color="auto"/>
        <w:right w:val="none" w:sz="0" w:space="0" w:color="auto"/>
      </w:divBdr>
    </w:div>
    <w:div w:id="224266758">
      <w:bodyDiv w:val="1"/>
      <w:marLeft w:val="0"/>
      <w:marRight w:val="0"/>
      <w:marTop w:val="0"/>
      <w:marBottom w:val="0"/>
      <w:divBdr>
        <w:top w:val="none" w:sz="0" w:space="0" w:color="auto"/>
        <w:left w:val="none" w:sz="0" w:space="0" w:color="auto"/>
        <w:bottom w:val="none" w:sz="0" w:space="0" w:color="auto"/>
        <w:right w:val="none" w:sz="0" w:space="0" w:color="auto"/>
      </w:divBdr>
    </w:div>
    <w:div w:id="239100625">
      <w:bodyDiv w:val="1"/>
      <w:marLeft w:val="0"/>
      <w:marRight w:val="0"/>
      <w:marTop w:val="0"/>
      <w:marBottom w:val="0"/>
      <w:divBdr>
        <w:top w:val="none" w:sz="0" w:space="0" w:color="auto"/>
        <w:left w:val="none" w:sz="0" w:space="0" w:color="auto"/>
        <w:bottom w:val="none" w:sz="0" w:space="0" w:color="auto"/>
        <w:right w:val="none" w:sz="0" w:space="0" w:color="auto"/>
      </w:divBdr>
    </w:div>
    <w:div w:id="266893218">
      <w:bodyDiv w:val="1"/>
      <w:marLeft w:val="0"/>
      <w:marRight w:val="0"/>
      <w:marTop w:val="0"/>
      <w:marBottom w:val="0"/>
      <w:divBdr>
        <w:top w:val="none" w:sz="0" w:space="0" w:color="auto"/>
        <w:left w:val="none" w:sz="0" w:space="0" w:color="auto"/>
        <w:bottom w:val="none" w:sz="0" w:space="0" w:color="auto"/>
        <w:right w:val="none" w:sz="0" w:space="0" w:color="auto"/>
      </w:divBdr>
    </w:div>
    <w:div w:id="271742278">
      <w:bodyDiv w:val="1"/>
      <w:marLeft w:val="0"/>
      <w:marRight w:val="0"/>
      <w:marTop w:val="0"/>
      <w:marBottom w:val="0"/>
      <w:divBdr>
        <w:top w:val="none" w:sz="0" w:space="0" w:color="auto"/>
        <w:left w:val="none" w:sz="0" w:space="0" w:color="auto"/>
        <w:bottom w:val="none" w:sz="0" w:space="0" w:color="auto"/>
        <w:right w:val="none" w:sz="0" w:space="0" w:color="auto"/>
      </w:divBdr>
    </w:div>
    <w:div w:id="299460355">
      <w:bodyDiv w:val="1"/>
      <w:marLeft w:val="0"/>
      <w:marRight w:val="0"/>
      <w:marTop w:val="0"/>
      <w:marBottom w:val="0"/>
      <w:divBdr>
        <w:top w:val="none" w:sz="0" w:space="0" w:color="auto"/>
        <w:left w:val="none" w:sz="0" w:space="0" w:color="auto"/>
        <w:bottom w:val="none" w:sz="0" w:space="0" w:color="auto"/>
        <w:right w:val="none" w:sz="0" w:space="0" w:color="auto"/>
      </w:divBdr>
    </w:div>
    <w:div w:id="303580806">
      <w:bodyDiv w:val="1"/>
      <w:marLeft w:val="0"/>
      <w:marRight w:val="0"/>
      <w:marTop w:val="0"/>
      <w:marBottom w:val="0"/>
      <w:divBdr>
        <w:top w:val="none" w:sz="0" w:space="0" w:color="auto"/>
        <w:left w:val="none" w:sz="0" w:space="0" w:color="auto"/>
        <w:bottom w:val="none" w:sz="0" w:space="0" w:color="auto"/>
        <w:right w:val="none" w:sz="0" w:space="0" w:color="auto"/>
      </w:divBdr>
    </w:div>
    <w:div w:id="303969283">
      <w:bodyDiv w:val="1"/>
      <w:marLeft w:val="0"/>
      <w:marRight w:val="0"/>
      <w:marTop w:val="0"/>
      <w:marBottom w:val="0"/>
      <w:divBdr>
        <w:top w:val="none" w:sz="0" w:space="0" w:color="auto"/>
        <w:left w:val="none" w:sz="0" w:space="0" w:color="auto"/>
        <w:bottom w:val="none" w:sz="0" w:space="0" w:color="auto"/>
        <w:right w:val="none" w:sz="0" w:space="0" w:color="auto"/>
      </w:divBdr>
    </w:div>
    <w:div w:id="315381287">
      <w:bodyDiv w:val="1"/>
      <w:marLeft w:val="0"/>
      <w:marRight w:val="0"/>
      <w:marTop w:val="0"/>
      <w:marBottom w:val="0"/>
      <w:divBdr>
        <w:top w:val="none" w:sz="0" w:space="0" w:color="auto"/>
        <w:left w:val="none" w:sz="0" w:space="0" w:color="auto"/>
        <w:bottom w:val="none" w:sz="0" w:space="0" w:color="auto"/>
        <w:right w:val="none" w:sz="0" w:space="0" w:color="auto"/>
      </w:divBdr>
    </w:div>
    <w:div w:id="378558700">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83873713">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14790594">
      <w:bodyDiv w:val="1"/>
      <w:marLeft w:val="0"/>
      <w:marRight w:val="0"/>
      <w:marTop w:val="0"/>
      <w:marBottom w:val="0"/>
      <w:divBdr>
        <w:top w:val="none" w:sz="0" w:space="0" w:color="auto"/>
        <w:left w:val="none" w:sz="0" w:space="0" w:color="auto"/>
        <w:bottom w:val="none" w:sz="0" w:space="0" w:color="auto"/>
        <w:right w:val="none" w:sz="0" w:space="0" w:color="auto"/>
      </w:divBdr>
    </w:div>
    <w:div w:id="421687551">
      <w:bodyDiv w:val="1"/>
      <w:marLeft w:val="0"/>
      <w:marRight w:val="0"/>
      <w:marTop w:val="0"/>
      <w:marBottom w:val="0"/>
      <w:divBdr>
        <w:top w:val="none" w:sz="0" w:space="0" w:color="auto"/>
        <w:left w:val="none" w:sz="0" w:space="0" w:color="auto"/>
        <w:bottom w:val="none" w:sz="0" w:space="0" w:color="auto"/>
        <w:right w:val="none" w:sz="0" w:space="0" w:color="auto"/>
      </w:divBdr>
    </w:div>
    <w:div w:id="431776974">
      <w:bodyDiv w:val="1"/>
      <w:marLeft w:val="0"/>
      <w:marRight w:val="0"/>
      <w:marTop w:val="0"/>
      <w:marBottom w:val="0"/>
      <w:divBdr>
        <w:top w:val="none" w:sz="0" w:space="0" w:color="auto"/>
        <w:left w:val="none" w:sz="0" w:space="0" w:color="auto"/>
        <w:bottom w:val="none" w:sz="0" w:space="0" w:color="auto"/>
        <w:right w:val="none" w:sz="0" w:space="0" w:color="auto"/>
      </w:divBdr>
    </w:div>
    <w:div w:id="448822538">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0303">
      <w:bodyDiv w:val="1"/>
      <w:marLeft w:val="0"/>
      <w:marRight w:val="0"/>
      <w:marTop w:val="0"/>
      <w:marBottom w:val="0"/>
      <w:divBdr>
        <w:top w:val="none" w:sz="0" w:space="0" w:color="auto"/>
        <w:left w:val="none" w:sz="0" w:space="0" w:color="auto"/>
        <w:bottom w:val="none" w:sz="0" w:space="0" w:color="auto"/>
        <w:right w:val="none" w:sz="0" w:space="0" w:color="auto"/>
      </w:divBdr>
    </w:div>
    <w:div w:id="524488968">
      <w:bodyDiv w:val="1"/>
      <w:marLeft w:val="0"/>
      <w:marRight w:val="0"/>
      <w:marTop w:val="0"/>
      <w:marBottom w:val="0"/>
      <w:divBdr>
        <w:top w:val="none" w:sz="0" w:space="0" w:color="auto"/>
        <w:left w:val="none" w:sz="0" w:space="0" w:color="auto"/>
        <w:bottom w:val="none" w:sz="0" w:space="0" w:color="auto"/>
        <w:right w:val="none" w:sz="0" w:space="0" w:color="auto"/>
      </w:divBdr>
    </w:div>
    <w:div w:id="542983072">
      <w:bodyDiv w:val="1"/>
      <w:marLeft w:val="0"/>
      <w:marRight w:val="0"/>
      <w:marTop w:val="0"/>
      <w:marBottom w:val="0"/>
      <w:divBdr>
        <w:top w:val="none" w:sz="0" w:space="0" w:color="auto"/>
        <w:left w:val="none" w:sz="0" w:space="0" w:color="auto"/>
        <w:bottom w:val="none" w:sz="0" w:space="0" w:color="auto"/>
        <w:right w:val="none" w:sz="0" w:space="0" w:color="auto"/>
      </w:divBdr>
    </w:div>
    <w:div w:id="556012900">
      <w:bodyDiv w:val="1"/>
      <w:marLeft w:val="0"/>
      <w:marRight w:val="0"/>
      <w:marTop w:val="0"/>
      <w:marBottom w:val="0"/>
      <w:divBdr>
        <w:top w:val="none" w:sz="0" w:space="0" w:color="auto"/>
        <w:left w:val="none" w:sz="0" w:space="0" w:color="auto"/>
        <w:bottom w:val="none" w:sz="0" w:space="0" w:color="auto"/>
        <w:right w:val="none" w:sz="0" w:space="0" w:color="auto"/>
      </w:divBdr>
    </w:div>
    <w:div w:id="606086564">
      <w:bodyDiv w:val="1"/>
      <w:marLeft w:val="0"/>
      <w:marRight w:val="0"/>
      <w:marTop w:val="0"/>
      <w:marBottom w:val="0"/>
      <w:divBdr>
        <w:top w:val="none" w:sz="0" w:space="0" w:color="auto"/>
        <w:left w:val="none" w:sz="0" w:space="0" w:color="auto"/>
        <w:bottom w:val="none" w:sz="0" w:space="0" w:color="auto"/>
        <w:right w:val="none" w:sz="0" w:space="0" w:color="auto"/>
      </w:divBdr>
    </w:div>
    <w:div w:id="619650703">
      <w:bodyDiv w:val="1"/>
      <w:marLeft w:val="0"/>
      <w:marRight w:val="0"/>
      <w:marTop w:val="0"/>
      <w:marBottom w:val="0"/>
      <w:divBdr>
        <w:top w:val="none" w:sz="0" w:space="0" w:color="auto"/>
        <w:left w:val="none" w:sz="0" w:space="0" w:color="auto"/>
        <w:bottom w:val="none" w:sz="0" w:space="0" w:color="auto"/>
        <w:right w:val="none" w:sz="0" w:space="0" w:color="auto"/>
      </w:divBdr>
    </w:div>
    <w:div w:id="634407541">
      <w:bodyDiv w:val="1"/>
      <w:marLeft w:val="0"/>
      <w:marRight w:val="0"/>
      <w:marTop w:val="0"/>
      <w:marBottom w:val="0"/>
      <w:divBdr>
        <w:top w:val="none" w:sz="0" w:space="0" w:color="auto"/>
        <w:left w:val="none" w:sz="0" w:space="0" w:color="auto"/>
        <w:bottom w:val="none" w:sz="0" w:space="0" w:color="auto"/>
        <w:right w:val="none" w:sz="0" w:space="0" w:color="auto"/>
      </w:divBdr>
    </w:div>
    <w:div w:id="677121040">
      <w:bodyDiv w:val="1"/>
      <w:marLeft w:val="0"/>
      <w:marRight w:val="0"/>
      <w:marTop w:val="0"/>
      <w:marBottom w:val="0"/>
      <w:divBdr>
        <w:top w:val="none" w:sz="0" w:space="0" w:color="auto"/>
        <w:left w:val="none" w:sz="0" w:space="0" w:color="auto"/>
        <w:bottom w:val="none" w:sz="0" w:space="0" w:color="auto"/>
        <w:right w:val="none" w:sz="0" w:space="0" w:color="auto"/>
      </w:divBdr>
    </w:div>
    <w:div w:id="690913205">
      <w:bodyDiv w:val="1"/>
      <w:marLeft w:val="0"/>
      <w:marRight w:val="0"/>
      <w:marTop w:val="0"/>
      <w:marBottom w:val="0"/>
      <w:divBdr>
        <w:top w:val="none" w:sz="0" w:space="0" w:color="auto"/>
        <w:left w:val="none" w:sz="0" w:space="0" w:color="auto"/>
        <w:bottom w:val="none" w:sz="0" w:space="0" w:color="auto"/>
        <w:right w:val="none" w:sz="0" w:space="0" w:color="auto"/>
      </w:divBdr>
    </w:div>
    <w:div w:id="706108004">
      <w:bodyDiv w:val="1"/>
      <w:marLeft w:val="0"/>
      <w:marRight w:val="0"/>
      <w:marTop w:val="0"/>
      <w:marBottom w:val="0"/>
      <w:divBdr>
        <w:top w:val="none" w:sz="0" w:space="0" w:color="auto"/>
        <w:left w:val="none" w:sz="0" w:space="0" w:color="auto"/>
        <w:bottom w:val="none" w:sz="0" w:space="0" w:color="auto"/>
        <w:right w:val="none" w:sz="0" w:space="0" w:color="auto"/>
      </w:divBdr>
    </w:div>
    <w:div w:id="712074062">
      <w:bodyDiv w:val="1"/>
      <w:marLeft w:val="0"/>
      <w:marRight w:val="0"/>
      <w:marTop w:val="0"/>
      <w:marBottom w:val="0"/>
      <w:divBdr>
        <w:top w:val="none" w:sz="0" w:space="0" w:color="auto"/>
        <w:left w:val="none" w:sz="0" w:space="0" w:color="auto"/>
        <w:bottom w:val="none" w:sz="0" w:space="0" w:color="auto"/>
        <w:right w:val="none" w:sz="0" w:space="0" w:color="auto"/>
      </w:divBdr>
    </w:div>
    <w:div w:id="747727941">
      <w:bodyDiv w:val="1"/>
      <w:marLeft w:val="0"/>
      <w:marRight w:val="0"/>
      <w:marTop w:val="0"/>
      <w:marBottom w:val="0"/>
      <w:divBdr>
        <w:top w:val="none" w:sz="0" w:space="0" w:color="auto"/>
        <w:left w:val="none" w:sz="0" w:space="0" w:color="auto"/>
        <w:bottom w:val="none" w:sz="0" w:space="0" w:color="auto"/>
        <w:right w:val="none" w:sz="0" w:space="0" w:color="auto"/>
      </w:divBdr>
    </w:div>
    <w:div w:id="749935368">
      <w:bodyDiv w:val="1"/>
      <w:marLeft w:val="0"/>
      <w:marRight w:val="0"/>
      <w:marTop w:val="0"/>
      <w:marBottom w:val="0"/>
      <w:divBdr>
        <w:top w:val="none" w:sz="0" w:space="0" w:color="auto"/>
        <w:left w:val="none" w:sz="0" w:space="0" w:color="auto"/>
        <w:bottom w:val="none" w:sz="0" w:space="0" w:color="auto"/>
        <w:right w:val="none" w:sz="0" w:space="0" w:color="auto"/>
      </w:divBdr>
    </w:div>
    <w:div w:id="751463788">
      <w:bodyDiv w:val="1"/>
      <w:marLeft w:val="0"/>
      <w:marRight w:val="0"/>
      <w:marTop w:val="0"/>
      <w:marBottom w:val="0"/>
      <w:divBdr>
        <w:top w:val="none" w:sz="0" w:space="0" w:color="auto"/>
        <w:left w:val="none" w:sz="0" w:space="0" w:color="auto"/>
        <w:bottom w:val="none" w:sz="0" w:space="0" w:color="auto"/>
        <w:right w:val="none" w:sz="0" w:space="0" w:color="auto"/>
      </w:divBdr>
    </w:div>
    <w:div w:id="833374450">
      <w:bodyDiv w:val="1"/>
      <w:marLeft w:val="0"/>
      <w:marRight w:val="0"/>
      <w:marTop w:val="0"/>
      <w:marBottom w:val="0"/>
      <w:divBdr>
        <w:top w:val="none" w:sz="0" w:space="0" w:color="auto"/>
        <w:left w:val="none" w:sz="0" w:space="0" w:color="auto"/>
        <w:bottom w:val="none" w:sz="0" w:space="0" w:color="auto"/>
        <w:right w:val="none" w:sz="0" w:space="0" w:color="auto"/>
      </w:divBdr>
    </w:div>
    <w:div w:id="852456461">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95777154">
      <w:bodyDiv w:val="1"/>
      <w:marLeft w:val="0"/>
      <w:marRight w:val="0"/>
      <w:marTop w:val="0"/>
      <w:marBottom w:val="0"/>
      <w:divBdr>
        <w:top w:val="none" w:sz="0" w:space="0" w:color="auto"/>
        <w:left w:val="none" w:sz="0" w:space="0" w:color="auto"/>
        <w:bottom w:val="none" w:sz="0" w:space="0" w:color="auto"/>
        <w:right w:val="none" w:sz="0" w:space="0" w:color="auto"/>
      </w:divBdr>
    </w:div>
    <w:div w:id="907232000">
      <w:bodyDiv w:val="1"/>
      <w:marLeft w:val="0"/>
      <w:marRight w:val="0"/>
      <w:marTop w:val="0"/>
      <w:marBottom w:val="0"/>
      <w:divBdr>
        <w:top w:val="none" w:sz="0" w:space="0" w:color="auto"/>
        <w:left w:val="none" w:sz="0" w:space="0" w:color="auto"/>
        <w:bottom w:val="none" w:sz="0" w:space="0" w:color="auto"/>
        <w:right w:val="none" w:sz="0" w:space="0" w:color="auto"/>
      </w:divBdr>
    </w:div>
    <w:div w:id="910653078">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38214658">
      <w:bodyDiv w:val="1"/>
      <w:marLeft w:val="0"/>
      <w:marRight w:val="0"/>
      <w:marTop w:val="0"/>
      <w:marBottom w:val="0"/>
      <w:divBdr>
        <w:top w:val="none" w:sz="0" w:space="0" w:color="auto"/>
        <w:left w:val="none" w:sz="0" w:space="0" w:color="auto"/>
        <w:bottom w:val="none" w:sz="0" w:space="0" w:color="auto"/>
        <w:right w:val="none" w:sz="0" w:space="0" w:color="auto"/>
      </w:divBdr>
    </w:div>
    <w:div w:id="942883864">
      <w:bodyDiv w:val="1"/>
      <w:marLeft w:val="0"/>
      <w:marRight w:val="0"/>
      <w:marTop w:val="0"/>
      <w:marBottom w:val="0"/>
      <w:divBdr>
        <w:top w:val="none" w:sz="0" w:space="0" w:color="auto"/>
        <w:left w:val="none" w:sz="0" w:space="0" w:color="auto"/>
        <w:bottom w:val="none" w:sz="0" w:space="0" w:color="auto"/>
        <w:right w:val="none" w:sz="0" w:space="0" w:color="auto"/>
      </w:divBdr>
    </w:div>
    <w:div w:id="944967891">
      <w:bodyDiv w:val="1"/>
      <w:marLeft w:val="0"/>
      <w:marRight w:val="0"/>
      <w:marTop w:val="0"/>
      <w:marBottom w:val="0"/>
      <w:divBdr>
        <w:top w:val="none" w:sz="0" w:space="0" w:color="auto"/>
        <w:left w:val="none" w:sz="0" w:space="0" w:color="auto"/>
        <w:bottom w:val="none" w:sz="0" w:space="0" w:color="auto"/>
        <w:right w:val="none" w:sz="0" w:space="0" w:color="auto"/>
      </w:divBdr>
    </w:div>
    <w:div w:id="949748594">
      <w:bodyDiv w:val="1"/>
      <w:marLeft w:val="0"/>
      <w:marRight w:val="0"/>
      <w:marTop w:val="0"/>
      <w:marBottom w:val="0"/>
      <w:divBdr>
        <w:top w:val="none" w:sz="0" w:space="0" w:color="auto"/>
        <w:left w:val="none" w:sz="0" w:space="0" w:color="auto"/>
        <w:bottom w:val="none" w:sz="0" w:space="0" w:color="auto"/>
        <w:right w:val="none" w:sz="0" w:space="0" w:color="auto"/>
      </w:divBdr>
      <w:divsChild>
        <w:div w:id="465004466">
          <w:marLeft w:val="0"/>
          <w:marRight w:val="0"/>
          <w:marTop w:val="0"/>
          <w:marBottom w:val="0"/>
          <w:divBdr>
            <w:top w:val="none" w:sz="0" w:space="0" w:color="auto"/>
            <w:left w:val="none" w:sz="0" w:space="0" w:color="auto"/>
            <w:bottom w:val="none" w:sz="0" w:space="0" w:color="auto"/>
            <w:right w:val="none" w:sz="0" w:space="0" w:color="auto"/>
          </w:divBdr>
          <w:divsChild>
            <w:div w:id="3736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8446">
      <w:bodyDiv w:val="1"/>
      <w:marLeft w:val="0"/>
      <w:marRight w:val="0"/>
      <w:marTop w:val="0"/>
      <w:marBottom w:val="0"/>
      <w:divBdr>
        <w:top w:val="none" w:sz="0" w:space="0" w:color="auto"/>
        <w:left w:val="none" w:sz="0" w:space="0" w:color="auto"/>
        <w:bottom w:val="none" w:sz="0" w:space="0" w:color="auto"/>
        <w:right w:val="none" w:sz="0" w:space="0" w:color="auto"/>
      </w:divBdr>
    </w:div>
    <w:div w:id="976422381">
      <w:bodyDiv w:val="1"/>
      <w:marLeft w:val="0"/>
      <w:marRight w:val="0"/>
      <w:marTop w:val="0"/>
      <w:marBottom w:val="0"/>
      <w:divBdr>
        <w:top w:val="none" w:sz="0" w:space="0" w:color="auto"/>
        <w:left w:val="none" w:sz="0" w:space="0" w:color="auto"/>
        <w:bottom w:val="none" w:sz="0" w:space="0" w:color="auto"/>
        <w:right w:val="none" w:sz="0" w:space="0" w:color="auto"/>
      </w:divBdr>
    </w:div>
    <w:div w:id="1013729203">
      <w:bodyDiv w:val="1"/>
      <w:marLeft w:val="0"/>
      <w:marRight w:val="0"/>
      <w:marTop w:val="0"/>
      <w:marBottom w:val="0"/>
      <w:divBdr>
        <w:top w:val="none" w:sz="0" w:space="0" w:color="auto"/>
        <w:left w:val="none" w:sz="0" w:space="0" w:color="auto"/>
        <w:bottom w:val="none" w:sz="0" w:space="0" w:color="auto"/>
        <w:right w:val="none" w:sz="0" w:space="0" w:color="auto"/>
      </w:divBdr>
    </w:div>
    <w:div w:id="1016273821">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030649283">
      <w:bodyDiv w:val="1"/>
      <w:marLeft w:val="0"/>
      <w:marRight w:val="0"/>
      <w:marTop w:val="0"/>
      <w:marBottom w:val="0"/>
      <w:divBdr>
        <w:top w:val="none" w:sz="0" w:space="0" w:color="auto"/>
        <w:left w:val="none" w:sz="0" w:space="0" w:color="auto"/>
        <w:bottom w:val="none" w:sz="0" w:space="0" w:color="auto"/>
        <w:right w:val="none" w:sz="0" w:space="0" w:color="auto"/>
      </w:divBdr>
    </w:div>
    <w:div w:id="1037698120">
      <w:bodyDiv w:val="1"/>
      <w:marLeft w:val="0"/>
      <w:marRight w:val="0"/>
      <w:marTop w:val="0"/>
      <w:marBottom w:val="0"/>
      <w:divBdr>
        <w:top w:val="none" w:sz="0" w:space="0" w:color="auto"/>
        <w:left w:val="none" w:sz="0" w:space="0" w:color="auto"/>
        <w:bottom w:val="none" w:sz="0" w:space="0" w:color="auto"/>
        <w:right w:val="none" w:sz="0" w:space="0" w:color="auto"/>
      </w:divBdr>
    </w:div>
    <w:div w:id="1042366797">
      <w:bodyDiv w:val="1"/>
      <w:marLeft w:val="0"/>
      <w:marRight w:val="0"/>
      <w:marTop w:val="0"/>
      <w:marBottom w:val="0"/>
      <w:divBdr>
        <w:top w:val="none" w:sz="0" w:space="0" w:color="auto"/>
        <w:left w:val="none" w:sz="0" w:space="0" w:color="auto"/>
        <w:bottom w:val="none" w:sz="0" w:space="0" w:color="auto"/>
        <w:right w:val="none" w:sz="0" w:space="0" w:color="auto"/>
      </w:divBdr>
    </w:div>
    <w:div w:id="1050881982">
      <w:bodyDiv w:val="1"/>
      <w:marLeft w:val="0"/>
      <w:marRight w:val="0"/>
      <w:marTop w:val="0"/>
      <w:marBottom w:val="0"/>
      <w:divBdr>
        <w:top w:val="none" w:sz="0" w:space="0" w:color="auto"/>
        <w:left w:val="none" w:sz="0" w:space="0" w:color="auto"/>
        <w:bottom w:val="none" w:sz="0" w:space="0" w:color="auto"/>
        <w:right w:val="none" w:sz="0" w:space="0" w:color="auto"/>
      </w:divBdr>
    </w:div>
    <w:div w:id="1059552198">
      <w:bodyDiv w:val="1"/>
      <w:marLeft w:val="0"/>
      <w:marRight w:val="0"/>
      <w:marTop w:val="0"/>
      <w:marBottom w:val="0"/>
      <w:divBdr>
        <w:top w:val="none" w:sz="0" w:space="0" w:color="auto"/>
        <w:left w:val="none" w:sz="0" w:space="0" w:color="auto"/>
        <w:bottom w:val="none" w:sz="0" w:space="0" w:color="auto"/>
        <w:right w:val="none" w:sz="0" w:space="0" w:color="auto"/>
      </w:divBdr>
    </w:div>
    <w:div w:id="1091436585">
      <w:bodyDiv w:val="1"/>
      <w:marLeft w:val="0"/>
      <w:marRight w:val="0"/>
      <w:marTop w:val="0"/>
      <w:marBottom w:val="0"/>
      <w:divBdr>
        <w:top w:val="none" w:sz="0" w:space="0" w:color="auto"/>
        <w:left w:val="none" w:sz="0" w:space="0" w:color="auto"/>
        <w:bottom w:val="none" w:sz="0" w:space="0" w:color="auto"/>
        <w:right w:val="none" w:sz="0" w:space="0" w:color="auto"/>
      </w:divBdr>
    </w:div>
    <w:div w:id="1095594842">
      <w:bodyDiv w:val="1"/>
      <w:marLeft w:val="0"/>
      <w:marRight w:val="0"/>
      <w:marTop w:val="0"/>
      <w:marBottom w:val="0"/>
      <w:divBdr>
        <w:top w:val="none" w:sz="0" w:space="0" w:color="auto"/>
        <w:left w:val="none" w:sz="0" w:space="0" w:color="auto"/>
        <w:bottom w:val="none" w:sz="0" w:space="0" w:color="auto"/>
        <w:right w:val="none" w:sz="0" w:space="0" w:color="auto"/>
      </w:divBdr>
    </w:div>
    <w:div w:id="1102992307">
      <w:bodyDiv w:val="1"/>
      <w:marLeft w:val="0"/>
      <w:marRight w:val="0"/>
      <w:marTop w:val="0"/>
      <w:marBottom w:val="0"/>
      <w:divBdr>
        <w:top w:val="none" w:sz="0" w:space="0" w:color="auto"/>
        <w:left w:val="none" w:sz="0" w:space="0" w:color="auto"/>
        <w:bottom w:val="none" w:sz="0" w:space="0" w:color="auto"/>
        <w:right w:val="none" w:sz="0" w:space="0" w:color="auto"/>
      </w:divBdr>
    </w:div>
    <w:div w:id="1156460565">
      <w:bodyDiv w:val="1"/>
      <w:marLeft w:val="0"/>
      <w:marRight w:val="0"/>
      <w:marTop w:val="0"/>
      <w:marBottom w:val="0"/>
      <w:divBdr>
        <w:top w:val="none" w:sz="0" w:space="0" w:color="auto"/>
        <w:left w:val="none" w:sz="0" w:space="0" w:color="auto"/>
        <w:bottom w:val="none" w:sz="0" w:space="0" w:color="auto"/>
        <w:right w:val="none" w:sz="0" w:space="0" w:color="auto"/>
      </w:divBdr>
    </w:div>
    <w:div w:id="1183856658">
      <w:bodyDiv w:val="1"/>
      <w:marLeft w:val="0"/>
      <w:marRight w:val="0"/>
      <w:marTop w:val="0"/>
      <w:marBottom w:val="0"/>
      <w:divBdr>
        <w:top w:val="none" w:sz="0" w:space="0" w:color="auto"/>
        <w:left w:val="none" w:sz="0" w:space="0" w:color="auto"/>
        <w:bottom w:val="none" w:sz="0" w:space="0" w:color="auto"/>
        <w:right w:val="none" w:sz="0" w:space="0" w:color="auto"/>
      </w:divBdr>
    </w:div>
    <w:div w:id="1191526398">
      <w:bodyDiv w:val="1"/>
      <w:marLeft w:val="0"/>
      <w:marRight w:val="0"/>
      <w:marTop w:val="0"/>
      <w:marBottom w:val="0"/>
      <w:divBdr>
        <w:top w:val="none" w:sz="0" w:space="0" w:color="auto"/>
        <w:left w:val="none" w:sz="0" w:space="0" w:color="auto"/>
        <w:bottom w:val="none" w:sz="0" w:space="0" w:color="auto"/>
        <w:right w:val="none" w:sz="0" w:space="0" w:color="auto"/>
      </w:divBdr>
    </w:div>
    <w:div w:id="1303582580">
      <w:bodyDiv w:val="1"/>
      <w:marLeft w:val="0"/>
      <w:marRight w:val="0"/>
      <w:marTop w:val="0"/>
      <w:marBottom w:val="0"/>
      <w:divBdr>
        <w:top w:val="none" w:sz="0" w:space="0" w:color="auto"/>
        <w:left w:val="none" w:sz="0" w:space="0" w:color="auto"/>
        <w:bottom w:val="none" w:sz="0" w:space="0" w:color="auto"/>
        <w:right w:val="none" w:sz="0" w:space="0" w:color="auto"/>
      </w:divBdr>
    </w:div>
    <w:div w:id="1306858313">
      <w:bodyDiv w:val="1"/>
      <w:marLeft w:val="0"/>
      <w:marRight w:val="0"/>
      <w:marTop w:val="0"/>
      <w:marBottom w:val="0"/>
      <w:divBdr>
        <w:top w:val="none" w:sz="0" w:space="0" w:color="auto"/>
        <w:left w:val="none" w:sz="0" w:space="0" w:color="auto"/>
        <w:bottom w:val="none" w:sz="0" w:space="0" w:color="auto"/>
        <w:right w:val="none" w:sz="0" w:space="0" w:color="auto"/>
      </w:divBdr>
    </w:div>
    <w:div w:id="1325669269">
      <w:bodyDiv w:val="1"/>
      <w:marLeft w:val="0"/>
      <w:marRight w:val="0"/>
      <w:marTop w:val="0"/>
      <w:marBottom w:val="0"/>
      <w:divBdr>
        <w:top w:val="none" w:sz="0" w:space="0" w:color="auto"/>
        <w:left w:val="none" w:sz="0" w:space="0" w:color="auto"/>
        <w:bottom w:val="none" w:sz="0" w:space="0" w:color="auto"/>
        <w:right w:val="none" w:sz="0" w:space="0" w:color="auto"/>
      </w:divBdr>
    </w:div>
    <w:div w:id="1446849916">
      <w:bodyDiv w:val="1"/>
      <w:marLeft w:val="0"/>
      <w:marRight w:val="0"/>
      <w:marTop w:val="0"/>
      <w:marBottom w:val="0"/>
      <w:divBdr>
        <w:top w:val="none" w:sz="0" w:space="0" w:color="auto"/>
        <w:left w:val="none" w:sz="0" w:space="0" w:color="auto"/>
        <w:bottom w:val="none" w:sz="0" w:space="0" w:color="auto"/>
        <w:right w:val="none" w:sz="0" w:space="0" w:color="auto"/>
      </w:divBdr>
    </w:div>
    <w:div w:id="1473210439">
      <w:bodyDiv w:val="1"/>
      <w:marLeft w:val="0"/>
      <w:marRight w:val="0"/>
      <w:marTop w:val="0"/>
      <w:marBottom w:val="0"/>
      <w:divBdr>
        <w:top w:val="none" w:sz="0" w:space="0" w:color="auto"/>
        <w:left w:val="none" w:sz="0" w:space="0" w:color="auto"/>
        <w:bottom w:val="none" w:sz="0" w:space="0" w:color="auto"/>
        <w:right w:val="none" w:sz="0" w:space="0" w:color="auto"/>
      </w:divBdr>
      <w:divsChild>
        <w:div w:id="1714036293">
          <w:marLeft w:val="0"/>
          <w:marRight w:val="0"/>
          <w:marTop w:val="0"/>
          <w:marBottom w:val="0"/>
          <w:divBdr>
            <w:top w:val="none" w:sz="0" w:space="0" w:color="auto"/>
            <w:left w:val="none" w:sz="0" w:space="0" w:color="auto"/>
            <w:bottom w:val="none" w:sz="0" w:space="0" w:color="auto"/>
            <w:right w:val="none" w:sz="0" w:space="0" w:color="auto"/>
          </w:divBdr>
          <w:divsChild>
            <w:div w:id="9313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678">
      <w:bodyDiv w:val="1"/>
      <w:marLeft w:val="0"/>
      <w:marRight w:val="0"/>
      <w:marTop w:val="0"/>
      <w:marBottom w:val="0"/>
      <w:divBdr>
        <w:top w:val="none" w:sz="0" w:space="0" w:color="auto"/>
        <w:left w:val="none" w:sz="0" w:space="0" w:color="auto"/>
        <w:bottom w:val="none" w:sz="0" w:space="0" w:color="auto"/>
        <w:right w:val="none" w:sz="0" w:space="0" w:color="auto"/>
      </w:divBdr>
    </w:div>
    <w:div w:id="1496261051">
      <w:bodyDiv w:val="1"/>
      <w:marLeft w:val="0"/>
      <w:marRight w:val="0"/>
      <w:marTop w:val="0"/>
      <w:marBottom w:val="0"/>
      <w:divBdr>
        <w:top w:val="none" w:sz="0" w:space="0" w:color="auto"/>
        <w:left w:val="none" w:sz="0" w:space="0" w:color="auto"/>
        <w:bottom w:val="none" w:sz="0" w:space="0" w:color="auto"/>
        <w:right w:val="none" w:sz="0" w:space="0" w:color="auto"/>
      </w:divBdr>
    </w:div>
    <w:div w:id="1504470134">
      <w:bodyDiv w:val="1"/>
      <w:marLeft w:val="0"/>
      <w:marRight w:val="0"/>
      <w:marTop w:val="0"/>
      <w:marBottom w:val="0"/>
      <w:divBdr>
        <w:top w:val="none" w:sz="0" w:space="0" w:color="auto"/>
        <w:left w:val="none" w:sz="0" w:space="0" w:color="auto"/>
        <w:bottom w:val="none" w:sz="0" w:space="0" w:color="auto"/>
        <w:right w:val="none" w:sz="0" w:space="0" w:color="auto"/>
      </w:divBdr>
    </w:div>
    <w:div w:id="1535120980">
      <w:bodyDiv w:val="1"/>
      <w:marLeft w:val="0"/>
      <w:marRight w:val="0"/>
      <w:marTop w:val="0"/>
      <w:marBottom w:val="0"/>
      <w:divBdr>
        <w:top w:val="none" w:sz="0" w:space="0" w:color="auto"/>
        <w:left w:val="none" w:sz="0" w:space="0" w:color="auto"/>
        <w:bottom w:val="none" w:sz="0" w:space="0" w:color="auto"/>
        <w:right w:val="none" w:sz="0" w:space="0" w:color="auto"/>
      </w:divBdr>
    </w:div>
    <w:div w:id="1575508128">
      <w:bodyDiv w:val="1"/>
      <w:marLeft w:val="0"/>
      <w:marRight w:val="0"/>
      <w:marTop w:val="0"/>
      <w:marBottom w:val="0"/>
      <w:divBdr>
        <w:top w:val="none" w:sz="0" w:space="0" w:color="auto"/>
        <w:left w:val="none" w:sz="0" w:space="0" w:color="auto"/>
        <w:bottom w:val="none" w:sz="0" w:space="0" w:color="auto"/>
        <w:right w:val="none" w:sz="0" w:space="0" w:color="auto"/>
      </w:divBdr>
    </w:div>
    <w:div w:id="1579945329">
      <w:bodyDiv w:val="1"/>
      <w:marLeft w:val="0"/>
      <w:marRight w:val="0"/>
      <w:marTop w:val="0"/>
      <w:marBottom w:val="0"/>
      <w:divBdr>
        <w:top w:val="none" w:sz="0" w:space="0" w:color="auto"/>
        <w:left w:val="none" w:sz="0" w:space="0" w:color="auto"/>
        <w:bottom w:val="none" w:sz="0" w:space="0" w:color="auto"/>
        <w:right w:val="none" w:sz="0" w:space="0" w:color="auto"/>
      </w:divBdr>
      <w:divsChild>
        <w:div w:id="1115174763">
          <w:marLeft w:val="0"/>
          <w:marRight w:val="0"/>
          <w:marTop w:val="0"/>
          <w:marBottom w:val="0"/>
          <w:divBdr>
            <w:top w:val="none" w:sz="0" w:space="0" w:color="auto"/>
            <w:left w:val="none" w:sz="0" w:space="0" w:color="auto"/>
            <w:bottom w:val="none" w:sz="0" w:space="0" w:color="auto"/>
            <w:right w:val="none" w:sz="0" w:space="0" w:color="auto"/>
          </w:divBdr>
          <w:divsChild>
            <w:div w:id="4963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5211">
      <w:bodyDiv w:val="1"/>
      <w:marLeft w:val="0"/>
      <w:marRight w:val="0"/>
      <w:marTop w:val="0"/>
      <w:marBottom w:val="0"/>
      <w:divBdr>
        <w:top w:val="none" w:sz="0" w:space="0" w:color="auto"/>
        <w:left w:val="none" w:sz="0" w:space="0" w:color="auto"/>
        <w:bottom w:val="none" w:sz="0" w:space="0" w:color="auto"/>
        <w:right w:val="none" w:sz="0" w:space="0" w:color="auto"/>
      </w:divBdr>
    </w:div>
    <w:div w:id="1615212228">
      <w:bodyDiv w:val="1"/>
      <w:marLeft w:val="0"/>
      <w:marRight w:val="0"/>
      <w:marTop w:val="0"/>
      <w:marBottom w:val="0"/>
      <w:divBdr>
        <w:top w:val="none" w:sz="0" w:space="0" w:color="auto"/>
        <w:left w:val="none" w:sz="0" w:space="0" w:color="auto"/>
        <w:bottom w:val="none" w:sz="0" w:space="0" w:color="auto"/>
        <w:right w:val="none" w:sz="0" w:space="0" w:color="auto"/>
      </w:divBdr>
    </w:div>
    <w:div w:id="1632054427">
      <w:bodyDiv w:val="1"/>
      <w:marLeft w:val="0"/>
      <w:marRight w:val="0"/>
      <w:marTop w:val="0"/>
      <w:marBottom w:val="0"/>
      <w:divBdr>
        <w:top w:val="none" w:sz="0" w:space="0" w:color="auto"/>
        <w:left w:val="none" w:sz="0" w:space="0" w:color="auto"/>
        <w:bottom w:val="none" w:sz="0" w:space="0" w:color="auto"/>
        <w:right w:val="none" w:sz="0" w:space="0" w:color="auto"/>
      </w:divBdr>
    </w:div>
    <w:div w:id="1644888745">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88947043">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47149467">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7847">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6235606">
      <w:bodyDiv w:val="1"/>
      <w:marLeft w:val="0"/>
      <w:marRight w:val="0"/>
      <w:marTop w:val="0"/>
      <w:marBottom w:val="0"/>
      <w:divBdr>
        <w:top w:val="none" w:sz="0" w:space="0" w:color="auto"/>
        <w:left w:val="none" w:sz="0" w:space="0" w:color="auto"/>
        <w:bottom w:val="none" w:sz="0" w:space="0" w:color="auto"/>
        <w:right w:val="none" w:sz="0" w:space="0" w:color="auto"/>
      </w:divBdr>
    </w:div>
    <w:div w:id="1832912088">
      <w:bodyDiv w:val="1"/>
      <w:marLeft w:val="0"/>
      <w:marRight w:val="0"/>
      <w:marTop w:val="0"/>
      <w:marBottom w:val="0"/>
      <w:divBdr>
        <w:top w:val="none" w:sz="0" w:space="0" w:color="auto"/>
        <w:left w:val="none" w:sz="0" w:space="0" w:color="auto"/>
        <w:bottom w:val="none" w:sz="0" w:space="0" w:color="auto"/>
        <w:right w:val="none" w:sz="0" w:space="0" w:color="auto"/>
      </w:divBdr>
    </w:div>
    <w:div w:id="1844777598">
      <w:bodyDiv w:val="1"/>
      <w:marLeft w:val="0"/>
      <w:marRight w:val="0"/>
      <w:marTop w:val="0"/>
      <w:marBottom w:val="0"/>
      <w:divBdr>
        <w:top w:val="none" w:sz="0" w:space="0" w:color="auto"/>
        <w:left w:val="none" w:sz="0" w:space="0" w:color="auto"/>
        <w:bottom w:val="none" w:sz="0" w:space="0" w:color="auto"/>
        <w:right w:val="none" w:sz="0" w:space="0" w:color="auto"/>
      </w:divBdr>
    </w:div>
    <w:div w:id="1885018003">
      <w:bodyDiv w:val="1"/>
      <w:marLeft w:val="0"/>
      <w:marRight w:val="0"/>
      <w:marTop w:val="0"/>
      <w:marBottom w:val="0"/>
      <w:divBdr>
        <w:top w:val="none" w:sz="0" w:space="0" w:color="auto"/>
        <w:left w:val="none" w:sz="0" w:space="0" w:color="auto"/>
        <w:bottom w:val="none" w:sz="0" w:space="0" w:color="auto"/>
        <w:right w:val="none" w:sz="0" w:space="0" w:color="auto"/>
      </w:divBdr>
    </w:div>
    <w:div w:id="1886596048">
      <w:bodyDiv w:val="1"/>
      <w:marLeft w:val="0"/>
      <w:marRight w:val="0"/>
      <w:marTop w:val="0"/>
      <w:marBottom w:val="0"/>
      <w:divBdr>
        <w:top w:val="none" w:sz="0" w:space="0" w:color="auto"/>
        <w:left w:val="none" w:sz="0" w:space="0" w:color="auto"/>
        <w:bottom w:val="none" w:sz="0" w:space="0" w:color="auto"/>
        <w:right w:val="none" w:sz="0" w:space="0" w:color="auto"/>
      </w:divBdr>
    </w:div>
    <w:div w:id="1909876837">
      <w:bodyDiv w:val="1"/>
      <w:marLeft w:val="0"/>
      <w:marRight w:val="0"/>
      <w:marTop w:val="0"/>
      <w:marBottom w:val="0"/>
      <w:divBdr>
        <w:top w:val="none" w:sz="0" w:space="0" w:color="auto"/>
        <w:left w:val="none" w:sz="0" w:space="0" w:color="auto"/>
        <w:bottom w:val="none" w:sz="0" w:space="0" w:color="auto"/>
        <w:right w:val="none" w:sz="0" w:space="0" w:color="auto"/>
      </w:divBdr>
      <w:divsChild>
        <w:div w:id="1912159890">
          <w:marLeft w:val="0"/>
          <w:marRight w:val="0"/>
          <w:marTop w:val="0"/>
          <w:marBottom w:val="0"/>
          <w:divBdr>
            <w:top w:val="none" w:sz="0" w:space="0" w:color="auto"/>
            <w:left w:val="none" w:sz="0" w:space="0" w:color="auto"/>
            <w:bottom w:val="none" w:sz="0" w:space="0" w:color="auto"/>
            <w:right w:val="none" w:sz="0" w:space="0" w:color="auto"/>
          </w:divBdr>
          <w:divsChild>
            <w:div w:id="8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 w:id="1962960200">
      <w:bodyDiv w:val="1"/>
      <w:marLeft w:val="0"/>
      <w:marRight w:val="0"/>
      <w:marTop w:val="0"/>
      <w:marBottom w:val="0"/>
      <w:divBdr>
        <w:top w:val="none" w:sz="0" w:space="0" w:color="auto"/>
        <w:left w:val="none" w:sz="0" w:space="0" w:color="auto"/>
        <w:bottom w:val="none" w:sz="0" w:space="0" w:color="auto"/>
        <w:right w:val="none" w:sz="0" w:space="0" w:color="auto"/>
      </w:divBdr>
    </w:div>
    <w:div w:id="1963727335">
      <w:bodyDiv w:val="1"/>
      <w:marLeft w:val="0"/>
      <w:marRight w:val="0"/>
      <w:marTop w:val="0"/>
      <w:marBottom w:val="0"/>
      <w:divBdr>
        <w:top w:val="none" w:sz="0" w:space="0" w:color="auto"/>
        <w:left w:val="none" w:sz="0" w:space="0" w:color="auto"/>
        <w:bottom w:val="none" w:sz="0" w:space="0" w:color="auto"/>
        <w:right w:val="none" w:sz="0" w:space="0" w:color="auto"/>
      </w:divBdr>
    </w:div>
    <w:div w:id="1971277514">
      <w:bodyDiv w:val="1"/>
      <w:marLeft w:val="0"/>
      <w:marRight w:val="0"/>
      <w:marTop w:val="0"/>
      <w:marBottom w:val="0"/>
      <w:divBdr>
        <w:top w:val="none" w:sz="0" w:space="0" w:color="auto"/>
        <w:left w:val="none" w:sz="0" w:space="0" w:color="auto"/>
        <w:bottom w:val="none" w:sz="0" w:space="0" w:color="auto"/>
        <w:right w:val="none" w:sz="0" w:space="0" w:color="auto"/>
      </w:divBdr>
    </w:div>
    <w:div w:id="1994943520">
      <w:bodyDiv w:val="1"/>
      <w:marLeft w:val="0"/>
      <w:marRight w:val="0"/>
      <w:marTop w:val="0"/>
      <w:marBottom w:val="0"/>
      <w:divBdr>
        <w:top w:val="none" w:sz="0" w:space="0" w:color="auto"/>
        <w:left w:val="none" w:sz="0" w:space="0" w:color="auto"/>
        <w:bottom w:val="none" w:sz="0" w:space="0" w:color="auto"/>
        <w:right w:val="none" w:sz="0" w:space="0" w:color="auto"/>
      </w:divBdr>
    </w:div>
    <w:div w:id="2005084388">
      <w:bodyDiv w:val="1"/>
      <w:marLeft w:val="0"/>
      <w:marRight w:val="0"/>
      <w:marTop w:val="0"/>
      <w:marBottom w:val="0"/>
      <w:divBdr>
        <w:top w:val="none" w:sz="0" w:space="0" w:color="auto"/>
        <w:left w:val="none" w:sz="0" w:space="0" w:color="auto"/>
        <w:bottom w:val="none" w:sz="0" w:space="0" w:color="auto"/>
        <w:right w:val="none" w:sz="0" w:space="0" w:color="auto"/>
      </w:divBdr>
    </w:div>
    <w:div w:id="2033456124">
      <w:bodyDiv w:val="1"/>
      <w:marLeft w:val="0"/>
      <w:marRight w:val="0"/>
      <w:marTop w:val="0"/>
      <w:marBottom w:val="0"/>
      <w:divBdr>
        <w:top w:val="none" w:sz="0" w:space="0" w:color="auto"/>
        <w:left w:val="none" w:sz="0" w:space="0" w:color="auto"/>
        <w:bottom w:val="none" w:sz="0" w:space="0" w:color="auto"/>
        <w:right w:val="none" w:sz="0" w:space="0" w:color="auto"/>
      </w:divBdr>
    </w:div>
    <w:div w:id="2038263925">
      <w:bodyDiv w:val="1"/>
      <w:marLeft w:val="0"/>
      <w:marRight w:val="0"/>
      <w:marTop w:val="0"/>
      <w:marBottom w:val="0"/>
      <w:divBdr>
        <w:top w:val="none" w:sz="0" w:space="0" w:color="auto"/>
        <w:left w:val="none" w:sz="0" w:space="0" w:color="auto"/>
        <w:bottom w:val="none" w:sz="0" w:space="0" w:color="auto"/>
        <w:right w:val="none" w:sz="0" w:space="0" w:color="auto"/>
      </w:divBdr>
    </w:div>
    <w:div w:id="20696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10856</Words>
  <Characters>61881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7</cp:revision>
  <dcterms:created xsi:type="dcterms:W3CDTF">2025-06-09T05:57:00Z</dcterms:created>
  <dcterms:modified xsi:type="dcterms:W3CDTF">2025-06-09T06:44:00Z</dcterms:modified>
</cp:coreProperties>
</file>