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6"/>
          <w:szCs w:val="26"/>
        </w:rPr>
      </w:pPr>
      <w:sdt>
        <w:sdtPr>
          <w:tag w:val="goog_rdk_1"/>
        </w:sdtPr>
        <w:sdtContent>
          <w:del w:author="Tri Nguyenquoctri" w:id="0" w:date="2022-09-04T02:31:46Z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</w:rPr>
              <w:drawing>
                <wp:inline distB="0" distT="0" distL="0" distR="0">
                  <wp:extent cx="5943600" cy="1485636"/>
                  <wp:effectExtent b="12700" l="12700" r="12700" t="12700"/>
                  <wp:docPr id="2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485636"/>
                          </a:xfrm>
                          <a:prstGeom prst="rect"/>
                          <a:ln w="12700">
                            <a:solidFill>
                              <a:srgbClr val="0070C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del>
        </w:sdtContent>
      </w:sdt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1612900</wp:posOffset>
                </wp:positionH>
                <wp:positionV relativeFrom="paragraph">
                  <wp:posOffset>38100</wp:posOffset>
                </wp:positionV>
                <wp:extent cx="4276725" cy="1375410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212400" y="3097058"/>
                          <a:ext cx="4267200" cy="136588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287.99999237060547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PHIẾU HỌC TẬP NHÓM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88.0000114440918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BÀI 2: MỘT SỐ DỤNG CỤ ĐO VÀ QUY ĐỊNH AN TOÀN TRONG PHÒNG THỰC HÀNH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88.0000114440918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NHÓM:…….....- LỚP:..........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88.0000114440918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287.99999237060547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287.99999237060547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1612900</wp:posOffset>
                </wp:positionH>
                <wp:positionV relativeFrom="paragraph">
                  <wp:posOffset>38100</wp:posOffset>
                </wp:positionV>
                <wp:extent cx="4276725" cy="1375410"/>
                <wp:effectExtent b="0" l="0" r="0" t="0"/>
                <wp:wrapNone/>
                <wp:docPr id="1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76725" cy="1375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Thảo luận câu hỏi và viết câu trả lời của nhóm. </w:t>
      </w: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88"/>
        <w:gridCol w:w="6588"/>
        <w:tblGridChange w:id="0">
          <w:tblGrid>
            <w:gridCol w:w="2988"/>
            <w:gridCol w:w="658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c00000"/>
                <w:sz w:val="26"/>
                <w:szCs w:val="26"/>
                <w:rtl w:val="0"/>
              </w:rPr>
              <w:t xml:space="preserve">Câu 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Những điều cần phải làm trong phòng thực hành, giải thích?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c00000"/>
                <w:sz w:val="26"/>
                <w:szCs w:val="26"/>
                <w:rtl w:val="0"/>
              </w:rPr>
              <w:t xml:space="preserve">Câu 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Những điều không được làm trong phòng thực hành, giải thích?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c00000"/>
                <w:sz w:val="26"/>
                <w:szCs w:val="26"/>
                <w:rtl w:val="0"/>
              </w:rPr>
              <w:t xml:space="preserve">Câu 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Sau khi tiến hành xong thí nghiệm cần phải làm gì?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9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Câu 4.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Tác dụng, ý nghĩa của các kí hiệu cảnh báo trong PTH ở hình 2.10, SGK trang 20 là gì?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9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Câu 5.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Tại sao lại sử dụng kí hiệu cảnh báo thay cho mô tả bằng chữ?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c00000"/>
                <w:sz w:val="26"/>
                <w:szCs w:val="26"/>
                <w:rtl w:val="0"/>
              </w:rPr>
              <w:t xml:space="preserve">Câu 6.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Gia đình em sử dụng những dụng cụ nào để đo kích thước, khối lượng, nhiệt độ, thời gian?  Hãy kể tên các dụng cụ đo mà em biết?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9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Câu 7.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Tác dụng của các thiết bị, dụng cụ... thường gặp trong PTH ở </w:t>
            </w:r>
            <w:sdt>
              <w:sdtPr>
                <w:tag w:val="goog_rdk_2"/>
              </w:sdtPr>
              <w:sdtContent>
                <w:ins w:author="Tri Nguyenquoctri" w:id="0" w:date="2022-09-04T02:31:46Z"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6"/>
                      <w:szCs w:val="26"/>
                      <w:u w:val="none"/>
                      <w:shd w:fill="auto" w:val="clear"/>
                      <w:vertAlign w:val="baseline"/>
                    </w:rPr>
                    <w:drawing>
                      <wp:inline distB="0" distT="0" distL="0" distR="0">
                        <wp:extent cx="1762125" cy="444500"/>
                        <wp:effectExtent b="12700" l="12700" r="12700" t="12700"/>
                        <wp:docPr id="21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62125" cy="444500"/>
                                </a:xfrm>
                                <a:prstGeom prst="rect"/>
                                <a:ln w="12700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ins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2.2. SGK, trang 13, 14  là gì?</w:t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9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Câu 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. Trình bày và TH cách sử dụng cốc chia độ, ống đong để đo thể tích chất lỏng?</w:t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tabs>
                <w:tab w:val="left" w:pos="709"/>
              </w:tabs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6"/>
                <w:szCs w:val="26"/>
                <w:rtl w:val="0"/>
              </w:rPr>
              <w:t xml:space="preserve">Câu 9.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Trình bày và TH cách sử dụng pipet nhỏ giọt để hút chất lỏng?</w:t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Câu 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. Tác dụng của kính lúp? Cấu tạo và cách sử dụng kính lúp? 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Câu 11.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Tác dụng của kính hiển vi quang học? Cấu tạo, cách sử dụng, bảo quản kính hiển vi quang học?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63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62402"/>
    <w:pPr>
      <w:spacing w:after="160" w:line="259" w:lineRule="auto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6240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62402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uiPriority w:val="59"/>
    <w:rsid w:val="0066240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662402"/>
    <w:pPr>
      <w:spacing w:after="120" w:before="120" w:line="240" w:lineRule="auto"/>
      <w:ind w:left="720"/>
      <w:contextualSpacing w:val="1"/>
    </w:pPr>
    <w:rPr>
      <w:rFonts w:ascii="Times New Roman" w:cs="Times New Roman" w:hAnsi="Times New Roman"/>
      <w:color w:val="000000"/>
      <w:sz w:val="2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fGrWrHA4fbrI+5hxk4HlBH6vsw==">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2021-04-27T05:13:00Z</dcterms:created>
  <dc:creator>Admin</dc:creator>
</cp:coreProperties>
</file>