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51" w:rsidRPr="00602B24" w:rsidRDefault="00AF0651" w:rsidP="00602B24">
      <w:pPr>
        <w:pStyle w:val="ListParagraph"/>
        <w:numPr>
          <w:ilvl w:val="1"/>
          <w:numId w:val="8"/>
        </w:numPr>
        <w:spacing w:after="0" w:line="288" w:lineRule="auto"/>
        <w:ind w:right="0"/>
        <w:jc w:val="left"/>
        <w:outlineLvl w:val="2"/>
        <w:rPr>
          <w:b/>
          <w:bCs/>
          <w:szCs w:val="24"/>
        </w:rPr>
      </w:pPr>
      <w:bookmarkStart w:id="0" w:name="_Toc103242404"/>
      <w:r w:rsidRPr="00602B24">
        <w:rPr>
          <w:b/>
          <w:bCs/>
          <w:szCs w:val="24"/>
        </w:rPr>
        <w:t>Ma trận đề kiểm tra giữa học kì II</w:t>
      </w:r>
      <w:bookmarkEnd w:id="0"/>
    </w:p>
    <w:p w:rsidR="00AF0651" w:rsidRPr="00602B24" w:rsidRDefault="00AF0651" w:rsidP="00602B24">
      <w:pPr>
        <w:pStyle w:val="ListParagraph"/>
        <w:spacing w:after="0"/>
        <w:ind w:left="1080" w:right="0" w:firstLine="0"/>
        <w:jc w:val="center"/>
        <w:rPr>
          <w:rFonts w:asciiTheme="majorHAnsi" w:hAnsiTheme="majorHAnsi" w:cstheme="majorHAnsi"/>
          <w:szCs w:val="24"/>
        </w:rPr>
      </w:pPr>
      <w:r w:rsidRPr="00602B24">
        <w:rPr>
          <w:rFonts w:asciiTheme="majorHAnsi" w:hAnsiTheme="majorHAnsi" w:cstheme="majorHAnsi"/>
          <w:b/>
          <w:szCs w:val="24"/>
        </w:rPr>
        <w:t>MA TRẬN ĐỀ KIỂM TRA GIỮA KÌ II</w:t>
      </w:r>
    </w:p>
    <w:p w:rsidR="00AF0651" w:rsidRPr="00602B24" w:rsidRDefault="00AF0651" w:rsidP="00602B24">
      <w:pPr>
        <w:spacing w:after="0"/>
        <w:ind w:left="360"/>
        <w:jc w:val="center"/>
        <w:rPr>
          <w:b/>
          <w:szCs w:val="24"/>
        </w:rPr>
      </w:pPr>
      <w:r w:rsidRPr="00602B24">
        <w:rPr>
          <w:rFonts w:asciiTheme="majorHAnsi" w:hAnsiTheme="majorHAnsi" w:cstheme="majorHAnsi"/>
          <w:b/>
          <w:szCs w:val="24"/>
          <w:lang w:val="fr-FR"/>
        </w:rPr>
        <w:t>MÔN: TIN HỌC, LỚP 10 – THỜI GIAN LÀM BÀI: 45 PHÚT</w:t>
      </w:r>
    </w:p>
    <w:tbl>
      <w:tblPr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848"/>
        <w:gridCol w:w="2092"/>
        <w:gridCol w:w="1299"/>
        <w:gridCol w:w="621"/>
        <w:gridCol w:w="961"/>
        <w:gridCol w:w="698"/>
        <w:gridCol w:w="1011"/>
        <w:gridCol w:w="693"/>
        <w:gridCol w:w="986"/>
        <w:gridCol w:w="704"/>
        <w:gridCol w:w="1133"/>
      </w:tblGrid>
      <w:tr w:rsidR="00343B68" w:rsidRPr="00602B24" w:rsidTr="00944CC5">
        <w:trPr>
          <w:trHeight w:val="548"/>
        </w:trPr>
        <w:tc>
          <w:tcPr>
            <w:tcW w:w="652" w:type="pct"/>
            <w:vMerge w:val="restart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Nội dung kiến thức/kĩ năng</w:t>
            </w:r>
          </w:p>
        </w:tc>
        <w:tc>
          <w:tcPr>
            <w:tcW w:w="667" w:type="pct"/>
            <w:vMerge w:val="restart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</w:p>
          <w:p w:rsidR="00D65BDD" w:rsidRPr="00602B24" w:rsidRDefault="00D65BDD" w:rsidP="00602B24">
            <w:pPr>
              <w:spacing w:after="0"/>
              <w:jc w:val="center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TT</w:t>
            </w:r>
          </w:p>
        </w:tc>
        <w:tc>
          <w:tcPr>
            <w:tcW w:w="755" w:type="pct"/>
            <w:vMerge w:val="restart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Đơn vị kiến thức/kĩ năng</w:t>
            </w:r>
          </w:p>
        </w:tc>
        <w:tc>
          <w:tcPr>
            <w:tcW w:w="2517" w:type="pct"/>
            <w:gridSpan w:val="8"/>
            <w:vAlign w:val="center"/>
          </w:tcPr>
          <w:p w:rsidR="00D65BDD" w:rsidRPr="00602B24" w:rsidRDefault="00D65BDD" w:rsidP="00602B24">
            <w:pPr>
              <w:spacing w:after="0"/>
              <w:jc w:val="center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Tổng%</w:t>
            </w:r>
            <w:del w:id="1" w:author="Hong Nguyen" w:date="2022-05-11T18:29:00Z">
              <w:r w:rsidRPr="00602B24" w:rsidDel="00FB72E2">
                <w:rPr>
                  <w:b/>
                  <w:szCs w:val="24"/>
                </w:rPr>
                <w:delText xml:space="preserve"> </w:delText>
              </w:r>
            </w:del>
            <w:r w:rsidRPr="00602B24">
              <w:rPr>
                <w:b/>
                <w:szCs w:val="24"/>
              </w:rPr>
              <w:t>tổng</w:t>
            </w:r>
          </w:p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điểm</w:t>
            </w:r>
          </w:p>
        </w:tc>
      </w:tr>
      <w:tr w:rsidR="00602B24" w:rsidRPr="00602B24" w:rsidTr="00944CC5">
        <w:trPr>
          <w:trHeight w:val="449"/>
        </w:trPr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667" w:type="pct"/>
            <w:vMerge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755" w:type="pct"/>
            <w:vMerge/>
            <w:tcBorders>
              <w:bottom w:val="single" w:sz="4" w:space="0" w:color="auto"/>
            </w:tcBorders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Nhận biết</w:t>
            </w:r>
          </w:p>
        </w:tc>
        <w:tc>
          <w:tcPr>
            <w:tcW w:w="599" w:type="pct"/>
            <w:gridSpan w:val="2"/>
            <w:tcBorders>
              <w:bottom w:val="single" w:sz="4" w:space="0" w:color="auto"/>
            </w:tcBorders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Thông hiểu</w:t>
            </w:r>
          </w:p>
        </w:tc>
        <w:tc>
          <w:tcPr>
            <w:tcW w:w="615" w:type="pct"/>
            <w:gridSpan w:val="2"/>
            <w:tcBorders>
              <w:bottom w:val="single" w:sz="4" w:space="0" w:color="auto"/>
            </w:tcBorders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Vận dụng</w:t>
            </w:r>
          </w:p>
        </w:tc>
        <w:tc>
          <w:tcPr>
            <w:tcW w:w="610" w:type="pct"/>
            <w:gridSpan w:val="2"/>
            <w:tcBorders>
              <w:bottom w:val="single" w:sz="4" w:space="0" w:color="auto"/>
            </w:tcBorders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Vận dụng cao</w:t>
            </w: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</w:p>
        </w:tc>
      </w:tr>
      <w:tr w:rsidR="00343B68" w:rsidRPr="00602B24" w:rsidTr="00944CC5">
        <w:trPr>
          <w:trHeight w:val="431"/>
        </w:trPr>
        <w:tc>
          <w:tcPr>
            <w:tcW w:w="652" w:type="pct"/>
            <w:vMerge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667" w:type="pct"/>
            <w:vMerge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755" w:type="pct"/>
            <w:vMerge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i/>
                <w:szCs w:val="24"/>
              </w:rPr>
            </w:pPr>
            <w:r w:rsidRPr="00602B24">
              <w:rPr>
                <w:b/>
                <w:i/>
                <w:szCs w:val="24"/>
              </w:rPr>
              <w:t>TNKQ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i/>
                <w:szCs w:val="24"/>
              </w:rPr>
            </w:pPr>
            <w:r w:rsidRPr="00602B24">
              <w:rPr>
                <w:b/>
                <w:i/>
                <w:szCs w:val="24"/>
              </w:rPr>
              <w:t>TL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i/>
                <w:szCs w:val="24"/>
              </w:rPr>
            </w:pPr>
            <w:r w:rsidRPr="00602B24">
              <w:rPr>
                <w:b/>
                <w:i/>
                <w:szCs w:val="24"/>
              </w:rPr>
              <w:t>TNKQ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i/>
                <w:szCs w:val="24"/>
              </w:rPr>
            </w:pPr>
            <w:r w:rsidRPr="00602B24">
              <w:rPr>
                <w:b/>
                <w:i/>
                <w:szCs w:val="24"/>
              </w:rPr>
              <w:t>TL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i/>
                <w:szCs w:val="24"/>
              </w:rPr>
            </w:pPr>
            <w:r w:rsidRPr="00602B24">
              <w:rPr>
                <w:b/>
                <w:i/>
                <w:szCs w:val="24"/>
              </w:rPr>
              <w:t>TNKQ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i/>
                <w:szCs w:val="24"/>
              </w:rPr>
            </w:pPr>
            <w:r w:rsidRPr="00602B24">
              <w:rPr>
                <w:b/>
                <w:i/>
                <w:szCs w:val="24"/>
              </w:rPr>
              <w:t>TL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i/>
                <w:szCs w:val="24"/>
              </w:rPr>
            </w:pPr>
            <w:r w:rsidRPr="00602B24">
              <w:rPr>
                <w:b/>
                <w:i/>
                <w:szCs w:val="24"/>
              </w:rPr>
              <w:t>TNKQ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i/>
                <w:szCs w:val="24"/>
              </w:rPr>
            </w:pPr>
            <w:r w:rsidRPr="00602B24">
              <w:rPr>
                <w:b/>
                <w:i/>
                <w:szCs w:val="24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D65BDD" w:rsidRPr="00602B24" w:rsidRDefault="00D65BDD" w:rsidP="00602B24">
            <w:pPr>
              <w:spacing w:after="0"/>
              <w:rPr>
                <w:b/>
                <w:i/>
                <w:szCs w:val="24"/>
              </w:rPr>
            </w:pPr>
          </w:p>
        </w:tc>
      </w:tr>
      <w:tr w:rsidR="009B7A33" w:rsidRPr="00602B24" w:rsidTr="00FA67F7">
        <w:trPr>
          <w:trHeight w:val="589"/>
        </w:trPr>
        <w:tc>
          <w:tcPr>
            <w:tcW w:w="652" w:type="pct"/>
            <w:vMerge w:val="restart"/>
            <w:vAlign w:val="center"/>
          </w:tcPr>
          <w:p w:rsidR="009B7A33" w:rsidRPr="00602B24" w:rsidRDefault="009B7A33" w:rsidP="00602B24">
            <w:pPr>
              <w:keepLines/>
              <w:spacing w:after="0"/>
              <w:rPr>
                <w:b/>
                <w:bCs/>
                <w:szCs w:val="24"/>
              </w:rPr>
            </w:pPr>
            <w:r w:rsidRPr="00602B24">
              <w:rPr>
                <w:b/>
                <w:bCs/>
                <w:szCs w:val="24"/>
              </w:rPr>
              <w:t>Chủ đề F:</w:t>
            </w:r>
          </w:p>
          <w:p w:rsidR="009B7A33" w:rsidRPr="00602B24" w:rsidRDefault="009B7A33" w:rsidP="00602B24">
            <w:pPr>
              <w:spacing w:after="0"/>
              <w:rPr>
                <w:rFonts w:eastAsia="Calibri"/>
                <w:b/>
                <w:color w:val="000000" w:themeColor="text1"/>
                <w:szCs w:val="24"/>
                <w:shd w:val="clear" w:color="auto" w:fill="FFFFFF"/>
                <w:lang w:val="vi-VN"/>
              </w:rPr>
            </w:pPr>
            <w:r w:rsidRPr="00602B24">
              <w:rPr>
                <w:b/>
                <w:bCs/>
                <w:szCs w:val="24"/>
              </w:rPr>
              <w:t>Giải quyết vấn đề với sự trợ giúp của máy tính</w:t>
            </w:r>
          </w:p>
        </w:tc>
        <w:tc>
          <w:tcPr>
            <w:tcW w:w="667" w:type="pct"/>
            <w:vAlign w:val="center"/>
          </w:tcPr>
          <w:p w:rsidR="009B7A33" w:rsidRPr="009B7A33" w:rsidRDefault="009B7A33" w:rsidP="009B7A33">
            <w:pPr>
              <w:keepLines/>
              <w:spacing w:after="0" w:line="288" w:lineRule="auto"/>
              <w:jc w:val="center"/>
              <w:rPr>
                <w:b/>
                <w:szCs w:val="24"/>
                <w:lang w:val="es-ES"/>
              </w:rPr>
            </w:pPr>
            <w:r w:rsidRPr="009B7A33">
              <w:rPr>
                <w:b/>
                <w:szCs w:val="24"/>
                <w:lang w:val="es-ES"/>
              </w:rPr>
              <w:t>1</w:t>
            </w:r>
          </w:p>
        </w:tc>
        <w:tc>
          <w:tcPr>
            <w:tcW w:w="755" w:type="pct"/>
            <w:vAlign w:val="center"/>
          </w:tcPr>
          <w:p w:rsidR="009B7A33" w:rsidRPr="00602B24" w:rsidRDefault="009B7A33" w:rsidP="00FA67F7">
            <w:pPr>
              <w:keepLines/>
              <w:spacing w:after="0" w:line="288" w:lineRule="auto"/>
              <w:jc w:val="center"/>
              <w:rPr>
                <w:b/>
                <w:szCs w:val="24"/>
                <w:lang w:val="es-ES"/>
              </w:rPr>
            </w:pPr>
            <w:r w:rsidRPr="00602B24">
              <w:rPr>
                <w:b/>
                <w:szCs w:val="24"/>
                <w:lang w:val="es-ES"/>
              </w:rPr>
              <w:t>Bài 8+9:</w:t>
            </w:r>
          </w:p>
          <w:p w:rsidR="009B7A33" w:rsidRPr="00602B24" w:rsidRDefault="009B7A33" w:rsidP="00FA67F7">
            <w:pPr>
              <w:widowControl w:val="0"/>
              <w:spacing w:after="0" w:line="288" w:lineRule="auto"/>
              <w:jc w:val="center"/>
              <w:rPr>
                <w:rFonts w:asciiTheme="majorHAnsi" w:hAnsiTheme="majorHAnsi" w:cstheme="majorHAnsi"/>
                <w:b/>
                <w:szCs w:val="24"/>
                <w:lang w:val="vi-VN"/>
              </w:rPr>
            </w:pPr>
            <w:r w:rsidRPr="00602B24">
              <w:rPr>
                <w:b/>
                <w:szCs w:val="24"/>
                <w:lang w:val="es-ES"/>
              </w:rPr>
              <w:t>Câu lệnh lặp</w:t>
            </w:r>
          </w:p>
          <w:p w:rsidR="009B7A33" w:rsidRPr="00602B24" w:rsidRDefault="009B7A33" w:rsidP="00FA67F7">
            <w:pPr>
              <w:pStyle w:val="0noidung"/>
              <w:spacing w:before="0" w:after="0" w:line="288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szCs w:val="24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</w:tr>
      <w:tr w:rsidR="009B7A33" w:rsidRPr="00602B24" w:rsidTr="00FA67F7">
        <w:trPr>
          <w:trHeight w:val="589"/>
        </w:trPr>
        <w:tc>
          <w:tcPr>
            <w:tcW w:w="652" w:type="pct"/>
            <w:vMerge/>
            <w:vAlign w:val="center"/>
          </w:tcPr>
          <w:p w:rsidR="009B7A33" w:rsidRPr="00602B24" w:rsidRDefault="009B7A33" w:rsidP="00602B2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B7A33" w:rsidRPr="009B7A33" w:rsidRDefault="009B7A33" w:rsidP="009B7A33">
            <w:pPr>
              <w:pStyle w:val="0noidung"/>
              <w:spacing w:before="0" w:after="0" w:line="288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B7A33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:rsidR="009B7A33" w:rsidRPr="00602B24" w:rsidRDefault="009B7A33" w:rsidP="00FA67F7">
            <w:pPr>
              <w:keepLines/>
              <w:spacing w:after="0" w:line="288" w:lineRule="auto"/>
              <w:jc w:val="center"/>
              <w:rPr>
                <w:b/>
                <w:szCs w:val="24"/>
                <w:lang w:val="es-ES"/>
              </w:rPr>
            </w:pPr>
            <w:r w:rsidRPr="00602B24">
              <w:rPr>
                <w:b/>
                <w:szCs w:val="24"/>
                <w:lang w:val="es-ES"/>
              </w:rPr>
              <w:t xml:space="preserve">Bài </w:t>
            </w:r>
            <w:r w:rsidRPr="00602B24">
              <w:rPr>
                <w:b/>
                <w:szCs w:val="24"/>
                <w:lang w:val="es-ES"/>
              </w:rPr>
              <w:t>10+11</w:t>
            </w:r>
            <w:r w:rsidRPr="00602B24">
              <w:rPr>
                <w:b/>
                <w:szCs w:val="24"/>
                <w:lang w:val="es-ES"/>
              </w:rPr>
              <w:t>:</w:t>
            </w:r>
          </w:p>
          <w:p w:rsidR="009B7A33" w:rsidRPr="00602B24" w:rsidRDefault="009B7A33" w:rsidP="00FA67F7">
            <w:pPr>
              <w:keepLines/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 w:rsidRPr="00602B24">
              <w:rPr>
                <w:b/>
                <w:szCs w:val="24"/>
              </w:rPr>
              <w:t>Chương trình con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szCs w:val="24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</w:tr>
      <w:tr w:rsidR="009B7A33" w:rsidRPr="00602B24" w:rsidTr="00FA67F7">
        <w:trPr>
          <w:trHeight w:val="589"/>
        </w:trPr>
        <w:tc>
          <w:tcPr>
            <w:tcW w:w="652" w:type="pct"/>
            <w:vMerge/>
            <w:vAlign w:val="center"/>
          </w:tcPr>
          <w:p w:rsidR="009B7A33" w:rsidRPr="00602B24" w:rsidRDefault="009B7A33" w:rsidP="00602B2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B7A33" w:rsidRPr="009B7A33" w:rsidRDefault="009B7A33" w:rsidP="009B7A33">
            <w:pPr>
              <w:keepLines/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 w:rsidRPr="009B7A33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55" w:type="pct"/>
            <w:vAlign w:val="center"/>
          </w:tcPr>
          <w:p w:rsidR="009B7A33" w:rsidRPr="00602B24" w:rsidRDefault="009B7A33" w:rsidP="00FA67F7">
            <w:pPr>
              <w:spacing w:after="0"/>
              <w:ind w:left="0" w:right="4" w:firstLine="0"/>
              <w:jc w:val="center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Bài 12 – 13: Kiểu dữ liệu xâu kí tự - xử lý xâu kí tự -  Thực hành dữ liệu kiểu xâu</w:t>
            </w:r>
          </w:p>
          <w:p w:rsidR="009B7A33" w:rsidRPr="00602B24" w:rsidRDefault="009B7A33" w:rsidP="00FA67F7">
            <w:pPr>
              <w:keepLines/>
              <w:spacing w:after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szCs w:val="24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  <w:r w:rsidRPr="00602B24">
              <w:rPr>
                <w:szCs w:val="24"/>
              </w:rPr>
              <w:t>2*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  <w:r w:rsidRPr="00602B24">
              <w:rPr>
                <w:szCs w:val="24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</w:tr>
      <w:tr w:rsidR="009B7A33" w:rsidRPr="00602B24" w:rsidTr="00FA67F7">
        <w:trPr>
          <w:trHeight w:val="589"/>
        </w:trPr>
        <w:tc>
          <w:tcPr>
            <w:tcW w:w="652" w:type="pct"/>
            <w:vMerge/>
            <w:vAlign w:val="center"/>
          </w:tcPr>
          <w:p w:rsidR="009B7A33" w:rsidRPr="00602B24" w:rsidRDefault="009B7A33" w:rsidP="00602B24">
            <w:pPr>
              <w:keepLines/>
              <w:spacing w:after="0"/>
              <w:rPr>
                <w:rFonts w:eastAsia="Calibri"/>
                <w:b/>
                <w:color w:val="000000" w:themeColor="text1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667" w:type="pct"/>
            <w:vAlign w:val="center"/>
          </w:tcPr>
          <w:p w:rsidR="009B7A33" w:rsidRPr="009B7A33" w:rsidRDefault="009B7A33" w:rsidP="009B7A33">
            <w:pPr>
              <w:pStyle w:val="0noidung"/>
              <w:spacing w:before="0" w:after="0" w:line="288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B7A33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5" w:type="pct"/>
            <w:vAlign w:val="center"/>
          </w:tcPr>
          <w:p w:rsidR="009B7A33" w:rsidRPr="00602B24" w:rsidRDefault="009B7A33" w:rsidP="00FA67F7">
            <w:pPr>
              <w:pStyle w:val="TableParagraph"/>
              <w:ind w:left="56" w:right="44"/>
              <w:jc w:val="center"/>
              <w:rPr>
                <w:b/>
                <w:sz w:val="24"/>
                <w:szCs w:val="24"/>
              </w:rPr>
            </w:pPr>
            <w:r w:rsidRPr="00602B24">
              <w:rPr>
                <w:b/>
                <w:spacing w:val="-6"/>
                <w:sz w:val="24"/>
                <w:szCs w:val="24"/>
              </w:rPr>
              <w:t>Bài 14</w:t>
            </w:r>
            <w:r w:rsidRPr="00602B24">
              <w:rPr>
                <w:b/>
                <w:spacing w:val="-6"/>
                <w:sz w:val="24"/>
                <w:szCs w:val="24"/>
                <w:lang w:val="en-US"/>
              </w:rPr>
              <w:t>+ 15:</w:t>
            </w:r>
            <w:r w:rsidRPr="00602B24">
              <w:rPr>
                <w:b/>
                <w:spacing w:val="-6"/>
                <w:sz w:val="24"/>
                <w:szCs w:val="24"/>
              </w:rPr>
              <w:t xml:space="preserve"> Kiểu dữ liệu danh sách – Xử lí</w:t>
            </w:r>
            <w:r w:rsidRPr="00602B24">
              <w:rPr>
                <w:b/>
                <w:sz w:val="24"/>
                <w:szCs w:val="24"/>
              </w:rPr>
              <w:t xml:space="preserve"> danh sách</w:t>
            </w:r>
          </w:p>
          <w:p w:rsidR="009B7A33" w:rsidRPr="00602B24" w:rsidRDefault="009B7A33" w:rsidP="00FA67F7">
            <w:pPr>
              <w:keepLines/>
              <w:spacing w:after="0"/>
              <w:ind w:left="360"/>
              <w:jc w:val="center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szCs w:val="24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B7A33" w:rsidRPr="00602B24" w:rsidRDefault="009B7A33" w:rsidP="00602B24">
            <w:pPr>
              <w:spacing w:after="0"/>
              <w:rPr>
                <w:szCs w:val="24"/>
              </w:rPr>
            </w:pPr>
          </w:p>
        </w:tc>
      </w:tr>
      <w:tr w:rsidR="00602B24" w:rsidRPr="00602B24" w:rsidTr="00944CC5">
        <w:trPr>
          <w:trHeight w:val="70"/>
        </w:trPr>
        <w:tc>
          <w:tcPr>
            <w:tcW w:w="2074" w:type="pct"/>
            <w:gridSpan w:val="3"/>
          </w:tcPr>
          <w:p w:rsidR="00602B24" w:rsidRPr="00602B24" w:rsidRDefault="00602B24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Tổng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02B24" w:rsidRPr="00593CCB" w:rsidRDefault="00944CC5" w:rsidP="00593CCB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593CCB">
              <w:rPr>
                <w:b/>
                <w:bCs/>
                <w:szCs w:val="24"/>
              </w:rPr>
              <w:t>16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602B24" w:rsidRPr="00593CCB" w:rsidRDefault="00602B24" w:rsidP="00593CCB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602B24" w:rsidRPr="00593CCB" w:rsidRDefault="00944CC5" w:rsidP="00593CCB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593CCB">
              <w:rPr>
                <w:b/>
                <w:bCs/>
                <w:szCs w:val="24"/>
              </w:rPr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602B24" w:rsidRPr="00593CCB" w:rsidRDefault="00602B24" w:rsidP="00593CCB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2B24" w:rsidRPr="00593CCB" w:rsidRDefault="00602B24" w:rsidP="00593CCB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602B24" w:rsidRPr="00593CCB" w:rsidRDefault="00944CC5" w:rsidP="00593CCB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593CCB">
              <w:rPr>
                <w:b/>
                <w:bCs/>
                <w:szCs w:val="24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602B24" w:rsidRPr="00593CCB" w:rsidRDefault="00602B24" w:rsidP="00593CCB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602B24" w:rsidRPr="00593CCB" w:rsidRDefault="00593CCB" w:rsidP="00593CCB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593CCB">
              <w:rPr>
                <w:b/>
                <w:bCs/>
                <w:szCs w:val="24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02B24" w:rsidRPr="00593CCB" w:rsidRDefault="00602B24" w:rsidP="00593CCB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</w:tr>
      <w:tr w:rsidR="00602B24" w:rsidRPr="00602B24" w:rsidTr="00944CC5">
        <w:trPr>
          <w:trHeight w:val="70"/>
        </w:trPr>
        <w:tc>
          <w:tcPr>
            <w:tcW w:w="2074" w:type="pct"/>
            <w:gridSpan w:val="3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Tỉ lệ % từng mức độ nhận thức</w:t>
            </w:r>
          </w:p>
        </w:tc>
        <w:tc>
          <w:tcPr>
            <w:tcW w:w="693" w:type="pct"/>
            <w:gridSpan w:val="2"/>
            <w:vAlign w:val="center"/>
          </w:tcPr>
          <w:p w:rsidR="00D65BDD" w:rsidRPr="00602B24" w:rsidRDefault="00D65BDD" w:rsidP="003A26F2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2B24">
              <w:rPr>
                <w:b/>
                <w:bCs/>
                <w:szCs w:val="24"/>
              </w:rPr>
              <w:t>40</w:t>
            </w:r>
          </w:p>
        </w:tc>
        <w:tc>
          <w:tcPr>
            <w:tcW w:w="599" w:type="pct"/>
            <w:gridSpan w:val="2"/>
            <w:vAlign w:val="center"/>
          </w:tcPr>
          <w:p w:rsidR="00D65BDD" w:rsidRPr="00602B24" w:rsidRDefault="00D65BDD" w:rsidP="003A26F2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2B24">
              <w:rPr>
                <w:b/>
                <w:bCs/>
                <w:szCs w:val="24"/>
              </w:rPr>
              <w:t>30</w:t>
            </w:r>
          </w:p>
        </w:tc>
        <w:tc>
          <w:tcPr>
            <w:tcW w:w="971" w:type="pct"/>
            <w:gridSpan w:val="3"/>
            <w:vAlign w:val="center"/>
          </w:tcPr>
          <w:p w:rsidR="00D65BDD" w:rsidRPr="00602B24" w:rsidRDefault="00D65BDD" w:rsidP="003A26F2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2B24">
              <w:rPr>
                <w:b/>
                <w:bCs/>
                <w:szCs w:val="24"/>
              </w:rPr>
              <w:t>20</w:t>
            </w:r>
          </w:p>
        </w:tc>
        <w:tc>
          <w:tcPr>
            <w:tcW w:w="254" w:type="pct"/>
            <w:vAlign w:val="center"/>
          </w:tcPr>
          <w:p w:rsidR="00D65BDD" w:rsidRPr="00602B24" w:rsidRDefault="00D65BDD" w:rsidP="003A26F2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2B24">
              <w:rPr>
                <w:b/>
                <w:bCs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5BDD" w:rsidRPr="00602B24" w:rsidRDefault="00D65BDD" w:rsidP="003A26F2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2B24">
              <w:rPr>
                <w:b/>
                <w:bCs/>
                <w:szCs w:val="24"/>
              </w:rPr>
              <w:t>10</w:t>
            </w:r>
          </w:p>
        </w:tc>
      </w:tr>
      <w:tr w:rsidR="00F04F2A" w:rsidRPr="00602B24" w:rsidTr="00944CC5">
        <w:trPr>
          <w:trHeight w:val="70"/>
        </w:trPr>
        <w:tc>
          <w:tcPr>
            <w:tcW w:w="2074" w:type="pct"/>
            <w:gridSpan w:val="3"/>
          </w:tcPr>
          <w:p w:rsidR="00D65BDD" w:rsidRPr="00602B24" w:rsidRDefault="00D65BDD" w:rsidP="00602B24">
            <w:pPr>
              <w:spacing w:after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Tỉ lệ chung</w:t>
            </w:r>
          </w:p>
        </w:tc>
        <w:tc>
          <w:tcPr>
            <w:tcW w:w="1292" w:type="pct"/>
            <w:gridSpan w:val="4"/>
            <w:vAlign w:val="center"/>
          </w:tcPr>
          <w:p w:rsidR="00D65BDD" w:rsidRPr="00602B24" w:rsidRDefault="00D65BDD" w:rsidP="003A26F2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2B24">
              <w:rPr>
                <w:b/>
                <w:bCs/>
                <w:szCs w:val="24"/>
              </w:rPr>
              <w:t>70</w:t>
            </w:r>
          </w:p>
        </w:tc>
        <w:tc>
          <w:tcPr>
            <w:tcW w:w="1225" w:type="pct"/>
            <w:gridSpan w:val="4"/>
            <w:vAlign w:val="center"/>
          </w:tcPr>
          <w:p w:rsidR="00D65BDD" w:rsidRPr="00602B24" w:rsidRDefault="00D65BDD" w:rsidP="003A26F2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2B24">
              <w:rPr>
                <w:b/>
                <w:bCs/>
                <w:szCs w:val="24"/>
              </w:rPr>
              <w:t>30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5BDD" w:rsidRPr="00602B24" w:rsidRDefault="00D65BDD" w:rsidP="003A26F2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2B24">
              <w:rPr>
                <w:b/>
                <w:bCs/>
                <w:szCs w:val="24"/>
              </w:rPr>
              <w:t>100</w:t>
            </w:r>
          </w:p>
        </w:tc>
      </w:tr>
    </w:tbl>
    <w:p w:rsidR="00AF0651" w:rsidRPr="00602B24" w:rsidRDefault="00AF0651" w:rsidP="00602B24">
      <w:pPr>
        <w:pStyle w:val="Footer"/>
        <w:spacing w:line="288" w:lineRule="auto"/>
        <w:ind w:left="360"/>
        <w:jc w:val="both"/>
        <w:rPr>
          <w:b/>
          <w:bCs/>
          <w:sz w:val="24"/>
          <w:szCs w:val="24"/>
        </w:rPr>
      </w:pPr>
      <w:r w:rsidRPr="00602B24">
        <w:rPr>
          <w:b/>
          <w:bCs/>
          <w:sz w:val="24"/>
          <w:szCs w:val="24"/>
        </w:rPr>
        <w:t>Lưu ý:</w:t>
      </w:r>
    </w:p>
    <w:p w:rsidR="00AF0651" w:rsidRPr="00602B24" w:rsidRDefault="00AF0651" w:rsidP="00602B24">
      <w:pPr>
        <w:pStyle w:val="Footer"/>
        <w:spacing w:line="288" w:lineRule="auto"/>
        <w:ind w:left="360"/>
        <w:jc w:val="both"/>
        <w:rPr>
          <w:sz w:val="24"/>
          <w:szCs w:val="24"/>
        </w:rPr>
      </w:pPr>
      <w:r w:rsidRPr="00602B24">
        <w:rPr>
          <w:sz w:val="24"/>
          <w:szCs w:val="24"/>
        </w:rPr>
        <w:t>– Các câu hỏi ở cấp độ nhận biết và thông hiểu là các câu hỏi trắc nghiệm khách quan 4 lựa chọn, trong đó có duy nhất 1 lựa chọn đúng.</w:t>
      </w:r>
    </w:p>
    <w:p w:rsidR="00AF0651" w:rsidRPr="00602B24" w:rsidRDefault="00AF0651" w:rsidP="00602B24">
      <w:pPr>
        <w:pStyle w:val="Footer"/>
        <w:spacing w:line="288" w:lineRule="auto"/>
        <w:ind w:left="360"/>
        <w:jc w:val="both"/>
        <w:rPr>
          <w:sz w:val="24"/>
          <w:szCs w:val="24"/>
        </w:rPr>
      </w:pPr>
      <w:r w:rsidRPr="00602B24">
        <w:rPr>
          <w:sz w:val="24"/>
          <w:szCs w:val="24"/>
        </w:rPr>
        <w:t>– Các câu hỏi ở cấp độ vận dụng và vận dụng cao là các câu hỏi tự luận.</w:t>
      </w:r>
    </w:p>
    <w:p w:rsidR="00D65BDD" w:rsidRPr="00602B24" w:rsidRDefault="00AF0651" w:rsidP="00602B24">
      <w:pPr>
        <w:pStyle w:val="Footer"/>
        <w:spacing w:line="288" w:lineRule="auto"/>
        <w:ind w:left="360"/>
        <w:jc w:val="both"/>
        <w:rPr>
          <w:sz w:val="24"/>
          <w:szCs w:val="24"/>
        </w:rPr>
      </w:pPr>
      <w:r w:rsidRPr="00602B24">
        <w:rPr>
          <w:sz w:val="24"/>
          <w:szCs w:val="24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:rsidR="00D65BDD" w:rsidRPr="00602B24" w:rsidRDefault="00D65BDD" w:rsidP="00602B24">
      <w:pPr>
        <w:spacing w:after="0" w:line="276" w:lineRule="auto"/>
        <w:ind w:left="0" w:right="0" w:firstLine="0"/>
        <w:jc w:val="left"/>
        <w:rPr>
          <w:rFonts w:eastAsiaTheme="minorHAnsi" w:cstheme="minorBidi"/>
          <w:color w:val="auto"/>
          <w:szCs w:val="24"/>
        </w:rPr>
      </w:pPr>
      <w:r w:rsidRPr="00602B24">
        <w:rPr>
          <w:szCs w:val="24"/>
        </w:rPr>
        <w:br w:type="page"/>
      </w:r>
    </w:p>
    <w:p w:rsidR="00AF0651" w:rsidRPr="00602B24" w:rsidRDefault="00AF0651" w:rsidP="00602B24">
      <w:pPr>
        <w:pStyle w:val="Footer"/>
        <w:spacing w:line="288" w:lineRule="auto"/>
        <w:ind w:left="360"/>
        <w:jc w:val="both"/>
        <w:rPr>
          <w:sz w:val="24"/>
          <w:szCs w:val="24"/>
        </w:rPr>
      </w:pPr>
    </w:p>
    <w:p w:rsidR="00210084" w:rsidRPr="00602B24" w:rsidRDefault="00053D8A" w:rsidP="00602B24">
      <w:pPr>
        <w:pStyle w:val="ListParagraph"/>
        <w:numPr>
          <w:ilvl w:val="1"/>
          <w:numId w:val="9"/>
        </w:numPr>
        <w:spacing w:after="0"/>
        <w:rPr>
          <w:rFonts w:asciiTheme="majorHAnsi" w:hAnsiTheme="majorHAnsi" w:cstheme="majorHAnsi"/>
          <w:b/>
          <w:szCs w:val="24"/>
          <w:lang w:val="vi-VN"/>
        </w:rPr>
      </w:pPr>
      <w:r w:rsidRPr="00602B24">
        <w:rPr>
          <w:rFonts w:asciiTheme="majorHAnsi" w:hAnsiTheme="majorHAnsi" w:cstheme="majorHAnsi"/>
          <w:b/>
          <w:szCs w:val="24"/>
          <w:lang w:val="vi-VN"/>
        </w:rPr>
        <w:t>Ma trận đặc tả</w:t>
      </w:r>
    </w:p>
    <w:p w:rsidR="00992BE5" w:rsidRPr="00602B24" w:rsidRDefault="00992BE5" w:rsidP="00602B24">
      <w:pPr>
        <w:pStyle w:val="ListParagraph"/>
        <w:keepLines/>
        <w:spacing w:after="0"/>
        <w:ind w:left="360" w:firstLine="0"/>
        <w:jc w:val="center"/>
        <w:rPr>
          <w:b/>
          <w:bCs/>
          <w:szCs w:val="24"/>
        </w:rPr>
      </w:pPr>
      <w:r w:rsidRPr="00602B24">
        <w:rPr>
          <w:b/>
          <w:bCs/>
          <w:szCs w:val="24"/>
        </w:rPr>
        <w:t>BẢNG ĐẶC TẢ ĐỀ KIỂM TRA GIỮA</w:t>
      </w:r>
      <w:r w:rsidRPr="00602B24">
        <w:rPr>
          <w:b/>
          <w:bCs/>
          <w:szCs w:val="24"/>
        </w:rPr>
        <w:t xml:space="preserve"> HỌC KÌ II</w:t>
      </w:r>
    </w:p>
    <w:p w:rsidR="00992BE5" w:rsidRPr="00602B24" w:rsidRDefault="00992BE5" w:rsidP="00602B24">
      <w:pPr>
        <w:spacing w:after="0"/>
        <w:ind w:left="0" w:firstLine="0"/>
        <w:rPr>
          <w:rFonts w:asciiTheme="majorHAnsi" w:hAnsiTheme="majorHAnsi" w:cstheme="majorHAnsi"/>
          <w:b/>
          <w:szCs w:val="24"/>
          <w:lang w:val="vi-VN"/>
        </w:rPr>
      </w:pPr>
    </w:p>
    <w:p w:rsidR="000E79F2" w:rsidRPr="00602B24" w:rsidRDefault="000E79F2" w:rsidP="00602B24">
      <w:pPr>
        <w:keepLines/>
        <w:spacing w:after="0" w:line="288" w:lineRule="auto"/>
        <w:rPr>
          <w:rFonts w:asciiTheme="majorHAnsi" w:hAnsiTheme="majorHAnsi" w:cstheme="majorHAnsi"/>
          <w:b/>
          <w:szCs w:val="24"/>
          <w:lang w:val="vi-VN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401"/>
        <w:gridCol w:w="1408"/>
        <w:gridCol w:w="7225"/>
        <w:gridCol w:w="776"/>
        <w:gridCol w:w="837"/>
        <w:gridCol w:w="1227"/>
        <w:gridCol w:w="1052"/>
      </w:tblGrid>
      <w:tr w:rsidR="0021326C" w:rsidRPr="00602B24" w:rsidTr="00D777C6">
        <w:tc>
          <w:tcPr>
            <w:tcW w:w="1331" w:type="dxa"/>
            <w:vMerge w:val="restart"/>
            <w:shd w:val="clear" w:color="auto" w:fill="auto"/>
            <w:vAlign w:val="center"/>
          </w:tcPr>
          <w:p w:rsidR="00DE6EDE" w:rsidRPr="00602B24" w:rsidRDefault="00DE6EDE" w:rsidP="00602B24">
            <w:pPr>
              <w:pStyle w:val="TableParagraph"/>
              <w:ind w:left="146" w:right="140" w:hang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Nội </w:t>
            </w: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ung</w:t>
            </w:r>
            <w:r w:rsidRPr="00602B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kiến thức/kĩ</w:t>
            </w:r>
            <w:r w:rsidRPr="00602B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năng</w:t>
            </w:r>
          </w:p>
        </w:tc>
        <w:tc>
          <w:tcPr>
            <w:tcW w:w="1411" w:type="dxa"/>
            <w:vMerge w:val="restart"/>
            <w:vAlign w:val="center"/>
          </w:tcPr>
          <w:p w:rsidR="00DE6EDE" w:rsidRPr="00602B24" w:rsidRDefault="00DE6EDE" w:rsidP="00602B2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02B24">
              <w:rPr>
                <w:b/>
                <w:color w:val="000000" w:themeColor="text1"/>
                <w:sz w:val="24"/>
                <w:szCs w:val="24"/>
                <w:lang w:val="en-US"/>
              </w:rPr>
              <w:t>TT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E6EDE" w:rsidRPr="00602B24" w:rsidRDefault="00DE6EDE" w:rsidP="00602B2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E6EDE" w:rsidRPr="00602B24" w:rsidRDefault="00DE6EDE" w:rsidP="00602B24">
            <w:pPr>
              <w:pStyle w:val="TableParagraph"/>
              <w:ind w:left="68" w:right="41" w:firstLine="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Đơn vị kiến</w:t>
            </w:r>
            <w:r w:rsidRPr="00602B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thức/kĩ năng</w:t>
            </w:r>
          </w:p>
        </w:tc>
        <w:tc>
          <w:tcPr>
            <w:tcW w:w="7295" w:type="dxa"/>
            <w:vMerge w:val="restart"/>
            <w:shd w:val="clear" w:color="auto" w:fill="auto"/>
            <w:vAlign w:val="center"/>
          </w:tcPr>
          <w:p w:rsidR="00DE6EDE" w:rsidRPr="00602B24" w:rsidRDefault="00DE6EDE" w:rsidP="00602B2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Mức độ kiến thức, kĩ năng cần kiểm tra, đánh giá</w:t>
            </w:r>
          </w:p>
        </w:tc>
        <w:tc>
          <w:tcPr>
            <w:tcW w:w="3807" w:type="dxa"/>
            <w:gridSpan w:val="4"/>
            <w:vAlign w:val="center"/>
          </w:tcPr>
          <w:p w:rsidR="00DE6EDE" w:rsidRPr="00602B24" w:rsidRDefault="00DE6EDE" w:rsidP="00602B24">
            <w:pPr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 w:rsidRPr="00602B24">
              <w:rPr>
                <w:b/>
                <w:color w:val="000000" w:themeColor="text1"/>
                <w:szCs w:val="24"/>
                <w:shd w:val="clear" w:color="auto" w:fill="FFFFFF"/>
              </w:rPr>
              <w:t>Số câu hỏi theo mức độ nhận thức</w:t>
            </w:r>
          </w:p>
        </w:tc>
      </w:tr>
      <w:tr w:rsidR="0021326C" w:rsidRPr="00602B24" w:rsidTr="00D777C6">
        <w:tc>
          <w:tcPr>
            <w:tcW w:w="1331" w:type="dxa"/>
            <w:vMerge/>
            <w:shd w:val="clear" w:color="auto" w:fill="auto"/>
          </w:tcPr>
          <w:p w:rsidR="00DE6EDE" w:rsidRPr="00602B24" w:rsidRDefault="00DE6EDE" w:rsidP="00602B24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1" w:type="dxa"/>
            <w:vMerge/>
            <w:vAlign w:val="center"/>
          </w:tcPr>
          <w:p w:rsidR="00DE6EDE" w:rsidRPr="00602B24" w:rsidRDefault="00DE6EDE" w:rsidP="00602B24">
            <w:pPr>
              <w:widowControl w:val="0"/>
              <w:spacing w:after="0" w:line="288" w:lineRule="auto"/>
              <w:jc w:val="center"/>
              <w:rPr>
                <w:szCs w:val="24"/>
                <w:lang w:val="es-E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DE6EDE" w:rsidRPr="00602B24" w:rsidRDefault="00DE6EDE" w:rsidP="00602B24">
            <w:pPr>
              <w:widowControl w:val="0"/>
              <w:spacing w:after="0" w:line="288" w:lineRule="auto"/>
              <w:rPr>
                <w:szCs w:val="24"/>
                <w:lang w:val="es-ES"/>
              </w:rPr>
            </w:pPr>
          </w:p>
        </w:tc>
        <w:tc>
          <w:tcPr>
            <w:tcW w:w="7295" w:type="dxa"/>
            <w:vMerge/>
            <w:shd w:val="clear" w:color="auto" w:fill="auto"/>
          </w:tcPr>
          <w:p w:rsidR="00DE6EDE" w:rsidRPr="00602B24" w:rsidRDefault="00DE6EDE" w:rsidP="00602B24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  <w:tc>
          <w:tcPr>
            <w:tcW w:w="777" w:type="dxa"/>
            <w:vAlign w:val="center"/>
          </w:tcPr>
          <w:p w:rsidR="00DE6EDE" w:rsidRPr="00602B24" w:rsidRDefault="00DE6EDE" w:rsidP="00602B24">
            <w:pPr>
              <w:pStyle w:val="TableParagraph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Nhận</w:t>
            </w:r>
            <w:r w:rsidRPr="00602B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02B24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biết</w:t>
            </w:r>
          </w:p>
        </w:tc>
        <w:tc>
          <w:tcPr>
            <w:tcW w:w="741" w:type="dxa"/>
            <w:vAlign w:val="center"/>
          </w:tcPr>
          <w:p w:rsidR="00DE6EDE" w:rsidRPr="0021326C" w:rsidRDefault="0021326C" w:rsidP="00602B24">
            <w:pPr>
              <w:pStyle w:val="TableParagraph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Thông hiểu</w:t>
            </w:r>
          </w:p>
        </w:tc>
        <w:tc>
          <w:tcPr>
            <w:tcW w:w="1233" w:type="dxa"/>
            <w:vAlign w:val="center"/>
          </w:tcPr>
          <w:p w:rsidR="00DE6EDE" w:rsidRPr="00602B24" w:rsidRDefault="0021326C" w:rsidP="00602B24">
            <w:pPr>
              <w:pStyle w:val="TableParagraph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Vận dụng</w:t>
            </w:r>
          </w:p>
        </w:tc>
        <w:tc>
          <w:tcPr>
            <w:tcW w:w="1056" w:type="dxa"/>
            <w:vAlign w:val="center"/>
          </w:tcPr>
          <w:p w:rsidR="00DE6EDE" w:rsidRPr="00602B24" w:rsidRDefault="0021326C" w:rsidP="00602B24">
            <w:pPr>
              <w:pStyle w:val="TableParagraph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Vận dụng cao</w:t>
            </w:r>
          </w:p>
        </w:tc>
      </w:tr>
      <w:tr w:rsidR="0021326C" w:rsidRPr="00602B24" w:rsidTr="00D777C6">
        <w:tc>
          <w:tcPr>
            <w:tcW w:w="1331" w:type="dxa"/>
            <w:vMerge w:val="restart"/>
            <w:shd w:val="clear" w:color="auto" w:fill="auto"/>
            <w:vAlign w:val="center"/>
          </w:tcPr>
          <w:p w:rsidR="00362E74" w:rsidRPr="00602B24" w:rsidRDefault="00DE6EDE" w:rsidP="00602B24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  <w:r w:rsidRPr="00602B24">
              <w:rPr>
                <w:b/>
                <w:szCs w:val="24"/>
                <w:shd w:val="clear" w:color="auto" w:fill="FFFFFF"/>
                <w:lang w:val="vi-VN"/>
              </w:rPr>
              <w:t>Chủ đề F. Giải quyết vấn đề với sự trợ giúp của máy tính</w:t>
            </w:r>
          </w:p>
        </w:tc>
        <w:tc>
          <w:tcPr>
            <w:tcW w:w="1411" w:type="dxa"/>
            <w:vAlign w:val="center"/>
          </w:tcPr>
          <w:p w:rsidR="00362E74" w:rsidRPr="00602B24" w:rsidRDefault="00D777C6" w:rsidP="00602B24">
            <w:pPr>
              <w:keepLines/>
              <w:spacing w:after="0" w:line="288" w:lineRule="auto"/>
              <w:jc w:val="center"/>
              <w:rPr>
                <w:b/>
                <w:szCs w:val="24"/>
                <w:lang w:val="es-ES"/>
              </w:rPr>
            </w:pPr>
            <w:r w:rsidRPr="00602B24">
              <w:rPr>
                <w:b/>
                <w:szCs w:val="24"/>
                <w:lang w:val="es-ES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62E74" w:rsidRPr="00602B24" w:rsidRDefault="00362E74" w:rsidP="00602B24">
            <w:pPr>
              <w:keepLines/>
              <w:spacing w:after="0" w:line="288" w:lineRule="auto"/>
              <w:rPr>
                <w:b/>
                <w:szCs w:val="24"/>
                <w:lang w:val="es-ES"/>
              </w:rPr>
            </w:pPr>
            <w:r w:rsidRPr="00602B24">
              <w:rPr>
                <w:b/>
                <w:szCs w:val="24"/>
                <w:lang w:val="es-ES"/>
              </w:rPr>
              <w:t>Bài 8+9</w:t>
            </w:r>
          </w:p>
          <w:p w:rsidR="00362E74" w:rsidRPr="00602B24" w:rsidRDefault="00362E74" w:rsidP="00602B24">
            <w:pPr>
              <w:keepLines/>
              <w:spacing w:after="0" w:line="288" w:lineRule="auto"/>
              <w:rPr>
                <w:szCs w:val="24"/>
                <w:lang w:val="es-ES"/>
              </w:rPr>
            </w:pPr>
            <w:r w:rsidRPr="00602B24">
              <w:rPr>
                <w:b/>
                <w:szCs w:val="24"/>
                <w:lang w:val="es-ES"/>
              </w:rPr>
              <w:t>Câu lệnh lặp</w:t>
            </w:r>
          </w:p>
        </w:tc>
        <w:tc>
          <w:tcPr>
            <w:tcW w:w="7295" w:type="dxa"/>
            <w:shd w:val="clear" w:color="auto" w:fill="auto"/>
            <w:vAlign w:val="center"/>
          </w:tcPr>
          <w:p w:rsidR="00362E74" w:rsidRPr="00602B24" w:rsidRDefault="00362E74" w:rsidP="00602B24">
            <w:pPr>
              <w:widowControl w:val="0"/>
              <w:spacing w:after="0" w:line="288" w:lineRule="auto"/>
              <w:rPr>
                <w:b/>
                <w:szCs w:val="24"/>
              </w:rPr>
            </w:pPr>
            <w:r w:rsidRPr="00602B24">
              <w:rPr>
                <w:b/>
                <w:szCs w:val="24"/>
                <w:lang w:val="vi-VN"/>
              </w:rPr>
              <w:t xml:space="preserve"> </w:t>
            </w:r>
            <w:r w:rsidRPr="00602B24">
              <w:rPr>
                <w:b/>
                <w:szCs w:val="24"/>
              </w:rPr>
              <w:t>Nhận biết</w:t>
            </w:r>
          </w:p>
          <w:p w:rsidR="00362E74" w:rsidRPr="00602B24" w:rsidRDefault="00362E74" w:rsidP="00602B24">
            <w:pPr>
              <w:spacing w:after="0"/>
              <w:rPr>
                <w:color w:val="000000" w:themeColor="text1"/>
                <w:szCs w:val="24"/>
              </w:rPr>
            </w:pPr>
            <w:r w:rsidRPr="00602B24">
              <w:rPr>
                <w:color w:val="000000" w:themeColor="text1"/>
                <w:szCs w:val="24"/>
              </w:rPr>
              <w:t xml:space="preserve">- Cấu trúc lặp trong mô tả thuật toán </w:t>
            </w:r>
            <w:r w:rsidRPr="00602B24">
              <w:rPr>
                <w:b/>
                <w:color w:val="000000" w:themeColor="text1"/>
                <w:szCs w:val="24"/>
              </w:rPr>
              <w:t>(Câu 1), (Câu 6)</w:t>
            </w:r>
          </w:p>
          <w:p w:rsidR="00362E74" w:rsidRPr="00602B24" w:rsidRDefault="00362E74" w:rsidP="00602B24">
            <w:pPr>
              <w:spacing w:after="0"/>
              <w:rPr>
                <w:color w:val="000000" w:themeColor="text1"/>
                <w:szCs w:val="24"/>
              </w:rPr>
            </w:pPr>
            <w:r w:rsidRPr="00602B24">
              <w:rPr>
                <w:color w:val="000000" w:themeColor="text1"/>
                <w:szCs w:val="24"/>
              </w:rPr>
              <w:t xml:space="preserve">- Biết cấu trúc lặp với số lần chưa biết </w:t>
            </w:r>
            <w:r w:rsidRPr="00602B24">
              <w:rPr>
                <w:b/>
                <w:color w:val="000000" w:themeColor="text1"/>
                <w:szCs w:val="24"/>
              </w:rPr>
              <w:t>(Câu 3)</w:t>
            </w:r>
          </w:p>
          <w:p w:rsidR="00362E74" w:rsidRPr="00602B24" w:rsidRDefault="00362E74" w:rsidP="00602B24">
            <w:pPr>
              <w:spacing w:after="0"/>
              <w:rPr>
                <w:color w:val="000000" w:themeColor="text1"/>
                <w:szCs w:val="24"/>
              </w:rPr>
            </w:pPr>
            <w:r w:rsidRPr="00602B24">
              <w:rPr>
                <w:color w:val="000000" w:themeColor="text1"/>
                <w:szCs w:val="24"/>
              </w:rPr>
              <w:t xml:space="preserve">- Biết cấu trúc lặp với số lần đã biết </w:t>
            </w:r>
            <w:r w:rsidRPr="00602B24">
              <w:rPr>
                <w:b/>
                <w:color w:val="000000" w:themeColor="text1"/>
                <w:szCs w:val="24"/>
              </w:rPr>
              <w:t>(Câu 2)</w:t>
            </w:r>
          </w:p>
          <w:p w:rsidR="00362E74" w:rsidRPr="00602B24" w:rsidRDefault="00362E74" w:rsidP="00602B24">
            <w:pPr>
              <w:widowControl w:val="0"/>
              <w:spacing w:after="0" w:line="288" w:lineRule="auto"/>
              <w:rPr>
                <w:b/>
                <w:szCs w:val="24"/>
                <w:lang w:val="vi-VN"/>
              </w:rPr>
            </w:pPr>
            <w:r w:rsidRPr="00602B24">
              <w:rPr>
                <w:b/>
                <w:szCs w:val="24"/>
                <w:lang w:val="vi-VN"/>
              </w:rPr>
              <w:t>Thông hiểu</w:t>
            </w:r>
          </w:p>
          <w:p w:rsidR="00362E74" w:rsidRPr="00602B24" w:rsidRDefault="00362E74" w:rsidP="00602B24">
            <w:pPr>
              <w:widowControl w:val="0"/>
              <w:spacing w:after="0" w:line="288" w:lineRule="auto"/>
              <w:rPr>
                <w:szCs w:val="24"/>
              </w:rPr>
            </w:pPr>
            <w:r w:rsidRPr="00602B24">
              <w:rPr>
                <w:szCs w:val="24"/>
                <w:lang w:val="vi-VN"/>
              </w:rPr>
              <w:t>- Đọc hiểu được cấu trúc lặp.</w:t>
            </w:r>
            <w:r w:rsidRPr="00602B24">
              <w:rPr>
                <w:szCs w:val="24"/>
              </w:rPr>
              <w:t xml:space="preserve"> </w:t>
            </w:r>
            <w:r w:rsidRPr="00602B24">
              <w:rPr>
                <w:b/>
                <w:color w:val="000000" w:themeColor="text1"/>
                <w:szCs w:val="24"/>
              </w:rPr>
              <w:t>(Câu 5)</w:t>
            </w:r>
          </w:p>
          <w:p w:rsidR="00362E74" w:rsidRPr="00602B24" w:rsidRDefault="00362E74" w:rsidP="00602B24">
            <w:pPr>
              <w:widowControl w:val="0"/>
              <w:spacing w:after="0" w:line="288" w:lineRule="auto"/>
              <w:rPr>
                <w:szCs w:val="24"/>
              </w:rPr>
            </w:pPr>
            <w:r w:rsidRPr="00602B24">
              <w:rPr>
                <w:szCs w:val="24"/>
              </w:rPr>
              <w:t>- Phân biệt cấu trúc lặp với số lần đã biết và lặp với số lần chưa biết</w:t>
            </w:r>
          </w:p>
          <w:p w:rsidR="00362E74" w:rsidRPr="00602B24" w:rsidRDefault="00362E74" w:rsidP="00602B24">
            <w:pPr>
              <w:widowControl w:val="0"/>
              <w:spacing w:after="0" w:line="288" w:lineRule="auto"/>
              <w:rPr>
                <w:szCs w:val="24"/>
              </w:rPr>
            </w:pPr>
            <w:r w:rsidRPr="00602B24">
              <w:rPr>
                <w:b/>
                <w:color w:val="000000" w:themeColor="text1"/>
                <w:szCs w:val="24"/>
              </w:rPr>
              <w:t>(</w:t>
            </w:r>
            <w:r w:rsidR="007841A3">
              <w:rPr>
                <w:b/>
                <w:color w:val="000000" w:themeColor="text1"/>
                <w:szCs w:val="24"/>
              </w:rPr>
              <w:t>Câu 4</w:t>
            </w:r>
            <w:r w:rsidRPr="00602B24">
              <w:rPr>
                <w:b/>
                <w:color w:val="000000" w:themeColor="text1"/>
                <w:szCs w:val="24"/>
              </w:rPr>
              <w:t>), (</w:t>
            </w:r>
            <w:r w:rsidR="007841A3">
              <w:rPr>
                <w:b/>
                <w:color w:val="000000" w:themeColor="text1"/>
                <w:szCs w:val="24"/>
              </w:rPr>
              <w:t>Câu 7</w:t>
            </w:r>
            <w:r w:rsidRPr="00602B24">
              <w:rPr>
                <w:b/>
                <w:color w:val="000000" w:themeColor="text1"/>
                <w:szCs w:val="24"/>
              </w:rPr>
              <w:t>)</w:t>
            </w:r>
          </w:p>
          <w:p w:rsidR="00362E74" w:rsidRPr="00602B24" w:rsidRDefault="00362E74" w:rsidP="00602B24">
            <w:pPr>
              <w:widowControl w:val="0"/>
              <w:spacing w:after="0" w:line="288" w:lineRule="auto"/>
              <w:rPr>
                <w:b/>
                <w:szCs w:val="24"/>
                <w:lang w:val="vi-VN"/>
              </w:rPr>
            </w:pPr>
            <w:r w:rsidRPr="00602B24">
              <w:rPr>
                <w:b/>
                <w:szCs w:val="24"/>
                <w:lang w:val="vi-VN"/>
              </w:rPr>
              <w:t>Vận dụng</w:t>
            </w:r>
          </w:p>
          <w:p w:rsidR="00362E74" w:rsidRPr="00602B24" w:rsidRDefault="00362E74" w:rsidP="00602B24">
            <w:pPr>
              <w:widowControl w:val="0"/>
              <w:spacing w:after="0" w:line="288" w:lineRule="auto"/>
              <w:rPr>
                <w:szCs w:val="24"/>
              </w:rPr>
            </w:pPr>
            <w:r w:rsidRPr="00602B24">
              <w:rPr>
                <w:szCs w:val="24"/>
              </w:rPr>
              <w:t xml:space="preserve">- </w:t>
            </w:r>
            <w:r w:rsidRPr="00602B24">
              <w:rPr>
                <w:szCs w:val="24"/>
                <w:lang w:val="vi-VN"/>
              </w:rPr>
              <w:t xml:space="preserve">Viết và thực hiện </w:t>
            </w:r>
            <w:r w:rsidRPr="00602B24">
              <w:rPr>
                <w:szCs w:val="24"/>
                <w:lang w:val="es-ES"/>
              </w:rPr>
              <w:t>được một vài</w:t>
            </w:r>
            <w:r w:rsidRPr="00602B24">
              <w:rPr>
                <w:szCs w:val="24"/>
                <w:lang w:val="vi-VN"/>
              </w:rPr>
              <w:t xml:space="preserve"> chương trình </w:t>
            </w:r>
            <w:r w:rsidRPr="00602B24">
              <w:rPr>
                <w:szCs w:val="24"/>
                <w:lang w:val="es-ES"/>
              </w:rPr>
              <w:t xml:space="preserve">có </w:t>
            </w:r>
            <w:r w:rsidRPr="00602B24">
              <w:rPr>
                <w:szCs w:val="24"/>
                <w:lang w:val="vi-VN"/>
              </w:rPr>
              <w:t>sử dụng</w:t>
            </w:r>
            <w:r w:rsidRPr="00602B24">
              <w:rPr>
                <w:szCs w:val="24"/>
                <w:lang w:val="es-ES"/>
              </w:rPr>
              <w:t xml:space="preserve"> lặp (lặp với số lần đã biết, lặp với số lần chưa biết)</w:t>
            </w:r>
            <w:r w:rsidRPr="00602B24">
              <w:rPr>
                <w:szCs w:val="24"/>
                <w:lang w:val="vi-VN"/>
              </w:rPr>
              <w:t>.</w:t>
            </w:r>
            <w:r w:rsidRPr="00602B24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777" w:type="dxa"/>
          </w:tcPr>
          <w:p w:rsidR="00362E74" w:rsidRPr="00602B24" w:rsidRDefault="00480D3C" w:rsidP="00574961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4</w:t>
            </w:r>
          </w:p>
        </w:tc>
        <w:tc>
          <w:tcPr>
            <w:tcW w:w="741" w:type="dxa"/>
          </w:tcPr>
          <w:p w:rsidR="00362E74" w:rsidRPr="00602B24" w:rsidRDefault="00480D3C" w:rsidP="00574961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3</w:t>
            </w:r>
          </w:p>
        </w:tc>
        <w:tc>
          <w:tcPr>
            <w:tcW w:w="1233" w:type="dxa"/>
          </w:tcPr>
          <w:p w:rsidR="00362E74" w:rsidRPr="00602B24" w:rsidRDefault="00362E74" w:rsidP="00602B24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  <w:tc>
          <w:tcPr>
            <w:tcW w:w="1056" w:type="dxa"/>
          </w:tcPr>
          <w:p w:rsidR="00362E74" w:rsidRPr="00602B24" w:rsidRDefault="00362E74" w:rsidP="00602B24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</w:tr>
      <w:tr w:rsidR="0021326C" w:rsidRPr="00602B24" w:rsidTr="00D777C6">
        <w:tc>
          <w:tcPr>
            <w:tcW w:w="1331" w:type="dxa"/>
            <w:vMerge/>
            <w:shd w:val="clear" w:color="auto" w:fill="auto"/>
            <w:vAlign w:val="center"/>
          </w:tcPr>
          <w:p w:rsidR="00362E74" w:rsidRPr="00602B24" w:rsidRDefault="00362E74" w:rsidP="00602B24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1" w:type="dxa"/>
            <w:vAlign w:val="center"/>
          </w:tcPr>
          <w:p w:rsidR="00362E74" w:rsidRPr="00602B24" w:rsidRDefault="00D777C6" w:rsidP="00602B24">
            <w:pPr>
              <w:keepLines/>
              <w:spacing w:after="0" w:line="288" w:lineRule="auto"/>
              <w:jc w:val="center"/>
              <w:rPr>
                <w:szCs w:val="24"/>
                <w:lang w:val="es-ES"/>
              </w:rPr>
            </w:pPr>
            <w:r w:rsidRPr="00602B24">
              <w:rPr>
                <w:szCs w:val="24"/>
                <w:lang w:val="es-ES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62E74" w:rsidRPr="00602B24" w:rsidRDefault="00362E74" w:rsidP="00602B24">
            <w:pPr>
              <w:keepLines/>
              <w:spacing w:after="0" w:line="288" w:lineRule="auto"/>
              <w:jc w:val="left"/>
              <w:rPr>
                <w:b/>
                <w:szCs w:val="24"/>
                <w:lang w:val="es-ES"/>
              </w:rPr>
            </w:pPr>
            <w:r w:rsidRPr="00602B24">
              <w:rPr>
                <w:b/>
                <w:szCs w:val="24"/>
                <w:lang w:val="es-ES"/>
              </w:rPr>
              <w:t xml:space="preserve">Bài </w:t>
            </w:r>
            <w:r w:rsidR="00D777C6" w:rsidRPr="00602B24">
              <w:rPr>
                <w:b/>
                <w:szCs w:val="24"/>
                <w:lang w:val="es-ES"/>
              </w:rPr>
              <w:t>1</w:t>
            </w:r>
            <w:r w:rsidRPr="00602B24">
              <w:rPr>
                <w:b/>
                <w:szCs w:val="24"/>
                <w:lang w:val="es-ES"/>
              </w:rPr>
              <w:t>0+11:</w:t>
            </w:r>
          </w:p>
          <w:p w:rsidR="00362E74" w:rsidRPr="00602B24" w:rsidRDefault="00362E74" w:rsidP="00602B24">
            <w:pPr>
              <w:keepLines/>
              <w:spacing w:after="0" w:line="288" w:lineRule="auto"/>
              <w:rPr>
                <w:szCs w:val="24"/>
                <w:lang w:val="es-ES"/>
              </w:rPr>
            </w:pPr>
            <w:r w:rsidRPr="00602B24">
              <w:rPr>
                <w:b/>
                <w:szCs w:val="24"/>
              </w:rPr>
              <w:t>Chương trình con</w:t>
            </w:r>
          </w:p>
        </w:tc>
        <w:tc>
          <w:tcPr>
            <w:tcW w:w="7295" w:type="dxa"/>
            <w:shd w:val="clear" w:color="auto" w:fill="auto"/>
            <w:vAlign w:val="center"/>
          </w:tcPr>
          <w:p w:rsidR="008A7C0B" w:rsidRPr="00602B24" w:rsidRDefault="008A7C0B" w:rsidP="00602B24">
            <w:pPr>
              <w:widowControl w:val="0"/>
              <w:spacing w:after="0" w:line="276" w:lineRule="auto"/>
              <w:rPr>
                <w:rFonts w:eastAsia="MS Mincho"/>
                <w:b/>
                <w:szCs w:val="24"/>
                <w:lang w:val="es-ES"/>
              </w:rPr>
            </w:pPr>
            <w:r w:rsidRPr="00602B24">
              <w:rPr>
                <w:rFonts w:eastAsia="MS Mincho"/>
                <w:b/>
                <w:szCs w:val="24"/>
                <w:lang w:val="es-ES"/>
              </w:rPr>
              <w:t>Nhận biết</w:t>
            </w:r>
          </w:p>
          <w:p w:rsidR="008A7C0B" w:rsidRPr="00602B24" w:rsidRDefault="008A7C0B" w:rsidP="00602B24">
            <w:pPr>
              <w:widowControl w:val="0"/>
              <w:spacing w:after="0" w:line="276" w:lineRule="auto"/>
              <w:rPr>
                <w:rFonts w:eastAsia="MS Mincho"/>
                <w:b/>
                <w:szCs w:val="24"/>
                <w:lang w:val="es-ES"/>
              </w:rPr>
            </w:pPr>
            <w:r w:rsidRPr="00602B24">
              <w:rPr>
                <w:rFonts w:eastAsia="MS Mincho"/>
                <w:szCs w:val="24"/>
                <w:lang w:val="es-ES"/>
              </w:rPr>
              <w:t xml:space="preserve">- Nêu được khái nệm chương trình con. </w:t>
            </w:r>
            <w:r w:rsidR="00761E95">
              <w:rPr>
                <w:rFonts w:eastAsia="MS Mincho"/>
                <w:b/>
                <w:szCs w:val="24"/>
                <w:lang w:val="es-ES"/>
              </w:rPr>
              <w:t>(Câu 8</w:t>
            </w:r>
            <w:r w:rsidRPr="00602B24">
              <w:rPr>
                <w:rFonts w:eastAsia="MS Mincho"/>
                <w:b/>
                <w:szCs w:val="24"/>
                <w:lang w:val="es-ES"/>
              </w:rPr>
              <w:t>)</w:t>
            </w:r>
          </w:p>
          <w:p w:rsidR="008A7C0B" w:rsidRPr="00602B24" w:rsidRDefault="008A7C0B" w:rsidP="00602B24">
            <w:pPr>
              <w:widowControl w:val="0"/>
              <w:spacing w:after="0" w:line="276" w:lineRule="auto"/>
              <w:rPr>
                <w:rFonts w:eastAsia="MS Mincho"/>
                <w:b/>
                <w:szCs w:val="24"/>
                <w:lang w:val="es-ES"/>
              </w:rPr>
            </w:pPr>
            <w:r w:rsidRPr="00602B24">
              <w:rPr>
                <w:rFonts w:eastAsia="MS Mincho"/>
                <w:szCs w:val="24"/>
                <w:lang w:val="es-ES"/>
              </w:rPr>
              <w:t xml:space="preserve">- Trình bày được cấu trúc khai báo hàm. </w:t>
            </w:r>
            <w:r w:rsidR="00761E95">
              <w:rPr>
                <w:rFonts w:eastAsia="MS Mincho"/>
                <w:b/>
                <w:szCs w:val="24"/>
                <w:lang w:val="es-ES"/>
              </w:rPr>
              <w:t>(Câu 9, 10</w:t>
            </w:r>
            <w:r w:rsidRPr="00602B24">
              <w:rPr>
                <w:rFonts w:eastAsia="MS Mincho"/>
                <w:b/>
                <w:szCs w:val="24"/>
                <w:lang w:val="es-ES"/>
              </w:rPr>
              <w:t>)</w:t>
            </w:r>
          </w:p>
          <w:p w:rsidR="008A7C0B" w:rsidRPr="00602B24" w:rsidRDefault="008A7C0B" w:rsidP="00602B24">
            <w:pPr>
              <w:widowControl w:val="0"/>
              <w:spacing w:after="0" w:line="276" w:lineRule="auto"/>
              <w:rPr>
                <w:b/>
                <w:szCs w:val="24"/>
              </w:rPr>
            </w:pPr>
            <w:r w:rsidRPr="00602B24">
              <w:rPr>
                <w:b/>
                <w:szCs w:val="24"/>
                <w:lang w:val="vi-VN"/>
              </w:rPr>
              <w:t>Thông hiểu</w:t>
            </w:r>
          </w:p>
          <w:p w:rsidR="008A7C0B" w:rsidRPr="00602B24" w:rsidRDefault="008A7C0B" w:rsidP="00602B24">
            <w:pPr>
              <w:widowControl w:val="0"/>
              <w:spacing w:after="0" w:line="276" w:lineRule="auto"/>
              <w:rPr>
                <w:b/>
                <w:szCs w:val="24"/>
              </w:rPr>
            </w:pPr>
            <w:r w:rsidRPr="00602B24">
              <w:rPr>
                <w:szCs w:val="24"/>
              </w:rPr>
              <w:t xml:space="preserve">- Nêu được ví dụ về các chương trình con có sẵn trong thư viện </w:t>
            </w:r>
            <w:r w:rsidR="00761E95">
              <w:rPr>
                <w:b/>
                <w:szCs w:val="24"/>
              </w:rPr>
              <w:t>(Câu 11, 12</w:t>
            </w:r>
            <w:r w:rsidRPr="00602B24">
              <w:rPr>
                <w:b/>
                <w:szCs w:val="24"/>
              </w:rPr>
              <w:t>)</w:t>
            </w:r>
          </w:p>
          <w:p w:rsidR="008A7C0B" w:rsidRPr="00602B24" w:rsidRDefault="008A7C0B" w:rsidP="00602B24">
            <w:pPr>
              <w:widowControl w:val="0"/>
              <w:spacing w:after="0" w:line="276" w:lineRule="auto"/>
              <w:rPr>
                <w:b/>
                <w:szCs w:val="24"/>
              </w:rPr>
            </w:pPr>
            <w:r w:rsidRPr="00602B24">
              <w:rPr>
                <w:szCs w:val="24"/>
              </w:rPr>
              <w:t xml:space="preserve">- Giải thích được hoạt động của chương trình con. </w:t>
            </w:r>
            <w:r w:rsidR="00761E95">
              <w:rPr>
                <w:b/>
                <w:szCs w:val="24"/>
              </w:rPr>
              <w:t>(Câu 13</w:t>
            </w:r>
            <w:r w:rsidRPr="00602B24">
              <w:rPr>
                <w:b/>
                <w:szCs w:val="24"/>
              </w:rPr>
              <w:t>)</w:t>
            </w:r>
          </w:p>
          <w:p w:rsidR="00362E74" w:rsidRPr="00602B24" w:rsidRDefault="00362E74" w:rsidP="00602B24">
            <w:pPr>
              <w:widowControl w:val="0"/>
              <w:spacing w:after="0" w:line="288" w:lineRule="auto"/>
              <w:rPr>
                <w:b/>
                <w:szCs w:val="24"/>
                <w:lang w:val="es-ES"/>
              </w:rPr>
            </w:pPr>
          </w:p>
        </w:tc>
        <w:tc>
          <w:tcPr>
            <w:tcW w:w="777" w:type="dxa"/>
          </w:tcPr>
          <w:p w:rsidR="00362E74" w:rsidRPr="00602B24" w:rsidRDefault="00480D3C" w:rsidP="00574961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3</w:t>
            </w:r>
          </w:p>
        </w:tc>
        <w:tc>
          <w:tcPr>
            <w:tcW w:w="741" w:type="dxa"/>
          </w:tcPr>
          <w:p w:rsidR="00362E74" w:rsidRPr="00602B24" w:rsidRDefault="00480D3C" w:rsidP="00574961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3</w:t>
            </w:r>
          </w:p>
        </w:tc>
        <w:tc>
          <w:tcPr>
            <w:tcW w:w="1233" w:type="dxa"/>
          </w:tcPr>
          <w:p w:rsidR="00362E74" w:rsidRPr="00602B24" w:rsidRDefault="00362E74" w:rsidP="00602B24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  <w:tc>
          <w:tcPr>
            <w:tcW w:w="1056" w:type="dxa"/>
          </w:tcPr>
          <w:p w:rsidR="00362E74" w:rsidRPr="00602B24" w:rsidRDefault="00362E74" w:rsidP="00602B24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</w:tr>
      <w:tr w:rsidR="0021326C" w:rsidRPr="00574961" w:rsidTr="002F374F">
        <w:tc>
          <w:tcPr>
            <w:tcW w:w="1331" w:type="dxa"/>
            <w:vMerge/>
            <w:shd w:val="clear" w:color="auto" w:fill="auto"/>
            <w:vAlign w:val="center"/>
          </w:tcPr>
          <w:p w:rsidR="008A7C0B" w:rsidRPr="00602B24" w:rsidRDefault="008A7C0B" w:rsidP="00602B24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1" w:type="dxa"/>
            <w:vAlign w:val="center"/>
          </w:tcPr>
          <w:p w:rsidR="008A7C0B" w:rsidRPr="00602B24" w:rsidRDefault="00D777C6" w:rsidP="00602B24">
            <w:pPr>
              <w:keepLines/>
              <w:spacing w:after="0" w:line="288" w:lineRule="auto"/>
              <w:jc w:val="center"/>
              <w:rPr>
                <w:szCs w:val="24"/>
                <w:lang w:val="es-ES"/>
              </w:rPr>
            </w:pPr>
            <w:r w:rsidRPr="00602B24">
              <w:rPr>
                <w:szCs w:val="24"/>
                <w:lang w:val="es-ES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A7C0B" w:rsidRPr="00602B24" w:rsidRDefault="008A7C0B" w:rsidP="00602B24">
            <w:pPr>
              <w:spacing w:after="0"/>
              <w:ind w:left="0" w:right="4" w:firstLine="0"/>
              <w:jc w:val="left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 xml:space="preserve">Bài 12 – 13: Kiểu dữ liệu xâu kí tự - xử </w:t>
            </w:r>
            <w:r w:rsidRPr="00602B24">
              <w:rPr>
                <w:b/>
                <w:szCs w:val="24"/>
              </w:rPr>
              <w:lastRenderedPageBreak/>
              <w:t>lý xâu kí tự -  Thực hành dữ liệu kiểu xâu</w:t>
            </w:r>
          </w:p>
          <w:p w:rsidR="008A7C0B" w:rsidRPr="00602B24" w:rsidRDefault="008A7C0B" w:rsidP="00602B24">
            <w:pPr>
              <w:keepLines/>
              <w:spacing w:after="0" w:line="288" w:lineRule="auto"/>
              <w:rPr>
                <w:szCs w:val="24"/>
                <w:lang w:val="es-ES"/>
              </w:rPr>
            </w:pPr>
          </w:p>
        </w:tc>
        <w:tc>
          <w:tcPr>
            <w:tcW w:w="7295" w:type="dxa"/>
            <w:shd w:val="clear" w:color="auto" w:fill="auto"/>
            <w:vAlign w:val="center"/>
          </w:tcPr>
          <w:p w:rsidR="008A7C0B" w:rsidRPr="00602B24" w:rsidRDefault="008A7C0B" w:rsidP="00602B24">
            <w:pPr>
              <w:spacing w:after="0" w:line="288" w:lineRule="auto"/>
              <w:ind w:left="58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lastRenderedPageBreak/>
              <w:t xml:space="preserve">Nhận biết: </w:t>
            </w:r>
            <w:r w:rsidR="002140E2">
              <w:rPr>
                <w:b/>
                <w:szCs w:val="24"/>
              </w:rPr>
              <w:t>C14</w:t>
            </w:r>
            <w:r w:rsidR="007317A7">
              <w:rPr>
                <w:b/>
                <w:szCs w:val="24"/>
              </w:rPr>
              <w:t xml:space="preserve"> </w:t>
            </w:r>
            <w:r w:rsidR="002140E2">
              <w:rPr>
                <w:b/>
                <w:szCs w:val="24"/>
              </w:rPr>
              <w:t>,</w:t>
            </w:r>
            <w:r w:rsidR="007317A7">
              <w:rPr>
                <w:b/>
                <w:szCs w:val="24"/>
              </w:rPr>
              <w:t>C</w:t>
            </w:r>
            <w:r w:rsidR="002140E2">
              <w:rPr>
                <w:b/>
                <w:szCs w:val="24"/>
              </w:rPr>
              <w:t>15,</w:t>
            </w:r>
            <w:r w:rsidR="007317A7">
              <w:rPr>
                <w:b/>
                <w:szCs w:val="24"/>
              </w:rPr>
              <w:t xml:space="preserve"> C</w:t>
            </w:r>
            <w:r w:rsidR="002140E2">
              <w:rPr>
                <w:b/>
                <w:szCs w:val="24"/>
              </w:rPr>
              <w:t>16</w:t>
            </w:r>
          </w:p>
          <w:p w:rsidR="008A7C0B" w:rsidRPr="00602B24" w:rsidRDefault="008A7C0B" w:rsidP="00602B24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szCs w:val="24"/>
              </w:rPr>
            </w:pPr>
            <w:r w:rsidRPr="00602B24">
              <w:rPr>
                <w:szCs w:val="24"/>
              </w:rPr>
              <w:t>Nhận biết được dữ liệu kiểu xâu</w:t>
            </w:r>
          </w:p>
          <w:p w:rsidR="008A7C0B" w:rsidRPr="00602B24" w:rsidRDefault="008A7C0B" w:rsidP="00602B24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szCs w:val="24"/>
              </w:rPr>
            </w:pPr>
            <w:r w:rsidRPr="00602B24">
              <w:rPr>
                <w:szCs w:val="24"/>
              </w:rPr>
              <w:t>Nhận biết được biến chứa dữ liệu kiểu xâu</w:t>
            </w:r>
          </w:p>
          <w:p w:rsidR="008A7C0B" w:rsidRPr="00602B24" w:rsidRDefault="008A7C0B" w:rsidP="00602B24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szCs w:val="24"/>
              </w:rPr>
            </w:pPr>
            <w:r w:rsidRPr="00602B24">
              <w:rPr>
                <w:szCs w:val="24"/>
              </w:rPr>
              <w:t>Nhận biết được một số hàm xử lý xâu kí tự</w:t>
            </w:r>
          </w:p>
          <w:p w:rsidR="008A7C0B" w:rsidRPr="00602B24" w:rsidRDefault="008A7C0B" w:rsidP="00602B24">
            <w:pPr>
              <w:spacing w:after="0" w:line="288" w:lineRule="auto"/>
              <w:ind w:left="58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lastRenderedPageBreak/>
              <w:t xml:space="preserve">Thông hiểu: </w:t>
            </w:r>
            <w:r w:rsidR="002140E2">
              <w:rPr>
                <w:b/>
                <w:szCs w:val="24"/>
              </w:rPr>
              <w:t>C17,</w:t>
            </w:r>
            <w:r w:rsidR="007317A7">
              <w:rPr>
                <w:b/>
                <w:szCs w:val="24"/>
              </w:rPr>
              <w:t xml:space="preserve"> C</w:t>
            </w:r>
            <w:r w:rsidR="002140E2">
              <w:rPr>
                <w:b/>
                <w:szCs w:val="24"/>
              </w:rPr>
              <w:t>18,</w:t>
            </w:r>
            <w:r w:rsidR="007317A7">
              <w:rPr>
                <w:b/>
                <w:szCs w:val="24"/>
              </w:rPr>
              <w:t xml:space="preserve"> C</w:t>
            </w:r>
            <w:r w:rsidR="002140E2">
              <w:rPr>
                <w:b/>
                <w:szCs w:val="24"/>
              </w:rPr>
              <w:t>19</w:t>
            </w:r>
          </w:p>
          <w:p w:rsidR="008A7C0B" w:rsidRPr="00602B24" w:rsidRDefault="008A7C0B" w:rsidP="00602B24">
            <w:pPr>
              <w:spacing w:after="0" w:line="288" w:lineRule="auto"/>
              <w:ind w:left="58"/>
              <w:rPr>
                <w:b/>
                <w:szCs w:val="24"/>
              </w:rPr>
            </w:pPr>
            <w:r w:rsidRPr="00602B24">
              <w:rPr>
                <w:szCs w:val="24"/>
              </w:rPr>
              <w:t>- Viết được câu lệnh Python sử dụng một số hàm xử lý xâu kí tự: Phép ghép xâu, đếm số lần xuất hiện xâu con, xác định xâu con, tìm vị trí xuất hiện lần đầu của xâu con, thay thế xâu con</w:t>
            </w:r>
          </w:p>
          <w:p w:rsidR="008A7C0B" w:rsidRPr="00602B24" w:rsidRDefault="008A7C0B" w:rsidP="00602B24">
            <w:pPr>
              <w:spacing w:after="0" w:line="288" w:lineRule="auto"/>
              <w:ind w:left="0" w:firstLine="0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Vận dụng</w:t>
            </w:r>
          </w:p>
          <w:p w:rsidR="008A7C0B" w:rsidRPr="00602B24" w:rsidRDefault="008A7C0B" w:rsidP="00602B24">
            <w:pPr>
              <w:spacing w:after="0" w:line="288" w:lineRule="auto"/>
              <w:ind w:left="0" w:firstLine="0"/>
              <w:rPr>
                <w:szCs w:val="24"/>
              </w:rPr>
            </w:pPr>
            <w:r w:rsidRPr="00602B24">
              <w:rPr>
                <w:szCs w:val="24"/>
              </w:rPr>
              <w:t>Sử dụng được các hàm xử lý xâu để để giải quyết bài toán liên quan đến xâu.</w:t>
            </w:r>
          </w:p>
          <w:p w:rsidR="008A7C0B" w:rsidRPr="00602B24" w:rsidRDefault="008A7C0B" w:rsidP="00602B24">
            <w:pPr>
              <w:tabs>
                <w:tab w:val="left" w:pos="4144"/>
                <w:tab w:val="left" w:pos="4711"/>
              </w:tabs>
              <w:spacing w:after="0" w:line="288" w:lineRule="auto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Vận dụng cao</w:t>
            </w:r>
          </w:p>
          <w:p w:rsidR="008A7C0B" w:rsidRPr="00602B24" w:rsidRDefault="008A7C0B" w:rsidP="00602B24">
            <w:pPr>
              <w:tabs>
                <w:tab w:val="left" w:pos="4144"/>
                <w:tab w:val="left" w:pos="4711"/>
              </w:tabs>
              <w:spacing w:after="0" w:line="288" w:lineRule="auto"/>
              <w:rPr>
                <w:szCs w:val="24"/>
              </w:rPr>
            </w:pPr>
            <w:r w:rsidRPr="00602B24">
              <w:rPr>
                <w:szCs w:val="24"/>
              </w:rPr>
              <w:t>Viết được chương trình xử lý được một số bài toán kiểu dữ liệu xâu.</w:t>
            </w:r>
          </w:p>
        </w:tc>
        <w:tc>
          <w:tcPr>
            <w:tcW w:w="777" w:type="dxa"/>
            <w:vAlign w:val="center"/>
          </w:tcPr>
          <w:p w:rsidR="008A7C0B" w:rsidRPr="00574961" w:rsidRDefault="008A7C0B" w:rsidP="00574961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 w:rsidRPr="00574961">
              <w:rPr>
                <w:rFonts w:eastAsia="MS Mincho"/>
                <w:b/>
                <w:szCs w:val="24"/>
                <w:lang w:val="es-ES"/>
              </w:rPr>
              <w:lastRenderedPageBreak/>
              <w:t>3</w:t>
            </w:r>
          </w:p>
        </w:tc>
        <w:tc>
          <w:tcPr>
            <w:tcW w:w="741" w:type="dxa"/>
            <w:vAlign w:val="center"/>
          </w:tcPr>
          <w:p w:rsidR="008A7C0B" w:rsidRPr="00574961" w:rsidRDefault="008A7C0B" w:rsidP="00574961">
            <w:pPr>
              <w:widowControl w:val="0"/>
              <w:spacing w:after="0" w:line="288" w:lineRule="auto"/>
              <w:ind w:right="-47"/>
              <w:jc w:val="center"/>
              <w:rPr>
                <w:rFonts w:eastAsia="MS Mincho"/>
                <w:b/>
                <w:szCs w:val="24"/>
                <w:lang w:val="es-ES"/>
              </w:rPr>
            </w:pPr>
            <w:r w:rsidRPr="00574961">
              <w:rPr>
                <w:rFonts w:eastAsia="MS Mincho"/>
                <w:b/>
                <w:szCs w:val="24"/>
                <w:lang w:val="es-ES"/>
              </w:rPr>
              <w:t>3</w:t>
            </w:r>
          </w:p>
        </w:tc>
        <w:tc>
          <w:tcPr>
            <w:tcW w:w="1233" w:type="dxa"/>
            <w:vAlign w:val="center"/>
          </w:tcPr>
          <w:p w:rsidR="008A7C0B" w:rsidRPr="00602B24" w:rsidRDefault="002F374F" w:rsidP="00574961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2</w:t>
            </w:r>
          </w:p>
        </w:tc>
        <w:tc>
          <w:tcPr>
            <w:tcW w:w="1056" w:type="dxa"/>
            <w:vAlign w:val="center"/>
          </w:tcPr>
          <w:p w:rsidR="008A7C0B" w:rsidRPr="00602B24" w:rsidRDefault="002F374F" w:rsidP="00574961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1</w:t>
            </w:r>
          </w:p>
        </w:tc>
      </w:tr>
      <w:tr w:rsidR="0021326C" w:rsidRPr="00602B24" w:rsidTr="00D777C6">
        <w:tc>
          <w:tcPr>
            <w:tcW w:w="1331" w:type="dxa"/>
            <w:vMerge/>
            <w:shd w:val="clear" w:color="auto" w:fill="auto"/>
            <w:vAlign w:val="center"/>
          </w:tcPr>
          <w:p w:rsidR="008A7C0B" w:rsidRPr="00602B24" w:rsidRDefault="008A7C0B" w:rsidP="00602B24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1" w:type="dxa"/>
            <w:vAlign w:val="center"/>
          </w:tcPr>
          <w:p w:rsidR="008A7C0B" w:rsidRPr="00602B24" w:rsidRDefault="00D777C6" w:rsidP="00602B24">
            <w:pPr>
              <w:keepLines/>
              <w:spacing w:after="0" w:line="288" w:lineRule="auto"/>
              <w:jc w:val="center"/>
              <w:rPr>
                <w:szCs w:val="24"/>
                <w:lang w:val="es-ES"/>
              </w:rPr>
            </w:pPr>
            <w:r w:rsidRPr="00602B24">
              <w:rPr>
                <w:szCs w:val="24"/>
                <w:lang w:val="es-ES"/>
              </w:rPr>
              <w:t>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A7C0B" w:rsidRPr="00602B24" w:rsidRDefault="008A7C0B" w:rsidP="00602B24">
            <w:pPr>
              <w:pStyle w:val="TableParagraph"/>
              <w:ind w:left="56" w:right="44"/>
              <w:rPr>
                <w:b/>
                <w:sz w:val="24"/>
                <w:szCs w:val="24"/>
              </w:rPr>
            </w:pPr>
            <w:r w:rsidRPr="00602B24">
              <w:rPr>
                <w:b/>
                <w:spacing w:val="-6"/>
                <w:sz w:val="24"/>
                <w:szCs w:val="24"/>
              </w:rPr>
              <w:t>Bài 14</w:t>
            </w:r>
            <w:r w:rsidRPr="00602B24">
              <w:rPr>
                <w:b/>
                <w:spacing w:val="-6"/>
                <w:sz w:val="24"/>
                <w:szCs w:val="24"/>
                <w:lang w:val="en-US"/>
              </w:rPr>
              <w:t>+ 15:</w:t>
            </w:r>
            <w:r w:rsidRPr="00602B24">
              <w:rPr>
                <w:b/>
                <w:spacing w:val="-6"/>
                <w:sz w:val="24"/>
                <w:szCs w:val="24"/>
              </w:rPr>
              <w:t xml:space="preserve"> Kiểu dữ liệu danh sách – Xử lí</w:t>
            </w:r>
            <w:r w:rsidRPr="00602B24">
              <w:rPr>
                <w:b/>
                <w:sz w:val="24"/>
                <w:szCs w:val="24"/>
              </w:rPr>
              <w:t xml:space="preserve"> danh sách</w:t>
            </w:r>
          </w:p>
          <w:p w:rsidR="008A7C0B" w:rsidRPr="00602B24" w:rsidRDefault="008A7C0B" w:rsidP="00602B24">
            <w:pPr>
              <w:keepLines/>
              <w:spacing w:after="0" w:line="288" w:lineRule="auto"/>
              <w:rPr>
                <w:szCs w:val="24"/>
                <w:lang w:val="es-ES"/>
              </w:rPr>
            </w:pPr>
          </w:p>
        </w:tc>
        <w:tc>
          <w:tcPr>
            <w:tcW w:w="7295" w:type="dxa"/>
            <w:shd w:val="clear" w:color="auto" w:fill="auto"/>
            <w:vAlign w:val="center"/>
          </w:tcPr>
          <w:p w:rsidR="008A7C0B" w:rsidRPr="00602B24" w:rsidRDefault="008A7C0B" w:rsidP="00602B24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602B24">
              <w:rPr>
                <w:b/>
                <w:bCs/>
                <w:sz w:val="24"/>
                <w:szCs w:val="24"/>
                <w:lang w:val="en-US"/>
              </w:rPr>
              <w:t>Nhận biết</w:t>
            </w:r>
            <w:r w:rsidR="007317A7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531E32">
              <w:rPr>
                <w:b/>
                <w:bCs/>
                <w:sz w:val="24"/>
                <w:szCs w:val="24"/>
                <w:lang w:val="en-US"/>
              </w:rPr>
              <w:t xml:space="preserve">C20, </w:t>
            </w:r>
            <w:r w:rsidR="007317A7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531E32">
              <w:rPr>
                <w:b/>
                <w:bCs/>
                <w:sz w:val="24"/>
                <w:szCs w:val="24"/>
                <w:lang w:val="en-US"/>
              </w:rPr>
              <w:t>21,</w:t>
            </w:r>
            <w:r w:rsidR="007317A7">
              <w:rPr>
                <w:b/>
                <w:bCs/>
                <w:sz w:val="24"/>
                <w:szCs w:val="24"/>
                <w:lang w:val="en-US"/>
              </w:rPr>
              <w:t xml:space="preserve"> C</w:t>
            </w:r>
            <w:r w:rsidR="00531E32">
              <w:rPr>
                <w:b/>
                <w:bCs/>
                <w:sz w:val="24"/>
                <w:szCs w:val="24"/>
                <w:lang w:val="en-US"/>
              </w:rPr>
              <w:t>22,</w:t>
            </w:r>
            <w:r w:rsidR="007317A7">
              <w:rPr>
                <w:b/>
                <w:bCs/>
                <w:sz w:val="24"/>
                <w:szCs w:val="24"/>
                <w:lang w:val="en-US"/>
              </w:rPr>
              <w:t xml:space="preserve"> C</w:t>
            </w:r>
            <w:r w:rsidR="00531E32">
              <w:rPr>
                <w:b/>
                <w:bCs/>
                <w:sz w:val="24"/>
                <w:szCs w:val="24"/>
                <w:lang w:val="en-US"/>
              </w:rPr>
              <w:t>23,</w:t>
            </w:r>
            <w:r w:rsidR="007317A7">
              <w:rPr>
                <w:b/>
                <w:bCs/>
                <w:sz w:val="24"/>
                <w:szCs w:val="24"/>
                <w:lang w:val="en-US"/>
              </w:rPr>
              <w:t xml:space="preserve"> C</w:t>
            </w:r>
            <w:r w:rsidR="00531E32">
              <w:rPr>
                <w:b/>
                <w:bCs/>
                <w:sz w:val="24"/>
                <w:szCs w:val="24"/>
                <w:lang w:val="en-US"/>
              </w:rPr>
              <w:t>24,</w:t>
            </w:r>
            <w:r w:rsidR="007317A7">
              <w:rPr>
                <w:b/>
                <w:bCs/>
                <w:sz w:val="24"/>
                <w:szCs w:val="24"/>
                <w:lang w:val="en-US"/>
              </w:rPr>
              <w:t xml:space="preserve"> C</w:t>
            </w:r>
            <w:r w:rsidR="00531E32">
              <w:rPr>
                <w:b/>
                <w:bCs/>
                <w:sz w:val="24"/>
                <w:szCs w:val="24"/>
                <w:lang w:val="en-US"/>
              </w:rPr>
              <w:t>25</w:t>
            </w:r>
          </w:p>
          <w:p w:rsidR="008A7C0B" w:rsidRPr="00602B24" w:rsidRDefault="008A7C0B" w:rsidP="00602B24">
            <w:pPr>
              <w:pStyle w:val="TableParagraph"/>
              <w:tabs>
                <w:tab w:val="left" w:pos="227"/>
              </w:tabs>
              <w:rPr>
                <w:bCs/>
                <w:sz w:val="24"/>
                <w:szCs w:val="24"/>
                <w:lang w:val="en-US"/>
              </w:rPr>
            </w:pPr>
            <w:r w:rsidRPr="00602B24">
              <w:rPr>
                <w:bCs/>
                <w:sz w:val="24"/>
                <w:szCs w:val="24"/>
                <w:lang w:val="en-US"/>
              </w:rPr>
              <w:t>- Trình bày được khái niệm mảng.</w:t>
            </w:r>
          </w:p>
          <w:p w:rsidR="008A7C0B" w:rsidRPr="00602B24" w:rsidRDefault="008A7C0B" w:rsidP="00602B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02B24">
              <w:rPr>
                <w:color w:val="000000" w:themeColor="text1"/>
                <w:sz w:val="24"/>
                <w:szCs w:val="24"/>
                <w:lang w:val="en-US"/>
              </w:rPr>
              <w:t>- Trình bày</w:t>
            </w:r>
            <w:r w:rsidRPr="00602B24">
              <w:rPr>
                <w:color w:val="000000" w:themeColor="text1"/>
                <w:sz w:val="24"/>
                <w:szCs w:val="24"/>
              </w:rPr>
              <w:t xml:space="preserve"> được cấu trúc kiểu dữ liệu mảng</w:t>
            </w:r>
            <w:r w:rsidRPr="00602B24">
              <w:rPr>
                <w:sz w:val="24"/>
                <w:szCs w:val="24"/>
                <w:lang w:val="en-US"/>
              </w:rPr>
              <w:t>.</w:t>
            </w:r>
          </w:p>
          <w:p w:rsidR="008A7C0B" w:rsidRPr="00602B24" w:rsidRDefault="008A7C0B" w:rsidP="00602B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02B24">
              <w:rPr>
                <w:sz w:val="24"/>
                <w:szCs w:val="24"/>
                <w:lang w:val="en-US"/>
              </w:rPr>
              <w:t>- Biết được cách khởi tạo 1 list.</w:t>
            </w:r>
          </w:p>
          <w:p w:rsidR="008A7C0B" w:rsidRPr="00602B24" w:rsidRDefault="008A7C0B" w:rsidP="00602B24">
            <w:pPr>
              <w:pStyle w:val="TableParagraph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602B24">
              <w:rPr>
                <w:b/>
                <w:bCs/>
                <w:sz w:val="24"/>
                <w:szCs w:val="24"/>
                <w:lang w:val="en-US"/>
              </w:rPr>
              <w:t>Thông hiểu</w:t>
            </w:r>
            <w:r w:rsidR="007317A7">
              <w:rPr>
                <w:b/>
                <w:bCs/>
                <w:sz w:val="24"/>
                <w:szCs w:val="24"/>
                <w:lang w:val="en-US"/>
              </w:rPr>
              <w:t>: C26, C27, C28</w:t>
            </w:r>
          </w:p>
          <w:p w:rsidR="008A7C0B" w:rsidRPr="00602B24" w:rsidRDefault="008A7C0B" w:rsidP="00602B24">
            <w:pPr>
              <w:pStyle w:val="TableParagraph"/>
              <w:rPr>
                <w:sz w:val="24"/>
                <w:szCs w:val="24"/>
              </w:rPr>
            </w:pPr>
            <w:r w:rsidRPr="00602B24">
              <w:rPr>
                <w:sz w:val="24"/>
                <w:szCs w:val="24"/>
                <w:lang w:val="en-US"/>
              </w:rPr>
              <w:t xml:space="preserve">- </w:t>
            </w:r>
            <w:r w:rsidRPr="00602B24">
              <w:rPr>
                <w:color w:val="000000" w:themeColor="text1"/>
                <w:sz w:val="24"/>
                <w:szCs w:val="24"/>
                <w:lang w:val="en-US"/>
              </w:rPr>
              <w:t>Nêu</w:t>
            </w:r>
            <w:r w:rsidRPr="00602B24">
              <w:rPr>
                <w:color w:val="000000" w:themeColor="text1"/>
                <w:sz w:val="24"/>
                <w:szCs w:val="24"/>
              </w:rPr>
              <w:t xml:space="preserve"> được câu lệnh khởi tạo và truy cập tới các phần tử của danh sách</w:t>
            </w:r>
          </w:p>
          <w:p w:rsidR="008A7C0B" w:rsidRPr="00602B24" w:rsidRDefault="008A7C0B" w:rsidP="00602B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02B24">
              <w:rPr>
                <w:sz w:val="24"/>
                <w:szCs w:val="24"/>
              </w:rPr>
              <w:t xml:space="preserve">- </w:t>
            </w:r>
            <w:r w:rsidRPr="00602B24">
              <w:rPr>
                <w:sz w:val="24"/>
                <w:szCs w:val="24"/>
                <w:lang w:val="en-US"/>
              </w:rPr>
              <w:t>Giải thích được ý nghĩa của câu lệnh duyệt mảng và tác dụng các câu lệnh liên quan tới list</w:t>
            </w:r>
          </w:p>
          <w:p w:rsidR="008A7C0B" w:rsidRPr="00602B24" w:rsidRDefault="008A7C0B" w:rsidP="00602B2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02B24">
              <w:rPr>
                <w:sz w:val="24"/>
                <w:szCs w:val="24"/>
                <w:lang w:val="en-US"/>
              </w:rPr>
              <w:t>- Nêu được ý nghĩa của các hàm xử lý danh sách</w:t>
            </w:r>
          </w:p>
          <w:p w:rsidR="008A7C0B" w:rsidRPr="00602B24" w:rsidRDefault="008A7C0B" w:rsidP="002140E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:rsidR="008A7C0B" w:rsidRPr="00602B24" w:rsidRDefault="00480D3C" w:rsidP="00574961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6</w:t>
            </w:r>
          </w:p>
        </w:tc>
        <w:tc>
          <w:tcPr>
            <w:tcW w:w="741" w:type="dxa"/>
          </w:tcPr>
          <w:p w:rsidR="008A7C0B" w:rsidRPr="00602B24" w:rsidRDefault="00480D3C" w:rsidP="00574961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3</w:t>
            </w:r>
          </w:p>
        </w:tc>
        <w:tc>
          <w:tcPr>
            <w:tcW w:w="1233" w:type="dxa"/>
          </w:tcPr>
          <w:p w:rsidR="008A7C0B" w:rsidRPr="00602B24" w:rsidRDefault="008A7C0B" w:rsidP="00602B24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  <w:tc>
          <w:tcPr>
            <w:tcW w:w="1056" w:type="dxa"/>
          </w:tcPr>
          <w:p w:rsidR="008A7C0B" w:rsidRPr="00602B24" w:rsidRDefault="008A7C0B" w:rsidP="00602B24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</w:tr>
    </w:tbl>
    <w:p w:rsidR="00DF6702" w:rsidRPr="00602B24" w:rsidRDefault="00DF6702" w:rsidP="00602B24">
      <w:pPr>
        <w:tabs>
          <w:tab w:val="left" w:pos="200"/>
          <w:tab w:val="left" w:pos="5200"/>
        </w:tabs>
        <w:spacing w:after="0" w:line="288" w:lineRule="auto"/>
        <w:rPr>
          <w:color w:val="000000" w:themeColor="text1"/>
          <w:szCs w:val="24"/>
        </w:rPr>
      </w:pPr>
    </w:p>
    <w:p w:rsidR="00DF6702" w:rsidRPr="00602B24" w:rsidRDefault="00DF6702" w:rsidP="00602B24">
      <w:pPr>
        <w:spacing w:after="0" w:line="276" w:lineRule="auto"/>
        <w:ind w:left="0" w:right="0" w:firstLine="0"/>
        <w:jc w:val="left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br w:type="page"/>
      </w:r>
    </w:p>
    <w:p w:rsidR="00DF6702" w:rsidRPr="00602B24" w:rsidRDefault="00DF6702" w:rsidP="00602B24">
      <w:pPr>
        <w:spacing w:after="0" w:line="288" w:lineRule="auto"/>
        <w:ind w:left="360" w:right="0" w:firstLine="0"/>
        <w:jc w:val="left"/>
        <w:outlineLvl w:val="2"/>
        <w:rPr>
          <w:b/>
          <w:bCs/>
          <w:szCs w:val="24"/>
        </w:rPr>
      </w:pPr>
      <w:bookmarkStart w:id="2" w:name="_Toc103242406"/>
      <w:r w:rsidRPr="00602B24">
        <w:rPr>
          <w:b/>
          <w:bCs/>
          <w:szCs w:val="24"/>
        </w:rPr>
        <w:lastRenderedPageBreak/>
        <w:t>1.3</w:t>
      </w:r>
      <w:r w:rsidR="00DE6EDE" w:rsidRPr="00602B24">
        <w:rPr>
          <w:b/>
          <w:bCs/>
          <w:szCs w:val="24"/>
        </w:rPr>
        <w:t xml:space="preserve"> </w:t>
      </w:r>
      <w:r w:rsidRPr="00602B24">
        <w:rPr>
          <w:b/>
          <w:bCs/>
          <w:szCs w:val="24"/>
        </w:rPr>
        <w:t>Đề kiểm tra, đáp án và hướng dẫn chấm minh họa</w:t>
      </w:r>
      <w:bookmarkEnd w:id="2"/>
    </w:p>
    <w:p w:rsidR="00DF6702" w:rsidRPr="00602B24" w:rsidRDefault="00DF6702" w:rsidP="00602B24">
      <w:pPr>
        <w:keepLines/>
        <w:spacing w:after="0"/>
        <w:rPr>
          <w:color w:val="000000" w:themeColor="text1"/>
          <w:szCs w:val="24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DF6702" w:rsidRPr="00602B24" w:rsidTr="00C73660">
        <w:trPr>
          <w:jc w:val="center"/>
        </w:trPr>
        <w:tc>
          <w:tcPr>
            <w:tcW w:w="3969" w:type="dxa"/>
          </w:tcPr>
          <w:p w:rsidR="00DF6702" w:rsidRPr="00602B24" w:rsidRDefault="00E931B4" w:rsidP="00602B24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SỞ</w:t>
            </w:r>
            <w:r w:rsidR="00DF6702" w:rsidRPr="00602B24">
              <w:rPr>
                <w:b/>
                <w:szCs w:val="24"/>
              </w:rPr>
              <w:t xml:space="preserve"> GIÁO DỤC VÀ ĐÀO TẠO</w:t>
            </w:r>
          </w:p>
          <w:p w:rsidR="00DF6702" w:rsidRPr="00602B24" w:rsidRDefault="00DF6702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7FEE1B" wp14:editId="2EDE2CF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214407</wp:posOffset>
                      </wp:positionV>
                      <wp:extent cx="1043742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7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8DE4A" id="Straight Connector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16.9pt" to="134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pStgEAALcDAAAOAAAAZHJzL2Uyb0RvYy54bWysU02P0zAQvSPxHyzfadKyoih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" strokecolor="black [3040]"/>
                  </w:pict>
                </mc:Fallback>
              </mc:AlternateContent>
            </w:r>
            <w:r w:rsidR="00FC6E47">
              <w:rPr>
                <w:szCs w:val="24"/>
              </w:rPr>
              <w:t>THPT A BÌNH LỤC</w:t>
            </w:r>
          </w:p>
        </w:tc>
        <w:tc>
          <w:tcPr>
            <w:tcW w:w="6804" w:type="dxa"/>
          </w:tcPr>
          <w:p w:rsidR="00DF6702" w:rsidRPr="00602B24" w:rsidRDefault="00DF6702" w:rsidP="00602B24">
            <w:pPr>
              <w:spacing w:after="0"/>
              <w:jc w:val="center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ĐỀ KIỂM TRA GIỮA</w:t>
            </w:r>
            <w:r w:rsidRPr="00602B24">
              <w:rPr>
                <w:b/>
                <w:szCs w:val="24"/>
              </w:rPr>
              <w:t xml:space="preserve"> KỲ II NĂM HỌC 2022 - 2023</w:t>
            </w:r>
          </w:p>
          <w:p w:rsidR="00DF6702" w:rsidRPr="00602B24" w:rsidRDefault="00DF6702" w:rsidP="00602B24">
            <w:pPr>
              <w:spacing w:after="0"/>
              <w:jc w:val="center"/>
              <w:rPr>
                <w:b/>
                <w:szCs w:val="24"/>
              </w:rPr>
            </w:pPr>
            <w:r w:rsidRPr="00602B24">
              <w:rPr>
                <w:b/>
                <w:szCs w:val="24"/>
              </w:rPr>
              <w:t>Môn thi: Tin học, Lớp 10</w:t>
            </w:r>
          </w:p>
          <w:p w:rsidR="00DF6702" w:rsidRPr="00602B24" w:rsidRDefault="00DF6702" w:rsidP="00602B24">
            <w:pPr>
              <w:spacing w:after="0"/>
              <w:jc w:val="center"/>
              <w:rPr>
                <w:szCs w:val="24"/>
              </w:rPr>
            </w:pPr>
            <w:r w:rsidRPr="00602B24">
              <w:rPr>
                <w:i/>
                <w:szCs w:val="24"/>
              </w:rPr>
              <w:t>Thời gian làm bài</w:t>
            </w:r>
            <w:r w:rsidRPr="00602B24">
              <w:rPr>
                <w:szCs w:val="24"/>
              </w:rPr>
              <w:t xml:space="preserve">: </w:t>
            </w:r>
            <w:r w:rsidRPr="00602B24">
              <w:rPr>
                <w:i/>
                <w:iCs/>
                <w:szCs w:val="24"/>
              </w:rPr>
              <w:t>45 phút</w:t>
            </w:r>
            <w:r w:rsidRPr="00602B24">
              <w:rPr>
                <w:szCs w:val="24"/>
              </w:rPr>
              <w:t xml:space="preserve">, </w:t>
            </w:r>
            <w:r w:rsidRPr="00602B24">
              <w:rPr>
                <w:i/>
                <w:szCs w:val="24"/>
              </w:rPr>
              <w:t>không tính thời gian phát đề</w:t>
            </w:r>
          </w:p>
        </w:tc>
      </w:tr>
    </w:tbl>
    <w:p w:rsidR="00DF6702" w:rsidRPr="00602B24" w:rsidRDefault="00DF6702" w:rsidP="00602B24">
      <w:pPr>
        <w:spacing w:after="0"/>
        <w:rPr>
          <w:szCs w:val="24"/>
        </w:rPr>
      </w:pPr>
    </w:p>
    <w:p w:rsidR="00DF6702" w:rsidRPr="00602B24" w:rsidRDefault="00DF6702" w:rsidP="00602B24">
      <w:pPr>
        <w:spacing w:after="0"/>
        <w:jc w:val="center"/>
        <w:rPr>
          <w:i/>
          <w:szCs w:val="24"/>
        </w:rPr>
      </w:pPr>
      <w:r w:rsidRPr="00602B24">
        <w:rPr>
          <w:i/>
          <w:szCs w:val="24"/>
        </w:rPr>
        <w:t>Họ và tên học sinh:…………………………………... Mã số học sinh:…………………….</w:t>
      </w:r>
    </w:p>
    <w:p w:rsidR="001075B3" w:rsidRPr="00602B24" w:rsidRDefault="001075B3" w:rsidP="00602B24">
      <w:pPr>
        <w:spacing w:after="0"/>
        <w:jc w:val="left"/>
        <w:rPr>
          <w:b/>
          <w:szCs w:val="24"/>
        </w:rPr>
      </w:pPr>
      <w:r w:rsidRPr="00602B24">
        <w:rPr>
          <w:b/>
          <w:szCs w:val="24"/>
        </w:rPr>
        <w:t>I. PHẦN TRẮC NGHIỆM</w:t>
      </w:r>
    </w:p>
    <w:p w:rsidR="000E79F2" w:rsidRPr="00602B24" w:rsidRDefault="000E79F2" w:rsidP="00602B24">
      <w:pPr>
        <w:tabs>
          <w:tab w:val="left" w:pos="200"/>
          <w:tab w:val="left" w:pos="5200"/>
        </w:tabs>
        <w:spacing w:after="0" w:line="288" w:lineRule="auto"/>
        <w:rPr>
          <w:color w:val="000000" w:themeColor="text1"/>
          <w:szCs w:val="24"/>
        </w:rPr>
      </w:pPr>
      <w:r w:rsidRPr="007D4A9D">
        <w:rPr>
          <w:b/>
          <w:color w:val="000000" w:themeColor="text1"/>
          <w:szCs w:val="24"/>
          <w:u w:val="single"/>
        </w:rPr>
        <w:t>Câu 1</w:t>
      </w:r>
      <w:r w:rsidRPr="00602B24">
        <w:rPr>
          <w:color w:val="000000" w:themeColor="text1"/>
          <w:szCs w:val="24"/>
        </w:rPr>
        <w:t>: Cho biết mẫu cấu trúc lặp: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  <w:t xml:space="preserve">A. </w:t>
      </w:r>
      <w:r w:rsidRPr="00602B24">
        <w:rPr>
          <w:b/>
          <w:color w:val="000000" w:themeColor="text1"/>
          <w:szCs w:val="24"/>
        </w:rPr>
        <w:t>Lặp với</w:t>
      </w:r>
      <w:r w:rsidRPr="00602B24">
        <w:rPr>
          <w:color w:val="000000" w:themeColor="text1"/>
          <w:szCs w:val="24"/>
        </w:rPr>
        <w:t xml:space="preserve"> đếm </w:t>
      </w:r>
      <w:r w:rsidRPr="00602B24">
        <w:rPr>
          <w:b/>
          <w:color w:val="000000" w:themeColor="text1"/>
          <w:szCs w:val="24"/>
        </w:rPr>
        <w:t xml:space="preserve">từ </w:t>
      </w:r>
      <w:r w:rsidRPr="00602B24">
        <w:rPr>
          <w:color w:val="000000" w:themeColor="text1"/>
          <w:szCs w:val="24"/>
        </w:rPr>
        <w:t xml:space="preserve">số đếm đầu </w:t>
      </w:r>
      <w:r w:rsidRPr="00602B24">
        <w:rPr>
          <w:i/>
          <w:color w:val="000000" w:themeColor="text1"/>
          <w:szCs w:val="24"/>
        </w:rPr>
        <w:t>đến</w:t>
      </w:r>
      <w:r w:rsidRPr="00602B24">
        <w:rPr>
          <w:color w:val="000000" w:themeColor="text1"/>
          <w:szCs w:val="24"/>
        </w:rPr>
        <w:t xml:space="preserve"> số đếm cuối:câu lệnh hay nhóm câu lệnh</w:t>
      </w: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  <w:t xml:space="preserve">B. </w:t>
      </w:r>
      <w:r w:rsidRPr="00602B24">
        <w:rPr>
          <w:b/>
          <w:color w:val="000000" w:themeColor="text1"/>
          <w:szCs w:val="24"/>
        </w:rPr>
        <w:t>Lặp khi</w:t>
      </w:r>
      <w:r w:rsidRPr="00602B24">
        <w:rPr>
          <w:color w:val="000000" w:themeColor="text1"/>
          <w:szCs w:val="24"/>
        </w:rPr>
        <w:t xml:space="preserve"> điều kiện lặp </w:t>
      </w:r>
      <w:r w:rsidRPr="00602B24">
        <w:rPr>
          <w:b/>
          <w:color w:val="000000" w:themeColor="text1"/>
          <w:szCs w:val="24"/>
        </w:rPr>
        <w:t>được</w:t>
      </w:r>
      <w:r w:rsidRPr="00602B24">
        <w:rPr>
          <w:color w:val="000000" w:themeColor="text1"/>
          <w:szCs w:val="24"/>
        </w:rPr>
        <w:t xml:space="preserve"> thỏa mãn: câu lệnh hay nhóm câu lệnh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</w:r>
      <w:r w:rsidR="001075B3" w:rsidRPr="00602B24">
        <w:rPr>
          <w:color w:val="FF0000"/>
          <w:szCs w:val="24"/>
        </w:rPr>
        <w:t xml:space="preserve">C. Cả A và B </w:t>
      </w:r>
      <w:r w:rsidRPr="00602B24">
        <w:rPr>
          <w:color w:val="FF0000"/>
          <w:szCs w:val="24"/>
        </w:rPr>
        <w:t>đều đúng</w:t>
      </w: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  <w:t>D. Cả A và B đều sai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7D4A9D">
        <w:rPr>
          <w:b/>
          <w:color w:val="000000" w:themeColor="text1"/>
          <w:szCs w:val="24"/>
          <w:u w:val="single"/>
        </w:rPr>
        <w:t>Câu 2:</w:t>
      </w:r>
      <w:r w:rsidRPr="00602B24">
        <w:rPr>
          <w:color w:val="000000" w:themeColor="text1"/>
          <w:szCs w:val="24"/>
        </w:rPr>
        <w:t xml:space="preserve"> Cho biết cấu trúc câu lệnh lặp với số lần biết trước.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</w:r>
      <w:r w:rsidRPr="00602B24">
        <w:rPr>
          <w:color w:val="FF0000"/>
          <w:szCs w:val="24"/>
        </w:rPr>
        <w:t>A. For biến chạy in rang(m,n): câu lệnh hay nhóm câu lệnh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  <w:t>B. While &lt;điều kiện&gt;: câu lệnh hay nhóm câu lệnh</w:t>
      </w:r>
      <w:r w:rsidRPr="00602B24">
        <w:rPr>
          <w:color w:val="000000" w:themeColor="text1"/>
          <w:szCs w:val="24"/>
        </w:rPr>
        <w:tab/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  <w:t>C. Def tên hàm(tham số): các lệnh mô tả hàm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  <w:t>D. From math import gcd</w:t>
      </w:r>
    </w:p>
    <w:p w:rsidR="000E79F2" w:rsidRPr="00602B24" w:rsidRDefault="000E79F2" w:rsidP="00602B24">
      <w:pPr>
        <w:spacing w:after="0" w:line="288" w:lineRule="auto"/>
        <w:rPr>
          <w:color w:val="000000" w:themeColor="text1"/>
          <w:szCs w:val="24"/>
        </w:rPr>
      </w:pPr>
      <w:r w:rsidRPr="007D4A9D">
        <w:rPr>
          <w:b/>
          <w:color w:val="000000" w:themeColor="text1"/>
          <w:szCs w:val="24"/>
          <w:u w:val="single"/>
        </w:rPr>
        <w:t>Câu 3:</w:t>
      </w:r>
      <w:r w:rsidRPr="00602B24">
        <w:rPr>
          <w:color w:val="000000" w:themeColor="text1"/>
          <w:szCs w:val="24"/>
        </w:rPr>
        <w:t xml:space="preserve"> Cho biết cấu trúc câu lệnh lặp với số lần chưa biết.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</w:r>
      <w:r w:rsidRPr="00602B24">
        <w:rPr>
          <w:szCs w:val="24"/>
        </w:rPr>
        <w:t>A. For biến chạy in rang(m,n): câu lệnh hay nhóm câu lệnh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</w:r>
      <w:r w:rsidRPr="00602B24">
        <w:rPr>
          <w:color w:val="FF0000"/>
          <w:szCs w:val="24"/>
        </w:rPr>
        <w:t>B. While &lt;điều kiện&gt;: câu lệnh hay nhóm câu lệnh</w:t>
      </w:r>
      <w:r w:rsidRPr="00602B24">
        <w:rPr>
          <w:color w:val="000000" w:themeColor="text1"/>
          <w:szCs w:val="24"/>
        </w:rPr>
        <w:tab/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  <w:t>C. Def tên hàm(tham số): các lệnh mô tả hàm</w:t>
      </w:r>
    </w:p>
    <w:p w:rsidR="000E79F2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  <w:t>D. From math import gcd</w:t>
      </w:r>
    </w:p>
    <w:p w:rsidR="00865C64" w:rsidRPr="00602B24" w:rsidRDefault="00865C64" w:rsidP="00865C64">
      <w:pPr>
        <w:spacing w:after="0"/>
        <w:rPr>
          <w:szCs w:val="24"/>
        </w:rPr>
      </w:pPr>
      <w:r w:rsidRPr="007D4A9D">
        <w:rPr>
          <w:b/>
          <w:color w:val="000000" w:themeColor="text1"/>
          <w:szCs w:val="24"/>
          <w:u w:val="single"/>
        </w:rPr>
        <w:t xml:space="preserve">Câu </w:t>
      </w:r>
      <w:r w:rsidRPr="007D4A9D">
        <w:rPr>
          <w:b/>
          <w:color w:val="000000" w:themeColor="text1"/>
          <w:szCs w:val="24"/>
          <w:u w:val="single"/>
        </w:rPr>
        <w:t>4</w:t>
      </w:r>
      <w:r w:rsidRPr="007D4A9D">
        <w:rPr>
          <w:b/>
          <w:color w:val="000000" w:themeColor="text1"/>
          <w:szCs w:val="24"/>
          <w:u w:val="single"/>
        </w:rPr>
        <w:t>:</w:t>
      </w:r>
      <w:r w:rsidRPr="00602B24">
        <w:rPr>
          <w:szCs w:val="24"/>
        </w:rPr>
        <w:t xml:space="preserve"> Cho chương trình có các câu lệnh sau, đâu là chương trình có sử dụng câu lệnh lặp với số lần chưa biết</w:t>
      </w:r>
    </w:p>
    <w:p w:rsidR="00865C64" w:rsidRPr="00602B24" w:rsidRDefault="00865C64" w:rsidP="00865C64">
      <w:pPr>
        <w:spacing w:after="0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>A. T=0</w:t>
      </w:r>
    </w:p>
    <w:p w:rsidR="00865C64" w:rsidRPr="00602B24" w:rsidRDefault="00865C64" w:rsidP="00865C64">
      <w:pPr>
        <w:spacing w:after="0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 xml:space="preserve">     For I in range(1,101):</w:t>
      </w:r>
      <w:r w:rsidRPr="00602B24">
        <w:rPr>
          <w:color w:val="000000" w:themeColor="text1"/>
          <w:szCs w:val="24"/>
        </w:rPr>
        <w:tab/>
        <w:t>T=t+i</w:t>
      </w:r>
    </w:p>
    <w:p w:rsidR="00865C64" w:rsidRPr="00602B24" w:rsidRDefault="00865C64" w:rsidP="00865C64">
      <w:pPr>
        <w:spacing w:after="0"/>
        <w:rPr>
          <w:szCs w:val="24"/>
        </w:rPr>
      </w:pPr>
      <w:r w:rsidRPr="00602B24">
        <w:rPr>
          <w:szCs w:val="24"/>
        </w:rPr>
        <w:t>B. if (n%2)==0: print(“số chẵn”)</w:t>
      </w:r>
    </w:p>
    <w:p w:rsidR="00865C64" w:rsidRPr="00602B24" w:rsidRDefault="00865C64" w:rsidP="00865C64">
      <w:pPr>
        <w:spacing w:after="0"/>
        <w:rPr>
          <w:color w:val="FF0000"/>
          <w:szCs w:val="24"/>
        </w:rPr>
      </w:pPr>
      <w:r w:rsidRPr="00602B24">
        <w:rPr>
          <w:color w:val="FF0000"/>
          <w:szCs w:val="24"/>
        </w:rPr>
        <w:t>C. sodem=1</w:t>
      </w:r>
    </w:p>
    <w:p w:rsidR="00865C64" w:rsidRPr="00602B24" w:rsidRDefault="00865C64" w:rsidP="00865C64">
      <w:pPr>
        <w:spacing w:after="0"/>
        <w:rPr>
          <w:color w:val="FF0000"/>
          <w:szCs w:val="24"/>
        </w:rPr>
      </w:pPr>
      <w:r w:rsidRPr="00602B24">
        <w:rPr>
          <w:color w:val="FF0000"/>
          <w:szCs w:val="24"/>
        </w:rPr>
        <w:t xml:space="preserve">     While (sodem&lt;=6): sodem=sodem+1</w:t>
      </w:r>
    </w:p>
    <w:p w:rsidR="00865C64" w:rsidRPr="00602B24" w:rsidRDefault="00865C64" w:rsidP="00865C64">
      <w:pPr>
        <w:spacing w:after="0"/>
        <w:rPr>
          <w:szCs w:val="24"/>
        </w:rPr>
      </w:pPr>
      <w:r w:rsidRPr="00602B24">
        <w:rPr>
          <w:szCs w:val="24"/>
        </w:rPr>
        <w:t>D. Tất cả đáp án trên.</w:t>
      </w:r>
    </w:p>
    <w:p w:rsidR="00865C64" w:rsidRPr="007D4A9D" w:rsidRDefault="00865C64" w:rsidP="00602B24">
      <w:pPr>
        <w:tabs>
          <w:tab w:val="left" w:pos="200"/>
        </w:tabs>
        <w:spacing w:after="0" w:line="288" w:lineRule="auto"/>
        <w:rPr>
          <w:b/>
          <w:color w:val="000000" w:themeColor="text1"/>
          <w:szCs w:val="24"/>
          <w:u w:val="single"/>
        </w:rPr>
      </w:pPr>
    </w:p>
    <w:p w:rsidR="000E79F2" w:rsidRPr="00602B24" w:rsidRDefault="000E79F2" w:rsidP="00602B24">
      <w:pPr>
        <w:spacing w:after="0" w:line="288" w:lineRule="auto"/>
        <w:rPr>
          <w:color w:val="000000" w:themeColor="text1"/>
          <w:szCs w:val="24"/>
          <w:lang w:val="fr-FR"/>
        </w:rPr>
      </w:pPr>
      <w:r w:rsidRPr="007D4A9D">
        <w:rPr>
          <w:b/>
          <w:color w:val="000000" w:themeColor="text1"/>
          <w:szCs w:val="24"/>
          <w:u w:val="single"/>
        </w:rPr>
        <w:t>Câu 5:</w:t>
      </w:r>
      <w:r w:rsidRPr="00602B24">
        <w:rPr>
          <w:color w:val="000000" w:themeColor="text1"/>
          <w:szCs w:val="24"/>
          <w:lang w:val="fr-FR"/>
        </w:rPr>
        <w:t xml:space="preserve"> Cho đoạn chương trình sau :</w:t>
      </w:r>
    </w:p>
    <w:p w:rsidR="000E79F2" w:rsidRPr="00602B24" w:rsidRDefault="000E79F2" w:rsidP="00602B24">
      <w:pPr>
        <w:spacing w:after="0" w:line="288" w:lineRule="auto"/>
        <w:ind w:left="720" w:firstLine="720"/>
        <w:rPr>
          <w:color w:val="000000" w:themeColor="text1"/>
          <w:szCs w:val="24"/>
          <w:lang w:val="fr-FR"/>
        </w:rPr>
      </w:pPr>
      <w:r w:rsidRPr="00602B24">
        <w:rPr>
          <w:color w:val="000000" w:themeColor="text1"/>
          <w:szCs w:val="24"/>
          <w:lang w:val="fr-FR"/>
        </w:rPr>
        <w:t>sum=1</w:t>
      </w:r>
    </w:p>
    <w:p w:rsidR="000E79F2" w:rsidRPr="00602B24" w:rsidRDefault="000E79F2" w:rsidP="00602B24">
      <w:pPr>
        <w:spacing w:after="0" w:line="288" w:lineRule="auto"/>
        <w:ind w:left="720" w:firstLine="720"/>
        <w:rPr>
          <w:color w:val="000000" w:themeColor="text1"/>
          <w:szCs w:val="24"/>
          <w:lang w:val="fr-FR"/>
        </w:rPr>
      </w:pPr>
      <w:r w:rsidRPr="00602B24">
        <w:rPr>
          <w:color w:val="000000" w:themeColor="text1"/>
          <w:szCs w:val="24"/>
          <w:lang w:val="fr-FR"/>
        </w:rPr>
        <w:lastRenderedPageBreak/>
        <w:t>i=2</w:t>
      </w:r>
    </w:p>
    <w:p w:rsidR="000E79F2" w:rsidRPr="00602B24" w:rsidRDefault="000E79F2" w:rsidP="00602B24">
      <w:pPr>
        <w:spacing w:after="0" w:line="288" w:lineRule="auto"/>
        <w:ind w:left="720" w:firstLine="720"/>
        <w:rPr>
          <w:color w:val="000000" w:themeColor="text1"/>
          <w:szCs w:val="24"/>
          <w:lang w:val="fr-FR"/>
        </w:rPr>
      </w:pPr>
      <w:r w:rsidRPr="00602B24">
        <w:rPr>
          <w:color w:val="000000" w:themeColor="text1"/>
          <w:szCs w:val="24"/>
          <w:lang w:val="fr-FR"/>
        </w:rPr>
        <w:t xml:space="preserve">while (i&lt;=10) : </w:t>
      </w:r>
    </w:p>
    <w:p w:rsidR="000E79F2" w:rsidRPr="00602B24" w:rsidRDefault="000E79F2" w:rsidP="00602B24">
      <w:pPr>
        <w:spacing w:after="0" w:line="288" w:lineRule="auto"/>
        <w:ind w:left="1440" w:firstLine="720"/>
        <w:rPr>
          <w:color w:val="000000" w:themeColor="text1"/>
          <w:szCs w:val="24"/>
          <w:lang w:val="fr-FR"/>
        </w:rPr>
      </w:pPr>
      <w:r w:rsidRPr="00602B24">
        <w:rPr>
          <w:color w:val="000000" w:themeColor="text1"/>
          <w:szCs w:val="24"/>
          <w:lang w:val="fr-FR"/>
        </w:rPr>
        <w:t>sum =sum+i</w:t>
      </w:r>
    </w:p>
    <w:p w:rsidR="000E79F2" w:rsidRPr="00602B24" w:rsidRDefault="000E79F2" w:rsidP="00602B24">
      <w:pPr>
        <w:spacing w:after="0" w:line="288" w:lineRule="auto"/>
        <w:ind w:left="1440" w:firstLine="720"/>
        <w:rPr>
          <w:color w:val="000000" w:themeColor="text1"/>
          <w:szCs w:val="24"/>
          <w:lang w:val="fr-FR"/>
        </w:rPr>
      </w:pPr>
      <w:r w:rsidRPr="00602B24">
        <w:rPr>
          <w:color w:val="000000" w:themeColor="text1"/>
          <w:szCs w:val="24"/>
          <w:lang w:val="fr-FR"/>
        </w:rPr>
        <w:t>i=i+1</w:t>
      </w:r>
    </w:p>
    <w:p w:rsidR="000E79F2" w:rsidRPr="00602B24" w:rsidRDefault="000E79F2" w:rsidP="00602B24">
      <w:pPr>
        <w:spacing w:after="0" w:line="288" w:lineRule="auto"/>
        <w:rPr>
          <w:color w:val="000000" w:themeColor="text1"/>
          <w:szCs w:val="24"/>
          <w:lang w:val="fr-FR"/>
        </w:rPr>
      </w:pPr>
      <w:r w:rsidRPr="00602B24">
        <w:rPr>
          <w:color w:val="000000" w:themeColor="text1"/>
          <w:szCs w:val="24"/>
          <w:lang w:val="fr-FR"/>
        </w:rPr>
        <w:t>Sau khi thực hiện đoạn chương trình kết quả trên màn hình là bao nhiêu ?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  <w:lang w:val="fr-FR"/>
        </w:rPr>
        <w:tab/>
      </w:r>
      <w:r w:rsidRPr="00602B24">
        <w:rPr>
          <w:color w:val="000000" w:themeColor="text1"/>
          <w:szCs w:val="24"/>
          <w:lang w:val="fr-FR"/>
        </w:rPr>
        <w:tab/>
      </w:r>
      <w:r w:rsidRPr="00602B24">
        <w:rPr>
          <w:color w:val="000000" w:themeColor="text1"/>
          <w:szCs w:val="24"/>
        </w:rPr>
        <w:t>A. 45</w:t>
      </w: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</w:r>
      <w:r w:rsidRPr="00602B24">
        <w:rPr>
          <w:color w:val="FF0000"/>
          <w:szCs w:val="24"/>
        </w:rPr>
        <w:t>B. 55</w:t>
      </w:r>
      <w:r w:rsidRPr="00602B24">
        <w:rPr>
          <w:color w:val="FF0000"/>
          <w:szCs w:val="24"/>
        </w:rPr>
        <w:tab/>
      </w: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pacing w:val="-8"/>
          <w:szCs w:val="24"/>
        </w:rPr>
        <w:t>C. 66</w:t>
      </w:r>
      <w:r w:rsidRPr="00602B24">
        <w:rPr>
          <w:color w:val="000000" w:themeColor="text1"/>
          <w:szCs w:val="24"/>
        </w:rPr>
        <w:tab/>
      </w:r>
      <w:r w:rsidRPr="00602B24">
        <w:rPr>
          <w:color w:val="000000" w:themeColor="text1"/>
          <w:szCs w:val="24"/>
        </w:rPr>
        <w:tab/>
        <w:t>D. 78</w:t>
      </w:r>
    </w:p>
    <w:p w:rsidR="000E79F2" w:rsidRPr="00602B24" w:rsidRDefault="000E79F2" w:rsidP="00602B24">
      <w:pPr>
        <w:spacing w:after="0" w:line="288" w:lineRule="auto"/>
        <w:rPr>
          <w:color w:val="000000" w:themeColor="text1"/>
          <w:szCs w:val="24"/>
        </w:rPr>
      </w:pPr>
      <w:r w:rsidRPr="007D4A9D">
        <w:rPr>
          <w:b/>
          <w:color w:val="000000" w:themeColor="text1"/>
          <w:szCs w:val="24"/>
          <w:u w:val="single"/>
        </w:rPr>
        <w:t>Câu 6:</w:t>
      </w:r>
      <w:r w:rsidRPr="00602B24">
        <w:rPr>
          <w:color w:val="000000" w:themeColor="text1"/>
          <w:szCs w:val="24"/>
        </w:rPr>
        <w:t xml:space="preserve"> Trong các câu sau câu nào đúng?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FF0000"/>
          <w:szCs w:val="24"/>
        </w:rPr>
        <w:tab/>
        <w:t>A. Trong các ngôn ngữ lập trình bậc cao đều có cấu trúc lặp.</w:t>
      </w:r>
      <w:r w:rsidRPr="00602B24">
        <w:rPr>
          <w:color w:val="000000" w:themeColor="text1"/>
          <w:szCs w:val="24"/>
        </w:rPr>
        <w:tab/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  <w:t>B. Trong python chỉ có cấu trúc câu lệnh lặp while để thể hiện cấu trúc lặp.</w:t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  <w:t>C. Trong python chỉ có cấu trúc câu lệnh lặp fore để thể hiện cấu trúc lặp.</w:t>
      </w:r>
      <w:r w:rsidRPr="00602B24">
        <w:rPr>
          <w:color w:val="000000" w:themeColor="text1"/>
          <w:szCs w:val="24"/>
        </w:rPr>
        <w:tab/>
      </w:r>
    </w:p>
    <w:p w:rsidR="000E79F2" w:rsidRPr="00602B24" w:rsidRDefault="000E79F2" w:rsidP="00602B24">
      <w:pPr>
        <w:tabs>
          <w:tab w:val="left" w:pos="200"/>
        </w:tabs>
        <w:spacing w:after="0" w:line="288" w:lineRule="auto"/>
        <w:rPr>
          <w:color w:val="000000" w:themeColor="text1"/>
          <w:szCs w:val="24"/>
        </w:rPr>
      </w:pPr>
      <w:r w:rsidRPr="00602B24">
        <w:rPr>
          <w:color w:val="000000" w:themeColor="text1"/>
          <w:szCs w:val="24"/>
        </w:rPr>
        <w:tab/>
        <w:t>D. Sử dụng cấu trúc while để thể hiện cấu trúc lặp với số lần đã biết</w:t>
      </w:r>
    </w:p>
    <w:p w:rsidR="000E79F2" w:rsidRPr="00602B24" w:rsidRDefault="000E79F2" w:rsidP="00602B24">
      <w:pPr>
        <w:spacing w:after="0"/>
        <w:rPr>
          <w:szCs w:val="24"/>
        </w:rPr>
      </w:pPr>
      <w:r w:rsidRPr="007D4A9D">
        <w:rPr>
          <w:b/>
          <w:color w:val="000000" w:themeColor="text1"/>
          <w:szCs w:val="24"/>
          <w:u w:val="single"/>
        </w:rPr>
        <w:t>Câu 7:</w:t>
      </w:r>
      <w:r w:rsidRPr="00602B24">
        <w:rPr>
          <w:szCs w:val="24"/>
        </w:rPr>
        <w:t xml:space="preserve"> Cho chương trình có các câu lệnh sau, đâu là chương trình có sử dụng câu lệnh lặp với số lần đã biết</w:t>
      </w:r>
    </w:p>
    <w:p w:rsidR="000E79F2" w:rsidRPr="00602B24" w:rsidRDefault="000E79F2" w:rsidP="00602B24">
      <w:pPr>
        <w:spacing w:after="0"/>
        <w:rPr>
          <w:color w:val="FF0000"/>
          <w:szCs w:val="24"/>
        </w:rPr>
      </w:pPr>
      <w:r w:rsidRPr="00602B24">
        <w:rPr>
          <w:color w:val="FF0000"/>
          <w:szCs w:val="24"/>
        </w:rPr>
        <w:t>A. T=0</w:t>
      </w:r>
    </w:p>
    <w:p w:rsidR="000E79F2" w:rsidRPr="00602B24" w:rsidRDefault="000E79F2" w:rsidP="00602B24">
      <w:pPr>
        <w:spacing w:after="0"/>
        <w:rPr>
          <w:color w:val="FF0000"/>
          <w:szCs w:val="24"/>
        </w:rPr>
      </w:pPr>
      <w:r w:rsidRPr="00602B24">
        <w:rPr>
          <w:color w:val="FF0000"/>
          <w:szCs w:val="24"/>
        </w:rPr>
        <w:t xml:space="preserve">     For I in range(1,101):</w:t>
      </w:r>
      <w:r w:rsidRPr="00602B24">
        <w:rPr>
          <w:color w:val="FF0000"/>
          <w:szCs w:val="24"/>
        </w:rPr>
        <w:tab/>
        <w:t>T=t+i</w:t>
      </w:r>
    </w:p>
    <w:p w:rsidR="000E79F2" w:rsidRPr="00602B24" w:rsidRDefault="000E79F2" w:rsidP="00602B24">
      <w:pPr>
        <w:spacing w:after="0"/>
        <w:rPr>
          <w:szCs w:val="24"/>
        </w:rPr>
      </w:pPr>
      <w:r w:rsidRPr="00602B24">
        <w:rPr>
          <w:szCs w:val="24"/>
        </w:rPr>
        <w:t>B. if (n%2)==0: print(“số chẵn”)</w:t>
      </w:r>
    </w:p>
    <w:p w:rsidR="000E79F2" w:rsidRPr="00602B24" w:rsidRDefault="000E79F2" w:rsidP="00602B24">
      <w:pPr>
        <w:spacing w:after="0"/>
        <w:rPr>
          <w:szCs w:val="24"/>
        </w:rPr>
      </w:pPr>
      <w:r w:rsidRPr="00602B24">
        <w:rPr>
          <w:szCs w:val="24"/>
        </w:rPr>
        <w:t>C. sodem=1</w:t>
      </w:r>
    </w:p>
    <w:p w:rsidR="000E79F2" w:rsidRPr="00602B24" w:rsidRDefault="000E79F2" w:rsidP="00602B24">
      <w:pPr>
        <w:spacing w:after="0"/>
        <w:rPr>
          <w:szCs w:val="24"/>
        </w:rPr>
      </w:pPr>
      <w:r w:rsidRPr="00602B24">
        <w:rPr>
          <w:szCs w:val="24"/>
        </w:rPr>
        <w:t xml:space="preserve">     While (sodem&lt;=6): sodem=sodem+1</w:t>
      </w:r>
    </w:p>
    <w:p w:rsidR="000E79F2" w:rsidRPr="00602B24" w:rsidRDefault="000E79F2" w:rsidP="00602B24">
      <w:pPr>
        <w:spacing w:after="0"/>
        <w:rPr>
          <w:szCs w:val="24"/>
        </w:rPr>
      </w:pPr>
      <w:r w:rsidRPr="00602B24">
        <w:rPr>
          <w:szCs w:val="24"/>
        </w:rPr>
        <w:t>D. Tất cả đáp án trên.</w:t>
      </w:r>
    </w:p>
    <w:p w:rsidR="000E79F2" w:rsidRDefault="000E79F2" w:rsidP="00602B24">
      <w:pPr>
        <w:spacing w:after="0"/>
        <w:ind w:left="2160"/>
        <w:rPr>
          <w:color w:val="000000" w:themeColor="text1"/>
          <w:szCs w:val="24"/>
        </w:rPr>
      </w:pPr>
    </w:p>
    <w:p w:rsidR="00F538B4" w:rsidRDefault="00F538B4" w:rsidP="00602B24">
      <w:pPr>
        <w:spacing w:after="0"/>
        <w:ind w:left="2160"/>
        <w:rPr>
          <w:color w:val="000000" w:themeColor="text1"/>
          <w:szCs w:val="24"/>
        </w:rPr>
      </w:pPr>
    </w:p>
    <w:p w:rsidR="000E79F2" w:rsidRPr="00602B24" w:rsidRDefault="000E79F2" w:rsidP="00602B24">
      <w:pPr>
        <w:spacing w:after="0" w:line="276" w:lineRule="auto"/>
        <w:rPr>
          <w:i/>
          <w:szCs w:val="24"/>
        </w:rPr>
        <w:sectPr w:rsidR="000E79F2" w:rsidRPr="00602B24" w:rsidSect="0024178E">
          <w:pgSz w:w="16840" w:h="11907" w:orient="landscape" w:code="9"/>
          <w:pgMar w:top="709" w:right="1418" w:bottom="709" w:left="1134" w:header="720" w:footer="720" w:gutter="0"/>
          <w:cols w:space="720"/>
          <w:docGrid w:linePitch="360"/>
        </w:sectPr>
      </w:pPr>
    </w:p>
    <w:p w:rsidR="000E79F2" w:rsidRPr="00602B24" w:rsidRDefault="00D607C9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bCs/>
          <w:szCs w:val="24"/>
        </w:rPr>
      </w:pPr>
      <w:r w:rsidRPr="009E2F89">
        <w:rPr>
          <w:b/>
          <w:color w:val="000000" w:themeColor="text1"/>
          <w:szCs w:val="24"/>
          <w:u w:val="single"/>
        </w:rPr>
        <w:lastRenderedPageBreak/>
        <w:t>Câu 8</w:t>
      </w:r>
      <w:r w:rsidR="000E79F2" w:rsidRPr="009E2F89">
        <w:rPr>
          <w:b/>
          <w:color w:val="000000" w:themeColor="text1"/>
          <w:szCs w:val="24"/>
          <w:u w:val="single"/>
        </w:rPr>
        <w:t xml:space="preserve"> (NB):</w:t>
      </w:r>
      <w:r w:rsidR="000E79F2" w:rsidRPr="00602B24">
        <w:rPr>
          <w:b/>
          <w:szCs w:val="24"/>
        </w:rPr>
        <w:t xml:space="preserve"> </w:t>
      </w:r>
      <w:r w:rsidR="000E79F2" w:rsidRPr="00602B24">
        <w:rPr>
          <w:bCs/>
          <w:szCs w:val="24"/>
        </w:rPr>
        <w:t>Cụm từ nào còn thiếu trong phát biểu dưới đây?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bCs/>
          <w:i/>
          <w:szCs w:val="24"/>
        </w:rPr>
      </w:pPr>
      <w:r w:rsidRPr="00602B24">
        <w:rPr>
          <w:i/>
          <w:szCs w:val="24"/>
        </w:rPr>
        <w:t>…</w:t>
      </w:r>
      <w:r w:rsidRPr="00602B24">
        <w:rPr>
          <w:bCs/>
          <w:i/>
          <w:szCs w:val="24"/>
        </w:rPr>
        <w:t>……………………… là một đoạn câu lệnh thực hiện một việc nào đó được đặt tên.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color w:val="FF0000"/>
          <w:szCs w:val="24"/>
        </w:rPr>
      </w:pPr>
      <w:r w:rsidRPr="00602B24">
        <w:rPr>
          <w:color w:val="FF0000"/>
          <w:szCs w:val="24"/>
        </w:rPr>
        <w:tab/>
      </w:r>
      <w:r w:rsidRPr="00602B24">
        <w:rPr>
          <w:b/>
          <w:bCs/>
          <w:szCs w:val="24"/>
        </w:rPr>
        <w:t>A.</w:t>
      </w:r>
      <w:r w:rsidRPr="00602B24">
        <w:rPr>
          <w:szCs w:val="24"/>
        </w:rPr>
        <w:t xml:space="preserve"> Bài toán con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color w:val="FF0000"/>
          <w:szCs w:val="24"/>
        </w:rPr>
      </w:pPr>
      <w:r w:rsidRPr="00602B24">
        <w:rPr>
          <w:color w:val="FF0000"/>
          <w:szCs w:val="24"/>
        </w:rPr>
        <w:tab/>
      </w:r>
      <w:r w:rsidRPr="00602B24">
        <w:rPr>
          <w:b/>
          <w:bCs/>
          <w:color w:val="FF0000"/>
          <w:szCs w:val="24"/>
        </w:rPr>
        <w:t>B.</w:t>
      </w:r>
      <w:r w:rsidRPr="00602B24">
        <w:rPr>
          <w:color w:val="FF0000"/>
          <w:szCs w:val="24"/>
        </w:rPr>
        <w:t xml:space="preserve"> Chương trình con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Cs w:val="24"/>
        </w:rPr>
      </w:pPr>
      <w:r w:rsidRPr="00602B24">
        <w:rPr>
          <w:szCs w:val="24"/>
        </w:rPr>
        <w:tab/>
      </w:r>
      <w:r w:rsidRPr="00602B24">
        <w:rPr>
          <w:b/>
          <w:bCs/>
          <w:szCs w:val="24"/>
        </w:rPr>
        <w:t>C.</w:t>
      </w:r>
      <w:r w:rsidRPr="00602B24">
        <w:rPr>
          <w:szCs w:val="24"/>
        </w:rPr>
        <w:t xml:space="preserve"> Thư viện chương trình con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Cs w:val="24"/>
        </w:rPr>
      </w:pPr>
      <w:r w:rsidRPr="00602B24">
        <w:rPr>
          <w:szCs w:val="24"/>
        </w:rPr>
        <w:tab/>
      </w:r>
      <w:r w:rsidRPr="00602B24">
        <w:rPr>
          <w:b/>
          <w:bCs/>
          <w:szCs w:val="24"/>
        </w:rPr>
        <w:t>D.</w:t>
      </w:r>
      <w:r w:rsidRPr="00602B24">
        <w:rPr>
          <w:szCs w:val="24"/>
        </w:rPr>
        <w:t xml:space="preserve"> Lời gọi hàm</w:t>
      </w:r>
    </w:p>
    <w:p w:rsidR="000E79F2" w:rsidRPr="00602B24" w:rsidRDefault="00D607C9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Cs w:val="24"/>
        </w:rPr>
      </w:pPr>
      <w:r w:rsidRPr="009E2F89">
        <w:rPr>
          <w:b/>
          <w:color w:val="000000" w:themeColor="text1"/>
          <w:szCs w:val="24"/>
          <w:u w:val="single"/>
        </w:rPr>
        <w:t>Câu 9</w:t>
      </w:r>
      <w:r w:rsidR="000E79F2" w:rsidRPr="009E2F89">
        <w:rPr>
          <w:b/>
          <w:color w:val="000000" w:themeColor="text1"/>
          <w:szCs w:val="24"/>
          <w:u w:val="single"/>
        </w:rPr>
        <w:t xml:space="preserve"> (NB</w:t>
      </w:r>
      <w:r w:rsidR="000E79F2" w:rsidRPr="00602B24">
        <w:rPr>
          <w:b/>
          <w:szCs w:val="24"/>
        </w:rPr>
        <w:t xml:space="preserve">): </w:t>
      </w:r>
      <w:r w:rsidR="000E79F2" w:rsidRPr="00602B24">
        <w:rPr>
          <w:szCs w:val="24"/>
        </w:rPr>
        <w:t>Hàm trong Python được khai báo theo mẫu: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color w:val="FF0000"/>
          <w:szCs w:val="24"/>
        </w:rPr>
      </w:pPr>
      <w:r w:rsidRPr="00602B24">
        <w:rPr>
          <w:color w:val="FF0000"/>
          <w:szCs w:val="24"/>
        </w:rPr>
        <w:tab/>
      </w:r>
      <w:r w:rsidRPr="00602B24">
        <w:rPr>
          <w:b/>
          <w:bCs/>
          <w:color w:val="FF0000"/>
          <w:szCs w:val="24"/>
        </w:rPr>
        <w:t>A.</w:t>
      </w:r>
      <w:r w:rsidRPr="00602B24">
        <w:rPr>
          <w:color w:val="FF0000"/>
          <w:szCs w:val="24"/>
        </w:rPr>
        <w:t xml:space="preserve"> </w:t>
      </w:r>
      <w:r w:rsidRPr="00602B24">
        <w:rPr>
          <w:b/>
          <w:color w:val="FF0000"/>
          <w:szCs w:val="24"/>
        </w:rPr>
        <w:t xml:space="preserve">def </w:t>
      </w:r>
      <w:r w:rsidRPr="00602B24">
        <w:rPr>
          <w:i/>
          <w:color w:val="FF0000"/>
          <w:szCs w:val="24"/>
        </w:rPr>
        <w:t>tên_hàm</w:t>
      </w:r>
      <w:r w:rsidRPr="00602B24">
        <w:rPr>
          <w:b/>
          <w:color w:val="FF0000"/>
          <w:szCs w:val="24"/>
        </w:rPr>
        <w:t>(</w:t>
      </w:r>
      <w:r w:rsidRPr="00602B24">
        <w:rPr>
          <w:i/>
          <w:color w:val="FF0000"/>
          <w:szCs w:val="24"/>
        </w:rPr>
        <w:t>tham số</w:t>
      </w:r>
      <w:r w:rsidRPr="00602B24">
        <w:rPr>
          <w:b/>
          <w:color w:val="FF0000"/>
          <w:szCs w:val="24"/>
        </w:rPr>
        <w:t>):</w:t>
      </w:r>
      <w:r w:rsidRPr="00602B24">
        <w:rPr>
          <w:i/>
          <w:color w:val="FF0000"/>
          <w:szCs w:val="24"/>
        </w:rPr>
        <w:t xml:space="preserve"> 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color w:val="FF0000"/>
          <w:szCs w:val="24"/>
        </w:rPr>
      </w:pPr>
      <w:r w:rsidRPr="00602B24">
        <w:rPr>
          <w:b/>
          <w:color w:val="FF0000"/>
          <w:szCs w:val="24"/>
        </w:rPr>
        <w:t xml:space="preserve">                  </w:t>
      </w:r>
      <w:r w:rsidRPr="00602B24">
        <w:rPr>
          <w:i/>
          <w:color w:val="FF0000"/>
          <w:szCs w:val="24"/>
        </w:rPr>
        <w:t>Các lệnh mô tả hàm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Cs w:val="24"/>
        </w:rPr>
      </w:pPr>
      <w:r w:rsidRPr="00602B24">
        <w:rPr>
          <w:i/>
          <w:szCs w:val="24"/>
        </w:rPr>
        <w:tab/>
      </w:r>
      <w:r w:rsidRPr="00602B24">
        <w:rPr>
          <w:b/>
          <w:bCs/>
          <w:szCs w:val="24"/>
        </w:rPr>
        <w:t>B.</w:t>
      </w:r>
      <w:r w:rsidRPr="00602B24">
        <w:rPr>
          <w:szCs w:val="24"/>
        </w:rPr>
        <w:t xml:space="preserve"> </w:t>
      </w:r>
      <w:r w:rsidRPr="00602B24">
        <w:rPr>
          <w:b/>
          <w:szCs w:val="24"/>
        </w:rPr>
        <w:t xml:space="preserve">def </w:t>
      </w:r>
      <w:r w:rsidRPr="00602B24">
        <w:rPr>
          <w:i/>
          <w:szCs w:val="24"/>
        </w:rPr>
        <w:t>tên_hàm</w:t>
      </w:r>
      <w:r w:rsidRPr="00602B24">
        <w:rPr>
          <w:b/>
          <w:szCs w:val="24"/>
        </w:rPr>
        <w:t>(</w:t>
      </w:r>
      <w:r w:rsidRPr="00602B24">
        <w:rPr>
          <w:i/>
          <w:szCs w:val="24"/>
        </w:rPr>
        <w:t>tham số</w:t>
      </w:r>
      <w:r w:rsidRPr="00602B24">
        <w:rPr>
          <w:b/>
          <w:szCs w:val="24"/>
        </w:rPr>
        <w:t>)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Cs w:val="24"/>
        </w:rPr>
      </w:pPr>
      <w:r w:rsidRPr="00602B24">
        <w:rPr>
          <w:b/>
          <w:szCs w:val="24"/>
        </w:rPr>
        <w:t xml:space="preserve">                  </w:t>
      </w:r>
      <w:r w:rsidRPr="00602B24">
        <w:rPr>
          <w:i/>
          <w:szCs w:val="24"/>
        </w:rPr>
        <w:t>Các lệnh mô tả hàm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Cs w:val="24"/>
        </w:rPr>
      </w:pPr>
      <w:r w:rsidRPr="00602B24">
        <w:rPr>
          <w:b/>
          <w:bCs/>
          <w:szCs w:val="24"/>
        </w:rPr>
        <w:tab/>
        <w:t>C.</w:t>
      </w:r>
      <w:r w:rsidRPr="00602B24">
        <w:rPr>
          <w:szCs w:val="24"/>
        </w:rPr>
        <w:t xml:space="preserve"> </w:t>
      </w:r>
      <w:r w:rsidRPr="00602B24">
        <w:rPr>
          <w:b/>
          <w:szCs w:val="24"/>
        </w:rPr>
        <w:t xml:space="preserve">def </w:t>
      </w:r>
      <w:r w:rsidRPr="00602B24">
        <w:rPr>
          <w:i/>
          <w:szCs w:val="24"/>
        </w:rPr>
        <w:t>tên_hàm</w:t>
      </w:r>
      <w:r w:rsidRPr="00602B24">
        <w:rPr>
          <w:b/>
          <w:szCs w:val="24"/>
        </w:rPr>
        <w:t>()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Cs w:val="24"/>
        </w:rPr>
      </w:pPr>
      <w:r w:rsidRPr="00602B24">
        <w:rPr>
          <w:b/>
          <w:szCs w:val="24"/>
        </w:rPr>
        <w:t xml:space="preserve">                  </w:t>
      </w:r>
      <w:r w:rsidRPr="00602B24">
        <w:rPr>
          <w:i/>
          <w:szCs w:val="24"/>
        </w:rPr>
        <w:t>Các lệnh mô tả hàm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Cs w:val="24"/>
        </w:rPr>
      </w:pPr>
      <w:r w:rsidRPr="00602B24">
        <w:rPr>
          <w:b/>
          <w:bCs/>
          <w:szCs w:val="24"/>
        </w:rPr>
        <w:tab/>
        <w:t>A.</w:t>
      </w:r>
      <w:r w:rsidRPr="00602B24">
        <w:rPr>
          <w:szCs w:val="24"/>
        </w:rPr>
        <w:t xml:space="preserve"> </w:t>
      </w:r>
      <w:r w:rsidRPr="00602B24">
        <w:rPr>
          <w:b/>
          <w:szCs w:val="24"/>
        </w:rPr>
        <w:t>def (</w:t>
      </w:r>
      <w:r w:rsidRPr="00602B24">
        <w:rPr>
          <w:i/>
          <w:szCs w:val="24"/>
        </w:rPr>
        <w:t>tham số</w:t>
      </w:r>
      <w:r w:rsidRPr="00602B24">
        <w:rPr>
          <w:b/>
          <w:szCs w:val="24"/>
        </w:rPr>
        <w:t>):</w:t>
      </w:r>
      <w:r w:rsidRPr="00602B24">
        <w:rPr>
          <w:i/>
          <w:szCs w:val="24"/>
        </w:rPr>
        <w:t xml:space="preserve"> 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Cs w:val="24"/>
        </w:rPr>
      </w:pPr>
      <w:r w:rsidRPr="00602B24">
        <w:rPr>
          <w:b/>
          <w:szCs w:val="24"/>
        </w:rPr>
        <w:t xml:space="preserve">                  </w:t>
      </w:r>
      <w:r w:rsidRPr="00602B24">
        <w:rPr>
          <w:i/>
          <w:szCs w:val="24"/>
        </w:rPr>
        <w:t>Các lệnh mô tả hàm</w:t>
      </w:r>
    </w:p>
    <w:p w:rsidR="000E79F2" w:rsidRPr="00602B24" w:rsidRDefault="00D607C9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bCs/>
          <w:szCs w:val="24"/>
        </w:rPr>
      </w:pPr>
      <w:r w:rsidRPr="009E2F89">
        <w:rPr>
          <w:b/>
          <w:color w:val="000000" w:themeColor="text1"/>
          <w:szCs w:val="24"/>
          <w:u w:val="single"/>
        </w:rPr>
        <w:t>Câu 10</w:t>
      </w:r>
      <w:r w:rsidR="000E79F2" w:rsidRPr="009E2F89">
        <w:rPr>
          <w:b/>
          <w:color w:val="000000" w:themeColor="text1"/>
          <w:szCs w:val="24"/>
          <w:u w:val="single"/>
        </w:rPr>
        <w:t xml:space="preserve"> (NB</w:t>
      </w:r>
      <w:r w:rsidR="000E79F2" w:rsidRPr="00602B24">
        <w:rPr>
          <w:b/>
          <w:szCs w:val="24"/>
        </w:rPr>
        <w:t xml:space="preserve">): </w:t>
      </w:r>
      <w:r w:rsidR="000E79F2" w:rsidRPr="00602B24">
        <w:rPr>
          <w:bCs/>
          <w:szCs w:val="24"/>
        </w:rPr>
        <w:t>Phần thân hàm (gồm các lệnh mô tả hàm) phải viết: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Cs w:val="24"/>
        </w:rPr>
      </w:pPr>
      <w:r w:rsidRPr="00602B24">
        <w:rPr>
          <w:szCs w:val="24"/>
        </w:rPr>
        <w:tab/>
      </w:r>
      <w:r w:rsidRPr="00602B24">
        <w:rPr>
          <w:b/>
          <w:bCs/>
          <w:szCs w:val="24"/>
        </w:rPr>
        <w:t>A.</w:t>
      </w:r>
      <w:r w:rsidRPr="00602B24">
        <w:rPr>
          <w:szCs w:val="24"/>
        </w:rPr>
        <w:t xml:space="preserve"> thẳng hàng với lệnh </w:t>
      </w:r>
      <w:r w:rsidRPr="00602B24">
        <w:rPr>
          <w:b/>
          <w:szCs w:val="24"/>
        </w:rPr>
        <w:t>def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Cs w:val="24"/>
        </w:rPr>
      </w:pPr>
      <w:r w:rsidRPr="00602B24">
        <w:rPr>
          <w:szCs w:val="24"/>
        </w:rPr>
        <w:tab/>
      </w:r>
      <w:r w:rsidRPr="00602B24">
        <w:rPr>
          <w:b/>
          <w:bCs/>
          <w:szCs w:val="24"/>
        </w:rPr>
        <w:t>B.</w:t>
      </w:r>
      <w:r w:rsidRPr="00602B24">
        <w:rPr>
          <w:szCs w:val="24"/>
        </w:rPr>
        <w:t xml:space="preserve"> ngay sau dấu hai chấm (:) và không xuống dòng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color w:val="FF0000"/>
          <w:szCs w:val="24"/>
        </w:rPr>
      </w:pPr>
      <w:r w:rsidRPr="00602B24">
        <w:rPr>
          <w:color w:val="FF0000"/>
          <w:szCs w:val="24"/>
        </w:rPr>
        <w:tab/>
      </w:r>
      <w:r w:rsidRPr="00602B24">
        <w:rPr>
          <w:b/>
          <w:bCs/>
          <w:color w:val="FF0000"/>
          <w:szCs w:val="24"/>
        </w:rPr>
        <w:t>C.</w:t>
      </w:r>
      <w:r w:rsidRPr="00602B24">
        <w:rPr>
          <w:color w:val="FF0000"/>
          <w:szCs w:val="24"/>
        </w:rPr>
        <w:t xml:space="preserve"> lùi vào theo quy định của Python</w:t>
      </w:r>
    </w:p>
    <w:p w:rsidR="000E79F2" w:rsidRPr="00602B24" w:rsidRDefault="000E79F2" w:rsidP="00602B24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Cs w:val="24"/>
        </w:rPr>
      </w:pPr>
      <w:r w:rsidRPr="00602B24">
        <w:rPr>
          <w:szCs w:val="24"/>
        </w:rPr>
        <w:tab/>
      </w:r>
      <w:r w:rsidRPr="00602B24">
        <w:rPr>
          <w:b/>
          <w:bCs/>
          <w:szCs w:val="24"/>
        </w:rPr>
        <w:t>D.</w:t>
      </w:r>
      <w:r w:rsidRPr="00602B24">
        <w:rPr>
          <w:szCs w:val="24"/>
        </w:rPr>
        <w:t xml:space="preserve"> viết thành khối và không được lùi vào</w:t>
      </w:r>
    </w:p>
    <w:p w:rsidR="000E79F2" w:rsidRPr="00602B24" w:rsidRDefault="00D607C9" w:rsidP="00602B2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9E2F89">
        <w:rPr>
          <w:b/>
          <w:bCs/>
          <w:color w:val="000000" w:themeColor="text1"/>
          <w:u w:val="single"/>
        </w:rPr>
        <w:t>Câu 11</w:t>
      </w:r>
      <w:r w:rsidR="000E79F2" w:rsidRPr="009E2F89">
        <w:rPr>
          <w:b/>
          <w:bCs/>
          <w:color w:val="000000" w:themeColor="text1"/>
          <w:u w:val="single"/>
        </w:rPr>
        <w:t xml:space="preserve"> (TH):</w:t>
      </w:r>
      <w:r w:rsidR="000E79F2" w:rsidRPr="00602B24">
        <w:rPr>
          <w:rStyle w:val="Strong"/>
          <w:color w:val="000000"/>
        </w:rPr>
        <w:t> </w:t>
      </w:r>
      <w:r w:rsidR="000E79F2" w:rsidRPr="00602B24">
        <w:rPr>
          <w:color w:val="000000"/>
        </w:rPr>
        <w:t xml:space="preserve">Thư viện </w:t>
      </w:r>
      <w:r w:rsidR="000E79F2" w:rsidRPr="00602B24">
        <w:rPr>
          <w:b/>
          <w:color w:val="000000"/>
        </w:rPr>
        <w:t>math</w:t>
      </w:r>
      <w:r w:rsidR="000E79F2" w:rsidRPr="00602B24">
        <w:rPr>
          <w:color w:val="000000"/>
        </w:rPr>
        <w:t xml:space="preserve"> cung cấp: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A.</w:t>
      </w:r>
      <w:r w:rsidRPr="00602B24">
        <w:rPr>
          <w:color w:val="000000"/>
        </w:rPr>
        <w:t> Thủ tục vào ra của chương trình.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B.</w:t>
      </w:r>
      <w:r w:rsidRPr="00602B24">
        <w:rPr>
          <w:color w:val="000000"/>
        </w:rPr>
        <w:t> Hỗ trợ việc tạo ra các lựa chọn ngẫu nhiên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FF0000"/>
        </w:rPr>
      </w:pPr>
      <w:r w:rsidRPr="00602B24">
        <w:rPr>
          <w:rStyle w:val="Strong"/>
          <w:color w:val="FF0000"/>
        </w:rPr>
        <w:t>C.</w:t>
      </w:r>
      <w:r w:rsidRPr="00602B24">
        <w:rPr>
          <w:color w:val="FF0000"/>
        </w:rPr>
        <w:t> Các hằng và hàm toán học.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D.</w:t>
      </w:r>
      <w:r w:rsidRPr="00602B24">
        <w:rPr>
          <w:color w:val="000000"/>
        </w:rPr>
        <w:t> Hỗ trợ trực tiếp các định dạng nén và lưu trữ dữ liệu</w:t>
      </w:r>
    </w:p>
    <w:p w:rsidR="000E79F2" w:rsidRPr="00602B24" w:rsidRDefault="00D607C9" w:rsidP="00602B2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9E2F89">
        <w:rPr>
          <w:b/>
          <w:color w:val="000000" w:themeColor="text1"/>
          <w:u w:val="single"/>
        </w:rPr>
        <w:t>Câu 12</w:t>
      </w:r>
      <w:r w:rsidR="000E79F2" w:rsidRPr="009E2F89">
        <w:rPr>
          <w:b/>
          <w:color w:val="000000" w:themeColor="text1"/>
          <w:u w:val="single"/>
        </w:rPr>
        <w:t xml:space="preserve"> (TH):</w:t>
      </w:r>
      <w:r w:rsidR="000E79F2" w:rsidRPr="00602B24">
        <w:rPr>
          <w:rStyle w:val="Strong"/>
          <w:color w:val="000000"/>
        </w:rPr>
        <w:t> </w:t>
      </w:r>
      <w:r w:rsidR="000E79F2" w:rsidRPr="00602B24">
        <w:rPr>
          <w:color w:val="000000"/>
        </w:rPr>
        <w:t xml:space="preserve">Hàm </w:t>
      </w:r>
      <w:r w:rsidR="000E79F2" w:rsidRPr="00602B24">
        <w:rPr>
          <w:b/>
          <w:color w:val="000000"/>
        </w:rPr>
        <w:t>gcd (x,y)</w:t>
      </w:r>
      <w:r w:rsidR="000E79F2" w:rsidRPr="00602B24">
        <w:rPr>
          <w:color w:val="000000"/>
        </w:rPr>
        <w:t xml:space="preserve"> trả về: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A.</w:t>
      </w:r>
      <w:r w:rsidRPr="00602B24">
        <w:rPr>
          <w:color w:val="000000"/>
        </w:rPr>
        <w:t> Bội chung nhỏ nhất của x và y.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B.</w:t>
      </w:r>
      <w:r w:rsidRPr="00602B24">
        <w:rPr>
          <w:color w:val="000000"/>
        </w:rPr>
        <w:t> Căn bậc hai của x và y.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FF0000"/>
        </w:rPr>
      </w:pPr>
      <w:r w:rsidRPr="00602B24">
        <w:rPr>
          <w:rStyle w:val="Strong"/>
          <w:color w:val="FF0000"/>
        </w:rPr>
        <w:t>C.</w:t>
      </w:r>
      <w:r w:rsidRPr="00602B24">
        <w:rPr>
          <w:color w:val="FF0000"/>
        </w:rPr>
        <w:t> Ước chung lớn nhất của x và y.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D.</w:t>
      </w:r>
      <w:r w:rsidRPr="00602B24">
        <w:rPr>
          <w:color w:val="000000"/>
        </w:rPr>
        <w:t> Trị tuyệt đối của x và y.</w:t>
      </w:r>
    </w:p>
    <w:p w:rsidR="000E79F2" w:rsidRPr="00602B24" w:rsidRDefault="00D607C9" w:rsidP="00602B2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9E2F89">
        <w:rPr>
          <w:b/>
          <w:bCs/>
          <w:color w:val="000000" w:themeColor="text1"/>
          <w:u w:val="single"/>
        </w:rPr>
        <w:t>Câu 13</w:t>
      </w:r>
      <w:r w:rsidR="000E79F2" w:rsidRPr="009E2F89">
        <w:rPr>
          <w:b/>
          <w:bCs/>
          <w:color w:val="000000" w:themeColor="text1"/>
          <w:u w:val="single"/>
        </w:rPr>
        <w:t xml:space="preserve"> (TH):</w:t>
      </w:r>
      <w:r w:rsidR="000E79F2" w:rsidRPr="00602B24">
        <w:rPr>
          <w:rStyle w:val="Strong"/>
          <w:color w:val="000000"/>
        </w:rPr>
        <w:t> </w:t>
      </w:r>
      <w:r w:rsidR="000E79F2" w:rsidRPr="00602B24">
        <w:rPr>
          <w:color w:val="000000"/>
        </w:rPr>
        <w:t>Phát biểu nào sau đây là đúng?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lastRenderedPageBreak/>
        <w:t>A.</w:t>
      </w:r>
      <w:r w:rsidRPr="00602B24">
        <w:rPr>
          <w:color w:val="000000"/>
        </w:rPr>
        <w:t xml:space="preserve"> Nếu là hàm trả về giá trị xử lí thì trong thân hàm sẽ không có lệnh </w:t>
      </w:r>
      <w:r w:rsidRPr="00602B24">
        <w:rPr>
          <w:b/>
          <w:color w:val="000000"/>
        </w:rPr>
        <w:t>return</w:t>
      </w:r>
      <w:r w:rsidRPr="00602B24">
        <w:rPr>
          <w:color w:val="000000"/>
        </w:rPr>
        <w:t>.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FF0000"/>
        </w:rPr>
      </w:pPr>
      <w:r w:rsidRPr="00602B24">
        <w:rPr>
          <w:rStyle w:val="Strong"/>
          <w:color w:val="FF0000"/>
        </w:rPr>
        <w:t>B.</w:t>
      </w:r>
      <w:r w:rsidRPr="00602B24">
        <w:rPr>
          <w:color w:val="FF0000"/>
        </w:rPr>
        <w:t xml:space="preserve"> Nếu là hàm trả về giá trị xử lí thì trong thân hàm sẽ có lệnh </w:t>
      </w:r>
      <w:r w:rsidRPr="00602B24">
        <w:rPr>
          <w:b/>
          <w:color w:val="FF0000"/>
        </w:rPr>
        <w:t>return</w:t>
      </w:r>
      <w:r w:rsidRPr="00602B24">
        <w:rPr>
          <w:color w:val="FF0000"/>
        </w:rPr>
        <w:t xml:space="preserve"> cùng với biểu thức hay biến chứa giá trị trả về.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C.</w:t>
      </w:r>
      <w:r w:rsidRPr="00602B24">
        <w:rPr>
          <w:color w:val="000000"/>
        </w:rPr>
        <w:t xml:space="preserve"> Nếu là hàm trả về giá trị xử lí thì trong thân hàm sẽ là dãy các lệnh tính giá trị và không có lệnh </w:t>
      </w:r>
      <w:r w:rsidRPr="00602B24">
        <w:rPr>
          <w:b/>
          <w:color w:val="000000"/>
        </w:rPr>
        <w:t>return</w:t>
      </w:r>
      <w:r w:rsidRPr="00602B24">
        <w:rPr>
          <w:color w:val="000000"/>
        </w:rPr>
        <w:t>.</w:t>
      </w:r>
    </w:p>
    <w:p w:rsidR="000E79F2" w:rsidRPr="00602B24" w:rsidRDefault="000E79F2" w:rsidP="00602B24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D.</w:t>
      </w:r>
      <w:r w:rsidRPr="00602B24">
        <w:rPr>
          <w:color w:val="000000"/>
        </w:rPr>
        <w:t xml:space="preserve"> Nếu là hàm trả về giá trị xử lí thì trong thân hàm sẽ có duy nhất lệnh </w:t>
      </w:r>
      <w:r w:rsidRPr="00602B24">
        <w:rPr>
          <w:b/>
          <w:color w:val="000000"/>
        </w:rPr>
        <w:t>return</w:t>
      </w:r>
      <w:r w:rsidRPr="00602B24">
        <w:rPr>
          <w:color w:val="000000"/>
        </w:rPr>
        <w:t>.</w:t>
      </w:r>
    </w:p>
    <w:p w:rsidR="00476D84" w:rsidRPr="00602B24" w:rsidRDefault="00476D84" w:rsidP="00602B24">
      <w:pPr>
        <w:spacing w:after="0"/>
        <w:ind w:right="0"/>
        <w:jc w:val="left"/>
        <w:rPr>
          <w:b/>
          <w:szCs w:val="24"/>
        </w:rPr>
      </w:pPr>
    </w:p>
    <w:p w:rsidR="00476D84" w:rsidRPr="00602B24" w:rsidRDefault="00476D84" w:rsidP="00602B2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B17EB">
        <w:rPr>
          <w:rStyle w:val="Strong"/>
          <w:color w:val="000000"/>
          <w:u w:val="single"/>
        </w:rPr>
        <w:t>Câu 1</w:t>
      </w:r>
      <w:r w:rsidR="009E6D25" w:rsidRPr="00DB17EB">
        <w:rPr>
          <w:rStyle w:val="Strong"/>
          <w:color w:val="000000"/>
          <w:u w:val="single"/>
        </w:rPr>
        <w:t>4</w:t>
      </w:r>
      <w:r w:rsidRPr="00DB17EB">
        <w:rPr>
          <w:rStyle w:val="Strong"/>
          <w:color w:val="000000"/>
          <w:u w:val="single"/>
        </w:rPr>
        <w:t>.</w:t>
      </w:r>
      <w:r w:rsidRPr="00602B24">
        <w:rPr>
          <w:rStyle w:val="Strong"/>
          <w:color w:val="000000"/>
        </w:rPr>
        <w:t> </w:t>
      </w:r>
      <w:r w:rsidRPr="00602B24">
        <w:rPr>
          <w:color w:val="000000"/>
        </w:rPr>
        <w:t>Xâu kí tự được đặt trong cặp dấu:</w:t>
      </w:r>
    </w:p>
    <w:p w:rsidR="00476D84" w:rsidRPr="00602B24" w:rsidRDefault="00476D84" w:rsidP="00602B2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A.</w:t>
      </w:r>
      <w:r w:rsidRPr="00602B24">
        <w:rPr>
          <w:color w:val="000000"/>
        </w:rPr>
        <w:t> Nháy đơn (‘’) hoặc nháy kép (“”)</w:t>
      </w:r>
    </w:p>
    <w:p w:rsidR="00476D84" w:rsidRPr="00602B24" w:rsidRDefault="00476D84" w:rsidP="00602B2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B.</w:t>
      </w:r>
      <w:r w:rsidRPr="00602B24">
        <w:rPr>
          <w:color w:val="000000"/>
        </w:rPr>
        <w:t> Ngoặc đơn ()</w:t>
      </w:r>
    </w:p>
    <w:p w:rsidR="00476D84" w:rsidRPr="00602B24" w:rsidRDefault="00476D84" w:rsidP="00602B2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C.</w:t>
      </w:r>
      <w:r w:rsidRPr="00602B24">
        <w:rPr>
          <w:color w:val="000000"/>
        </w:rPr>
        <w:t> Ngoặc vuông []</w:t>
      </w:r>
    </w:p>
    <w:p w:rsidR="00476D84" w:rsidRPr="00602B24" w:rsidRDefault="00476D84" w:rsidP="00602B2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602B24">
        <w:rPr>
          <w:rStyle w:val="Strong"/>
          <w:color w:val="000000"/>
        </w:rPr>
        <w:t>D.</w:t>
      </w:r>
      <w:r w:rsidRPr="00602B24">
        <w:rPr>
          <w:color w:val="000000"/>
        </w:rPr>
        <w:t> Ngoặc nhọn {}</w:t>
      </w:r>
    </w:p>
    <w:p w:rsidR="00476D84" w:rsidRPr="00602B24" w:rsidRDefault="00476D84" w:rsidP="00602B24">
      <w:pPr>
        <w:spacing w:after="0" w:line="240" w:lineRule="auto"/>
        <w:jc w:val="left"/>
        <w:rPr>
          <w:b/>
          <w:szCs w:val="24"/>
        </w:rPr>
      </w:pPr>
      <w:r w:rsidRPr="00DB17EB">
        <w:rPr>
          <w:rStyle w:val="Strong"/>
          <w:u w:val="single"/>
        </w:rPr>
        <w:t xml:space="preserve">Câu </w:t>
      </w:r>
      <w:r w:rsidR="009E6D25" w:rsidRPr="00DB17EB">
        <w:rPr>
          <w:rStyle w:val="Strong"/>
          <w:u w:val="single"/>
        </w:rPr>
        <w:t>15</w:t>
      </w:r>
      <w:r w:rsidRPr="00DB17EB">
        <w:rPr>
          <w:rStyle w:val="Strong"/>
          <w:u w:val="single"/>
        </w:rPr>
        <w:t>:</w:t>
      </w:r>
      <w:r w:rsidRPr="00602B24">
        <w:rPr>
          <w:b/>
          <w:szCs w:val="24"/>
        </w:rPr>
        <w:t xml:space="preserve"> </w:t>
      </w:r>
      <w:r w:rsidRPr="00602B24">
        <w:rPr>
          <w:szCs w:val="24"/>
        </w:rPr>
        <w:t>Biến n trong đoạn sau thuộc kiểu dữ liệu nào?</w:t>
      </w:r>
    </w:p>
    <w:p w:rsidR="00476D84" w:rsidRPr="00602B24" w:rsidRDefault="00476D84" w:rsidP="00602B24">
      <w:pPr>
        <w:spacing w:after="0" w:line="240" w:lineRule="auto"/>
        <w:jc w:val="left"/>
        <w:rPr>
          <w:szCs w:val="24"/>
        </w:rPr>
      </w:pPr>
      <w:r w:rsidRPr="00602B24">
        <w:rPr>
          <w:szCs w:val="24"/>
          <w:highlight w:val="lightGray"/>
        </w:rPr>
        <w:t>n = ‘5’</w:t>
      </w:r>
    </w:p>
    <w:p w:rsidR="00476D84" w:rsidRPr="00602B24" w:rsidRDefault="00476D84" w:rsidP="00602B24">
      <w:pPr>
        <w:numPr>
          <w:ilvl w:val="0"/>
          <w:numId w:val="5"/>
        </w:numPr>
        <w:spacing w:after="0" w:line="240" w:lineRule="auto"/>
        <w:ind w:right="0"/>
        <w:contextualSpacing/>
        <w:jc w:val="left"/>
        <w:rPr>
          <w:szCs w:val="24"/>
        </w:rPr>
      </w:pPr>
      <w:r w:rsidRPr="00602B24">
        <w:rPr>
          <w:szCs w:val="24"/>
        </w:rPr>
        <w:t>integer</w:t>
      </w:r>
      <w:r w:rsidRPr="00602B24">
        <w:rPr>
          <w:szCs w:val="24"/>
        </w:rPr>
        <w:tab/>
      </w:r>
      <w:r w:rsidRPr="00602B24">
        <w:rPr>
          <w:szCs w:val="24"/>
        </w:rPr>
        <w:tab/>
        <w:t>B. tuple</w:t>
      </w:r>
      <w:r w:rsidRPr="00602B24">
        <w:rPr>
          <w:szCs w:val="24"/>
        </w:rPr>
        <w:tab/>
      </w:r>
      <w:r w:rsidRPr="00602B24">
        <w:rPr>
          <w:szCs w:val="24"/>
        </w:rPr>
        <w:tab/>
      </w:r>
      <w:r w:rsidRPr="00602B24">
        <w:rPr>
          <w:color w:val="FF0000"/>
          <w:szCs w:val="24"/>
        </w:rPr>
        <w:t>C.</w:t>
      </w:r>
      <w:r w:rsidRPr="00602B24">
        <w:rPr>
          <w:szCs w:val="24"/>
        </w:rPr>
        <w:t xml:space="preserve"> </w:t>
      </w:r>
      <w:r w:rsidRPr="00602B24">
        <w:rPr>
          <w:color w:val="FF0000"/>
          <w:szCs w:val="24"/>
        </w:rPr>
        <w:t>string</w:t>
      </w:r>
      <w:r w:rsidRPr="00602B24">
        <w:rPr>
          <w:szCs w:val="24"/>
        </w:rPr>
        <w:tab/>
      </w:r>
      <w:r w:rsidRPr="00602B24">
        <w:rPr>
          <w:szCs w:val="24"/>
        </w:rPr>
        <w:tab/>
        <w:t>D. operator</w:t>
      </w:r>
    </w:p>
    <w:p w:rsidR="00476D84" w:rsidRPr="00602B24" w:rsidRDefault="00476D84" w:rsidP="00602B24">
      <w:pPr>
        <w:spacing w:after="0" w:line="240" w:lineRule="auto"/>
        <w:jc w:val="left"/>
        <w:rPr>
          <w:b/>
          <w:szCs w:val="24"/>
        </w:rPr>
      </w:pPr>
      <w:r w:rsidRPr="00CE2340">
        <w:rPr>
          <w:b/>
          <w:szCs w:val="24"/>
          <w:u w:val="single"/>
        </w:rPr>
        <w:t xml:space="preserve">Câu </w:t>
      </w:r>
      <w:r w:rsidR="00DB17EB" w:rsidRPr="00CE2340">
        <w:rPr>
          <w:b/>
          <w:szCs w:val="24"/>
          <w:u w:val="single"/>
        </w:rPr>
        <w:t>16</w:t>
      </w:r>
      <w:r w:rsidRPr="00602B24">
        <w:rPr>
          <w:b/>
          <w:szCs w:val="24"/>
        </w:rPr>
        <w:t xml:space="preserve">: </w:t>
      </w:r>
      <w:r w:rsidRPr="00602B24">
        <w:rPr>
          <w:szCs w:val="24"/>
        </w:rPr>
        <w:t>Xâu rỗng là xâu có độ dài bằng:</w:t>
      </w:r>
    </w:p>
    <w:p w:rsidR="00476D84" w:rsidRPr="00602B24" w:rsidRDefault="00476D84" w:rsidP="00602B24">
      <w:pPr>
        <w:spacing w:after="0" w:line="360" w:lineRule="atLeast"/>
        <w:ind w:left="45" w:right="45"/>
        <w:rPr>
          <w:szCs w:val="24"/>
        </w:rPr>
      </w:pPr>
      <w:r w:rsidRPr="00602B24">
        <w:rPr>
          <w:szCs w:val="24"/>
        </w:rPr>
        <w:t>A. 1</w:t>
      </w:r>
      <w:r w:rsidRPr="00602B24">
        <w:rPr>
          <w:szCs w:val="24"/>
        </w:rPr>
        <w:tab/>
      </w:r>
      <w:r w:rsidRPr="00602B24">
        <w:rPr>
          <w:szCs w:val="24"/>
        </w:rPr>
        <w:tab/>
      </w:r>
      <w:r w:rsidRPr="00602B24">
        <w:rPr>
          <w:szCs w:val="24"/>
        </w:rPr>
        <w:tab/>
        <w:t>B. 2 </w:t>
      </w:r>
      <w:r w:rsidRPr="00602B24">
        <w:rPr>
          <w:szCs w:val="24"/>
        </w:rPr>
        <w:tab/>
      </w:r>
      <w:r w:rsidRPr="00602B24">
        <w:rPr>
          <w:szCs w:val="24"/>
        </w:rPr>
        <w:tab/>
      </w:r>
      <w:r w:rsidRPr="00602B24">
        <w:rPr>
          <w:szCs w:val="24"/>
        </w:rPr>
        <w:tab/>
      </w:r>
      <w:r w:rsidRPr="00602B24">
        <w:rPr>
          <w:color w:val="FF0000"/>
          <w:szCs w:val="24"/>
        </w:rPr>
        <w:t>C. 0 </w:t>
      </w:r>
      <w:r w:rsidRPr="00602B24">
        <w:rPr>
          <w:szCs w:val="24"/>
        </w:rPr>
        <w:tab/>
      </w:r>
      <w:r w:rsidRPr="00602B24">
        <w:rPr>
          <w:szCs w:val="24"/>
        </w:rPr>
        <w:tab/>
      </w:r>
      <w:r w:rsidRPr="00602B24">
        <w:rPr>
          <w:szCs w:val="24"/>
        </w:rPr>
        <w:tab/>
        <w:t>D. 3</w:t>
      </w:r>
    </w:p>
    <w:p w:rsidR="00476D84" w:rsidRPr="00602B24" w:rsidRDefault="00DB17EB" w:rsidP="00602B24">
      <w:pPr>
        <w:spacing w:after="0" w:line="360" w:lineRule="atLeast"/>
        <w:ind w:left="45" w:right="45"/>
        <w:rPr>
          <w:b/>
          <w:szCs w:val="24"/>
        </w:rPr>
      </w:pPr>
      <w:r w:rsidRPr="00A607A1">
        <w:rPr>
          <w:b/>
          <w:szCs w:val="24"/>
          <w:u w:val="single"/>
        </w:rPr>
        <w:t>Câu 17</w:t>
      </w:r>
      <w:r w:rsidR="00476D84" w:rsidRPr="00602B24">
        <w:rPr>
          <w:b/>
          <w:szCs w:val="24"/>
        </w:rPr>
        <w:t xml:space="preserve">: </w:t>
      </w:r>
      <w:r w:rsidR="00476D84" w:rsidRPr="00602B24">
        <w:rPr>
          <w:szCs w:val="24"/>
        </w:rPr>
        <w:t>Cho xâu s1=’ab’, xâu s2=’a’ với cú pháp: s2 in s1 cho kết quả là:</w:t>
      </w:r>
    </w:p>
    <w:p w:rsidR="00476D84" w:rsidRPr="00602B24" w:rsidRDefault="00476D84" w:rsidP="00602B24">
      <w:pPr>
        <w:spacing w:after="0" w:line="360" w:lineRule="atLeast"/>
        <w:ind w:left="45" w:right="45"/>
        <w:rPr>
          <w:szCs w:val="24"/>
        </w:rPr>
      </w:pPr>
      <w:r w:rsidRPr="00602B24">
        <w:rPr>
          <w:szCs w:val="24"/>
        </w:rPr>
        <w:t>A. true</w:t>
      </w:r>
      <w:r w:rsidRPr="00602B24">
        <w:rPr>
          <w:szCs w:val="24"/>
        </w:rPr>
        <w:tab/>
      </w:r>
      <w:r w:rsidRPr="00602B24">
        <w:rPr>
          <w:szCs w:val="24"/>
        </w:rPr>
        <w:tab/>
      </w:r>
      <w:r w:rsidRPr="00602B24">
        <w:rPr>
          <w:szCs w:val="24"/>
        </w:rPr>
        <w:tab/>
      </w:r>
      <w:r w:rsidRPr="00602B24">
        <w:rPr>
          <w:color w:val="FF0000"/>
          <w:szCs w:val="24"/>
        </w:rPr>
        <w:t>B. True</w:t>
      </w:r>
      <w:r w:rsidRPr="00602B24">
        <w:rPr>
          <w:szCs w:val="24"/>
        </w:rPr>
        <w:tab/>
      </w:r>
      <w:r w:rsidRPr="00602B24">
        <w:rPr>
          <w:szCs w:val="24"/>
        </w:rPr>
        <w:tab/>
        <w:t>C. False</w:t>
      </w:r>
      <w:r w:rsidRPr="00602B24">
        <w:rPr>
          <w:szCs w:val="24"/>
        </w:rPr>
        <w:tab/>
      </w:r>
      <w:r w:rsidRPr="00602B24">
        <w:rPr>
          <w:szCs w:val="24"/>
        </w:rPr>
        <w:tab/>
        <w:t>D. false</w:t>
      </w:r>
    </w:p>
    <w:p w:rsidR="00476D84" w:rsidRPr="00602B24" w:rsidRDefault="00A607A1" w:rsidP="00602B24">
      <w:pPr>
        <w:spacing w:after="0" w:line="360" w:lineRule="atLeast"/>
        <w:ind w:left="48" w:right="48" w:firstLine="0"/>
        <w:rPr>
          <w:szCs w:val="24"/>
        </w:rPr>
      </w:pPr>
      <w:r w:rsidRPr="00A607A1">
        <w:rPr>
          <w:b/>
          <w:bCs/>
          <w:szCs w:val="24"/>
          <w:u w:val="single"/>
        </w:rPr>
        <w:t>Câu 18</w:t>
      </w:r>
      <w:r w:rsidR="00476D84" w:rsidRPr="00602B24">
        <w:rPr>
          <w:b/>
          <w:bCs/>
          <w:szCs w:val="24"/>
        </w:rPr>
        <w:t>. </w:t>
      </w:r>
      <w:r w:rsidR="00476D84" w:rsidRPr="00602B24">
        <w:rPr>
          <w:szCs w:val="24"/>
        </w:rPr>
        <w:t>Cho đoạn chương trình sau: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szCs w:val="24"/>
        </w:rPr>
        <w:t>s=’abcde’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szCs w:val="24"/>
        </w:rPr>
        <w:t>print(s[3:])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szCs w:val="24"/>
        </w:rPr>
        <w:t>Trên màn hình máy tính sẽ xuất hiện xâu: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b/>
          <w:bCs/>
          <w:szCs w:val="24"/>
        </w:rPr>
        <w:t>A.</w:t>
      </w:r>
      <w:r w:rsidRPr="00602B24">
        <w:rPr>
          <w:szCs w:val="24"/>
        </w:rPr>
        <w:t> ‘de’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b/>
          <w:bCs/>
          <w:szCs w:val="24"/>
        </w:rPr>
        <w:t>B.</w:t>
      </w:r>
      <w:r w:rsidRPr="00602B24">
        <w:rPr>
          <w:szCs w:val="24"/>
        </w:rPr>
        <w:t> ‘bcde’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b/>
          <w:bCs/>
          <w:szCs w:val="24"/>
        </w:rPr>
        <w:t>C.</w:t>
      </w:r>
      <w:r w:rsidRPr="00602B24">
        <w:rPr>
          <w:szCs w:val="24"/>
        </w:rPr>
        <w:t> ‘abcd’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b/>
          <w:bCs/>
          <w:szCs w:val="24"/>
        </w:rPr>
        <w:t>D.</w:t>
      </w:r>
      <w:r w:rsidRPr="00602B24">
        <w:rPr>
          <w:szCs w:val="24"/>
        </w:rPr>
        <w:t> ‘cde’</w:t>
      </w:r>
    </w:p>
    <w:p w:rsidR="00476D84" w:rsidRPr="00602B24" w:rsidRDefault="009E6D25" w:rsidP="00602B24">
      <w:pPr>
        <w:spacing w:after="0" w:line="360" w:lineRule="atLeast"/>
        <w:ind w:left="48" w:right="48" w:firstLine="0"/>
        <w:rPr>
          <w:szCs w:val="24"/>
        </w:rPr>
      </w:pPr>
      <w:r w:rsidRPr="00DE6833">
        <w:rPr>
          <w:b/>
          <w:bCs/>
          <w:szCs w:val="24"/>
          <w:u w:val="single"/>
        </w:rPr>
        <w:t>Câu 19</w:t>
      </w:r>
      <w:r w:rsidR="00476D84" w:rsidRPr="00DE6833">
        <w:rPr>
          <w:b/>
          <w:bCs/>
          <w:szCs w:val="24"/>
          <w:u w:val="single"/>
        </w:rPr>
        <w:t>.</w:t>
      </w:r>
      <w:r w:rsidR="00476D84" w:rsidRPr="00602B24">
        <w:rPr>
          <w:b/>
          <w:bCs/>
          <w:szCs w:val="24"/>
        </w:rPr>
        <w:t> </w:t>
      </w:r>
      <w:r w:rsidR="00476D84" w:rsidRPr="00602B24">
        <w:rPr>
          <w:szCs w:val="24"/>
        </w:rPr>
        <w:t>Cho đoạn chương trình sau: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szCs w:val="24"/>
        </w:rPr>
        <w:t>y=’abcae’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szCs w:val="24"/>
        </w:rPr>
        <w:t>x1=’a’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szCs w:val="24"/>
        </w:rPr>
        <w:t>x2=’d’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szCs w:val="24"/>
        </w:rPr>
        <w:lastRenderedPageBreak/>
        <w:t>print(y.replace(x1,x2))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szCs w:val="24"/>
        </w:rPr>
        <w:t>Trên màn hình máy tính sẽ xuất hiện xâu: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b/>
          <w:bCs/>
          <w:szCs w:val="24"/>
        </w:rPr>
        <w:t>A.</w:t>
      </w:r>
      <w:r w:rsidRPr="00602B24">
        <w:rPr>
          <w:szCs w:val="24"/>
        </w:rPr>
        <w:t> ’bce’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b/>
          <w:bCs/>
          <w:szCs w:val="24"/>
        </w:rPr>
        <w:t>B.</w:t>
      </w:r>
      <w:r w:rsidRPr="00602B24">
        <w:rPr>
          <w:szCs w:val="24"/>
        </w:rPr>
        <w:t> ’adbcade’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b/>
          <w:bCs/>
          <w:szCs w:val="24"/>
        </w:rPr>
        <w:t>C.</w:t>
      </w:r>
      <w:r w:rsidRPr="00602B24">
        <w:rPr>
          <w:szCs w:val="24"/>
        </w:rPr>
        <w:t> ’dbcde’</w:t>
      </w:r>
    </w:p>
    <w:p w:rsidR="00476D84" w:rsidRPr="00602B24" w:rsidRDefault="00476D84" w:rsidP="00602B24">
      <w:pPr>
        <w:spacing w:after="0" w:line="360" w:lineRule="atLeast"/>
        <w:ind w:left="48" w:right="48" w:firstLine="0"/>
        <w:rPr>
          <w:szCs w:val="24"/>
        </w:rPr>
      </w:pPr>
      <w:r w:rsidRPr="00602B24">
        <w:rPr>
          <w:b/>
          <w:bCs/>
          <w:szCs w:val="24"/>
        </w:rPr>
        <w:t>D.</w:t>
      </w:r>
      <w:r w:rsidRPr="00602B24">
        <w:rPr>
          <w:szCs w:val="24"/>
        </w:rPr>
        <w:t> ’dbcae’</w:t>
      </w:r>
    </w:p>
    <w:p w:rsidR="00A07681" w:rsidRDefault="00A07681" w:rsidP="00602B24">
      <w:pPr>
        <w:spacing w:after="0"/>
        <w:rPr>
          <w:b/>
          <w:szCs w:val="24"/>
        </w:rPr>
      </w:pPr>
    </w:p>
    <w:p w:rsidR="00B36D79" w:rsidRPr="00602B24" w:rsidRDefault="00A07681" w:rsidP="00602B24">
      <w:pPr>
        <w:spacing w:after="0" w:line="240" w:lineRule="auto"/>
        <w:ind w:left="283" w:hanging="283"/>
        <w:rPr>
          <w:b/>
          <w:bCs/>
          <w:color w:val="0000FF"/>
          <w:szCs w:val="24"/>
        </w:rPr>
      </w:pPr>
      <w:r w:rsidRPr="00637D3E">
        <w:rPr>
          <w:b/>
          <w:bCs/>
          <w:color w:val="0000FF"/>
          <w:szCs w:val="24"/>
          <w:u w:val="single"/>
        </w:rPr>
        <w:t>Câu 20</w:t>
      </w:r>
      <w:r w:rsidR="00B36D79" w:rsidRPr="00637D3E">
        <w:rPr>
          <w:b/>
          <w:bCs/>
          <w:color w:val="0000FF"/>
          <w:szCs w:val="24"/>
          <w:u w:val="single"/>
        </w:rPr>
        <w:t>:</w:t>
      </w:r>
      <w:r w:rsidR="00B36D79" w:rsidRPr="00602B24">
        <w:rPr>
          <w:bCs/>
          <w:szCs w:val="24"/>
        </w:rPr>
        <w:t xml:space="preserve"> Trong Python, phát biểu nào sau đây về list là đúng nhất: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A.</w:t>
      </w:r>
      <w:r w:rsidRPr="00602B24">
        <w:rPr>
          <w:bCs/>
          <w:szCs w:val="24"/>
        </w:rPr>
        <w:t xml:space="preserve"> Là dãy các số liên tiếp.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FF0000"/>
          <w:szCs w:val="24"/>
          <w:u w:val="single"/>
        </w:rPr>
        <w:t>B</w:t>
      </w:r>
      <w:r w:rsidRPr="00602B24">
        <w:rPr>
          <w:b/>
          <w:bCs/>
          <w:color w:val="0000FF"/>
          <w:szCs w:val="24"/>
        </w:rPr>
        <w:t>.</w:t>
      </w:r>
      <w:r w:rsidRPr="00602B24">
        <w:rPr>
          <w:bCs/>
          <w:szCs w:val="24"/>
        </w:rPr>
        <w:t xml:space="preserve"> Là dãy hữu hạn các giá trị có thể cùng kiểu hoặc khác kiểu dữ liệu.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C.</w:t>
      </w:r>
      <w:r w:rsidRPr="00602B24">
        <w:rPr>
          <w:bCs/>
          <w:szCs w:val="24"/>
        </w:rPr>
        <w:t xml:space="preserve"> Là dãy hữu hạn các giá trị cùng kiểu.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i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D.</w:t>
      </w:r>
      <w:r w:rsidRPr="00602B24">
        <w:rPr>
          <w:bCs/>
          <w:szCs w:val="24"/>
        </w:rPr>
        <w:t xml:space="preserve"> Là dãy hữu hạn các giá trị không cùng kiểu.</w:t>
      </w:r>
    </w:p>
    <w:p w:rsidR="00B36D79" w:rsidRPr="00602B24" w:rsidRDefault="00B36D79" w:rsidP="00602B24">
      <w:pPr>
        <w:shd w:val="clear" w:color="auto" w:fill="FFFFFF"/>
        <w:spacing w:after="0" w:line="240" w:lineRule="auto"/>
        <w:ind w:left="283" w:hanging="283"/>
        <w:rPr>
          <w:b/>
          <w:bCs/>
          <w:color w:val="0000FF"/>
          <w:szCs w:val="24"/>
        </w:rPr>
      </w:pPr>
      <w:r w:rsidRPr="00637D3E">
        <w:rPr>
          <w:b/>
          <w:bCs/>
          <w:color w:val="0000FF"/>
          <w:szCs w:val="24"/>
          <w:u w:val="single"/>
        </w:rPr>
        <w:t>Câu</w:t>
      </w:r>
      <w:r w:rsidRPr="00637D3E">
        <w:rPr>
          <w:b/>
          <w:bCs/>
          <w:i/>
          <w:color w:val="0000FF"/>
          <w:szCs w:val="24"/>
          <w:u w:val="single"/>
        </w:rPr>
        <w:t xml:space="preserve"> </w:t>
      </w:r>
      <w:r w:rsidRPr="00637D3E">
        <w:rPr>
          <w:b/>
          <w:bCs/>
          <w:color w:val="0000FF"/>
          <w:szCs w:val="24"/>
          <w:u w:val="single"/>
        </w:rPr>
        <w:t>2</w:t>
      </w:r>
      <w:r w:rsidR="00A07681" w:rsidRPr="00637D3E">
        <w:rPr>
          <w:b/>
          <w:bCs/>
          <w:color w:val="0000FF"/>
          <w:szCs w:val="24"/>
          <w:u w:val="single"/>
        </w:rPr>
        <w:t>1</w:t>
      </w:r>
      <w:r w:rsidRPr="00602B24">
        <w:rPr>
          <w:b/>
          <w:bCs/>
          <w:i/>
          <w:color w:val="0000FF"/>
          <w:szCs w:val="24"/>
        </w:rPr>
        <w:t>:</w:t>
      </w:r>
      <w:r w:rsidRPr="00602B24">
        <w:rPr>
          <w:bCs/>
          <w:i/>
          <w:szCs w:val="24"/>
        </w:rPr>
        <w:t xml:space="preserve"> </w:t>
      </w:r>
      <w:r w:rsidRPr="00602B24">
        <w:rPr>
          <w:bCs/>
          <w:szCs w:val="24"/>
        </w:rPr>
        <w:t>Vị trí của các phần tử trong list được xác định thông qua chỉ số. Phát biểu nào sau đây về chỉ số của các phần tử trong list là đúng?</w:t>
      </w:r>
    </w:p>
    <w:p w:rsidR="00B36D79" w:rsidRPr="00602B24" w:rsidRDefault="00B36D79" w:rsidP="00602B24">
      <w:pPr>
        <w:shd w:val="clear" w:color="auto" w:fill="FFFFFF"/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FF0000"/>
          <w:szCs w:val="24"/>
          <w:u w:val="single"/>
        </w:rPr>
        <w:t>A</w:t>
      </w:r>
      <w:r w:rsidRPr="00602B24">
        <w:rPr>
          <w:b/>
          <w:bCs/>
          <w:color w:val="0000FF"/>
          <w:szCs w:val="24"/>
        </w:rPr>
        <w:t>.</w:t>
      </w:r>
      <w:r w:rsidRPr="00602B24">
        <w:rPr>
          <w:bCs/>
          <w:szCs w:val="24"/>
        </w:rPr>
        <w:t xml:space="preserve"> Chỉ số bắt đầu từ 0 theo chiều từ trái sang phải.</w:t>
      </w:r>
    </w:p>
    <w:p w:rsidR="00B36D79" w:rsidRPr="00602B24" w:rsidRDefault="00B36D79" w:rsidP="00602B24">
      <w:pPr>
        <w:shd w:val="clear" w:color="auto" w:fill="FFFFFF"/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B.</w:t>
      </w:r>
      <w:r w:rsidRPr="00602B24">
        <w:rPr>
          <w:bCs/>
          <w:szCs w:val="24"/>
        </w:rPr>
        <w:t xml:space="preserve"> Chỉ số bắt đầu từ 0 theo chiều từ phải sang trái.</w:t>
      </w:r>
    </w:p>
    <w:p w:rsidR="00B36D79" w:rsidRPr="00602B24" w:rsidRDefault="00B36D79" w:rsidP="00602B24">
      <w:pPr>
        <w:shd w:val="clear" w:color="auto" w:fill="FFFFFF"/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C.</w:t>
      </w:r>
      <w:r w:rsidRPr="00602B24">
        <w:rPr>
          <w:bCs/>
          <w:szCs w:val="24"/>
        </w:rPr>
        <w:t xml:space="preserve"> Chỉ số bắt đầu từ một giá trị nguyên do người lập trình quy định, theo chiều từ trái sang phải.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i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D.</w:t>
      </w:r>
      <w:r w:rsidRPr="00602B24">
        <w:rPr>
          <w:bCs/>
          <w:szCs w:val="24"/>
        </w:rPr>
        <w:t xml:space="preserve"> Chỉ số bắt đầu từ -1 theo chiều từ trái sang phải.</w:t>
      </w:r>
    </w:p>
    <w:p w:rsidR="00B36D79" w:rsidRPr="00602B24" w:rsidRDefault="00B36D79" w:rsidP="00602B24">
      <w:pPr>
        <w:spacing w:after="0" w:line="240" w:lineRule="auto"/>
        <w:ind w:left="283" w:hanging="283"/>
        <w:rPr>
          <w:b/>
          <w:bCs/>
          <w:color w:val="0000FF"/>
          <w:szCs w:val="24"/>
        </w:rPr>
      </w:pPr>
      <w:r w:rsidRPr="00637D3E">
        <w:rPr>
          <w:b/>
          <w:bCs/>
          <w:color w:val="0000FF"/>
          <w:szCs w:val="24"/>
          <w:u w:val="single"/>
        </w:rPr>
        <w:t>Câu</w:t>
      </w:r>
      <w:r w:rsidRPr="00637D3E">
        <w:rPr>
          <w:b/>
          <w:bCs/>
          <w:i/>
          <w:color w:val="0000FF"/>
          <w:szCs w:val="24"/>
          <w:u w:val="single"/>
        </w:rPr>
        <w:t xml:space="preserve"> </w:t>
      </w:r>
      <w:r w:rsidR="00A07681" w:rsidRPr="00637D3E">
        <w:rPr>
          <w:b/>
          <w:bCs/>
          <w:color w:val="0000FF"/>
          <w:szCs w:val="24"/>
          <w:u w:val="single"/>
        </w:rPr>
        <w:t>22</w:t>
      </w:r>
      <w:r w:rsidRPr="00602B24">
        <w:rPr>
          <w:b/>
          <w:bCs/>
          <w:i/>
          <w:color w:val="0000FF"/>
          <w:szCs w:val="24"/>
        </w:rPr>
        <w:t>:</w:t>
      </w:r>
      <w:r w:rsidRPr="00602B24">
        <w:rPr>
          <w:bCs/>
          <w:i/>
          <w:szCs w:val="24"/>
        </w:rPr>
        <w:t xml:space="preserve"> </w:t>
      </w:r>
      <w:r w:rsidRPr="00602B24">
        <w:rPr>
          <w:bCs/>
          <w:szCs w:val="24"/>
        </w:rPr>
        <w:t>Chọn phương án sai: Để khởi tạo một list, ta có thể: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A.</w:t>
      </w:r>
      <w:r w:rsidRPr="00602B24">
        <w:rPr>
          <w:bCs/>
          <w:szCs w:val="24"/>
        </w:rPr>
        <w:t xml:space="preserve"> Dùng phép gán.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B.</w:t>
      </w:r>
      <w:r w:rsidRPr="00602B24">
        <w:rPr>
          <w:bCs/>
          <w:szCs w:val="24"/>
        </w:rPr>
        <w:t xml:space="preserve"> Dùng lệnh for gán giá trị trong khoảng cho trước.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C.</w:t>
      </w:r>
      <w:r w:rsidRPr="00602B24">
        <w:rPr>
          <w:bCs/>
          <w:szCs w:val="24"/>
        </w:rPr>
        <w:t xml:space="preserve"> Nhập từ bàn phím.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FF0000"/>
          <w:szCs w:val="24"/>
          <w:u w:val="single"/>
        </w:rPr>
        <w:t>D</w:t>
      </w:r>
      <w:r w:rsidRPr="00602B24">
        <w:rPr>
          <w:b/>
          <w:bCs/>
          <w:color w:val="0000FF"/>
          <w:szCs w:val="24"/>
        </w:rPr>
        <w:t>.</w:t>
      </w:r>
      <w:r w:rsidRPr="00602B24">
        <w:rPr>
          <w:bCs/>
          <w:szCs w:val="24"/>
        </w:rPr>
        <w:t xml:space="preserve"> Ta không cần làm gì vì máy tính tự động khởi tạo.</w:t>
      </w:r>
    </w:p>
    <w:p w:rsidR="00B36D79" w:rsidRPr="00602B24" w:rsidRDefault="00A07681" w:rsidP="00602B24">
      <w:pPr>
        <w:spacing w:after="0" w:line="240" w:lineRule="auto"/>
        <w:ind w:left="283" w:hanging="283"/>
        <w:rPr>
          <w:b/>
          <w:bCs/>
          <w:color w:val="0000FF"/>
          <w:szCs w:val="24"/>
        </w:rPr>
      </w:pPr>
      <w:r w:rsidRPr="00637D3E">
        <w:rPr>
          <w:b/>
          <w:bCs/>
          <w:color w:val="0000FF"/>
          <w:szCs w:val="24"/>
          <w:u w:val="single"/>
        </w:rPr>
        <w:t>Câu 23</w:t>
      </w:r>
      <w:r w:rsidR="00B36D79" w:rsidRPr="00602B24">
        <w:rPr>
          <w:b/>
          <w:bCs/>
          <w:color w:val="0000FF"/>
          <w:szCs w:val="24"/>
        </w:rPr>
        <w:t>:</w:t>
      </w:r>
      <w:r w:rsidR="00B36D79" w:rsidRPr="00602B24">
        <w:rPr>
          <w:bCs/>
          <w:szCs w:val="24"/>
        </w:rPr>
        <w:t xml:space="preserve"> Chọn câu trả lời đúng: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A.</w:t>
      </w:r>
      <w:r w:rsidRPr="00602B24">
        <w:rPr>
          <w:bCs/>
          <w:szCs w:val="24"/>
        </w:rPr>
        <w:t xml:space="preserve"> Python không cung cấp các phép toán xử lý danh sách.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B.</w:t>
      </w:r>
      <w:r w:rsidRPr="00602B24">
        <w:rPr>
          <w:bCs/>
          <w:szCs w:val="24"/>
        </w:rPr>
        <w:t xml:space="preserve"> Python chỉ cung cấp các hàm bổ sung, xóa để xử lý danh sách.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C.</w:t>
      </w:r>
      <w:r w:rsidRPr="00602B24">
        <w:rPr>
          <w:bCs/>
          <w:szCs w:val="24"/>
        </w:rPr>
        <w:t xml:space="preserve"> Python không cho phép duyệt từng phần tử của danh sách theo thứ tự lưu trữ.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FF0000"/>
          <w:szCs w:val="24"/>
          <w:u w:val="single"/>
        </w:rPr>
        <w:t>D</w:t>
      </w:r>
      <w:r w:rsidRPr="00602B24">
        <w:rPr>
          <w:b/>
          <w:bCs/>
          <w:color w:val="0000FF"/>
          <w:szCs w:val="24"/>
        </w:rPr>
        <w:t>.</w:t>
      </w:r>
      <w:r w:rsidRPr="00602B24">
        <w:rPr>
          <w:bCs/>
          <w:szCs w:val="24"/>
        </w:rPr>
        <w:t xml:space="preserve"> Python cung cấp nhiều thao tác hữu dụng trên danh sách.</w:t>
      </w:r>
    </w:p>
    <w:p w:rsidR="00B36D79" w:rsidRPr="00602B24" w:rsidRDefault="00B36D79" w:rsidP="00602B24">
      <w:pPr>
        <w:spacing w:after="0" w:line="240" w:lineRule="auto"/>
        <w:ind w:left="283" w:hanging="283"/>
        <w:rPr>
          <w:b/>
          <w:color w:val="0000FF"/>
          <w:szCs w:val="24"/>
        </w:rPr>
      </w:pPr>
      <w:r w:rsidRPr="00637D3E">
        <w:rPr>
          <w:b/>
          <w:color w:val="0000FF"/>
          <w:szCs w:val="24"/>
          <w:u w:val="single"/>
        </w:rPr>
        <w:t xml:space="preserve">Câu </w:t>
      </w:r>
      <w:r w:rsidR="00A07681" w:rsidRPr="00637D3E">
        <w:rPr>
          <w:b/>
          <w:color w:val="0000FF"/>
          <w:szCs w:val="24"/>
          <w:u w:val="single"/>
        </w:rPr>
        <w:t>24</w:t>
      </w:r>
      <w:r w:rsidRPr="00637D3E">
        <w:rPr>
          <w:b/>
          <w:color w:val="0000FF"/>
          <w:szCs w:val="24"/>
          <w:u w:val="single"/>
        </w:rPr>
        <w:t>:</w:t>
      </w:r>
      <w:r w:rsidRPr="00602B24">
        <w:rPr>
          <w:szCs w:val="24"/>
        </w:rPr>
        <w:t xml:space="preserve"> Kiểu danh sách là: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color w:val="0000FF"/>
          <w:szCs w:val="24"/>
        </w:rPr>
      </w:pPr>
      <w:r w:rsidRPr="00602B24">
        <w:rPr>
          <w:b/>
          <w:color w:val="FF0000"/>
          <w:szCs w:val="24"/>
          <w:u w:val="single"/>
        </w:rPr>
        <w:t>A</w:t>
      </w:r>
      <w:r w:rsidRPr="00602B24">
        <w:rPr>
          <w:b/>
          <w:color w:val="0000FF"/>
          <w:szCs w:val="24"/>
        </w:rPr>
        <w:t>.</w:t>
      </w:r>
      <w:r w:rsidRPr="00602B24">
        <w:rPr>
          <w:szCs w:val="24"/>
        </w:rPr>
        <w:t xml:space="preserve"> Là tập hợp các phần tử của một kiểu dữ liệu hoặc nhiều kiểu dữ liệu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color w:val="0000FF"/>
          <w:szCs w:val="24"/>
        </w:rPr>
      </w:pPr>
      <w:r w:rsidRPr="00602B24">
        <w:rPr>
          <w:b/>
          <w:color w:val="0000FF"/>
          <w:szCs w:val="24"/>
        </w:rPr>
        <w:t>B.</w:t>
      </w:r>
      <w:r w:rsidRPr="00602B24">
        <w:rPr>
          <w:szCs w:val="24"/>
        </w:rPr>
        <w:t xml:space="preserve"> Là một phần không cần thiết của tất cả các ngôn ngữ lập trình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color w:val="0000FF"/>
          <w:szCs w:val="24"/>
        </w:rPr>
      </w:pPr>
      <w:r w:rsidRPr="00602B24">
        <w:rPr>
          <w:b/>
          <w:color w:val="0000FF"/>
          <w:szCs w:val="24"/>
        </w:rPr>
        <w:t>C.</w:t>
      </w:r>
      <w:r w:rsidRPr="00602B24">
        <w:rPr>
          <w:szCs w:val="24"/>
        </w:rPr>
        <w:t xml:space="preserve"> Là tên các biến, hàm trong Python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color w:val="0000FF"/>
          <w:szCs w:val="24"/>
        </w:rPr>
      </w:pPr>
      <w:r w:rsidRPr="00602B24">
        <w:rPr>
          <w:b/>
          <w:color w:val="0000FF"/>
          <w:szCs w:val="24"/>
        </w:rPr>
        <w:t>D.</w:t>
      </w:r>
      <w:r w:rsidRPr="00602B24">
        <w:rPr>
          <w:szCs w:val="24"/>
        </w:rPr>
        <w:t xml:space="preserve"> Là đoạn lệnh dùng để lặp lại khối lệnh khi điều kiện kiểm tra là đúng.</w:t>
      </w:r>
    </w:p>
    <w:p w:rsidR="00B36D79" w:rsidRPr="00602B24" w:rsidRDefault="00B36D79" w:rsidP="00602B24">
      <w:pPr>
        <w:spacing w:after="0" w:line="240" w:lineRule="auto"/>
        <w:ind w:left="283" w:hanging="283"/>
        <w:rPr>
          <w:b/>
          <w:color w:val="0000FF"/>
          <w:szCs w:val="24"/>
        </w:rPr>
      </w:pPr>
      <w:r w:rsidRPr="00637D3E">
        <w:rPr>
          <w:b/>
          <w:color w:val="0000FF"/>
          <w:szCs w:val="24"/>
          <w:u w:val="single"/>
        </w:rPr>
        <w:t xml:space="preserve">Câu </w:t>
      </w:r>
      <w:r w:rsidR="00A07681" w:rsidRPr="00637D3E">
        <w:rPr>
          <w:b/>
          <w:color w:val="0000FF"/>
          <w:szCs w:val="24"/>
          <w:u w:val="single"/>
        </w:rPr>
        <w:t>25</w:t>
      </w:r>
      <w:r w:rsidRPr="00637D3E">
        <w:rPr>
          <w:b/>
          <w:color w:val="0000FF"/>
          <w:szCs w:val="24"/>
          <w:u w:val="single"/>
        </w:rPr>
        <w:t>:</w:t>
      </w:r>
      <w:r w:rsidRPr="00602B24">
        <w:rPr>
          <w:szCs w:val="24"/>
        </w:rPr>
        <w:t xml:space="preserve"> Trong kiểu danh sách của Python, hàm dùng để trả về độ dài của kiểu danh sách:</w:t>
      </w:r>
    </w:p>
    <w:p w:rsidR="00B36D79" w:rsidRPr="00602B24" w:rsidRDefault="00B36D79" w:rsidP="00602B24">
      <w:pPr>
        <w:tabs>
          <w:tab w:val="left" w:pos="2564"/>
          <w:tab w:val="left" w:pos="4844"/>
          <w:tab w:val="left" w:pos="7125"/>
        </w:tabs>
        <w:spacing w:after="0" w:line="240" w:lineRule="auto"/>
        <w:ind w:left="283"/>
        <w:rPr>
          <w:b/>
          <w:color w:val="0000FF"/>
          <w:szCs w:val="24"/>
        </w:rPr>
      </w:pPr>
      <w:r w:rsidRPr="00602B24">
        <w:rPr>
          <w:b/>
          <w:color w:val="0000FF"/>
          <w:szCs w:val="24"/>
        </w:rPr>
        <w:lastRenderedPageBreak/>
        <w:t>A.</w:t>
      </w:r>
      <w:r w:rsidRPr="00602B24">
        <w:rPr>
          <w:szCs w:val="24"/>
        </w:rPr>
        <w:t xml:space="preserve"> length()</w:t>
      </w:r>
      <w:r w:rsidRPr="00602B24">
        <w:rPr>
          <w:szCs w:val="24"/>
        </w:rPr>
        <w:tab/>
      </w:r>
      <w:r w:rsidRPr="00602B24">
        <w:rPr>
          <w:b/>
          <w:color w:val="FF0000"/>
          <w:szCs w:val="24"/>
          <w:u w:val="single"/>
        </w:rPr>
        <w:t>B</w:t>
      </w:r>
      <w:r w:rsidRPr="00602B24">
        <w:rPr>
          <w:b/>
          <w:color w:val="0000FF"/>
          <w:szCs w:val="24"/>
        </w:rPr>
        <w:t>.</w:t>
      </w:r>
      <w:r w:rsidRPr="00602B24">
        <w:rPr>
          <w:szCs w:val="24"/>
        </w:rPr>
        <w:t xml:space="preserve"> len()</w:t>
      </w:r>
      <w:r w:rsidRPr="00602B24">
        <w:rPr>
          <w:szCs w:val="24"/>
        </w:rPr>
        <w:tab/>
      </w:r>
      <w:r w:rsidRPr="00602B24">
        <w:rPr>
          <w:b/>
          <w:color w:val="0000FF"/>
          <w:szCs w:val="24"/>
        </w:rPr>
        <w:t>C.</w:t>
      </w:r>
      <w:r w:rsidRPr="00602B24">
        <w:rPr>
          <w:szCs w:val="24"/>
        </w:rPr>
        <w:t xml:space="preserve"> long()</w:t>
      </w:r>
      <w:r w:rsidRPr="00602B24">
        <w:rPr>
          <w:szCs w:val="24"/>
        </w:rPr>
        <w:tab/>
      </w:r>
      <w:r w:rsidRPr="00602B24">
        <w:rPr>
          <w:b/>
          <w:color w:val="0000FF"/>
          <w:szCs w:val="24"/>
        </w:rPr>
        <w:t>D.</w:t>
      </w:r>
      <w:r w:rsidRPr="00602B24">
        <w:rPr>
          <w:szCs w:val="24"/>
        </w:rPr>
        <w:t xml:space="preserve"> count()</w:t>
      </w:r>
    </w:p>
    <w:p w:rsidR="00B36D79" w:rsidRPr="00602B24" w:rsidRDefault="00B36D79" w:rsidP="00602B24">
      <w:pPr>
        <w:spacing w:after="0"/>
        <w:rPr>
          <w:b/>
          <w:szCs w:val="24"/>
        </w:rPr>
      </w:pPr>
    </w:p>
    <w:p w:rsidR="00B36D79" w:rsidRPr="00602B24" w:rsidRDefault="00B36D79" w:rsidP="00602B24">
      <w:pPr>
        <w:spacing w:after="0" w:line="240" w:lineRule="auto"/>
        <w:ind w:left="283" w:hanging="283"/>
        <w:rPr>
          <w:bCs/>
          <w:szCs w:val="24"/>
        </w:rPr>
      </w:pPr>
      <w:r w:rsidRPr="00637D3E">
        <w:rPr>
          <w:b/>
          <w:bCs/>
          <w:color w:val="0000FF"/>
          <w:szCs w:val="24"/>
          <w:u w:val="single"/>
        </w:rPr>
        <w:t xml:space="preserve">Câu </w:t>
      </w:r>
      <w:r w:rsidR="00FE580C" w:rsidRPr="00637D3E">
        <w:rPr>
          <w:b/>
          <w:bCs/>
          <w:color w:val="0000FF"/>
          <w:szCs w:val="24"/>
          <w:u w:val="single"/>
        </w:rPr>
        <w:t>26</w:t>
      </w:r>
      <w:r w:rsidRPr="00602B24">
        <w:rPr>
          <w:b/>
          <w:bCs/>
          <w:color w:val="0000FF"/>
          <w:szCs w:val="24"/>
        </w:rPr>
        <w:t>:</w:t>
      </w:r>
      <w:r w:rsidRPr="00602B24">
        <w:rPr>
          <w:bCs/>
          <w:szCs w:val="24"/>
        </w:rPr>
        <w:t xml:space="preserve"> Biểu thức điều kiện nào sau đây biểu thị phần tử thứ i của list A nằm trong khoảng (-3, 9)?</w:t>
      </w:r>
    </w:p>
    <w:p w:rsidR="00B36D79" w:rsidRDefault="00B36D79" w:rsidP="00602B24">
      <w:pPr>
        <w:spacing w:after="0" w:line="240" w:lineRule="auto"/>
        <w:ind w:left="283"/>
        <w:rPr>
          <w:bCs/>
          <w:szCs w:val="24"/>
        </w:rPr>
      </w:pP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Cs/>
          <w:szCs w:val="24"/>
        </w:rPr>
        <w:t>A. (A[i] &gt; -3) or (A[i] &lt; 9)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B.</w:t>
      </w:r>
      <w:r w:rsidRPr="00602B24">
        <w:rPr>
          <w:bCs/>
          <w:szCs w:val="24"/>
        </w:rPr>
        <w:t xml:space="preserve"> (A[i] &lt; -3) and (A[i] &gt; 9)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C.</w:t>
      </w:r>
      <w:r w:rsidRPr="00602B24">
        <w:rPr>
          <w:bCs/>
          <w:szCs w:val="24"/>
        </w:rPr>
        <w:t xml:space="preserve"> (-3 &lt;= A[i] &lt;= 9) </w:t>
      </w:r>
    </w:p>
    <w:p w:rsidR="00B36D79" w:rsidRPr="00602B24" w:rsidRDefault="00B36D79" w:rsidP="00602B24">
      <w:pPr>
        <w:spacing w:after="0" w:line="240" w:lineRule="auto"/>
        <w:ind w:left="283"/>
        <w:rPr>
          <w:bCs/>
          <w:i/>
          <w:szCs w:val="24"/>
        </w:rPr>
      </w:pPr>
      <w:r w:rsidRPr="00602B24">
        <w:rPr>
          <w:b/>
          <w:bCs/>
          <w:color w:val="FF0000"/>
          <w:szCs w:val="24"/>
          <w:u w:val="single"/>
        </w:rPr>
        <w:t>D</w:t>
      </w:r>
      <w:r w:rsidRPr="00602B24">
        <w:rPr>
          <w:b/>
          <w:bCs/>
          <w:color w:val="0000FF"/>
          <w:szCs w:val="24"/>
        </w:rPr>
        <w:t>.</w:t>
      </w:r>
      <w:r w:rsidRPr="00602B24">
        <w:rPr>
          <w:bCs/>
          <w:szCs w:val="24"/>
        </w:rPr>
        <w:t xml:space="preserve"> (A[i] &gt; -3) and (A[i] &lt;9)</w:t>
      </w:r>
    </w:p>
    <w:p w:rsidR="00B36D79" w:rsidRDefault="00B36D79" w:rsidP="00602B24">
      <w:pPr>
        <w:spacing w:after="0" w:line="240" w:lineRule="auto"/>
        <w:ind w:left="283"/>
        <w:rPr>
          <w:bCs/>
          <w:i/>
          <w:color w:val="FF0000"/>
          <w:szCs w:val="24"/>
        </w:rPr>
      </w:pPr>
    </w:p>
    <w:p w:rsidR="00B36D79" w:rsidRPr="00602B24" w:rsidRDefault="00B36D79" w:rsidP="00602B24">
      <w:pPr>
        <w:spacing w:after="0" w:line="240" w:lineRule="auto"/>
        <w:ind w:left="283" w:hanging="283"/>
        <w:rPr>
          <w:bCs/>
          <w:szCs w:val="24"/>
        </w:rPr>
      </w:pPr>
      <w:r w:rsidRPr="00637D3E">
        <w:rPr>
          <w:b/>
          <w:bCs/>
          <w:color w:val="0000FF"/>
          <w:szCs w:val="24"/>
          <w:u w:val="single"/>
        </w:rPr>
        <w:t>Câu 2</w:t>
      </w:r>
      <w:r w:rsidR="00FE580C" w:rsidRPr="00637D3E">
        <w:rPr>
          <w:b/>
          <w:bCs/>
          <w:color w:val="0000FF"/>
          <w:szCs w:val="24"/>
          <w:u w:val="single"/>
        </w:rPr>
        <w:t>7</w:t>
      </w:r>
      <w:r w:rsidRPr="00637D3E">
        <w:rPr>
          <w:b/>
          <w:bCs/>
          <w:color w:val="0000FF"/>
          <w:szCs w:val="24"/>
          <w:u w:val="single"/>
        </w:rPr>
        <w:t>:</w:t>
      </w:r>
      <w:r w:rsidRPr="00602B24">
        <w:rPr>
          <w:bCs/>
          <w:szCs w:val="24"/>
        </w:rPr>
        <w:t xml:space="preserve"> Cho đoạn chương trình như sau:</w:t>
      </w:r>
    </w:p>
    <w:p w:rsidR="00B36D79" w:rsidRPr="00602B24" w:rsidRDefault="00B36D79" w:rsidP="00602B24">
      <w:pPr>
        <w:spacing w:after="0" w:line="240" w:lineRule="auto"/>
        <w:ind w:left="283"/>
        <w:rPr>
          <w:bCs/>
          <w:szCs w:val="24"/>
        </w:rPr>
      </w:pPr>
      <w:r w:rsidRPr="00602B24">
        <w:rPr>
          <w:bCs/>
          <w:noProof/>
          <w:szCs w:val="24"/>
        </w:rPr>
        <w:drawing>
          <wp:inline distT="0" distB="0" distL="0" distR="0" wp14:anchorId="1ED49DDC" wp14:editId="5DB8B0A6">
            <wp:extent cx="3478530" cy="615950"/>
            <wp:effectExtent l="0" t="0" r="7620" b="0"/>
            <wp:docPr id="40" name="Picture 4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Cs/>
          <w:szCs w:val="24"/>
        </w:rPr>
        <w:t>Đoạn chương trình trên thực hiện công việc gì?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A.</w:t>
      </w:r>
      <w:r w:rsidRPr="00602B24">
        <w:rPr>
          <w:bCs/>
          <w:szCs w:val="24"/>
        </w:rPr>
        <w:t xml:space="preserve"> Nhập số lượng phần tử là 10 và giá trị của từng phần tử trong list A.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B.</w:t>
      </w:r>
      <w:r w:rsidRPr="00602B24">
        <w:rPr>
          <w:bCs/>
          <w:szCs w:val="24"/>
        </w:rPr>
        <w:t xml:space="preserve"> Hiển thị lần lượt giá trị từng phần tử trong list A.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bCs/>
          <w:color w:val="FF0000"/>
          <w:szCs w:val="24"/>
          <w:u w:val="single"/>
        </w:rPr>
        <w:t>C</w:t>
      </w:r>
      <w:r w:rsidRPr="00602B24">
        <w:rPr>
          <w:b/>
          <w:bCs/>
          <w:color w:val="0000FF"/>
          <w:szCs w:val="24"/>
        </w:rPr>
        <w:t>.</w:t>
      </w:r>
      <w:r w:rsidRPr="00602B24">
        <w:rPr>
          <w:bCs/>
          <w:szCs w:val="24"/>
        </w:rPr>
        <w:t xml:space="preserve"> Nhập 10 phần tử nguyên cho list A.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i/>
          <w:color w:val="0000FF"/>
          <w:szCs w:val="24"/>
        </w:rPr>
      </w:pPr>
      <w:r w:rsidRPr="00602B24">
        <w:rPr>
          <w:b/>
          <w:bCs/>
          <w:color w:val="0000FF"/>
          <w:szCs w:val="24"/>
        </w:rPr>
        <w:t>D.</w:t>
      </w:r>
      <w:r w:rsidRPr="00602B24">
        <w:rPr>
          <w:bCs/>
          <w:szCs w:val="24"/>
        </w:rPr>
        <w:t xml:space="preserve"> Hiển thị toàn </w:t>
      </w:r>
      <w:r w:rsidR="00E931B4">
        <w:rPr>
          <w:bCs/>
          <w:szCs w:val="24"/>
        </w:rPr>
        <w:t>SỞ</w:t>
      </w:r>
      <w:r w:rsidRPr="00602B24">
        <w:rPr>
          <w:bCs/>
          <w:szCs w:val="24"/>
        </w:rPr>
        <w:t xml:space="preserve"> giá trị các phần tử trong list A.</w:t>
      </w:r>
    </w:p>
    <w:p w:rsidR="00B36D79" w:rsidRPr="00602B24" w:rsidRDefault="00B36D79" w:rsidP="00602B24">
      <w:pPr>
        <w:spacing w:after="0" w:line="240" w:lineRule="auto"/>
        <w:ind w:left="283" w:hanging="283"/>
        <w:rPr>
          <w:bCs/>
          <w:szCs w:val="24"/>
        </w:rPr>
      </w:pPr>
      <w:r w:rsidRPr="00637D3E">
        <w:rPr>
          <w:b/>
          <w:bCs/>
          <w:color w:val="0000FF"/>
          <w:szCs w:val="24"/>
          <w:u w:val="single"/>
        </w:rPr>
        <w:t>Câu</w:t>
      </w:r>
      <w:r w:rsidRPr="00637D3E">
        <w:rPr>
          <w:b/>
          <w:bCs/>
          <w:i/>
          <w:color w:val="0000FF"/>
          <w:szCs w:val="24"/>
          <w:u w:val="single"/>
        </w:rPr>
        <w:t xml:space="preserve"> </w:t>
      </w:r>
      <w:r w:rsidR="00FE580C" w:rsidRPr="00637D3E">
        <w:rPr>
          <w:b/>
          <w:bCs/>
          <w:color w:val="0000FF"/>
          <w:szCs w:val="24"/>
          <w:u w:val="single"/>
        </w:rPr>
        <w:t>28</w:t>
      </w:r>
      <w:r w:rsidRPr="00602B24">
        <w:rPr>
          <w:b/>
          <w:bCs/>
          <w:i/>
          <w:color w:val="0000FF"/>
          <w:szCs w:val="24"/>
        </w:rPr>
        <w:t>:</w:t>
      </w:r>
      <w:r w:rsidRPr="00602B24">
        <w:rPr>
          <w:bCs/>
          <w:i/>
          <w:szCs w:val="24"/>
        </w:rPr>
        <w:t xml:space="preserve"> </w:t>
      </w:r>
      <w:r w:rsidRPr="00602B24">
        <w:rPr>
          <w:bCs/>
          <w:szCs w:val="24"/>
        </w:rPr>
        <w:t>Dạng nào dưới đây là khai báo một biến kiểu list?</w:t>
      </w:r>
    </w:p>
    <w:p w:rsidR="00B36D79" w:rsidRPr="00602B24" w:rsidRDefault="00B36D79" w:rsidP="00602B24">
      <w:pPr>
        <w:spacing w:after="0" w:line="240" w:lineRule="auto"/>
        <w:ind w:left="283"/>
        <w:rPr>
          <w:b/>
          <w:bCs/>
          <w:color w:val="0000FF"/>
          <w:szCs w:val="24"/>
        </w:rPr>
      </w:pPr>
      <w:r w:rsidRPr="00602B24">
        <w:rPr>
          <w:b/>
          <w:color w:val="FF0000"/>
          <w:szCs w:val="24"/>
          <w:u w:val="single"/>
        </w:rPr>
        <w:t>A</w:t>
      </w:r>
      <w:r w:rsidRPr="00602B24">
        <w:rPr>
          <w:bCs/>
          <w:szCs w:val="24"/>
        </w:rPr>
        <w:t>. H = [4, 8, 0, 1, 5]</w:t>
      </w:r>
    </w:p>
    <w:p w:rsidR="00B36D79" w:rsidRPr="00637D3E" w:rsidRDefault="00B36D79" w:rsidP="00602B24">
      <w:pPr>
        <w:spacing w:after="0" w:line="240" w:lineRule="auto"/>
        <w:ind w:left="283"/>
        <w:rPr>
          <w:b/>
          <w:bCs/>
          <w:color w:val="auto"/>
          <w:szCs w:val="24"/>
        </w:rPr>
      </w:pPr>
      <w:r w:rsidRPr="00637D3E">
        <w:rPr>
          <w:b/>
          <w:bCs/>
          <w:color w:val="auto"/>
          <w:szCs w:val="24"/>
        </w:rPr>
        <w:t>C.</w:t>
      </w:r>
      <w:r w:rsidRPr="00637D3E">
        <w:rPr>
          <w:bCs/>
          <w:color w:val="auto"/>
          <w:szCs w:val="24"/>
        </w:rPr>
        <w:t xml:space="preserve"> H = (4, 8, 0, 1, 5)</w:t>
      </w:r>
    </w:p>
    <w:p w:rsidR="00B36D79" w:rsidRPr="00637D3E" w:rsidRDefault="00B36D79" w:rsidP="00602B24">
      <w:pPr>
        <w:spacing w:after="0" w:line="240" w:lineRule="auto"/>
        <w:ind w:left="283"/>
        <w:rPr>
          <w:b/>
          <w:bCs/>
          <w:color w:val="auto"/>
          <w:szCs w:val="24"/>
        </w:rPr>
      </w:pPr>
      <w:r w:rsidRPr="00637D3E">
        <w:rPr>
          <w:b/>
          <w:bCs/>
          <w:color w:val="auto"/>
          <w:szCs w:val="24"/>
        </w:rPr>
        <w:t>B.</w:t>
      </w:r>
      <w:r w:rsidRPr="00637D3E">
        <w:rPr>
          <w:bCs/>
          <w:color w:val="auto"/>
          <w:szCs w:val="24"/>
        </w:rPr>
        <w:t xml:space="preserve"> H = {4, 8, 0, 1, 5}</w:t>
      </w:r>
    </w:p>
    <w:p w:rsidR="00B36D79" w:rsidRPr="00637D3E" w:rsidRDefault="00B36D79" w:rsidP="00602B24">
      <w:pPr>
        <w:spacing w:after="0" w:line="240" w:lineRule="auto"/>
        <w:ind w:left="283"/>
        <w:rPr>
          <w:bCs/>
          <w:color w:val="auto"/>
          <w:szCs w:val="24"/>
        </w:rPr>
      </w:pPr>
      <w:r w:rsidRPr="00637D3E">
        <w:rPr>
          <w:b/>
          <w:bCs/>
          <w:color w:val="auto"/>
          <w:szCs w:val="24"/>
        </w:rPr>
        <w:t>D.</w:t>
      </w:r>
      <w:r w:rsidRPr="00637D3E">
        <w:rPr>
          <w:bCs/>
          <w:color w:val="auto"/>
          <w:szCs w:val="24"/>
        </w:rPr>
        <w:t xml:space="preserve"> H = &lt;4, 8, 0, 1, 5&gt;</w:t>
      </w:r>
    </w:p>
    <w:p w:rsidR="001262DD" w:rsidRPr="00CF1586" w:rsidRDefault="001262DD" w:rsidP="001262DD">
      <w:pPr>
        <w:spacing w:after="0"/>
        <w:ind w:left="0" w:right="4" w:firstLine="0"/>
        <w:jc w:val="left"/>
        <w:rPr>
          <w:b/>
          <w:szCs w:val="24"/>
          <w:u w:val="single"/>
        </w:rPr>
      </w:pPr>
      <w:r w:rsidRPr="00CF1586">
        <w:rPr>
          <w:b/>
          <w:szCs w:val="24"/>
          <w:u w:val="single"/>
        </w:rPr>
        <w:t>II. Tự luận</w:t>
      </w:r>
    </w:p>
    <w:p w:rsidR="001262DD" w:rsidRPr="00602B24" w:rsidRDefault="001262DD" w:rsidP="001262DD">
      <w:pPr>
        <w:spacing w:after="0"/>
        <w:ind w:left="0" w:right="4" w:firstLine="0"/>
        <w:jc w:val="left"/>
        <w:rPr>
          <w:szCs w:val="24"/>
        </w:rPr>
      </w:pPr>
      <w:r w:rsidRPr="00602B24">
        <w:rPr>
          <w:szCs w:val="24"/>
        </w:rPr>
        <w:t>Viết chương trình thực hiện các công việc sau:</w:t>
      </w:r>
    </w:p>
    <w:p w:rsidR="001262DD" w:rsidRPr="00602B24" w:rsidRDefault="001262DD" w:rsidP="001262DD">
      <w:pPr>
        <w:pStyle w:val="ListParagraph"/>
        <w:numPr>
          <w:ilvl w:val="0"/>
          <w:numId w:val="6"/>
        </w:numPr>
        <w:spacing w:after="0"/>
        <w:ind w:right="4"/>
        <w:jc w:val="left"/>
        <w:rPr>
          <w:szCs w:val="24"/>
        </w:rPr>
      </w:pPr>
      <w:r w:rsidRPr="00602B24">
        <w:rPr>
          <w:szCs w:val="24"/>
        </w:rPr>
        <w:t xml:space="preserve">Nhập vào từ bàn phím một xâu bất kì (bao gồm cả số và chữ cái). </w:t>
      </w:r>
    </w:p>
    <w:p w:rsidR="001262DD" w:rsidRPr="00602B24" w:rsidRDefault="001262DD" w:rsidP="001262DD">
      <w:pPr>
        <w:pStyle w:val="ListParagraph"/>
        <w:numPr>
          <w:ilvl w:val="0"/>
          <w:numId w:val="6"/>
        </w:numPr>
        <w:spacing w:after="0"/>
        <w:ind w:right="4"/>
        <w:jc w:val="left"/>
        <w:rPr>
          <w:szCs w:val="24"/>
        </w:rPr>
      </w:pPr>
      <w:r w:rsidRPr="00602B24">
        <w:rPr>
          <w:szCs w:val="24"/>
        </w:rPr>
        <w:t>Đếm xem xâu đó có bao nhiêu kí tự là chữ cái A.</w:t>
      </w:r>
    </w:p>
    <w:p w:rsidR="00284B83" w:rsidRDefault="001262DD" w:rsidP="001262DD">
      <w:pPr>
        <w:pStyle w:val="ListParagraph"/>
        <w:numPr>
          <w:ilvl w:val="0"/>
          <w:numId w:val="6"/>
        </w:numPr>
        <w:spacing w:after="0"/>
        <w:ind w:right="4"/>
        <w:jc w:val="left"/>
        <w:rPr>
          <w:szCs w:val="24"/>
        </w:rPr>
      </w:pPr>
      <w:r w:rsidRPr="00602B24">
        <w:rPr>
          <w:szCs w:val="24"/>
        </w:rPr>
        <w:t>Cho biết vị trí xuất hiện đầu tiên của kí tự A trong xâu vừa nhập.</w:t>
      </w:r>
    </w:p>
    <w:p w:rsidR="00284B83" w:rsidRDefault="00284B83">
      <w:pPr>
        <w:spacing w:after="20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284B83" w:rsidRPr="005104D3" w:rsidTr="008A2BED">
        <w:trPr>
          <w:trHeight w:val="1350"/>
        </w:trPr>
        <w:tc>
          <w:tcPr>
            <w:tcW w:w="3969" w:type="dxa"/>
            <w:shd w:val="clear" w:color="auto" w:fill="auto"/>
          </w:tcPr>
          <w:p w:rsidR="00284B83" w:rsidRPr="00B779D0" w:rsidRDefault="00E931B4" w:rsidP="008A2BED">
            <w:pPr>
              <w:spacing w:before="120" w:after="120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lastRenderedPageBreak/>
              <w:t>SỞ</w:t>
            </w:r>
            <w:r w:rsidR="00284B83" w:rsidRPr="00B779D0">
              <w:rPr>
                <w:b/>
                <w:sz w:val="26"/>
                <w:szCs w:val="26"/>
                <w:lang w:val="es-ES"/>
              </w:rPr>
              <w:t xml:space="preserve"> GIÁO DỤC VÀ ĐÀO TẠO</w:t>
            </w:r>
          </w:p>
          <w:p w:rsidR="00284B83" w:rsidRPr="001D42A8" w:rsidRDefault="00284B83" w:rsidP="008A2BE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C6AC7CA" wp14:editId="677F5790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304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6841F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45pt,18.75pt" to="138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C6E47">
              <w:rPr>
                <w:sz w:val="26"/>
                <w:szCs w:val="26"/>
              </w:rPr>
              <w:t>THPT A BÌNH LỤC</w:t>
            </w:r>
          </w:p>
        </w:tc>
        <w:tc>
          <w:tcPr>
            <w:tcW w:w="6804" w:type="dxa"/>
            <w:shd w:val="clear" w:color="auto" w:fill="auto"/>
          </w:tcPr>
          <w:p w:rsidR="00284B83" w:rsidRPr="001D42A8" w:rsidRDefault="00284B83" w:rsidP="008A2BE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D42A8">
              <w:rPr>
                <w:b/>
                <w:sz w:val="26"/>
                <w:szCs w:val="26"/>
              </w:rPr>
              <w:t>ĐÁP ÁN VÀ HƯỚNG DẪN CHẤM</w:t>
            </w:r>
          </w:p>
          <w:p w:rsidR="00284B83" w:rsidRPr="001D42A8" w:rsidRDefault="00284B83" w:rsidP="008A2BE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D42A8">
              <w:rPr>
                <w:b/>
                <w:sz w:val="26"/>
                <w:szCs w:val="26"/>
              </w:rPr>
              <w:t>ĐỀ KIỂM TRA</w:t>
            </w:r>
            <w:r w:rsidR="00E53C94">
              <w:rPr>
                <w:b/>
                <w:sz w:val="26"/>
                <w:szCs w:val="26"/>
              </w:rPr>
              <w:t xml:space="preserve"> GIỮA</w:t>
            </w:r>
            <w:r>
              <w:rPr>
                <w:b/>
                <w:sz w:val="26"/>
                <w:szCs w:val="26"/>
              </w:rPr>
              <w:t xml:space="preserve"> KÌ II</w:t>
            </w:r>
            <w:r w:rsidRPr="001D42A8">
              <w:rPr>
                <w:b/>
                <w:sz w:val="26"/>
                <w:szCs w:val="26"/>
              </w:rPr>
              <w:t xml:space="preserve"> NĂM HỌ</w:t>
            </w:r>
            <w:r>
              <w:rPr>
                <w:b/>
                <w:sz w:val="26"/>
                <w:szCs w:val="26"/>
              </w:rPr>
              <w:t>C 2022 - 2023</w:t>
            </w:r>
          </w:p>
          <w:p w:rsidR="00284B83" w:rsidRPr="00455620" w:rsidRDefault="00284B83" w:rsidP="008A2BE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D42A8">
              <w:rPr>
                <w:b/>
                <w:sz w:val="26"/>
                <w:szCs w:val="26"/>
              </w:rPr>
              <w:t>Môn: TIN HỌC - Lớp 1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284B83" w:rsidRDefault="00284B83" w:rsidP="00284B83">
      <w:pPr>
        <w:spacing w:before="120" w:after="120"/>
        <w:rPr>
          <w:b/>
          <w:bCs/>
          <w:sz w:val="26"/>
          <w:szCs w:val="26"/>
        </w:rPr>
      </w:pPr>
      <w:r w:rsidRPr="005104D3">
        <w:rPr>
          <w:b/>
          <w:bCs/>
          <w:sz w:val="26"/>
          <w:szCs w:val="26"/>
        </w:rPr>
        <w:t>I. PHẦN TRẮC NGHIỆM (7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794"/>
        <w:gridCol w:w="794"/>
        <w:gridCol w:w="796"/>
        <w:gridCol w:w="793"/>
        <w:gridCol w:w="794"/>
        <w:gridCol w:w="793"/>
        <w:gridCol w:w="794"/>
        <w:gridCol w:w="793"/>
        <w:gridCol w:w="793"/>
        <w:gridCol w:w="794"/>
        <w:gridCol w:w="793"/>
        <w:gridCol w:w="794"/>
        <w:gridCol w:w="793"/>
        <w:gridCol w:w="794"/>
        <w:gridCol w:w="22"/>
      </w:tblGrid>
      <w:tr w:rsidR="00284B83" w:rsidRPr="005104D3" w:rsidTr="00745928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14</w:t>
            </w:r>
          </w:p>
        </w:tc>
      </w:tr>
      <w:tr w:rsidR="00284B83" w:rsidRPr="005104D3" w:rsidTr="00745928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8355BD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8355BD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217C3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8355BD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8355BD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284B83" w:rsidRPr="005104D3" w:rsidTr="00745928">
        <w:trPr>
          <w:trHeight w:val="295"/>
          <w:jc w:val="center"/>
        </w:trPr>
        <w:tc>
          <w:tcPr>
            <w:tcW w:w="12898" w:type="dxa"/>
            <w:gridSpan w:val="16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284B83" w:rsidRPr="005104D3" w:rsidTr="00745928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28</w:t>
            </w:r>
          </w:p>
        </w:tc>
      </w:tr>
      <w:tr w:rsidR="00284B83" w:rsidRPr="005104D3" w:rsidTr="00745928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284B83" w:rsidRPr="001D42A8" w:rsidRDefault="00284B83" w:rsidP="0074592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84B83" w:rsidRPr="001D42A8" w:rsidRDefault="007E54AB" w:rsidP="0074592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284B83" w:rsidRDefault="00284B83" w:rsidP="00284B83">
      <w:pPr>
        <w:spacing w:before="120" w:after="120"/>
        <w:ind w:left="60"/>
        <w:rPr>
          <w:b/>
          <w:bCs/>
          <w:sz w:val="26"/>
          <w:szCs w:val="26"/>
        </w:rPr>
      </w:pPr>
      <w:r w:rsidRPr="005104D3">
        <w:rPr>
          <w:b/>
          <w:bCs/>
          <w:sz w:val="26"/>
          <w:szCs w:val="26"/>
        </w:rPr>
        <w:t>* Mỗi câu trắc nghiệm đúng được 0,25 điểm.</w:t>
      </w:r>
    </w:p>
    <w:p w:rsidR="00284B83" w:rsidRPr="00455620" w:rsidRDefault="00284B83" w:rsidP="00284B83">
      <w:pPr>
        <w:spacing w:before="120" w:after="120"/>
        <w:ind w:left="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PHẦN TỰ LUẬN (3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87"/>
      </w:tblGrid>
      <w:tr w:rsidR="00284B83" w:rsidRPr="005104D3" w:rsidTr="00C73660">
        <w:trPr>
          <w:trHeight w:val="422"/>
          <w:jc w:val="center"/>
        </w:trPr>
        <w:tc>
          <w:tcPr>
            <w:tcW w:w="7063" w:type="dxa"/>
            <w:shd w:val="clear" w:color="auto" w:fill="auto"/>
          </w:tcPr>
          <w:p w:rsidR="00284B83" w:rsidRPr="00F248CF" w:rsidRDefault="00284B83" w:rsidP="00C73660">
            <w:pPr>
              <w:spacing w:before="60" w:after="60"/>
              <w:rPr>
                <w:b/>
                <w:bCs/>
                <w:szCs w:val="24"/>
              </w:rPr>
            </w:pPr>
            <w:r w:rsidRPr="00F248CF">
              <w:rPr>
                <w:b/>
                <w:bCs/>
                <w:szCs w:val="24"/>
              </w:rPr>
              <w:t>Nội dung thực hành</w:t>
            </w:r>
          </w:p>
        </w:tc>
        <w:tc>
          <w:tcPr>
            <w:tcW w:w="2287" w:type="dxa"/>
            <w:shd w:val="clear" w:color="auto" w:fill="auto"/>
          </w:tcPr>
          <w:p w:rsidR="00284B83" w:rsidRPr="00F248CF" w:rsidRDefault="00284B83" w:rsidP="00C73660">
            <w:pPr>
              <w:spacing w:before="60" w:after="60"/>
              <w:rPr>
                <w:b/>
                <w:bCs/>
                <w:szCs w:val="24"/>
              </w:rPr>
            </w:pPr>
            <w:r w:rsidRPr="00F248CF">
              <w:rPr>
                <w:b/>
                <w:bCs/>
                <w:szCs w:val="24"/>
              </w:rPr>
              <w:t>Điểm</w:t>
            </w:r>
          </w:p>
        </w:tc>
      </w:tr>
      <w:tr w:rsidR="00284B83" w:rsidRPr="005104D3" w:rsidTr="00C73660">
        <w:trPr>
          <w:trHeight w:val="20"/>
          <w:jc w:val="center"/>
        </w:trPr>
        <w:tc>
          <w:tcPr>
            <w:tcW w:w="9350" w:type="dxa"/>
            <w:gridSpan w:val="2"/>
            <w:shd w:val="clear" w:color="auto" w:fill="auto"/>
          </w:tcPr>
          <w:p w:rsidR="00284B83" w:rsidRPr="00F248CF" w:rsidRDefault="00174BC1" w:rsidP="00C73660">
            <w:pPr>
              <w:spacing w:before="60" w:after="60"/>
              <w:jc w:val="left"/>
              <w:rPr>
                <w:b/>
                <w:bCs/>
                <w:szCs w:val="24"/>
              </w:rPr>
            </w:pPr>
            <w:r w:rsidRPr="00F248CF">
              <w:rPr>
                <w:b/>
                <w:bCs/>
                <w:szCs w:val="24"/>
              </w:rPr>
              <w:t>Ý a</w:t>
            </w:r>
            <w:r w:rsidR="00284B83" w:rsidRPr="00F248CF">
              <w:rPr>
                <w:b/>
                <w:bCs/>
                <w:szCs w:val="24"/>
              </w:rPr>
              <w:t xml:space="preserve"> (vận dụng)</w:t>
            </w:r>
          </w:p>
        </w:tc>
      </w:tr>
      <w:tr w:rsidR="00284B83" w:rsidRPr="005104D3" w:rsidTr="00C73660">
        <w:trPr>
          <w:trHeight w:val="20"/>
          <w:jc w:val="center"/>
        </w:trPr>
        <w:tc>
          <w:tcPr>
            <w:tcW w:w="7063" w:type="dxa"/>
            <w:shd w:val="clear" w:color="auto" w:fill="auto"/>
          </w:tcPr>
          <w:p w:rsidR="00284B83" w:rsidRPr="00F248CF" w:rsidRDefault="00255E3A" w:rsidP="00745928">
            <w:pPr>
              <w:spacing w:after="0"/>
              <w:ind w:left="0" w:right="4" w:firstLine="0"/>
              <w:jc w:val="left"/>
              <w:rPr>
                <w:szCs w:val="24"/>
              </w:rPr>
            </w:pPr>
            <w:r w:rsidRPr="00F248CF">
              <w:rPr>
                <w:szCs w:val="24"/>
              </w:rPr>
              <w:t xml:space="preserve">Nhập vào từ bàn phím một xâu bất kì (bao gồm cả số và chữ cái).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84B83" w:rsidRPr="00F248CF" w:rsidRDefault="00255E3A" w:rsidP="00C73660">
            <w:pPr>
              <w:spacing w:before="60" w:after="60"/>
              <w:rPr>
                <w:szCs w:val="24"/>
              </w:rPr>
            </w:pPr>
            <w:r w:rsidRPr="00F248CF">
              <w:rPr>
                <w:szCs w:val="24"/>
              </w:rPr>
              <w:t>1</w:t>
            </w:r>
          </w:p>
        </w:tc>
      </w:tr>
      <w:tr w:rsidR="00284B83" w:rsidRPr="005104D3" w:rsidTr="00C73660">
        <w:trPr>
          <w:trHeight w:val="20"/>
          <w:jc w:val="center"/>
        </w:trPr>
        <w:tc>
          <w:tcPr>
            <w:tcW w:w="9350" w:type="dxa"/>
            <w:gridSpan w:val="2"/>
            <w:shd w:val="clear" w:color="auto" w:fill="auto"/>
            <w:vAlign w:val="center"/>
          </w:tcPr>
          <w:p w:rsidR="00284B83" w:rsidRPr="00F248CF" w:rsidRDefault="00174BC1" w:rsidP="00C73660">
            <w:pPr>
              <w:spacing w:before="60" w:after="60"/>
              <w:jc w:val="left"/>
              <w:rPr>
                <w:b/>
                <w:bCs/>
                <w:szCs w:val="24"/>
              </w:rPr>
            </w:pPr>
            <w:r w:rsidRPr="00F248CF">
              <w:rPr>
                <w:b/>
                <w:bCs/>
                <w:szCs w:val="24"/>
              </w:rPr>
              <w:t>Ý b</w:t>
            </w:r>
            <w:r w:rsidR="00284B83" w:rsidRPr="00F248CF">
              <w:rPr>
                <w:b/>
                <w:bCs/>
                <w:szCs w:val="24"/>
              </w:rPr>
              <w:t xml:space="preserve"> (Vận dụng)</w:t>
            </w:r>
          </w:p>
        </w:tc>
      </w:tr>
      <w:tr w:rsidR="00284B83" w:rsidRPr="005104D3" w:rsidTr="00C73660">
        <w:trPr>
          <w:trHeight w:val="20"/>
          <w:jc w:val="center"/>
        </w:trPr>
        <w:tc>
          <w:tcPr>
            <w:tcW w:w="7063" w:type="dxa"/>
            <w:shd w:val="clear" w:color="auto" w:fill="auto"/>
          </w:tcPr>
          <w:p w:rsidR="00284B83" w:rsidRPr="00F248CF" w:rsidRDefault="00F248CF" w:rsidP="00C73660">
            <w:pPr>
              <w:spacing w:before="60" w:after="60"/>
              <w:jc w:val="left"/>
              <w:rPr>
                <w:szCs w:val="24"/>
              </w:rPr>
            </w:pPr>
            <w:r w:rsidRPr="00F248CF">
              <w:rPr>
                <w:szCs w:val="24"/>
              </w:rPr>
              <w:t>Đếm xem xâu đó có bao nhiêu kí tự là chữ cái A.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84B83" w:rsidRPr="00F248CF" w:rsidRDefault="00F248CF" w:rsidP="00C73660">
            <w:pPr>
              <w:spacing w:before="60" w:after="60"/>
              <w:rPr>
                <w:szCs w:val="24"/>
              </w:rPr>
            </w:pPr>
            <w:r w:rsidRPr="00F248CF">
              <w:rPr>
                <w:szCs w:val="24"/>
              </w:rPr>
              <w:t>1</w:t>
            </w:r>
          </w:p>
        </w:tc>
      </w:tr>
      <w:tr w:rsidR="00284B83" w:rsidRPr="005104D3" w:rsidTr="00C73660">
        <w:trPr>
          <w:trHeight w:val="20"/>
          <w:jc w:val="center"/>
        </w:trPr>
        <w:tc>
          <w:tcPr>
            <w:tcW w:w="9350" w:type="dxa"/>
            <w:gridSpan w:val="2"/>
            <w:shd w:val="clear" w:color="auto" w:fill="auto"/>
          </w:tcPr>
          <w:p w:rsidR="00284B83" w:rsidRPr="00F248CF" w:rsidRDefault="00174BC1" w:rsidP="00C73660">
            <w:pPr>
              <w:spacing w:before="60" w:after="60"/>
              <w:rPr>
                <w:b/>
                <w:szCs w:val="24"/>
              </w:rPr>
            </w:pPr>
            <w:r w:rsidRPr="00F248CF">
              <w:rPr>
                <w:b/>
                <w:szCs w:val="24"/>
              </w:rPr>
              <w:t xml:space="preserve">Ý c </w:t>
            </w:r>
            <w:r w:rsidR="00284B83" w:rsidRPr="00F248CF">
              <w:rPr>
                <w:b/>
                <w:szCs w:val="24"/>
              </w:rPr>
              <w:t>(Vận dụng cao)</w:t>
            </w:r>
          </w:p>
        </w:tc>
      </w:tr>
      <w:tr w:rsidR="00284B83" w:rsidRPr="005104D3" w:rsidTr="00C73660">
        <w:trPr>
          <w:trHeight w:val="20"/>
          <w:jc w:val="center"/>
        </w:trPr>
        <w:tc>
          <w:tcPr>
            <w:tcW w:w="7063" w:type="dxa"/>
            <w:shd w:val="clear" w:color="auto" w:fill="auto"/>
          </w:tcPr>
          <w:p w:rsidR="00F248CF" w:rsidRPr="00F248CF" w:rsidRDefault="00F248CF" w:rsidP="00F248CF">
            <w:pPr>
              <w:spacing w:after="0"/>
              <w:ind w:left="0" w:right="4" w:firstLine="0"/>
              <w:jc w:val="left"/>
              <w:rPr>
                <w:szCs w:val="24"/>
              </w:rPr>
            </w:pPr>
            <w:r w:rsidRPr="00F248CF">
              <w:rPr>
                <w:szCs w:val="24"/>
              </w:rPr>
              <w:t>Cho biết vị trí xuất hiện đầu tiên của kí tự A trong xâu vừa nhập.</w:t>
            </w:r>
          </w:p>
          <w:p w:rsidR="00284B83" w:rsidRPr="00F248CF" w:rsidRDefault="00284B83" w:rsidP="00C73660">
            <w:pPr>
              <w:spacing w:before="60" w:after="60"/>
              <w:jc w:val="left"/>
              <w:rPr>
                <w:szCs w:val="24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284B83" w:rsidRPr="00F248CF" w:rsidRDefault="00F248CF" w:rsidP="00C73660">
            <w:pPr>
              <w:spacing w:before="60" w:after="60"/>
              <w:rPr>
                <w:szCs w:val="24"/>
              </w:rPr>
            </w:pPr>
            <w:r w:rsidRPr="00F248CF">
              <w:rPr>
                <w:szCs w:val="24"/>
              </w:rPr>
              <w:t>1</w:t>
            </w:r>
          </w:p>
        </w:tc>
      </w:tr>
    </w:tbl>
    <w:p w:rsidR="00053D8A" w:rsidRPr="00CF1586" w:rsidRDefault="00053D8A" w:rsidP="00FC6E47">
      <w:pPr>
        <w:spacing w:after="0"/>
        <w:ind w:left="0" w:right="0" w:firstLine="0"/>
        <w:jc w:val="left"/>
        <w:rPr>
          <w:b/>
          <w:szCs w:val="24"/>
        </w:rPr>
      </w:pPr>
      <w:bookmarkStart w:id="3" w:name="_GoBack"/>
      <w:bookmarkEnd w:id="3"/>
    </w:p>
    <w:sectPr w:rsidR="00053D8A" w:rsidRPr="00CF1586" w:rsidSect="0024178E">
      <w:footerReference w:type="default" r:id="rId9"/>
      <w:pgSz w:w="16840" w:h="11907" w:orient="landscape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29" w:rsidRDefault="005B4929">
      <w:pPr>
        <w:spacing w:after="0" w:line="240" w:lineRule="auto"/>
      </w:pPr>
      <w:r>
        <w:separator/>
      </w:r>
    </w:p>
  </w:endnote>
  <w:endnote w:type="continuationSeparator" w:id="0">
    <w:p w:rsidR="005B4929" w:rsidRDefault="005B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892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1A6A" w:rsidRDefault="003B1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E4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B1A6A" w:rsidRDefault="003B1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29" w:rsidRDefault="005B4929">
      <w:pPr>
        <w:spacing w:after="0" w:line="240" w:lineRule="auto"/>
      </w:pPr>
      <w:r>
        <w:separator/>
      </w:r>
    </w:p>
  </w:footnote>
  <w:footnote w:type="continuationSeparator" w:id="0">
    <w:p w:rsidR="005B4929" w:rsidRDefault="005B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B6F"/>
    <w:multiLevelType w:val="hybridMultilevel"/>
    <w:tmpl w:val="220EEE20"/>
    <w:lvl w:ilvl="0" w:tplc="8C90DEE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6202D3B"/>
    <w:multiLevelType w:val="hybridMultilevel"/>
    <w:tmpl w:val="A67C735C"/>
    <w:lvl w:ilvl="0" w:tplc="011E5358">
      <w:start w:val="1"/>
      <w:numFmt w:val="upperLetter"/>
      <w:lvlText w:val="%1."/>
      <w:lvlJc w:val="left"/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4119A8"/>
    <w:multiLevelType w:val="multilevel"/>
    <w:tmpl w:val="E2183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474065"/>
    <w:multiLevelType w:val="hybridMultilevel"/>
    <w:tmpl w:val="84F2C6CE"/>
    <w:lvl w:ilvl="0" w:tplc="FAC0647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72836DC"/>
    <w:multiLevelType w:val="hybridMultilevel"/>
    <w:tmpl w:val="FF1CA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7B28"/>
    <w:multiLevelType w:val="hybridMultilevel"/>
    <w:tmpl w:val="4502E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41B51"/>
    <w:multiLevelType w:val="hybridMultilevel"/>
    <w:tmpl w:val="A7FCF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E7500"/>
    <w:multiLevelType w:val="hybridMultilevel"/>
    <w:tmpl w:val="4502E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F44DE"/>
    <w:multiLevelType w:val="multilevel"/>
    <w:tmpl w:val="08ECC67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6965D1"/>
    <w:multiLevelType w:val="hybridMultilevel"/>
    <w:tmpl w:val="15746992"/>
    <w:lvl w:ilvl="0" w:tplc="BAA8622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71680475"/>
    <w:multiLevelType w:val="hybridMultilevel"/>
    <w:tmpl w:val="841C8A7A"/>
    <w:lvl w:ilvl="0" w:tplc="0592FF3C">
      <w:start w:val="1"/>
      <w:numFmt w:val="upperLetter"/>
      <w:lvlText w:val="%1."/>
      <w:lvlJc w:val="left"/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ng Nguyen">
    <w15:presenceInfo w15:providerId="Windows Live" w15:userId="c6c2e24e029d1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8A"/>
    <w:rsid w:val="00053D8A"/>
    <w:rsid w:val="000E79F2"/>
    <w:rsid w:val="001075B3"/>
    <w:rsid w:val="00110514"/>
    <w:rsid w:val="001262DD"/>
    <w:rsid w:val="00174BC1"/>
    <w:rsid w:val="001A1478"/>
    <w:rsid w:val="00210084"/>
    <w:rsid w:val="0021326C"/>
    <w:rsid w:val="002140E2"/>
    <w:rsid w:val="00216B9E"/>
    <w:rsid w:val="002217C3"/>
    <w:rsid w:val="0024178E"/>
    <w:rsid w:val="00255E3A"/>
    <w:rsid w:val="00284B83"/>
    <w:rsid w:val="002F374F"/>
    <w:rsid w:val="00300BDC"/>
    <w:rsid w:val="00321567"/>
    <w:rsid w:val="00343B68"/>
    <w:rsid w:val="00362E74"/>
    <w:rsid w:val="0037149D"/>
    <w:rsid w:val="003A26F2"/>
    <w:rsid w:val="003B1A6A"/>
    <w:rsid w:val="003F7A1F"/>
    <w:rsid w:val="00404176"/>
    <w:rsid w:val="0043774B"/>
    <w:rsid w:val="00437AB8"/>
    <w:rsid w:val="0045111C"/>
    <w:rsid w:val="00476D84"/>
    <w:rsid w:val="00480D3C"/>
    <w:rsid w:val="0048333C"/>
    <w:rsid w:val="00531E32"/>
    <w:rsid w:val="00551FC8"/>
    <w:rsid w:val="00574961"/>
    <w:rsid w:val="00593CCB"/>
    <w:rsid w:val="005A15D6"/>
    <w:rsid w:val="005B4929"/>
    <w:rsid w:val="005C2D62"/>
    <w:rsid w:val="00602B24"/>
    <w:rsid w:val="00637D3E"/>
    <w:rsid w:val="00674D36"/>
    <w:rsid w:val="00702915"/>
    <w:rsid w:val="007177AC"/>
    <w:rsid w:val="007317A7"/>
    <w:rsid w:val="00745928"/>
    <w:rsid w:val="00761E95"/>
    <w:rsid w:val="007841A3"/>
    <w:rsid w:val="007D4A9D"/>
    <w:rsid w:val="007E54AB"/>
    <w:rsid w:val="0080434C"/>
    <w:rsid w:val="0081630C"/>
    <w:rsid w:val="0081793A"/>
    <w:rsid w:val="008355BD"/>
    <w:rsid w:val="00864718"/>
    <w:rsid w:val="00865C64"/>
    <w:rsid w:val="008974D7"/>
    <w:rsid w:val="008A2BED"/>
    <w:rsid w:val="008A7C0B"/>
    <w:rsid w:val="008E16F6"/>
    <w:rsid w:val="00944CC5"/>
    <w:rsid w:val="00984ADA"/>
    <w:rsid w:val="00992BE5"/>
    <w:rsid w:val="009B2779"/>
    <w:rsid w:val="009B7A33"/>
    <w:rsid w:val="009E2F89"/>
    <w:rsid w:val="009E539C"/>
    <w:rsid w:val="009E6D25"/>
    <w:rsid w:val="00A02F57"/>
    <w:rsid w:val="00A07681"/>
    <w:rsid w:val="00A36B4F"/>
    <w:rsid w:val="00A607A1"/>
    <w:rsid w:val="00A805E4"/>
    <w:rsid w:val="00A83BDA"/>
    <w:rsid w:val="00AF0651"/>
    <w:rsid w:val="00AF7D5B"/>
    <w:rsid w:val="00B36D79"/>
    <w:rsid w:val="00C3641B"/>
    <w:rsid w:val="00CC4FE8"/>
    <w:rsid w:val="00CD1C32"/>
    <w:rsid w:val="00CE2340"/>
    <w:rsid w:val="00CF1586"/>
    <w:rsid w:val="00D27074"/>
    <w:rsid w:val="00D607C9"/>
    <w:rsid w:val="00D65BDD"/>
    <w:rsid w:val="00D777C6"/>
    <w:rsid w:val="00DB17EB"/>
    <w:rsid w:val="00DC6609"/>
    <w:rsid w:val="00DE6833"/>
    <w:rsid w:val="00DE6EDE"/>
    <w:rsid w:val="00DF6702"/>
    <w:rsid w:val="00E51AE2"/>
    <w:rsid w:val="00E53C94"/>
    <w:rsid w:val="00E719D0"/>
    <w:rsid w:val="00E931B4"/>
    <w:rsid w:val="00EF77EC"/>
    <w:rsid w:val="00F04F2A"/>
    <w:rsid w:val="00F248CF"/>
    <w:rsid w:val="00F538B4"/>
    <w:rsid w:val="00FA67F7"/>
    <w:rsid w:val="00FC6E47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1943"/>
  <w15:docId w15:val="{7FC6E35A-4A87-4FF3-98FD-A860F8E5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8A"/>
    <w:pPr>
      <w:spacing w:after="89" w:line="259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D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3D8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0noidung">
    <w:name w:val="0 noi dung"/>
    <w:basedOn w:val="Normal"/>
    <w:link w:val="0noidungChar"/>
    <w:qFormat/>
    <w:rsid w:val="00053D8A"/>
    <w:pPr>
      <w:widowControl w:val="0"/>
      <w:spacing w:before="120" w:after="120" w:line="276" w:lineRule="auto"/>
      <w:ind w:left="0" w:right="0" w:firstLine="425"/>
    </w:pPr>
    <w:rPr>
      <w:rFonts w:eastAsia="MS Mincho"/>
      <w:color w:val="auto"/>
      <w:sz w:val="28"/>
      <w:szCs w:val="28"/>
      <w:lang w:val="es-ES"/>
    </w:rPr>
  </w:style>
  <w:style w:type="character" w:customStyle="1" w:styleId="0noidungChar">
    <w:name w:val="0 noi dung Char"/>
    <w:link w:val="0noidung"/>
    <w:rsid w:val="00053D8A"/>
    <w:rPr>
      <w:rFonts w:ascii="Times New Roman" w:eastAsia="MS Mincho" w:hAnsi="Times New Roman" w:cs="Times New Roman"/>
      <w:sz w:val="28"/>
      <w:szCs w:val="28"/>
      <w:lang w:val="es-ES"/>
    </w:rPr>
  </w:style>
  <w:style w:type="character" w:styleId="Strong">
    <w:name w:val="Strong"/>
    <w:basedOn w:val="DefaultParagraphFont"/>
    <w:uiPriority w:val="22"/>
    <w:qFormat/>
    <w:rsid w:val="00053D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8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0E79F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vi"/>
    </w:rPr>
  </w:style>
  <w:style w:type="paragraph" w:styleId="NormalWeb">
    <w:name w:val="Normal (Web)"/>
    <w:basedOn w:val="Normal"/>
    <w:uiPriority w:val="99"/>
    <w:unhideWhenUsed/>
    <w:rsid w:val="000E79F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ablecaption">
    <w:name w:val="Table caption_"/>
    <w:link w:val="Tablecaption0"/>
    <w:locked/>
    <w:rsid w:val="00B36D79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B36D79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sz w:val="22"/>
      <w:lang w:val="vi-VN"/>
    </w:rPr>
  </w:style>
  <w:style w:type="character" w:customStyle="1" w:styleId="Vnbnnidung">
    <w:name w:val="Văn bản nội dung_"/>
    <w:basedOn w:val="DefaultParagraphFont"/>
    <w:link w:val="Vnbnnidung0"/>
    <w:rsid w:val="00B36D79"/>
    <w:rPr>
      <w:rFonts w:eastAsia="Times New Roman" w:cs="Times New Roman"/>
      <w:color w:val="041677"/>
    </w:rPr>
  </w:style>
  <w:style w:type="paragraph" w:customStyle="1" w:styleId="Vnbnnidung0">
    <w:name w:val="Văn bản nội dung"/>
    <w:basedOn w:val="Normal"/>
    <w:link w:val="Vnbnnidung"/>
    <w:rsid w:val="00B36D79"/>
    <w:pPr>
      <w:widowControl w:val="0"/>
      <w:spacing w:after="60" w:line="288" w:lineRule="auto"/>
      <w:ind w:left="0" w:right="0" w:firstLine="0"/>
      <w:jc w:val="left"/>
    </w:pPr>
    <w:rPr>
      <w:rFonts w:asciiTheme="minorHAnsi" w:hAnsiTheme="minorHAnsi"/>
      <w:color w:val="041677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36D7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36D79"/>
    <w:rPr>
      <w:rFonts w:ascii="Times New Roman" w:hAnsi="Times New Roman"/>
      <w:sz w:val="28"/>
      <w:lang w:val="en-US"/>
    </w:rPr>
  </w:style>
  <w:style w:type="character" w:customStyle="1" w:styleId="Khc">
    <w:name w:val="Khác_"/>
    <w:basedOn w:val="DefaultParagraphFont"/>
    <w:link w:val="Khc0"/>
    <w:rsid w:val="00B36D79"/>
    <w:rPr>
      <w:rFonts w:eastAsia="Times New Roman" w:cs="Times New Roman"/>
      <w:color w:val="041677"/>
    </w:rPr>
  </w:style>
  <w:style w:type="paragraph" w:customStyle="1" w:styleId="Khc0">
    <w:name w:val="Khác"/>
    <w:basedOn w:val="Normal"/>
    <w:link w:val="Khc"/>
    <w:rsid w:val="00B36D79"/>
    <w:pPr>
      <w:widowControl w:val="0"/>
      <w:spacing w:after="60" w:line="288" w:lineRule="auto"/>
      <w:ind w:left="0" w:right="0" w:firstLine="0"/>
      <w:jc w:val="left"/>
    </w:pPr>
    <w:rPr>
      <w:rFonts w:asciiTheme="minorHAnsi" w:hAnsiTheme="minorHAnsi"/>
      <w:color w:val="041677"/>
      <w:sz w:val="22"/>
      <w:lang w:val="vi-VN"/>
    </w:rPr>
  </w:style>
  <w:style w:type="character" w:customStyle="1" w:styleId="Tiu5">
    <w:name w:val="Tiêu đề #5_"/>
    <w:basedOn w:val="DefaultParagraphFont"/>
    <w:link w:val="Tiu50"/>
    <w:rsid w:val="00B36D79"/>
    <w:rPr>
      <w:rFonts w:eastAsia="Times New Roman" w:cs="Times New Roman"/>
      <w:b/>
      <w:bCs/>
      <w:color w:val="041677"/>
    </w:rPr>
  </w:style>
  <w:style w:type="paragraph" w:customStyle="1" w:styleId="Tiu50">
    <w:name w:val="Tiêu đề #5"/>
    <w:basedOn w:val="Normal"/>
    <w:link w:val="Tiu5"/>
    <w:rsid w:val="00B36D79"/>
    <w:pPr>
      <w:widowControl w:val="0"/>
      <w:spacing w:after="240" w:line="283" w:lineRule="auto"/>
      <w:ind w:left="0" w:right="0" w:firstLine="540"/>
      <w:jc w:val="left"/>
      <w:outlineLvl w:val="4"/>
    </w:pPr>
    <w:rPr>
      <w:rFonts w:asciiTheme="minorHAnsi" w:hAnsiTheme="minorHAnsi"/>
      <w:b/>
      <w:bCs/>
      <w:color w:val="041677"/>
      <w:sz w:val="22"/>
      <w:lang w:val="vi-VN"/>
    </w:rPr>
  </w:style>
  <w:style w:type="table" w:styleId="TableGrid">
    <w:name w:val="Table Grid"/>
    <w:basedOn w:val="TableNormal"/>
    <w:uiPriority w:val="39"/>
    <w:rsid w:val="00DF6702"/>
    <w:pPr>
      <w:spacing w:after="0" w:line="240" w:lineRule="auto"/>
      <w:jc w:val="center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5D84-A10E-4701-B1B9-7486CBF0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phuphuc</dc:creator>
  <cp:lastModifiedBy>Admin</cp:lastModifiedBy>
  <cp:revision>95</cp:revision>
  <dcterms:created xsi:type="dcterms:W3CDTF">2022-11-28T07:53:00Z</dcterms:created>
  <dcterms:modified xsi:type="dcterms:W3CDTF">2022-12-04T04:31:00Z</dcterms:modified>
</cp:coreProperties>
</file>