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F5D" w:rsidRDefault="00987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GV ra đề: Lương Thanh Vân </w:t>
      </w:r>
    </w:p>
    <w:p w:rsidR="00A72F5D" w:rsidRDefault="00987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Email: thanhvanthachkhoi@gmail.com</w:t>
      </w:r>
    </w:p>
    <w:p w:rsidR="00A72F5D" w:rsidRDefault="00A72F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"/>
        <w:tblW w:w="10574" w:type="dxa"/>
        <w:tblInd w:w="-256" w:type="dxa"/>
        <w:tblLayout w:type="fixed"/>
        <w:tblLook w:val="0400" w:firstRow="0" w:lastRow="0" w:firstColumn="0" w:lastColumn="0" w:noHBand="0" w:noVBand="1"/>
      </w:tblPr>
      <w:tblGrid>
        <w:gridCol w:w="5361"/>
        <w:gridCol w:w="5213"/>
      </w:tblGrid>
      <w:tr w:rsidR="00A72F5D">
        <w:tc>
          <w:tcPr>
            <w:tcW w:w="5361" w:type="dxa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UBND TP HẢI DƯƠNG</w:t>
            </w:r>
          </w:p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TRƯỜNG THCS THẠCH KHÔI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215900</wp:posOffset>
                      </wp:positionV>
                      <wp:extent cx="0" cy="12700"/>
                      <wp:effectExtent l="0" t="0" r="0" b="0"/>
                      <wp:wrapNone/>
                      <wp:docPr id="4" name="Freefor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59578" y="3780000"/>
                                <a:ext cx="1172845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72845" h="1" extrusionOk="0">
                                    <a:moveTo>
                                      <a:pt x="0" y="0"/>
                                    </a:moveTo>
                                    <a:lnTo>
                                      <a:pt x="117284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215900</wp:posOffset>
                      </wp:positionV>
                      <wp:extent cx="0" cy="12700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213" w:type="dxa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ĐỀ KHẢO SÁT </w:t>
            </w:r>
          </w:p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MÔN: NGỮ VĂN 8</w:t>
            </w:r>
          </w:p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NĂM HỌC: 2023-2024</w:t>
            </w:r>
          </w:p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(Thời gian làm bài 90 phút)</w:t>
            </w:r>
          </w:p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(Đề gồm 02 trang)</w:t>
            </w:r>
          </w:p>
        </w:tc>
      </w:tr>
    </w:tbl>
    <w:p w:rsidR="00A72F5D" w:rsidRDefault="00A72F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2F5D" w:rsidRDefault="00987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MA TRẬN ĐỀ KHẢO SÁT </w:t>
      </w:r>
    </w:p>
    <w:p w:rsidR="00A72F5D" w:rsidRDefault="00A7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0"/>
        <w:tblW w:w="1045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"/>
        <w:gridCol w:w="800"/>
        <w:gridCol w:w="1681"/>
        <w:gridCol w:w="1035"/>
        <w:gridCol w:w="596"/>
        <w:gridCol w:w="1035"/>
        <w:gridCol w:w="602"/>
        <w:gridCol w:w="1035"/>
        <w:gridCol w:w="610"/>
        <w:gridCol w:w="1035"/>
        <w:gridCol w:w="596"/>
        <w:gridCol w:w="832"/>
      </w:tblGrid>
      <w:tr w:rsidR="00A72F5D">
        <w:tc>
          <w:tcPr>
            <w:tcW w:w="595" w:type="dxa"/>
            <w:vMerge w:val="restart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Kĩ năng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dung/Đơn vị kiến thức</w:t>
            </w:r>
          </w:p>
        </w:tc>
        <w:tc>
          <w:tcPr>
            <w:tcW w:w="6544" w:type="dxa"/>
            <w:gridSpan w:val="8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Mức độ nhận thức</w:t>
            </w:r>
          </w:p>
        </w:tc>
        <w:tc>
          <w:tcPr>
            <w:tcW w:w="832" w:type="dxa"/>
            <w:vMerge w:val="restart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Tổng</w:t>
            </w:r>
          </w:p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 điểm</w:t>
            </w:r>
          </w:p>
        </w:tc>
      </w:tr>
      <w:tr w:rsidR="00A72F5D">
        <w:tc>
          <w:tcPr>
            <w:tcW w:w="595" w:type="dxa"/>
            <w:vMerge/>
            <w:shd w:val="clear" w:color="auto" w:fill="auto"/>
            <w:vAlign w:val="center"/>
          </w:tcPr>
          <w:p w:rsidR="00A72F5D" w:rsidRDefault="00A7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A72F5D" w:rsidRDefault="00A7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:rsidR="00A72F5D" w:rsidRDefault="00A7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Nhận biết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Thông hiểu</w:t>
            </w: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Vận dụng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Vận dụng cao</w:t>
            </w:r>
          </w:p>
        </w:tc>
        <w:tc>
          <w:tcPr>
            <w:tcW w:w="832" w:type="dxa"/>
            <w:vMerge/>
            <w:shd w:val="clear" w:color="auto" w:fill="auto"/>
          </w:tcPr>
          <w:p w:rsidR="00A72F5D" w:rsidRDefault="00A7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F5D">
        <w:tc>
          <w:tcPr>
            <w:tcW w:w="595" w:type="dxa"/>
            <w:vMerge/>
            <w:shd w:val="clear" w:color="auto" w:fill="auto"/>
            <w:vAlign w:val="center"/>
          </w:tcPr>
          <w:p w:rsidR="00A72F5D" w:rsidRDefault="00A7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A72F5D" w:rsidRDefault="00A7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:rsidR="00A72F5D" w:rsidRDefault="00A7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832" w:type="dxa"/>
            <w:vMerge/>
            <w:shd w:val="clear" w:color="auto" w:fill="auto"/>
          </w:tcPr>
          <w:p w:rsidR="00A72F5D" w:rsidRDefault="00A7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F5D">
        <w:tc>
          <w:tcPr>
            <w:tcW w:w="595" w:type="dxa"/>
            <w:shd w:val="clear" w:color="auto" w:fill="auto"/>
          </w:tcPr>
          <w:p w:rsidR="00A72F5D" w:rsidRDefault="00987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:rsidR="00A72F5D" w:rsidRDefault="00A7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A72F5D" w:rsidRDefault="00987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 hiểu</w:t>
            </w:r>
          </w:p>
          <w:p w:rsidR="00A72F5D" w:rsidRDefault="00A7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auto"/>
          </w:tcPr>
          <w:sdt>
            <w:sdtPr>
              <w:tag w:val="goog_rdk_0"/>
              <w:id w:val="-2010667100"/>
            </w:sdtPr>
            <w:sdtEndPr/>
            <w:sdtContent>
              <w:p w:rsidR="00A72F5D" w:rsidRDefault="00987013" w:rsidP="00A72F5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pPrChange w:id="1" w:author="Luyến Đàm" w:date="2024-03-09T13:06:00Z">
                    <w:pPr>
                      <w:spacing w:after="0" w:line="240" w:lineRule="auto"/>
                      <w:jc w:val="both"/>
                    </w:pPr>
                  </w:pPrChange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Thơ Đường luật</w:t>
                </w:r>
              </w:p>
            </w:sdtContent>
          </w:sdt>
        </w:tc>
        <w:tc>
          <w:tcPr>
            <w:tcW w:w="1035" w:type="dxa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72F5D" w:rsidRDefault="00A7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A72F5D">
        <w:trPr>
          <w:trHeight w:val="401"/>
        </w:trPr>
        <w:tc>
          <w:tcPr>
            <w:tcW w:w="595" w:type="dxa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A72F5D" w:rsidRDefault="00987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Viết</w:t>
            </w:r>
          </w:p>
          <w:p w:rsidR="00A72F5D" w:rsidRDefault="00A7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auto"/>
          </w:tcPr>
          <w:sdt>
            <w:sdtPr>
              <w:tag w:val="goog_rdk_1"/>
              <w:id w:val="-1473596977"/>
            </w:sdtPr>
            <w:sdtEndPr/>
            <w:sdtContent>
              <w:p w:rsidR="00A72F5D" w:rsidRDefault="00987013" w:rsidP="00A72F5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pPrChange w:id="2" w:author="Luyến Đàm" w:date="2024-03-09T13:06:00Z">
                    <w:pPr>
                      <w:spacing w:after="0" w:line="240" w:lineRule="auto"/>
                      <w:jc w:val="both"/>
                    </w:pPr>
                  </w:pPrChange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Viết bài văn nghị luận xã hội</w:t>
                </w:r>
              </w:p>
            </w:sdtContent>
          </w:sdt>
        </w:tc>
        <w:tc>
          <w:tcPr>
            <w:tcW w:w="1035" w:type="dxa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1*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1*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1*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1*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72F5D">
        <w:tc>
          <w:tcPr>
            <w:tcW w:w="3076" w:type="dxa"/>
            <w:gridSpan w:val="3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Tổng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596" w:type="dxa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1035" w:type="dxa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610" w:type="dxa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1035" w:type="dxa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2" w:type="dxa"/>
            <w:vMerge w:val="restart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  <w:p w:rsidR="00A72F5D" w:rsidRDefault="00A7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72F5D">
        <w:tc>
          <w:tcPr>
            <w:tcW w:w="3076" w:type="dxa"/>
            <w:gridSpan w:val="3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Tỉ lệ %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20%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40%</w:t>
            </w: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10%</w:t>
            </w:r>
          </w:p>
        </w:tc>
        <w:tc>
          <w:tcPr>
            <w:tcW w:w="832" w:type="dxa"/>
            <w:vMerge/>
            <w:shd w:val="clear" w:color="auto" w:fill="auto"/>
            <w:vAlign w:val="center"/>
          </w:tcPr>
          <w:p w:rsidR="00A72F5D" w:rsidRDefault="00A7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F5D">
        <w:tc>
          <w:tcPr>
            <w:tcW w:w="3076" w:type="dxa"/>
            <w:gridSpan w:val="3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Tỉ lệ chung</w:t>
            </w:r>
          </w:p>
        </w:tc>
        <w:tc>
          <w:tcPr>
            <w:tcW w:w="3268" w:type="dxa"/>
            <w:gridSpan w:val="4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60%</w:t>
            </w:r>
          </w:p>
        </w:tc>
        <w:tc>
          <w:tcPr>
            <w:tcW w:w="3276" w:type="dxa"/>
            <w:gridSpan w:val="4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40%</w:t>
            </w:r>
          </w:p>
        </w:tc>
        <w:tc>
          <w:tcPr>
            <w:tcW w:w="832" w:type="dxa"/>
            <w:vMerge/>
            <w:shd w:val="clear" w:color="auto" w:fill="auto"/>
            <w:vAlign w:val="center"/>
          </w:tcPr>
          <w:p w:rsidR="00A72F5D" w:rsidRDefault="00A7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72F5D" w:rsidRDefault="00A7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F5D" w:rsidRDefault="00A7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F5D" w:rsidRDefault="00A7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F5D" w:rsidRDefault="00A7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F5D" w:rsidRDefault="00A7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F5D" w:rsidRDefault="00A7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F5D" w:rsidRDefault="00A7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F5D" w:rsidRDefault="00A7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F5D" w:rsidRDefault="00A7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F5D" w:rsidRDefault="00A7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F5D" w:rsidRDefault="00A7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F5D" w:rsidRDefault="00A7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F5D" w:rsidRDefault="00A7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F5D" w:rsidRDefault="00A7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F5D" w:rsidRDefault="00A7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F5D" w:rsidRDefault="00A7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F5D" w:rsidRDefault="00A7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F5D" w:rsidRDefault="00A7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F5D" w:rsidRDefault="00A7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F5D" w:rsidRDefault="00A7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F5D" w:rsidRDefault="00A7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F5D" w:rsidRDefault="00A7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F5D" w:rsidRDefault="00987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BẢNG ĐẶC TẢ ĐỀ KHẢO SÁT </w:t>
      </w:r>
    </w:p>
    <w:p w:rsidR="00A72F5D" w:rsidRDefault="00987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MÔN: NGỮ VĂN LỚP 8 - THỜI GIAN LÀM BÀI: 90 PHÚT</w:t>
      </w:r>
    </w:p>
    <w:p w:rsidR="00A72F5D" w:rsidRDefault="00A7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1"/>
        <w:tblW w:w="10773" w:type="dxa"/>
        <w:tblInd w:w="-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"/>
        <w:gridCol w:w="1139"/>
        <w:gridCol w:w="1416"/>
        <w:gridCol w:w="4138"/>
        <w:gridCol w:w="855"/>
        <w:gridCol w:w="851"/>
        <w:gridCol w:w="850"/>
        <w:gridCol w:w="745"/>
      </w:tblGrid>
      <w:tr w:rsidR="00A72F5D">
        <w:trPr>
          <w:trHeight w:val="281"/>
        </w:trPr>
        <w:tc>
          <w:tcPr>
            <w:tcW w:w="779" w:type="dxa"/>
            <w:vMerge w:val="restart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Kĩ năng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dung/Đơn vị kiến thức</w:t>
            </w:r>
          </w:p>
        </w:tc>
        <w:tc>
          <w:tcPr>
            <w:tcW w:w="4138" w:type="dxa"/>
            <w:vMerge w:val="restart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Mức độ đánh giá</w:t>
            </w:r>
          </w:p>
        </w:tc>
        <w:tc>
          <w:tcPr>
            <w:tcW w:w="3301" w:type="dxa"/>
            <w:gridSpan w:val="4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Số câu hỏi theo mức độ </w:t>
            </w:r>
          </w:p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nhận thức</w:t>
            </w:r>
          </w:p>
        </w:tc>
      </w:tr>
      <w:tr w:rsidR="00A72F5D">
        <w:trPr>
          <w:trHeight w:val="62"/>
        </w:trPr>
        <w:tc>
          <w:tcPr>
            <w:tcW w:w="779" w:type="dxa"/>
            <w:vMerge/>
            <w:shd w:val="clear" w:color="auto" w:fill="auto"/>
            <w:vAlign w:val="center"/>
          </w:tcPr>
          <w:p w:rsidR="00A72F5D" w:rsidRDefault="00A7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</w:tcPr>
          <w:p w:rsidR="00A72F5D" w:rsidRDefault="00A7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A72F5D" w:rsidRDefault="00A7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8" w:type="dxa"/>
            <w:vMerge/>
            <w:shd w:val="clear" w:color="auto" w:fill="auto"/>
            <w:vAlign w:val="center"/>
          </w:tcPr>
          <w:p w:rsidR="00A72F5D" w:rsidRDefault="00A7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Nhận biết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Thông hiểu</w:t>
            </w:r>
          </w:p>
          <w:p w:rsidR="00A72F5D" w:rsidRDefault="00A7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Vận dụng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Vận dụng cao</w:t>
            </w:r>
          </w:p>
        </w:tc>
      </w:tr>
      <w:tr w:rsidR="00A72F5D">
        <w:trPr>
          <w:trHeight w:val="281"/>
        </w:trPr>
        <w:tc>
          <w:tcPr>
            <w:tcW w:w="779" w:type="dxa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:rsidR="00A72F5D" w:rsidRDefault="00987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 hiểu</w:t>
            </w:r>
          </w:p>
        </w:tc>
        <w:tc>
          <w:tcPr>
            <w:tcW w:w="1416" w:type="dxa"/>
            <w:shd w:val="clear" w:color="auto" w:fill="auto"/>
          </w:tcPr>
          <w:p w:rsidR="00A72F5D" w:rsidRDefault="0098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Thơ Đường luật</w:t>
            </w:r>
          </w:p>
        </w:tc>
        <w:tc>
          <w:tcPr>
            <w:tcW w:w="4138" w:type="dxa"/>
            <w:shd w:val="clear" w:color="auto" w:fill="auto"/>
          </w:tcPr>
          <w:p w:rsidR="00A72F5D" w:rsidRDefault="00987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Nhận biết: </w:t>
            </w:r>
          </w:p>
          <w:p w:rsidR="00A72F5D" w:rsidRDefault="00987013">
            <w:pPr>
              <w:tabs>
                <w:tab w:val="left" w:pos="5987"/>
              </w:tabs>
              <w:spacing w:after="0" w:line="240" w:lineRule="auto"/>
              <w:ind w:right="-22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Nhận biết được thể thơ. </w:t>
            </w:r>
          </w:p>
          <w:p w:rsidR="00A72F5D" w:rsidRDefault="00987013">
            <w:pPr>
              <w:tabs>
                <w:tab w:val="left" w:pos="5987"/>
              </w:tabs>
              <w:spacing w:after="0" w:line="240" w:lineRule="auto"/>
              <w:ind w:righ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Nhận biết được một số yếu tố thi luật của thơ thất ngôn bát cú và thơ tứ tuyệt Đường luật như: số tiếng, số câu, cách gieo vần, tạo nhịp, bố cục, niêm, luật, vần, nhịp, đối.            </w:t>
            </w:r>
          </w:p>
          <w:p w:rsidR="00A72F5D" w:rsidRDefault="00987013">
            <w:pPr>
              <w:tabs>
                <w:tab w:val="left" w:pos="5987"/>
              </w:tabs>
              <w:spacing w:after="0" w:line="240" w:lineRule="auto"/>
              <w:ind w:righ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biết được các biện pháp tu từ.</w:t>
            </w:r>
          </w:p>
          <w:p w:rsidR="00A72F5D" w:rsidRDefault="00987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Thông hiểu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A72F5D" w:rsidRDefault="00987013">
            <w:pPr>
              <w:tabs>
                <w:tab w:val="left" w:pos="5987"/>
              </w:tabs>
              <w:spacing w:after="0" w:line="240" w:lineRule="auto"/>
              <w:ind w:righ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Hiểu được giá 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rị nội dung của văn bản: bức tranh thiên nhiên, đời sống… </w:t>
            </w:r>
          </w:p>
          <w:p w:rsidR="00A72F5D" w:rsidRDefault="00987013">
            <w:pPr>
              <w:tabs>
                <w:tab w:val="left" w:pos="5987"/>
              </w:tabs>
              <w:spacing w:after="0" w:line="240" w:lineRule="auto"/>
              <w:ind w:righ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Hiểu được giá trị nghệ thuật của văn bản: hình ảnh, ngôn ngữ, …       </w:t>
            </w:r>
          </w:p>
          <w:p w:rsidR="00A72F5D" w:rsidRDefault="00987013">
            <w:pPr>
              <w:tabs>
                <w:tab w:val="left" w:pos="5987"/>
              </w:tabs>
              <w:spacing w:after="0"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Phân tích được tình cảm, cảm xúc của người viết thể hiện qua văn bản.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Hiểu được đặc điểm và tác dụng của biện pháp tu từ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A72F5D" w:rsidRDefault="00987013">
            <w:pPr>
              <w:tabs>
                <w:tab w:val="left" w:pos="5987"/>
              </w:tabs>
              <w:spacing w:after="0"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Hiểu được một số đặc trưng của thơ Đường luật được thể hiện trong văn bản.</w:t>
            </w:r>
          </w:p>
          <w:p w:rsidR="00A72F5D" w:rsidRDefault="00987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dụng:</w:t>
            </w:r>
          </w:p>
          <w:p w:rsidR="00A72F5D" w:rsidRDefault="00987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Trình bày được bài học, thông điệp về cách nghĩ và cách ứng xử được gợi ra từ văn bản.</w:t>
            </w:r>
          </w:p>
          <w:p w:rsidR="00A72F5D" w:rsidRDefault="00987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Biết trân quý giá trị văn hoá, văn học truyền thống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TN</w:t>
            </w: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987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TN</w:t>
            </w: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2TL</w:t>
            </w: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2F5D">
        <w:trPr>
          <w:trHeight w:val="152"/>
        </w:trPr>
        <w:tc>
          <w:tcPr>
            <w:tcW w:w="779" w:type="dxa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9" w:type="dxa"/>
            <w:shd w:val="clear" w:color="auto" w:fill="auto"/>
          </w:tcPr>
          <w:p w:rsidR="00A72F5D" w:rsidRDefault="00987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Viết</w:t>
            </w:r>
          </w:p>
        </w:tc>
        <w:tc>
          <w:tcPr>
            <w:tcW w:w="1416" w:type="dxa"/>
            <w:shd w:val="clear" w:color="auto" w:fill="auto"/>
          </w:tcPr>
          <w:p w:rsidR="00A72F5D" w:rsidRDefault="0098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Nghị luận xã hội</w:t>
            </w:r>
          </w:p>
        </w:tc>
        <w:tc>
          <w:tcPr>
            <w:tcW w:w="4138" w:type="dxa"/>
            <w:shd w:val="clear" w:color="auto" w:fill="auto"/>
          </w:tcPr>
          <w:p w:rsidR="00A72F5D" w:rsidRDefault="00987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Nhận biết:</w:t>
            </w:r>
          </w:p>
          <w:p w:rsidR="00A72F5D" w:rsidRDefault="00987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Xác định được vấn đề nghị luận</w:t>
            </w:r>
          </w:p>
          <w:p w:rsidR="00A72F5D" w:rsidRDefault="00987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Thông hiểu: </w:t>
            </w:r>
          </w:p>
          <w:p w:rsidR="00A72F5D" w:rsidRDefault="00987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Hiểu được ý nghĩa của vấn đề</w:t>
            </w:r>
          </w:p>
          <w:p w:rsidR="00A72F5D" w:rsidRDefault="00987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Vận dụng:</w:t>
            </w:r>
          </w:p>
          <w:p w:rsidR="00A72F5D" w:rsidRDefault="00987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 hiện được viết bài văn đảm bảo rõ ràng, khoa học, sát bố cục đã học.</w:t>
            </w:r>
          </w:p>
          <w:p w:rsidR="00A72F5D" w:rsidRDefault="00987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Vận dụng cao: </w:t>
            </w:r>
          </w:p>
          <w:p w:rsidR="00A72F5D" w:rsidRDefault="00987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Viết được bài văn nghị luận trình bày suy nghĩ về vấn đề đời sống, thể hiện quan điểm rõ ràng, thuyết phục, lấy được dẫn chứng phù hợp.</w:t>
            </w:r>
          </w:p>
          <w:p w:rsidR="00A72F5D" w:rsidRDefault="00987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Rút ra bài học, liên hệ bản thân.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1TL*</w:t>
            </w: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2F5D">
        <w:trPr>
          <w:trHeight w:val="374"/>
        </w:trPr>
        <w:tc>
          <w:tcPr>
            <w:tcW w:w="3334" w:type="dxa"/>
            <w:gridSpan w:val="3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Tổng</w:t>
            </w:r>
          </w:p>
        </w:tc>
        <w:tc>
          <w:tcPr>
            <w:tcW w:w="4138" w:type="dxa"/>
            <w:shd w:val="clear" w:color="auto" w:fill="auto"/>
          </w:tcPr>
          <w:p w:rsidR="00A72F5D" w:rsidRDefault="00A7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TN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5TN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TL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TL</w:t>
            </w:r>
          </w:p>
        </w:tc>
      </w:tr>
      <w:tr w:rsidR="00A72F5D">
        <w:trPr>
          <w:trHeight w:val="374"/>
        </w:trPr>
        <w:tc>
          <w:tcPr>
            <w:tcW w:w="3334" w:type="dxa"/>
            <w:gridSpan w:val="3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Tỉ lệ %</w:t>
            </w:r>
          </w:p>
        </w:tc>
        <w:tc>
          <w:tcPr>
            <w:tcW w:w="4138" w:type="dxa"/>
            <w:shd w:val="clear" w:color="auto" w:fill="auto"/>
          </w:tcPr>
          <w:p w:rsidR="00A72F5D" w:rsidRDefault="00A7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A72F5D" w:rsidRDefault="00987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745" w:type="dxa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</w:tr>
      <w:tr w:rsidR="00A72F5D">
        <w:trPr>
          <w:trHeight w:val="240"/>
        </w:trPr>
        <w:tc>
          <w:tcPr>
            <w:tcW w:w="3334" w:type="dxa"/>
            <w:gridSpan w:val="3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Tỉ lệ chung</w:t>
            </w:r>
          </w:p>
        </w:tc>
        <w:tc>
          <w:tcPr>
            <w:tcW w:w="4138" w:type="dxa"/>
            <w:shd w:val="clear" w:color="auto" w:fill="auto"/>
          </w:tcPr>
          <w:p w:rsidR="00A72F5D" w:rsidRDefault="00A7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595" w:type="dxa"/>
            <w:gridSpan w:val="2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</w:tbl>
    <w:p w:rsidR="00A72F5D" w:rsidRDefault="00A72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2F5D" w:rsidRDefault="00A72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2F5D" w:rsidRDefault="00A72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2F5D" w:rsidRDefault="00A72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2F5D" w:rsidRDefault="00A72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2F5D" w:rsidRDefault="00A72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2F5D" w:rsidRDefault="00A72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2F5D" w:rsidRDefault="00A72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2F5D" w:rsidRDefault="00A72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2F5D" w:rsidRDefault="00A72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2F5D" w:rsidRDefault="00A72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2F5D" w:rsidRDefault="00A72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2F5D" w:rsidRDefault="00A72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2F5D" w:rsidRDefault="00A72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2F5D" w:rsidRDefault="00A72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2F5D" w:rsidRDefault="00A72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2F5D" w:rsidRDefault="00A72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2F5D" w:rsidRDefault="00A72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2F5D" w:rsidRDefault="00A72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2F5D" w:rsidRDefault="00A72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2F5D" w:rsidRDefault="00A72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2F5D" w:rsidRDefault="00A72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2F5D" w:rsidRDefault="00A72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2F5D" w:rsidRDefault="00A72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2F5D" w:rsidRDefault="00A72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2F5D" w:rsidRDefault="00A72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2F5D" w:rsidRDefault="00A72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2F5D" w:rsidRDefault="00A72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2F5D" w:rsidRDefault="00A72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21518" w:type="dxa"/>
        <w:tblInd w:w="-256" w:type="dxa"/>
        <w:tblLayout w:type="fixed"/>
        <w:tblLook w:val="0400" w:firstRow="0" w:lastRow="0" w:firstColumn="0" w:lastColumn="0" w:noHBand="0" w:noVBand="1"/>
      </w:tblPr>
      <w:tblGrid>
        <w:gridCol w:w="10759"/>
        <w:gridCol w:w="10759"/>
      </w:tblGrid>
      <w:tr w:rsidR="00A72F5D">
        <w:tc>
          <w:tcPr>
            <w:tcW w:w="10759" w:type="dxa"/>
            <w:shd w:val="clear" w:color="auto" w:fill="auto"/>
          </w:tcPr>
          <w:p w:rsidR="00A72F5D" w:rsidRDefault="00A7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8"/>
                <w:szCs w:val="28"/>
              </w:rPr>
            </w:pPr>
            <w:bookmarkStart w:id="3" w:name="_GoBack"/>
            <w:bookmarkEnd w:id="3"/>
          </w:p>
          <w:tbl>
            <w:tblPr>
              <w:tblStyle w:val="a4"/>
              <w:tblW w:w="10543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4781"/>
              <w:gridCol w:w="5762"/>
            </w:tblGrid>
            <w:tr w:rsidR="00A72F5D">
              <w:trPr>
                <w:jc w:val="center"/>
              </w:trPr>
              <w:tc>
                <w:tcPr>
                  <w:tcW w:w="4781" w:type="dxa"/>
                </w:tcPr>
                <w:p w:rsidR="00A72F5D" w:rsidRDefault="009870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UBND TP HẢI DƯƠNG</w:t>
                  </w:r>
                </w:p>
                <w:p w:rsidR="00A72F5D" w:rsidRDefault="00987013">
                  <w:pPr>
                    <w:spacing w:after="0" w:line="38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TRƯỜNG THCS THẠCH KHÔI</w: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hidden="0" allowOverlap="1">
                            <wp:simplePos x="0" y="0"/>
                            <wp:positionH relativeFrom="column">
                              <wp:posOffset>1041400</wp:posOffset>
                            </wp:positionH>
                            <wp:positionV relativeFrom="paragraph">
                              <wp:posOffset>241300</wp:posOffset>
                            </wp:positionV>
                            <wp:extent cx="0" cy="12700"/>
                            <wp:effectExtent l="0" t="0" r="0" b="0"/>
                            <wp:wrapNone/>
                            <wp:docPr id="3" name="Freeform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4759578" y="3780000"/>
                                      <a:ext cx="1172845" cy="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172845" h="1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172845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127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1041400</wp:posOffset>
                            </wp:positionH>
                            <wp:positionV relativeFrom="paragraph">
                              <wp:posOffset>241300</wp:posOffset>
                            </wp:positionV>
                            <wp:extent cx="0" cy="12700"/>
                            <wp:effectExtent b="0" l="0" r="0" t="0"/>
                            <wp:wrapNone/>
                            <wp:docPr id="3" name="image3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3.png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1270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  <w:p w:rsidR="00A72F5D" w:rsidRDefault="00987013">
                  <w:pPr>
                    <w:spacing w:after="0" w:line="38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0288" behindDoc="0" locked="0" layoutInCell="1" hidden="0" allowOverlap="1">
                            <wp:simplePos x="0" y="0"/>
                            <wp:positionH relativeFrom="column">
                              <wp:posOffset>673100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1717675" cy="355600"/>
                            <wp:effectExtent l="0" t="0" r="0" b="0"/>
                            <wp:wrapSquare wrapText="bothSides" distT="0" distB="0" distL="114300" distR="114300"/>
                            <wp:docPr id="5" name="Freeform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4493513" y="3608550"/>
                                      <a:ext cx="1704975" cy="3429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704975" h="342900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42900"/>
                                          </a:lnTo>
                                          <a:lnTo>
                                            <a:pt x="1704975" y="342900"/>
                                          </a:lnTo>
                                          <a:lnTo>
                                            <a:pt x="1704975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127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A72F5D" w:rsidRDefault="0098701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color w:val="000000"/>
                                            <w:sz w:val="28"/>
                                          </w:rPr>
                                          <w:t>ĐỀ CHÍNH THỨC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88900" tIns="45700" rIns="88900" bIns="4570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673100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1717675" cy="355600"/>
                            <wp:effectExtent b="0" l="0" r="0" t="0"/>
                            <wp:wrapSquare wrapText="bothSides" distB="0" distT="0" distL="114300" distR="114300"/>
                            <wp:docPr id="5" name="image5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5.png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7675" cy="35560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  <w:p w:rsidR="00A72F5D" w:rsidRDefault="00A72F5D">
                  <w:pPr>
                    <w:spacing w:after="0" w:line="38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62" w:type="dxa"/>
                </w:tcPr>
                <w:p w:rsidR="00A72F5D" w:rsidRDefault="00987013">
                  <w:pPr>
                    <w:spacing w:after="0" w:line="3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ĐỀ KHẢO SÁT CHẤT LƯỢNG </w:t>
                  </w:r>
                </w:p>
                <w:p w:rsidR="00A72F5D" w:rsidRDefault="00987013">
                  <w:pPr>
                    <w:spacing w:after="0" w:line="3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NĂM HỌC 2023 – 2024</w:t>
                  </w:r>
                </w:p>
                <w:p w:rsidR="00A72F5D" w:rsidRDefault="00987013">
                  <w:pPr>
                    <w:spacing w:after="0" w:line="3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MÔN: NGỮ VĂN - LỚP 8</w:t>
                  </w:r>
                </w:p>
                <w:p w:rsidR="00A72F5D" w:rsidRDefault="00987013">
                  <w:pPr>
                    <w:spacing w:after="0" w:line="3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Thời gian làm bài: 90 phút</w:t>
                  </w:r>
                </w:p>
                <w:p w:rsidR="00A72F5D" w:rsidRDefault="00987013">
                  <w:pPr>
                    <w:spacing w:after="0" w:line="38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(Đề bài gồm 02 trang)</w:t>
                  </w:r>
                </w:p>
              </w:tc>
            </w:tr>
          </w:tbl>
          <w:p w:rsidR="00A72F5D" w:rsidRDefault="00A7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759" w:type="dxa"/>
            <w:shd w:val="clear" w:color="auto" w:fill="auto"/>
          </w:tcPr>
          <w:p w:rsidR="00A72F5D" w:rsidRDefault="00A7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tbl>
            <w:tblPr>
              <w:tblStyle w:val="a5"/>
              <w:tblW w:w="10543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4781"/>
              <w:gridCol w:w="5762"/>
            </w:tblGrid>
            <w:tr w:rsidR="00A72F5D">
              <w:trPr>
                <w:jc w:val="center"/>
              </w:trPr>
              <w:tc>
                <w:tcPr>
                  <w:tcW w:w="4781" w:type="dxa"/>
                </w:tcPr>
                <w:p w:rsidR="00A72F5D" w:rsidRDefault="00987013">
                  <w:pPr>
                    <w:spacing w:after="0" w:line="3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PHÒNG GD&amp;ĐT GIA LỘC</w:t>
                  </w:r>
                </w:p>
                <w:p w:rsidR="00A72F5D" w:rsidRDefault="00987013">
                  <w:pPr>
                    <w:spacing w:after="0" w:line="3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TRƯỜNG THCS LÊ THANH NGHỊ</w:t>
                  </w: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1312" behindDoc="0" locked="0" layoutInCell="1" hidden="0" allowOverlap="1">
                            <wp:simplePos x="0" y="0"/>
                            <wp:positionH relativeFrom="column">
                              <wp:posOffset>431800</wp:posOffset>
                            </wp:positionH>
                            <wp:positionV relativeFrom="paragraph">
                              <wp:posOffset>381000</wp:posOffset>
                            </wp:positionV>
                            <wp:extent cx="1799590" cy="355600"/>
                            <wp:effectExtent l="0" t="0" r="0" b="0"/>
                            <wp:wrapNone/>
                            <wp:docPr id="1" name="Freeform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4452555" y="3608550"/>
                                      <a:ext cx="1786890" cy="3429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786890" h="342900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42900"/>
                                          </a:lnTo>
                                          <a:lnTo>
                                            <a:pt x="1786890" y="342900"/>
                                          </a:lnTo>
                                          <a:lnTo>
                                            <a:pt x="178689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127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A72F5D" w:rsidRDefault="0098701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b/>
                                            <w:color w:val="000000"/>
                                          </w:rPr>
                                          <w:t>Đ</w:t>
                                        </w:r>
                                        <w:r>
                                          <w:rPr>
                                            <w:b/>
                                            <w:color w:val="000000"/>
                                          </w:rPr>
                                          <w:t>Ề</w:t>
                                        </w:r>
                                        <w:r>
                                          <w:rPr>
                                            <w:b/>
                                            <w:color w:val="000000"/>
                                          </w:rPr>
                                          <w:t xml:space="preserve"> CHÍNH TH</w:t>
                                        </w:r>
                                        <w:r>
                                          <w:rPr>
                                            <w:b/>
                                            <w:color w:val="000000"/>
                                          </w:rPr>
                                          <w:t>Ứ</w:t>
                                        </w:r>
                                        <w:r>
                                          <w:rPr>
                                            <w:b/>
                                            <w:color w:val="000000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431800</wp:posOffset>
                            </wp:positionH>
                            <wp:positionV relativeFrom="paragraph">
                              <wp:posOffset>381000</wp:posOffset>
                            </wp:positionV>
                            <wp:extent cx="1799590" cy="355600"/>
                            <wp:effectExtent b="0" l="0" r="0" t="0"/>
                            <wp:wrapNone/>
                            <wp:docPr id="1" name="image1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.png"/>
                                    <pic:cNvPicPr preferRelativeResize="0"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9590" cy="35560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hidden="0" allowOverlap="1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0</wp:posOffset>
                            </wp:positionV>
                            <wp:extent cx="0" cy="12700"/>
                            <wp:effectExtent l="0" t="0" r="0" b="0"/>
                            <wp:wrapNone/>
                            <wp:docPr id="2" name="Straight Arrow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5852094" y="4078450"/>
                                      <a:ext cx="1463041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0</wp:posOffset>
                            </wp:positionV>
                            <wp:extent cx="0" cy="12700"/>
                            <wp:effectExtent b="0" l="0" r="0" t="0"/>
                            <wp:wrapNone/>
                            <wp:docPr id="2" name="image2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2.png"/>
                                    <pic:cNvPicPr preferRelativeResize="0"/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1270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tcW w:w="5762" w:type="dxa"/>
                </w:tcPr>
                <w:p w:rsidR="00A72F5D" w:rsidRDefault="00987013">
                  <w:pPr>
                    <w:spacing w:after="0" w:line="3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ĐỀ KHẢO SÁT CHẤT LƯỢNG</w:t>
                  </w:r>
                </w:p>
                <w:p w:rsidR="00A72F5D" w:rsidRDefault="00987013">
                  <w:pPr>
                    <w:spacing w:after="0" w:line="3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NĂM HỌC 2023 – 2024</w:t>
                  </w:r>
                </w:p>
                <w:p w:rsidR="00A72F5D" w:rsidRDefault="00987013">
                  <w:pPr>
                    <w:spacing w:after="0" w:line="3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MÔN: NGỮ VĂN - LỚP 6</w:t>
                  </w:r>
                </w:p>
                <w:p w:rsidR="00A72F5D" w:rsidRDefault="00987013">
                  <w:pPr>
                    <w:spacing w:after="0" w:line="3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Thời gian làm bài: 90 phút</w:t>
                  </w:r>
                </w:p>
                <w:p w:rsidR="00A72F5D" w:rsidRDefault="00987013">
                  <w:pPr>
                    <w:spacing w:after="0" w:line="38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(Đề bài gồm 02 trang)</w:t>
                  </w:r>
                </w:p>
                <w:p w:rsidR="00A72F5D" w:rsidRDefault="00A72F5D">
                  <w:pPr>
                    <w:spacing w:after="0" w:line="3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A72F5D" w:rsidRDefault="00A7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A72F5D" w:rsidRDefault="00987013">
      <w:pPr>
        <w:spacing w:after="0" w:line="38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I. ĐỌC – HIỂU (6.0 điểm) </w:t>
      </w:r>
    </w:p>
    <w:p w:rsidR="00A72F5D" w:rsidRDefault="00987013">
      <w:pPr>
        <w:spacing w:after="0" w:line="38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Đọc văn bản sau và trả lời các câu hỏi (từ câu 1 đến câu 8 cần ghi lại chữ cái đầu đáp án đúng nhất, câu 9 và 10 ghi câu trả lời tự luận ngắn):</w:t>
      </w:r>
    </w:p>
    <w:p w:rsidR="00A72F5D" w:rsidRDefault="00987013">
      <w:pPr>
        <w:spacing w:after="0" w:line="380" w:lineRule="auto"/>
        <w:ind w:left="-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NGHE TIẾNG GIÃ GẠO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(*)</w:t>
      </w:r>
    </w:p>
    <w:p w:rsidR="00A72F5D" w:rsidRDefault="00987013">
      <w:pPr>
        <w:shd w:val="clear" w:color="auto" w:fill="FFFFFF"/>
        <w:spacing w:after="0" w:line="38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(Văn thung mễ thanh)</w:t>
      </w:r>
    </w:p>
    <w:tbl>
      <w:tblPr>
        <w:tblStyle w:val="a6"/>
        <w:tblW w:w="10348" w:type="dxa"/>
        <w:tblInd w:w="-3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4961"/>
      </w:tblGrid>
      <w:tr w:rsidR="00A72F5D">
        <w:tc>
          <w:tcPr>
            <w:tcW w:w="5387" w:type="dxa"/>
            <w:shd w:val="clear" w:color="auto" w:fill="auto"/>
          </w:tcPr>
          <w:p w:rsidR="00A72F5D" w:rsidRDefault="00987013">
            <w:pPr>
              <w:shd w:val="clear" w:color="auto" w:fill="FFFFFF"/>
              <w:spacing w:line="380" w:lineRule="auto"/>
              <w:jc w:val="both"/>
              <w:rPr>
                <w:color w:val="777777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Phiên âm</w:t>
            </w:r>
          </w:p>
          <w:p w:rsidR="00A72F5D" w:rsidRDefault="00987013">
            <w:pPr>
              <w:shd w:val="clear" w:color="auto" w:fill="FFFFFF"/>
              <w:spacing w:line="38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CFCFC"/>
              </w:rPr>
              <w:t>Mễ bị thung thì, ngận thống khổ,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shd w:val="clear" w:color="auto" w:fill="FCFCFC"/>
              </w:rPr>
              <w:t>Ký thung chi hậu, bạch như miên;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shd w:val="clear" w:color="auto" w:fill="FCFCFC"/>
              </w:rPr>
              <w:t>Nhân sinh tại thế dã giá dạng,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shd w:val="clear" w:color="auto" w:fill="FCFCFC"/>
              </w:rPr>
              <w:t>Khốn nạn thị nhĩ ngọc thành thiên.</w:t>
            </w:r>
          </w:p>
          <w:p w:rsidR="00A72F5D" w:rsidRDefault="00987013">
            <w:pPr>
              <w:shd w:val="clear" w:color="auto" w:fill="FFFFFF"/>
              <w:spacing w:line="380" w:lineRule="auto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—</w:t>
            </w:r>
          </w:p>
          <w:p w:rsidR="00A72F5D" w:rsidRDefault="00987013">
            <w:pPr>
              <w:shd w:val="clear" w:color="auto" w:fill="FFFFFF"/>
              <w:spacing w:line="380" w:lineRule="auto"/>
              <w:jc w:val="both"/>
              <w:rPr>
                <w:color w:val="777777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Dịch nghĩa</w:t>
            </w:r>
          </w:p>
          <w:p w:rsidR="00A72F5D" w:rsidRDefault="00987013">
            <w:pPr>
              <w:shd w:val="clear" w:color="auto" w:fill="FCFCFC"/>
              <w:spacing w:line="3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Gạo lúc đang giã, rất đau đớn,</w:t>
            </w:r>
            <w:r>
              <w:rPr>
                <w:sz w:val="28"/>
                <w:szCs w:val="28"/>
              </w:rPr>
              <w:br/>
              <w:t>Lúc giã xong rồi, trắng tựa bông;</w:t>
            </w:r>
            <w:r>
              <w:rPr>
                <w:sz w:val="28"/>
                <w:szCs w:val="28"/>
              </w:rPr>
              <w:br/>
              <w:t>Người sống trên đời cũng như vậy,</w:t>
            </w:r>
            <w:r>
              <w:rPr>
                <w:sz w:val="28"/>
                <w:szCs w:val="28"/>
              </w:rPr>
              <w:br/>
              <w:t>Gian nan là dịp rèn giũa mình thành ngọc.</w:t>
            </w:r>
          </w:p>
          <w:p w:rsidR="00A72F5D" w:rsidRDefault="00A72F5D">
            <w:pPr>
              <w:spacing w:line="380" w:lineRule="auto"/>
              <w:jc w:val="center"/>
              <w:rPr>
                <w:color w:val="777777"/>
                <w:sz w:val="28"/>
                <w:szCs w:val="28"/>
              </w:rPr>
            </w:pPr>
          </w:p>
        </w:tc>
        <w:tc>
          <w:tcPr>
            <w:tcW w:w="4961" w:type="dxa"/>
          </w:tcPr>
          <w:p w:rsidR="00A72F5D" w:rsidRDefault="00987013">
            <w:pPr>
              <w:shd w:val="clear" w:color="auto" w:fill="FFFFFF"/>
              <w:spacing w:line="380" w:lineRule="auto"/>
              <w:jc w:val="both"/>
              <w:rPr>
                <w:color w:val="777777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Dị</w:t>
            </w:r>
            <w:r>
              <w:rPr>
                <w:b/>
                <w:color w:val="000000"/>
                <w:sz w:val="28"/>
                <w:szCs w:val="28"/>
              </w:rPr>
              <w:t>ch thơ</w:t>
            </w:r>
          </w:p>
          <w:p w:rsidR="00A72F5D" w:rsidRDefault="00987013">
            <w:pPr>
              <w:shd w:val="clear" w:color="auto" w:fill="FFFFFF"/>
              <w:spacing w:line="380" w:lineRule="auto"/>
              <w:ind w:left="-25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Gạo đem vào giã bao đau đớn,</w:t>
            </w:r>
          </w:p>
          <w:p w:rsidR="00A72F5D" w:rsidRDefault="00987013">
            <w:pPr>
              <w:shd w:val="clear" w:color="auto" w:fill="FFFFFF"/>
              <w:spacing w:line="380" w:lineRule="auto"/>
              <w:ind w:left="-25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Gạo giã xong rồi, trắng tựa bông;</w:t>
            </w:r>
          </w:p>
          <w:p w:rsidR="00A72F5D" w:rsidRDefault="00987013">
            <w:pPr>
              <w:shd w:val="clear" w:color="auto" w:fill="FFFFFF"/>
              <w:spacing w:line="380" w:lineRule="auto"/>
              <w:ind w:left="-25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Sống ở trên đời người cũng vậy,</w:t>
            </w:r>
          </w:p>
          <w:p w:rsidR="00A72F5D" w:rsidRDefault="00987013">
            <w:pPr>
              <w:shd w:val="clear" w:color="auto" w:fill="FFFFFF"/>
              <w:spacing w:line="380" w:lineRule="auto"/>
              <w:ind w:left="-25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Gian nan rèn luyện mới thành công.</w:t>
            </w:r>
          </w:p>
          <w:p w:rsidR="00A72F5D" w:rsidRDefault="00987013">
            <w:pPr>
              <w:shd w:val="clear" w:color="auto" w:fill="FFFFFF"/>
              <w:spacing w:line="38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(Hồ Chí Minh, Nhật ký trong tù, </w:t>
            </w:r>
          </w:p>
          <w:p w:rsidR="00A72F5D" w:rsidRDefault="00987013">
            <w:pPr>
              <w:shd w:val="clear" w:color="auto" w:fill="FFFFFF"/>
              <w:spacing w:line="380" w:lineRule="auto"/>
              <w:jc w:val="center"/>
              <w:rPr>
                <w:color w:val="777777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NXB Trẻ, 2020)</w:t>
            </w:r>
          </w:p>
          <w:sdt>
            <w:sdtPr>
              <w:tag w:val="goog_rdk_5"/>
              <w:id w:val="1512491173"/>
            </w:sdtPr>
            <w:sdtEndPr/>
            <w:sdtContent>
              <w:p w:rsidR="00A72F5D" w:rsidRDefault="00987013" w:rsidP="00A72F5D">
                <w:pPr>
                  <w:shd w:val="clear" w:color="auto" w:fill="FFFFFF"/>
                  <w:spacing w:line="380" w:lineRule="auto"/>
                  <w:rPr>
                    <w:color w:val="777777"/>
                    <w:sz w:val="28"/>
                    <w:szCs w:val="28"/>
                  </w:rPr>
                  <w:pPrChange w:id="4" w:author="Luyến Đàm" w:date="2024-03-09T13:02:00Z">
                    <w:pPr>
                      <w:shd w:val="clear" w:color="auto" w:fill="FFFFFF"/>
                      <w:spacing w:line="380" w:lineRule="auto"/>
                      <w:jc w:val="both"/>
                    </w:pPr>
                  </w:pPrChange>
                </w:pPr>
                <w:r>
                  <w:rPr>
                    <w:color w:val="000000"/>
                    <w:sz w:val="28"/>
                    <w:szCs w:val="28"/>
                  </w:rPr>
                  <w:t>(*)</w:t>
                </w:r>
                <w:sdt>
                  <w:sdtPr>
                    <w:tag w:val="goog_rdk_2"/>
                    <w:id w:val="-1340533434"/>
                  </w:sdtPr>
                  <w:sdtEndPr/>
                  <w:sdtContent>
                    <w:ins w:id="5" w:author="Luyến Đàm" w:date="2024-03-09T13:02:00Z"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ins>
                  </w:sdtContent>
                </w:sdt>
                <w:r>
                  <w:rPr>
                    <w:color w:val="000000"/>
                    <w:sz w:val="28"/>
                    <w:szCs w:val="28"/>
                  </w:rPr>
                  <w:t xml:space="preserve">Tác phẩm nằm trong tập “Nhật kí trong tù” (1942 </w:t>
                </w:r>
                <w:sdt>
                  <w:sdtPr>
                    <w:tag w:val="goog_rdk_3"/>
                    <w:id w:val="1657494700"/>
                  </w:sdtPr>
                  <w:sdtEndPr/>
                  <w:sdtContent>
                    <w:ins w:id="6" w:author="Luyến Đàm" w:date="2024-03-09T13:02:00Z">
                      <w:r>
                        <w:rPr>
                          <w:color w:val="000000"/>
                          <w:sz w:val="28"/>
                          <w:szCs w:val="28"/>
                        </w:rPr>
                        <w:t>-</w:t>
                      </w:r>
                    </w:ins>
                  </w:sdtContent>
                </w:sdt>
                <w:sdt>
                  <w:sdtPr>
                    <w:tag w:val="goog_rdk_4"/>
                    <w:id w:val="2005696429"/>
                  </w:sdtPr>
                  <w:sdtEndPr/>
                  <w:sdtContent>
                    <w:del w:id="7" w:author="Luyến Đàm" w:date="2024-03-09T13:02:00Z">
                      <w:r>
                        <w:rPr>
                          <w:color w:val="000000"/>
                          <w:sz w:val="28"/>
                          <w:szCs w:val="28"/>
                        </w:rPr>
                        <w:delText>–</w:delText>
                      </w:r>
                    </w:del>
                  </w:sdtContent>
                </w:sdt>
                <w:r>
                  <w:rPr>
                    <w:color w:val="000000"/>
                    <w:sz w:val="28"/>
                    <w:szCs w:val="28"/>
                  </w:rPr>
                  <w:t xml:space="preserve"> 1943) được Bác viết trong những ngày bị giam ở nhà tù của Tưởng Giới Thạch.</w:t>
                </w:r>
              </w:p>
            </w:sdtContent>
          </w:sdt>
          <w:p w:rsidR="00A72F5D" w:rsidRDefault="00A72F5D">
            <w:pPr>
              <w:spacing w:line="380" w:lineRule="auto"/>
              <w:jc w:val="center"/>
              <w:rPr>
                <w:color w:val="777777"/>
                <w:sz w:val="28"/>
                <w:szCs w:val="28"/>
              </w:rPr>
            </w:pPr>
          </w:p>
        </w:tc>
      </w:tr>
    </w:tbl>
    <w:p w:rsidR="00A72F5D" w:rsidRDefault="00987013">
      <w:pPr>
        <w:spacing w:after="0" w:line="3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1 (0.5 điểm).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Bài thơ được viết theo thể thơ nào?</w:t>
      </w:r>
    </w:p>
    <w:p w:rsidR="00A72F5D" w:rsidRDefault="00987013">
      <w:pPr>
        <w:spacing w:after="0" w:line="3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Thất ngôn bát cú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B. Thất ngôn tứ tuyệt    </w:t>
      </w:r>
    </w:p>
    <w:p w:rsidR="00A72F5D" w:rsidRDefault="00987013">
      <w:pPr>
        <w:spacing w:after="0" w:line="3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C. Ngũ ngôn tứ tuyệt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D. Thất ngôn trường thiên</w:t>
      </w:r>
    </w:p>
    <w:p w:rsidR="00A72F5D" w:rsidRDefault="00987013">
      <w:pPr>
        <w:pBdr>
          <w:top w:val="nil"/>
          <w:left w:val="nil"/>
          <w:bottom w:val="nil"/>
          <w:right w:val="nil"/>
          <w:between w:val="nil"/>
        </w:pBdr>
        <w:spacing w:after="0" w:line="3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2 (0.5 điểm).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Bài thơ chủ yếu gieo vần gì?</w:t>
      </w:r>
    </w:p>
    <w:p w:rsidR="00A72F5D" w:rsidRDefault="00987013">
      <w:pPr>
        <w:pBdr>
          <w:top w:val="nil"/>
          <w:left w:val="nil"/>
          <w:bottom w:val="nil"/>
          <w:right w:val="nil"/>
          <w:between w:val="nil"/>
        </w:pBdr>
        <w:spacing w:after="0" w:line="3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A. Vần lưng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B. Vần liền</w:t>
      </w:r>
    </w:p>
    <w:p w:rsidR="00A72F5D" w:rsidRDefault="00987013">
      <w:pPr>
        <w:pBdr>
          <w:top w:val="nil"/>
          <w:left w:val="nil"/>
          <w:bottom w:val="nil"/>
          <w:right w:val="nil"/>
          <w:between w:val="nil"/>
        </w:pBdr>
        <w:spacing w:after="0" w:line="3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C. Vần chân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D. Vần hỗn hợp</w:t>
      </w:r>
    </w:p>
    <w:p w:rsidR="00A72F5D" w:rsidRDefault="00987013">
      <w:pPr>
        <w:pBdr>
          <w:top w:val="nil"/>
          <w:left w:val="nil"/>
          <w:bottom w:val="nil"/>
          <w:right w:val="nil"/>
          <w:between w:val="nil"/>
        </w:pBdr>
        <w:spacing w:after="0" w:line="3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3 (0.5 điểm).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Câu thơ đầu trong bài thơ ngắt nhịp như thế nào?</w:t>
      </w:r>
    </w:p>
    <w:p w:rsidR="00A72F5D" w:rsidRDefault="00987013">
      <w:pPr>
        <w:pBdr>
          <w:top w:val="nil"/>
          <w:left w:val="nil"/>
          <w:bottom w:val="nil"/>
          <w:right w:val="nil"/>
          <w:between w:val="nil"/>
        </w:pBdr>
        <w:spacing w:after="0" w:line="3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A. 4/3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B. 2/2/3</w:t>
      </w:r>
    </w:p>
    <w:p w:rsidR="00A72F5D" w:rsidRDefault="00987013">
      <w:pPr>
        <w:pBdr>
          <w:top w:val="nil"/>
          <w:left w:val="nil"/>
          <w:bottom w:val="nil"/>
          <w:right w:val="nil"/>
          <w:between w:val="nil"/>
        </w:pBdr>
        <w:spacing w:after="0" w:line="3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C. 3/4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D. 3/2/2</w:t>
      </w:r>
    </w:p>
    <w:p w:rsidR="00A72F5D" w:rsidRDefault="00987013">
      <w:pPr>
        <w:pBdr>
          <w:top w:val="nil"/>
          <w:left w:val="nil"/>
          <w:bottom w:val="nil"/>
          <w:right w:val="nil"/>
          <w:between w:val="nil"/>
        </w:pBdr>
        <w:spacing w:after="0" w:line="3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4 (0.5 điểm).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Đâu là nhận định đúng về hai câu thơ đầu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trong bài thơ?</w:t>
      </w:r>
    </w:p>
    <w:p w:rsidR="00A72F5D" w:rsidRDefault="00987013">
      <w:pPr>
        <w:pBdr>
          <w:top w:val="nil"/>
          <w:left w:val="nil"/>
          <w:bottom w:val="nil"/>
          <w:right w:val="nil"/>
          <w:between w:val="nil"/>
        </w:pBdr>
        <w:spacing w:after="0" w:line="3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A. Hai câu đầu không sử dụng phép tương phản.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A72F5D" w:rsidRDefault="00987013">
      <w:pPr>
        <w:pBdr>
          <w:top w:val="nil"/>
          <w:left w:val="nil"/>
          <w:bottom w:val="nil"/>
          <w:right w:val="nil"/>
          <w:between w:val="nil"/>
        </w:pBdr>
        <w:spacing w:after="0" w:line="3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B. Tương phản giữa các hình ảnh ở câu 1 và câu 2.</w:t>
      </w:r>
    </w:p>
    <w:p w:rsidR="00A72F5D" w:rsidRDefault="00987013">
      <w:pPr>
        <w:pBdr>
          <w:top w:val="nil"/>
          <w:left w:val="nil"/>
          <w:bottom w:val="nil"/>
          <w:right w:val="nil"/>
          <w:between w:val="nil"/>
        </w:pBdr>
        <w:spacing w:after="0" w:line="3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C. Biện pháp tương phản được sử dụng trong câu thơ đầu.</w:t>
      </w:r>
    </w:p>
    <w:p w:rsidR="00A72F5D" w:rsidRDefault="00987013">
      <w:pPr>
        <w:pBdr>
          <w:top w:val="nil"/>
          <w:left w:val="nil"/>
          <w:bottom w:val="nil"/>
          <w:right w:val="nil"/>
          <w:between w:val="nil"/>
        </w:pBdr>
        <w:spacing w:after="0" w:line="3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D. Biện pháp tương phản được sử dụng trong câu thơ thứ hai.</w:t>
      </w:r>
    </w:p>
    <w:p w:rsidR="00A72F5D" w:rsidRDefault="00987013">
      <w:pPr>
        <w:pBdr>
          <w:top w:val="nil"/>
          <w:left w:val="nil"/>
          <w:bottom w:val="nil"/>
          <w:right w:val="nil"/>
          <w:between w:val="nil"/>
        </w:pBdr>
        <w:spacing w:after="0" w:line="3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5 (0.5 điểm).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Nội dung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chính của hai câu thơ cuối bài thơ là gì?</w:t>
      </w:r>
    </w:p>
    <w:p w:rsidR="00A72F5D" w:rsidRDefault="00987013">
      <w:pPr>
        <w:pBdr>
          <w:top w:val="nil"/>
          <w:left w:val="nil"/>
          <w:bottom w:val="nil"/>
          <w:right w:val="nil"/>
          <w:between w:val="nil"/>
        </w:pBdr>
        <w:spacing w:after="0" w:line="3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A. Con người cũng giống như hạt gạo kia phải qua bao "đau đớn" mới có thể thành công.</w:t>
      </w:r>
    </w:p>
    <w:p w:rsidR="00A72F5D" w:rsidRDefault="00987013">
      <w:pPr>
        <w:pBdr>
          <w:top w:val="nil"/>
          <w:left w:val="nil"/>
          <w:bottom w:val="nil"/>
          <w:right w:val="nil"/>
          <w:between w:val="nil"/>
        </w:pBdr>
        <w:spacing w:after="0" w:line="3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B. Trải qua bao khó khăn hạt gạo cuối cùng cũng trắng như bông, trong tựa như ngọc.</w:t>
      </w:r>
    </w:p>
    <w:p w:rsidR="00A72F5D" w:rsidRDefault="00987013">
      <w:pPr>
        <w:pBdr>
          <w:top w:val="nil"/>
          <w:left w:val="nil"/>
          <w:bottom w:val="nil"/>
          <w:right w:val="nil"/>
          <w:between w:val="nil"/>
        </w:pBdr>
        <w:spacing w:after="0" w:line="3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C. Không trải qua những năm tháng khó khăn vì thời tiết thì hạt gạo không thể nào trắng tựa bông.</w:t>
      </w:r>
    </w:p>
    <w:p w:rsidR="00A72F5D" w:rsidRDefault="00987013">
      <w:pPr>
        <w:pBdr>
          <w:top w:val="nil"/>
          <w:left w:val="nil"/>
          <w:bottom w:val="nil"/>
          <w:right w:val="nil"/>
          <w:between w:val="nil"/>
        </w:pBdr>
        <w:spacing w:after="0" w:line="3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D. Con người không cần trải qua những khó khăn trong cuộc sống vẫn có thể thành công.</w:t>
      </w:r>
    </w:p>
    <w:p w:rsidR="00A72F5D" w:rsidRDefault="00987013">
      <w:pPr>
        <w:pBdr>
          <w:top w:val="nil"/>
          <w:left w:val="nil"/>
          <w:bottom w:val="nil"/>
          <w:right w:val="nil"/>
          <w:between w:val="nil"/>
        </w:pBdr>
        <w:spacing w:after="0" w:line="3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6 (0.5 điểm).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Biện pháp nghệ thuật nào bao trùm bài thơ?</w:t>
      </w:r>
    </w:p>
    <w:p w:rsidR="00A72F5D" w:rsidRDefault="00987013">
      <w:pPr>
        <w:pBdr>
          <w:top w:val="nil"/>
          <w:left w:val="nil"/>
          <w:bottom w:val="nil"/>
          <w:right w:val="nil"/>
          <w:between w:val="nil"/>
        </w:pBdr>
        <w:spacing w:after="0" w:line="3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Hoán dụ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B. Nhân hoá</w:t>
      </w:r>
    </w:p>
    <w:p w:rsidR="00A72F5D" w:rsidRDefault="00987013">
      <w:pPr>
        <w:pBdr>
          <w:top w:val="nil"/>
          <w:left w:val="nil"/>
          <w:bottom w:val="nil"/>
          <w:right w:val="nil"/>
          <w:between w:val="nil"/>
        </w:pBdr>
        <w:spacing w:after="0" w:line="3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C. Liệt kê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D. Ẩn dụ</w:t>
      </w:r>
    </w:p>
    <w:p w:rsidR="00A72F5D" w:rsidRDefault="00987013">
      <w:pPr>
        <w:pBdr>
          <w:top w:val="nil"/>
          <w:left w:val="nil"/>
          <w:bottom w:val="nil"/>
          <w:right w:val="nil"/>
          <w:between w:val="nil"/>
        </w:pBdr>
        <w:spacing w:after="0" w:line="3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7 (0.5 điểm).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Cảm xúc nổi bật trong bài thơ là gì?</w:t>
      </w:r>
    </w:p>
    <w:p w:rsidR="00A72F5D" w:rsidRDefault="00987013">
      <w:pPr>
        <w:pBdr>
          <w:top w:val="nil"/>
          <w:left w:val="nil"/>
          <w:bottom w:val="nil"/>
          <w:right w:val="nil"/>
          <w:between w:val="nil"/>
        </w:pBdr>
        <w:spacing w:after="0" w:line="3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A. Vui vẻ, xen lẫn tinh thần lạc quan khi bất ngờ nghe thấy tiếng giã gạo.</w:t>
      </w:r>
    </w:p>
    <w:p w:rsidR="00A72F5D" w:rsidRDefault="00987013">
      <w:pPr>
        <w:pBdr>
          <w:top w:val="nil"/>
          <w:left w:val="nil"/>
          <w:bottom w:val="nil"/>
          <w:right w:val="nil"/>
          <w:between w:val="nil"/>
        </w:pBdr>
        <w:spacing w:after="0" w:line="3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B. Tự hào vô song khi thấy mình vừa đúc rút ra một quy luật của cuộc đời.</w:t>
      </w:r>
    </w:p>
    <w:p w:rsidR="00A72F5D" w:rsidRDefault="00987013">
      <w:pPr>
        <w:pBdr>
          <w:top w:val="nil"/>
          <w:left w:val="nil"/>
          <w:bottom w:val="nil"/>
          <w:right w:val="nil"/>
          <w:between w:val="nil"/>
        </w:pBdr>
        <w:spacing w:after="0" w:line="3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Bi luỵ,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đau đớn vì những gian khổ, khó khăn gặp phải trên con đường đời.</w:t>
      </w:r>
    </w:p>
    <w:p w:rsidR="00A72F5D" w:rsidRDefault="00987013">
      <w:pPr>
        <w:pBdr>
          <w:top w:val="nil"/>
          <w:left w:val="nil"/>
          <w:bottom w:val="nil"/>
          <w:right w:val="nil"/>
          <w:between w:val="nil"/>
        </w:pBdr>
        <w:spacing w:after="0" w:line="3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D. Lạc quan, tin tưởng vào con đường cách mạng, qua gian nan sẽ đến thành công.</w:t>
      </w:r>
    </w:p>
    <w:p w:rsidR="00A72F5D" w:rsidRDefault="00987013">
      <w:pPr>
        <w:pBdr>
          <w:top w:val="nil"/>
          <w:left w:val="nil"/>
          <w:bottom w:val="nil"/>
          <w:right w:val="nil"/>
          <w:between w:val="nil"/>
        </w:pBdr>
        <w:spacing w:after="0" w:line="3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8 (0.5 điểm).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Câu tục ngữ nào có nội dung tương tự nội dung của bài thơ?</w:t>
      </w:r>
    </w:p>
    <w:p w:rsidR="00A72F5D" w:rsidRDefault="00987013">
      <w:pPr>
        <w:pBdr>
          <w:top w:val="nil"/>
          <w:left w:val="nil"/>
          <w:bottom w:val="nil"/>
          <w:right w:val="nil"/>
          <w:between w:val="nil"/>
        </w:pBdr>
        <w:spacing w:after="0" w:line="3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A. Ăn quả nhớ kẻ trồng cây.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B. Lửa thử vàng, gian nan thử sức.</w:t>
      </w:r>
    </w:p>
    <w:p w:rsidR="00A72F5D" w:rsidRDefault="00987013">
      <w:pPr>
        <w:pBdr>
          <w:top w:val="nil"/>
          <w:left w:val="nil"/>
          <w:bottom w:val="nil"/>
          <w:right w:val="nil"/>
          <w:between w:val="nil"/>
        </w:pBdr>
        <w:spacing w:after="0" w:line="3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C. Uống nước nhớ nguồn.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D. Năng nhặt chặt bị.</w:t>
      </w:r>
    </w:p>
    <w:p w:rsidR="00A72F5D" w:rsidRDefault="00987013">
      <w:pPr>
        <w:pBdr>
          <w:top w:val="nil"/>
          <w:left w:val="nil"/>
          <w:bottom w:val="nil"/>
          <w:right w:val="nil"/>
          <w:between w:val="nil"/>
        </w:pBdr>
        <w:spacing w:after="0" w:line="3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9 (1.0 điểm).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Thông điệp mà bài thơ gợi ra là gì?</w:t>
      </w:r>
    </w:p>
    <w:p w:rsidR="00A72F5D" w:rsidRDefault="00987013">
      <w:pPr>
        <w:pBdr>
          <w:top w:val="nil"/>
          <w:left w:val="nil"/>
          <w:bottom w:val="nil"/>
          <w:right w:val="nil"/>
          <w:between w:val="nil"/>
        </w:pBdr>
        <w:spacing w:after="0" w:line="3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Câu 10 (1.0 điểm).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Viết đoạn văn khoảng 5 câu bàn về một phẩm chất tốt đẹp được gợi ra từ văn bản.</w:t>
      </w:r>
    </w:p>
    <w:p w:rsidR="00A72F5D" w:rsidRDefault="00987013">
      <w:pPr>
        <w:spacing w:after="0" w:line="3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VIẾT (4.0 điểm)</w:t>
      </w:r>
    </w:p>
    <w:p w:rsidR="00A72F5D" w:rsidRDefault="00987013">
      <w:pPr>
        <w:spacing w:after="0" w:line="3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Em hãy nêu suy nghĩ của mình về ý nghĩa của Tết cổ truyền dân tộc. </w:t>
      </w:r>
    </w:p>
    <w:p w:rsidR="00A72F5D" w:rsidRDefault="00A72F5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2F5D" w:rsidRDefault="0098701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--- HẾT ---</w:t>
      </w:r>
    </w:p>
    <w:p w:rsidR="00A72F5D" w:rsidRDefault="00A72F5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2F5D" w:rsidRDefault="0098701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 tên học sinh:……………………………………Số báo danh:…………………...</w:t>
      </w:r>
    </w:p>
    <w:p w:rsidR="00A72F5D" w:rsidRDefault="00987013">
      <w:pPr>
        <w:spacing w:after="0" w:line="3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A72F5D" w:rsidRDefault="0098701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 xml:space="preserve">HƯỚNG DẪN CHẤM ĐỀ KHẢO SÁT </w:t>
      </w:r>
    </w:p>
    <w:p w:rsidR="00A72F5D" w:rsidRDefault="0098701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Môn: Ngữ văn 8</w:t>
      </w:r>
    </w:p>
    <w:p w:rsidR="00A72F5D" w:rsidRDefault="0098701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Năm học 2023 - 2024</w:t>
      </w:r>
    </w:p>
    <w:p w:rsidR="00A72F5D" w:rsidRDefault="00A72F5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9"/>
        <w:gridCol w:w="680"/>
        <w:gridCol w:w="7751"/>
        <w:gridCol w:w="835"/>
      </w:tblGrid>
      <w:tr w:rsidR="00A72F5D">
        <w:trPr>
          <w:jc w:val="center"/>
        </w:trPr>
        <w:tc>
          <w:tcPr>
            <w:tcW w:w="819" w:type="dxa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Phần</w:t>
            </w:r>
          </w:p>
        </w:tc>
        <w:tc>
          <w:tcPr>
            <w:tcW w:w="680" w:type="dxa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751" w:type="dxa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35" w:type="dxa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A72F5D">
        <w:trPr>
          <w:jc w:val="center"/>
        </w:trPr>
        <w:tc>
          <w:tcPr>
            <w:tcW w:w="819" w:type="dxa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680" w:type="dxa"/>
            <w:shd w:val="clear" w:color="auto" w:fill="auto"/>
          </w:tcPr>
          <w:p w:rsidR="00A72F5D" w:rsidRDefault="00A7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1" w:type="dxa"/>
            <w:shd w:val="clear" w:color="auto" w:fill="auto"/>
          </w:tcPr>
          <w:p w:rsidR="00A72F5D" w:rsidRDefault="00987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 HIỂU</w:t>
            </w:r>
          </w:p>
        </w:tc>
        <w:tc>
          <w:tcPr>
            <w:tcW w:w="835" w:type="dxa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6,0</w:t>
            </w:r>
          </w:p>
        </w:tc>
      </w:tr>
      <w:tr w:rsidR="00A72F5D">
        <w:trPr>
          <w:jc w:val="center"/>
        </w:trPr>
        <w:tc>
          <w:tcPr>
            <w:tcW w:w="819" w:type="dxa"/>
            <w:vMerge w:val="restart"/>
            <w:shd w:val="clear" w:color="auto" w:fill="auto"/>
          </w:tcPr>
          <w:p w:rsidR="00A72F5D" w:rsidRDefault="00A7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751" w:type="dxa"/>
            <w:shd w:val="clear" w:color="auto" w:fill="auto"/>
          </w:tcPr>
          <w:p w:rsidR="00A72F5D" w:rsidRDefault="00987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35" w:type="dxa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72F5D">
        <w:trPr>
          <w:jc w:val="center"/>
        </w:trPr>
        <w:tc>
          <w:tcPr>
            <w:tcW w:w="819" w:type="dxa"/>
            <w:vMerge/>
            <w:shd w:val="clear" w:color="auto" w:fill="auto"/>
          </w:tcPr>
          <w:p w:rsidR="00A72F5D" w:rsidRDefault="00A7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751" w:type="dxa"/>
            <w:shd w:val="clear" w:color="auto" w:fill="auto"/>
          </w:tcPr>
          <w:p w:rsidR="00A72F5D" w:rsidRDefault="00987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35" w:type="dxa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72F5D">
        <w:trPr>
          <w:jc w:val="center"/>
        </w:trPr>
        <w:tc>
          <w:tcPr>
            <w:tcW w:w="819" w:type="dxa"/>
            <w:vMerge/>
            <w:shd w:val="clear" w:color="auto" w:fill="auto"/>
          </w:tcPr>
          <w:p w:rsidR="00A72F5D" w:rsidRDefault="00A7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751" w:type="dxa"/>
            <w:shd w:val="clear" w:color="auto" w:fill="auto"/>
          </w:tcPr>
          <w:p w:rsidR="00A72F5D" w:rsidRDefault="00987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35" w:type="dxa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72F5D">
        <w:trPr>
          <w:jc w:val="center"/>
        </w:trPr>
        <w:tc>
          <w:tcPr>
            <w:tcW w:w="819" w:type="dxa"/>
            <w:vMerge/>
            <w:shd w:val="clear" w:color="auto" w:fill="auto"/>
          </w:tcPr>
          <w:p w:rsidR="00A72F5D" w:rsidRDefault="00A7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751" w:type="dxa"/>
            <w:shd w:val="clear" w:color="auto" w:fill="auto"/>
          </w:tcPr>
          <w:p w:rsidR="00A72F5D" w:rsidRDefault="00987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35" w:type="dxa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72F5D">
        <w:trPr>
          <w:jc w:val="center"/>
        </w:trPr>
        <w:tc>
          <w:tcPr>
            <w:tcW w:w="819" w:type="dxa"/>
            <w:vMerge/>
            <w:shd w:val="clear" w:color="auto" w:fill="auto"/>
          </w:tcPr>
          <w:p w:rsidR="00A72F5D" w:rsidRDefault="00A7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751" w:type="dxa"/>
            <w:shd w:val="clear" w:color="auto" w:fill="auto"/>
          </w:tcPr>
          <w:p w:rsidR="00A72F5D" w:rsidRDefault="00987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35" w:type="dxa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72F5D">
        <w:trPr>
          <w:jc w:val="center"/>
        </w:trPr>
        <w:tc>
          <w:tcPr>
            <w:tcW w:w="819" w:type="dxa"/>
            <w:vMerge/>
            <w:shd w:val="clear" w:color="auto" w:fill="auto"/>
          </w:tcPr>
          <w:p w:rsidR="00A72F5D" w:rsidRDefault="00A7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751" w:type="dxa"/>
            <w:shd w:val="clear" w:color="auto" w:fill="auto"/>
          </w:tcPr>
          <w:p w:rsidR="00A72F5D" w:rsidRDefault="00987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835" w:type="dxa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72F5D">
        <w:trPr>
          <w:jc w:val="center"/>
        </w:trPr>
        <w:tc>
          <w:tcPr>
            <w:tcW w:w="819" w:type="dxa"/>
            <w:vMerge/>
            <w:shd w:val="clear" w:color="auto" w:fill="auto"/>
          </w:tcPr>
          <w:p w:rsidR="00A72F5D" w:rsidRDefault="00A7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751" w:type="dxa"/>
            <w:shd w:val="clear" w:color="auto" w:fill="auto"/>
          </w:tcPr>
          <w:p w:rsidR="00A72F5D" w:rsidRDefault="00987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835" w:type="dxa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72F5D">
        <w:trPr>
          <w:jc w:val="center"/>
        </w:trPr>
        <w:tc>
          <w:tcPr>
            <w:tcW w:w="819" w:type="dxa"/>
            <w:vMerge/>
            <w:shd w:val="clear" w:color="auto" w:fill="auto"/>
          </w:tcPr>
          <w:p w:rsidR="00A72F5D" w:rsidRDefault="00A7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51" w:type="dxa"/>
            <w:shd w:val="clear" w:color="auto" w:fill="auto"/>
          </w:tcPr>
          <w:p w:rsidR="00A72F5D" w:rsidRDefault="00987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35" w:type="dxa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72F5D">
        <w:trPr>
          <w:jc w:val="center"/>
        </w:trPr>
        <w:tc>
          <w:tcPr>
            <w:tcW w:w="819" w:type="dxa"/>
            <w:shd w:val="clear" w:color="auto" w:fill="auto"/>
          </w:tcPr>
          <w:p w:rsidR="00A72F5D" w:rsidRDefault="00A7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751" w:type="dxa"/>
            <w:shd w:val="clear" w:color="auto" w:fill="auto"/>
          </w:tcPr>
          <w:sdt>
            <w:sdtPr>
              <w:tag w:val="goog_rdk_6"/>
              <w:id w:val="-938985313"/>
            </w:sdtPr>
            <w:sdtEndPr/>
            <w:sdtContent>
              <w:p w:rsidR="00A72F5D" w:rsidRDefault="00987013" w:rsidP="00A72F5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pPrChange w:id="8" w:author="Luyến Đàm" w:date="2024-03-09T13:03:00Z">
                    <w:pPr>
                      <w:spacing w:after="0" w:line="240" w:lineRule="auto"/>
                      <w:jc w:val="both"/>
                    </w:pPr>
                  </w:pPrChange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- 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highlight w:val="white"/>
                  </w:rPr>
                  <w:t>Thông điệp mà văn bản muốn truyền tải là: Để thành công con người phải thật kiên trì, nhẫn nại thì mới vượt qua khó khăn thử thách.</w:t>
                </w:r>
              </w:p>
            </w:sdtContent>
          </w:sdt>
        </w:tc>
        <w:tc>
          <w:tcPr>
            <w:tcW w:w="835" w:type="dxa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72F5D">
        <w:trPr>
          <w:jc w:val="center"/>
        </w:trPr>
        <w:tc>
          <w:tcPr>
            <w:tcW w:w="819" w:type="dxa"/>
            <w:shd w:val="clear" w:color="auto" w:fill="auto"/>
          </w:tcPr>
          <w:p w:rsidR="00A72F5D" w:rsidRDefault="00A7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751" w:type="dxa"/>
            <w:shd w:val="clear" w:color="auto" w:fill="auto"/>
          </w:tcPr>
          <w:sdt>
            <w:sdtPr>
              <w:tag w:val="goog_rdk_7"/>
              <w:id w:val="1861319741"/>
            </w:sdtPr>
            <w:sdtEndPr/>
            <w:sdtContent>
              <w:p w:rsidR="00A72F5D" w:rsidRDefault="00987013" w:rsidP="00A72F5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pPrChange w:id="9" w:author="Luyến Đàm" w:date="2024-03-09T13:03:00Z">
                    <w:pPr>
                      <w:spacing w:after="0" w:line="240" w:lineRule="auto"/>
                      <w:jc w:val="both"/>
                    </w:pPr>
                  </w:pPrChange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HS có thể trình bày về tính kiên trì (hoặc sự nhẫn nại, tinh thần vượt khó…)</w:t>
                </w:r>
              </w:p>
            </w:sdtContent>
          </w:sdt>
          <w:sdt>
            <w:sdtPr>
              <w:tag w:val="goog_rdk_8"/>
              <w:id w:val="2080864540"/>
            </w:sdtPr>
            <w:sdtEndPr/>
            <w:sdtContent>
              <w:p w:rsidR="00A72F5D" w:rsidRDefault="00987013" w:rsidP="00A72F5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pPrChange w:id="10" w:author="Luyến Đàm" w:date="2024-03-09T13:03:00Z">
                    <w:pPr>
                      <w:spacing w:after="0" w:line="240" w:lineRule="auto"/>
                      <w:jc w:val="both"/>
                    </w:pPr>
                  </w:pPrChange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VD: Tính kiên trì là một phẩm chất đạo đức của con người. Kiên trì thể hiện ở ý chí quyết tâm, không dễ dàng bỏ cuộc. Nó giúp con người có thể vượt qua muôn vàn khó khăn trong c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uộc sống để đi đến thành công. Chúng ta cần rèn luyện tính kiên trì từ những việc làm nhỏ trong đời sống.</w:t>
                </w:r>
              </w:p>
            </w:sdtContent>
          </w:sdt>
          <w:sdt>
            <w:sdtPr>
              <w:tag w:val="goog_rdk_11"/>
              <w:id w:val="-709185498"/>
            </w:sdtPr>
            <w:sdtEndPr/>
            <w:sdtContent>
              <w:p w:rsidR="00A72F5D" w:rsidRDefault="00987013" w:rsidP="00A72F5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pPrChange w:id="11" w:author="Luyến Đàm" w:date="2024-03-09T13:03:00Z">
                    <w:pPr>
                      <w:spacing w:after="0" w:line="240" w:lineRule="auto"/>
                      <w:jc w:val="both"/>
                    </w:pPr>
                  </w:pPrChange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- </w:t>
                </w:r>
                <w:r>
                  <w:rPr>
                    <w:rFonts w:ascii="Times New Roman" w:eastAsia="Times New Roman" w:hAnsi="Times New Roman" w:cs="Times New Roman"/>
                    <w:i/>
                    <w:sz w:val="28"/>
                    <w:szCs w:val="28"/>
                  </w:rPr>
                  <w:t>Học sinh có thể có những l</w:t>
                </w:r>
                <w:sdt>
                  <w:sdtPr>
                    <w:tag w:val="goog_rdk_9"/>
                    <w:id w:val="2092116211"/>
                  </w:sdtPr>
                  <w:sdtEndPr/>
                  <w:sdtContent>
                    <w:ins w:id="12" w:author="Luyến Đàm" w:date="2024-03-09T13:08:00Z">
                      <w: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  <w:t>ý</w:t>
                      </w:r>
                    </w:ins>
                  </w:sdtContent>
                </w:sdt>
                <w:sdt>
                  <w:sdtPr>
                    <w:tag w:val="goog_rdk_10"/>
                    <w:id w:val="1289928422"/>
                  </w:sdtPr>
                  <w:sdtEndPr/>
                  <w:sdtContent>
                    <w:del w:id="13" w:author="Luyến Đàm" w:date="2024-03-09T13:08:00Z">
                      <w: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  <w:delText>í</w:delText>
                      </w:r>
                    </w:del>
                  </w:sdtContent>
                </w:sdt>
                <w:r>
                  <w:rPr>
                    <w:rFonts w:ascii="Times New Roman" w:eastAsia="Times New Roman" w:hAnsi="Times New Roman" w:cs="Times New Roman"/>
                    <w:i/>
                    <w:sz w:val="28"/>
                    <w:szCs w:val="28"/>
                  </w:rPr>
                  <w:t xml:space="preserve"> giải khác để thể hiện quan điểm cá nhân nhưng cần hợp lí và thuyết phục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.</w:t>
                </w:r>
              </w:p>
            </w:sdtContent>
          </w:sdt>
        </w:tc>
        <w:tc>
          <w:tcPr>
            <w:tcW w:w="835" w:type="dxa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72F5D">
        <w:trPr>
          <w:jc w:val="center"/>
        </w:trPr>
        <w:tc>
          <w:tcPr>
            <w:tcW w:w="819" w:type="dxa"/>
            <w:vMerge w:val="restart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680" w:type="dxa"/>
            <w:shd w:val="clear" w:color="auto" w:fill="auto"/>
          </w:tcPr>
          <w:p w:rsidR="00A72F5D" w:rsidRDefault="00A7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1" w:type="dxa"/>
            <w:shd w:val="clear" w:color="auto" w:fill="auto"/>
          </w:tcPr>
          <w:p w:rsidR="00A72F5D" w:rsidRDefault="00987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sdt>
              <w:sdtPr>
                <w:tag w:val="goog_rdk_13"/>
                <w:id w:val="-184448895"/>
              </w:sdtPr>
              <w:sdtEndPr/>
              <w:sdtContent>
                <w:ins w:id="14" w:author="Luyến Đàm" w:date="2024-03-09T13:03:00Z"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VIẾT</w:t>
                  </w:r>
                </w:ins>
              </w:sdtContent>
            </w:sdt>
            <w:sdt>
              <w:sdtPr>
                <w:tag w:val="goog_rdk_14"/>
                <w:id w:val="328490429"/>
              </w:sdtPr>
              <w:sdtEndPr/>
              <w:sdtContent>
                <w:del w:id="15" w:author="Luyến Đàm" w:date="2024-03-09T13:03:00Z"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delText>LÀM VĂN</w:delText>
                  </w:r>
                </w:del>
              </w:sdtContent>
            </w:sdt>
          </w:p>
        </w:tc>
        <w:tc>
          <w:tcPr>
            <w:tcW w:w="835" w:type="dxa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4,0</w:t>
            </w:r>
          </w:p>
        </w:tc>
      </w:tr>
      <w:tr w:rsidR="00A72F5D">
        <w:trPr>
          <w:jc w:val="center"/>
        </w:trPr>
        <w:tc>
          <w:tcPr>
            <w:tcW w:w="819" w:type="dxa"/>
            <w:vMerge/>
            <w:shd w:val="clear" w:color="auto" w:fill="auto"/>
          </w:tcPr>
          <w:p w:rsidR="00A72F5D" w:rsidRDefault="00A7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:rsidR="00A72F5D" w:rsidRDefault="00A7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1" w:type="dxa"/>
            <w:shd w:val="clear" w:color="auto" w:fill="auto"/>
          </w:tcPr>
          <w:p w:rsidR="00A72F5D" w:rsidRDefault="00987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Đảm bảo cấu trúc bài văn nghị luận</w:t>
            </w:r>
          </w:p>
        </w:tc>
        <w:tc>
          <w:tcPr>
            <w:tcW w:w="835" w:type="dxa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72F5D">
        <w:trPr>
          <w:jc w:val="center"/>
        </w:trPr>
        <w:tc>
          <w:tcPr>
            <w:tcW w:w="819" w:type="dxa"/>
            <w:vMerge/>
            <w:shd w:val="clear" w:color="auto" w:fill="auto"/>
          </w:tcPr>
          <w:p w:rsidR="00A72F5D" w:rsidRDefault="00A7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:rsidR="00A72F5D" w:rsidRDefault="00A7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1" w:type="dxa"/>
            <w:shd w:val="clear" w:color="auto" w:fill="auto"/>
          </w:tcPr>
          <w:p w:rsidR="00A72F5D" w:rsidRDefault="00987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b. Xác định đúng yêu cầu của đề.</w:t>
            </w:r>
          </w:p>
        </w:tc>
        <w:tc>
          <w:tcPr>
            <w:tcW w:w="835" w:type="dxa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72F5D">
        <w:trPr>
          <w:trHeight w:val="4951"/>
          <w:jc w:val="center"/>
        </w:trPr>
        <w:tc>
          <w:tcPr>
            <w:tcW w:w="819" w:type="dxa"/>
            <w:vMerge/>
            <w:shd w:val="clear" w:color="auto" w:fill="auto"/>
          </w:tcPr>
          <w:p w:rsidR="00A72F5D" w:rsidRDefault="00A7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:rsidR="00A72F5D" w:rsidRDefault="00A7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1" w:type="dxa"/>
            <w:shd w:val="clear" w:color="auto" w:fill="auto"/>
          </w:tcPr>
          <w:sdt>
            <w:sdtPr>
              <w:tag w:val="goog_rdk_15"/>
              <w:id w:val="2042164080"/>
            </w:sdtPr>
            <w:sdtEndPr/>
            <w:sdtContent>
              <w:p w:rsidR="00A72F5D" w:rsidRDefault="00987013" w:rsidP="00A72F5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color w:val="000000"/>
                    <w:sz w:val="28"/>
                    <w:szCs w:val="28"/>
                  </w:rPr>
                  <w:pPrChange w:id="16" w:author="Luyến Đàm" w:date="2024-03-09T13:03:00Z">
                    <w:pPr>
                      <w:spacing w:after="0" w:line="240" w:lineRule="auto"/>
                      <w:jc w:val="both"/>
                    </w:pPr>
                  </w:pPrChange>
                </w:pPr>
                <w:r>
                  <w:rPr>
                    <w:rFonts w:ascii="Times New Roman" w:eastAsia="Times New Roman" w:hAnsi="Times New Roman" w:cs="Times New Roman"/>
                    <w:i/>
                    <w:color w:val="000000"/>
                    <w:sz w:val="28"/>
                    <w:szCs w:val="28"/>
                  </w:rPr>
                  <w:t>c. Ý nghĩa của ngày Tết cổ truyền</w:t>
                </w:r>
              </w:p>
            </w:sdtContent>
          </w:sdt>
          <w:sdt>
            <w:sdtPr>
              <w:tag w:val="goog_rdk_16"/>
              <w:id w:val="1887067990"/>
            </w:sdtPr>
            <w:sdtEndPr/>
            <w:sdtContent>
              <w:p w:rsidR="00A72F5D" w:rsidRDefault="00987013" w:rsidP="00A72F5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color w:val="000000"/>
                    <w:sz w:val="28"/>
                    <w:szCs w:val="28"/>
                  </w:rPr>
                  <w:pPrChange w:id="17" w:author="Luyến Đàm" w:date="2024-03-09T13:03:00Z">
                    <w:pPr>
                      <w:spacing w:after="0" w:line="240" w:lineRule="auto"/>
                      <w:jc w:val="both"/>
                    </w:pPr>
                  </w:pPrChange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HS có thể triển khai theo nhiều cách, nhưng cần đảm bảo các yêu cầu sau:</w:t>
                </w:r>
              </w:p>
            </w:sdtContent>
          </w:sdt>
          <w:sdt>
            <w:sdtPr>
              <w:tag w:val="goog_rdk_17"/>
              <w:id w:val="-803935453"/>
            </w:sdtPr>
            <w:sdtEndPr/>
            <w:sdtContent>
              <w:p w:rsidR="00A72F5D" w:rsidRDefault="00987013" w:rsidP="00A72F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FFFFFF"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pPrChange w:id="18" w:author="Luyến Đàm" w:date="2024-03-09T13:03:00Z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hd w:val="clear" w:color="auto" w:fill="FFFFFF"/>
                      <w:spacing w:after="0" w:line="240" w:lineRule="auto"/>
                      <w:jc w:val="both"/>
                    </w:pPr>
                  </w:pPrChange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28"/>
                    <w:szCs w:val="28"/>
                  </w:rPr>
                  <w:t>- Mở bài: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 xml:space="preserve"> Giới thiệu và dẫn dắt vào vấn đề cần nghị luận: giá trị ý nghĩa của ngày Tết cổ truyền dân tộc.</w:t>
                </w:r>
              </w:p>
            </w:sdtContent>
          </w:sdt>
          <w:sdt>
            <w:sdtPr>
              <w:tag w:val="goog_rdk_18"/>
              <w:id w:val="349219718"/>
            </w:sdtPr>
            <w:sdtEndPr/>
            <w:sdtContent>
              <w:p w:rsidR="00A72F5D" w:rsidRDefault="0098701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28"/>
                    <w:szCs w:val="28"/>
                  </w:rPr>
                  <w:t>- Thân bài:</w:t>
                </w:r>
              </w:p>
            </w:sdtContent>
          </w:sdt>
          <w:sdt>
            <w:sdtPr>
              <w:tag w:val="goog_rdk_19"/>
              <w:id w:val="-1956478885"/>
            </w:sdtPr>
            <w:sdtEndPr/>
            <w:sdtContent>
              <w:p w:rsidR="00A72F5D" w:rsidRDefault="00987013" w:rsidP="00A72F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FFFFFF"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pPrChange w:id="19" w:author="Luyến Đàm" w:date="2024-03-09T13:03:00Z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hd w:val="clear" w:color="auto" w:fill="FFFFFF"/>
                      <w:spacing w:after="0" w:line="240" w:lineRule="auto"/>
                      <w:jc w:val="both"/>
                    </w:pPr>
                  </w:pPrChange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a) Giải thích</w:t>
                </w:r>
              </w:p>
            </w:sdtContent>
          </w:sdt>
          <w:sdt>
            <w:sdtPr>
              <w:tag w:val="goog_rdk_24"/>
              <w:id w:val="745073548"/>
            </w:sdtPr>
            <w:sdtEndPr/>
            <w:sdtContent>
              <w:p w:rsidR="00A72F5D" w:rsidRDefault="00987013" w:rsidP="00A72F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FFFFFF"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highlight w:val="white"/>
                  </w:rPr>
                  <w:pPrChange w:id="20" w:author="Luyến Đàm" w:date="2024-03-09T13:03:00Z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hd w:val="clear" w:color="auto" w:fill="FFFFFF"/>
                      <w:spacing w:after="0" w:line="240" w:lineRule="auto"/>
                      <w:jc w:val="both"/>
                    </w:pPr>
                  </w:pPrChange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highlight w:val="white"/>
                  </w:rPr>
                  <w:t>Tết c</w:t>
                </w:r>
                <w:sdt>
                  <w:sdtPr>
                    <w:tag w:val="goog_rdk_20"/>
                    <w:id w:val="-2014061253"/>
                  </w:sdtPr>
                  <w:sdtEndPr/>
                  <w:sdtContent>
                    <w:ins w:id="21" w:author="Luyến Đàm" w:date="2024-03-09T13:08:00Z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highlight w:val="white"/>
                        </w:rPr>
                        <w:t>ổ</w:t>
                      </w:r>
                    </w:ins>
                  </w:sdtContent>
                </w:sdt>
                <w:sdt>
                  <w:sdtPr>
                    <w:tag w:val="goog_rdk_21"/>
                    <w:id w:val="-1709945074"/>
                  </w:sdtPr>
                  <w:sdtEndPr/>
                  <w:sdtContent>
                    <w:del w:id="22" w:author="Luyến Đàm" w:date="2024-03-09T13:08:00Z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highlight w:val="white"/>
                        </w:rPr>
                        <w:delText>ố</w:delText>
                      </w:r>
                    </w:del>
                  </w:sdtContent>
                </w:sdt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highlight w:val="white"/>
                  </w:rPr>
                  <w:t xml:space="preserve"> truyền (hay </w:t>
                </w:r>
                <w:sdt>
                  <w:sdtPr>
                    <w:tag w:val="goog_rdk_22"/>
                    <w:id w:val="362561782"/>
                  </w:sdtPr>
                  <w:sdtEndPr/>
                  <w:sdtContent>
                    <w:ins w:id="23" w:author="Luyến Đàm" w:date="2024-03-09T13:03:00Z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highlight w:val="white"/>
                        </w:rPr>
                        <w:t>t</w:t>
                      </w:r>
                    </w:ins>
                  </w:sdtContent>
                </w:sdt>
                <w:sdt>
                  <w:sdtPr>
                    <w:tag w:val="goog_rdk_23"/>
                    <w:id w:val="1666589288"/>
                  </w:sdtPr>
                  <w:sdtEndPr/>
                  <w:sdtContent>
                    <w:del w:id="24" w:author="Luyến Đàm" w:date="2024-03-09T13:03:00Z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highlight w:val="white"/>
                        </w:rPr>
                        <w:delText>T</w:delText>
                      </w:r>
                    </w:del>
                  </w:sdtContent>
                </w:sdt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highlight w:val="white"/>
                  </w:rPr>
                  <w:t>ết Nguyên đán) là ngày lễ truyền thống lớn nhất trong năm của người Việt. Dịp Tết cổ truyền thông thường sẽ kéo dài từ 23 tháng Chạp tới hết mùng 7 tháng Giêng, tính theo năm Âm lịch.</w:t>
                </w:r>
              </w:p>
            </w:sdtContent>
          </w:sdt>
          <w:sdt>
            <w:sdtPr>
              <w:tag w:val="goog_rdk_26"/>
              <w:id w:val="1426912679"/>
            </w:sdtPr>
            <w:sdtEndPr/>
            <w:sdtContent>
              <w:p w:rsidR="00A72F5D" w:rsidRDefault="00987013" w:rsidP="00A72F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FFFFFF"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pPrChange w:id="25" w:author="Luyến Đàm" w:date="2024-03-09T13:03:00Z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hd w:val="clear" w:color="auto" w:fill="FFFFFF"/>
                      <w:spacing w:after="0" w:line="240" w:lineRule="auto"/>
                      <w:jc w:val="both"/>
                    </w:pPr>
                  </w:pPrChange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highlight w:val="white"/>
                  </w:rPr>
                  <w:t xml:space="preserve">b) 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Các hoạt động trong ngày Tết</w:t>
                </w:r>
                <w:sdt>
                  <w:sdtPr>
                    <w:tag w:val="goog_rdk_25"/>
                    <w:id w:val="-940834756"/>
                  </w:sdtPr>
                  <w:sdtEndPr/>
                  <w:sdtContent>
                    <w:ins w:id="26" w:author="Luyến Đàm" w:date="2024-03-09T13:08:00Z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:</w:t>
                      </w:r>
                    </w:ins>
                  </w:sdtContent>
                </w:sdt>
              </w:p>
            </w:sdtContent>
          </w:sdt>
          <w:sdt>
            <w:sdtPr>
              <w:tag w:val="goog_rdk_27"/>
              <w:id w:val="-2061010732"/>
            </w:sdtPr>
            <w:sdtEndPr/>
            <w:sdtContent>
              <w:p w:rsidR="00A72F5D" w:rsidRDefault="00987013" w:rsidP="00A72F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FFFFFF"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pPrChange w:id="27" w:author="Luyến Đàm" w:date="2024-03-09T13:03:00Z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hd w:val="clear" w:color="auto" w:fill="FFFFFF"/>
                      <w:spacing w:after="0" w:line="240" w:lineRule="auto"/>
                      <w:jc w:val="both"/>
                    </w:pPr>
                  </w:pPrChange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- Ngày tết người ta thường chúc nhau những lời chúc mừng, những điều may mắn…</w:t>
                </w:r>
              </w:p>
            </w:sdtContent>
          </w:sdt>
          <w:sdt>
            <w:sdtPr>
              <w:tag w:val="goog_rdk_28"/>
              <w:id w:val="-1191367885"/>
            </w:sdtPr>
            <w:sdtEndPr/>
            <w:sdtContent>
              <w:p w:rsidR="00A72F5D" w:rsidRDefault="00987013" w:rsidP="00A72F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FFFFFF"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pPrChange w:id="28" w:author="Luyến Đàm" w:date="2024-03-09T13:03:00Z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hd w:val="clear" w:color="auto" w:fill="FFFFFF"/>
                      <w:spacing w:after="0" w:line="240" w:lineRule="auto"/>
                      <w:jc w:val="both"/>
                    </w:pPr>
                  </w:pPrChange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- Ngày tết cổ truyền gắn liền với mâm cỗ, với các món ăn truyền thống và với tục thờ cúng tổ tiên.</w:t>
                </w:r>
              </w:p>
            </w:sdtContent>
          </w:sdt>
          <w:sdt>
            <w:sdtPr>
              <w:tag w:val="goog_rdk_29"/>
              <w:id w:val="-1837291473"/>
            </w:sdtPr>
            <w:sdtEndPr/>
            <w:sdtContent>
              <w:p w:rsidR="00A72F5D" w:rsidRDefault="00987013" w:rsidP="00A72F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FFFFFF"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pPrChange w:id="29" w:author="Luyến Đàm" w:date="2024-03-09T13:03:00Z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hd w:val="clear" w:color="auto" w:fill="FFFFFF"/>
                      <w:spacing w:after="0" w:line="240" w:lineRule="auto"/>
                      <w:jc w:val="both"/>
                    </w:pPr>
                  </w:pPrChange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- Mọi người du xuân, đi lễ chùa,…</w:t>
                </w:r>
              </w:p>
            </w:sdtContent>
          </w:sdt>
          <w:sdt>
            <w:sdtPr>
              <w:tag w:val="goog_rdk_31"/>
              <w:id w:val="-1212263187"/>
            </w:sdtPr>
            <w:sdtEndPr/>
            <w:sdtContent>
              <w:p w:rsidR="00A72F5D" w:rsidRDefault="00987013" w:rsidP="00A72F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FFFFFF"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pPrChange w:id="30" w:author="Luyến Đàm" w:date="2024-03-09T13:03:00Z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hd w:val="clear" w:color="auto" w:fill="FFFFFF"/>
                      <w:spacing w:after="0" w:line="240" w:lineRule="auto"/>
                      <w:jc w:val="both"/>
                    </w:pPr>
                  </w:pPrChange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c) Ý nghĩa của ngày Tết cổ truyền</w:t>
                </w:r>
                <w:sdt>
                  <w:sdtPr>
                    <w:tag w:val="goog_rdk_30"/>
                    <w:id w:val="-448936946"/>
                  </w:sdtPr>
                  <w:sdtEndPr/>
                  <w:sdtContent>
                    <w:ins w:id="31" w:author="Luyến Đàm" w:date="2024-03-09T13:08:00Z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:</w:t>
                      </w:r>
                    </w:ins>
                  </w:sdtContent>
                </w:sdt>
              </w:p>
            </w:sdtContent>
          </w:sdt>
          <w:sdt>
            <w:sdtPr>
              <w:tag w:val="goog_rdk_32"/>
              <w:id w:val="1853765377"/>
            </w:sdtPr>
            <w:sdtEndPr/>
            <w:sdtContent>
              <w:p w:rsidR="00A72F5D" w:rsidRDefault="00987013" w:rsidP="00A72F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FFFFFF"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pPrChange w:id="32" w:author="Luyến Đàm" w:date="2024-03-09T13:03:00Z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hd w:val="clear" w:color="auto" w:fill="FFFFFF"/>
                      <w:spacing w:after="0" w:line="240" w:lineRule="auto"/>
                      <w:jc w:val="both"/>
                    </w:pPr>
                  </w:pPrChange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- Đánh dấu kết thúc những điều đã qua, mong muốn khởi đầu mới may mắn, tốt đẹp hơn.</w:t>
                </w:r>
              </w:p>
            </w:sdtContent>
          </w:sdt>
          <w:sdt>
            <w:sdtPr>
              <w:tag w:val="goog_rdk_33"/>
              <w:id w:val="2043479834"/>
            </w:sdtPr>
            <w:sdtEndPr/>
            <w:sdtContent>
              <w:p w:rsidR="00A72F5D" w:rsidRDefault="00987013" w:rsidP="00A72F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FFFFFF"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pPrChange w:id="33" w:author="Luyến Đàm" w:date="2024-03-09T13:03:00Z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hd w:val="clear" w:color="auto" w:fill="FFFFFF"/>
                      <w:spacing w:after="0" w:line="240" w:lineRule="auto"/>
                      <w:jc w:val="both"/>
                    </w:pPr>
                  </w:pPrChange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- Là ngày các thành viên trong gia đình tụ họp bên nhau sau một năm dài làm ăn, xa cách, giúp gắn kết tình cảm gia đình.</w:t>
                </w:r>
              </w:p>
            </w:sdtContent>
          </w:sdt>
          <w:sdt>
            <w:sdtPr>
              <w:tag w:val="goog_rdk_34"/>
              <w:id w:val="-1096325187"/>
            </w:sdtPr>
            <w:sdtEndPr/>
            <w:sdtContent>
              <w:p w:rsidR="00A72F5D" w:rsidRDefault="00987013" w:rsidP="00A72F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FFFFFF"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pPrChange w:id="34" w:author="Luyến Đàm" w:date="2024-03-09T13:03:00Z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hd w:val="clear" w:color="auto" w:fill="FFFFFF"/>
                      <w:spacing w:after="0" w:line="240" w:lineRule="auto"/>
                      <w:jc w:val="both"/>
                    </w:pPr>
                  </w:pPrChange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- Là thời gian nghỉ ngơi, thư giãn của người la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o động sau một năm làm việc vất vả.</w:t>
                </w:r>
              </w:p>
            </w:sdtContent>
          </w:sdt>
          <w:sdt>
            <w:sdtPr>
              <w:tag w:val="goog_rdk_35"/>
              <w:id w:val="81275549"/>
            </w:sdtPr>
            <w:sdtEndPr/>
            <w:sdtContent>
              <w:p w:rsidR="00A72F5D" w:rsidRDefault="00987013" w:rsidP="00A72F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FFFFFF"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pPrChange w:id="35" w:author="Luyến Đàm" w:date="2024-03-09T13:03:00Z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hd w:val="clear" w:color="auto" w:fill="FFFFFF"/>
                      <w:spacing w:after="0" w:line="240" w:lineRule="auto"/>
                      <w:jc w:val="both"/>
                    </w:pPr>
                  </w:pPrChange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- Là dịp để bày tỏ và thực hành các nghi lễ thờ kính tổ tiên.</w:t>
                </w:r>
              </w:p>
            </w:sdtContent>
          </w:sdt>
          <w:sdt>
            <w:sdtPr>
              <w:tag w:val="goog_rdk_36"/>
              <w:id w:val="253636598"/>
            </w:sdtPr>
            <w:sdtEndPr/>
            <w:sdtContent>
              <w:p w:rsidR="00A72F5D" w:rsidRDefault="00987013" w:rsidP="00A72F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FFFFFF"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pPrChange w:id="36" w:author="Luyến Đàm" w:date="2024-03-09T13:03:00Z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hd w:val="clear" w:color="auto" w:fill="FFFFFF"/>
                      <w:spacing w:after="0" w:line="240" w:lineRule="auto"/>
                      <w:jc w:val="both"/>
                    </w:pPr>
                  </w:pPrChange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- Kích thích nền kinh tế phát triển qua các hoạt động tiêu dùng.</w:t>
                </w:r>
              </w:p>
            </w:sdtContent>
          </w:sdt>
          <w:sdt>
            <w:sdtPr>
              <w:tag w:val="goog_rdk_37"/>
              <w:id w:val="1289240757"/>
            </w:sdtPr>
            <w:sdtEndPr/>
            <w:sdtContent>
              <w:p w:rsidR="00A72F5D" w:rsidRDefault="00987013" w:rsidP="00A72F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FFFFFF"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pPrChange w:id="37" w:author="Luyến Đàm" w:date="2024-03-09T13:03:00Z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hd w:val="clear" w:color="auto" w:fill="FFFFFF"/>
                      <w:spacing w:after="0" w:line="240" w:lineRule="auto"/>
                      <w:jc w:val="both"/>
                    </w:pPr>
                  </w:pPrChange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…</w:t>
                </w:r>
              </w:p>
            </w:sdtContent>
          </w:sdt>
          <w:sdt>
            <w:sdtPr>
              <w:tag w:val="goog_rdk_39"/>
              <w:id w:val="643547486"/>
            </w:sdtPr>
            <w:sdtEndPr/>
            <w:sdtContent>
              <w:p w:rsidR="00A72F5D" w:rsidRDefault="00987013" w:rsidP="00A72F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FFFFFF"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pPrChange w:id="38" w:author="Luyến Đàm" w:date="2024-03-09T13:03:00Z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hd w:val="clear" w:color="auto" w:fill="FFFFFF"/>
                      <w:spacing w:after="0" w:line="240" w:lineRule="auto"/>
                      <w:jc w:val="both"/>
                    </w:pPr>
                  </w:pPrChange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d) Mở rộng</w:t>
                </w:r>
                <w:sdt>
                  <w:sdtPr>
                    <w:tag w:val="goog_rdk_38"/>
                    <w:id w:val="-1091155216"/>
                  </w:sdtPr>
                  <w:sdtEndPr/>
                  <w:sdtContent>
                    <w:ins w:id="39" w:author="Luyến Đàm" w:date="2024-03-09T13:08:00Z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:</w:t>
                      </w:r>
                    </w:ins>
                  </w:sdtContent>
                </w:sdt>
              </w:p>
            </w:sdtContent>
          </w:sdt>
          <w:sdt>
            <w:sdtPr>
              <w:tag w:val="goog_rdk_40"/>
              <w:id w:val="-2017994295"/>
            </w:sdtPr>
            <w:sdtEndPr/>
            <w:sdtContent>
              <w:p w:rsidR="00A72F5D" w:rsidRDefault="00987013" w:rsidP="00A72F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FFFFFF"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pPrChange w:id="40" w:author="Luyến Đàm" w:date="2024-03-09T13:03:00Z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hd w:val="clear" w:color="auto" w:fill="FFFFFF"/>
                      <w:spacing w:after="0" w:line="240" w:lineRule="auto"/>
                      <w:jc w:val="both"/>
                    </w:pPr>
                  </w:pPrChange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- Ý nghĩa Tết cổ truyền có sự thay đổi trong đời sống hiện đại: hìn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h thức, phô trương, lãng phí… Cần điều chỉnh.</w:t>
                </w:r>
              </w:p>
            </w:sdtContent>
          </w:sdt>
          <w:sdt>
            <w:sdtPr>
              <w:tag w:val="goog_rdk_42"/>
              <w:id w:val="-689371183"/>
            </w:sdtPr>
            <w:sdtEndPr/>
            <w:sdtContent>
              <w:p w:rsidR="00A72F5D" w:rsidRDefault="00987013" w:rsidP="00A72F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FFFFFF"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pPrChange w:id="41" w:author="Luyến Đàm" w:date="2024-03-09T13:03:00Z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hd w:val="clear" w:color="auto" w:fill="FFFFFF"/>
                      <w:spacing w:after="0" w:line="240" w:lineRule="auto"/>
                      <w:jc w:val="both"/>
                    </w:pPr>
                  </w:pPrChange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e) Bài học</w:t>
                </w:r>
                <w:sdt>
                  <w:sdtPr>
                    <w:tag w:val="goog_rdk_41"/>
                    <w:id w:val="1639458556"/>
                  </w:sdtPr>
                  <w:sdtEndPr/>
                  <w:sdtContent>
                    <w:ins w:id="42" w:author="Luyến Đàm" w:date="2024-03-09T13:08:00Z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:</w:t>
                      </w:r>
                    </w:ins>
                  </w:sdtContent>
                </w:sdt>
              </w:p>
            </w:sdtContent>
          </w:sdt>
          <w:sdt>
            <w:sdtPr>
              <w:tag w:val="goog_rdk_43"/>
              <w:id w:val="424996403"/>
            </w:sdtPr>
            <w:sdtEndPr/>
            <w:sdtContent>
              <w:p w:rsidR="00A72F5D" w:rsidRDefault="00987013" w:rsidP="00A72F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FFFFFF"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pPrChange w:id="43" w:author="Luyến Đàm" w:date="2024-03-09T13:03:00Z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hd w:val="clear" w:color="auto" w:fill="FFFFFF"/>
                      <w:spacing w:after="0" w:line="240" w:lineRule="auto"/>
                      <w:jc w:val="both"/>
                    </w:pPr>
                  </w:pPrChange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- Tìm hiểu, trân trọng, gìn giữ Tết cổ truyền của dân tộc.</w:t>
                </w:r>
              </w:p>
            </w:sdtContent>
          </w:sdt>
          <w:sdt>
            <w:sdtPr>
              <w:tag w:val="goog_rdk_44"/>
              <w:id w:val="2079398277"/>
            </w:sdtPr>
            <w:sdtEndPr/>
            <w:sdtContent>
              <w:p w:rsidR="00A72F5D" w:rsidRDefault="00987013" w:rsidP="00A72F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FFFFFF"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pPrChange w:id="44" w:author="Luyến Đàm" w:date="2024-03-09T13:03:00Z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hd w:val="clear" w:color="auto" w:fill="FFFFFF"/>
                      <w:spacing w:after="0" w:line="240" w:lineRule="auto"/>
                      <w:jc w:val="both"/>
                    </w:pPr>
                  </w:pPrChange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- Phát huy những vẻ đẹp của Tết truyền thống.</w:t>
                </w:r>
              </w:p>
            </w:sdtContent>
          </w:sdt>
          <w:sdt>
            <w:sdtPr>
              <w:tag w:val="goog_rdk_45"/>
              <w:id w:val="1195959102"/>
            </w:sdtPr>
            <w:sdtEndPr/>
            <w:sdtContent>
              <w:p w:rsidR="00A72F5D" w:rsidRDefault="00987013" w:rsidP="00A72F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FFFFFF"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pPrChange w:id="45" w:author="Luyến Đàm" w:date="2024-03-09T13:03:00Z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hd w:val="clear" w:color="auto" w:fill="FFFFFF"/>
                      <w:spacing w:after="0" w:line="240" w:lineRule="auto"/>
                      <w:jc w:val="both"/>
                    </w:pPr>
                  </w:pPrChange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28"/>
                    <w:szCs w:val="28"/>
                  </w:rPr>
                  <w:t>- Kết bài</w:t>
                </w:r>
              </w:p>
            </w:sdtContent>
          </w:sdt>
          <w:sdt>
            <w:sdtPr>
              <w:tag w:val="goog_rdk_46"/>
              <w:id w:val="1043101737"/>
            </w:sdtPr>
            <w:sdtEndPr/>
            <w:sdtContent>
              <w:p w:rsidR="00A72F5D" w:rsidRDefault="00987013" w:rsidP="00A72F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FFFFFF"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pPrChange w:id="46" w:author="Luyến Đàm" w:date="2024-03-09T13:03:00Z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hd w:val="clear" w:color="auto" w:fill="FFFFFF"/>
                      <w:spacing w:after="0" w:line="240" w:lineRule="auto"/>
                      <w:jc w:val="both"/>
                    </w:pPr>
                  </w:pPrChange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Khái quát lại vấn đề nghị luận: giá trị ý nghĩa của ngày Tết cổ truyền dân tộc, đồng thời nêu cảm nghĩ của bản thân.</w:t>
                </w:r>
              </w:p>
            </w:sdtContent>
          </w:sdt>
        </w:tc>
        <w:tc>
          <w:tcPr>
            <w:tcW w:w="835" w:type="dxa"/>
            <w:shd w:val="clear" w:color="auto" w:fill="auto"/>
          </w:tcPr>
          <w:p w:rsidR="00A72F5D" w:rsidRDefault="00A7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:rsidR="00A72F5D" w:rsidRDefault="00A7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:rsidR="00A72F5D" w:rsidRDefault="00A7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:rsidR="00A72F5D" w:rsidRDefault="00A7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  <w:p w:rsidR="00A72F5D" w:rsidRDefault="00A7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:rsidR="00A72F5D" w:rsidRDefault="00A7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:rsidR="00A72F5D" w:rsidRDefault="00A7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A7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72F5D">
        <w:trPr>
          <w:jc w:val="center"/>
        </w:trPr>
        <w:tc>
          <w:tcPr>
            <w:tcW w:w="819" w:type="dxa"/>
            <w:vMerge/>
            <w:shd w:val="clear" w:color="auto" w:fill="auto"/>
          </w:tcPr>
          <w:p w:rsidR="00A72F5D" w:rsidRDefault="00A7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:rsidR="00A72F5D" w:rsidRDefault="00A7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1" w:type="dxa"/>
            <w:shd w:val="clear" w:color="auto" w:fill="auto"/>
          </w:tcPr>
          <w:sdt>
            <w:sdtPr>
              <w:tag w:val="goog_rdk_47"/>
              <w:id w:val="346447863"/>
            </w:sdtPr>
            <w:sdtEndPr/>
            <w:sdtContent>
              <w:p w:rsidR="00A72F5D" w:rsidRDefault="00987013" w:rsidP="00A72F5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sz w:val="28"/>
                    <w:szCs w:val="28"/>
                  </w:rPr>
                  <w:pPrChange w:id="47" w:author="Luyến Đàm" w:date="2024-03-09T13:03:00Z">
                    <w:pPr>
                      <w:spacing w:after="0" w:line="240" w:lineRule="auto"/>
                      <w:jc w:val="both"/>
                    </w:pPr>
                  </w:pPrChange>
                </w:pPr>
                <w:r>
                  <w:rPr>
                    <w:rFonts w:ascii="Times New Roman" w:eastAsia="Times New Roman" w:hAnsi="Times New Roman" w:cs="Times New Roman"/>
                    <w:i/>
                    <w:sz w:val="28"/>
                    <w:szCs w:val="28"/>
                  </w:rPr>
                  <w:t>d. Chính tả, ngữ pháp</w:t>
                </w:r>
              </w:p>
            </w:sdtContent>
          </w:sdt>
          <w:sdt>
            <w:sdtPr>
              <w:tag w:val="goog_rdk_48"/>
              <w:id w:val="-627547902"/>
            </w:sdtPr>
            <w:sdtEndPr/>
            <w:sdtContent>
              <w:p w:rsidR="00A72F5D" w:rsidRDefault="00987013" w:rsidP="00A72F5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pPrChange w:id="48" w:author="Luyến Đàm" w:date="2024-03-09T13:03:00Z">
                    <w:pPr>
                      <w:spacing w:after="0" w:line="240" w:lineRule="auto"/>
                      <w:jc w:val="both"/>
                    </w:pPr>
                  </w:pPrChange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Đảm bảo chuẩn chính tả, ngữ pháp Tiếng Việt.</w:t>
                </w:r>
              </w:p>
            </w:sdtContent>
          </w:sdt>
        </w:tc>
        <w:tc>
          <w:tcPr>
            <w:tcW w:w="835" w:type="dxa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72F5D">
        <w:trPr>
          <w:jc w:val="center"/>
        </w:trPr>
        <w:tc>
          <w:tcPr>
            <w:tcW w:w="819" w:type="dxa"/>
            <w:vMerge/>
            <w:shd w:val="clear" w:color="auto" w:fill="auto"/>
          </w:tcPr>
          <w:p w:rsidR="00A72F5D" w:rsidRDefault="00A7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:rsidR="00A72F5D" w:rsidRDefault="00A7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1" w:type="dxa"/>
            <w:shd w:val="clear" w:color="auto" w:fill="auto"/>
          </w:tcPr>
          <w:sdt>
            <w:sdtPr>
              <w:tag w:val="goog_rdk_49"/>
              <w:id w:val="-830834892"/>
            </w:sdtPr>
            <w:sdtEndPr/>
            <w:sdtContent>
              <w:p w:rsidR="00A72F5D" w:rsidRDefault="00987013" w:rsidP="00A72F5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pPrChange w:id="49" w:author="Luyến Đàm" w:date="2024-03-09T13:03:00Z">
                    <w:pPr>
                      <w:spacing w:after="0" w:line="240" w:lineRule="auto"/>
                      <w:jc w:val="both"/>
                    </w:pPr>
                  </w:pPrChange>
                </w:pPr>
                <w:r>
                  <w:rPr>
                    <w:rFonts w:ascii="Times New Roman" w:eastAsia="Times New Roman" w:hAnsi="Times New Roman" w:cs="Times New Roman"/>
                    <w:i/>
                    <w:sz w:val="28"/>
                    <w:szCs w:val="28"/>
                  </w:rPr>
                  <w:t xml:space="preserve">e. Sáng 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tạo: Bố cục mạch lạc, bài viết sáng tạo.</w:t>
                </w:r>
              </w:p>
            </w:sdtContent>
          </w:sdt>
        </w:tc>
        <w:tc>
          <w:tcPr>
            <w:tcW w:w="835" w:type="dxa"/>
            <w:shd w:val="clear" w:color="auto" w:fill="auto"/>
          </w:tcPr>
          <w:p w:rsidR="00A72F5D" w:rsidRDefault="009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:rsidR="00A72F5D" w:rsidRDefault="00A7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F5D" w:rsidRDefault="00A72F5D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A72F5D">
      <w:pgSz w:w="12240" w:h="15840"/>
      <w:pgMar w:top="720" w:right="851" w:bottom="810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5D"/>
    <w:rsid w:val="00987013"/>
    <w:rsid w:val="00A7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39696A-86BC-4CF7-B1DB-6872C31A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0F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7F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00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5Char">
    <w:name w:val="Heading 5 Char"/>
    <w:basedOn w:val="DefaultParagraphFont"/>
    <w:link w:val="Heading5"/>
    <w:uiPriority w:val="9"/>
    <w:rsid w:val="00BC00DC"/>
    <w:rPr>
      <w:rFonts w:asciiTheme="majorHAnsi" w:eastAsiaTheme="majorEastAsia" w:hAnsiTheme="majorHAnsi" w:cstheme="majorBidi"/>
      <w:color w:val="2F5496" w:themeColor="accent1" w:themeShade="BF"/>
      <w:sz w:val="28"/>
    </w:rPr>
  </w:style>
  <w:style w:type="paragraph" w:styleId="NormalWeb">
    <w:name w:val="Normal (Web)"/>
    <w:basedOn w:val="Normal"/>
    <w:uiPriority w:val="99"/>
    <w:unhideWhenUsed/>
    <w:rsid w:val="00BC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C00D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C00DC"/>
    <w:rPr>
      <w:i/>
      <w:iCs/>
    </w:rPr>
  </w:style>
  <w:style w:type="paragraph" w:styleId="NoSpacing">
    <w:name w:val="No Spacing"/>
    <w:uiPriority w:val="1"/>
    <w:qFormat/>
    <w:rsid w:val="00BC00DC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BC00DC"/>
    <w:pPr>
      <w:ind w:left="720"/>
      <w:contextualSpacing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BC00DC"/>
    <w:rPr>
      <w:rFonts w:ascii="Times New Roman" w:eastAsia="Calibri" w:hAnsi="Times New Roman" w:cs="Times New Roman"/>
      <w:sz w:val="28"/>
    </w:rPr>
  </w:style>
  <w:style w:type="character" w:customStyle="1" w:styleId="mw-headline">
    <w:name w:val="mw-headline"/>
    <w:basedOn w:val="DefaultParagraphFont"/>
    <w:rsid w:val="00BC00DC"/>
  </w:style>
  <w:style w:type="table" w:styleId="TableGrid">
    <w:name w:val="Table Grid"/>
    <w:aliases w:val="Bảng TK"/>
    <w:basedOn w:val="TableNormal"/>
    <w:uiPriority w:val="39"/>
    <w:rsid w:val="007D7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887F0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887F0F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981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17AD"/>
  </w:style>
  <w:style w:type="paragraph" w:styleId="Footer">
    <w:name w:val="footer"/>
    <w:basedOn w:val="Normal"/>
    <w:link w:val="FooterChar"/>
    <w:uiPriority w:val="99"/>
    <w:semiHidden/>
    <w:unhideWhenUsed/>
    <w:rsid w:val="00981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17AD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7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NSygffzgmbcTeSuX/y5tZQxg0A==">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1215</Words>
  <Characters>6930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2024-03-09T16:04:00Z</dcterms:created>
  <dcterms:modified xsi:type="dcterms:W3CDTF">2024-03-09T16:04:00Z</dcterms:modified>
</cp:coreProperties>
</file>